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DA7" w:rsidRDefault="00C97DA7" w:rsidP="00C97DA7">
      <w:pPr>
        <w:spacing w:line="276" w:lineRule="auto"/>
        <w:jc w:val="both"/>
        <w:rPr>
          <w:rFonts w:ascii="Sylfaen" w:hAnsi="Sylfaen"/>
          <w:color w:val="000000" w:themeColor="text1"/>
          <w:sz w:val="22"/>
          <w:szCs w:val="22"/>
          <w:lang w:val="ka-GE"/>
        </w:rPr>
      </w:pPr>
    </w:p>
    <w:p w:rsidR="00160227" w:rsidRDefault="00160227" w:rsidP="00C97DA7">
      <w:pPr>
        <w:spacing w:line="276" w:lineRule="auto"/>
        <w:jc w:val="both"/>
        <w:rPr>
          <w:rFonts w:ascii="Sylfaen" w:hAnsi="Sylfaen"/>
          <w:color w:val="000000" w:themeColor="text1"/>
          <w:sz w:val="22"/>
          <w:szCs w:val="22"/>
          <w:lang w:val="ka-GE"/>
        </w:rPr>
      </w:pPr>
      <w:r w:rsidRPr="00C97DA7">
        <w:rPr>
          <w:rFonts w:ascii="Sylfaen" w:hAnsi="Sylfaen"/>
          <w:color w:val="000000" w:themeColor="text1"/>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olor w:val="000000" w:themeColor="text1"/>
          <w:sz w:val="22"/>
          <w:szCs w:val="22"/>
          <w:lang w:val="ka-GE"/>
        </w:rPr>
        <w:t xml:space="preserve"> მინისტრს, ქალბატონ ეკატერინე ტიკარაძეს</w:t>
      </w:r>
    </w:p>
    <w:p w:rsidR="00160227" w:rsidRDefault="00160227" w:rsidP="00C97DA7">
      <w:pPr>
        <w:spacing w:line="276" w:lineRule="auto"/>
        <w:jc w:val="both"/>
        <w:rPr>
          <w:rFonts w:ascii="Sylfaen" w:hAnsi="Sylfaen"/>
          <w:color w:val="000000" w:themeColor="text1"/>
          <w:sz w:val="22"/>
          <w:szCs w:val="22"/>
          <w:lang w:val="ka-GE"/>
        </w:rPr>
      </w:pPr>
    </w:p>
    <w:p w:rsidR="00160227" w:rsidRDefault="00160227" w:rsidP="00C97DA7">
      <w:pPr>
        <w:spacing w:line="276" w:lineRule="auto"/>
        <w:jc w:val="both"/>
        <w:rPr>
          <w:rFonts w:ascii="Sylfaen" w:hAnsi="Sylfaen"/>
          <w:color w:val="000000" w:themeColor="text1"/>
          <w:sz w:val="22"/>
          <w:szCs w:val="22"/>
          <w:lang w:val="ka-GE"/>
        </w:rPr>
      </w:pPr>
      <w:r w:rsidRPr="00C97DA7">
        <w:rPr>
          <w:rFonts w:ascii="Sylfaen" w:hAnsi="Sylfaen"/>
          <w:color w:val="000000" w:themeColor="text1"/>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olor w:val="000000" w:themeColor="text1"/>
          <w:sz w:val="22"/>
          <w:szCs w:val="22"/>
          <w:lang w:val="ka-GE"/>
        </w:rPr>
        <w:t xml:space="preserve"> მინისტრის მოადგილის, ბატონ გიორგი წოწკოლაურის</w:t>
      </w:r>
    </w:p>
    <w:p w:rsidR="00160227" w:rsidRDefault="00160227" w:rsidP="00C97DA7">
      <w:pPr>
        <w:spacing w:line="276" w:lineRule="auto"/>
        <w:jc w:val="both"/>
        <w:rPr>
          <w:rFonts w:ascii="Sylfaen" w:hAnsi="Sylfaen"/>
          <w:color w:val="000000" w:themeColor="text1"/>
          <w:sz w:val="22"/>
          <w:szCs w:val="22"/>
          <w:lang w:val="ka-GE"/>
        </w:rPr>
      </w:pPr>
    </w:p>
    <w:p w:rsidR="00160227" w:rsidRDefault="00160227" w:rsidP="00B409C4">
      <w:pPr>
        <w:spacing w:line="276" w:lineRule="auto"/>
        <w:jc w:val="center"/>
        <w:rPr>
          <w:rFonts w:ascii="Sylfaen" w:hAnsi="Sylfaen"/>
          <w:color w:val="000000" w:themeColor="text1"/>
          <w:sz w:val="22"/>
          <w:szCs w:val="22"/>
          <w:lang w:val="ka-GE"/>
        </w:rPr>
      </w:pPr>
      <w:r>
        <w:rPr>
          <w:rFonts w:ascii="Sylfaen" w:hAnsi="Sylfaen"/>
          <w:color w:val="000000" w:themeColor="text1"/>
          <w:sz w:val="22"/>
          <w:szCs w:val="22"/>
          <w:lang w:val="ka-GE"/>
        </w:rPr>
        <w:t>მოხსენებითი ბარათი</w:t>
      </w:r>
    </w:p>
    <w:p w:rsidR="00160227" w:rsidRDefault="00160227" w:rsidP="00C97DA7">
      <w:pPr>
        <w:spacing w:line="276" w:lineRule="auto"/>
        <w:jc w:val="both"/>
        <w:rPr>
          <w:rFonts w:ascii="Sylfaen" w:hAnsi="Sylfaen"/>
          <w:color w:val="000000" w:themeColor="text1"/>
          <w:sz w:val="22"/>
          <w:szCs w:val="22"/>
          <w:lang w:val="ka-GE"/>
        </w:rPr>
      </w:pPr>
    </w:p>
    <w:p w:rsidR="00160227" w:rsidRDefault="00160227" w:rsidP="00C97DA7">
      <w:pPr>
        <w:spacing w:line="276" w:lineRule="auto"/>
        <w:jc w:val="both"/>
        <w:rPr>
          <w:rFonts w:ascii="Sylfaen" w:hAnsi="Sylfaen"/>
          <w:color w:val="000000" w:themeColor="text1"/>
          <w:sz w:val="22"/>
          <w:szCs w:val="22"/>
          <w:lang w:val="ka-GE"/>
        </w:rPr>
      </w:pPr>
    </w:p>
    <w:p w:rsidR="00797319" w:rsidRDefault="00160227" w:rsidP="00C97DA7">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როგორც მოგეხსენებათ, </w:t>
      </w:r>
      <w:r w:rsidR="00C97DA7" w:rsidRPr="00C97DA7">
        <w:rPr>
          <w:rFonts w:ascii="Sylfaen" w:hAnsi="Sylfaen"/>
          <w:color w:val="000000" w:themeColor="text1"/>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olor w:val="000000" w:themeColor="text1"/>
          <w:sz w:val="22"/>
          <w:szCs w:val="22"/>
          <w:lang w:val="ka-GE"/>
        </w:rPr>
        <w:t>ში შემოვიდა</w:t>
      </w:r>
      <w:r w:rsidR="00C97DA7" w:rsidRPr="00C97DA7">
        <w:rPr>
          <w:rFonts w:ascii="Sylfaen" w:hAnsi="Sylfaen"/>
          <w:color w:val="000000" w:themeColor="text1"/>
          <w:sz w:val="22"/>
          <w:szCs w:val="22"/>
          <w:lang w:val="ka-GE"/>
        </w:rPr>
        <w:t xml:space="preserve"> </w:t>
      </w:r>
      <w:r>
        <w:rPr>
          <w:rFonts w:ascii="Sylfaen" w:hAnsi="Sylfaen"/>
          <w:color w:val="000000" w:themeColor="text1"/>
          <w:sz w:val="22"/>
          <w:szCs w:val="22"/>
          <w:lang w:val="ka-GE"/>
        </w:rPr>
        <w:t xml:space="preserve">სს „საპარტნიორო ფონდის“ </w:t>
      </w:r>
      <w:r w:rsidR="00C97DA7">
        <w:rPr>
          <w:rFonts w:ascii="Sylfaen" w:hAnsi="Sylfaen"/>
          <w:color w:val="000000" w:themeColor="text1"/>
          <w:sz w:val="22"/>
          <w:szCs w:val="22"/>
          <w:lang w:val="ka-GE"/>
        </w:rPr>
        <w:t xml:space="preserve">წერილი შპს „აკადემიკოს ნიკოლოზ </w:t>
      </w:r>
      <w:r w:rsidR="00CC4FA3">
        <w:rPr>
          <w:rFonts w:ascii="Sylfaen" w:hAnsi="Sylfaen"/>
          <w:color w:val="000000" w:themeColor="text1"/>
          <w:sz w:val="22"/>
          <w:szCs w:val="22"/>
          <w:lang w:val="ka-GE"/>
        </w:rPr>
        <w:t>ყიფშ</w:t>
      </w:r>
      <w:r w:rsidR="00C97DA7">
        <w:rPr>
          <w:rFonts w:ascii="Sylfaen" w:hAnsi="Sylfaen"/>
          <w:color w:val="000000" w:themeColor="text1"/>
          <w:sz w:val="22"/>
          <w:szCs w:val="22"/>
          <w:lang w:val="ka-GE"/>
        </w:rPr>
        <w:t xml:space="preserve">იძის სახელობის ცენტრალური საუნივერსიტეტო კლინიკის“, </w:t>
      </w:r>
      <w:r w:rsidR="008E0C8A">
        <w:rPr>
          <w:rFonts w:ascii="Sylfaen" w:hAnsi="Sylfaen"/>
          <w:color w:val="000000" w:themeColor="text1"/>
          <w:sz w:val="22"/>
          <w:szCs w:val="22"/>
          <w:lang w:val="ka-GE"/>
        </w:rPr>
        <w:t xml:space="preserve">შპს „თბილისის ბავშვთა ინფექციური საავადმყოფოს“ </w:t>
      </w:r>
      <w:r w:rsidR="002A3F84">
        <w:rPr>
          <w:rFonts w:ascii="Sylfaen" w:hAnsi="Sylfaen"/>
          <w:color w:val="000000" w:themeColor="text1"/>
          <w:sz w:val="22"/>
          <w:szCs w:val="22"/>
          <w:lang w:val="ka-GE"/>
        </w:rPr>
        <w:t xml:space="preserve">და სს „უნივერსალური სამედიცინო ცენტრის“, </w:t>
      </w:r>
      <w:r w:rsidR="008E0C8A">
        <w:rPr>
          <w:rFonts w:ascii="Sylfaen" w:hAnsi="Sylfaen"/>
          <w:color w:val="000000" w:themeColor="text1"/>
          <w:sz w:val="22"/>
          <w:szCs w:val="22"/>
          <w:lang w:val="ka-GE"/>
        </w:rPr>
        <w:t>30 წ</w:t>
      </w:r>
      <w:r w:rsidR="00814C94">
        <w:rPr>
          <w:rFonts w:ascii="Sylfaen" w:hAnsi="Sylfaen"/>
          <w:color w:val="000000" w:themeColor="text1"/>
          <w:sz w:val="22"/>
          <w:szCs w:val="22"/>
          <w:lang w:val="ka-GE"/>
        </w:rPr>
        <w:t>ლიანი იჯარით მართვაში გადაცემისთვის</w:t>
      </w:r>
      <w:r w:rsidR="008E0C8A">
        <w:rPr>
          <w:rFonts w:ascii="Sylfaen" w:hAnsi="Sylfaen"/>
          <w:color w:val="000000" w:themeColor="text1"/>
          <w:sz w:val="22"/>
          <w:szCs w:val="22"/>
          <w:lang w:val="ka-GE"/>
        </w:rPr>
        <w:t xml:space="preserve"> აუქციონის გამოცხადების თაობაზე</w:t>
      </w:r>
      <w:r>
        <w:rPr>
          <w:rFonts w:ascii="Sylfaen" w:hAnsi="Sylfaen"/>
          <w:color w:val="000000" w:themeColor="text1"/>
          <w:sz w:val="22"/>
          <w:szCs w:val="22"/>
          <w:lang w:val="ka-GE"/>
        </w:rPr>
        <w:t xml:space="preserve"> (25.07.2019, N02/1-69)</w:t>
      </w:r>
      <w:r w:rsidR="008E0C8A">
        <w:rPr>
          <w:rFonts w:ascii="Sylfaen" w:hAnsi="Sylfaen"/>
          <w:color w:val="000000" w:themeColor="text1"/>
          <w:sz w:val="22"/>
          <w:szCs w:val="22"/>
          <w:lang w:val="ka-GE"/>
        </w:rPr>
        <w:t>.</w:t>
      </w:r>
    </w:p>
    <w:p w:rsidR="002A3F84" w:rsidRDefault="002A3F84" w:rsidP="00C97DA7">
      <w:pPr>
        <w:spacing w:line="276" w:lineRule="auto"/>
        <w:jc w:val="both"/>
        <w:rPr>
          <w:rFonts w:ascii="Sylfaen" w:hAnsi="Sylfaen"/>
          <w:color w:val="000000" w:themeColor="text1"/>
          <w:sz w:val="22"/>
          <w:szCs w:val="22"/>
          <w:lang w:val="ka-GE"/>
        </w:rPr>
      </w:pPr>
    </w:p>
    <w:p w:rsidR="002A3F84" w:rsidRDefault="002A3F84" w:rsidP="00C97DA7">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როგორც წერილშია აღნიშნული, 2015 წელს განხორციელდა 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და შპს „თბილისის ბავშვთა ინფექციური საავადმყოფოს“ 100</w:t>
      </w:r>
      <w:r w:rsidR="00CC4FA3">
        <w:rPr>
          <w:rFonts w:ascii="Sylfaen" w:hAnsi="Sylfaen"/>
          <w:color w:val="000000" w:themeColor="text1"/>
          <w:sz w:val="22"/>
          <w:szCs w:val="22"/>
          <w:lang w:val="ka-GE"/>
        </w:rPr>
        <w:t>%</w:t>
      </w:r>
      <w:r>
        <w:rPr>
          <w:rFonts w:ascii="Sylfaen" w:hAnsi="Sylfaen"/>
          <w:color w:val="000000" w:themeColor="text1"/>
          <w:sz w:val="22"/>
          <w:szCs w:val="22"/>
          <w:lang w:val="ka-GE"/>
        </w:rPr>
        <w:t>-იანი წილების და სს „უნივერსალური სამედიცინო ცენტრის“ აქციათა 100თ-ის სს „საპარტნიორო ფო</w:t>
      </w:r>
      <w:r w:rsidR="00CC4FA3">
        <w:rPr>
          <w:rFonts w:ascii="Sylfaen" w:hAnsi="Sylfaen"/>
          <w:color w:val="000000" w:themeColor="text1"/>
          <w:sz w:val="22"/>
          <w:szCs w:val="22"/>
          <w:lang w:val="ka-GE"/>
        </w:rPr>
        <w:t>ნ</w:t>
      </w:r>
      <w:r>
        <w:rPr>
          <w:rFonts w:ascii="Sylfaen" w:hAnsi="Sylfaen"/>
          <w:color w:val="000000" w:themeColor="text1"/>
          <w:sz w:val="22"/>
          <w:szCs w:val="22"/>
          <w:lang w:val="ka-GE"/>
        </w:rPr>
        <w:t>დის“ კაპიტალში შეტანა (საქართველოს მთავრობის 2015 წლის 20 ივლისის N1588 განკარგულება). შემდგომში, 2017 წლის 27 თებერვალს, სამედიცინო დაწესებულებების ეფექტური, ოპერატიული და კოორდინირებული</w:t>
      </w:r>
      <w:r w:rsidR="00CC4FA3">
        <w:rPr>
          <w:rFonts w:ascii="Sylfaen" w:hAnsi="Sylfaen"/>
          <w:color w:val="000000" w:themeColor="text1"/>
          <w:sz w:val="22"/>
          <w:szCs w:val="22"/>
          <w:lang w:val="ka-GE"/>
        </w:rPr>
        <w:t xml:space="preserve"> მართვის მიზნით, მოხდა ფონდის შ</w:t>
      </w:r>
      <w:r>
        <w:rPr>
          <w:rFonts w:ascii="Sylfaen" w:hAnsi="Sylfaen"/>
          <w:color w:val="000000" w:themeColor="text1"/>
          <w:sz w:val="22"/>
          <w:szCs w:val="22"/>
          <w:lang w:val="ka-GE"/>
        </w:rPr>
        <w:t>ვილობილი კომპანიის შპს „კლინიკების განვი</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არების კომპანია“, რომლის კაპიტალში იქნა შეტანილი ზემოაღნიშნული კლინიკების წილების/აქციების 100%.</w:t>
      </w:r>
    </w:p>
    <w:p w:rsidR="00C94719" w:rsidRDefault="00C94719" w:rsidP="00C97DA7">
      <w:pPr>
        <w:spacing w:line="276" w:lineRule="auto"/>
        <w:jc w:val="both"/>
        <w:rPr>
          <w:rFonts w:ascii="Sylfaen" w:hAnsi="Sylfaen"/>
          <w:color w:val="000000" w:themeColor="text1"/>
          <w:sz w:val="22"/>
          <w:szCs w:val="22"/>
          <w:lang w:val="ka-GE"/>
        </w:rPr>
      </w:pPr>
    </w:p>
    <w:p w:rsidR="00C94719" w:rsidRDefault="00C94719" w:rsidP="00C94719">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როგორც </w:t>
      </w:r>
      <w:r w:rsidR="00160227">
        <w:rPr>
          <w:rFonts w:ascii="Sylfaen" w:hAnsi="Sylfaen"/>
          <w:color w:val="000000" w:themeColor="text1"/>
          <w:sz w:val="22"/>
          <w:szCs w:val="22"/>
          <w:lang w:val="ka-GE"/>
        </w:rPr>
        <w:t>თქვენთვის ცნობილია,</w:t>
      </w:r>
      <w:r>
        <w:rPr>
          <w:rFonts w:ascii="Sylfaen" w:hAnsi="Sylfaen"/>
          <w:color w:val="000000" w:themeColor="text1"/>
          <w:sz w:val="22"/>
          <w:szCs w:val="22"/>
          <w:lang w:val="ka-GE"/>
        </w:rPr>
        <w:t xml:space="preserve"> </w:t>
      </w:r>
      <w:r w:rsidR="009C0884">
        <w:rPr>
          <w:rFonts w:ascii="Sylfaen" w:hAnsi="Sylfaen"/>
          <w:color w:val="000000" w:themeColor="text1"/>
          <w:sz w:val="22"/>
          <w:szCs w:val="22"/>
        </w:rPr>
        <w:t xml:space="preserve">2018 </w:t>
      </w:r>
      <w:r w:rsidR="009C0884">
        <w:rPr>
          <w:rFonts w:ascii="Sylfaen" w:hAnsi="Sylfaen"/>
          <w:color w:val="000000" w:themeColor="text1"/>
          <w:sz w:val="22"/>
          <w:szCs w:val="22"/>
          <w:lang w:val="ka-GE"/>
        </w:rPr>
        <w:t xml:space="preserve">წლის მონაცემებით, საქართველოში ფუნქციონირებდა 287 საავადმყოფო 16,299 საწოლით. </w:t>
      </w:r>
      <w:r w:rsidR="009C0884" w:rsidRPr="00A801F5">
        <w:rPr>
          <w:rFonts w:ascii="Sylfaen" w:hAnsi="Sylfaen"/>
          <w:color w:val="000000" w:themeColor="text1"/>
          <w:sz w:val="22"/>
          <w:szCs w:val="22"/>
          <w:lang w:val="ka-GE"/>
        </w:rPr>
        <w:t>საავადმყოფოთა 15% სახელმწიფო საკუთრებაშია, 0.4% კერძო-არამომგებიანი, ხოლო 85% კერძო</w:t>
      </w:r>
      <w:r w:rsidR="009C0884">
        <w:rPr>
          <w:rFonts w:ascii="Sylfaen" w:hAnsi="Sylfaen"/>
          <w:color w:val="000000" w:themeColor="text1"/>
          <w:sz w:val="22"/>
          <w:szCs w:val="22"/>
        </w:rPr>
        <w:t>-</w:t>
      </w:r>
      <w:r w:rsidR="009C0884" w:rsidRPr="00A801F5">
        <w:rPr>
          <w:rFonts w:ascii="Sylfaen" w:hAnsi="Sylfaen"/>
          <w:color w:val="000000" w:themeColor="text1"/>
          <w:sz w:val="22"/>
          <w:szCs w:val="22"/>
          <w:lang w:val="ka-GE"/>
        </w:rPr>
        <w:t>მომგებიანი</w:t>
      </w:r>
      <w:r w:rsidR="009C0884">
        <w:rPr>
          <w:rFonts w:ascii="Sylfaen" w:hAnsi="Sylfaen"/>
          <w:color w:val="000000" w:themeColor="text1"/>
          <w:sz w:val="22"/>
          <w:szCs w:val="22"/>
        </w:rPr>
        <w:t xml:space="preserve"> </w:t>
      </w:r>
      <w:r w:rsidR="009C0884">
        <w:rPr>
          <w:rFonts w:ascii="Sylfaen" w:hAnsi="Sylfaen"/>
          <w:color w:val="000000" w:themeColor="text1"/>
          <w:sz w:val="22"/>
          <w:szCs w:val="22"/>
          <w:lang w:val="ka-GE"/>
        </w:rPr>
        <w:t>დაწესებულებებია</w:t>
      </w:r>
      <w:r w:rsidR="009C0884" w:rsidRPr="00A801F5">
        <w:rPr>
          <w:rFonts w:ascii="Sylfaen" w:hAnsi="Sylfaen"/>
          <w:color w:val="000000" w:themeColor="text1"/>
          <w:sz w:val="22"/>
          <w:szCs w:val="22"/>
          <w:lang w:val="ka-GE"/>
        </w:rPr>
        <w:t xml:space="preserve">.  საერთაშორისო შედარება ცხადყოფს, რომ </w:t>
      </w:r>
      <w:r w:rsidR="009C0884">
        <w:rPr>
          <w:rFonts w:ascii="Sylfaen" w:hAnsi="Sylfaen"/>
          <w:color w:val="000000" w:themeColor="text1"/>
          <w:sz w:val="22"/>
          <w:szCs w:val="22"/>
          <w:lang w:val="ka-GE"/>
        </w:rPr>
        <w:t xml:space="preserve">კერძო-მომგებიანი </w:t>
      </w:r>
      <w:r w:rsidR="009C0884" w:rsidRPr="00A801F5">
        <w:rPr>
          <w:rFonts w:ascii="Sylfaen" w:hAnsi="Sylfaen"/>
          <w:color w:val="000000" w:themeColor="text1"/>
          <w:sz w:val="22"/>
          <w:szCs w:val="22"/>
          <w:lang w:val="ka-GE"/>
        </w:rPr>
        <w:t>სტაციონარული ქსელი</w:t>
      </w:r>
      <w:r>
        <w:rPr>
          <w:rFonts w:ascii="Sylfaen" w:hAnsi="Sylfaen"/>
          <w:color w:val="000000" w:themeColor="text1"/>
          <w:sz w:val="22"/>
          <w:szCs w:val="22"/>
          <w:lang w:val="ka-GE"/>
        </w:rPr>
        <w:t xml:space="preserve">ს ასეთი მაღალი ხვედრითი წილი </w:t>
      </w:r>
      <w:r w:rsidR="009C0884" w:rsidRPr="00A801F5">
        <w:rPr>
          <w:rFonts w:ascii="Sylfaen" w:hAnsi="Sylfaen"/>
          <w:color w:val="000000" w:themeColor="text1"/>
          <w:sz w:val="22"/>
          <w:szCs w:val="22"/>
          <w:lang w:val="ka-GE"/>
        </w:rPr>
        <w:t>მსოფლი</w:t>
      </w:r>
      <w:r w:rsidR="009C0884">
        <w:rPr>
          <w:rFonts w:ascii="Sylfaen" w:hAnsi="Sylfaen"/>
          <w:color w:val="000000" w:themeColor="text1"/>
          <w:sz w:val="22"/>
          <w:szCs w:val="22"/>
          <w:lang w:val="ka-GE"/>
        </w:rPr>
        <w:t xml:space="preserve">ოს </w:t>
      </w:r>
      <w:r w:rsidR="009C0884" w:rsidRPr="00A801F5">
        <w:rPr>
          <w:rFonts w:ascii="Sylfaen" w:hAnsi="Sylfaen"/>
          <w:color w:val="000000" w:themeColor="text1"/>
          <w:sz w:val="22"/>
          <w:szCs w:val="22"/>
          <w:lang w:val="ka-GE"/>
        </w:rPr>
        <w:t>თითქმის არცერთ ქვეყანა</w:t>
      </w:r>
      <w:r w:rsidR="009C0884">
        <w:rPr>
          <w:rFonts w:ascii="Sylfaen" w:hAnsi="Sylfaen"/>
          <w:color w:val="000000" w:themeColor="text1"/>
          <w:sz w:val="22"/>
          <w:szCs w:val="22"/>
          <w:lang w:val="ka-GE"/>
        </w:rPr>
        <w:t>ში</w:t>
      </w:r>
      <w:r w:rsidR="009C0884" w:rsidRPr="00A801F5">
        <w:rPr>
          <w:rFonts w:ascii="Sylfaen" w:hAnsi="Sylfaen"/>
          <w:color w:val="000000" w:themeColor="text1"/>
          <w:sz w:val="22"/>
          <w:szCs w:val="22"/>
          <w:lang w:val="ka-GE"/>
        </w:rPr>
        <w:t xml:space="preserve"> არ </w:t>
      </w:r>
      <w:r w:rsidR="009C0884">
        <w:rPr>
          <w:rFonts w:ascii="Sylfaen" w:hAnsi="Sylfaen"/>
          <w:color w:val="000000" w:themeColor="text1"/>
          <w:sz w:val="22"/>
          <w:szCs w:val="22"/>
          <w:lang w:val="ka-GE"/>
        </w:rPr>
        <w:t>არის</w:t>
      </w:r>
      <w:r w:rsidR="009C0884" w:rsidRPr="00A801F5">
        <w:rPr>
          <w:rFonts w:ascii="Sylfaen" w:hAnsi="Sylfaen"/>
          <w:color w:val="000000" w:themeColor="text1"/>
          <w:sz w:val="22"/>
          <w:szCs w:val="22"/>
          <w:lang w:val="ka-GE"/>
        </w:rPr>
        <w:t xml:space="preserve"> გარდა ნიდერლანდებისა (73%), მე</w:t>
      </w:r>
      <w:r w:rsidR="00CC4FA3">
        <w:rPr>
          <w:rFonts w:ascii="Sylfaen" w:hAnsi="Sylfaen"/>
          <w:color w:val="000000" w:themeColor="text1"/>
          <w:sz w:val="22"/>
          <w:szCs w:val="22"/>
          <w:lang w:val="ka-GE"/>
        </w:rPr>
        <w:t>ქ</w:t>
      </w:r>
      <w:r w:rsidR="009C0884" w:rsidRPr="00A801F5">
        <w:rPr>
          <w:rFonts w:ascii="Sylfaen" w:hAnsi="Sylfaen"/>
          <w:color w:val="000000" w:themeColor="text1"/>
          <w:sz w:val="22"/>
          <w:szCs w:val="22"/>
          <w:lang w:val="ka-GE"/>
        </w:rPr>
        <w:t>სიკისა (69%). აშშ-შიც კი, სადაც უმეტეს წილად კერძო სადაზღვევო სისტემაზე დაფუძნებული მოდელია განვითარებული, კერძო მომგებიანი ჰოსპიტლების წილი მხოლოდ 21%-ია.</w:t>
      </w:r>
      <w:r>
        <w:rPr>
          <w:rFonts w:ascii="Sylfaen" w:hAnsi="Sylfaen"/>
          <w:color w:val="000000" w:themeColor="text1"/>
          <w:sz w:val="22"/>
          <w:szCs w:val="22"/>
          <w:lang w:val="ka-GE"/>
        </w:rPr>
        <w:t xml:space="preserve"> სახელმწიფო საკუთრებაში (როგორც ცენტრალური, ისე მუნიციპალური) საავადმყოფოების საწოლფონდი შეადგენს 2,572 (აქედან ფსიქიკური სერვისებისთვის - 636, ტუბერკულოზის სერვისებისთვის - 340)</w:t>
      </w:r>
      <w:r w:rsidR="00CC4FA3">
        <w:rPr>
          <w:rFonts w:ascii="Sylfaen" w:hAnsi="Sylfaen"/>
          <w:color w:val="000000" w:themeColor="text1"/>
          <w:sz w:val="22"/>
          <w:szCs w:val="22"/>
          <w:lang w:val="ka-GE"/>
        </w:rPr>
        <w:t>, რაც ქვეყანაში არსებული საწოლფ</w:t>
      </w:r>
      <w:r>
        <w:rPr>
          <w:rFonts w:ascii="Sylfaen" w:hAnsi="Sylfaen"/>
          <w:color w:val="000000" w:themeColor="text1"/>
          <w:sz w:val="22"/>
          <w:szCs w:val="22"/>
          <w:lang w:val="ka-GE"/>
        </w:rPr>
        <w:t>ონდის 16%-ს შეადგენს.</w:t>
      </w:r>
    </w:p>
    <w:p w:rsidR="00C94719" w:rsidRDefault="00C94719" w:rsidP="00C94719">
      <w:pPr>
        <w:spacing w:line="276" w:lineRule="auto"/>
        <w:jc w:val="both"/>
        <w:rPr>
          <w:rFonts w:ascii="Sylfaen" w:hAnsi="Sylfaen"/>
          <w:color w:val="000000" w:themeColor="text1"/>
          <w:sz w:val="22"/>
          <w:szCs w:val="22"/>
          <w:lang w:val="ka-GE"/>
        </w:rPr>
      </w:pPr>
    </w:p>
    <w:p w:rsidR="00C94719" w:rsidRDefault="004A7871" w:rsidP="00C94719">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ასევე </w:t>
      </w:r>
      <w:r w:rsidR="00C94719">
        <w:rPr>
          <w:rFonts w:ascii="Sylfaen" w:hAnsi="Sylfaen"/>
          <w:color w:val="000000" w:themeColor="text1"/>
          <w:sz w:val="22"/>
          <w:szCs w:val="22"/>
          <w:lang w:val="ka-GE"/>
        </w:rPr>
        <w:t>დამატე</w:t>
      </w:r>
      <w:r>
        <w:rPr>
          <w:rFonts w:ascii="Sylfaen" w:hAnsi="Sylfaen"/>
          <w:color w:val="000000" w:themeColor="text1"/>
          <w:sz w:val="22"/>
          <w:szCs w:val="22"/>
          <w:lang w:val="ka-GE"/>
        </w:rPr>
        <w:t>ბ</w:t>
      </w:r>
      <w:r w:rsidR="00C94719">
        <w:rPr>
          <w:rFonts w:ascii="Sylfaen" w:hAnsi="Sylfaen"/>
          <w:color w:val="000000" w:themeColor="text1"/>
          <w:sz w:val="22"/>
          <w:szCs w:val="22"/>
          <w:lang w:val="ka-GE"/>
        </w:rPr>
        <w:t>ი</w:t>
      </w:r>
      <w:r>
        <w:rPr>
          <w:rFonts w:ascii="Sylfaen" w:hAnsi="Sylfaen"/>
          <w:color w:val="000000" w:themeColor="text1"/>
          <w:sz w:val="22"/>
          <w:szCs w:val="22"/>
          <w:lang w:val="ka-GE"/>
        </w:rPr>
        <w:t>თ</w:t>
      </w:r>
      <w:r w:rsidR="00C94719">
        <w:rPr>
          <w:rFonts w:ascii="Sylfaen" w:hAnsi="Sylfaen"/>
          <w:color w:val="000000" w:themeColor="text1"/>
          <w:sz w:val="22"/>
          <w:szCs w:val="22"/>
          <w:lang w:val="ka-GE"/>
        </w:rPr>
        <w:t xml:space="preserve">  გაცნობებთ, რომ მხოლოდ საყოველთაო ჯანმრთელობის სახელმწიფო პროგრამის ფარგლებში 2018 წელს სტაციონარებისთვის ანაზღაურებული საერთო </w:t>
      </w:r>
      <w:r w:rsidR="00C94719">
        <w:rPr>
          <w:rFonts w:ascii="Sylfaen" w:hAnsi="Sylfaen"/>
          <w:color w:val="000000" w:themeColor="text1"/>
          <w:sz w:val="22"/>
          <w:szCs w:val="22"/>
          <w:lang w:val="ka-GE"/>
        </w:rPr>
        <w:lastRenderedPageBreak/>
        <w:t xml:space="preserve">თანხიდან (740 მლნ ლარი) მხოლოდ 8%-ს (58.5 მლნ ლარი) შეადგენდა სახელმწიფო საკუთრებაში არსებულ სტაციონარებზე გადარიცხული თანხა. </w:t>
      </w:r>
    </w:p>
    <w:p w:rsidR="00160227" w:rsidRDefault="00160227" w:rsidP="00C94719">
      <w:pPr>
        <w:spacing w:line="276" w:lineRule="auto"/>
        <w:jc w:val="both"/>
        <w:rPr>
          <w:rFonts w:ascii="Sylfaen" w:hAnsi="Sylfaen"/>
          <w:color w:val="000000" w:themeColor="text1"/>
          <w:sz w:val="22"/>
          <w:szCs w:val="22"/>
          <w:lang w:val="ka-GE"/>
        </w:rPr>
      </w:pPr>
    </w:p>
    <w:p w:rsidR="009C0884" w:rsidRDefault="00160227" w:rsidP="009C0884">
      <w:pPr>
        <w:spacing w:line="276" w:lineRule="auto"/>
        <w:jc w:val="both"/>
        <w:rPr>
          <w:rFonts w:ascii="Sylfaen" w:hAnsi="Sylfaen"/>
          <w:color w:val="000000" w:themeColor="text1"/>
          <w:sz w:val="22"/>
          <w:szCs w:val="22"/>
          <w:lang w:val="ka-GE"/>
        </w:rPr>
      </w:pPr>
      <w:r w:rsidRPr="004928BB">
        <w:rPr>
          <w:rFonts w:ascii="Sylfaen" w:hAnsi="Sylfaen"/>
          <w:color w:val="000000" w:themeColor="text1"/>
          <w:sz w:val="22"/>
          <w:szCs w:val="22"/>
          <w:lang w:val="ka-GE"/>
        </w:rPr>
        <w:t xml:space="preserve">იმ რეალობაში, რომ საავადმყოფოთა 85% კერძო მომგებიანია და სახელმწიფო ხარჯები სამედიცინო სერვისებზე მზარდი ტენდენციით ხასიათდება, </w:t>
      </w:r>
      <w:r w:rsidR="00CC4FA3">
        <w:rPr>
          <w:rFonts w:ascii="Sylfaen" w:hAnsi="Sylfaen"/>
          <w:color w:val="000000" w:themeColor="text1"/>
          <w:sz w:val="22"/>
          <w:szCs w:val="22"/>
          <w:lang w:val="ka-GE"/>
        </w:rPr>
        <w:t>ჩვენი</w:t>
      </w:r>
      <w:r>
        <w:rPr>
          <w:rFonts w:ascii="Sylfaen" w:hAnsi="Sylfaen"/>
          <w:color w:val="000000" w:themeColor="text1"/>
          <w:sz w:val="22"/>
          <w:szCs w:val="22"/>
          <w:lang w:val="ka-GE"/>
        </w:rPr>
        <w:t xml:space="preserve"> აზრით,</w:t>
      </w:r>
      <w:r w:rsidR="00C94719">
        <w:rPr>
          <w:rFonts w:ascii="Sylfaen" w:hAnsi="Sylfaen"/>
          <w:color w:val="000000" w:themeColor="text1"/>
          <w:sz w:val="22"/>
          <w:szCs w:val="22"/>
          <w:lang w:val="ka-GE"/>
        </w:rPr>
        <w:t xml:space="preserve"> მეტად მნიშვნელოვანია სამი </w:t>
      </w:r>
      <w:r w:rsidR="004A7871">
        <w:rPr>
          <w:rFonts w:ascii="Sylfaen" w:hAnsi="Sylfaen"/>
          <w:color w:val="000000" w:themeColor="text1"/>
          <w:sz w:val="22"/>
          <w:szCs w:val="22"/>
          <w:lang w:val="ka-GE"/>
        </w:rPr>
        <w:t>სტრატეგიული</w:t>
      </w:r>
      <w:r w:rsidR="00C94719">
        <w:rPr>
          <w:rFonts w:ascii="Sylfaen" w:hAnsi="Sylfaen"/>
          <w:color w:val="000000" w:themeColor="text1"/>
          <w:sz w:val="22"/>
          <w:szCs w:val="22"/>
          <w:lang w:val="ka-GE"/>
        </w:rPr>
        <w:t xml:space="preserve"> მნიშვნელობის საავადმყოფოს სახელმწიფო საკუთრებაში დატოვება და </w:t>
      </w:r>
      <w:r w:rsidR="004A7871">
        <w:rPr>
          <w:rFonts w:ascii="Sylfaen" w:hAnsi="Sylfaen"/>
          <w:color w:val="000000" w:themeColor="text1"/>
          <w:sz w:val="22"/>
          <w:szCs w:val="22"/>
          <w:lang w:val="ka-GE"/>
        </w:rPr>
        <w:t>სახელმწიფოსთვის პრიო</w:t>
      </w:r>
      <w:r>
        <w:rPr>
          <w:rFonts w:ascii="Sylfaen" w:hAnsi="Sylfaen"/>
          <w:color w:val="000000" w:themeColor="text1"/>
          <w:sz w:val="22"/>
          <w:szCs w:val="22"/>
          <w:lang w:val="ka-GE"/>
        </w:rPr>
        <w:t>რიტეტული სერვისების განვითარება.</w:t>
      </w:r>
    </w:p>
    <w:p w:rsidR="00B96D82" w:rsidRDefault="00B96D82" w:rsidP="009C0884">
      <w:pPr>
        <w:spacing w:line="276" w:lineRule="auto"/>
        <w:jc w:val="both"/>
        <w:rPr>
          <w:rFonts w:ascii="Sylfaen" w:hAnsi="Sylfaen"/>
          <w:color w:val="000000" w:themeColor="text1"/>
          <w:sz w:val="22"/>
          <w:szCs w:val="22"/>
          <w:lang w:val="ka-GE"/>
        </w:rPr>
      </w:pPr>
    </w:p>
    <w:p w:rsidR="004928BB" w:rsidRDefault="00160227"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ერთ-ერთ ვარიანტად შეიძლება იქნეს განხილული ზემოაღნიშნული საავადმყოფოების სახელმწიფო საკუთრებაში დაბრუნება და </w:t>
      </w:r>
      <w:r w:rsidR="00611EB1">
        <w:rPr>
          <w:rFonts w:ascii="Sylfaen" w:hAnsi="Sylfaen"/>
          <w:color w:val="000000" w:themeColor="text1"/>
          <w:sz w:val="22"/>
          <w:szCs w:val="22"/>
          <w:lang w:val="ka-GE"/>
        </w:rPr>
        <w:t xml:space="preserve">ერთ </w:t>
      </w:r>
      <w:r>
        <w:rPr>
          <w:rFonts w:ascii="Sylfaen" w:hAnsi="Sylfaen"/>
          <w:color w:val="000000" w:themeColor="text1"/>
          <w:sz w:val="22"/>
          <w:szCs w:val="22"/>
          <w:lang w:val="ka-GE"/>
        </w:rPr>
        <w:t>არასამეწარმეო(არაკომერციული) იურიდიული პირ</w:t>
      </w:r>
      <w:r w:rsidR="00611EB1">
        <w:rPr>
          <w:rFonts w:ascii="Sylfaen" w:hAnsi="Sylfaen"/>
          <w:color w:val="000000" w:themeColor="text1"/>
          <w:sz w:val="22"/>
          <w:szCs w:val="22"/>
          <w:lang w:val="ka-GE"/>
        </w:rPr>
        <w:t>ად</w:t>
      </w:r>
      <w:r>
        <w:rPr>
          <w:rFonts w:ascii="Sylfaen" w:hAnsi="Sylfaen"/>
          <w:color w:val="000000" w:themeColor="text1"/>
          <w:sz w:val="22"/>
          <w:szCs w:val="22"/>
          <w:lang w:val="ka-GE"/>
        </w:rPr>
        <w:t xml:space="preserve"> ან </w:t>
      </w:r>
      <w:r w:rsidRPr="00160227">
        <w:rPr>
          <w:rFonts w:ascii="Sylfaen" w:hAnsi="Sylfaen"/>
          <w:color w:val="000000" w:themeColor="text1"/>
          <w:sz w:val="22"/>
          <w:szCs w:val="22"/>
          <w:lang w:val="ka-GE"/>
        </w:rPr>
        <w:t>შეზღუდული პასუხისმგებლობის საზოგადოებ</w:t>
      </w:r>
      <w:r w:rsidR="00611EB1">
        <w:rPr>
          <w:rFonts w:ascii="Sylfaen" w:hAnsi="Sylfaen"/>
          <w:color w:val="000000" w:themeColor="text1"/>
          <w:sz w:val="22"/>
          <w:szCs w:val="22"/>
          <w:lang w:val="ka-GE"/>
        </w:rPr>
        <w:t>ად</w:t>
      </w:r>
      <w:r w:rsidRPr="00160227">
        <w:rPr>
          <w:rFonts w:ascii="Sylfaen" w:hAnsi="Sylfaen"/>
          <w:color w:val="000000" w:themeColor="text1"/>
          <w:sz w:val="22"/>
          <w:szCs w:val="22"/>
          <w:lang w:val="ka-GE"/>
        </w:rPr>
        <w:t xml:space="preserve"> ჩამოყალიბება.</w:t>
      </w:r>
      <w:r w:rsidR="00611EB1">
        <w:rPr>
          <w:rFonts w:ascii="Sylfaen" w:hAnsi="Sylfaen"/>
          <w:color w:val="000000" w:themeColor="text1"/>
          <w:sz w:val="22"/>
          <w:szCs w:val="22"/>
          <w:lang w:val="ka-GE"/>
        </w:rPr>
        <w:t xml:space="preserve">, რაც შეამცირებს როგორც ადმინისტრაციულ, ისე შესყიდვის ხარჯებს. </w:t>
      </w:r>
      <w:r w:rsidR="004928BB" w:rsidRPr="00E81735">
        <w:rPr>
          <w:rFonts w:ascii="Sylfaen" w:hAnsi="Sylfaen"/>
          <w:color w:val="000000" w:themeColor="text1"/>
          <w:sz w:val="22"/>
          <w:szCs w:val="22"/>
          <w:lang w:val="ka-GE"/>
        </w:rPr>
        <w:t xml:space="preserve">ორივე შემთხვევაში იურიდიული პირის დამფუძნებელი იქნება </w:t>
      </w:r>
      <w:r w:rsidR="004928BB">
        <w:rPr>
          <w:rFonts w:ascii="Sylfaen" w:hAnsi="Sylfaen"/>
          <w:color w:val="000000" w:themeColor="text1"/>
          <w:sz w:val="22"/>
          <w:szCs w:val="22"/>
          <w:lang w:val="ka-GE"/>
        </w:rPr>
        <w:t>სახელმწიფო</w:t>
      </w:r>
      <w:r w:rsidR="004928BB" w:rsidRPr="00E81735">
        <w:rPr>
          <w:rFonts w:ascii="Sylfaen" w:hAnsi="Sylfaen"/>
          <w:color w:val="000000" w:themeColor="text1"/>
          <w:sz w:val="22"/>
          <w:szCs w:val="22"/>
          <w:lang w:val="ka-GE"/>
        </w:rPr>
        <w:t xml:space="preserve">. </w:t>
      </w:r>
      <w:r w:rsidR="004928BB">
        <w:rPr>
          <w:rFonts w:ascii="Sylfaen" w:hAnsi="Sylfaen"/>
          <w:color w:val="000000" w:themeColor="text1"/>
          <w:sz w:val="22"/>
          <w:szCs w:val="22"/>
          <w:lang w:val="ka-GE"/>
        </w:rPr>
        <w:t xml:space="preserve">ორივე ფორმისთვის სახელმწიფო შესყიდვების შესახებ კანონი ერთნაირად მოქმედებს. </w:t>
      </w:r>
      <w:r w:rsidR="004928BB" w:rsidRPr="00E81735">
        <w:rPr>
          <w:rFonts w:ascii="Sylfaen" w:hAnsi="Sylfaen"/>
          <w:color w:val="000000" w:themeColor="text1"/>
          <w:sz w:val="22"/>
          <w:szCs w:val="22"/>
          <w:lang w:val="ka-GE"/>
        </w:rPr>
        <w:t>ა(ა)იპ-ის შემ</w:t>
      </w:r>
      <w:r w:rsidR="004928BB">
        <w:rPr>
          <w:rFonts w:ascii="Sylfaen" w:hAnsi="Sylfaen"/>
          <w:color w:val="000000" w:themeColor="text1"/>
          <w:sz w:val="22"/>
          <w:szCs w:val="22"/>
          <w:lang w:val="ka-GE"/>
        </w:rPr>
        <w:t>თ</w:t>
      </w:r>
      <w:r w:rsidR="004928BB" w:rsidRPr="00E81735">
        <w:rPr>
          <w:rFonts w:ascii="Sylfaen" w:hAnsi="Sylfaen"/>
          <w:color w:val="000000" w:themeColor="text1"/>
          <w:sz w:val="22"/>
          <w:szCs w:val="22"/>
          <w:lang w:val="ka-GE"/>
        </w:rPr>
        <w:t xml:space="preserve">ხვევაში დაფინანსების </w:t>
      </w:r>
      <w:r w:rsidR="004928BB">
        <w:rPr>
          <w:rFonts w:ascii="Sylfaen" w:hAnsi="Sylfaen"/>
          <w:color w:val="000000" w:themeColor="text1"/>
          <w:sz w:val="22"/>
          <w:szCs w:val="22"/>
          <w:lang w:val="ka-GE"/>
        </w:rPr>
        <w:t>შ</w:t>
      </w:r>
      <w:r w:rsidR="004928BB" w:rsidRPr="00E81735">
        <w:rPr>
          <w:rFonts w:ascii="Sylfaen" w:hAnsi="Sylfaen"/>
          <w:color w:val="000000" w:themeColor="text1"/>
          <w:sz w:val="22"/>
          <w:szCs w:val="22"/>
          <w:lang w:val="ka-GE"/>
        </w:rPr>
        <w:t>ესაძლო წყაროები შეიძლება იყოს სახელმწიფო ბიუჯეტი; საწევროები და შენატანები; მოგება, დამხმარე ხასიათის სამეწარმეო საქმიანობიდან, რომელიც უნდა მოხმარდეს არასამეწარმეო (არაკომერციული) იურიდიული პირის მიზნების რეალიზებას. ხოლო შპს-ის შემ</w:t>
      </w:r>
      <w:r w:rsidR="004928BB">
        <w:rPr>
          <w:rFonts w:ascii="Sylfaen" w:hAnsi="Sylfaen"/>
          <w:color w:val="000000" w:themeColor="text1"/>
          <w:sz w:val="22"/>
          <w:szCs w:val="22"/>
          <w:lang w:val="ka-GE"/>
        </w:rPr>
        <w:t>თ</w:t>
      </w:r>
      <w:r w:rsidR="004928BB" w:rsidRPr="00E81735">
        <w:rPr>
          <w:rFonts w:ascii="Sylfaen" w:hAnsi="Sylfaen"/>
          <w:color w:val="000000" w:themeColor="text1"/>
          <w:sz w:val="22"/>
          <w:szCs w:val="22"/>
          <w:lang w:val="ka-GE"/>
        </w:rPr>
        <w:t>ხვევაში დაფინანსების წყარო იქნება მოგება</w:t>
      </w:r>
      <w:r w:rsidR="004928BB">
        <w:rPr>
          <w:rFonts w:ascii="Sylfaen" w:hAnsi="Sylfaen"/>
          <w:color w:val="000000" w:themeColor="text1"/>
          <w:sz w:val="22"/>
          <w:szCs w:val="22"/>
          <w:lang w:val="ka-GE"/>
        </w:rPr>
        <w:t xml:space="preserve"> და </w:t>
      </w:r>
      <w:r w:rsidR="004928BB" w:rsidRPr="004928BB">
        <w:rPr>
          <w:rFonts w:ascii="Sylfaen" w:hAnsi="Sylfaen"/>
          <w:color w:val="000000" w:themeColor="text1"/>
          <w:sz w:val="22"/>
          <w:szCs w:val="22"/>
          <w:lang w:val="ka-GE"/>
        </w:rPr>
        <w:t>სახელმწიფო ბიუჯეტი (კაპიტალის გაზრდა, პროგრამული ასიგნებები</w:t>
      </w:r>
      <w:r w:rsidR="004928BB" w:rsidRPr="00E81735">
        <w:rPr>
          <w:rFonts w:ascii="Sylfaen" w:hAnsi="Sylfaen"/>
          <w:color w:val="000000" w:themeColor="text1"/>
          <w:sz w:val="22"/>
          <w:szCs w:val="22"/>
          <w:lang w:val="ka-GE"/>
        </w:rPr>
        <w:t>. კონტროლის მექანიზმები ა(ა)იპ-ის შემ</w:t>
      </w:r>
      <w:r w:rsidR="00CC4FA3">
        <w:rPr>
          <w:rFonts w:ascii="Sylfaen" w:hAnsi="Sylfaen"/>
          <w:color w:val="000000" w:themeColor="text1"/>
          <w:sz w:val="22"/>
          <w:szCs w:val="22"/>
          <w:lang w:val="ka-GE"/>
        </w:rPr>
        <w:t>თ</w:t>
      </w:r>
      <w:r w:rsidR="004928BB" w:rsidRPr="00E81735">
        <w:rPr>
          <w:rFonts w:ascii="Sylfaen" w:hAnsi="Sylfaen"/>
          <w:color w:val="000000" w:themeColor="text1"/>
          <w:sz w:val="22"/>
          <w:szCs w:val="22"/>
          <w:lang w:val="ka-GE"/>
        </w:rPr>
        <w:t>ხვევაში განისაზღვრება წესდებით ((დამფუძნებელთა სამეთვალ</w:t>
      </w:r>
      <w:r w:rsidR="00CC4FA3">
        <w:rPr>
          <w:rFonts w:ascii="Sylfaen" w:hAnsi="Sylfaen"/>
          <w:color w:val="000000" w:themeColor="text1"/>
          <w:sz w:val="22"/>
          <w:szCs w:val="22"/>
          <w:lang w:val="ka-GE"/>
        </w:rPr>
        <w:t>ყ</w:t>
      </w:r>
      <w:r w:rsidR="004928BB" w:rsidRPr="00E81735">
        <w:rPr>
          <w:rFonts w:ascii="Sylfaen" w:hAnsi="Sylfaen"/>
          <w:color w:val="000000" w:themeColor="text1"/>
          <w:sz w:val="22"/>
          <w:szCs w:val="22"/>
          <w:lang w:val="ka-GE"/>
        </w:rPr>
        <w:t xml:space="preserve">ურეო ორგანო და სხვა), ხოლო შპს-ის შემთხვევაში - პარტნიორთა საერთო კრება, თუ წესდებით სხვა რამ არ არის დადგენილი. </w:t>
      </w:r>
      <w:r w:rsidR="00CC4FA3">
        <w:rPr>
          <w:rFonts w:ascii="Sylfaen" w:hAnsi="Sylfaen"/>
          <w:color w:val="000000" w:themeColor="text1"/>
          <w:sz w:val="22"/>
          <w:szCs w:val="22"/>
          <w:lang w:val="ka-GE"/>
        </w:rPr>
        <w:t>ორივე ფორმის შედარებ</w:t>
      </w:r>
      <w:r w:rsidR="004928BB">
        <w:rPr>
          <w:rFonts w:ascii="Sylfaen" w:hAnsi="Sylfaen"/>
          <w:color w:val="000000" w:themeColor="text1"/>
          <w:sz w:val="22"/>
          <w:szCs w:val="22"/>
          <w:lang w:val="ka-GE"/>
        </w:rPr>
        <w:t>ა მოცემულია ცხრილში:</w:t>
      </w:r>
    </w:p>
    <w:tbl>
      <w:tblPr>
        <w:tblStyle w:val="LightList-Accent5"/>
        <w:tblW w:w="5000" w:type="pct"/>
        <w:tblLook w:val="04A0" w:firstRow="1" w:lastRow="0" w:firstColumn="1" w:lastColumn="0" w:noHBand="0" w:noVBand="1"/>
      </w:tblPr>
      <w:tblGrid>
        <w:gridCol w:w="2130"/>
        <w:gridCol w:w="2975"/>
        <w:gridCol w:w="3895"/>
      </w:tblGrid>
      <w:tr w:rsidR="004928BB" w:rsidRPr="004928BB" w:rsidTr="004928B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r>
              <w:rPr>
                <w:rFonts w:ascii="Sylfaen" w:hAnsi="Sylfaen"/>
                <w:color w:val="000000" w:themeColor="text1"/>
                <w:sz w:val="22"/>
                <w:szCs w:val="22"/>
                <w:lang w:val="ka-GE"/>
              </w:rPr>
              <w:t xml:space="preserve"> </w:t>
            </w:r>
            <w:r w:rsidRPr="004928BB">
              <w:rPr>
                <w:rFonts w:ascii="Sylfaen" w:hAnsi="Sylfaen" w:cs="Sylfaen"/>
                <w:color w:val="000000"/>
                <w:sz w:val="20"/>
                <w:szCs w:val="20"/>
              </w:rPr>
              <w:t>ღონისძიება</w:t>
            </w:r>
          </w:p>
        </w:tc>
        <w:tc>
          <w:tcPr>
            <w:tcW w:w="1668" w:type="pct"/>
            <w:hideMark/>
          </w:tcPr>
          <w:p w:rsidR="004928BB" w:rsidRPr="004928BB" w:rsidRDefault="004928BB" w:rsidP="004928BB">
            <w:pPr>
              <w:cnfStyle w:val="100000000000" w:firstRow="1"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ა</w:t>
            </w:r>
            <w:r w:rsidRPr="004928BB">
              <w:rPr>
                <w:rFonts w:ascii="Calibri" w:hAnsi="Calibri"/>
                <w:color w:val="000000"/>
                <w:sz w:val="20"/>
                <w:szCs w:val="20"/>
              </w:rPr>
              <w:t>(</w:t>
            </w:r>
            <w:r w:rsidRPr="004928BB">
              <w:rPr>
                <w:rFonts w:ascii="Sylfaen" w:hAnsi="Sylfaen" w:cs="Sylfaen"/>
                <w:color w:val="000000"/>
                <w:sz w:val="20"/>
                <w:szCs w:val="20"/>
              </w:rPr>
              <w:t>აიპ</w:t>
            </w:r>
            <w:r w:rsidRPr="004928BB">
              <w:rPr>
                <w:rFonts w:ascii="Calibri" w:hAnsi="Calibri"/>
                <w:color w:val="000000"/>
                <w:sz w:val="20"/>
                <w:szCs w:val="20"/>
              </w:rPr>
              <w:t>)</w:t>
            </w:r>
          </w:p>
        </w:tc>
        <w:tc>
          <w:tcPr>
            <w:tcW w:w="2179" w:type="pct"/>
            <w:hideMark/>
          </w:tcPr>
          <w:p w:rsidR="004928BB" w:rsidRPr="004928BB" w:rsidRDefault="004928BB" w:rsidP="004928BB">
            <w:pPr>
              <w:cnfStyle w:val="100000000000" w:firstRow="1"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შპს</w:t>
            </w:r>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r w:rsidRPr="004928BB">
              <w:rPr>
                <w:rFonts w:ascii="Sylfaen" w:hAnsi="Sylfaen" w:cs="Sylfaen"/>
                <w:color w:val="000000"/>
                <w:sz w:val="20"/>
                <w:szCs w:val="20"/>
              </w:rPr>
              <w:t>დამფუძნებელი</w:t>
            </w:r>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სახელმწიფო</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სახელმწიფო</w:t>
            </w:r>
          </w:p>
        </w:tc>
      </w:tr>
      <w:tr w:rsidR="004928BB" w:rsidRPr="004928BB" w:rsidTr="004928BB">
        <w:trPr>
          <w:trHeight w:val="284"/>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lang w:val="ka-GE"/>
              </w:rPr>
            </w:pPr>
            <w:r w:rsidRPr="004928BB">
              <w:rPr>
                <w:rFonts w:ascii="Sylfaen" w:hAnsi="Sylfaen" w:cs="Sylfaen"/>
                <w:color w:val="000000"/>
                <w:sz w:val="20"/>
                <w:szCs w:val="20"/>
              </w:rPr>
              <w:t>გადაწყვეტილების</w:t>
            </w:r>
            <w:r w:rsidRPr="004928BB">
              <w:rPr>
                <w:rFonts w:ascii="Calibri" w:hAnsi="Calibri"/>
                <w:color w:val="000000"/>
                <w:sz w:val="20"/>
                <w:szCs w:val="20"/>
              </w:rPr>
              <w:t xml:space="preserve"> </w:t>
            </w:r>
            <w:r w:rsidRPr="004928BB">
              <w:rPr>
                <w:rFonts w:ascii="Sylfaen" w:hAnsi="Sylfaen" w:cs="Sylfaen"/>
                <w:color w:val="000000"/>
                <w:sz w:val="20"/>
                <w:szCs w:val="20"/>
              </w:rPr>
              <w:t>მიღება</w:t>
            </w:r>
            <w:r>
              <w:rPr>
                <w:rFonts w:ascii="Sylfaen" w:hAnsi="Sylfaen" w:cs="Sylfaen"/>
                <w:b w:val="0"/>
                <w:bCs w:val="0"/>
                <w:color w:val="000000"/>
                <w:sz w:val="20"/>
                <w:szCs w:val="20"/>
                <w:lang w:val="ka-GE"/>
              </w:rPr>
              <w:t xml:space="preserve"> დაფუძნებაზე</w:t>
            </w:r>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xml:space="preserve"> </w:t>
            </w:r>
            <w:r w:rsidRPr="004928BB">
              <w:rPr>
                <w:rFonts w:ascii="Sylfaen" w:hAnsi="Sylfaen" w:cs="Sylfaen"/>
                <w:color w:val="000000"/>
                <w:sz w:val="20"/>
                <w:szCs w:val="20"/>
              </w:rPr>
              <w:t>მთავრობა</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ქონების</w:t>
            </w:r>
            <w:r w:rsidRPr="004928BB">
              <w:rPr>
                <w:rFonts w:ascii="Calibri" w:hAnsi="Calibri"/>
                <w:color w:val="000000"/>
                <w:sz w:val="20"/>
                <w:szCs w:val="20"/>
              </w:rPr>
              <w:t xml:space="preserve"> </w:t>
            </w:r>
            <w:r w:rsidRPr="004928BB">
              <w:rPr>
                <w:rFonts w:ascii="Sylfaen" w:hAnsi="Sylfaen" w:cs="Sylfaen"/>
                <w:color w:val="000000"/>
                <w:sz w:val="20"/>
                <w:szCs w:val="20"/>
              </w:rPr>
              <w:t>მართვის</w:t>
            </w:r>
            <w:r w:rsidRPr="004928BB">
              <w:rPr>
                <w:rFonts w:ascii="Calibri" w:hAnsi="Calibri"/>
                <w:color w:val="000000"/>
                <w:sz w:val="20"/>
                <w:szCs w:val="20"/>
              </w:rPr>
              <w:t xml:space="preserve"> </w:t>
            </w:r>
            <w:r w:rsidRPr="004928BB">
              <w:rPr>
                <w:rFonts w:ascii="Sylfaen" w:hAnsi="Sylfaen" w:cs="Sylfaen"/>
                <w:color w:val="000000"/>
                <w:sz w:val="20"/>
                <w:szCs w:val="20"/>
              </w:rPr>
              <w:t>სააგენტო</w:t>
            </w:r>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1046"/>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r w:rsidRPr="004928BB">
              <w:rPr>
                <w:rFonts w:ascii="Sylfaen" w:hAnsi="Sylfaen" w:cs="Sylfaen"/>
                <w:color w:val="000000"/>
                <w:sz w:val="20"/>
                <w:szCs w:val="20"/>
              </w:rPr>
              <w:t>ქონება</w:t>
            </w:r>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შესაძლებელია</w:t>
            </w:r>
            <w:r w:rsidRPr="004928BB">
              <w:rPr>
                <w:rFonts w:ascii="Calibri" w:hAnsi="Calibri"/>
                <w:color w:val="000000"/>
                <w:sz w:val="20"/>
                <w:szCs w:val="20"/>
              </w:rPr>
              <w:t xml:space="preserve"> </w:t>
            </w:r>
            <w:r w:rsidRPr="004928BB">
              <w:rPr>
                <w:rFonts w:ascii="Sylfaen" w:hAnsi="Sylfaen" w:cs="Sylfaen"/>
                <w:color w:val="000000"/>
                <w:sz w:val="20"/>
                <w:szCs w:val="20"/>
              </w:rPr>
              <w:t>მიეცეს</w:t>
            </w:r>
            <w:r w:rsidRPr="004928BB">
              <w:rPr>
                <w:rFonts w:ascii="Calibri" w:hAnsi="Calibri"/>
                <w:color w:val="000000"/>
                <w:sz w:val="20"/>
                <w:szCs w:val="20"/>
              </w:rPr>
              <w:t xml:space="preserve"> </w:t>
            </w:r>
            <w:r w:rsidRPr="004928BB">
              <w:rPr>
                <w:rFonts w:ascii="Sylfaen" w:hAnsi="Sylfaen" w:cs="Sylfaen"/>
                <w:color w:val="000000"/>
                <w:sz w:val="20"/>
                <w:szCs w:val="20"/>
              </w:rPr>
              <w:t>სარგებლობით</w:t>
            </w:r>
            <w:r w:rsidRPr="004928BB">
              <w:rPr>
                <w:rFonts w:ascii="Calibri" w:hAnsi="Calibri"/>
                <w:color w:val="000000"/>
                <w:sz w:val="20"/>
                <w:szCs w:val="20"/>
              </w:rPr>
              <w:t xml:space="preserve"> </w:t>
            </w:r>
            <w:r w:rsidRPr="004928BB">
              <w:rPr>
                <w:rFonts w:ascii="Sylfaen" w:hAnsi="Sylfaen" w:cs="Sylfaen"/>
                <w:color w:val="000000"/>
                <w:sz w:val="20"/>
                <w:szCs w:val="20"/>
              </w:rPr>
              <w:t>ან</w:t>
            </w:r>
            <w:r w:rsidRPr="004928BB">
              <w:rPr>
                <w:rFonts w:ascii="Calibri" w:hAnsi="Calibri"/>
                <w:color w:val="000000"/>
                <w:sz w:val="20"/>
                <w:szCs w:val="20"/>
              </w:rPr>
              <w:t xml:space="preserve"> </w:t>
            </w:r>
            <w:r w:rsidRPr="004928BB">
              <w:rPr>
                <w:rFonts w:ascii="Sylfaen" w:hAnsi="Sylfaen" w:cs="Sylfaen"/>
                <w:color w:val="000000"/>
                <w:sz w:val="20"/>
                <w:szCs w:val="20"/>
              </w:rPr>
              <w:t>საკუთრებაში</w:t>
            </w:r>
            <w:r w:rsidRPr="004928BB">
              <w:rPr>
                <w:rFonts w:ascii="Calibri" w:hAnsi="Calibri"/>
                <w:color w:val="000000"/>
                <w:sz w:val="20"/>
                <w:szCs w:val="20"/>
              </w:rPr>
              <w:t xml:space="preserve"> </w:t>
            </w:r>
            <w:r w:rsidRPr="004928BB">
              <w:rPr>
                <w:rFonts w:ascii="Sylfaen" w:hAnsi="Sylfaen" w:cs="Sylfaen"/>
                <w:color w:val="000000"/>
                <w:sz w:val="20"/>
                <w:szCs w:val="20"/>
              </w:rPr>
              <w:t>მთავრობის</w:t>
            </w:r>
            <w:r w:rsidRPr="004928BB">
              <w:rPr>
                <w:rFonts w:ascii="Calibri" w:hAnsi="Calibri"/>
                <w:color w:val="000000"/>
                <w:sz w:val="20"/>
                <w:szCs w:val="20"/>
              </w:rPr>
              <w:t xml:space="preserve"> </w:t>
            </w:r>
            <w:r w:rsidRPr="004928BB">
              <w:rPr>
                <w:rFonts w:ascii="Sylfaen" w:hAnsi="Sylfaen" w:cs="Sylfaen"/>
                <w:color w:val="000000"/>
                <w:sz w:val="20"/>
                <w:szCs w:val="20"/>
              </w:rPr>
              <w:t>გადაწყვეტილებით</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დაფუძნდეს</w:t>
            </w:r>
            <w:r w:rsidRPr="004928BB">
              <w:rPr>
                <w:rFonts w:ascii="Calibri" w:hAnsi="Calibri"/>
                <w:color w:val="000000"/>
                <w:sz w:val="20"/>
                <w:szCs w:val="20"/>
              </w:rPr>
              <w:t xml:space="preserve"> </w:t>
            </w:r>
            <w:r w:rsidRPr="004928BB">
              <w:rPr>
                <w:rFonts w:ascii="Sylfaen" w:hAnsi="Sylfaen" w:cs="Sylfaen"/>
                <w:color w:val="000000"/>
                <w:sz w:val="20"/>
                <w:szCs w:val="20"/>
              </w:rPr>
              <w:t>სახელმწიფო</w:t>
            </w:r>
            <w:r w:rsidRPr="004928BB">
              <w:rPr>
                <w:rFonts w:ascii="Calibri" w:hAnsi="Calibri"/>
                <w:color w:val="000000"/>
                <w:sz w:val="20"/>
                <w:szCs w:val="20"/>
              </w:rPr>
              <w:t xml:space="preserve"> </w:t>
            </w:r>
            <w:r w:rsidRPr="004928BB">
              <w:rPr>
                <w:rFonts w:ascii="Sylfaen" w:hAnsi="Sylfaen" w:cs="Sylfaen"/>
                <w:color w:val="000000"/>
                <w:sz w:val="20"/>
                <w:szCs w:val="20"/>
              </w:rPr>
              <w:t>ქონების</w:t>
            </w:r>
            <w:r w:rsidRPr="004928BB">
              <w:rPr>
                <w:rFonts w:ascii="Calibri" w:hAnsi="Calibri"/>
                <w:color w:val="000000"/>
                <w:sz w:val="20"/>
                <w:szCs w:val="20"/>
              </w:rPr>
              <w:t xml:space="preserve"> </w:t>
            </w:r>
            <w:r w:rsidRPr="004928BB">
              <w:rPr>
                <w:rFonts w:ascii="Sylfaen" w:hAnsi="Sylfaen" w:cs="Sylfaen"/>
                <w:color w:val="000000"/>
                <w:sz w:val="20"/>
                <w:szCs w:val="20"/>
              </w:rPr>
              <w:t>საფუძველზე</w:t>
            </w:r>
            <w:r w:rsidRPr="004928BB">
              <w:rPr>
                <w:rFonts w:ascii="Calibri" w:hAnsi="Calibri"/>
                <w:color w:val="000000"/>
                <w:sz w:val="20"/>
                <w:szCs w:val="20"/>
              </w:rPr>
              <w:t xml:space="preserve"> </w:t>
            </w:r>
            <w:r w:rsidRPr="004928BB">
              <w:rPr>
                <w:rFonts w:ascii="Sylfaen" w:hAnsi="Sylfaen" w:cs="Sylfaen"/>
                <w:color w:val="000000"/>
                <w:sz w:val="20"/>
                <w:szCs w:val="20"/>
              </w:rPr>
              <w:t>ან</w:t>
            </w:r>
            <w:r w:rsidRPr="004928BB">
              <w:rPr>
                <w:rFonts w:ascii="Calibri" w:hAnsi="Calibri"/>
                <w:color w:val="000000"/>
                <w:sz w:val="20"/>
                <w:szCs w:val="20"/>
              </w:rPr>
              <w:t xml:space="preserve"> </w:t>
            </w:r>
            <w:r w:rsidRPr="004928BB">
              <w:rPr>
                <w:rFonts w:ascii="Sylfaen" w:hAnsi="Sylfaen" w:cs="Sylfaen"/>
                <w:color w:val="000000"/>
                <w:sz w:val="20"/>
                <w:szCs w:val="20"/>
              </w:rPr>
              <w:t>მთავრობის</w:t>
            </w:r>
            <w:r w:rsidRPr="004928BB">
              <w:rPr>
                <w:rFonts w:ascii="Calibri" w:hAnsi="Calibri"/>
                <w:color w:val="000000"/>
                <w:sz w:val="20"/>
                <w:szCs w:val="20"/>
              </w:rPr>
              <w:t xml:space="preserve"> </w:t>
            </w:r>
            <w:r w:rsidRPr="004928BB">
              <w:rPr>
                <w:rFonts w:ascii="Sylfaen" w:hAnsi="Sylfaen" w:cs="Sylfaen"/>
                <w:color w:val="000000"/>
                <w:sz w:val="20"/>
                <w:szCs w:val="20"/>
              </w:rPr>
              <w:t>გადაწყვეტილებით</w:t>
            </w:r>
            <w:r w:rsidRPr="004928BB">
              <w:rPr>
                <w:rFonts w:ascii="Calibri" w:hAnsi="Calibri"/>
                <w:color w:val="000000"/>
                <w:sz w:val="20"/>
                <w:szCs w:val="20"/>
              </w:rPr>
              <w:t xml:space="preserve"> </w:t>
            </w:r>
            <w:r w:rsidRPr="004928BB">
              <w:rPr>
                <w:rFonts w:ascii="Sylfaen" w:hAnsi="Sylfaen" w:cs="Sylfaen"/>
                <w:color w:val="000000"/>
                <w:sz w:val="20"/>
                <w:szCs w:val="20"/>
              </w:rPr>
              <w:t>მიეცეს</w:t>
            </w:r>
            <w:r w:rsidRPr="004928BB">
              <w:rPr>
                <w:rFonts w:ascii="Calibri" w:hAnsi="Calibri"/>
                <w:color w:val="000000"/>
                <w:sz w:val="20"/>
                <w:szCs w:val="20"/>
              </w:rPr>
              <w:t xml:space="preserve"> </w:t>
            </w:r>
            <w:r w:rsidRPr="004928BB">
              <w:rPr>
                <w:rFonts w:ascii="Sylfaen" w:hAnsi="Sylfaen" w:cs="Sylfaen"/>
                <w:color w:val="000000"/>
                <w:sz w:val="20"/>
                <w:szCs w:val="20"/>
              </w:rPr>
              <w:t>უსასყიდლო</w:t>
            </w:r>
            <w:r w:rsidRPr="004928BB">
              <w:rPr>
                <w:rFonts w:ascii="Calibri" w:hAnsi="Calibri"/>
                <w:color w:val="000000"/>
                <w:sz w:val="20"/>
                <w:szCs w:val="20"/>
              </w:rPr>
              <w:t xml:space="preserve"> </w:t>
            </w:r>
            <w:r w:rsidRPr="004928BB">
              <w:rPr>
                <w:rFonts w:ascii="Sylfaen" w:hAnsi="Sylfaen" w:cs="Sylfaen"/>
                <w:color w:val="000000"/>
                <w:sz w:val="20"/>
                <w:szCs w:val="20"/>
              </w:rPr>
              <w:t>სარგებლობაში</w:t>
            </w:r>
          </w:p>
        </w:tc>
      </w:tr>
      <w:tr w:rsidR="004928BB" w:rsidRPr="004928BB" w:rsidTr="004928BB">
        <w:trPr>
          <w:trHeight w:val="1389"/>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r w:rsidRPr="004928BB">
              <w:rPr>
                <w:rFonts w:ascii="Sylfaen" w:hAnsi="Sylfaen" w:cs="Sylfaen"/>
                <w:color w:val="000000"/>
                <w:sz w:val="20"/>
                <w:szCs w:val="20"/>
              </w:rPr>
              <w:t>დაფინანსება</w:t>
            </w:r>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1.</w:t>
            </w:r>
            <w:r w:rsidRPr="004928BB">
              <w:rPr>
                <w:rFonts w:ascii="Sylfaen" w:hAnsi="Sylfaen" w:cs="Sylfaen"/>
                <w:color w:val="000000"/>
                <w:sz w:val="20"/>
                <w:szCs w:val="20"/>
              </w:rPr>
              <w:t xml:space="preserve"> სახელმწიფო</w:t>
            </w:r>
            <w:r w:rsidRPr="004928BB">
              <w:rPr>
                <w:rFonts w:ascii="Calibri" w:hAnsi="Calibri"/>
                <w:color w:val="000000"/>
                <w:sz w:val="20"/>
                <w:szCs w:val="20"/>
              </w:rPr>
              <w:t xml:space="preserve"> </w:t>
            </w:r>
            <w:r w:rsidRPr="004928BB">
              <w:rPr>
                <w:rFonts w:ascii="Sylfaen" w:hAnsi="Sylfaen" w:cs="Sylfaen"/>
                <w:color w:val="000000"/>
                <w:sz w:val="20"/>
                <w:szCs w:val="20"/>
              </w:rPr>
              <w:t>ბიუჯეტი</w:t>
            </w:r>
            <w:r w:rsidRPr="004928BB">
              <w:rPr>
                <w:rFonts w:ascii="Calibri" w:hAnsi="Calibri"/>
                <w:color w:val="000000"/>
                <w:sz w:val="20"/>
                <w:szCs w:val="20"/>
              </w:rPr>
              <w:br/>
              <w:t xml:space="preserve">2. </w:t>
            </w:r>
            <w:r w:rsidRPr="004928BB">
              <w:rPr>
                <w:rFonts w:ascii="Sylfaen" w:hAnsi="Sylfaen" w:cs="Sylfaen"/>
                <w:color w:val="000000"/>
                <w:sz w:val="20"/>
                <w:szCs w:val="20"/>
              </w:rPr>
              <w:t>გრანტი</w:t>
            </w:r>
            <w:r w:rsidRPr="004928BB">
              <w:rPr>
                <w:rFonts w:ascii="Calibri" w:hAnsi="Calibri"/>
                <w:color w:val="000000"/>
                <w:sz w:val="20"/>
                <w:szCs w:val="20"/>
              </w:rPr>
              <w:br/>
              <w:t xml:space="preserve">3. </w:t>
            </w:r>
            <w:r w:rsidRPr="004928BB">
              <w:rPr>
                <w:rFonts w:ascii="Sylfaen" w:hAnsi="Sylfaen" w:cs="Sylfaen"/>
                <w:color w:val="000000"/>
                <w:sz w:val="20"/>
                <w:szCs w:val="20"/>
              </w:rPr>
              <w:t>მოგება</w:t>
            </w:r>
            <w:r w:rsidRPr="004928BB">
              <w:rPr>
                <w:rFonts w:ascii="Calibri" w:hAnsi="Calibri"/>
                <w:color w:val="000000"/>
                <w:sz w:val="20"/>
                <w:szCs w:val="20"/>
              </w:rPr>
              <w:t xml:space="preserve">, </w:t>
            </w:r>
            <w:r w:rsidRPr="004928BB">
              <w:rPr>
                <w:rFonts w:ascii="Sylfaen" w:hAnsi="Sylfaen" w:cs="Sylfaen"/>
                <w:color w:val="000000"/>
                <w:sz w:val="20"/>
                <w:szCs w:val="20"/>
              </w:rPr>
              <w:t>დამხმარე</w:t>
            </w:r>
            <w:r w:rsidRPr="004928BB">
              <w:rPr>
                <w:rFonts w:ascii="Calibri" w:hAnsi="Calibri"/>
                <w:color w:val="000000"/>
                <w:sz w:val="20"/>
                <w:szCs w:val="20"/>
              </w:rPr>
              <w:t xml:space="preserve"> </w:t>
            </w:r>
            <w:r w:rsidRPr="004928BB">
              <w:rPr>
                <w:rFonts w:ascii="Sylfaen" w:hAnsi="Sylfaen" w:cs="Sylfaen"/>
                <w:color w:val="000000"/>
                <w:sz w:val="20"/>
                <w:szCs w:val="20"/>
              </w:rPr>
              <w:t>ხასიათის</w:t>
            </w:r>
            <w:r w:rsidRPr="004928BB">
              <w:rPr>
                <w:rFonts w:ascii="Calibri" w:hAnsi="Calibri"/>
                <w:color w:val="000000"/>
                <w:sz w:val="20"/>
                <w:szCs w:val="20"/>
              </w:rPr>
              <w:t xml:space="preserve"> </w:t>
            </w:r>
            <w:r w:rsidRPr="004928BB">
              <w:rPr>
                <w:rFonts w:ascii="Sylfaen" w:hAnsi="Sylfaen" w:cs="Sylfaen"/>
                <w:color w:val="000000"/>
                <w:sz w:val="20"/>
                <w:szCs w:val="20"/>
              </w:rPr>
              <w:t>სამეწარმეო</w:t>
            </w:r>
            <w:r w:rsidRPr="004928BB">
              <w:rPr>
                <w:rFonts w:ascii="Calibri" w:hAnsi="Calibri"/>
                <w:color w:val="000000"/>
                <w:sz w:val="20"/>
                <w:szCs w:val="20"/>
              </w:rPr>
              <w:t xml:space="preserve"> </w:t>
            </w:r>
            <w:r w:rsidRPr="004928BB">
              <w:rPr>
                <w:rFonts w:ascii="Sylfaen" w:hAnsi="Sylfaen" w:cs="Sylfaen"/>
                <w:color w:val="000000"/>
                <w:sz w:val="20"/>
                <w:szCs w:val="20"/>
              </w:rPr>
              <w:t>საქმიანობიდან</w:t>
            </w:r>
            <w:r w:rsidRPr="004928BB">
              <w:rPr>
                <w:rFonts w:ascii="Calibri" w:hAnsi="Calibri"/>
                <w:color w:val="000000"/>
                <w:sz w:val="20"/>
                <w:szCs w:val="20"/>
              </w:rPr>
              <w:t xml:space="preserve">, </w:t>
            </w:r>
            <w:r w:rsidRPr="004928BB">
              <w:rPr>
                <w:rFonts w:ascii="Sylfaen" w:hAnsi="Sylfaen" w:cs="Sylfaen"/>
                <w:color w:val="000000"/>
                <w:sz w:val="20"/>
                <w:szCs w:val="20"/>
              </w:rPr>
              <w:t>რომელიც</w:t>
            </w:r>
            <w:r w:rsidRPr="004928BB">
              <w:rPr>
                <w:rFonts w:ascii="Calibri" w:hAnsi="Calibri"/>
                <w:color w:val="000000"/>
                <w:sz w:val="20"/>
                <w:szCs w:val="20"/>
              </w:rPr>
              <w:t xml:space="preserve"> </w:t>
            </w:r>
            <w:r w:rsidRPr="004928BB">
              <w:rPr>
                <w:rFonts w:ascii="Sylfaen" w:hAnsi="Sylfaen" w:cs="Sylfaen"/>
                <w:color w:val="000000"/>
                <w:sz w:val="20"/>
                <w:szCs w:val="20"/>
              </w:rPr>
              <w:t>უნდა</w:t>
            </w:r>
            <w:r w:rsidRPr="004928BB">
              <w:rPr>
                <w:rFonts w:ascii="Calibri" w:hAnsi="Calibri"/>
                <w:color w:val="000000"/>
                <w:sz w:val="20"/>
                <w:szCs w:val="20"/>
              </w:rPr>
              <w:t xml:space="preserve"> </w:t>
            </w:r>
            <w:r w:rsidRPr="004928BB">
              <w:rPr>
                <w:rFonts w:ascii="Sylfaen" w:hAnsi="Sylfaen" w:cs="Sylfaen"/>
                <w:color w:val="000000"/>
                <w:sz w:val="20"/>
                <w:szCs w:val="20"/>
              </w:rPr>
              <w:t>მოხმარდეს</w:t>
            </w:r>
            <w:r w:rsidRPr="004928BB">
              <w:rPr>
                <w:rFonts w:ascii="Calibri" w:hAnsi="Calibri"/>
                <w:color w:val="000000"/>
                <w:sz w:val="20"/>
                <w:szCs w:val="20"/>
              </w:rPr>
              <w:t xml:space="preserve"> </w:t>
            </w:r>
            <w:r w:rsidRPr="004928BB">
              <w:rPr>
                <w:rFonts w:ascii="Sylfaen" w:hAnsi="Sylfaen" w:cs="Sylfaen"/>
                <w:color w:val="000000"/>
                <w:sz w:val="20"/>
                <w:szCs w:val="20"/>
              </w:rPr>
              <w:t>ააიპის</w:t>
            </w:r>
            <w:r w:rsidRPr="004928BB">
              <w:rPr>
                <w:rFonts w:ascii="Calibri" w:hAnsi="Calibri"/>
                <w:color w:val="000000"/>
                <w:sz w:val="20"/>
                <w:szCs w:val="20"/>
              </w:rPr>
              <w:t xml:space="preserve"> </w:t>
            </w:r>
            <w:r w:rsidRPr="004928BB">
              <w:rPr>
                <w:rFonts w:ascii="Sylfaen" w:hAnsi="Sylfaen" w:cs="Sylfaen"/>
                <w:color w:val="000000"/>
                <w:sz w:val="20"/>
                <w:szCs w:val="20"/>
              </w:rPr>
              <w:t>მიზნებს</w:t>
            </w:r>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xml:space="preserve">1. </w:t>
            </w:r>
            <w:r w:rsidRPr="004928BB">
              <w:rPr>
                <w:rFonts w:ascii="Sylfaen" w:hAnsi="Sylfaen" w:cs="Sylfaen"/>
                <w:color w:val="000000"/>
                <w:sz w:val="20"/>
                <w:szCs w:val="20"/>
              </w:rPr>
              <w:t>სახელმწიფო</w:t>
            </w:r>
            <w:r w:rsidRPr="004928BB">
              <w:rPr>
                <w:rFonts w:ascii="Calibri" w:hAnsi="Calibri"/>
                <w:color w:val="000000"/>
                <w:sz w:val="20"/>
                <w:szCs w:val="20"/>
              </w:rPr>
              <w:t xml:space="preserve"> </w:t>
            </w:r>
            <w:r w:rsidRPr="004928BB">
              <w:rPr>
                <w:rFonts w:ascii="Sylfaen" w:hAnsi="Sylfaen" w:cs="Sylfaen"/>
                <w:color w:val="000000"/>
                <w:sz w:val="20"/>
                <w:szCs w:val="20"/>
              </w:rPr>
              <w:t>ბიუჯეტი</w:t>
            </w:r>
            <w:r w:rsidRPr="004928BB">
              <w:rPr>
                <w:rFonts w:ascii="Calibri" w:hAnsi="Calibri"/>
                <w:color w:val="000000"/>
                <w:sz w:val="20"/>
                <w:szCs w:val="20"/>
              </w:rPr>
              <w:t xml:space="preserve"> (</w:t>
            </w:r>
            <w:r w:rsidRPr="004928BB">
              <w:rPr>
                <w:rFonts w:ascii="Sylfaen" w:hAnsi="Sylfaen" w:cs="Sylfaen"/>
                <w:color w:val="000000"/>
                <w:sz w:val="20"/>
                <w:szCs w:val="20"/>
              </w:rPr>
              <w:t>კაპიტალის</w:t>
            </w:r>
            <w:r w:rsidRPr="004928BB">
              <w:rPr>
                <w:rFonts w:ascii="Calibri" w:hAnsi="Calibri"/>
                <w:color w:val="000000"/>
                <w:sz w:val="20"/>
                <w:szCs w:val="20"/>
              </w:rPr>
              <w:t xml:space="preserve"> </w:t>
            </w:r>
            <w:r w:rsidRPr="004928BB">
              <w:rPr>
                <w:rFonts w:ascii="Sylfaen" w:hAnsi="Sylfaen" w:cs="Sylfaen"/>
                <w:color w:val="000000"/>
                <w:sz w:val="20"/>
                <w:szCs w:val="20"/>
              </w:rPr>
              <w:t>გაზრდა</w:t>
            </w:r>
            <w:r w:rsidRPr="004928BB">
              <w:rPr>
                <w:rFonts w:ascii="Calibri" w:hAnsi="Calibri"/>
                <w:color w:val="000000"/>
                <w:sz w:val="20"/>
                <w:szCs w:val="20"/>
              </w:rPr>
              <w:t xml:space="preserve">, </w:t>
            </w:r>
            <w:r w:rsidRPr="004928BB">
              <w:rPr>
                <w:rFonts w:ascii="Sylfaen" w:hAnsi="Sylfaen" w:cs="Sylfaen"/>
                <w:color w:val="000000"/>
                <w:sz w:val="20"/>
                <w:szCs w:val="20"/>
              </w:rPr>
              <w:t>პროგრამული</w:t>
            </w:r>
            <w:r w:rsidRPr="004928BB">
              <w:rPr>
                <w:rFonts w:ascii="Calibri" w:hAnsi="Calibri"/>
                <w:color w:val="000000"/>
                <w:sz w:val="20"/>
                <w:szCs w:val="20"/>
              </w:rPr>
              <w:t xml:space="preserve"> </w:t>
            </w:r>
            <w:r w:rsidRPr="004928BB">
              <w:rPr>
                <w:rFonts w:ascii="Sylfaen" w:hAnsi="Sylfaen" w:cs="Sylfaen"/>
                <w:color w:val="000000"/>
                <w:sz w:val="20"/>
                <w:szCs w:val="20"/>
              </w:rPr>
              <w:t>ასიგნებები</w:t>
            </w:r>
            <w:r w:rsidRPr="004928BB">
              <w:rPr>
                <w:rFonts w:ascii="Calibri" w:hAnsi="Calibri"/>
                <w:color w:val="000000"/>
                <w:sz w:val="20"/>
                <w:szCs w:val="20"/>
              </w:rPr>
              <w:t>);</w:t>
            </w:r>
            <w:r w:rsidRPr="004928BB">
              <w:rPr>
                <w:rFonts w:ascii="Calibri" w:hAnsi="Calibri"/>
                <w:color w:val="000000"/>
                <w:sz w:val="20"/>
                <w:szCs w:val="20"/>
              </w:rPr>
              <w:br/>
              <w:t xml:space="preserve">2. </w:t>
            </w:r>
            <w:r w:rsidRPr="004928BB">
              <w:rPr>
                <w:rFonts w:ascii="Sylfaen" w:hAnsi="Sylfaen" w:cs="Sylfaen"/>
                <w:color w:val="000000"/>
                <w:sz w:val="20"/>
                <w:szCs w:val="20"/>
              </w:rPr>
              <w:t>მოგება</w:t>
            </w:r>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r w:rsidRPr="004928BB">
              <w:rPr>
                <w:rFonts w:ascii="Sylfaen" w:hAnsi="Sylfaen" w:cs="Sylfaen"/>
                <w:color w:val="000000"/>
                <w:sz w:val="20"/>
                <w:szCs w:val="20"/>
              </w:rPr>
              <w:t>კონტროლის</w:t>
            </w:r>
            <w:r w:rsidRPr="004928BB">
              <w:rPr>
                <w:rFonts w:ascii="Calibri" w:hAnsi="Calibri"/>
                <w:color w:val="000000"/>
                <w:sz w:val="20"/>
                <w:szCs w:val="20"/>
              </w:rPr>
              <w:t xml:space="preserve"> </w:t>
            </w:r>
            <w:r w:rsidRPr="004928BB">
              <w:rPr>
                <w:rFonts w:ascii="Sylfaen" w:hAnsi="Sylfaen" w:cs="Sylfaen"/>
                <w:color w:val="000000"/>
                <w:sz w:val="20"/>
                <w:szCs w:val="20"/>
              </w:rPr>
              <w:t>მექანიზმი</w:t>
            </w:r>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განისაზღვრება</w:t>
            </w:r>
            <w:r w:rsidRPr="004928BB">
              <w:rPr>
                <w:rFonts w:ascii="Calibri" w:hAnsi="Calibri"/>
                <w:color w:val="000000"/>
                <w:sz w:val="20"/>
                <w:szCs w:val="20"/>
              </w:rPr>
              <w:t xml:space="preserve"> </w:t>
            </w:r>
            <w:r w:rsidRPr="004928BB">
              <w:rPr>
                <w:rFonts w:ascii="Sylfaen" w:hAnsi="Sylfaen" w:cs="Sylfaen"/>
                <w:color w:val="000000"/>
                <w:sz w:val="20"/>
                <w:szCs w:val="20"/>
              </w:rPr>
              <w:t>წესდებითა</w:t>
            </w:r>
            <w:r w:rsidRPr="004928BB">
              <w:rPr>
                <w:rFonts w:ascii="Calibri" w:hAnsi="Calibri"/>
                <w:color w:val="000000"/>
                <w:sz w:val="20"/>
                <w:szCs w:val="20"/>
              </w:rPr>
              <w:t xml:space="preserve"> </w:t>
            </w:r>
            <w:r w:rsidRPr="004928BB">
              <w:rPr>
                <w:rFonts w:ascii="Sylfaen" w:hAnsi="Sylfaen" w:cs="Sylfaen"/>
                <w:color w:val="000000"/>
                <w:sz w:val="20"/>
                <w:szCs w:val="20"/>
              </w:rPr>
              <w:t>და</w:t>
            </w:r>
            <w:r w:rsidRPr="004928BB">
              <w:rPr>
                <w:rFonts w:ascii="Calibri" w:hAnsi="Calibri"/>
                <w:color w:val="000000"/>
                <w:sz w:val="20"/>
                <w:szCs w:val="20"/>
              </w:rPr>
              <w:t xml:space="preserve"> </w:t>
            </w:r>
            <w:r w:rsidRPr="004928BB">
              <w:rPr>
                <w:rFonts w:ascii="Sylfaen" w:hAnsi="Sylfaen" w:cs="Sylfaen"/>
                <w:color w:val="000000"/>
                <w:sz w:val="20"/>
                <w:szCs w:val="20"/>
              </w:rPr>
              <w:t>მართვაში</w:t>
            </w:r>
            <w:r w:rsidRPr="004928BB">
              <w:rPr>
                <w:rFonts w:ascii="Calibri" w:hAnsi="Calibri"/>
                <w:color w:val="000000"/>
                <w:sz w:val="20"/>
                <w:szCs w:val="20"/>
              </w:rPr>
              <w:t xml:space="preserve"> </w:t>
            </w:r>
            <w:r w:rsidRPr="004928BB">
              <w:rPr>
                <w:rFonts w:ascii="Sylfaen" w:hAnsi="Sylfaen" w:cs="Sylfaen"/>
                <w:color w:val="000000"/>
                <w:sz w:val="20"/>
                <w:szCs w:val="20"/>
              </w:rPr>
              <w:t>გადაცემის</w:t>
            </w:r>
            <w:r w:rsidRPr="004928BB">
              <w:rPr>
                <w:rFonts w:ascii="Calibri" w:hAnsi="Calibri"/>
                <w:color w:val="000000"/>
                <w:sz w:val="20"/>
                <w:szCs w:val="20"/>
              </w:rPr>
              <w:t xml:space="preserve"> </w:t>
            </w:r>
            <w:r w:rsidRPr="004928BB">
              <w:rPr>
                <w:rFonts w:ascii="Sylfaen" w:hAnsi="Sylfaen" w:cs="Sylfaen"/>
                <w:color w:val="000000"/>
                <w:sz w:val="20"/>
                <w:szCs w:val="20"/>
              </w:rPr>
              <w:t>ხელშეკრულებით</w:t>
            </w:r>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განისაზღვრება</w:t>
            </w:r>
            <w:r w:rsidRPr="004928BB">
              <w:rPr>
                <w:rFonts w:ascii="Calibri" w:hAnsi="Calibri"/>
                <w:color w:val="000000"/>
                <w:sz w:val="20"/>
                <w:szCs w:val="20"/>
              </w:rPr>
              <w:t xml:space="preserve"> </w:t>
            </w:r>
            <w:r w:rsidRPr="004928BB">
              <w:rPr>
                <w:rFonts w:ascii="Sylfaen" w:hAnsi="Sylfaen" w:cs="Sylfaen"/>
                <w:color w:val="000000"/>
                <w:sz w:val="20"/>
                <w:szCs w:val="20"/>
              </w:rPr>
              <w:t>წესდებითა</w:t>
            </w:r>
            <w:r w:rsidRPr="004928BB">
              <w:rPr>
                <w:rFonts w:ascii="Calibri" w:hAnsi="Calibri"/>
                <w:color w:val="000000"/>
                <w:sz w:val="20"/>
                <w:szCs w:val="20"/>
              </w:rPr>
              <w:t xml:space="preserve"> </w:t>
            </w:r>
            <w:r w:rsidRPr="004928BB">
              <w:rPr>
                <w:rFonts w:ascii="Sylfaen" w:hAnsi="Sylfaen" w:cs="Sylfaen"/>
                <w:color w:val="000000"/>
                <w:sz w:val="20"/>
                <w:szCs w:val="20"/>
              </w:rPr>
              <w:t>და</w:t>
            </w:r>
            <w:r w:rsidRPr="004928BB">
              <w:rPr>
                <w:rFonts w:ascii="Calibri" w:hAnsi="Calibri"/>
                <w:color w:val="000000"/>
                <w:sz w:val="20"/>
                <w:szCs w:val="20"/>
              </w:rPr>
              <w:t xml:space="preserve"> </w:t>
            </w:r>
            <w:r w:rsidRPr="004928BB">
              <w:rPr>
                <w:rFonts w:ascii="Sylfaen" w:hAnsi="Sylfaen" w:cs="Sylfaen"/>
                <w:color w:val="000000"/>
                <w:sz w:val="20"/>
                <w:szCs w:val="20"/>
              </w:rPr>
              <w:t>მართვაში</w:t>
            </w:r>
            <w:r w:rsidRPr="004928BB">
              <w:rPr>
                <w:rFonts w:ascii="Calibri" w:hAnsi="Calibri"/>
                <w:color w:val="000000"/>
                <w:sz w:val="20"/>
                <w:szCs w:val="20"/>
              </w:rPr>
              <w:t xml:space="preserve"> </w:t>
            </w:r>
            <w:r w:rsidRPr="004928BB">
              <w:rPr>
                <w:rFonts w:ascii="Sylfaen" w:hAnsi="Sylfaen" w:cs="Sylfaen"/>
                <w:color w:val="000000"/>
                <w:sz w:val="20"/>
                <w:szCs w:val="20"/>
              </w:rPr>
              <w:t>გადაცემის</w:t>
            </w:r>
            <w:r w:rsidRPr="004928BB">
              <w:rPr>
                <w:rFonts w:ascii="Calibri" w:hAnsi="Calibri"/>
                <w:color w:val="000000"/>
                <w:sz w:val="20"/>
                <w:szCs w:val="20"/>
              </w:rPr>
              <w:t xml:space="preserve"> </w:t>
            </w:r>
            <w:r w:rsidRPr="004928BB">
              <w:rPr>
                <w:rFonts w:ascii="Sylfaen" w:hAnsi="Sylfaen" w:cs="Sylfaen"/>
                <w:color w:val="000000"/>
                <w:sz w:val="20"/>
                <w:szCs w:val="20"/>
              </w:rPr>
              <w:t>ხელშეკრულებით</w:t>
            </w:r>
            <w:r w:rsidRPr="004928BB">
              <w:rPr>
                <w:rFonts w:ascii="Calibri" w:hAnsi="Calibri"/>
                <w:color w:val="000000"/>
                <w:sz w:val="20"/>
                <w:szCs w:val="20"/>
              </w:rPr>
              <w:t xml:space="preserve"> </w:t>
            </w:r>
          </w:p>
        </w:tc>
      </w:tr>
      <w:tr w:rsidR="004928BB" w:rsidRPr="004928BB" w:rsidTr="004928BB">
        <w:trPr>
          <w:trHeight w:val="287"/>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r w:rsidRPr="004928BB">
              <w:rPr>
                <w:rFonts w:ascii="Sylfaen" w:hAnsi="Sylfaen" w:cs="Sylfaen"/>
                <w:color w:val="000000"/>
                <w:sz w:val="20"/>
                <w:szCs w:val="20"/>
              </w:rPr>
              <w:t>ლიცენზია</w:t>
            </w:r>
            <w:r w:rsidRPr="004928BB">
              <w:rPr>
                <w:rFonts w:ascii="Calibri" w:hAnsi="Calibri"/>
                <w:color w:val="000000"/>
                <w:sz w:val="20"/>
                <w:szCs w:val="20"/>
              </w:rPr>
              <w:t>/</w:t>
            </w:r>
            <w:r w:rsidRPr="004928BB">
              <w:rPr>
                <w:rFonts w:ascii="Sylfaen" w:hAnsi="Sylfaen" w:cs="Sylfaen"/>
                <w:color w:val="000000"/>
                <w:sz w:val="20"/>
                <w:szCs w:val="20"/>
              </w:rPr>
              <w:t>ნებართვა</w:t>
            </w:r>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საერთო</w:t>
            </w:r>
            <w:r w:rsidRPr="004928BB">
              <w:rPr>
                <w:rFonts w:ascii="Calibri" w:hAnsi="Calibri"/>
                <w:color w:val="000000"/>
                <w:sz w:val="20"/>
                <w:szCs w:val="20"/>
              </w:rPr>
              <w:t xml:space="preserve"> </w:t>
            </w:r>
            <w:r w:rsidRPr="004928BB">
              <w:rPr>
                <w:rFonts w:ascii="Sylfaen" w:hAnsi="Sylfaen" w:cs="Sylfaen"/>
                <w:color w:val="000000"/>
                <w:sz w:val="20"/>
                <w:szCs w:val="20"/>
              </w:rPr>
              <w:t>წესით</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საერთო</w:t>
            </w:r>
            <w:r w:rsidRPr="004928BB">
              <w:rPr>
                <w:rFonts w:ascii="Calibri" w:hAnsi="Calibri"/>
                <w:color w:val="000000"/>
                <w:sz w:val="20"/>
                <w:szCs w:val="20"/>
              </w:rPr>
              <w:t xml:space="preserve"> </w:t>
            </w:r>
            <w:r w:rsidRPr="004928BB">
              <w:rPr>
                <w:rFonts w:ascii="Sylfaen" w:hAnsi="Sylfaen" w:cs="Sylfaen"/>
                <w:color w:val="000000"/>
                <w:sz w:val="20"/>
                <w:szCs w:val="20"/>
              </w:rPr>
              <w:t>წესით</w:t>
            </w:r>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spacing w:after="240"/>
              <w:rPr>
                <w:rFonts w:ascii="Sylfaen" w:hAnsi="Sylfaen"/>
                <w:color w:val="000000"/>
                <w:sz w:val="20"/>
                <w:szCs w:val="20"/>
                <w:lang w:val="ka-GE"/>
              </w:rPr>
            </w:pPr>
            <w:r w:rsidRPr="004928BB">
              <w:rPr>
                <w:rFonts w:ascii="Sylfaen" w:hAnsi="Sylfaen" w:cs="Sylfaen"/>
                <w:color w:val="000000"/>
                <w:sz w:val="20"/>
                <w:szCs w:val="20"/>
              </w:rPr>
              <w:t>სახელმწიფო</w:t>
            </w:r>
            <w:r w:rsidRPr="004928BB">
              <w:rPr>
                <w:rFonts w:ascii="Calibri" w:hAnsi="Calibri"/>
                <w:color w:val="000000"/>
                <w:sz w:val="20"/>
                <w:szCs w:val="20"/>
              </w:rPr>
              <w:t xml:space="preserve"> </w:t>
            </w:r>
            <w:r w:rsidRPr="004928BB">
              <w:rPr>
                <w:rFonts w:ascii="Sylfaen" w:hAnsi="Sylfaen" w:cs="Sylfaen"/>
                <w:color w:val="000000"/>
                <w:sz w:val="20"/>
                <w:szCs w:val="20"/>
              </w:rPr>
              <w:t>შესყიდვები</w:t>
            </w:r>
            <w:r w:rsidRPr="004928BB">
              <w:rPr>
                <w:rFonts w:ascii="Calibri" w:hAnsi="Calibri"/>
                <w:color w:val="000000"/>
                <w:sz w:val="20"/>
                <w:szCs w:val="20"/>
              </w:rPr>
              <w:t xml:space="preserve"> </w:t>
            </w:r>
            <w:r w:rsidRPr="004928BB">
              <w:rPr>
                <w:rFonts w:ascii="Sylfaen" w:hAnsi="Sylfaen" w:cs="Sylfaen"/>
                <w:color w:val="000000"/>
                <w:sz w:val="20"/>
                <w:szCs w:val="20"/>
              </w:rPr>
              <w:t>კანონი</w:t>
            </w:r>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კი</w:t>
            </w:r>
            <w:r w:rsidRPr="004928BB">
              <w:rPr>
                <w:rFonts w:ascii="Calibri" w:hAnsi="Calibri"/>
                <w:color w:val="000000"/>
                <w:sz w:val="20"/>
                <w:szCs w:val="20"/>
              </w:rPr>
              <w:br/>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კი</w:t>
            </w:r>
            <w:r w:rsidRPr="004928BB">
              <w:rPr>
                <w:rFonts w:ascii="Calibri" w:hAnsi="Calibri"/>
                <w:color w:val="000000"/>
                <w:sz w:val="20"/>
                <w:szCs w:val="20"/>
              </w:rPr>
              <w:br/>
            </w:r>
          </w:p>
        </w:tc>
      </w:tr>
      <w:tr w:rsidR="004928BB" w:rsidRPr="004928BB" w:rsidTr="004928BB">
        <w:trPr>
          <w:trHeight w:val="3179"/>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r w:rsidRPr="004928BB">
              <w:rPr>
                <w:rFonts w:ascii="Sylfaen" w:hAnsi="Sylfaen" w:cs="Sylfaen"/>
                <w:color w:val="000000"/>
                <w:sz w:val="20"/>
                <w:szCs w:val="20"/>
              </w:rPr>
              <w:lastRenderedPageBreak/>
              <w:t>ქონების</w:t>
            </w:r>
            <w:r w:rsidRPr="004928BB">
              <w:rPr>
                <w:rFonts w:ascii="Calibri" w:hAnsi="Calibri"/>
                <w:color w:val="000000"/>
                <w:sz w:val="20"/>
                <w:szCs w:val="20"/>
              </w:rPr>
              <w:t xml:space="preserve"> </w:t>
            </w:r>
            <w:r w:rsidRPr="004928BB">
              <w:rPr>
                <w:rFonts w:ascii="Sylfaen" w:hAnsi="Sylfaen" w:cs="Sylfaen"/>
                <w:color w:val="000000"/>
                <w:sz w:val="20"/>
                <w:szCs w:val="20"/>
              </w:rPr>
              <w:t>გასხვისება</w:t>
            </w:r>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4928BB">
              <w:rPr>
                <w:rFonts w:ascii="Sylfaen" w:hAnsi="Sylfaen" w:cs="Sylfaen"/>
                <w:color w:val="000000"/>
                <w:sz w:val="20"/>
                <w:szCs w:val="20"/>
              </w:rPr>
              <w:t>ა</w:t>
            </w:r>
            <w:r w:rsidRPr="004928BB">
              <w:rPr>
                <w:rFonts w:ascii="Calibri" w:hAnsi="Calibri"/>
                <w:color w:val="000000"/>
                <w:sz w:val="20"/>
                <w:szCs w:val="20"/>
              </w:rPr>
              <w:t>(</w:t>
            </w:r>
            <w:r w:rsidRPr="004928BB">
              <w:rPr>
                <w:rFonts w:ascii="Sylfaen" w:hAnsi="Sylfaen" w:cs="Sylfaen"/>
                <w:color w:val="000000"/>
                <w:sz w:val="20"/>
                <w:szCs w:val="20"/>
              </w:rPr>
              <w:t>ა</w:t>
            </w:r>
            <w:r w:rsidRPr="004928BB">
              <w:rPr>
                <w:rFonts w:ascii="Calibri" w:hAnsi="Calibri"/>
                <w:color w:val="000000"/>
                <w:sz w:val="20"/>
                <w:szCs w:val="20"/>
              </w:rPr>
              <w:t>)</w:t>
            </w:r>
            <w:r w:rsidRPr="004928BB">
              <w:rPr>
                <w:rFonts w:ascii="Sylfaen" w:hAnsi="Sylfaen" w:cs="Sylfaen"/>
                <w:color w:val="000000"/>
                <w:sz w:val="20"/>
                <w:szCs w:val="20"/>
              </w:rPr>
              <w:t>იპ</w:t>
            </w:r>
            <w:r w:rsidRPr="004928BB">
              <w:rPr>
                <w:rFonts w:ascii="Calibri" w:hAnsi="Calibri"/>
                <w:color w:val="000000"/>
                <w:sz w:val="20"/>
                <w:szCs w:val="20"/>
              </w:rPr>
              <w:t>-</w:t>
            </w:r>
            <w:r w:rsidRPr="004928BB">
              <w:rPr>
                <w:rFonts w:ascii="Sylfaen" w:hAnsi="Sylfaen" w:cs="Sylfaen"/>
                <w:color w:val="000000"/>
                <w:sz w:val="20"/>
                <w:szCs w:val="20"/>
              </w:rPr>
              <w:t>ის</w:t>
            </w:r>
            <w:r w:rsidRPr="004928BB">
              <w:rPr>
                <w:rFonts w:ascii="Calibri" w:hAnsi="Calibri"/>
                <w:color w:val="000000"/>
                <w:sz w:val="20"/>
                <w:szCs w:val="20"/>
              </w:rPr>
              <w:t xml:space="preserve">  </w:t>
            </w:r>
            <w:r w:rsidRPr="004928BB">
              <w:rPr>
                <w:rFonts w:ascii="Sylfaen" w:hAnsi="Sylfaen" w:cs="Sylfaen"/>
                <w:color w:val="000000"/>
                <w:sz w:val="20"/>
                <w:szCs w:val="20"/>
              </w:rPr>
              <w:t>საკუთრებაში</w:t>
            </w:r>
            <w:r w:rsidRPr="004928BB">
              <w:rPr>
                <w:rFonts w:ascii="Calibri" w:hAnsi="Calibri"/>
                <w:color w:val="000000"/>
                <w:sz w:val="20"/>
                <w:szCs w:val="20"/>
              </w:rPr>
              <w:t xml:space="preserve"> </w:t>
            </w:r>
            <w:r w:rsidRPr="004928BB">
              <w:rPr>
                <w:rFonts w:ascii="Sylfaen" w:hAnsi="Sylfaen" w:cs="Sylfaen"/>
                <w:color w:val="000000"/>
                <w:sz w:val="20"/>
                <w:szCs w:val="20"/>
              </w:rPr>
              <w:t>არსებული</w:t>
            </w:r>
            <w:r w:rsidRPr="004928BB">
              <w:rPr>
                <w:rFonts w:ascii="Calibri" w:hAnsi="Calibri"/>
                <w:color w:val="000000"/>
                <w:sz w:val="20"/>
                <w:szCs w:val="20"/>
              </w:rPr>
              <w:t xml:space="preserve"> </w:t>
            </w:r>
            <w:r w:rsidRPr="004928BB">
              <w:rPr>
                <w:rFonts w:ascii="Sylfaen" w:hAnsi="Sylfaen" w:cs="Sylfaen"/>
                <w:color w:val="000000"/>
                <w:sz w:val="20"/>
                <w:szCs w:val="20"/>
              </w:rPr>
              <w:t>ქონების</w:t>
            </w:r>
            <w:r w:rsidRPr="004928BB">
              <w:rPr>
                <w:rFonts w:ascii="Calibri" w:hAnsi="Calibri"/>
                <w:color w:val="000000"/>
                <w:sz w:val="20"/>
                <w:szCs w:val="20"/>
              </w:rPr>
              <w:t xml:space="preserve"> </w:t>
            </w:r>
            <w:r w:rsidRPr="004928BB">
              <w:rPr>
                <w:rFonts w:ascii="Sylfaen" w:hAnsi="Sylfaen" w:cs="Sylfaen"/>
                <w:color w:val="000000"/>
                <w:sz w:val="20"/>
                <w:szCs w:val="20"/>
              </w:rPr>
              <w:t>გასხვისება</w:t>
            </w:r>
            <w:r w:rsidRPr="004928BB">
              <w:rPr>
                <w:rFonts w:ascii="Calibri" w:hAnsi="Calibri"/>
                <w:color w:val="000000"/>
                <w:sz w:val="20"/>
                <w:szCs w:val="20"/>
              </w:rPr>
              <w:t xml:space="preserve"> </w:t>
            </w:r>
            <w:r w:rsidRPr="004928BB">
              <w:rPr>
                <w:rFonts w:ascii="Sylfaen" w:hAnsi="Sylfaen" w:cs="Sylfaen"/>
                <w:color w:val="000000"/>
                <w:sz w:val="20"/>
                <w:szCs w:val="20"/>
              </w:rPr>
              <w:t>შესაძლებელია</w:t>
            </w:r>
            <w:r w:rsidRPr="004928BB">
              <w:rPr>
                <w:rFonts w:ascii="Calibri" w:hAnsi="Calibri"/>
                <w:color w:val="000000"/>
                <w:sz w:val="20"/>
                <w:szCs w:val="20"/>
              </w:rPr>
              <w:t xml:space="preserve">, </w:t>
            </w:r>
            <w:r w:rsidRPr="004928BB">
              <w:rPr>
                <w:rFonts w:ascii="Sylfaen" w:hAnsi="Sylfaen" w:cs="Sylfaen"/>
                <w:color w:val="000000"/>
                <w:sz w:val="20"/>
                <w:szCs w:val="20"/>
              </w:rPr>
              <w:t>თუ</w:t>
            </w:r>
            <w:r w:rsidRPr="004928BB">
              <w:rPr>
                <w:rFonts w:ascii="Calibri" w:hAnsi="Calibri"/>
                <w:color w:val="000000"/>
                <w:sz w:val="20"/>
                <w:szCs w:val="20"/>
              </w:rPr>
              <w:t xml:space="preserve"> </w:t>
            </w:r>
            <w:r w:rsidRPr="004928BB">
              <w:rPr>
                <w:rFonts w:ascii="Sylfaen" w:hAnsi="Sylfaen" w:cs="Sylfaen"/>
                <w:color w:val="000000"/>
                <w:sz w:val="20"/>
                <w:szCs w:val="20"/>
              </w:rPr>
              <w:t>გასხვისება</w:t>
            </w:r>
            <w:r w:rsidRPr="004928BB">
              <w:rPr>
                <w:rFonts w:ascii="Calibri" w:hAnsi="Calibri"/>
                <w:color w:val="000000"/>
                <w:sz w:val="20"/>
                <w:szCs w:val="20"/>
              </w:rPr>
              <w:t xml:space="preserve"> </w:t>
            </w:r>
            <w:r w:rsidRPr="004928BB">
              <w:rPr>
                <w:rFonts w:ascii="Sylfaen" w:hAnsi="Sylfaen" w:cs="Sylfaen"/>
                <w:color w:val="000000"/>
                <w:sz w:val="20"/>
                <w:szCs w:val="20"/>
              </w:rPr>
              <w:t>ემსახურება</w:t>
            </w:r>
            <w:r w:rsidRPr="004928BB">
              <w:rPr>
                <w:rFonts w:ascii="Calibri" w:hAnsi="Calibri"/>
                <w:color w:val="000000"/>
                <w:sz w:val="20"/>
                <w:szCs w:val="20"/>
              </w:rPr>
              <w:t xml:space="preserve"> </w:t>
            </w:r>
            <w:r w:rsidRPr="004928BB">
              <w:rPr>
                <w:rFonts w:ascii="Sylfaen" w:hAnsi="Sylfaen" w:cs="Sylfaen"/>
                <w:color w:val="000000"/>
                <w:sz w:val="20"/>
                <w:szCs w:val="20"/>
              </w:rPr>
              <w:t>არასამეწარმეო</w:t>
            </w:r>
            <w:r w:rsidRPr="004928BB">
              <w:rPr>
                <w:rFonts w:ascii="Calibri" w:hAnsi="Calibri"/>
                <w:color w:val="000000"/>
                <w:sz w:val="20"/>
                <w:szCs w:val="20"/>
              </w:rPr>
              <w:t xml:space="preserve"> (</w:t>
            </w:r>
            <w:r w:rsidRPr="004928BB">
              <w:rPr>
                <w:rFonts w:ascii="Sylfaen" w:hAnsi="Sylfaen" w:cs="Sylfaen"/>
                <w:color w:val="000000"/>
                <w:sz w:val="20"/>
                <w:szCs w:val="20"/>
              </w:rPr>
              <w:t>არაკომერციული</w:t>
            </w:r>
            <w:r w:rsidRPr="004928BB">
              <w:rPr>
                <w:rFonts w:ascii="Calibri" w:hAnsi="Calibri"/>
                <w:color w:val="000000"/>
                <w:sz w:val="20"/>
                <w:szCs w:val="20"/>
              </w:rPr>
              <w:t xml:space="preserve">) </w:t>
            </w:r>
            <w:r w:rsidRPr="004928BB">
              <w:rPr>
                <w:rFonts w:ascii="Sylfaen" w:hAnsi="Sylfaen" w:cs="Sylfaen"/>
                <w:color w:val="000000"/>
                <w:sz w:val="20"/>
                <w:szCs w:val="20"/>
              </w:rPr>
              <w:t>იურიდიული</w:t>
            </w:r>
            <w:r w:rsidRPr="004928BB">
              <w:rPr>
                <w:rFonts w:ascii="Calibri" w:hAnsi="Calibri"/>
                <w:color w:val="000000"/>
                <w:sz w:val="20"/>
                <w:szCs w:val="20"/>
              </w:rPr>
              <w:t xml:space="preserve"> </w:t>
            </w:r>
            <w:r w:rsidRPr="004928BB">
              <w:rPr>
                <w:rFonts w:ascii="Sylfaen" w:hAnsi="Sylfaen" w:cs="Sylfaen"/>
                <w:color w:val="000000"/>
                <w:sz w:val="20"/>
                <w:szCs w:val="20"/>
              </w:rPr>
              <w:t>პირის</w:t>
            </w:r>
            <w:r w:rsidRPr="004928BB">
              <w:rPr>
                <w:rFonts w:ascii="Calibri" w:hAnsi="Calibri"/>
                <w:color w:val="000000"/>
                <w:sz w:val="20"/>
                <w:szCs w:val="20"/>
              </w:rPr>
              <w:t xml:space="preserve"> </w:t>
            </w:r>
            <w:r w:rsidRPr="004928BB">
              <w:rPr>
                <w:rFonts w:ascii="Sylfaen" w:hAnsi="Sylfaen" w:cs="Sylfaen"/>
                <w:color w:val="000000"/>
                <w:sz w:val="20"/>
                <w:szCs w:val="20"/>
              </w:rPr>
              <w:t>საქმიანობას</w:t>
            </w:r>
            <w:r w:rsidRPr="004928BB">
              <w:rPr>
                <w:rFonts w:ascii="Calibri" w:hAnsi="Calibri"/>
                <w:color w:val="000000"/>
                <w:sz w:val="20"/>
                <w:szCs w:val="20"/>
              </w:rPr>
              <w:t xml:space="preserve">, </w:t>
            </w:r>
            <w:r w:rsidRPr="004928BB">
              <w:rPr>
                <w:rFonts w:ascii="Sylfaen" w:hAnsi="Sylfaen" w:cs="Sylfaen"/>
                <w:color w:val="000000"/>
                <w:sz w:val="20"/>
                <w:szCs w:val="20"/>
              </w:rPr>
              <w:t>მის</w:t>
            </w:r>
            <w:r w:rsidRPr="004928BB">
              <w:rPr>
                <w:rFonts w:ascii="Calibri" w:hAnsi="Calibri"/>
                <w:color w:val="000000"/>
                <w:sz w:val="20"/>
                <w:szCs w:val="20"/>
              </w:rPr>
              <w:t xml:space="preserve"> </w:t>
            </w:r>
            <w:r w:rsidRPr="004928BB">
              <w:rPr>
                <w:rFonts w:ascii="Sylfaen" w:hAnsi="Sylfaen" w:cs="Sylfaen"/>
                <w:color w:val="000000"/>
                <w:sz w:val="20"/>
                <w:szCs w:val="20"/>
              </w:rPr>
              <w:t>ორგანიზაციულ</w:t>
            </w:r>
            <w:r w:rsidRPr="004928BB">
              <w:rPr>
                <w:rFonts w:ascii="Calibri" w:hAnsi="Calibri"/>
                <w:color w:val="000000"/>
                <w:sz w:val="20"/>
                <w:szCs w:val="20"/>
              </w:rPr>
              <w:t xml:space="preserve"> </w:t>
            </w:r>
            <w:r w:rsidRPr="004928BB">
              <w:rPr>
                <w:rFonts w:ascii="Sylfaen" w:hAnsi="Sylfaen" w:cs="Sylfaen"/>
                <w:color w:val="000000"/>
                <w:sz w:val="20"/>
                <w:szCs w:val="20"/>
              </w:rPr>
              <w:t>განვითარებას</w:t>
            </w:r>
            <w:r w:rsidRPr="004928BB">
              <w:rPr>
                <w:rFonts w:ascii="Calibri" w:hAnsi="Calibri"/>
                <w:color w:val="000000"/>
                <w:sz w:val="20"/>
                <w:szCs w:val="20"/>
              </w:rPr>
              <w:t xml:space="preserve">, </w:t>
            </w:r>
            <w:r w:rsidRPr="004928BB">
              <w:rPr>
                <w:rFonts w:ascii="Sylfaen" w:hAnsi="Sylfaen" w:cs="Sylfaen"/>
                <w:color w:val="000000"/>
                <w:sz w:val="20"/>
                <w:szCs w:val="20"/>
              </w:rPr>
              <w:t>ხელს</w:t>
            </w:r>
            <w:r w:rsidRPr="004928BB">
              <w:rPr>
                <w:rFonts w:ascii="Calibri" w:hAnsi="Calibri"/>
                <w:color w:val="000000"/>
                <w:sz w:val="20"/>
                <w:szCs w:val="20"/>
              </w:rPr>
              <w:t xml:space="preserve"> </w:t>
            </w:r>
            <w:r w:rsidRPr="004928BB">
              <w:rPr>
                <w:rFonts w:ascii="Sylfaen" w:hAnsi="Sylfaen" w:cs="Sylfaen"/>
                <w:color w:val="000000"/>
                <w:sz w:val="20"/>
                <w:szCs w:val="20"/>
              </w:rPr>
              <w:t>უწყობს</w:t>
            </w:r>
            <w:r w:rsidRPr="004928BB">
              <w:rPr>
                <w:rFonts w:ascii="Calibri" w:hAnsi="Calibri"/>
                <w:color w:val="000000"/>
                <w:sz w:val="20"/>
                <w:szCs w:val="20"/>
              </w:rPr>
              <w:t xml:space="preserve"> </w:t>
            </w:r>
            <w:r w:rsidRPr="004928BB">
              <w:rPr>
                <w:rFonts w:ascii="Sylfaen" w:hAnsi="Sylfaen" w:cs="Sylfaen"/>
                <w:color w:val="000000"/>
                <w:sz w:val="20"/>
                <w:szCs w:val="20"/>
              </w:rPr>
              <w:t>მისი</w:t>
            </w:r>
            <w:r w:rsidRPr="004928BB">
              <w:rPr>
                <w:rFonts w:ascii="Calibri" w:hAnsi="Calibri"/>
                <w:color w:val="000000"/>
                <w:sz w:val="20"/>
                <w:szCs w:val="20"/>
              </w:rPr>
              <w:t xml:space="preserve"> </w:t>
            </w:r>
            <w:r w:rsidRPr="004928BB">
              <w:rPr>
                <w:rFonts w:ascii="Sylfaen" w:hAnsi="Sylfaen" w:cs="Sylfaen"/>
                <w:color w:val="000000"/>
                <w:sz w:val="20"/>
                <w:szCs w:val="20"/>
              </w:rPr>
              <w:t>მიზნების</w:t>
            </w:r>
            <w:r w:rsidRPr="004928BB">
              <w:rPr>
                <w:rFonts w:ascii="Calibri" w:hAnsi="Calibri"/>
                <w:color w:val="000000"/>
                <w:sz w:val="20"/>
                <w:szCs w:val="20"/>
              </w:rPr>
              <w:t xml:space="preserve"> </w:t>
            </w:r>
            <w:r w:rsidRPr="004928BB">
              <w:rPr>
                <w:rFonts w:ascii="Sylfaen" w:hAnsi="Sylfaen" w:cs="Sylfaen"/>
                <w:color w:val="000000"/>
                <w:sz w:val="20"/>
                <w:szCs w:val="20"/>
              </w:rPr>
              <w:t>განხორციელებას</w:t>
            </w:r>
            <w:r w:rsidRPr="004928BB">
              <w:rPr>
                <w:rFonts w:ascii="Calibri" w:hAnsi="Calibri"/>
                <w:color w:val="000000"/>
                <w:sz w:val="20"/>
                <w:szCs w:val="20"/>
              </w:rPr>
              <w:t xml:space="preserve"> </w:t>
            </w:r>
            <w:r w:rsidRPr="004928BB">
              <w:rPr>
                <w:rFonts w:ascii="Sylfaen" w:hAnsi="Sylfaen" w:cs="Sylfaen"/>
                <w:color w:val="000000"/>
                <w:sz w:val="20"/>
                <w:szCs w:val="20"/>
              </w:rPr>
              <w:t>ან</w:t>
            </w:r>
            <w:r w:rsidRPr="004928BB">
              <w:rPr>
                <w:rFonts w:ascii="Calibri" w:hAnsi="Calibri"/>
                <w:color w:val="000000"/>
                <w:sz w:val="20"/>
                <w:szCs w:val="20"/>
              </w:rPr>
              <w:t xml:space="preserve"> </w:t>
            </w:r>
            <w:r w:rsidRPr="004928BB">
              <w:rPr>
                <w:rFonts w:ascii="Sylfaen" w:hAnsi="Sylfaen" w:cs="Sylfaen"/>
                <w:color w:val="000000"/>
                <w:sz w:val="20"/>
                <w:szCs w:val="20"/>
              </w:rPr>
              <w:t>ემსახურება</w:t>
            </w:r>
            <w:r w:rsidRPr="004928BB">
              <w:rPr>
                <w:rFonts w:ascii="Calibri" w:hAnsi="Calibri"/>
                <w:color w:val="000000"/>
                <w:sz w:val="20"/>
                <w:szCs w:val="20"/>
              </w:rPr>
              <w:t xml:space="preserve"> </w:t>
            </w:r>
            <w:r w:rsidRPr="004928BB">
              <w:rPr>
                <w:rFonts w:ascii="Sylfaen" w:hAnsi="Sylfaen" w:cs="Sylfaen"/>
                <w:color w:val="000000"/>
                <w:sz w:val="20"/>
                <w:szCs w:val="20"/>
              </w:rPr>
              <w:t>საქველმოქმედო</w:t>
            </w:r>
            <w:r w:rsidRPr="004928BB">
              <w:rPr>
                <w:rFonts w:ascii="Calibri" w:hAnsi="Calibri"/>
                <w:color w:val="000000"/>
                <w:sz w:val="20"/>
                <w:szCs w:val="20"/>
              </w:rPr>
              <w:t xml:space="preserve"> </w:t>
            </w:r>
            <w:r w:rsidRPr="004928BB">
              <w:rPr>
                <w:rFonts w:ascii="Sylfaen" w:hAnsi="Sylfaen" w:cs="Sylfaen"/>
                <w:color w:val="000000"/>
                <w:sz w:val="20"/>
                <w:szCs w:val="20"/>
              </w:rPr>
              <w:t>მიზნებს</w:t>
            </w:r>
            <w:r>
              <w:rPr>
                <w:rFonts w:ascii="Calibri" w:hAnsi="Calibri"/>
                <w:color w:val="000000"/>
                <w:sz w:val="20"/>
                <w:szCs w:val="20"/>
              </w:rPr>
              <w:t xml:space="preserve">.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ზოგადად</w:t>
            </w:r>
            <w:r w:rsidRPr="004928BB">
              <w:rPr>
                <w:rFonts w:ascii="Calibri" w:hAnsi="Calibri"/>
                <w:color w:val="000000"/>
                <w:sz w:val="20"/>
                <w:szCs w:val="20"/>
              </w:rPr>
              <w:t xml:space="preserve"> </w:t>
            </w:r>
            <w:r w:rsidRPr="004928BB">
              <w:rPr>
                <w:rFonts w:ascii="Sylfaen" w:hAnsi="Sylfaen" w:cs="Sylfaen"/>
                <w:color w:val="000000"/>
                <w:sz w:val="20"/>
                <w:szCs w:val="20"/>
              </w:rPr>
              <w:t>არ</w:t>
            </w:r>
            <w:r w:rsidRPr="004928BB">
              <w:rPr>
                <w:rFonts w:ascii="Calibri" w:hAnsi="Calibri"/>
                <w:color w:val="000000"/>
                <w:sz w:val="20"/>
                <w:szCs w:val="20"/>
              </w:rPr>
              <w:t xml:space="preserve"> </w:t>
            </w:r>
            <w:r w:rsidRPr="004928BB">
              <w:rPr>
                <w:rFonts w:ascii="Sylfaen" w:hAnsi="Sylfaen" w:cs="Sylfaen"/>
                <w:color w:val="000000"/>
                <w:sz w:val="20"/>
                <w:szCs w:val="20"/>
              </w:rPr>
              <w:t>არის</w:t>
            </w:r>
            <w:r w:rsidRPr="004928BB">
              <w:rPr>
                <w:rFonts w:ascii="Calibri" w:hAnsi="Calibri"/>
                <w:color w:val="000000"/>
                <w:sz w:val="20"/>
                <w:szCs w:val="20"/>
              </w:rPr>
              <w:t xml:space="preserve"> </w:t>
            </w:r>
            <w:r w:rsidRPr="004928BB">
              <w:rPr>
                <w:rFonts w:ascii="Sylfaen" w:hAnsi="Sylfaen" w:cs="Sylfaen"/>
                <w:color w:val="000000"/>
                <w:sz w:val="20"/>
                <w:szCs w:val="20"/>
              </w:rPr>
              <w:t>შეზღუდული</w:t>
            </w:r>
            <w:r w:rsidRPr="004928BB">
              <w:rPr>
                <w:rFonts w:ascii="Calibri" w:hAnsi="Calibri"/>
                <w:color w:val="000000"/>
                <w:sz w:val="20"/>
                <w:szCs w:val="20"/>
              </w:rPr>
              <w:t xml:space="preserve"> (</w:t>
            </w:r>
            <w:r w:rsidRPr="004928BB">
              <w:rPr>
                <w:rFonts w:ascii="Sylfaen" w:hAnsi="Sylfaen" w:cs="Sylfaen"/>
                <w:color w:val="000000"/>
                <w:sz w:val="20"/>
                <w:szCs w:val="20"/>
              </w:rPr>
              <w:t>სახელმწიფო</w:t>
            </w:r>
            <w:r w:rsidRPr="004928BB">
              <w:rPr>
                <w:rFonts w:ascii="Calibri" w:hAnsi="Calibri"/>
                <w:color w:val="000000"/>
                <w:sz w:val="20"/>
                <w:szCs w:val="20"/>
              </w:rPr>
              <w:t xml:space="preserve"> </w:t>
            </w:r>
            <w:r w:rsidRPr="004928BB">
              <w:rPr>
                <w:rFonts w:ascii="Sylfaen" w:hAnsi="Sylfaen" w:cs="Sylfaen"/>
                <w:color w:val="000000"/>
                <w:sz w:val="20"/>
                <w:szCs w:val="20"/>
              </w:rPr>
              <w:t>შპს</w:t>
            </w:r>
            <w:r w:rsidRPr="004928BB">
              <w:rPr>
                <w:rFonts w:ascii="Calibri" w:hAnsi="Calibri"/>
                <w:color w:val="000000"/>
                <w:sz w:val="20"/>
                <w:szCs w:val="20"/>
              </w:rPr>
              <w:t>-</w:t>
            </w:r>
            <w:r w:rsidRPr="004928BB">
              <w:rPr>
                <w:rFonts w:ascii="Sylfaen" w:hAnsi="Sylfaen" w:cs="Sylfaen"/>
                <w:color w:val="000000"/>
                <w:sz w:val="20"/>
                <w:szCs w:val="20"/>
              </w:rPr>
              <w:t>ებისათვის</w:t>
            </w:r>
            <w:r w:rsidRPr="004928BB">
              <w:rPr>
                <w:rFonts w:ascii="Calibri" w:hAnsi="Calibri"/>
                <w:color w:val="000000"/>
                <w:sz w:val="20"/>
                <w:szCs w:val="20"/>
              </w:rPr>
              <w:t xml:space="preserve"> </w:t>
            </w:r>
            <w:r w:rsidRPr="004928BB">
              <w:rPr>
                <w:rFonts w:ascii="Sylfaen" w:hAnsi="Sylfaen" w:cs="Sylfaen"/>
                <w:color w:val="000000"/>
                <w:sz w:val="20"/>
                <w:szCs w:val="20"/>
              </w:rPr>
              <w:t>შეზღუდვები</w:t>
            </w:r>
            <w:r w:rsidRPr="004928BB">
              <w:rPr>
                <w:rFonts w:ascii="Calibri" w:hAnsi="Calibri"/>
                <w:color w:val="000000"/>
                <w:sz w:val="20"/>
                <w:szCs w:val="20"/>
              </w:rPr>
              <w:t xml:space="preserve"> </w:t>
            </w:r>
            <w:r w:rsidRPr="004928BB">
              <w:rPr>
                <w:rFonts w:ascii="Sylfaen" w:hAnsi="Sylfaen" w:cs="Sylfaen"/>
                <w:color w:val="000000"/>
                <w:sz w:val="20"/>
                <w:szCs w:val="20"/>
              </w:rPr>
              <w:t>დადგენილია</w:t>
            </w:r>
            <w:r w:rsidRPr="004928BB">
              <w:rPr>
                <w:rFonts w:ascii="Calibri" w:hAnsi="Calibri"/>
                <w:color w:val="000000"/>
                <w:sz w:val="20"/>
                <w:szCs w:val="20"/>
              </w:rPr>
              <w:t>)</w:t>
            </w:r>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r w:rsidRPr="004928BB">
              <w:rPr>
                <w:rFonts w:ascii="Sylfaen" w:hAnsi="Sylfaen" w:cs="Sylfaen"/>
                <w:color w:val="000000"/>
                <w:sz w:val="20"/>
                <w:szCs w:val="20"/>
              </w:rPr>
              <w:t>გარდაქმნა</w:t>
            </w:r>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შესაძლებელია</w:t>
            </w:r>
            <w:r w:rsidRPr="004928BB">
              <w:rPr>
                <w:rFonts w:ascii="Calibri" w:hAnsi="Calibri"/>
                <w:color w:val="000000"/>
                <w:sz w:val="20"/>
                <w:szCs w:val="20"/>
              </w:rPr>
              <w:t xml:space="preserve"> </w:t>
            </w:r>
            <w:r w:rsidRPr="004928BB">
              <w:rPr>
                <w:rFonts w:ascii="Sylfaen" w:hAnsi="Sylfaen" w:cs="Sylfaen"/>
                <w:color w:val="000000"/>
                <w:sz w:val="20"/>
                <w:szCs w:val="20"/>
              </w:rPr>
              <w:t>მხოლოდ</w:t>
            </w:r>
            <w:r w:rsidRPr="004928BB">
              <w:rPr>
                <w:rFonts w:ascii="Calibri" w:hAnsi="Calibri"/>
                <w:color w:val="000000"/>
                <w:sz w:val="20"/>
                <w:szCs w:val="20"/>
              </w:rPr>
              <w:t xml:space="preserve"> </w:t>
            </w:r>
            <w:r w:rsidRPr="004928BB">
              <w:rPr>
                <w:rFonts w:ascii="Sylfaen" w:hAnsi="Sylfaen" w:cs="Sylfaen"/>
                <w:color w:val="000000"/>
                <w:sz w:val="20"/>
                <w:szCs w:val="20"/>
              </w:rPr>
              <w:t>სსიპ</w:t>
            </w:r>
            <w:r w:rsidRPr="004928BB">
              <w:rPr>
                <w:rFonts w:ascii="Calibri" w:hAnsi="Calibri"/>
                <w:color w:val="000000"/>
                <w:sz w:val="20"/>
                <w:szCs w:val="20"/>
              </w:rPr>
              <w:t>-</w:t>
            </w:r>
            <w:r w:rsidRPr="004928BB">
              <w:rPr>
                <w:rFonts w:ascii="Sylfaen" w:hAnsi="Sylfaen" w:cs="Sylfaen"/>
                <w:color w:val="000000"/>
                <w:sz w:val="20"/>
                <w:szCs w:val="20"/>
              </w:rPr>
              <w:t>ად</w:t>
            </w:r>
            <w:r w:rsidRPr="004928BB">
              <w:rPr>
                <w:rFonts w:ascii="Calibri" w:hAnsi="Calibri"/>
                <w:color w:val="000000"/>
                <w:sz w:val="20"/>
                <w:szCs w:val="20"/>
              </w:rPr>
              <w:t xml:space="preserve"> (</w:t>
            </w:r>
            <w:r w:rsidRPr="004928BB">
              <w:rPr>
                <w:rFonts w:ascii="Sylfaen" w:hAnsi="Sylfaen" w:cs="Sylfaen"/>
                <w:color w:val="000000"/>
                <w:sz w:val="20"/>
                <w:szCs w:val="20"/>
              </w:rPr>
              <w:t>რომლის</w:t>
            </w:r>
            <w:r w:rsidRPr="004928BB">
              <w:rPr>
                <w:rFonts w:ascii="Calibri" w:hAnsi="Calibri"/>
                <w:color w:val="000000"/>
                <w:sz w:val="20"/>
                <w:szCs w:val="20"/>
              </w:rPr>
              <w:t xml:space="preserve"> </w:t>
            </w:r>
            <w:r w:rsidRPr="004928BB">
              <w:rPr>
                <w:rFonts w:ascii="Sylfaen" w:hAnsi="Sylfaen" w:cs="Sylfaen"/>
                <w:color w:val="000000"/>
                <w:sz w:val="20"/>
                <w:szCs w:val="20"/>
              </w:rPr>
              <w:t>ქონებაც</w:t>
            </w:r>
            <w:r w:rsidRPr="004928BB">
              <w:rPr>
                <w:rFonts w:ascii="Calibri" w:hAnsi="Calibri"/>
                <w:color w:val="000000"/>
                <w:sz w:val="20"/>
                <w:szCs w:val="20"/>
              </w:rPr>
              <w:t xml:space="preserve"> </w:t>
            </w:r>
            <w:r w:rsidRPr="004928BB">
              <w:rPr>
                <w:rFonts w:ascii="Sylfaen" w:hAnsi="Sylfaen" w:cs="Sylfaen"/>
                <w:color w:val="000000"/>
                <w:sz w:val="20"/>
                <w:szCs w:val="20"/>
              </w:rPr>
              <w:t>შეიძლება</w:t>
            </w:r>
            <w:r w:rsidRPr="004928BB">
              <w:rPr>
                <w:rFonts w:ascii="Calibri" w:hAnsi="Calibri"/>
                <w:color w:val="000000"/>
                <w:sz w:val="20"/>
                <w:szCs w:val="20"/>
              </w:rPr>
              <w:t xml:space="preserve"> </w:t>
            </w:r>
            <w:r w:rsidRPr="004928BB">
              <w:rPr>
                <w:rFonts w:ascii="Sylfaen" w:hAnsi="Sylfaen" w:cs="Sylfaen"/>
                <w:color w:val="000000"/>
                <w:sz w:val="20"/>
                <w:szCs w:val="20"/>
              </w:rPr>
              <w:t>გადაეცეს</w:t>
            </w:r>
            <w:r w:rsidRPr="004928BB">
              <w:rPr>
                <w:rFonts w:ascii="Calibri" w:hAnsi="Calibri"/>
                <w:color w:val="000000"/>
                <w:sz w:val="20"/>
                <w:szCs w:val="20"/>
              </w:rPr>
              <w:t xml:space="preserve"> </w:t>
            </w:r>
            <w:r w:rsidRPr="004928BB">
              <w:rPr>
                <w:rFonts w:ascii="Sylfaen" w:hAnsi="Sylfaen" w:cs="Sylfaen"/>
                <w:color w:val="000000"/>
                <w:sz w:val="20"/>
                <w:szCs w:val="20"/>
              </w:rPr>
              <w:t>სახელმწიფოს</w:t>
            </w:r>
            <w:r w:rsidRPr="004928BB">
              <w:rPr>
                <w:rFonts w:ascii="Calibri" w:hAnsi="Calibri"/>
                <w:color w:val="000000"/>
                <w:sz w:val="20"/>
                <w:szCs w:val="20"/>
              </w:rPr>
              <w:t>)</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გარდაქმნა</w:t>
            </w:r>
            <w:r w:rsidRPr="004928BB">
              <w:rPr>
                <w:rFonts w:ascii="Calibri" w:hAnsi="Calibri"/>
                <w:color w:val="000000"/>
                <w:sz w:val="20"/>
                <w:szCs w:val="20"/>
              </w:rPr>
              <w:t xml:space="preserve"> </w:t>
            </w:r>
            <w:r w:rsidRPr="004928BB">
              <w:rPr>
                <w:rFonts w:ascii="Sylfaen" w:hAnsi="Sylfaen" w:cs="Sylfaen"/>
                <w:color w:val="000000"/>
                <w:sz w:val="20"/>
                <w:szCs w:val="20"/>
              </w:rPr>
              <w:t>შესაძლებელია</w:t>
            </w:r>
            <w:r w:rsidRPr="004928BB">
              <w:rPr>
                <w:rFonts w:ascii="Calibri" w:hAnsi="Calibri"/>
                <w:color w:val="000000"/>
                <w:sz w:val="20"/>
                <w:szCs w:val="20"/>
              </w:rPr>
              <w:t xml:space="preserve"> </w:t>
            </w:r>
            <w:r w:rsidRPr="004928BB">
              <w:rPr>
                <w:rFonts w:ascii="Sylfaen" w:hAnsi="Sylfaen" w:cs="Sylfaen"/>
                <w:color w:val="000000"/>
                <w:sz w:val="20"/>
                <w:szCs w:val="20"/>
              </w:rPr>
              <w:t>სხვა</w:t>
            </w:r>
            <w:r w:rsidRPr="004928BB">
              <w:rPr>
                <w:rFonts w:ascii="Calibri" w:hAnsi="Calibri"/>
                <w:color w:val="000000"/>
                <w:sz w:val="20"/>
                <w:szCs w:val="20"/>
              </w:rPr>
              <w:t xml:space="preserve"> </w:t>
            </w:r>
            <w:r w:rsidRPr="004928BB">
              <w:rPr>
                <w:rFonts w:ascii="Sylfaen" w:hAnsi="Sylfaen" w:cs="Sylfaen"/>
                <w:color w:val="000000"/>
                <w:sz w:val="20"/>
                <w:szCs w:val="20"/>
              </w:rPr>
              <w:t>კერძო</w:t>
            </w:r>
            <w:r w:rsidRPr="004928BB">
              <w:rPr>
                <w:rFonts w:ascii="Calibri" w:hAnsi="Calibri"/>
                <w:color w:val="000000"/>
                <w:sz w:val="20"/>
                <w:szCs w:val="20"/>
              </w:rPr>
              <w:t xml:space="preserve"> </w:t>
            </w:r>
            <w:r w:rsidRPr="004928BB">
              <w:rPr>
                <w:rFonts w:ascii="Sylfaen" w:hAnsi="Sylfaen" w:cs="Sylfaen"/>
                <w:color w:val="000000"/>
                <w:sz w:val="20"/>
                <w:szCs w:val="20"/>
              </w:rPr>
              <w:t>სამართლის</w:t>
            </w:r>
            <w:r w:rsidRPr="004928BB">
              <w:rPr>
                <w:rFonts w:ascii="Calibri" w:hAnsi="Calibri"/>
                <w:color w:val="000000"/>
                <w:sz w:val="20"/>
                <w:szCs w:val="20"/>
              </w:rPr>
              <w:t xml:space="preserve"> </w:t>
            </w:r>
            <w:r w:rsidRPr="004928BB">
              <w:rPr>
                <w:rFonts w:ascii="Sylfaen" w:hAnsi="Sylfaen" w:cs="Sylfaen"/>
                <w:color w:val="000000"/>
                <w:sz w:val="20"/>
                <w:szCs w:val="20"/>
              </w:rPr>
              <w:t>იურიდიულ</w:t>
            </w:r>
            <w:r w:rsidRPr="004928BB">
              <w:rPr>
                <w:rFonts w:ascii="Calibri" w:hAnsi="Calibri"/>
                <w:color w:val="000000"/>
                <w:sz w:val="20"/>
                <w:szCs w:val="20"/>
              </w:rPr>
              <w:t xml:space="preserve"> </w:t>
            </w:r>
            <w:r w:rsidRPr="004928BB">
              <w:rPr>
                <w:rFonts w:ascii="Sylfaen" w:hAnsi="Sylfaen" w:cs="Sylfaen"/>
                <w:color w:val="000000"/>
                <w:sz w:val="20"/>
                <w:szCs w:val="20"/>
              </w:rPr>
              <w:t>პირად</w:t>
            </w:r>
          </w:p>
        </w:tc>
      </w:tr>
      <w:tr w:rsidR="004928BB" w:rsidRPr="004928BB" w:rsidTr="004928BB">
        <w:trPr>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r w:rsidRPr="004928BB">
              <w:rPr>
                <w:rFonts w:ascii="Sylfaen" w:hAnsi="Sylfaen" w:cs="Sylfaen"/>
                <w:color w:val="000000"/>
                <w:sz w:val="20"/>
                <w:szCs w:val="20"/>
              </w:rPr>
              <w:t>საფინანსო</w:t>
            </w:r>
            <w:r w:rsidRPr="004928BB">
              <w:rPr>
                <w:rFonts w:ascii="Calibri" w:hAnsi="Calibri"/>
                <w:color w:val="000000"/>
                <w:sz w:val="20"/>
                <w:szCs w:val="20"/>
              </w:rPr>
              <w:t>-</w:t>
            </w:r>
            <w:r w:rsidRPr="004928BB">
              <w:rPr>
                <w:rFonts w:ascii="Sylfaen" w:hAnsi="Sylfaen" w:cs="Sylfaen"/>
                <w:color w:val="000000"/>
                <w:sz w:val="20"/>
                <w:szCs w:val="20"/>
              </w:rPr>
              <w:t>ეკონომიკური</w:t>
            </w:r>
            <w:r w:rsidRPr="004928BB">
              <w:rPr>
                <w:rFonts w:ascii="Calibri" w:hAnsi="Calibri"/>
                <w:color w:val="000000"/>
                <w:sz w:val="20"/>
                <w:szCs w:val="20"/>
              </w:rPr>
              <w:t xml:space="preserve"> </w:t>
            </w:r>
            <w:r w:rsidRPr="004928BB">
              <w:rPr>
                <w:rFonts w:ascii="Sylfaen" w:hAnsi="Sylfaen" w:cs="Sylfaen"/>
                <w:color w:val="000000"/>
                <w:sz w:val="20"/>
                <w:szCs w:val="20"/>
              </w:rPr>
              <w:t>საქმიანობა</w:t>
            </w:r>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w:t>
            </w:r>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ა</w:t>
            </w:r>
            <w:r w:rsidRPr="004928BB">
              <w:rPr>
                <w:rFonts w:ascii="Calibri" w:hAnsi="Calibri"/>
                <w:b w:val="0"/>
                <w:color w:val="000000"/>
                <w:sz w:val="20"/>
                <w:szCs w:val="20"/>
              </w:rPr>
              <w:t xml:space="preserve">) </w:t>
            </w:r>
            <w:r w:rsidRPr="004928BB">
              <w:rPr>
                <w:rFonts w:ascii="Sylfaen" w:hAnsi="Sylfaen" w:cs="Sylfaen"/>
                <w:b w:val="0"/>
                <w:color w:val="000000"/>
                <w:sz w:val="20"/>
                <w:szCs w:val="20"/>
              </w:rPr>
              <w:t>საშემოსავლო</w:t>
            </w:r>
            <w:r w:rsidRPr="004928BB">
              <w:rPr>
                <w:rFonts w:ascii="Calibri" w:hAnsi="Calibri"/>
                <w:b w:val="0"/>
                <w:color w:val="000000"/>
                <w:sz w:val="20"/>
                <w:szCs w:val="20"/>
              </w:rPr>
              <w:t xml:space="preserve"> </w:t>
            </w:r>
            <w:r w:rsidRPr="004928BB">
              <w:rPr>
                <w:rFonts w:ascii="Sylfaen" w:hAnsi="Sylfaen" w:cs="Sylfaen"/>
                <w:b w:val="0"/>
                <w:color w:val="000000"/>
                <w:sz w:val="20"/>
                <w:szCs w:val="20"/>
              </w:rPr>
              <w:t>გადასახადი</w:t>
            </w:r>
            <w:r w:rsidRPr="004928BB">
              <w:rPr>
                <w:rFonts w:ascii="Calibri" w:hAnsi="Calibri"/>
                <w:b w:val="0"/>
                <w:color w:val="000000"/>
                <w:sz w:val="20"/>
                <w:szCs w:val="20"/>
              </w:rPr>
              <w:t xml:space="preserve"> </w:t>
            </w:r>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იხდის</w:t>
            </w:r>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იხდის</w:t>
            </w:r>
          </w:p>
        </w:tc>
      </w:tr>
      <w:tr w:rsidR="004928BB" w:rsidRPr="004928BB" w:rsidTr="004928BB">
        <w:trPr>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ბ</w:t>
            </w:r>
            <w:r w:rsidRPr="004928BB">
              <w:rPr>
                <w:rFonts w:ascii="Calibri" w:hAnsi="Calibri"/>
                <w:b w:val="0"/>
                <w:color w:val="000000"/>
                <w:sz w:val="20"/>
                <w:szCs w:val="20"/>
              </w:rPr>
              <w:t xml:space="preserve">) </w:t>
            </w:r>
            <w:r w:rsidRPr="004928BB">
              <w:rPr>
                <w:rFonts w:ascii="Sylfaen" w:hAnsi="Sylfaen" w:cs="Sylfaen"/>
                <w:b w:val="0"/>
                <w:color w:val="000000"/>
                <w:sz w:val="20"/>
                <w:szCs w:val="20"/>
              </w:rPr>
              <w:t>მოგების</w:t>
            </w:r>
            <w:r w:rsidRPr="004928BB">
              <w:rPr>
                <w:rFonts w:ascii="Calibri" w:hAnsi="Calibri"/>
                <w:b w:val="0"/>
                <w:color w:val="000000"/>
                <w:sz w:val="20"/>
                <w:szCs w:val="20"/>
              </w:rPr>
              <w:t xml:space="preserve"> </w:t>
            </w:r>
            <w:r w:rsidRPr="004928BB">
              <w:rPr>
                <w:rFonts w:ascii="Sylfaen" w:hAnsi="Sylfaen" w:cs="Sylfaen"/>
                <w:b w:val="0"/>
                <w:color w:val="000000"/>
                <w:sz w:val="20"/>
                <w:szCs w:val="20"/>
              </w:rPr>
              <w:t>გადასახადი</w:t>
            </w:r>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მოგება</w:t>
            </w:r>
            <w:r w:rsidRPr="004928BB">
              <w:rPr>
                <w:rFonts w:ascii="Calibri" w:hAnsi="Calibri"/>
                <w:color w:val="000000"/>
                <w:sz w:val="20"/>
                <w:szCs w:val="20"/>
              </w:rPr>
              <w:t xml:space="preserve"> </w:t>
            </w:r>
            <w:r w:rsidRPr="004928BB">
              <w:rPr>
                <w:rFonts w:ascii="Sylfaen" w:hAnsi="Sylfaen" w:cs="Sylfaen"/>
                <w:color w:val="000000"/>
                <w:sz w:val="20"/>
                <w:szCs w:val="20"/>
              </w:rPr>
              <w:t>არ</w:t>
            </w:r>
            <w:r w:rsidRPr="004928BB">
              <w:rPr>
                <w:rFonts w:ascii="Calibri" w:hAnsi="Calibri"/>
                <w:color w:val="000000"/>
                <w:sz w:val="20"/>
                <w:szCs w:val="20"/>
              </w:rPr>
              <w:t xml:space="preserve"> </w:t>
            </w:r>
            <w:r w:rsidRPr="004928BB">
              <w:rPr>
                <w:rFonts w:ascii="Sylfaen" w:hAnsi="Sylfaen" w:cs="Sylfaen"/>
                <w:color w:val="000000"/>
                <w:sz w:val="20"/>
                <w:szCs w:val="20"/>
              </w:rPr>
              <w:t>ნაწილდება</w:t>
            </w:r>
            <w:r w:rsidRPr="004928BB">
              <w:rPr>
                <w:rFonts w:ascii="Calibri" w:hAnsi="Calibri"/>
                <w:color w:val="000000"/>
                <w:sz w:val="20"/>
                <w:szCs w:val="20"/>
              </w:rPr>
              <w:t xml:space="preserve"> </w:t>
            </w:r>
            <w:r w:rsidRPr="004928BB">
              <w:rPr>
                <w:rFonts w:ascii="Sylfaen" w:hAnsi="Sylfaen" w:cs="Sylfaen"/>
                <w:color w:val="000000"/>
                <w:sz w:val="20"/>
                <w:szCs w:val="20"/>
              </w:rPr>
              <w:t>და</w:t>
            </w:r>
            <w:r w:rsidRPr="004928BB">
              <w:rPr>
                <w:rFonts w:ascii="Calibri" w:hAnsi="Calibri"/>
                <w:color w:val="000000"/>
                <w:sz w:val="20"/>
                <w:szCs w:val="20"/>
              </w:rPr>
              <w:t xml:space="preserve"> </w:t>
            </w:r>
            <w:r w:rsidRPr="004928BB">
              <w:rPr>
                <w:rFonts w:ascii="Sylfaen" w:hAnsi="Sylfaen" w:cs="Sylfaen"/>
                <w:color w:val="000000"/>
                <w:sz w:val="20"/>
                <w:szCs w:val="20"/>
              </w:rPr>
              <w:t>რეინვესტირდება</w:t>
            </w:r>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მოგება</w:t>
            </w:r>
            <w:r w:rsidRPr="004928BB">
              <w:rPr>
                <w:rFonts w:ascii="Calibri" w:hAnsi="Calibri"/>
                <w:color w:val="000000"/>
                <w:sz w:val="20"/>
                <w:szCs w:val="20"/>
              </w:rPr>
              <w:t xml:space="preserve"> </w:t>
            </w:r>
            <w:r w:rsidRPr="004928BB">
              <w:rPr>
                <w:rFonts w:ascii="Sylfaen" w:hAnsi="Sylfaen" w:cs="Sylfaen"/>
                <w:color w:val="000000"/>
                <w:sz w:val="20"/>
                <w:szCs w:val="20"/>
              </w:rPr>
              <w:t>შეიძლება</w:t>
            </w:r>
            <w:r w:rsidRPr="004928BB">
              <w:rPr>
                <w:rFonts w:ascii="Calibri" w:hAnsi="Calibri"/>
                <w:color w:val="000000"/>
                <w:sz w:val="20"/>
                <w:szCs w:val="20"/>
              </w:rPr>
              <w:t xml:space="preserve"> </w:t>
            </w:r>
            <w:r w:rsidRPr="004928BB">
              <w:rPr>
                <w:rFonts w:ascii="Sylfaen" w:hAnsi="Sylfaen" w:cs="Sylfaen"/>
                <w:color w:val="000000"/>
                <w:sz w:val="20"/>
                <w:szCs w:val="20"/>
              </w:rPr>
              <w:t>განაწილდეს</w:t>
            </w:r>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გ</w:t>
            </w:r>
            <w:r w:rsidRPr="004928BB">
              <w:rPr>
                <w:rFonts w:ascii="Calibri" w:hAnsi="Calibri"/>
                <w:b w:val="0"/>
                <w:color w:val="000000"/>
                <w:sz w:val="20"/>
                <w:szCs w:val="20"/>
              </w:rPr>
              <w:t xml:space="preserve">) </w:t>
            </w:r>
            <w:r w:rsidRPr="004928BB">
              <w:rPr>
                <w:rFonts w:ascii="Sylfaen" w:hAnsi="Sylfaen" w:cs="Sylfaen"/>
                <w:b w:val="0"/>
                <w:color w:val="000000"/>
                <w:sz w:val="20"/>
                <w:szCs w:val="20"/>
              </w:rPr>
              <w:t>ქონების</w:t>
            </w:r>
            <w:r w:rsidRPr="004928BB">
              <w:rPr>
                <w:rFonts w:ascii="Calibri" w:hAnsi="Calibri"/>
                <w:b w:val="0"/>
                <w:color w:val="000000"/>
                <w:sz w:val="20"/>
                <w:szCs w:val="20"/>
              </w:rPr>
              <w:t xml:space="preserve"> </w:t>
            </w:r>
            <w:r w:rsidRPr="004928BB">
              <w:rPr>
                <w:rFonts w:ascii="Sylfaen" w:hAnsi="Sylfaen" w:cs="Sylfaen"/>
                <w:b w:val="0"/>
                <w:color w:val="000000"/>
                <w:sz w:val="20"/>
                <w:szCs w:val="20"/>
              </w:rPr>
              <w:t>გადასახადი</w:t>
            </w:r>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არ</w:t>
            </w:r>
            <w:r w:rsidRPr="004928BB">
              <w:rPr>
                <w:rFonts w:ascii="Calibri" w:hAnsi="Calibri"/>
                <w:color w:val="000000"/>
                <w:sz w:val="20"/>
                <w:szCs w:val="20"/>
              </w:rPr>
              <w:t xml:space="preserve"> </w:t>
            </w:r>
            <w:r w:rsidRPr="004928BB">
              <w:rPr>
                <w:rFonts w:ascii="Sylfaen" w:hAnsi="Sylfaen" w:cs="Sylfaen"/>
                <w:color w:val="000000"/>
                <w:sz w:val="20"/>
                <w:szCs w:val="20"/>
              </w:rPr>
              <w:t>იხდის</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არ</w:t>
            </w:r>
            <w:r w:rsidRPr="004928BB">
              <w:rPr>
                <w:rFonts w:ascii="Calibri" w:hAnsi="Calibri"/>
                <w:color w:val="000000"/>
                <w:sz w:val="20"/>
                <w:szCs w:val="20"/>
              </w:rPr>
              <w:t xml:space="preserve"> </w:t>
            </w:r>
            <w:r w:rsidRPr="004928BB">
              <w:rPr>
                <w:rFonts w:ascii="Sylfaen" w:hAnsi="Sylfaen" w:cs="Sylfaen"/>
                <w:color w:val="000000"/>
                <w:sz w:val="20"/>
                <w:szCs w:val="20"/>
              </w:rPr>
              <w:t>იხდის</w:t>
            </w:r>
          </w:p>
        </w:tc>
      </w:tr>
      <w:tr w:rsidR="004928BB" w:rsidRPr="004928BB" w:rsidTr="004928BB">
        <w:trPr>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დ</w:t>
            </w:r>
            <w:r w:rsidRPr="004928BB">
              <w:rPr>
                <w:rFonts w:ascii="Calibri" w:hAnsi="Calibri"/>
                <w:b w:val="0"/>
                <w:color w:val="000000"/>
                <w:sz w:val="20"/>
                <w:szCs w:val="20"/>
              </w:rPr>
              <w:t xml:space="preserve">) </w:t>
            </w:r>
            <w:r w:rsidRPr="004928BB">
              <w:rPr>
                <w:rFonts w:ascii="Sylfaen" w:hAnsi="Sylfaen" w:cs="Sylfaen"/>
                <w:b w:val="0"/>
                <w:color w:val="000000"/>
                <w:sz w:val="20"/>
                <w:szCs w:val="20"/>
              </w:rPr>
              <w:t>დღგ</w:t>
            </w:r>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არ</w:t>
            </w:r>
            <w:r w:rsidRPr="004928BB">
              <w:rPr>
                <w:rFonts w:ascii="Calibri" w:hAnsi="Calibri"/>
                <w:color w:val="000000"/>
                <w:sz w:val="20"/>
                <w:szCs w:val="20"/>
              </w:rPr>
              <w:t xml:space="preserve"> </w:t>
            </w:r>
            <w:r w:rsidRPr="004928BB">
              <w:rPr>
                <w:rFonts w:ascii="Sylfaen" w:hAnsi="Sylfaen" w:cs="Sylfaen"/>
                <w:color w:val="000000"/>
                <w:sz w:val="20"/>
                <w:szCs w:val="20"/>
              </w:rPr>
              <w:t>იხდის</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არ</w:t>
            </w:r>
            <w:r w:rsidRPr="004928BB">
              <w:rPr>
                <w:rFonts w:ascii="Calibri" w:hAnsi="Calibri"/>
                <w:color w:val="000000"/>
                <w:sz w:val="20"/>
                <w:szCs w:val="20"/>
              </w:rPr>
              <w:t xml:space="preserve"> </w:t>
            </w:r>
            <w:r w:rsidRPr="004928BB">
              <w:rPr>
                <w:rFonts w:ascii="Sylfaen" w:hAnsi="Sylfaen" w:cs="Sylfaen"/>
                <w:color w:val="000000"/>
                <w:sz w:val="20"/>
                <w:szCs w:val="20"/>
              </w:rPr>
              <w:t>იხდის</w:t>
            </w:r>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ე</w:t>
            </w:r>
            <w:r w:rsidRPr="004928BB">
              <w:rPr>
                <w:rFonts w:ascii="Calibri" w:hAnsi="Calibri"/>
                <w:b w:val="0"/>
                <w:color w:val="000000"/>
                <w:sz w:val="20"/>
                <w:szCs w:val="20"/>
              </w:rPr>
              <w:t xml:space="preserve">) </w:t>
            </w:r>
            <w:r w:rsidRPr="004928BB">
              <w:rPr>
                <w:rFonts w:ascii="Sylfaen" w:hAnsi="Sylfaen" w:cs="Sylfaen"/>
                <w:b w:val="0"/>
                <w:color w:val="000000"/>
                <w:sz w:val="20"/>
                <w:szCs w:val="20"/>
              </w:rPr>
              <w:t>ამორტიზაცია</w:t>
            </w:r>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ერიცხება</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ერიცხება</w:t>
            </w:r>
          </w:p>
        </w:tc>
      </w:tr>
    </w:tbl>
    <w:p w:rsidR="004928BB" w:rsidRDefault="004928BB"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olor w:val="000000" w:themeColor="text1"/>
          <w:sz w:val="22"/>
          <w:szCs w:val="22"/>
          <w:lang w:val="ka-GE"/>
        </w:rPr>
      </w:pPr>
      <w:r w:rsidRPr="00B96D82">
        <w:rPr>
          <w:rFonts w:ascii="Sylfaen" w:hAnsi="Sylfaen"/>
          <w:color w:val="000000" w:themeColor="text1"/>
          <w:sz w:val="22"/>
          <w:szCs w:val="22"/>
          <w:lang w:val="ka-GE"/>
        </w:rPr>
        <w:t xml:space="preserve">ასევე მნიშვნელოვანია, რომ შპს </w:t>
      </w:r>
      <w:r>
        <w:rPr>
          <w:rFonts w:ascii="Sylfaen" w:hAnsi="Sylfaen"/>
          <w:color w:val="000000" w:themeColor="text1"/>
          <w:sz w:val="22"/>
          <w:szCs w:val="22"/>
          <w:lang w:val="ka-GE"/>
        </w:rPr>
        <w:t xml:space="preserve">„აკადემიკოს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კლინიკა“ არა მარტო სახელით იწოდებოდეს საუნივერსიტეტო კლინიკად, არამედ სრულად შეესაბამებოდეს სამედიცინო დაწესებულებების კლასიფიკაციის კრიტე</w:t>
      </w:r>
      <w:r w:rsidR="00CC4FA3">
        <w:rPr>
          <w:rFonts w:ascii="Sylfaen" w:hAnsi="Sylfaen"/>
          <w:color w:val="000000" w:themeColor="text1"/>
          <w:sz w:val="22"/>
          <w:szCs w:val="22"/>
          <w:lang w:val="ka-GE"/>
        </w:rPr>
        <w:t>რ</w:t>
      </w:r>
      <w:r>
        <w:rPr>
          <w:rFonts w:ascii="Sylfaen" w:hAnsi="Sylfaen"/>
          <w:color w:val="000000" w:themeColor="text1"/>
          <w:sz w:val="22"/>
          <w:szCs w:val="22"/>
          <w:lang w:val="ka-GE"/>
        </w:rPr>
        <w:t xml:space="preserve">იუმებს (საქართველოს მინისტრის 2016 წლის 4 მარტის  N01-9/ნ ბრძანება). შესაბამისად, </w:t>
      </w:r>
      <w:r w:rsidRPr="00B96D82">
        <w:rPr>
          <w:rFonts w:ascii="Sylfaen" w:hAnsi="Sylfaen"/>
          <w:color w:val="000000" w:themeColor="text1"/>
          <w:sz w:val="22"/>
          <w:szCs w:val="22"/>
          <w:lang w:val="ka-GE"/>
        </w:rPr>
        <w:t xml:space="preserve">შპს </w:t>
      </w:r>
      <w:r>
        <w:rPr>
          <w:rFonts w:ascii="Sylfaen" w:hAnsi="Sylfaen"/>
          <w:color w:val="000000" w:themeColor="text1"/>
          <w:sz w:val="22"/>
          <w:szCs w:val="22"/>
          <w:lang w:val="ka-GE"/>
        </w:rPr>
        <w:t xml:space="preserve">„აკადემიკოს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 xml:space="preserve">იძის სახელობის ცენტრალური საუნივერსიტეტო კლინიკა“ ინდა იყოს </w:t>
      </w:r>
      <w:r w:rsidRPr="00B96D82">
        <w:rPr>
          <w:rFonts w:ascii="Sylfaen" w:hAnsi="Sylfaen"/>
          <w:color w:val="000000" w:themeColor="text1"/>
          <w:sz w:val="22"/>
          <w:szCs w:val="22"/>
          <w:lang w:val="ka-GE"/>
        </w:rPr>
        <w:t>მრავალპროფილიანი,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დაკომპლექტებული სტაციო</w:t>
      </w:r>
      <w:r>
        <w:rPr>
          <w:rFonts w:ascii="Sylfaen" w:hAnsi="Sylfaen"/>
          <w:color w:val="000000" w:themeColor="text1"/>
          <w:sz w:val="22"/>
          <w:szCs w:val="22"/>
          <w:lang w:val="ka-GE"/>
        </w:rPr>
        <w:t xml:space="preserve">ნარული სამედიცინო დაწესებულება. </w:t>
      </w:r>
    </w:p>
    <w:p w:rsidR="00611EB1" w:rsidRDefault="00611EB1" w:rsidP="009C0884">
      <w:pPr>
        <w:spacing w:line="276" w:lineRule="auto"/>
        <w:jc w:val="both"/>
        <w:rPr>
          <w:rFonts w:ascii="Sylfaen" w:hAnsi="Sylfaen"/>
          <w:color w:val="000000" w:themeColor="text1"/>
          <w:sz w:val="22"/>
          <w:szCs w:val="22"/>
          <w:lang w:val="ka-GE"/>
        </w:rPr>
      </w:pPr>
    </w:p>
    <w:p w:rsidR="00611EB1" w:rsidRDefault="00611EB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სახელმწიფო საკუთ</w:t>
      </w:r>
      <w:r w:rsidR="00CC4FA3">
        <w:rPr>
          <w:rFonts w:ascii="Sylfaen" w:hAnsi="Sylfaen"/>
          <w:color w:val="000000" w:themeColor="text1"/>
          <w:sz w:val="22"/>
          <w:szCs w:val="22"/>
          <w:lang w:val="ka-GE"/>
        </w:rPr>
        <w:t>რ</w:t>
      </w:r>
      <w:r>
        <w:rPr>
          <w:rFonts w:ascii="Sylfaen" w:hAnsi="Sylfaen"/>
          <w:color w:val="000000" w:themeColor="text1"/>
          <w:sz w:val="22"/>
          <w:szCs w:val="22"/>
          <w:lang w:val="ka-GE"/>
        </w:rPr>
        <w:t>ებაში არსებულ, სახელმწიფო მართვაში მყოფ კლინიკაში სხვადასხვა პროფილის სერვისებ</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ან ერთად, როგ</w:t>
      </w:r>
      <w:r w:rsidR="00CC4FA3">
        <w:rPr>
          <w:rFonts w:ascii="Sylfaen" w:hAnsi="Sylfaen"/>
          <w:color w:val="000000" w:themeColor="text1"/>
          <w:sz w:val="22"/>
          <w:szCs w:val="22"/>
          <w:lang w:val="ka-GE"/>
        </w:rPr>
        <w:t>ო</w:t>
      </w:r>
      <w:r>
        <w:rPr>
          <w:rFonts w:ascii="Sylfaen" w:hAnsi="Sylfaen"/>
          <w:color w:val="000000" w:themeColor="text1"/>
          <w:sz w:val="22"/>
          <w:szCs w:val="22"/>
          <w:lang w:val="ka-GE"/>
        </w:rPr>
        <w:t xml:space="preserve">რიცაა რეანიმაცია, ინტენსიური </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ერაპია, პოსტოპერაციული და გადაუდებელი დახმარება, ზოგადი ქირურგია და თერაპია და ა.შ, (</w:t>
      </w:r>
      <w:r w:rsidRPr="00611EB1">
        <w:rPr>
          <w:rFonts w:ascii="Sylfaen" w:hAnsi="Sylfaen"/>
          <w:color w:val="000000" w:themeColor="text1"/>
          <w:sz w:val="22"/>
          <w:szCs w:val="22"/>
          <w:lang w:val="ka-GE"/>
        </w:rPr>
        <w:t>უპრიანია პედიატრიული სერ</w:t>
      </w:r>
      <w:r w:rsidR="00CC4FA3">
        <w:rPr>
          <w:rFonts w:ascii="Sylfaen" w:hAnsi="Sylfaen"/>
          <w:color w:val="000000" w:themeColor="text1"/>
          <w:sz w:val="22"/>
          <w:szCs w:val="22"/>
          <w:lang w:val="ka-GE"/>
        </w:rPr>
        <w:t>ვ</w:t>
      </w:r>
      <w:r w:rsidRPr="00611EB1">
        <w:rPr>
          <w:rFonts w:ascii="Sylfaen" w:hAnsi="Sylfaen"/>
          <w:color w:val="000000" w:themeColor="text1"/>
          <w:sz w:val="22"/>
          <w:szCs w:val="22"/>
          <w:lang w:val="ka-GE"/>
        </w:rPr>
        <w:t xml:space="preserve">ისების განთავსება მოხდეს ცალკე </w:t>
      </w:r>
      <w:r>
        <w:rPr>
          <w:rFonts w:ascii="Sylfaen" w:hAnsi="Sylfaen"/>
          <w:color w:val="000000" w:themeColor="text1"/>
          <w:sz w:val="22"/>
          <w:szCs w:val="22"/>
          <w:lang w:val="ka-GE"/>
        </w:rPr>
        <w:t>ფლიგელში/შენობაში</w:t>
      </w:r>
      <w:r w:rsidRPr="00611EB1">
        <w:rPr>
          <w:rFonts w:ascii="Sylfaen" w:hAnsi="Sylfaen"/>
          <w:color w:val="000000" w:themeColor="text1"/>
          <w:sz w:val="22"/>
          <w:szCs w:val="22"/>
          <w:lang w:val="ka-GE"/>
        </w:rPr>
        <w:t>).</w:t>
      </w:r>
      <w:r>
        <w:rPr>
          <w:rFonts w:ascii="Sylfaen" w:hAnsi="Sylfaen"/>
          <w:lang w:val="ka-GE"/>
        </w:rPr>
        <w:t xml:space="preserve"> </w:t>
      </w:r>
      <w:r>
        <w:rPr>
          <w:rFonts w:ascii="Sylfaen" w:hAnsi="Sylfaen"/>
          <w:color w:val="000000" w:themeColor="text1"/>
          <w:sz w:val="22"/>
          <w:szCs w:val="22"/>
          <w:lang w:val="ka-GE"/>
        </w:rPr>
        <w:t>ასევე მნიშვნელოვანია ისეთი სერვისების განვითარება, რომელიც ნაკლებ მიმზიდველია კერძო სექტორისთვის და რომელიც უზრუნველყოფს როგორც ხარისხის ისე, ხარჯ</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 xml:space="preserve">ეფექტიანობის ამაღლებას. </w:t>
      </w:r>
    </w:p>
    <w:p w:rsidR="00611EB1" w:rsidRDefault="00611EB1" w:rsidP="009C0884">
      <w:pPr>
        <w:spacing w:line="276" w:lineRule="auto"/>
        <w:jc w:val="both"/>
        <w:rPr>
          <w:rFonts w:ascii="Sylfaen" w:hAnsi="Sylfaen"/>
          <w:color w:val="000000" w:themeColor="text1"/>
          <w:sz w:val="22"/>
          <w:szCs w:val="22"/>
          <w:lang w:val="ka-GE"/>
        </w:rPr>
      </w:pPr>
    </w:p>
    <w:p w:rsidR="00611EB1" w:rsidRDefault="00611EB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lastRenderedPageBreak/>
        <w:t xml:space="preserve">ერთ-ერთი ასეთია ხანგრძლივი მოვლის სერვისების განვითარება. </w:t>
      </w:r>
      <w:r w:rsidR="006661DD">
        <w:rPr>
          <w:rFonts w:ascii="Sylfaen" w:hAnsi="Sylfaen"/>
          <w:color w:val="000000" w:themeColor="text1"/>
          <w:sz w:val="22"/>
          <w:szCs w:val="22"/>
          <w:lang w:val="ka-GE"/>
        </w:rPr>
        <w:t xml:space="preserve">აღნიშნული სერვისების დეფინიცია მხოლოდ 2019 წლის თებერვალში შევიდა ჯანმრთელობის დაცვის შესახებ კანონში </w:t>
      </w:r>
      <w:r w:rsidR="00D6352D">
        <w:rPr>
          <w:rFonts w:ascii="Sylfaen" w:hAnsi="Sylfaen"/>
          <w:color w:val="000000" w:themeColor="text1"/>
          <w:sz w:val="22"/>
          <w:szCs w:val="22"/>
          <w:lang w:val="ka-GE"/>
        </w:rPr>
        <w:t xml:space="preserve">(ხანგრძლივი მოვლა </w:t>
      </w:r>
      <w:r w:rsidR="006661DD">
        <w:rPr>
          <w:rFonts w:ascii="Sylfaen" w:hAnsi="Sylfaen"/>
          <w:color w:val="000000" w:themeColor="text1"/>
          <w:sz w:val="22"/>
          <w:szCs w:val="22"/>
          <w:lang w:val="ka-GE"/>
        </w:rPr>
        <w:t xml:space="preserve">განისაზღვრება როგორც </w:t>
      </w:r>
      <w:r w:rsidR="006661DD" w:rsidRPr="006661DD">
        <w:rPr>
          <w:rFonts w:ascii="Sylfaen" w:hAnsi="Sylfaen"/>
          <w:color w:val="000000" w:themeColor="text1"/>
          <w:sz w:val="22"/>
          <w:szCs w:val="22"/>
          <w:lang w:val="ka-GE"/>
        </w:rPr>
        <w:t>მომსახურებათა ერთობლიობა, რომლის მიზანია ქრონიკული დაავადების ან/და შეზღუდული შესაძლებლობის მქონე პირის როგორც სამედიცინო, ისე არასამედიცინო საჭიროების დაკმაყოფილება, როდესაც ამ პირს ხანგრძლივად არ შეუძლია თავის მოვლა</w:t>
      </w:r>
      <w:r w:rsidR="00D6352D">
        <w:rPr>
          <w:rFonts w:ascii="Sylfaen" w:hAnsi="Sylfaen"/>
          <w:color w:val="000000" w:themeColor="text1"/>
          <w:sz w:val="22"/>
          <w:szCs w:val="22"/>
          <w:lang w:val="ka-GE"/>
        </w:rPr>
        <w:t>)</w:t>
      </w:r>
      <w:r w:rsidR="006661DD">
        <w:rPr>
          <w:rFonts w:ascii="Sylfaen" w:hAnsi="Sylfaen"/>
          <w:color w:val="000000" w:themeColor="text1"/>
          <w:sz w:val="22"/>
          <w:szCs w:val="22"/>
          <w:lang w:val="ka-GE"/>
        </w:rPr>
        <w:t xml:space="preserve">. </w:t>
      </w:r>
    </w:p>
    <w:p w:rsidR="00611EB1" w:rsidRDefault="00611EB1" w:rsidP="009C0884">
      <w:pPr>
        <w:spacing w:line="276" w:lineRule="auto"/>
        <w:jc w:val="both"/>
        <w:rPr>
          <w:rFonts w:ascii="Sylfaen" w:hAnsi="Sylfaen"/>
          <w:color w:val="000000" w:themeColor="text1"/>
          <w:sz w:val="22"/>
          <w:szCs w:val="22"/>
          <w:lang w:val="ka-GE"/>
        </w:rPr>
      </w:pPr>
    </w:p>
    <w:p w:rsidR="00611EB1" w:rsidRDefault="00611EB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აღნიშნუ</w:t>
      </w:r>
      <w:r w:rsidR="00884F7D">
        <w:rPr>
          <w:rFonts w:ascii="Sylfaen" w:hAnsi="Sylfaen"/>
          <w:color w:val="000000" w:themeColor="text1"/>
          <w:sz w:val="22"/>
          <w:szCs w:val="22"/>
          <w:lang w:val="ka-GE"/>
        </w:rPr>
        <w:t>ლთან დაკავშირებით, სოციალური მო</w:t>
      </w:r>
      <w:r>
        <w:rPr>
          <w:rFonts w:ascii="Sylfaen" w:hAnsi="Sylfaen"/>
          <w:color w:val="000000" w:themeColor="text1"/>
          <w:sz w:val="22"/>
          <w:szCs w:val="22"/>
          <w:lang w:val="ka-GE"/>
        </w:rPr>
        <w:t>მ</w:t>
      </w:r>
      <w:r w:rsidR="00884F7D">
        <w:rPr>
          <w:rFonts w:ascii="Sylfaen" w:hAnsi="Sylfaen"/>
          <w:color w:val="000000" w:themeColor="text1"/>
          <w:sz w:val="22"/>
          <w:szCs w:val="22"/>
          <w:lang w:val="ka-GE"/>
        </w:rPr>
        <w:t>ს</w:t>
      </w:r>
      <w:r>
        <w:rPr>
          <w:rFonts w:ascii="Sylfaen" w:hAnsi="Sylfaen"/>
          <w:color w:val="000000" w:themeColor="text1"/>
          <w:sz w:val="22"/>
          <w:szCs w:val="22"/>
          <w:lang w:val="ka-GE"/>
        </w:rPr>
        <w:t>ახურების სააგენტოს საყოველთაო ჯანდაცვის მართვის დეპარტამენტის ანალიზის</w:t>
      </w:r>
      <w:r w:rsidR="006661DD">
        <w:rPr>
          <w:rFonts w:ascii="Sylfaen" w:hAnsi="Sylfaen"/>
          <w:color w:val="000000" w:themeColor="text1"/>
          <w:sz w:val="22"/>
          <w:szCs w:val="22"/>
          <w:lang w:val="ka-GE"/>
        </w:rPr>
        <w:t xml:space="preserve"> შედეგების</w:t>
      </w:r>
      <w:r>
        <w:rPr>
          <w:rFonts w:ascii="Sylfaen" w:hAnsi="Sylfaen"/>
          <w:color w:val="000000" w:themeColor="text1"/>
          <w:sz w:val="22"/>
          <w:szCs w:val="22"/>
          <w:lang w:val="ka-GE"/>
        </w:rPr>
        <w:t xml:space="preserve"> მიხედვით,  </w:t>
      </w:r>
      <w:r w:rsidR="006661DD">
        <w:rPr>
          <w:rFonts w:ascii="Sylfaen" w:hAnsi="Sylfaen"/>
          <w:color w:val="000000" w:themeColor="text1"/>
          <w:sz w:val="22"/>
          <w:szCs w:val="22"/>
          <w:lang w:val="ka-GE"/>
        </w:rPr>
        <w:t>გადაუდებელი სტაციონარული მომსახურება</w:t>
      </w:r>
      <w:r w:rsidR="00D6352D">
        <w:rPr>
          <w:rFonts w:ascii="Sylfaen" w:hAnsi="Sylfaen"/>
          <w:color w:val="000000" w:themeColor="text1"/>
          <w:sz w:val="22"/>
          <w:szCs w:val="22"/>
          <w:lang w:val="ka-GE"/>
        </w:rPr>
        <w:t>, რომელიც ულიმიტოა სოციალურად დაუცველებისთვის, ასაკით პენსიონერებისა და ვეტერანებისთვის, ხშირად ხდება კლინიკებისთვის პაციენტის არასაჭიროდ დაყოვნების ცდუნების მიზეზი. მიუხედავად იმისა, რომ კრიტიკული მდგომარეობების/ინტენსიური თერაპიის ტარიფები იცვლება დაყოვნების ხანგრძლივობის მიხედვით (</w:t>
      </w:r>
      <w:r w:rsidR="00D6352D" w:rsidRPr="00884F7D">
        <w:rPr>
          <w:rFonts w:ascii="Sylfaen" w:hAnsi="Sylfaen"/>
          <w:color w:val="000000" w:themeColor="text1"/>
          <w:sz w:val="22"/>
          <w:szCs w:val="22"/>
          <w:lang w:val="ka-GE"/>
        </w:rPr>
        <w:t>&lt;</w:t>
      </w:r>
      <w:r w:rsidR="00D6352D">
        <w:rPr>
          <w:rFonts w:ascii="Sylfaen" w:hAnsi="Sylfaen"/>
          <w:color w:val="000000" w:themeColor="text1"/>
          <w:sz w:val="22"/>
          <w:szCs w:val="22"/>
          <w:lang w:val="ka-GE"/>
        </w:rPr>
        <w:t>14 დღეზე, 1</w:t>
      </w:r>
      <w:r w:rsidR="00884F7D">
        <w:rPr>
          <w:rFonts w:ascii="Sylfaen" w:hAnsi="Sylfaen"/>
          <w:color w:val="000000" w:themeColor="text1"/>
          <w:sz w:val="22"/>
          <w:szCs w:val="22"/>
          <w:lang w:val="ka-GE"/>
        </w:rPr>
        <w:t>5</w:t>
      </w:r>
      <w:r w:rsidR="00D6352D">
        <w:rPr>
          <w:rFonts w:ascii="Sylfaen" w:hAnsi="Sylfaen"/>
          <w:color w:val="000000" w:themeColor="text1"/>
          <w:sz w:val="22"/>
          <w:szCs w:val="22"/>
          <w:lang w:val="ka-GE"/>
        </w:rPr>
        <w:t>-21 დღე, 2</w:t>
      </w:r>
      <w:r w:rsidR="00884F7D">
        <w:rPr>
          <w:rFonts w:ascii="Sylfaen" w:hAnsi="Sylfaen"/>
          <w:color w:val="000000" w:themeColor="text1"/>
          <w:sz w:val="22"/>
          <w:szCs w:val="22"/>
          <w:lang w:val="ka-GE"/>
        </w:rPr>
        <w:t>2</w:t>
      </w:r>
      <w:r w:rsidR="00D6352D">
        <w:rPr>
          <w:rFonts w:ascii="Sylfaen" w:hAnsi="Sylfaen"/>
          <w:color w:val="000000" w:themeColor="text1"/>
          <w:sz w:val="22"/>
          <w:szCs w:val="22"/>
          <w:lang w:val="ka-GE"/>
        </w:rPr>
        <w:t>-4</w:t>
      </w:r>
      <w:r w:rsidR="00884F7D">
        <w:rPr>
          <w:rFonts w:ascii="Sylfaen" w:hAnsi="Sylfaen"/>
          <w:color w:val="000000" w:themeColor="text1"/>
          <w:sz w:val="22"/>
          <w:szCs w:val="22"/>
          <w:lang w:val="ka-GE"/>
        </w:rPr>
        <w:t>4</w:t>
      </w:r>
      <w:r w:rsidR="00D6352D">
        <w:rPr>
          <w:rFonts w:ascii="Sylfaen" w:hAnsi="Sylfaen"/>
          <w:color w:val="000000" w:themeColor="text1"/>
          <w:sz w:val="22"/>
          <w:szCs w:val="22"/>
          <w:lang w:val="ka-GE"/>
        </w:rPr>
        <w:t xml:space="preserve"> დღე, 45 დღე და მეტი</w:t>
      </w:r>
      <w:r w:rsidR="00884F7D">
        <w:rPr>
          <w:rFonts w:ascii="Sylfaen" w:hAnsi="Sylfaen"/>
          <w:color w:val="000000" w:themeColor="text1"/>
          <w:sz w:val="22"/>
          <w:szCs w:val="22"/>
          <w:lang w:val="ka-GE"/>
        </w:rPr>
        <w:t xml:space="preserve">), 2018 წელს 14 დღემდე დაყოვნებით </w:t>
      </w:r>
      <w:r w:rsidR="00884F7D" w:rsidRPr="00884F7D">
        <w:rPr>
          <w:rFonts w:ascii="Sylfaen" w:hAnsi="Sylfaen"/>
          <w:color w:val="000000" w:themeColor="text1"/>
          <w:sz w:val="22"/>
          <w:szCs w:val="22"/>
          <w:lang w:val="ka-GE"/>
        </w:rPr>
        <w:t>ინტენსიური თერაპია/რეანიმაციის ნოზოლოგიური კოდის ხარჯები დაახლოებით 50 მლნ. ლარამდეა, 14-21 დღე დაყოვნება - 18,8 მლნ ლარი</w:t>
      </w:r>
      <w:r w:rsidR="00884F7D">
        <w:rPr>
          <w:rFonts w:ascii="Sylfaen" w:hAnsi="Sylfaen"/>
          <w:color w:val="000000" w:themeColor="text1"/>
          <w:sz w:val="22"/>
          <w:szCs w:val="22"/>
          <w:lang w:val="ka-GE"/>
        </w:rPr>
        <w:t>,</w:t>
      </w:r>
      <w:r w:rsidR="00884F7D" w:rsidRPr="00884F7D">
        <w:rPr>
          <w:rFonts w:ascii="Sylfaen" w:hAnsi="Sylfaen"/>
          <w:color w:val="000000" w:themeColor="text1"/>
          <w:sz w:val="22"/>
          <w:szCs w:val="22"/>
          <w:lang w:val="ka-GE"/>
        </w:rPr>
        <w:t xml:space="preserve"> 22-44 დღე - 19.6 მლნ ლარი, ხოლო 45 და მეტი საწოლდღე 10.9 მლნ. ლარი. </w:t>
      </w:r>
    </w:p>
    <w:p w:rsidR="00884F7D" w:rsidRDefault="00884F7D" w:rsidP="009C0884">
      <w:pPr>
        <w:spacing w:line="276" w:lineRule="auto"/>
        <w:jc w:val="both"/>
        <w:rPr>
          <w:rFonts w:ascii="Sylfaen" w:hAnsi="Sylfaen"/>
          <w:color w:val="000000" w:themeColor="text1"/>
          <w:sz w:val="22"/>
          <w:szCs w:val="22"/>
          <w:lang w:val="ka-GE"/>
        </w:rPr>
      </w:pPr>
    </w:p>
    <w:p w:rsidR="00884F7D" w:rsidRDefault="00884F7D" w:rsidP="00884F7D">
      <w:pPr>
        <w:spacing w:line="276" w:lineRule="auto"/>
        <w:jc w:val="both"/>
        <w:rPr>
          <w:rFonts w:ascii="Sylfaen" w:hAnsi="Sylfaen"/>
          <w:color w:val="000000" w:themeColor="text1"/>
          <w:sz w:val="22"/>
          <w:szCs w:val="22"/>
          <w:lang w:val="ka-GE"/>
        </w:rPr>
      </w:pPr>
      <w:r w:rsidRPr="00884F7D">
        <w:rPr>
          <w:rFonts w:ascii="Sylfaen" w:hAnsi="Sylfaen"/>
          <w:color w:val="000000" w:themeColor="text1"/>
          <w:sz w:val="22"/>
          <w:szCs w:val="22"/>
          <w:lang w:val="ka-GE"/>
        </w:rPr>
        <w:t>მხოლოდ 45 დღეზე მეტი დაყოვნების პროგრამული კოდის ხარჯები 11 მლნ.-მდეა. ამასთან, პირველი დონის ინტენსიური მკურნალობა/მოვლის შემთხვევათა/ხარჯის ნახევარი, ხოლო მეორე დონის ინტენსიური მკურნალობა/მოვლის შემთხვევათა/ხარჯის 30%-მდე ნეონატალური ასაკის პაციენტების მომსახურებას განეკუთვნება (მათი მნიშვნელოვანი ნაწილი სახელმწიფო მზრუნველობის ქვეშ მყოფი პირებია). აქვე გასათვალისწინებელია, რომ უმეტეს შემთხვევაში</w:t>
      </w:r>
      <w:r>
        <w:rPr>
          <w:rFonts w:ascii="Sylfaen" w:hAnsi="Sylfaen"/>
          <w:color w:val="000000" w:themeColor="text1"/>
          <w:sz w:val="22"/>
          <w:szCs w:val="22"/>
          <w:lang w:val="ka-GE"/>
        </w:rPr>
        <w:t>,</w:t>
      </w:r>
      <w:r w:rsidRPr="00884F7D">
        <w:rPr>
          <w:rFonts w:ascii="Sylfaen" w:hAnsi="Sylfaen"/>
          <w:color w:val="000000" w:themeColor="text1"/>
          <w:sz w:val="22"/>
          <w:szCs w:val="22"/>
          <w:lang w:val="ka-GE"/>
        </w:rPr>
        <w:t xml:space="preserve"> გარდა </w:t>
      </w:r>
      <w:r>
        <w:rPr>
          <w:rFonts w:ascii="Sylfaen" w:hAnsi="Sylfaen"/>
          <w:color w:val="000000" w:themeColor="text1"/>
          <w:sz w:val="22"/>
          <w:szCs w:val="22"/>
          <w:lang w:val="ka-GE"/>
        </w:rPr>
        <w:t xml:space="preserve">ინტენსიური თერაპია/რეანიმაციისა, </w:t>
      </w:r>
      <w:r w:rsidRPr="00884F7D">
        <w:rPr>
          <w:rFonts w:ascii="Sylfaen" w:hAnsi="Sylfaen"/>
          <w:color w:val="000000" w:themeColor="text1"/>
          <w:sz w:val="22"/>
          <w:szCs w:val="22"/>
          <w:lang w:val="ka-GE"/>
        </w:rPr>
        <w:t xml:space="preserve">პაციენტებს ჩატარებული აქვთ ოპერაციული მკურნალობაც. არც თუ იშვიათია შემთხვევები, როდესაც ხანდაზმულ ან/და ინოპერაბილურ პაციენტს უტარდება „რადიკალური“ ოპერაციული მკურნალობა, რასაც თან მოსდევს ინტენსიური მკურნალობა/მოვლით გახანგრძლივებული ჰოსპიტალიზაცია ან/და ლეტალური გამოსავალი. </w:t>
      </w:r>
    </w:p>
    <w:p w:rsidR="00884F7D" w:rsidRDefault="00884F7D" w:rsidP="00884F7D">
      <w:pPr>
        <w:spacing w:line="276" w:lineRule="auto"/>
        <w:jc w:val="both"/>
        <w:rPr>
          <w:rFonts w:ascii="Sylfaen" w:hAnsi="Sylfaen"/>
          <w:color w:val="000000" w:themeColor="text1"/>
          <w:sz w:val="22"/>
          <w:szCs w:val="22"/>
          <w:lang w:val="ka-GE"/>
        </w:rPr>
      </w:pPr>
    </w:p>
    <w:p w:rsidR="00884F7D" w:rsidRDefault="00884F7D" w:rsidP="00884F7D">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აღნიშნულის თავიდან აცილებისთვის შესაძლებელია განხილულ იქნეს </w:t>
      </w:r>
      <w:r w:rsidRPr="00B96D82">
        <w:rPr>
          <w:rFonts w:ascii="Sylfaen" w:hAnsi="Sylfaen"/>
          <w:color w:val="000000" w:themeColor="text1"/>
          <w:sz w:val="22"/>
          <w:szCs w:val="22"/>
          <w:lang w:val="ka-GE"/>
        </w:rPr>
        <w:t xml:space="preserve">შპს </w:t>
      </w:r>
      <w:r>
        <w:rPr>
          <w:rFonts w:ascii="Sylfaen" w:hAnsi="Sylfaen"/>
          <w:color w:val="000000" w:themeColor="text1"/>
          <w:sz w:val="22"/>
          <w:szCs w:val="22"/>
          <w:lang w:val="ka-GE"/>
        </w:rPr>
        <w:t xml:space="preserve">„აკადემიკოს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კლინიკაში“ ხანგრძლივი მოვლის და ინკურაბელური პაციენტების პალიატიური მოვლის სერვისების განვითარება და საყოველთაო ჯანდაცვის პროგრამის ფარგლებში გლობალური ბიუჯეტის ან სხვა, განსხვავებული მეთოდოლოგიით დაფინანსება (სელექტიური კონტრაქტირებით შესაძლოა შეირჩეს სხვა საუნივერსიტეტო</w:t>
      </w:r>
      <w:r w:rsidR="0016529F">
        <w:rPr>
          <w:rFonts w:ascii="Sylfaen" w:hAnsi="Sylfaen"/>
          <w:color w:val="000000" w:themeColor="text1"/>
          <w:sz w:val="22"/>
          <w:szCs w:val="22"/>
          <w:lang w:val="ka-GE"/>
        </w:rPr>
        <w:t>/</w:t>
      </w:r>
      <w:r>
        <w:rPr>
          <w:rFonts w:ascii="Sylfaen" w:hAnsi="Sylfaen"/>
          <w:color w:val="000000" w:themeColor="text1"/>
          <w:sz w:val="22"/>
          <w:szCs w:val="22"/>
          <w:lang w:val="ka-GE"/>
        </w:rPr>
        <w:t xml:space="preserve"> კლინიკებიც, მაგ. რუხის კლინიკა, გეოგრაფიული ხელმისაწვდომობის უზრუნველყოფის მიზნით).</w:t>
      </w:r>
    </w:p>
    <w:p w:rsidR="0016529F" w:rsidRDefault="0016529F" w:rsidP="00884F7D">
      <w:pPr>
        <w:spacing w:line="276" w:lineRule="auto"/>
        <w:jc w:val="both"/>
        <w:rPr>
          <w:rFonts w:ascii="Sylfaen" w:hAnsi="Sylfaen"/>
          <w:color w:val="000000" w:themeColor="text1"/>
          <w:sz w:val="22"/>
          <w:szCs w:val="22"/>
          <w:lang w:val="ka-GE"/>
        </w:rPr>
      </w:pPr>
    </w:p>
    <w:p w:rsidR="0016529F" w:rsidRDefault="00CC4FA3" w:rsidP="00884F7D">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სახელმწიფო სექტორ</w:t>
      </w:r>
      <w:r w:rsidR="0016529F">
        <w:rPr>
          <w:rFonts w:ascii="Sylfaen" w:hAnsi="Sylfaen"/>
          <w:color w:val="000000" w:themeColor="text1"/>
          <w:sz w:val="22"/>
          <w:szCs w:val="22"/>
          <w:lang w:val="ka-GE"/>
        </w:rPr>
        <w:t>ში ხანგრძლივი მოვლის/პალიატიური სერვისების განვითარება ხელს შე</w:t>
      </w:r>
      <w:r>
        <w:rPr>
          <w:rFonts w:ascii="Sylfaen" w:hAnsi="Sylfaen"/>
          <w:color w:val="000000" w:themeColor="text1"/>
          <w:sz w:val="22"/>
          <w:szCs w:val="22"/>
          <w:lang w:val="ka-GE"/>
        </w:rPr>
        <w:t>უ</w:t>
      </w:r>
      <w:r w:rsidR="0016529F">
        <w:rPr>
          <w:rFonts w:ascii="Sylfaen" w:hAnsi="Sylfaen"/>
          <w:color w:val="000000" w:themeColor="text1"/>
          <w:sz w:val="22"/>
          <w:szCs w:val="22"/>
          <w:lang w:val="ka-GE"/>
        </w:rPr>
        <w:t>წყობს საყოველთაო ჯანდაცვის პროგრამის ფარგლებში სახელმწიფო ხარჯების ეფექტიან ხარჯვას.</w:t>
      </w:r>
    </w:p>
    <w:p w:rsidR="0016529F" w:rsidRPr="00884F7D" w:rsidRDefault="0016529F" w:rsidP="00884F7D">
      <w:pPr>
        <w:spacing w:line="276" w:lineRule="auto"/>
        <w:jc w:val="both"/>
        <w:rPr>
          <w:rFonts w:ascii="Sylfaen" w:hAnsi="Sylfaen"/>
          <w:color w:val="000000" w:themeColor="text1"/>
          <w:sz w:val="22"/>
          <w:szCs w:val="22"/>
          <w:lang w:val="ka-GE"/>
        </w:rPr>
      </w:pPr>
    </w:p>
    <w:p w:rsidR="00814C94" w:rsidRDefault="00814C94"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lastRenderedPageBreak/>
        <w:t xml:space="preserve">ზემოაღნიშნულიდან გამომდინარე </w:t>
      </w:r>
      <w:del w:id="0" w:author="Tamar Gabunia" w:date="2019-08-11T11:47:00Z">
        <w:r w:rsidDel="00D90C82">
          <w:rPr>
            <w:rFonts w:ascii="Sylfaen" w:hAnsi="Sylfaen"/>
            <w:color w:val="000000" w:themeColor="text1"/>
            <w:sz w:val="22"/>
            <w:szCs w:val="22"/>
            <w:lang w:val="ka-GE"/>
          </w:rPr>
          <w:delText>გთხოვთ, თქვენს გადაწვეტილებას</w:delText>
        </w:r>
      </w:del>
      <w:ins w:id="1" w:author="Tamar Gabunia" w:date="2019-08-11T11:47:00Z">
        <w:r w:rsidR="00D90C82">
          <w:rPr>
            <w:rFonts w:ascii="Sylfaen" w:hAnsi="Sylfaen"/>
            <w:color w:val="000000" w:themeColor="text1"/>
            <w:sz w:val="22"/>
            <w:szCs w:val="22"/>
            <w:lang w:val="ka-GE"/>
          </w:rPr>
          <w:t>მიზანშეწონილად მიგვაჩია განხორციელდეს შემდეგი</w:t>
        </w:r>
      </w:ins>
      <w:bookmarkStart w:id="2" w:name="_GoBack"/>
      <w:bookmarkEnd w:id="2"/>
      <w:r>
        <w:rPr>
          <w:rFonts w:ascii="Sylfaen" w:hAnsi="Sylfaen"/>
          <w:color w:val="000000" w:themeColor="text1"/>
          <w:sz w:val="22"/>
          <w:szCs w:val="22"/>
          <w:lang w:val="ka-GE"/>
        </w:rPr>
        <w:t>:</w:t>
      </w:r>
    </w:p>
    <w:p w:rsidR="00814C94" w:rsidRDefault="00814C94" w:rsidP="00814C94">
      <w:pPr>
        <w:pStyle w:val="ListParagraph"/>
        <w:numPr>
          <w:ilvl w:val="0"/>
          <w:numId w:val="1"/>
        </w:numPr>
        <w:spacing w:line="276" w:lineRule="auto"/>
        <w:jc w:val="both"/>
        <w:rPr>
          <w:rFonts w:ascii="Sylfaen" w:hAnsi="Sylfaen"/>
          <w:color w:val="000000" w:themeColor="text1"/>
          <w:sz w:val="22"/>
          <w:szCs w:val="22"/>
          <w:lang w:val="ka-GE"/>
        </w:rPr>
      </w:pPr>
      <w:r w:rsidRPr="00814C94">
        <w:rPr>
          <w:rFonts w:ascii="Sylfaen" w:hAnsi="Sylfaen"/>
          <w:color w:val="000000" w:themeColor="text1"/>
          <w:sz w:val="22"/>
          <w:szCs w:val="22"/>
          <w:lang w:val="ka-GE"/>
        </w:rPr>
        <w:t>ამ ეტაპზე, ზემოაღნიშნული საავადმყოფოების განვითარების გეგმის შემუშავებამდე</w:t>
      </w:r>
      <w:r>
        <w:rPr>
          <w:rFonts w:ascii="Sylfaen" w:hAnsi="Sylfaen"/>
          <w:color w:val="000000" w:themeColor="text1"/>
          <w:sz w:val="22"/>
          <w:szCs w:val="22"/>
          <w:lang w:val="ka-GE"/>
        </w:rPr>
        <w:t>,</w:t>
      </w:r>
      <w:r w:rsidRPr="00814C94">
        <w:rPr>
          <w:rFonts w:ascii="Sylfaen" w:hAnsi="Sylfaen"/>
          <w:color w:val="000000" w:themeColor="text1"/>
          <w:sz w:val="22"/>
          <w:szCs w:val="22"/>
          <w:lang w:val="ka-GE"/>
        </w:rPr>
        <w:t xml:space="preserve"> გადაიდოს  </w:t>
      </w:r>
      <w:r>
        <w:rPr>
          <w:rFonts w:ascii="Sylfaen" w:hAnsi="Sylfaen"/>
          <w:color w:val="000000" w:themeColor="text1"/>
          <w:sz w:val="22"/>
          <w:szCs w:val="22"/>
          <w:lang w:val="ka-GE"/>
        </w:rPr>
        <w:t xml:space="preserve">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შპს „თბილისის ბავშვთა ინფექციური საავადმყოფოს“ და სს „უნივერსალური სამედიცინო ცენტრის“, 30 წლიანი იჯარით მართვაში გადაცემისთვის აუქციონის გამოცხადება</w:t>
      </w:r>
    </w:p>
    <w:p w:rsidR="00884F7D" w:rsidRDefault="00BF4792" w:rsidP="00814C94">
      <w:pPr>
        <w:pStyle w:val="ListParagraph"/>
        <w:numPr>
          <w:ilvl w:val="0"/>
          <w:numId w:val="1"/>
        </w:num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შპს „თბილისის ბავშვთა ინფექციური საავადმყოფოს“ და სს „უნივერსალური სამედიცინო ცენტრის“, ქონება დაუბრუნდეს სახელმწიფოს და ჩამოყალიბდეს ერთი იურიდიული პირი შპს ან ა(ა)იპ სტატუსით</w:t>
      </w:r>
    </w:p>
    <w:p w:rsidR="00BF4792" w:rsidRDefault="00BF4792" w:rsidP="00814C94">
      <w:pPr>
        <w:pStyle w:val="ListParagraph"/>
        <w:numPr>
          <w:ilvl w:val="0"/>
          <w:numId w:val="1"/>
        </w:num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შემუშავდეს 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 xml:space="preserve">იძის სახელობის ცენტრალური საუნივერსიტეტო კლინიკის“, შპს „თბილისის ბავშვთა ინფექციური საავადმყოფოს“ და სს „უნივერსალური სამედიცინო ცენტრის“ განვითარების გეგმა, სადაც აქცენტი გაკეთდება 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როგორც საუნივერსიტეტო კლინიკის ჩამოყალიბებაზე და სახელმწიფოსთვის პრიორიტეტული სერვისების განვი</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არებაზე, როგორი</w:t>
      </w:r>
      <w:r w:rsidR="00CC4FA3">
        <w:rPr>
          <w:rFonts w:ascii="Sylfaen" w:hAnsi="Sylfaen"/>
          <w:color w:val="000000" w:themeColor="text1"/>
          <w:sz w:val="22"/>
          <w:szCs w:val="22"/>
          <w:lang w:val="ka-GE"/>
        </w:rPr>
        <w:t>ცაა მაგალითად სახელმწიფო სექტორ</w:t>
      </w:r>
      <w:r>
        <w:rPr>
          <w:rFonts w:ascii="Sylfaen" w:hAnsi="Sylfaen"/>
          <w:color w:val="000000" w:themeColor="text1"/>
          <w:sz w:val="22"/>
          <w:szCs w:val="22"/>
          <w:lang w:val="ka-GE"/>
        </w:rPr>
        <w:t>ში ხანგრძლივი მოვლის/პალიატიური სერვისების განვითარება.</w:t>
      </w:r>
    </w:p>
    <w:p w:rsidR="00BF4792" w:rsidRDefault="00BF4792" w:rsidP="00BF4792">
      <w:pPr>
        <w:spacing w:line="276" w:lineRule="auto"/>
        <w:jc w:val="both"/>
        <w:rPr>
          <w:rFonts w:ascii="Sylfaen" w:hAnsi="Sylfaen"/>
          <w:color w:val="000000" w:themeColor="text1"/>
          <w:sz w:val="22"/>
          <w:szCs w:val="22"/>
          <w:lang w:val="ka-GE"/>
        </w:rPr>
      </w:pPr>
    </w:p>
    <w:p w:rsidR="00BF4792" w:rsidRPr="00BF4792" w:rsidRDefault="00BF4792" w:rsidP="00BF4792">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პატივისცემით, </w:t>
      </w:r>
    </w:p>
    <w:p w:rsidR="00884F7D" w:rsidRDefault="00884F7D" w:rsidP="009C0884">
      <w:pPr>
        <w:spacing w:line="276" w:lineRule="auto"/>
        <w:jc w:val="both"/>
        <w:rPr>
          <w:rFonts w:ascii="Sylfaen" w:hAnsi="Sylfaen"/>
          <w:color w:val="000000" w:themeColor="text1"/>
          <w:sz w:val="22"/>
          <w:szCs w:val="22"/>
          <w:lang w:val="ka-GE"/>
        </w:rPr>
      </w:pPr>
    </w:p>
    <w:p w:rsidR="00884F7D" w:rsidRDefault="00884F7D"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olor w:val="000000" w:themeColor="text1"/>
          <w:sz w:val="22"/>
          <w:szCs w:val="22"/>
          <w:lang w:val="ka-GE"/>
        </w:rPr>
      </w:pPr>
    </w:p>
    <w:p w:rsidR="00611EB1" w:rsidRDefault="00611EB1"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s="Sylfaen"/>
          <w:color w:val="44546A" w:themeColor="text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4A7871" w:rsidRDefault="004A7871" w:rsidP="009C0884">
      <w:pPr>
        <w:spacing w:line="276" w:lineRule="auto"/>
        <w:jc w:val="both"/>
        <w:rPr>
          <w:rFonts w:ascii="Sylfaen" w:hAnsi="Sylfaen"/>
          <w:color w:val="000000" w:themeColor="text1"/>
          <w:sz w:val="22"/>
          <w:szCs w:val="22"/>
          <w:lang w:val="ka-GE"/>
        </w:rPr>
      </w:pPr>
    </w:p>
    <w:p w:rsidR="009C0884" w:rsidRDefault="004A787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სამინისტროს</w:t>
      </w:r>
      <w:r w:rsidR="0067705E">
        <w:rPr>
          <w:rFonts w:ascii="Sylfaen" w:hAnsi="Sylfaen"/>
          <w:color w:val="000000" w:themeColor="text1"/>
          <w:sz w:val="22"/>
          <w:szCs w:val="22"/>
          <w:lang w:val="ka-GE"/>
        </w:rPr>
        <w:t>,</w:t>
      </w:r>
      <w:r>
        <w:rPr>
          <w:rFonts w:ascii="Sylfaen" w:hAnsi="Sylfaen"/>
          <w:color w:val="000000" w:themeColor="text1"/>
          <w:sz w:val="22"/>
          <w:szCs w:val="22"/>
          <w:lang w:val="ka-GE"/>
        </w:rPr>
        <w:t xml:space="preserve"> </w:t>
      </w:r>
      <w:r w:rsidR="0067705E">
        <w:rPr>
          <w:rFonts w:ascii="Sylfaen" w:hAnsi="Sylfaen"/>
          <w:color w:val="000000" w:themeColor="text1"/>
          <w:sz w:val="22"/>
          <w:szCs w:val="22"/>
          <w:lang w:val="ka-GE"/>
        </w:rPr>
        <w:t xml:space="preserve">ამ ეტაპზე, </w:t>
      </w:r>
      <w:r>
        <w:rPr>
          <w:rFonts w:ascii="Sylfaen" w:hAnsi="Sylfaen"/>
          <w:color w:val="000000" w:themeColor="text1"/>
          <w:sz w:val="22"/>
          <w:szCs w:val="22"/>
          <w:lang w:val="ka-GE"/>
        </w:rPr>
        <w:t xml:space="preserve">მიზანშეწონილად მიაჩნია, ზემოაღნიშნული საავადმყოფოების განვითარების გეგმის შემუშავებამდე </w:t>
      </w:r>
      <w:r w:rsidR="0067705E">
        <w:rPr>
          <w:rFonts w:ascii="Sylfaen" w:hAnsi="Sylfaen"/>
          <w:color w:val="000000" w:themeColor="text1"/>
          <w:sz w:val="22"/>
          <w:szCs w:val="22"/>
          <w:lang w:val="ka-GE"/>
        </w:rPr>
        <w:t>გადაიდოს მათი მართვაში გადაცემისთვის კომპანიის შერჩევის აუქციონის გამოცხადება.</w:t>
      </w:r>
    </w:p>
    <w:p w:rsidR="0067705E" w:rsidRDefault="0067705E" w:rsidP="009C0884">
      <w:pPr>
        <w:spacing w:line="276" w:lineRule="auto"/>
        <w:jc w:val="both"/>
        <w:rPr>
          <w:rFonts w:ascii="Sylfaen" w:hAnsi="Sylfaen"/>
          <w:color w:val="000000" w:themeColor="text1"/>
          <w:sz w:val="22"/>
          <w:szCs w:val="22"/>
          <w:lang w:val="ka-GE"/>
        </w:rPr>
      </w:pPr>
    </w:p>
    <w:p w:rsidR="0067705E" w:rsidRDefault="0067705E"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პატივისცემით, </w:t>
      </w:r>
    </w:p>
    <w:p w:rsidR="005B7D05" w:rsidRDefault="005B7D05" w:rsidP="009C0884">
      <w:pPr>
        <w:spacing w:line="276" w:lineRule="auto"/>
        <w:jc w:val="both"/>
        <w:rPr>
          <w:rFonts w:ascii="Sylfaen" w:hAnsi="Sylfaen"/>
          <w:color w:val="000000" w:themeColor="text1"/>
          <w:sz w:val="22"/>
          <w:szCs w:val="22"/>
          <w:lang w:val="ka-GE"/>
        </w:rPr>
      </w:pPr>
    </w:p>
    <w:p w:rsidR="005B7D05" w:rsidRDefault="005B7D05" w:rsidP="009C0884">
      <w:pPr>
        <w:spacing w:line="276" w:lineRule="auto"/>
        <w:jc w:val="both"/>
        <w:rPr>
          <w:rFonts w:ascii="Sylfaen" w:hAnsi="Sylfaen"/>
          <w:color w:val="000000" w:themeColor="text1"/>
          <w:sz w:val="22"/>
          <w:szCs w:val="22"/>
          <w:lang w:val="ka-GE"/>
        </w:rPr>
      </w:pPr>
    </w:p>
    <w:p w:rsidR="005B7D05" w:rsidRDefault="005B7D05" w:rsidP="009C0884">
      <w:pPr>
        <w:spacing w:line="276" w:lineRule="auto"/>
        <w:jc w:val="both"/>
        <w:rPr>
          <w:rFonts w:ascii="Sylfaen" w:hAnsi="Sylfaen"/>
          <w:color w:val="000000" w:themeColor="text1"/>
          <w:sz w:val="22"/>
          <w:szCs w:val="22"/>
          <w:lang w:val="ka-GE"/>
        </w:rPr>
      </w:pPr>
    </w:p>
    <w:p w:rsidR="005B7D05" w:rsidRPr="005B7D05" w:rsidRDefault="005B7D05" w:rsidP="009C0884">
      <w:pPr>
        <w:spacing w:line="276" w:lineRule="auto"/>
        <w:jc w:val="both"/>
        <w:rPr>
          <w:rFonts w:ascii="Sylfaen" w:hAnsi="Sylfaen"/>
          <w:color w:val="000000" w:themeColor="text1"/>
          <w:sz w:val="22"/>
          <w:szCs w:val="22"/>
          <w:lang w:val="ka-GE"/>
        </w:rPr>
      </w:pPr>
    </w:p>
    <w:p w:rsidR="009C0884" w:rsidRDefault="009C0884" w:rsidP="009C0884">
      <w:pPr>
        <w:spacing w:line="276" w:lineRule="auto"/>
        <w:jc w:val="both"/>
        <w:rPr>
          <w:rFonts w:ascii="Sylfaen" w:hAnsi="Sylfaen"/>
          <w:color w:val="000000" w:themeColor="text1"/>
          <w:sz w:val="22"/>
          <w:szCs w:val="22"/>
          <w:lang w:val="ka-GE"/>
        </w:rPr>
      </w:pPr>
    </w:p>
    <w:p w:rsidR="009C0884" w:rsidRDefault="009C0884"/>
    <w:sectPr w:rsidR="009C0884" w:rsidSect="00F850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26318"/>
    <w:multiLevelType w:val="hybridMultilevel"/>
    <w:tmpl w:val="22906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84"/>
    <w:rsid w:val="00160227"/>
    <w:rsid w:val="0016529F"/>
    <w:rsid w:val="002A3F84"/>
    <w:rsid w:val="004928BB"/>
    <w:rsid w:val="004A7871"/>
    <w:rsid w:val="005B7D05"/>
    <w:rsid w:val="00611EB1"/>
    <w:rsid w:val="006661DD"/>
    <w:rsid w:val="0067705E"/>
    <w:rsid w:val="00814C94"/>
    <w:rsid w:val="00884F7D"/>
    <w:rsid w:val="008E0C8A"/>
    <w:rsid w:val="009C0884"/>
    <w:rsid w:val="00B409C4"/>
    <w:rsid w:val="00B96D82"/>
    <w:rsid w:val="00BF4792"/>
    <w:rsid w:val="00C94719"/>
    <w:rsid w:val="00C97DA7"/>
    <w:rsid w:val="00CC4FA3"/>
    <w:rsid w:val="00D26BB7"/>
    <w:rsid w:val="00D6352D"/>
    <w:rsid w:val="00D90C82"/>
    <w:rsid w:val="00E81735"/>
    <w:rsid w:val="00F60756"/>
    <w:rsid w:val="00F8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A8FE"/>
  <w15:docId w15:val="{4FB0C09D-86C6-42B2-A53C-C05605BA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8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5">
    <w:name w:val="Light List Accent 5"/>
    <w:basedOn w:val="TableNormal"/>
    <w:uiPriority w:val="61"/>
    <w:rsid w:val="004928BB"/>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ListParagraph">
    <w:name w:val="List Paragraph"/>
    <w:basedOn w:val="Normal"/>
    <w:uiPriority w:val="34"/>
    <w:qFormat/>
    <w:rsid w:val="00814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70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Tamar Gabunia</cp:lastModifiedBy>
  <cp:revision>3</cp:revision>
  <dcterms:created xsi:type="dcterms:W3CDTF">2019-08-11T07:48:00Z</dcterms:created>
  <dcterms:modified xsi:type="dcterms:W3CDTF">2019-08-11T07:48:00Z</dcterms:modified>
</cp:coreProperties>
</file>