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69530" w14:textId="77777777" w:rsidR="00EC0591" w:rsidRPr="004135CF" w:rsidRDefault="00EC0591" w:rsidP="006D7A32">
      <w:pPr>
        <w:jc w:val="both"/>
        <w:rPr>
          <w:rFonts w:ascii="Sylfaen" w:hAnsi="Sylfaen"/>
          <w:sz w:val="26"/>
          <w:szCs w:val="26"/>
          <w:lang w:val="ka-GE"/>
        </w:rPr>
      </w:pPr>
    </w:p>
    <w:p w14:paraId="65A61798" w14:textId="77777777" w:rsidR="004135CF" w:rsidRPr="004135CF" w:rsidRDefault="00C53AB4" w:rsidP="00FD3C6C">
      <w:pPr>
        <w:shd w:val="clear" w:color="auto" w:fill="DAEEF3" w:themeFill="accent5" w:themeFillTint="33"/>
        <w:jc w:val="center"/>
        <w:rPr>
          <w:rFonts w:ascii="Sylfaen" w:hAnsi="Sylfaen"/>
          <w:b/>
          <w:color w:val="0F243E" w:themeColor="text2" w:themeShade="80"/>
          <w:sz w:val="32"/>
          <w:szCs w:val="26"/>
          <w:lang w:val="ka-GE"/>
        </w:rPr>
      </w:pPr>
      <w:r>
        <w:rPr>
          <w:rFonts w:ascii="Sylfaen" w:hAnsi="Sylfaen"/>
          <w:b/>
          <w:color w:val="0F243E" w:themeColor="text2" w:themeShade="80"/>
          <w:sz w:val="32"/>
          <w:szCs w:val="26"/>
          <w:lang w:val="ka-GE"/>
        </w:rPr>
        <w:t xml:space="preserve">საქართველოს ოკუპირებული ტერიტორიებიდან დევნილთა, </w:t>
      </w:r>
      <w:r w:rsidR="00695FB0" w:rsidRPr="004135CF">
        <w:rPr>
          <w:rFonts w:ascii="Sylfaen" w:hAnsi="Sylfaen"/>
          <w:b/>
          <w:color w:val="0F243E" w:themeColor="text2" w:themeShade="80"/>
          <w:sz w:val="32"/>
          <w:szCs w:val="26"/>
          <w:lang w:val="ka-GE"/>
        </w:rPr>
        <w:t xml:space="preserve">შრომის, ჯანმრთელობისა და სოციალური დაცვის სამინისტროს მიერ განხორციელებული </w:t>
      </w:r>
      <w:r>
        <w:rPr>
          <w:rFonts w:ascii="Sylfaen" w:hAnsi="Sylfaen"/>
          <w:b/>
          <w:color w:val="0F243E" w:themeColor="text2" w:themeShade="80"/>
          <w:sz w:val="32"/>
          <w:szCs w:val="26"/>
          <w:lang w:val="ka-GE"/>
        </w:rPr>
        <w:t>პროექტები</w:t>
      </w:r>
    </w:p>
    <w:p w14:paraId="2FE41529" w14:textId="77777777" w:rsidR="00EC0591" w:rsidRPr="004135CF" w:rsidRDefault="004135CF" w:rsidP="00FD3C6C">
      <w:pPr>
        <w:shd w:val="clear" w:color="auto" w:fill="DAEEF3" w:themeFill="accent5" w:themeFillTint="33"/>
        <w:jc w:val="center"/>
        <w:rPr>
          <w:rFonts w:ascii="Sylfaen" w:hAnsi="Sylfaen"/>
          <w:b/>
          <w:color w:val="0F243E" w:themeColor="text2" w:themeShade="80"/>
          <w:sz w:val="28"/>
          <w:szCs w:val="28"/>
          <w:lang w:val="ka-GE"/>
        </w:rPr>
      </w:pPr>
      <w:r w:rsidRPr="004135CF">
        <w:rPr>
          <w:rFonts w:ascii="Sylfaen" w:hAnsi="Sylfaen"/>
          <w:b/>
          <w:color w:val="0F243E" w:themeColor="text2" w:themeShade="80"/>
          <w:sz w:val="28"/>
          <w:szCs w:val="28"/>
          <w:lang w:val="ka-GE"/>
        </w:rPr>
        <w:t>2012-201</w:t>
      </w:r>
      <w:r w:rsidR="003F59AD">
        <w:rPr>
          <w:rFonts w:ascii="Sylfaen" w:hAnsi="Sylfaen"/>
          <w:b/>
          <w:color w:val="0F243E" w:themeColor="text2" w:themeShade="80"/>
          <w:sz w:val="28"/>
          <w:szCs w:val="28"/>
        </w:rPr>
        <w:t>9</w:t>
      </w:r>
      <w:r w:rsidR="00315F31" w:rsidRPr="004135CF">
        <w:rPr>
          <w:rFonts w:ascii="Sylfaen" w:hAnsi="Sylfaen"/>
          <w:b/>
          <w:color w:val="0F243E" w:themeColor="text2" w:themeShade="80"/>
          <w:sz w:val="28"/>
          <w:szCs w:val="28"/>
          <w:lang w:val="ka-GE"/>
        </w:rPr>
        <w:t xml:space="preserve"> წწ.</w:t>
      </w:r>
    </w:p>
    <w:p w14:paraId="5C0C91CC" w14:textId="77777777" w:rsidR="00FA6955" w:rsidRPr="004135CF" w:rsidRDefault="00F64B34" w:rsidP="00F1090F">
      <w:pPr>
        <w:pStyle w:val="ListParagraph"/>
        <w:numPr>
          <w:ilvl w:val="0"/>
          <w:numId w:val="7"/>
        </w:numPr>
        <w:shd w:val="clear" w:color="auto" w:fill="31849B" w:themeFill="accent5" w:themeFillShade="BF"/>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ჯანმრთელობის დაცვის მიმართულება</w:t>
      </w:r>
    </w:p>
    <w:p w14:paraId="69421905" w14:textId="77777777" w:rsidR="00FA6955" w:rsidRPr="004135CF" w:rsidRDefault="00F64B34" w:rsidP="00F1090F">
      <w:pPr>
        <w:pStyle w:val="ListParagraph"/>
        <w:numPr>
          <w:ilvl w:val="0"/>
          <w:numId w:val="7"/>
        </w:numPr>
        <w:shd w:val="clear" w:color="auto" w:fill="244061" w:themeFill="accent1"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სოციალური დაცვის მიმართულება</w:t>
      </w:r>
    </w:p>
    <w:p w14:paraId="27C6D3D2" w14:textId="77777777" w:rsidR="00F64B34" w:rsidRPr="004135CF" w:rsidRDefault="00F64B34" w:rsidP="00F1090F">
      <w:pPr>
        <w:pStyle w:val="ListParagraph"/>
        <w:numPr>
          <w:ilvl w:val="0"/>
          <w:numId w:val="7"/>
        </w:numPr>
        <w:shd w:val="clear" w:color="auto" w:fill="215868" w:themeFill="accent5" w:themeFillShade="8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შრომის მიმართულება</w:t>
      </w:r>
    </w:p>
    <w:p w14:paraId="11B8F490" w14:textId="77777777" w:rsidR="004135CF" w:rsidRPr="004135CF" w:rsidRDefault="004135CF" w:rsidP="004135CF">
      <w:pPr>
        <w:pStyle w:val="ListParagraph"/>
        <w:numPr>
          <w:ilvl w:val="0"/>
          <w:numId w:val="7"/>
        </w:numPr>
        <w:shd w:val="clear" w:color="auto" w:fill="002060"/>
        <w:rPr>
          <w:rFonts w:ascii="Sylfaen" w:hAnsi="Sylfaen" w:cstheme="minorHAnsi"/>
          <w:b/>
          <w:color w:val="FFFFFF" w:themeColor="background1"/>
          <w:sz w:val="32"/>
          <w:szCs w:val="32"/>
          <w:lang w:val="ka-GE"/>
        </w:rPr>
      </w:pPr>
      <w:r w:rsidRPr="004135CF">
        <w:rPr>
          <w:rFonts w:ascii="Sylfaen" w:hAnsi="Sylfaen" w:cstheme="minorHAnsi"/>
          <w:b/>
          <w:color w:val="FFFFFF" w:themeColor="background1"/>
          <w:sz w:val="32"/>
          <w:szCs w:val="32"/>
          <w:lang w:val="ka-GE"/>
        </w:rPr>
        <w:t>დევნილ</w:t>
      </w:r>
      <w:r w:rsidR="00C53AB4">
        <w:rPr>
          <w:rFonts w:ascii="Sylfaen" w:hAnsi="Sylfaen" w:cstheme="minorHAnsi"/>
          <w:b/>
          <w:color w:val="FFFFFF" w:themeColor="background1"/>
          <w:sz w:val="32"/>
          <w:szCs w:val="32"/>
          <w:lang w:val="ka-GE"/>
        </w:rPr>
        <w:t>თა</w:t>
      </w:r>
      <w:r w:rsidRPr="004135CF">
        <w:rPr>
          <w:rFonts w:ascii="Sylfaen" w:hAnsi="Sylfaen" w:cstheme="minorHAnsi"/>
          <w:b/>
          <w:color w:val="FFFFFF" w:themeColor="background1"/>
          <w:sz w:val="32"/>
          <w:szCs w:val="32"/>
          <w:lang w:val="ka-GE"/>
        </w:rPr>
        <w:t xml:space="preserve"> მიმართულება</w:t>
      </w:r>
    </w:p>
    <w:p w14:paraId="7F8AE08C" w14:textId="77777777" w:rsidR="00FA6955" w:rsidRPr="004135CF" w:rsidRDefault="00FA6955" w:rsidP="006D7A32">
      <w:pPr>
        <w:pStyle w:val="ListParagraph"/>
        <w:jc w:val="both"/>
        <w:rPr>
          <w:rFonts w:ascii="Sylfaen" w:hAnsi="Sylfaen" w:cstheme="minorHAnsi"/>
          <w:b/>
          <w:color w:val="31849B" w:themeColor="accent5" w:themeShade="BF"/>
          <w:sz w:val="32"/>
          <w:szCs w:val="32"/>
          <w:lang w:val="ka-GE"/>
        </w:rPr>
      </w:pPr>
    </w:p>
    <w:p w14:paraId="0DD54975" w14:textId="77777777" w:rsidR="002B73B6" w:rsidRPr="00C53AB4" w:rsidRDefault="00E305AF" w:rsidP="00FD3C6C">
      <w:pPr>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pPr>
      <w:r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მესიჯები</w:t>
      </w:r>
      <w:r w:rsidR="00DF6538"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თემების მიხედვით</w:t>
      </w:r>
      <w:r w:rsidR="002805F0" w:rsidRPr="00C53AB4">
        <w:rPr>
          <w:rFonts w:ascii="Sylfaen" w:hAnsi="Sylfaen" w:cstheme="minorHAnsi"/>
          <w:b/>
          <w:color w:val="17365D" w:themeColor="text2" w:themeShade="BF"/>
          <w:sz w:val="28"/>
          <w:szCs w:val="28"/>
          <w:u w:val="single"/>
          <w:lang w:val="ka-GE"/>
          <w14:textOutline w14:w="5270" w14:cap="flat" w14:cmpd="sng" w14:algn="ctr">
            <w14:solidFill>
              <w14:srgbClr w14:val="000000"/>
            </w14:solidFill>
            <w14:prstDash w14:val="solid"/>
            <w14:round/>
          </w14:textOutline>
        </w:rPr>
        <w:t xml:space="preserve"> </w:t>
      </w:r>
    </w:p>
    <w:p w14:paraId="4A6FC4E0" w14:textId="77777777" w:rsidR="009D5953" w:rsidRPr="004135CF" w:rsidRDefault="00FA6955" w:rsidP="00DC0D70">
      <w:pPr>
        <w:shd w:val="clear" w:color="auto" w:fill="31849B" w:themeFill="accent5" w:themeFillShade="BF"/>
        <w:jc w:val="both"/>
        <w:rPr>
          <w:rFonts w:ascii="Sylfaen" w:hAnsi="Sylfaen" w:cstheme="minorHAnsi"/>
          <w:b/>
          <w:i/>
          <w:color w:val="FFFFFF" w:themeColor="background1"/>
          <w:sz w:val="28"/>
          <w:szCs w:val="28"/>
          <w:lang w:val="ka-GE"/>
        </w:rPr>
      </w:pPr>
      <w:r w:rsidRPr="004135CF">
        <w:rPr>
          <w:rFonts w:ascii="Sylfaen" w:hAnsi="Sylfaen" w:cstheme="minorHAnsi"/>
          <w:i/>
          <w:color w:val="FFFFFF" w:themeColor="background1"/>
          <w:sz w:val="28"/>
          <w:szCs w:val="28"/>
          <w:lang w:val="ka-GE"/>
        </w:rPr>
        <w:t xml:space="preserve">   </w:t>
      </w:r>
      <w:r w:rsidR="009D5953" w:rsidRPr="004135CF">
        <w:rPr>
          <w:rFonts w:ascii="Sylfaen" w:hAnsi="Sylfaen" w:cstheme="minorHAnsi"/>
          <w:b/>
          <w:i/>
          <w:color w:val="FFFFFF" w:themeColor="background1"/>
          <w:sz w:val="28"/>
          <w:szCs w:val="28"/>
          <w:lang w:val="ka-GE"/>
        </w:rPr>
        <w:t xml:space="preserve">ჯანმრთელობის დაცვის მიმართულება </w:t>
      </w:r>
    </w:p>
    <w:p w14:paraId="3CE0A822" w14:textId="77777777"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rPr>
        <w:t xml:space="preserve">2013 </w:t>
      </w:r>
      <w:r w:rsidRPr="00B523B0">
        <w:rPr>
          <w:rFonts w:ascii="Sylfaen" w:hAnsi="Sylfaen" w:cs="Sylfaen"/>
          <w:noProof/>
          <w:lang w:val="ka-GE"/>
        </w:rPr>
        <w:t>წლიდან ხელისუფლებამ საფუძველი ჩაუყარა მოსახლეობის ჯანმრთელობასა და კეთილდღეობაზე ორიენტირებულ პოლიტიკას,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w:t>
      </w:r>
      <w:r w:rsidRPr="00B523B0">
        <w:rPr>
          <w:rFonts w:ascii="Sylfaen" w:hAnsi="Sylfaen" w:cs="Sylfaen"/>
          <w:noProof/>
        </w:rPr>
        <w:t>7</w:t>
      </w:r>
      <w:r w:rsidRPr="00B523B0">
        <w:rPr>
          <w:rFonts w:ascii="Sylfaen" w:hAnsi="Sylfaen" w:cs="Sylfaen"/>
          <w:noProof/>
          <w:lang w:val="ka-GE"/>
        </w:rPr>
        <w:t xml:space="preserve"> წ. 1</w:t>
      </w:r>
      <w:r w:rsidRPr="00B523B0">
        <w:rPr>
          <w:rFonts w:ascii="Sylfaen" w:hAnsi="Sylfaen" w:cs="Sylfaen"/>
          <w:noProof/>
        </w:rPr>
        <w:t xml:space="preserve">111 </w:t>
      </w:r>
      <w:r w:rsidRPr="00B523B0">
        <w:rPr>
          <w:rFonts w:ascii="Sylfaen" w:hAnsi="Sylfaen" w:cs="Sylfaen"/>
          <w:noProof/>
          <w:lang w:val="ka-GE"/>
        </w:rPr>
        <w:t xml:space="preserve">მლნ. ლარი). </w:t>
      </w:r>
    </w:p>
    <w:p w14:paraId="119EE344" w14:textId="77777777" w:rsidR="00A43D9D" w:rsidRPr="00B523B0" w:rsidRDefault="00A73975" w:rsidP="002E61EC">
      <w:pPr>
        <w:pStyle w:val="ListParagraph"/>
        <w:numPr>
          <w:ilvl w:val="0"/>
          <w:numId w:val="8"/>
        </w:numPr>
        <w:jc w:val="both"/>
        <w:rPr>
          <w:rFonts w:ascii="Sylfaen" w:hAnsi="Sylfaen"/>
          <w:lang w:val="ka-GE"/>
        </w:rPr>
      </w:pPr>
      <w:r w:rsidRPr="00B523B0">
        <w:rPr>
          <w:rFonts w:ascii="Sylfaen" w:eastAsia="Calibri" w:hAnsi="Sylfaen" w:cs="Sylfaen"/>
          <w:lang w:val="ka-GE"/>
        </w:rPr>
        <w:t>სათავე</w:t>
      </w:r>
      <w:r w:rsidRPr="00B523B0">
        <w:rPr>
          <w:rFonts w:ascii="Sylfaen" w:eastAsia="Calibri" w:hAnsi="Sylfaen" w:cstheme="minorHAnsi"/>
          <w:lang w:val="ka-GE"/>
        </w:rPr>
        <w:t xml:space="preserve"> </w:t>
      </w:r>
      <w:r w:rsidRPr="00B523B0">
        <w:rPr>
          <w:rFonts w:ascii="Sylfaen" w:eastAsia="Calibri" w:hAnsi="Sylfaen" w:cs="Sylfaen"/>
          <w:lang w:val="ka-GE"/>
        </w:rPr>
        <w:t>დაუდო</w:t>
      </w:r>
      <w:r w:rsidRPr="00B523B0">
        <w:rPr>
          <w:rFonts w:ascii="Sylfaen" w:eastAsia="Calibri" w:hAnsi="Sylfaen" w:cstheme="minorHAnsi"/>
          <w:lang w:val="ka-GE"/>
        </w:rPr>
        <w:t xml:space="preserve"> </w:t>
      </w:r>
      <w:r w:rsidRPr="00B523B0">
        <w:rPr>
          <w:rFonts w:ascii="Sylfaen" w:eastAsia="Calibri" w:hAnsi="Sylfaen" w:cs="Sylfaen"/>
          <w:lang w:val="ka-GE"/>
        </w:rPr>
        <w:t>საქართველოს</w:t>
      </w:r>
      <w:r w:rsidRPr="00B523B0">
        <w:rPr>
          <w:rFonts w:ascii="Sylfaen" w:eastAsia="Calibri" w:hAnsi="Sylfaen" w:cstheme="minorHAnsi"/>
          <w:lang w:val="ka-GE"/>
        </w:rPr>
        <w:t xml:space="preserve"> </w:t>
      </w:r>
      <w:r w:rsidRPr="00B523B0">
        <w:rPr>
          <w:rFonts w:ascii="Sylfaen" w:eastAsia="Calibri" w:hAnsi="Sylfaen" w:cs="Sylfaen"/>
          <w:lang w:val="ka-GE"/>
        </w:rPr>
        <w:t>ყველა</w:t>
      </w:r>
      <w:r w:rsidRPr="00B523B0">
        <w:rPr>
          <w:rFonts w:ascii="Sylfaen" w:eastAsia="Calibri" w:hAnsi="Sylfaen" w:cstheme="minorHAnsi"/>
          <w:lang w:val="ka-GE"/>
        </w:rPr>
        <w:t xml:space="preserve"> </w:t>
      </w:r>
      <w:r w:rsidRPr="00B523B0">
        <w:rPr>
          <w:rFonts w:ascii="Sylfaen" w:eastAsia="Calibri" w:hAnsi="Sylfaen" w:cs="Sylfaen"/>
          <w:lang w:val="ka-GE"/>
        </w:rPr>
        <w:t>მოქალაქისთვის</w:t>
      </w:r>
      <w:r w:rsidRPr="00B523B0">
        <w:rPr>
          <w:rFonts w:ascii="Sylfaen" w:eastAsia="Calibri" w:hAnsi="Sylfaen" w:cstheme="minorHAnsi"/>
          <w:lang w:val="ka-GE"/>
        </w:rPr>
        <w:t xml:space="preserve"> </w:t>
      </w:r>
      <w:r w:rsidRPr="00B523B0">
        <w:rPr>
          <w:rFonts w:ascii="Sylfaen" w:eastAsia="Calibri" w:hAnsi="Sylfaen" w:cs="Sylfaen"/>
          <w:lang w:val="ka-GE"/>
        </w:rPr>
        <w:t>სახელმწიფოს</w:t>
      </w:r>
      <w:r w:rsidRPr="00B523B0">
        <w:rPr>
          <w:rFonts w:ascii="Sylfaen" w:eastAsia="Calibri" w:hAnsi="Sylfaen" w:cstheme="minorHAnsi"/>
          <w:lang w:val="ka-GE"/>
        </w:rPr>
        <w:t xml:space="preserve"> </w:t>
      </w:r>
      <w:r w:rsidRPr="00B523B0">
        <w:rPr>
          <w:rFonts w:ascii="Sylfaen" w:eastAsia="Calibri" w:hAnsi="Sylfaen" w:cs="Sylfaen"/>
          <w:lang w:val="ka-GE"/>
        </w:rPr>
        <w:t>მიერ</w:t>
      </w:r>
      <w:r w:rsidRPr="00B523B0">
        <w:rPr>
          <w:rFonts w:ascii="Sylfaen" w:eastAsia="Calibri" w:hAnsi="Sylfaen" w:cstheme="minorHAnsi"/>
          <w:lang w:val="ka-GE"/>
        </w:rPr>
        <w:t xml:space="preserve"> </w:t>
      </w:r>
      <w:r w:rsidRPr="00B523B0">
        <w:rPr>
          <w:rFonts w:ascii="Sylfaen" w:eastAsia="Calibri" w:hAnsi="Sylfaen" w:cs="Sylfaen"/>
          <w:lang w:val="ka-GE"/>
        </w:rPr>
        <w:t>დაფინანსებული</w:t>
      </w:r>
      <w:r w:rsidRPr="00B523B0">
        <w:rPr>
          <w:rFonts w:ascii="Sylfaen" w:eastAsia="Calibri" w:hAnsi="Sylfaen" w:cstheme="minorHAnsi"/>
          <w:lang w:val="ka-GE"/>
        </w:rPr>
        <w:t xml:space="preserve"> </w:t>
      </w:r>
      <w:r w:rsidRPr="00B523B0">
        <w:rPr>
          <w:rFonts w:ascii="Sylfaen" w:eastAsia="Calibri" w:hAnsi="Sylfaen" w:cs="Sylfaen"/>
          <w:lang w:val="ka-GE"/>
        </w:rPr>
        <w:t>სამედიცინო</w:t>
      </w:r>
      <w:r w:rsidRPr="00B523B0">
        <w:rPr>
          <w:rFonts w:ascii="Sylfaen" w:eastAsia="Calibri" w:hAnsi="Sylfaen" w:cstheme="minorHAnsi"/>
          <w:lang w:val="ka-GE"/>
        </w:rPr>
        <w:t xml:space="preserve"> </w:t>
      </w:r>
      <w:r w:rsidRPr="00B523B0">
        <w:rPr>
          <w:rFonts w:ascii="Sylfaen" w:eastAsia="Calibri" w:hAnsi="Sylfaen" w:cs="Sylfaen"/>
          <w:lang w:val="ka-GE"/>
        </w:rPr>
        <w:t>მომსახურებით</w:t>
      </w:r>
      <w:r w:rsidRPr="00B523B0">
        <w:rPr>
          <w:rFonts w:ascii="Sylfaen" w:eastAsia="Calibri" w:hAnsi="Sylfaen" w:cstheme="minorHAnsi"/>
          <w:lang w:val="ka-GE"/>
        </w:rPr>
        <w:t xml:space="preserve"> </w:t>
      </w:r>
      <w:r w:rsidRPr="00B523B0">
        <w:rPr>
          <w:rFonts w:ascii="Sylfaen" w:eastAsia="Calibri" w:hAnsi="Sylfaen" w:cs="Sylfaen"/>
          <w:lang w:val="ka-GE"/>
        </w:rPr>
        <w:t>უნივერსალურ</w:t>
      </w:r>
      <w:r w:rsidRPr="00B523B0">
        <w:rPr>
          <w:rFonts w:ascii="Sylfaen" w:eastAsia="Calibri" w:hAnsi="Sylfaen" w:cstheme="minorHAnsi"/>
          <w:lang w:val="ka-GE"/>
        </w:rPr>
        <w:t xml:space="preserve"> </w:t>
      </w:r>
      <w:r w:rsidRPr="00B523B0">
        <w:rPr>
          <w:rFonts w:ascii="Sylfaen" w:eastAsia="Calibri" w:hAnsi="Sylfaen" w:cs="Sylfaen"/>
          <w:lang w:val="ka-GE"/>
        </w:rPr>
        <w:t>მოცვას</w:t>
      </w:r>
      <w:r w:rsidRPr="00B523B0">
        <w:rPr>
          <w:rFonts w:ascii="Sylfaen" w:eastAsia="Calibri" w:hAnsi="Sylfaen" w:cstheme="minorHAnsi"/>
          <w:lang w:val="ka-GE"/>
        </w:rPr>
        <w:t xml:space="preserve">. </w:t>
      </w:r>
      <w:r w:rsidR="00F64B34" w:rsidRPr="00B523B0">
        <w:rPr>
          <w:rFonts w:ascii="Sylfaen" w:hAnsi="Sylfaen" w:cstheme="minorHAnsi"/>
          <w:color w:val="000000" w:themeColor="text1"/>
          <w:lang w:val="ka-GE"/>
        </w:rPr>
        <w:t xml:space="preserve"> </w:t>
      </w:r>
      <w:r w:rsidR="00A43D9D" w:rsidRPr="00B523B0">
        <w:rPr>
          <w:rFonts w:ascii="Sylfaen" w:hAnsi="Sylfaen" w:cs="Sylfaen"/>
          <w:bCs/>
          <w:lang w:val="ka-GE"/>
        </w:rPr>
        <w:t>პროგრამა</w:t>
      </w:r>
      <w:r w:rsidR="00A43D9D" w:rsidRPr="00B523B0">
        <w:rPr>
          <w:rFonts w:ascii="Sylfaen" w:hAnsi="Sylfaen" w:cstheme="minorHAnsi"/>
          <w:bCs/>
          <w:lang w:val="ka-GE"/>
        </w:rPr>
        <w:t xml:space="preserve"> </w:t>
      </w:r>
      <w:r w:rsidR="00A43D9D" w:rsidRPr="00B523B0">
        <w:rPr>
          <w:rFonts w:ascii="Sylfaen" w:hAnsi="Sylfaen" w:cs="Sylfaen"/>
          <w:bCs/>
          <w:lang w:val="ka-GE"/>
        </w:rPr>
        <w:t>ფარავს</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 xml:space="preserve">, </w:t>
      </w:r>
      <w:r w:rsidR="00A43D9D" w:rsidRPr="00B523B0">
        <w:rPr>
          <w:rFonts w:ascii="Sylfaen" w:hAnsi="Sylfaen" w:cs="Sylfaen"/>
          <w:bCs/>
          <w:lang w:val="ka-GE"/>
        </w:rPr>
        <w:t>გადაუდებელ</w:t>
      </w:r>
      <w:r w:rsidR="00A43D9D" w:rsidRPr="00B523B0">
        <w:rPr>
          <w:rFonts w:ascii="Sylfaen" w:hAnsi="Sylfaen" w:cstheme="minorHAnsi"/>
          <w:bCs/>
          <w:lang w:val="ka-GE"/>
        </w:rPr>
        <w:t xml:space="preserve"> </w:t>
      </w:r>
      <w:r w:rsidR="00A43D9D" w:rsidRPr="00B523B0">
        <w:rPr>
          <w:rFonts w:ascii="Sylfaen" w:hAnsi="Sylfaen" w:cs="Sylfaen"/>
          <w:bCs/>
          <w:lang w:val="ka-GE"/>
        </w:rPr>
        <w:t>ამბულატორიულ</w:t>
      </w:r>
      <w:r w:rsidR="00A43D9D" w:rsidRPr="00B523B0">
        <w:rPr>
          <w:rFonts w:ascii="Sylfaen" w:hAnsi="Sylfaen" w:cstheme="minorHAnsi"/>
          <w:bCs/>
          <w:lang w:val="ka-GE"/>
        </w:rPr>
        <w:t>-</w:t>
      </w:r>
      <w:r w:rsidR="00A43D9D" w:rsidRPr="00B523B0">
        <w:rPr>
          <w:rFonts w:ascii="Sylfaen" w:hAnsi="Sylfaen" w:cs="Sylfaen"/>
          <w:bCs/>
          <w:lang w:val="ka-GE"/>
        </w:rPr>
        <w:t>სტაციონარულ</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გეგმურ</w:t>
      </w:r>
      <w:r w:rsidR="00A43D9D" w:rsidRPr="00B523B0">
        <w:rPr>
          <w:rFonts w:ascii="Sylfaen" w:hAnsi="Sylfaen" w:cstheme="minorHAnsi"/>
          <w:bCs/>
          <w:lang w:val="ka-GE"/>
        </w:rPr>
        <w:t xml:space="preserve"> </w:t>
      </w:r>
      <w:r w:rsidR="00A43D9D" w:rsidRPr="00B523B0">
        <w:rPr>
          <w:rFonts w:ascii="Sylfaen" w:hAnsi="Sylfaen" w:cs="Sylfaen"/>
          <w:bCs/>
          <w:lang w:val="ka-GE"/>
        </w:rPr>
        <w:t>ქირურგიულ</w:t>
      </w:r>
      <w:r w:rsidR="00A43D9D" w:rsidRPr="00B523B0">
        <w:rPr>
          <w:rFonts w:ascii="Sylfaen" w:hAnsi="Sylfaen" w:cstheme="minorHAnsi"/>
          <w:bCs/>
          <w:lang w:val="ka-GE"/>
        </w:rPr>
        <w:t xml:space="preserve"> </w:t>
      </w:r>
      <w:r w:rsidR="00A43D9D" w:rsidRPr="00B523B0">
        <w:rPr>
          <w:rFonts w:ascii="Sylfaen" w:hAnsi="Sylfaen" w:cs="Sylfaen"/>
          <w:bCs/>
          <w:lang w:val="ka-GE"/>
        </w:rPr>
        <w:t>მომსახურებას</w:t>
      </w:r>
      <w:r w:rsidR="00A43D9D" w:rsidRPr="00B523B0">
        <w:rPr>
          <w:rFonts w:ascii="Sylfaen" w:hAnsi="Sylfaen" w:cstheme="minorHAnsi"/>
          <w:bCs/>
          <w:lang w:val="ka-GE"/>
        </w:rPr>
        <w:t xml:space="preserve">, </w:t>
      </w:r>
      <w:r w:rsidR="00A43D9D" w:rsidRPr="00B523B0">
        <w:rPr>
          <w:rFonts w:ascii="Sylfaen" w:hAnsi="Sylfaen" w:cs="Sylfaen"/>
          <w:bCs/>
          <w:lang w:val="ka-GE"/>
        </w:rPr>
        <w:t>ასევე</w:t>
      </w:r>
      <w:r w:rsidR="00A43D9D" w:rsidRPr="00B523B0">
        <w:rPr>
          <w:rFonts w:ascii="Sylfaen" w:hAnsi="Sylfaen" w:cstheme="minorHAnsi"/>
          <w:bCs/>
          <w:lang w:val="ka-GE"/>
        </w:rPr>
        <w:t xml:space="preserve">, </w:t>
      </w:r>
      <w:r w:rsidR="00A43D9D" w:rsidRPr="00B523B0">
        <w:rPr>
          <w:rFonts w:ascii="Sylfaen" w:hAnsi="Sylfaen" w:cs="Sylfaen"/>
          <w:bCs/>
          <w:lang w:val="ka-GE"/>
        </w:rPr>
        <w:t>ონკოლოგიური</w:t>
      </w:r>
      <w:r w:rsidR="00A43D9D" w:rsidRPr="00B523B0">
        <w:rPr>
          <w:rFonts w:ascii="Sylfaen" w:hAnsi="Sylfaen" w:cstheme="minorHAnsi"/>
          <w:bCs/>
          <w:lang w:val="ka-GE"/>
        </w:rPr>
        <w:t xml:space="preserve"> </w:t>
      </w:r>
      <w:r w:rsidR="00A43D9D" w:rsidRPr="00B523B0">
        <w:rPr>
          <w:rFonts w:ascii="Sylfaen" w:hAnsi="Sylfaen" w:cs="Sylfaen"/>
          <w:bCs/>
          <w:lang w:val="ka-GE"/>
        </w:rPr>
        <w:t>დაავადებების</w:t>
      </w:r>
      <w:r w:rsidR="00A43D9D" w:rsidRPr="00B523B0">
        <w:rPr>
          <w:rFonts w:ascii="Sylfaen" w:hAnsi="Sylfaen" w:cstheme="minorHAnsi"/>
          <w:bCs/>
          <w:lang w:val="ka-GE"/>
        </w:rPr>
        <w:t xml:space="preserve"> </w:t>
      </w:r>
      <w:r w:rsidR="00A43D9D" w:rsidRPr="00B523B0">
        <w:rPr>
          <w:rFonts w:ascii="Sylfaen" w:hAnsi="Sylfaen" w:cs="Sylfaen"/>
          <w:bCs/>
          <w:lang w:val="ka-GE"/>
        </w:rPr>
        <w:t>მკურნალობასა</w:t>
      </w:r>
      <w:r w:rsidR="00A43D9D" w:rsidRPr="00B523B0">
        <w:rPr>
          <w:rFonts w:ascii="Sylfaen" w:hAnsi="Sylfaen" w:cstheme="minorHAnsi"/>
          <w:bCs/>
          <w:lang w:val="ka-GE"/>
        </w:rPr>
        <w:t xml:space="preserve"> </w:t>
      </w:r>
      <w:r w:rsidR="00A43D9D" w:rsidRPr="00B523B0">
        <w:rPr>
          <w:rFonts w:ascii="Sylfaen" w:hAnsi="Sylfaen" w:cs="Sylfaen"/>
          <w:bCs/>
          <w:lang w:val="ka-GE"/>
        </w:rPr>
        <w:t>და</w:t>
      </w:r>
      <w:r w:rsidR="00A43D9D" w:rsidRPr="00B523B0">
        <w:rPr>
          <w:rFonts w:ascii="Sylfaen" w:hAnsi="Sylfaen" w:cstheme="minorHAnsi"/>
          <w:bCs/>
          <w:lang w:val="ka-GE"/>
        </w:rPr>
        <w:t xml:space="preserve"> </w:t>
      </w:r>
      <w:r w:rsidR="00A43D9D" w:rsidRPr="00B523B0">
        <w:rPr>
          <w:rFonts w:ascii="Sylfaen" w:hAnsi="Sylfaen" w:cs="Sylfaen"/>
          <w:bCs/>
          <w:lang w:val="ka-GE"/>
        </w:rPr>
        <w:t>მშობიარობას</w:t>
      </w:r>
      <w:r w:rsidR="00A43D9D" w:rsidRPr="00B523B0">
        <w:rPr>
          <w:rFonts w:ascii="Sylfaen" w:hAnsi="Sylfaen" w:cstheme="minorHAnsi"/>
          <w:bCs/>
          <w:lang w:val="ka-GE"/>
        </w:rPr>
        <w:t xml:space="preserve">. </w:t>
      </w:r>
      <w:ins w:id="0" w:author="Maia Gotiashvili" w:date="2019-09-13T13:14:00Z">
        <w:r w:rsidR="002E61EC">
          <w:rPr>
            <w:rFonts w:ascii="Sylfaen" w:hAnsi="Sylfaen" w:cstheme="minorHAnsi"/>
            <w:bCs/>
            <w:color w:val="FF0000"/>
            <w:lang w:val="ka-GE"/>
          </w:rPr>
          <w:t xml:space="preserve">პროგრამა </w:t>
        </w:r>
        <w:r w:rsidR="002E61EC" w:rsidRPr="002E61EC">
          <w:rPr>
            <w:rFonts w:ascii="Sylfaen" w:hAnsi="Sylfaen" w:cstheme="minorHAnsi"/>
            <w:bCs/>
            <w:color w:val="FF0000"/>
            <w:lang w:val="ka-GE"/>
            <w:rPrChange w:id="1" w:author="Maia Gotiashvili" w:date="2019-09-13T13:14:00Z">
              <w:rPr>
                <w:rFonts w:ascii="Sylfaen" w:hAnsi="Sylfaen" w:cstheme="minorHAnsi"/>
                <w:bCs/>
                <w:color w:val="FF0000"/>
                <w:lang w:val="ka-GE"/>
              </w:rPr>
            </w:rPrChange>
          </w:rPr>
          <w:t>„</w:t>
        </w:r>
      </w:ins>
      <w:ins w:id="2" w:author="Maia Gotiashvili" w:date="2019-09-13T13:13:00Z">
        <w:r w:rsidR="002E61EC" w:rsidRPr="002E61EC">
          <w:rPr>
            <w:rFonts w:ascii="Sylfaen" w:hAnsi="Sylfaen" w:cstheme="minorHAnsi"/>
            <w:bCs/>
            <w:color w:val="FF0000"/>
            <w:lang w:val="ka-GE"/>
            <w:rPrChange w:id="3" w:author="Maia Gotiashvili" w:date="2019-09-13T13:14:00Z">
              <w:rPr>
                <w:rFonts w:ascii="Sylfaen" w:hAnsi="Sylfaen" w:cstheme="minorHAnsi"/>
                <w:bCs/>
                <w:lang w:val="ka-GE"/>
              </w:rPr>
            </w:rPrChange>
          </w:rPr>
          <w:t>მოსახლეობის საყოველთაო ჯანმრთელობის დაცვა</w:t>
        </w:r>
      </w:ins>
      <w:ins w:id="4" w:author="Maia Gotiashvili" w:date="2019-09-13T13:14:00Z">
        <w:r w:rsidR="002E61EC">
          <w:rPr>
            <w:rFonts w:ascii="Sylfaen" w:hAnsi="Sylfaen" w:cstheme="minorHAnsi"/>
            <w:bCs/>
            <w:color w:val="FF0000"/>
            <w:lang w:val="ka-GE"/>
          </w:rPr>
          <w:t xml:space="preserve">“ 2013-2018 წლებში დაფინანსდა </w:t>
        </w:r>
      </w:ins>
      <w:ins w:id="5" w:author="Maia Gotiashvili" w:date="2019-09-13T13:16:00Z">
        <w:r w:rsidR="002E61EC">
          <w:rPr>
            <w:rFonts w:ascii="Sylfaen" w:hAnsi="Sylfaen" w:cstheme="minorHAnsi"/>
            <w:bCs/>
            <w:color w:val="FF0000"/>
            <w:lang w:val="ka-GE"/>
          </w:rPr>
          <w:t>3 133 314</w:t>
        </w:r>
      </w:ins>
      <w:ins w:id="6" w:author="Maia Gotiashvili" w:date="2019-09-13T13:18:00Z">
        <w:r w:rsidR="00663824">
          <w:rPr>
            <w:rFonts w:ascii="Sylfaen" w:hAnsi="Sylfaen" w:cstheme="minorHAnsi"/>
            <w:bCs/>
            <w:color w:val="FF0000"/>
            <w:lang w:val="ka-GE"/>
          </w:rPr>
          <w:t xml:space="preserve"> </w:t>
        </w:r>
      </w:ins>
      <w:ins w:id="7" w:author="Maia Gotiashvili" w:date="2019-09-13T13:16:00Z">
        <w:r w:rsidR="00663824">
          <w:rPr>
            <w:rFonts w:ascii="Sylfaen" w:hAnsi="Sylfaen" w:cstheme="minorHAnsi"/>
            <w:bCs/>
            <w:color w:val="FF0000"/>
            <w:lang w:val="ka-GE"/>
          </w:rPr>
          <w:t>00</w:t>
        </w:r>
        <w:r w:rsidR="002E61EC">
          <w:rPr>
            <w:rFonts w:ascii="Sylfaen" w:hAnsi="Sylfaen" w:cstheme="minorHAnsi"/>
            <w:bCs/>
            <w:color w:val="FF0000"/>
            <w:lang w:val="ka-GE"/>
          </w:rPr>
          <w:t>0 ლარით.</w:t>
        </w:r>
      </w:ins>
    </w:p>
    <w:p w14:paraId="1781630D" w14:textId="77777777" w:rsidR="00A73975" w:rsidRPr="00B523B0" w:rsidRDefault="00A73975" w:rsidP="00A73975">
      <w:pPr>
        <w:pStyle w:val="ListParagraph"/>
        <w:numPr>
          <w:ilvl w:val="0"/>
          <w:numId w:val="8"/>
        </w:numPr>
        <w:jc w:val="both"/>
        <w:rPr>
          <w:rFonts w:ascii="Sylfaen" w:hAnsi="Sylfaen" w:cstheme="minorHAnsi"/>
          <w:lang w:val="ka-GE"/>
        </w:rPr>
      </w:pPr>
      <w:r w:rsidRPr="00B523B0">
        <w:rPr>
          <w:rFonts w:ascii="Sylfaen" w:hAnsi="Sylfaen" w:cs="Sylfaen"/>
          <w:noProof/>
          <w:lang w:val="ka-GE"/>
        </w:rPr>
        <w:t>ჯანმრთელობის მსოფლიო ორგანიზაციისა და მსოფლიო ბანკის შეფასებით, ეფექტიანი რეფორმების დანერგვით ქვეყანამ გააუმჯობესა</w:t>
      </w:r>
      <w:r w:rsidR="00097AB2" w:rsidRPr="00B523B0">
        <w:rPr>
          <w:rFonts w:ascii="Sylfaen" w:hAnsi="Sylfaen" w:cs="Sylfaen"/>
          <w:noProof/>
          <w:lang w:val="ka-GE"/>
        </w:rPr>
        <w:t xml:space="preserve"> </w:t>
      </w:r>
      <w:r w:rsidRPr="00B523B0">
        <w:rPr>
          <w:rFonts w:ascii="Sylfaen" w:hAnsi="Sylfaen" w:cs="Sylfaen"/>
          <w:noProof/>
          <w:lang w:val="ka-GE"/>
        </w:rPr>
        <w:t xml:space="preserve"> ხელმისაწვდომობა ჯანდაცვაზე და უზრუნველყო უკეთესი ფინანსური დაცულობა.</w:t>
      </w:r>
    </w:p>
    <w:p w14:paraId="59C197CD" w14:textId="77777777" w:rsidR="00A43D9D" w:rsidRPr="004B2D36" w:rsidRDefault="00A43D9D" w:rsidP="00F1090F">
      <w:pPr>
        <w:pStyle w:val="ListParagraph"/>
        <w:numPr>
          <w:ilvl w:val="0"/>
          <w:numId w:val="12"/>
        </w:numPr>
        <w:jc w:val="both"/>
        <w:rPr>
          <w:ins w:id="8" w:author="Maia Gotiashvili" w:date="2019-09-13T12:43:00Z"/>
          <w:rFonts w:ascii="Sylfaen" w:hAnsi="Sylfaen"/>
          <w:lang w:val="ka-GE"/>
        </w:rPr>
      </w:pPr>
      <w:r w:rsidRPr="00B523B0">
        <w:rPr>
          <w:rFonts w:ascii="Sylfaen" w:eastAsia="Segoe UI" w:hAnsi="Sylfaen" w:cs="Segoe UI"/>
          <w:lang w:val="ka-GE"/>
        </w:rPr>
        <w:t xml:space="preserve">2017 წლის მაისიდან დაიწყო </w:t>
      </w:r>
      <w:r w:rsidRPr="00B523B0">
        <w:rPr>
          <w:rFonts w:eastAsia="Times New Roman" w:cs="Sylfaen"/>
          <w:lang w:val="ka-GE" w:eastAsia="ka-GE"/>
        </w:rPr>
        <w:t xml:space="preserve"> </w:t>
      </w:r>
      <w:r w:rsidRPr="00B523B0">
        <w:rPr>
          <w:rFonts w:ascii="Sylfaen" w:eastAsia="Times New Roman" w:hAnsi="Sylfaen" w:cs="Sylfaen"/>
          <w:lang w:val="ka-GE" w:eastAsia="ka-GE"/>
        </w:rPr>
        <w:t>მნიშვნელოვანი ეტაპი</w:t>
      </w:r>
      <w:r w:rsidR="00756ECF"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 xml:space="preserve"> </w:t>
      </w:r>
      <w:r w:rsidR="00A73975" w:rsidRPr="00B523B0">
        <w:rPr>
          <w:rFonts w:ascii="Sylfaen" w:eastAsia="Times New Roman" w:hAnsi="Sylfaen" w:cs="Sylfaen"/>
          <w:lang w:val="ka-GE" w:eastAsia="ka-GE"/>
        </w:rPr>
        <w:t xml:space="preserve">შემუშავდა </w:t>
      </w:r>
      <w:r w:rsidRPr="00B523B0">
        <w:rPr>
          <w:rFonts w:ascii="Sylfaen" w:eastAsia="Times New Roman" w:hAnsi="Sylfaen" w:cs="Sylfaen"/>
          <w:lang w:val="ka-GE" w:eastAsia="ka-GE"/>
        </w:rPr>
        <w:t>ბენეფიციარების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დიფერენციაციის</w:t>
      </w:r>
      <w:r w:rsidRPr="00B523B0">
        <w:rPr>
          <w:rFonts w:eastAsia="Times New Roman" w:cs="Sylfaen"/>
          <w:lang w:val="ka-GE" w:eastAsia="ka-GE"/>
        </w:rPr>
        <w:t xml:space="preserve"> </w:t>
      </w:r>
      <w:r w:rsidRPr="00B523B0">
        <w:rPr>
          <w:rFonts w:ascii="Sylfaen" w:eastAsia="Times New Roman" w:hAnsi="Sylfaen" w:cs="Sylfaen"/>
          <w:lang w:val="ka-GE" w:eastAsia="ka-GE"/>
        </w:rPr>
        <w:t>ახალი</w:t>
      </w:r>
      <w:r w:rsidRPr="00B523B0">
        <w:rPr>
          <w:rFonts w:eastAsia="Times New Roman" w:cs="Sylfaen"/>
          <w:lang w:val="ka-GE" w:eastAsia="ka-GE"/>
        </w:rPr>
        <w:t xml:space="preserve"> </w:t>
      </w:r>
      <w:r w:rsidRPr="00B523B0">
        <w:rPr>
          <w:rFonts w:ascii="Sylfaen" w:eastAsia="Times New Roman" w:hAnsi="Sylfaen" w:cs="Sylfaen"/>
          <w:lang w:val="ka-GE" w:eastAsia="ka-GE"/>
        </w:rPr>
        <w:t>კრიტერიუმები</w:t>
      </w:r>
      <w:r w:rsidR="00A73975" w:rsidRPr="00B523B0">
        <w:rPr>
          <w:rFonts w:ascii="Sylfaen" w:eastAsia="Times New Roman" w:hAnsi="Sylfaen" w:cs="Sylfaen"/>
          <w:lang w:val="ka-GE" w:eastAsia="ka-GE"/>
        </w:rPr>
        <w:t xml:space="preserve"> </w:t>
      </w:r>
      <w:r w:rsidRPr="00B523B0">
        <w:rPr>
          <w:rFonts w:ascii="Sylfaen" w:eastAsia="Times New Roman" w:hAnsi="Sylfaen" w:cs="Sylfaen"/>
          <w:lang w:val="ka-GE" w:eastAsia="ka-GE"/>
        </w:rPr>
        <w:t>(მოსარგებლეების შემოსავლების მიხედვით)</w:t>
      </w:r>
      <w:r w:rsidRPr="00B523B0">
        <w:rPr>
          <w:rFonts w:eastAsia="Times New Roman" w:cs="Sylfaen"/>
          <w:lang w:val="ka-GE" w:eastAsia="ka-GE"/>
        </w:rPr>
        <w:t xml:space="preserve">, </w:t>
      </w:r>
      <w:r w:rsidRPr="00B523B0">
        <w:rPr>
          <w:rFonts w:ascii="Sylfaen" w:eastAsia="Times New Roman" w:hAnsi="Sylfaen" w:cs="Sylfaen"/>
          <w:lang w:val="ka-GE" w:eastAsia="ka-GE"/>
        </w:rPr>
        <w:t>რომლის</w:t>
      </w:r>
      <w:r w:rsidRPr="00B523B0">
        <w:rPr>
          <w:rFonts w:eastAsia="Times New Roman" w:cs="Sylfaen"/>
          <w:lang w:val="ka-GE" w:eastAsia="ka-GE"/>
        </w:rPr>
        <w:t xml:space="preserve"> </w:t>
      </w:r>
      <w:r w:rsidRPr="00B523B0">
        <w:rPr>
          <w:rFonts w:ascii="Sylfaen" w:eastAsia="Times New Roman" w:hAnsi="Sylfaen" w:cs="Sylfaen"/>
          <w:lang w:val="ka-GE" w:eastAsia="ka-GE"/>
        </w:rPr>
        <w:t>ამოსავალი</w:t>
      </w:r>
      <w:r w:rsidRPr="00B523B0">
        <w:rPr>
          <w:rFonts w:eastAsia="Times New Roman" w:cs="Sylfaen"/>
          <w:lang w:val="ka-GE" w:eastAsia="ka-GE"/>
        </w:rPr>
        <w:t xml:space="preserve"> </w:t>
      </w:r>
      <w:r w:rsidRPr="00B523B0">
        <w:rPr>
          <w:rFonts w:ascii="Sylfaen" w:eastAsia="Times New Roman" w:hAnsi="Sylfaen" w:cs="Sylfaen"/>
          <w:lang w:val="ka-GE" w:eastAsia="ka-GE"/>
        </w:rPr>
        <w:t>წერტილი</w:t>
      </w:r>
      <w:r w:rsidRPr="00B523B0">
        <w:rPr>
          <w:rFonts w:eastAsia="Times New Roman" w:cs="Sylfaen"/>
          <w:lang w:val="ka-GE" w:eastAsia="ka-GE"/>
        </w:rPr>
        <w:t xml:space="preserve"> </w:t>
      </w:r>
      <w:r w:rsidRPr="00B523B0">
        <w:rPr>
          <w:rFonts w:ascii="Sylfaen" w:eastAsia="Times New Roman" w:hAnsi="Sylfaen" w:cs="Sylfaen"/>
          <w:lang w:val="ka-GE" w:eastAsia="ka-GE"/>
        </w:rPr>
        <w:t>საჭიროებაზე</w:t>
      </w:r>
      <w:r w:rsidRPr="00B523B0">
        <w:rPr>
          <w:rFonts w:eastAsia="Times New Roman" w:cs="Sylfaen"/>
          <w:lang w:val="ka-GE" w:eastAsia="ka-GE"/>
        </w:rPr>
        <w:t xml:space="preserve"> </w:t>
      </w:r>
      <w:r w:rsidRPr="00B523B0">
        <w:rPr>
          <w:rFonts w:ascii="Sylfaen" w:eastAsia="Times New Roman" w:hAnsi="Sylfaen" w:cs="Sylfaen"/>
          <w:lang w:val="ka-GE" w:eastAsia="ka-GE"/>
        </w:rPr>
        <w:t>ორიენტირებული</w:t>
      </w:r>
      <w:r w:rsidRPr="00B523B0">
        <w:rPr>
          <w:rFonts w:eastAsia="Times New Roman" w:cs="Sylfaen"/>
          <w:lang w:val="ka-GE" w:eastAsia="ka-GE"/>
        </w:rPr>
        <w:t xml:space="preserve"> </w:t>
      </w:r>
      <w:r w:rsidRPr="00B523B0">
        <w:rPr>
          <w:rFonts w:ascii="Sylfaen" w:eastAsia="Times New Roman" w:hAnsi="Sylfaen" w:cs="Sylfaen"/>
          <w:lang w:val="ka-GE" w:eastAsia="ka-GE"/>
        </w:rPr>
        <w:t>სერვისების</w:t>
      </w:r>
      <w:r w:rsidRPr="00B523B0">
        <w:rPr>
          <w:rFonts w:eastAsia="Times New Roman" w:cs="Sylfaen"/>
          <w:lang w:val="ka-GE" w:eastAsia="ka-GE"/>
        </w:rPr>
        <w:t xml:space="preserve"> </w:t>
      </w:r>
      <w:r w:rsidRPr="00B523B0">
        <w:rPr>
          <w:rFonts w:ascii="Sylfaen" w:eastAsia="Times New Roman" w:hAnsi="Sylfaen" w:cs="Sylfaen"/>
          <w:lang w:val="ka-GE" w:eastAsia="ka-GE"/>
        </w:rPr>
        <w:t>მიწოდება და</w:t>
      </w:r>
      <w:r w:rsidRPr="00B523B0">
        <w:rPr>
          <w:rFonts w:eastAsia="Times New Roman" w:cs="Sylfaen"/>
          <w:lang w:val="ka-GE" w:eastAsia="ka-GE"/>
        </w:rPr>
        <w:t xml:space="preserve"> </w:t>
      </w:r>
      <w:r w:rsidRPr="00B523B0">
        <w:rPr>
          <w:rFonts w:ascii="Sylfaen" w:eastAsia="Times New Roman" w:hAnsi="Sylfaen" w:cs="Sylfaen"/>
          <w:lang w:val="ka-GE" w:eastAsia="ka-GE"/>
        </w:rPr>
        <w:t>მიდგომის</w:t>
      </w:r>
      <w:r w:rsidRPr="00B523B0">
        <w:rPr>
          <w:rFonts w:eastAsia="Times New Roman" w:cs="Sylfaen"/>
          <w:lang w:val="ka-GE" w:eastAsia="ka-GE"/>
        </w:rPr>
        <w:t xml:space="preserve"> - ,,</w:t>
      </w:r>
      <w:r w:rsidRPr="00B523B0">
        <w:rPr>
          <w:rFonts w:ascii="Sylfaen" w:eastAsia="Times New Roman" w:hAnsi="Sylfaen" w:cs="Sylfaen"/>
          <w:lang w:val="ka-GE" w:eastAsia="ka-GE"/>
        </w:rPr>
        <w:t>სოციალური</w:t>
      </w:r>
      <w:r w:rsidRPr="00B523B0">
        <w:rPr>
          <w:rFonts w:eastAsia="Times New Roman" w:cs="Sylfaen"/>
          <w:lang w:val="ka-GE" w:eastAsia="ka-GE"/>
        </w:rPr>
        <w:t xml:space="preserve"> </w:t>
      </w:r>
      <w:r w:rsidRPr="00B523B0">
        <w:rPr>
          <w:rFonts w:ascii="Sylfaen" w:eastAsia="Times New Roman" w:hAnsi="Sylfaen" w:cs="Sylfaen"/>
          <w:lang w:val="ka-GE" w:eastAsia="ka-GE"/>
        </w:rPr>
        <w:t>სამართლიანობა</w:t>
      </w:r>
      <w:r w:rsidRPr="00B523B0">
        <w:rPr>
          <w:rFonts w:ascii="Calibri" w:eastAsia="Times New Roman" w:hAnsi="Calibri" w:cs="Calibri"/>
          <w:lang w:val="ka-GE" w:eastAsia="ka-GE"/>
        </w:rPr>
        <w:t>“</w:t>
      </w:r>
      <w:r w:rsidRPr="00B523B0">
        <w:rPr>
          <w:rFonts w:eastAsia="Times New Roman" w:cs="Sylfaen"/>
          <w:lang w:val="ka-GE" w:eastAsia="ka-GE"/>
        </w:rPr>
        <w:t xml:space="preserve"> </w:t>
      </w:r>
      <w:r w:rsidR="00120162" w:rsidRPr="00B523B0">
        <w:rPr>
          <w:rFonts w:ascii="Sylfaen" w:eastAsia="Times New Roman" w:hAnsi="Sylfaen" w:cs="Sylfaen"/>
          <w:lang w:val="ka-GE" w:eastAsia="ka-GE"/>
        </w:rPr>
        <w:t xml:space="preserve"> პრინციპების </w:t>
      </w:r>
      <w:r w:rsidRPr="00B523B0">
        <w:rPr>
          <w:rFonts w:eastAsia="Times New Roman" w:cs="Sylfaen"/>
          <w:lang w:val="ka-GE" w:eastAsia="ka-GE"/>
        </w:rPr>
        <w:t xml:space="preserve"> </w:t>
      </w:r>
      <w:r w:rsidRPr="00B523B0">
        <w:rPr>
          <w:rFonts w:ascii="Sylfaen" w:eastAsia="Times New Roman" w:hAnsi="Sylfaen" w:cs="Sylfaen"/>
          <w:lang w:val="ka-GE" w:eastAsia="ka-GE"/>
        </w:rPr>
        <w:t>განვითარება გახდა</w:t>
      </w:r>
      <w:r w:rsidR="00120162" w:rsidRPr="00B523B0">
        <w:rPr>
          <w:rFonts w:ascii="Sylfaen" w:eastAsia="Times New Roman" w:hAnsi="Sylfaen" w:cs="Sylfaen"/>
          <w:lang w:val="ka-GE" w:eastAsia="ka-GE"/>
        </w:rPr>
        <w:t xml:space="preserve"> შესაძლებელი</w:t>
      </w:r>
      <w:r w:rsidRPr="00B523B0">
        <w:rPr>
          <w:rFonts w:ascii="Sylfaen" w:eastAsia="Times New Roman" w:hAnsi="Sylfaen" w:cs="Sylfaen"/>
          <w:lang w:val="ka-GE" w:eastAsia="ka-GE"/>
        </w:rPr>
        <w:t xml:space="preserve">. </w:t>
      </w:r>
      <w:r w:rsidRPr="00B523B0">
        <w:rPr>
          <w:rFonts w:ascii="Sylfaen" w:hAnsi="Sylfaen" w:cs="Sylfaen"/>
          <w:lang w:val="ka-GE"/>
        </w:rPr>
        <w:t xml:space="preserve">  </w:t>
      </w:r>
    </w:p>
    <w:p w14:paraId="72E98882" w14:textId="77777777" w:rsidR="004B2D36" w:rsidRPr="002E61EC" w:rsidRDefault="004B2D36" w:rsidP="002E61EC">
      <w:pPr>
        <w:ind w:left="360"/>
        <w:jc w:val="both"/>
        <w:rPr>
          <w:rFonts w:ascii="Sylfaen" w:hAnsi="Sylfaen"/>
          <w:lang w:val="ka-GE"/>
          <w:rPrChange w:id="9" w:author="Maia Gotiashvili" w:date="2019-09-13T13:12:00Z">
            <w:rPr>
              <w:lang w:val="ka-GE"/>
            </w:rPr>
          </w:rPrChange>
        </w:rPr>
        <w:pPrChange w:id="10" w:author="Maia Gotiashvili" w:date="2019-09-13T13:12:00Z">
          <w:pPr>
            <w:pStyle w:val="ListParagraph"/>
            <w:numPr>
              <w:numId w:val="12"/>
            </w:numPr>
            <w:ind w:hanging="360"/>
            <w:jc w:val="both"/>
          </w:pPr>
        </w:pPrChange>
      </w:pPr>
    </w:p>
    <w:p w14:paraId="0426D8CB" w14:textId="77777777" w:rsidR="006D7A32" w:rsidRPr="00B523B0" w:rsidRDefault="00DE61CD" w:rsidP="00F1090F">
      <w:pPr>
        <w:pStyle w:val="ListParagraph"/>
        <w:numPr>
          <w:ilvl w:val="0"/>
          <w:numId w:val="12"/>
        </w:numPr>
        <w:jc w:val="both"/>
        <w:rPr>
          <w:rFonts w:ascii="Sylfaen" w:eastAsia="Times New Roman" w:hAnsi="Sylfaen"/>
          <w:lang w:val="ka-GE"/>
        </w:rPr>
      </w:pPr>
      <w:r w:rsidRPr="00B523B0">
        <w:rPr>
          <w:rFonts w:ascii="Sylfaen" w:hAnsi="Sylfaen" w:cs="Sylfaen"/>
          <w:bCs/>
          <w:lang w:val="ka-GE"/>
        </w:rPr>
        <w:lastRenderedPageBreak/>
        <w:t>პროგრამის</w:t>
      </w:r>
      <w:r w:rsidR="006D7A32" w:rsidRPr="00B523B0">
        <w:rPr>
          <w:rFonts w:ascii="Sylfaen" w:hAnsi="Sylfaen"/>
          <w:bCs/>
          <w:lang w:val="ka-GE"/>
        </w:rPr>
        <w:t xml:space="preserve"> </w:t>
      </w:r>
      <w:r w:rsidRPr="00B523B0">
        <w:rPr>
          <w:rFonts w:ascii="Sylfaen" w:hAnsi="Sylfaen"/>
          <w:bCs/>
          <w:lang w:val="ka-GE"/>
        </w:rPr>
        <w:t>ფარგლებში</w:t>
      </w:r>
      <w:r w:rsidR="00463D25" w:rsidRPr="00B523B0">
        <w:rPr>
          <w:rFonts w:ascii="Sylfaen" w:hAnsi="Sylfaen"/>
          <w:bCs/>
          <w:lang w:val="ka-GE"/>
        </w:rPr>
        <w:t xml:space="preserve"> 2013-2018</w:t>
      </w:r>
      <w:r w:rsidRPr="00B523B0">
        <w:rPr>
          <w:rFonts w:ascii="Sylfaen" w:hAnsi="Sylfaen"/>
          <w:bCs/>
          <w:lang w:val="ka-GE"/>
        </w:rPr>
        <w:t xml:space="preserve"> წლებში დაფიქსირდა</w:t>
      </w:r>
      <w:r w:rsidR="00463D25" w:rsidRPr="00B523B0">
        <w:rPr>
          <w:rFonts w:ascii="Sylfaen" w:hAnsi="Sylfaen"/>
          <w:bCs/>
          <w:lang w:val="ka-GE"/>
        </w:rPr>
        <w:t xml:space="preserve"> 4</w:t>
      </w:r>
      <w:r w:rsidRPr="00B523B0">
        <w:rPr>
          <w:rFonts w:ascii="Sylfaen" w:hAnsi="Sylfaen"/>
          <w:bCs/>
          <w:lang w:val="ka-GE"/>
        </w:rPr>
        <w:t xml:space="preserve"> მლნ-ზე მეტი შემთხვევა. </w:t>
      </w:r>
    </w:p>
    <w:p w14:paraId="61579712" w14:textId="77777777" w:rsidR="00A73975" w:rsidRPr="00B523B0" w:rsidRDefault="00A73975" w:rsidP="00A73975">
      <w:pPr>
        <w:pStyle w:val="ListParagraph"/>
        <w:numPr>
          <w:ilvl w:val="0"/>
          <w:numId w:val="12"/>
        </w:numPr>
        <w:jc w:val="both"/>
        <w:rPr>
          <w:rFonts w:ascii="Sylfaen" w:eastAsia="Sylfaen" w:hAnsi="Sylfaen" w:cs="Sylfaen"/>
          <w:lang w:val="ka-GE"/>
        </w:rPr>
      </w:pPr>
      <w:r w:rsidRPr="00B523B0">
        <w:rPr>
          <w:rFonts w:ascii="Sylfaen" w:eastAsia="Sylfaen" w:hAnsi="Sylfaen" w:cs="Sylfaen"/>
          <w:lang w:val="ka-GE"/>
        </w:rPr>
        <w:t xml:space="preserve">სამედიცინო მომსახურების ხარისხის </w:t>
      </w:r>
      <w:r w:rsidR="00120162" w:rsidRPr="00B523B0">
        <w:rPr>
          <w:rFonts w:ascii="Sylfaen" w:eastAsia="Sylfaen" w:hAnsi="Sylfaen" w:cs="Sylfaen"/>
          <w:lang w:val="ka-GE"/>
        </w:rPr>
        <w:t>გაუმჯობესების მიზნით,</w:t>
      </w:r>
      <w:r w:rsidRPr="00B523B0">
        <w:rPr>
          <w:rFonts w:ascii="Sylfaen" w:eastAsia="Sylfaen" w:hAnsi="Sylfaen" w:cs="Sylfaen"/>
          <w:lang w:val="ka-GE"/>
        </w:rPr>
        <w:t xml:space="preserve">  </w:t>
      </w:r>
      <w:r w:rsidR="00097AB2" w:rsidRPr="00B523B0">
        <w:rPr>
          <w:rFonts w:ascii="Sylfaen" w:eastAsia="Sylfaen" w:hAnsi="Sylfaen" w:cs="Sylfaen"/>
          <w:lang w:val="ka-GE"/>
        </w:rPr>
        <w:t xml:space="preserve">2015 წლიდან დაიწყო </w:t>
      </w:r>
      <w:r w:rsidR="005967BA" w:rsidRPr="00B523B0">
        <w:rPr>
          <w:rFonts w:ascii="Sylfaen" w:eastAsia="Sylfaen" w:hAnsi="Sylfaen" w:cs="Sylfaen"/>
          <w:lang w:val="ka-GE"/>
        </w:rPr>
        <w:t xml:space="preserve">პერინატალური სერვისები რეგიონალიზაცია, ხოლო 2017 წლიდან - სელექტიური კონტრაქტირება (თბილისი, ქუთაისი, ბათუმი).  2017 წელს დამტკიცდა </w:t>
      </w:r>
      <w:r w:rsidR="001D1DED" w:rsidRPr="00B523B0">
        <w:rPr>
          <w:rFonts w:ascii="Sylfaen" w:eastAsia="Sylfaen" w:hAnsi="Sylfaen" w:cs="Sylfaen"/>
          <w:lang w:val="ka-GE"/>
        </w:rPr>
        <w:t>დედათა და ახალშობილთა ჯანმრთელობის ხელშეწყობის ეროვნულ</w:t>
      </w:r>
      <w:r w:rsidR="005967BA" w:rsidRPr="00B523B0">
        <w:rPr>
          <w:rFonts w:ascii="Sylfaen" w:eastAsia="Sylfaen" w:hAnsi="Sylfaen" w:cs="Sylfaen"/>
          <w:lang w:val="ka-GE"/>
        </w:rPr>
        <w:t>ი</w:t>
      </w:r>
      <w:r w:rsidR="001D1DED" w:rsidRPr="00B523B0">
        <w:rPr>
          <w:rFonts w:ascii="Sylfaen" w:eastAsia="Sylfaen" w:hAnsi="Sylfaen" w:cs="Sylfaen"/>
          <w:lang w:val="ka-GE"/>
        </w:rPr>
        <w:t xml:space="preserve">  სტრატეგია, რომელიც თანხვედრაშია მდგრადი განვითარების მიზნებთან.</w:t>
      </w:r>
      <w:r w:rsidR="005967BA" w:rsidRPr="00B523B0">
        <w:rPr>
          <w:rFonts w:ascii="Sylfaen" w:eastAsia="Sylfaen" w:hAnsi="Sylfaen" w:cs="Sylfaen"/>
          <w:lang w:val="ka-GE"/>
        </w:rPr>
        <w:t xml:space="preserve"> </w:t>
      </w:r>
      <w:r w:rsidR="001D1DED" w:rsidRPr="00B523B0">
        <w:rPr>
          <w:rFonts w:ascii="Sylfaen" w:eastAsia="Sylfaen" w:hAnsi="Sylfaen" w:cs="Sylfaen"/>
          <w:lang w:val="ka-GE"/>
        </w:rPr>
        <w:t xml:space="preserve"> 2016 წლის 1 იანვრიდან ქვეყნის მასშტაბით ამოქმედდა ორსულთა და ახალშობილთა ჯანმრთელობის მეთვალყურეობის ელექტრონული მოდული (დაბადების რეგისტრი), </w:t>
      </w:r>
      <w:r w:rsidR="005967BA" w:rsidRPr="00B523B0">
        <w:rPr>
          <w:rFonts w:ascii="Sylfaen" w:eastAsia="Sylfaen" w:hAnsi="Sylfaen" w:cs="Sylfaen"/>
          <w:lang w:val="ka-GE"/>
        </w:rPr>
        <w:t xml:space="preserve"> შედეგად, 2017 წელს დაფიქსირდა დედათა სიკვდილობის ყველაზე დაბალი მაჩვენებელი ბოლო წლების განმავლობაში 13,</w:t>
      </w:r>
      <w:r w:rsidR="009E7649" w:rsidRPr="00B523B0">
        <w:rPr>
          <w:rFonts w:ascii="Sylfaen" w:eastAsia="Sylfaen" w:hAnsi="Sylfaen" w:cs="Sylfaen"/>
          <w:lang w:val="ka-GE"/>
        </w:rPr>
        <w:t>2</w:t>
      </w:r>
      <w:r w:rsidR="005967BA" w:rsidRPr="00B523B0">
        <w:rPr>
          <w:rFonts w:ascii="Sylfaen" w:eastAsia="Sylfaen" w:hAnsi="Sylfaen" w:cs="Sylfaen"/>
          <w:lang w:val="ka-GE"/>
        </w:rPr>
        <w:t>/100,000 ცოცხალშობილზე (</w:t>
      </w:r>
      <w:r w:rsidR="005967BA" w:rsidRPr="00B523B0">
        <w:rPr>
          <w:rFonts w:ascii="Sylfaen" w:eastAsia="Sylfaen" w:hAnsi="Sylfaen" w:cs="Sylfaen"/>
        </w:rPr>
        <w:t>SGD</w:t>
      </w:r>
      <w:r w:rsidR="005967BA" w:rsidRPr="00B523B0">
        <w:rPr>
          <w:rFonts w:ascii="Sylfaen" w:eastAsia="Sylfaen" w:hAnsi="Sylfaen" w:cs="Sylfaen"/>
          <w:lang w:val="ka-GE"/>
        </w:rPr>
        <w:t xml:space="preserve">-ის ფარგლებში სამიზნე მაჩვენებელი 2020-2030 წლებისთვის 12). </w:t>
      </w:r>
    </w:p>
    <w:p w14:paraId="784B77A2" w14:textId="77777777" w:rsidR="009E7649" w:rsidRPr="00B523B0" w:rsidRDefault="009E7649" w:rsidP="009E7649">
      <w:pPr>
        <w:pStyle w:val="ListParagraph"/>
        <w:numPr>
          <w:ilvl w:val="0"/>
          <w:numId w:val="15"/>
        </w:numPr>
        <w:jc w:val="both"/>
        <w:rPr>
          <w:rFonts w:ascii="Sylfaen" w:hAnsi="Sylfaen"/>
          <w:lang w:val="ka-GE"/>
        </w:rPr>
      </w:pPr>
      <w:r w:rsidRPr="00B523B0">
        <w:rPr>
          <w:rFonts w:ascii="Sylfaen" w:hAnsi="Sylfaen" w:cstheme="minorHAnsi"/>
          <w:lang w:val="ka-GE"/>
        </w:rPr>
        <w:t xml:space="preserve">2014 </w:t>
      </w:r>
      <w:r w:rsidRPr="00B523B0">
        <w:rPr>
          <w:rFonts w:ascii="Sylfaen" w:hAnsi="Sylfaen" w:cs="Sylfaen"/>
          <w:lang w:val="ka-GE"/>
        </w:rPr>
        <w:t>წლის</w:t>
      </w:r>
      <w:r w:rsidRPr="00B523B0">
        <w:rPr>
          <w:rFonts w:ascii="Sylfaen" w:hAnsi="Sylfaen" w:cstheme="minorHAnsi"/>
          <w:lang w:val="ka-GE"/>
        </w:rPr>
        <w:t xml:space="preserve"> </w:t>
      </w:r>
      <w:r w:rsidRPr="00B523B0">
        <w:rPr>
          <w:rFonts w:ascii="Sylfaen" w:hAnsi="Sylfaen" w:cs="Sylfaen"/>
          <w:lang w:val="ka-GE"/>
        </w:rPr>
        <w:t>ივნისიდან</w:t>
      </w:r>
      <w:r w:rsidRPr="00B523B0">
        <w:rPr>
          <w:rFonts w:ascii="Sylfaen" w:hAnsi="Sylfaen" w:cstheme="minorHAnsi"/>
          <w:lang w:val="ka-GE"/>
        </w:rPr>
        <w:t xml:space="preserve"> </w:t>
      </w:r>
      <w:r w:rsidRPr="00B523B0">
        <w:rPr>
          <w:rFonts w:ascii="Sylfaen" w:hAnsi="Sylfaen" w:cs="Sylfaen"/>
          <w:lang w:val="ka-GE"/>
        </w:rPr>
        <w:t>ყველა</w:t>
      </w:r>
      <w:r w:rsidRPr="00B523B0">
        <w:rPr>
          <w:rFonts w:ascii="Sylfaen" w:hAnsi="Sylfaen" w:cstheme="minorHAnsi"/>
          <w:lang w:val="ka-GE"/>
        </w:rPr>
        <w:t xml:space="preserve"> </w:t>
      </w:r>
      <w:r w:rsidRPr="00B523B0">
        <w:rPr>
          <w:rFonts w:ascii="Sylfaen" w:hAnsi="Sylfaen" w:cs="Sylfaen"/>
          <w:lang w:val="ka-GE"/>
        </w:rPr>
        <w:t>ორსული</w:t>
      </w:r>
      <w:r w:rsidRPr="00B523B0">
        <w:rPr>
          <w:rFonts w:ascii="Sylfaen" w:hAnsi="Sylfaen" w:cstheme="minorHAnsi"/>
          <w:lang w:val="ka-GE"/>
        </w:rPr>
        <w:t xml:space="preserve"> </w:t>
      </w:r>
      <w:r w:rsidRPr="00B523B0">
        <w:rPr>
          <w:rFonts w:ascii="Sylfaen" w:hAnsi="Sylfaen" w:cs="Sylfaen"/>
          <w:lang w:val="ka-GE"/>
        </w:rPr>
        <w:t>უზრუნველყოფილია</w:t>
      </w:r>
      <w:r w:rsidRPr="00B523B0">
        <w:rPr>
          <w:rFonts w:ascii="Sylfaen" w:hAnsi="Sylfaen" w:cstheme="minorHAnsi"/>
          <w:lang w:val="ka-GE"/>
        </w:rPr>
        <w:t xml:space="preserve"> </w:t>
      </w:r>
      <w:r w:rsidRPr="00B523B0">
        <w:rPr>
          <w:rFonts w:ascii="Sylfaen" w:hAnsi="Sylfaen" w:cs="Sylfaen"/>
          <w:lang w:val="ka-GE"/>
        </w:rPr>
        <w:t>ფოლიუმის</w:t>
      </w:r>
      <w:r w:rsidRPr="00B523B0">
        <w:rPr>
          <w:rFonts w:ascii="Sylfaen" w:hAnsi="Sylfaen" w:cstheme="minorHAnsi"/>
          <w:lang w:val="ka-GE"/>
        </w:rPr>
        <w:t xml:space="preserve"> </w:t>
      </w:r>
      <w:r w:rsidRPr="00B523B0">
        <w:rPr>
          <w:rFonts w:ascii="Sylfaen" w:hAnsi="Sylfaen" w:cs="Sylfaen"/>
          <w:lang w:val="ka-GE"/>
        </w:rPr>
        <w:t>მჟავით</w:t>
      </w:r>
      <w:r w:rsidRPr="00B523B0">
        <w:rPr>
          <w:rFonts w:ascii="Sylfaen" w:hAnsi="Sylfaen" w:cstheme="minorHAnsi"/>
          <w:lang w:val="ka-GE"/>
        </w:rPr>
        <w:t xml:space="preserve"> </w:t>
      </w:r>
      <w:r w:rsidRPr="00B523B0">
        <w:rPr>
          <w:rFonts w:ascii="Sylfaen" w:hAnsi="Sylfaen" w:cs="Sylfaen"/>
          <w:lang w:val="ka-GE"/>
        </w:rPr>
        <w:t>ორსულობის</w:t>
      </w:r>
      <w:r w:rsidRPr="00B523B0">
        <w:rPr>
          <w:rFonts w:ascii="Sylfaen" w:hAnsi="Sylfaen" w:cstheme="minorHAnsi"/>
          <w:lang w:val="ka-GE"/>
        </w:rPr>
        <w:t xml:space="preserve"> 13 </w:t>
      </w:r>
      <w:r w:rsidRPr="00B523B0">
        <w:rPr>
          <w:rFonts w:ascii="Sylfaen" w:hAnsi="Sylfaen" w:cs="Sylfaen"/>
          <w:lang w:val="ka-GE"/>
        </w:rPr>
        <w:t>კვირამდე</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რკინადეფიციტური</w:t>
      </w:r>
      <w:r w:rsidRPr="00B523B0">
        <w:rPr>
          <w:rFonts w:ascii="Sylfaen" w:hAnsi="Sylfaen" w:cstheme="minorHAnsi"/>
          <w:lang w:val="ka-GE"/>
        </w:rPr>
        <w:t xml:space="preserve"> </w:t>
      </w:r>
      <w:r w:rsidRPr="00B523B0">
        <w:rPr>
          <w:rFonts w:ascii="Sylfaen" w:hAnsi="Sylfaen" w:cs="Sylfaen"/>
          <w:lang w:val="ka-GE"/>
        </w:rPr>
        <w:t>ანემიის</w:t>
      </w:r>
      <w:r w:rsidRPr="00B523B0">
        <w:rPr>
          <w:rFonts w:ascii="Sylfaen" w:hAnsi="Sylfaen" w:cstheme="minorHAnsi"/>
          <w:lang w:val="ka-GE"/>
        </w:rPr>
        <w:t xml:space="preserve"> </w:t>
      </w:r>
      <w:r w:rsidRPr="00B523B0">
        <w:rPr>
          <w:rFonts w:ascii="Sylfaen" w:hAnsi="Sylfaen" w:cs="Sylfaen"/>
          <w:lang w:val="ka-GE"/>
        </w:rPr>
        <w:t>დიაგნოზის</w:t>
      </w:r>
      <w:r w:rsidRPr="00B523B0">
        <w:rPr>
          <w:rFonts w:ascii="Sylfaen" w:hAnsi="Sylfaen" w:cstheme="minorHAnsi"/>
          <w:lang w:val="ka-GE"/>
        </w:rPr>
        <w:t xml:space="preserve"> </w:t>
      </w:r>
      <w:r w:rsidRPr="00B523B0">
        <w:rPr>
          <w:rFonts w:ascii="Sylfaen" w:hAnsi="Sylfaen" w:cs="Sylfaen"/>
          <w:lang w:val="ka-GE"/>
        </w:rPr>
        <w:t>შემთხვევაში</w:t>
      </w:r>
      <w:r w:rsidRPr="00B523B0">
        <w:rPr>
          <w:rFonts w:ascii="Sylfaen" w:hAnsi="Sylfaen" w:cstheme="minorHAnsi"/>
          <w:lang w:val="ka-GE"/>
        </w:rPr>
        <w:t xml:space="preserve"> </w:t>
      </w:r>
      <w:r w:rsidRPr="00B523B0">
        <w:rPr>
          <w:rFonts w:ascii="Sylfaen" w:hAnsi="Sylfaen" w:cs="Sylfaen"/>
          <w:lang w:val="ka-GE"/>
        </w:rPr>
        <w:t>რკინის</w:t>
      </w:r>
      <w:r w:rsidRPr="00B523B0">
        <w:rPr>
          <w:rFonts w:ascii="Sylfaen" w:hAnsi="Sylfaen" w:cstheme="minorHAnsi"/>
          <w:lang w:val="ka-GE"/>
        </w:rPr>
        <w:t xml:space="preserve"> </w:t>
      </w:r>
      <w:r w:rsidRPr="00B523B0">
        <w:rPr>
          <w:rFonts w:ascii="Sylfaen" w:hAnsi="Sylfaen" w:cs="Sylfaen"/>
          <w:lang w:val="ka-GE"/>
        </w:rPr>
        <w:t>პრეპარატით</w:t>
      </w:r>
      <w:r w:rsidRPr="00B523B0">
        <w:rPr>
          <w:rFonts w:ascii="Sylfaen" w:hAnsi="Sylfaen" w:cstheme="minorHAnsi"/>
          <w:lang w:val="ka-GE"/>
        </w:rPr>
        <w:t xml:space="preserve">. </w:t>
      </w:r>
      <w:r w:rsidRPr="00B523B0">
        <w:rPr>
          <w:rFonts w:ascii="Sylfaen" w:eastAsia="Sylfaen" w:hAnsi="Sylfaen" w:cstheme="minorHAnsi"/>
          <w:lang w:val="ka-GE"/>
        </w:rPr>
        <w:t xml:space="preserve">6-23 </w:t>
      </w:r>
      <w:r w:rsidRPr="00B523B0">
        <w:rPr>
          <w:rFonts w:ascii="Sylfaen" w:eastAsia="Sylfaen" w:hAnsi="Sylfaen" w:cs="Sylfaen"/>
          <w:lang w:val="ka-GE"/>
        </w:rPr>
        <w:t>თვის</w:t>
      </w:r>
      <w:r w:rsidRPr="00B523B0">
        <w:rPr>
          <w:rFonts w:ascii="Sylfaen" w:eastAsia="Sylfaen" w:hAnsi="Sylfaen" w:cstheme="minorHAnsi"/>
          <w:lang w:val="ka-GE"/>
        </w:rPr>
        <w:t xml:space="preserve"> </w:t>
      </w:r>
      <w:r w:rsidRPr="00B523B0">
        <w:rPr>
          <w:rFonts w:ascii="Sylfaen" w:eastAsia="Sylfaen" w:hAnsi="Sylfaen" w:cs="Sylfaen"/>
          <w:lang w:val="ka-GE"/>
        </w:rPr>
        <w:t>ასაკის</w:t>
      </w:r>
      <w:r w:rsidRPr="00B523B0">
        <w:rPr>
          <w:rFonts w:ascii="Sylfaen" w:eastAsia="Sylfaen" w:hAnsi="Sylfaen" w:cstheme="minorHAnsi"/>
          <w:lang w:val="ka-GE"/>
        </w:rPr>
        <w:t xml:space="preserve"> </w:t>
      </w:r>
      <w:r w:rsidRPr="00B523B0">
        <w:rPr>
          <w:rFonts w:ascii="Sylfaen" w:eastAsia="Sylfaen" w:hAnsi="Sylfaen" w:cs="Sylfaen"/>
          <w:lang w:val="ka-GE"/>
        </w:rPr>
        <w:t>ბავშვები,</w:t>
      </w:r>
      <w:r w:rsidRPr="00B523B0">
        <w:rPr>
          <w:rFonts w:ascii="Sylfaen" w:eastAsia="Sylfaen" w:hAnsi="Sylfaen" w:cstheme="minorHAnsi"/>
          <w:lang w:val="ka-GE"/>
        </w:rPr>
        <w:t xml:space="preserve"> სოციალურად დაუცველი ოჯახებიდან, </w:t>
      </w:r>
      <w:r w:rsidRPr="00B523B0">
        <w:rPr>
          <w:rFonts w:ascii="Sylfaen" w:eastAsia="Sylfaen" w:hAnsi="Sylfaen" w:cs="Sylfaen"/>
          <w:lang w:val="ka-GE"/>
        </w:rPr>
        <w:t>უზრუნველყოფილი</w:t>
      </w:r>
      <w:r w:rsidRPr="00B523B0">
        <w:rPr>
          <w:rFonts w:ascii="Sylfaen" w:eastAsia="Sylfaen" w:hAnsi="Sylfaen" w:cstheme="minorHAnsi"/>
          <w:lang w:val="ka-GE"/>
        </w:rPr>
        <w:t xml:space="preserve"> </w:t>
      </w:r>
      <w:r w:rsidRPr="00B523B0">
        <w:rPr>
          <w:rFonts w:ascii="Sylfaen" w:eastAsia="Sylfaen" w:hAnsi="Sylfaen" w:cs="Sylfaen"/>
          <w:lang w:val="ka-GE"/>
        </w:rPr>
        <w:t>არიან</w:t>
      </w:r>
      <w:r w:rsidRPr="00B523B0">
        <w:rPr>
          <w:rFonts w:ascii="Sylfaen" w:eastAsia="Sylfaen" w:hAnsi="Sylfaen" w:cstheme="minorHAnsi"/>
          <w:lang w:val="ka-GE"/>
        </w:rPr>
        <w:t xml:space="preserve"> </w:t>
      </w:r>
      <w:r w:rsidRPr="00B523B0">
        <w:rPr>
          <w:rFonts w:ascii="Sylfaen" w:eastAsia="Sylfaen" w:hAnsi="Sylfaen" w:cs="Sylfaen"/>
          <w:lang w:val="ka-GE"/>
        </w:rPr>
        <w:t>მიკროელემენტების</w:t>
      </w:r>
      <w:r w:rsidRPr="00B523B0">
        <w:rPr>
          <w:rFonts w:ascii="Sylfaen" w:eastAsia="Sylfaen" w:hAnsi="Sylfaen" w:cstheme="minorHAnsi"/>
          <w:lang w:val="ka-GE"/>
        </w:rPr>
        <w:t xml:space="preserve"> </w:t>
      </w:r>
      <w:r w:rsidRPr="00B523B0">
        <w:rPr>
          <w:rFonts w:ascii="Sylfaen" w:eastAsia="Sylfaen" w:hAnsi="Sylfaen" w:cs="Sylfaen"/>
          <w:lang w:val="ka-GE"/>
        </w:rPr>
        <w:t>შემცველი</w:t>
      </w:r>
      <w:r w:rsidRPr="00B523B0">
        <w:rPr>
          <w:rFonts w:ascii="Sylfaen" w:eastAsia="Sylfaen" w:hAnsi="Sylfaen" w:cstheme="minorHAnsi"/>
          <w:lang w:val="ka-GE"/>
        </w:rPr>
        <w:t xml:space="preserve"> </w:t>
      </w:r>
      <w:r w:rsidRPr="00B523B0">
        <w:rPr>
          <w:rFonts w:ascii="Sylfaen" w:eastAsia="Sylfaen" w:hAnsi="Sylfaen" w:cs="Sylfaen"/>
          <w:lang w:val="ka-GE"/>
        </w:rPr>
        <w:t>საკვები</w:t>
      </w:r>
      <w:r w:rsidRPr="00B523B0">
        <w:rPr>
          <w:rFonts w:ascii="Sylfaen" w:eastAsia="Sylfaen" w:hAnsi="Sylfaen" w:cstheme="minorHAnsi"/>
          <w:lang w:val="ka-GE"/>
        </w:rPr>
        <w:t xml:space="preserve"> </w:t>
      </w:r>
      <w:r w:rsidRPr="00B523B0">
        <w:rPr>
          <w:rFonts w:ascii="Sylfaen" w:eastAsia="Sylfaen" w:hAnsi="Sylfaen" w:cs="Sylfaen"/>
          <w:lang w:val="ka-GE"/>
        </w:rPr>
        <w:t>დანამატით</w:t>
      </w:r>
      <w:r w:rsidRPr="00B523B0">
        <w:rPr>
          <w:rFonts w:ascii="Sylfaen" w:eastAsia="Sylfaen" w:hAnsi="Sylfaen" w:cstheme="minorHAnsi"/>
          <w:lang w:val="ka-GE"/>
        </w:rPr>
        <w:t>.</w:t>
      </w:r>
    </w:p>
    <w:p w14:paraId="023989DA" w14:textId="77777777" w:rsidR="009E7649" w:rsidRPr="00B523B0" w:rsidRDefault="009E7649" w:rsidP="009E7649">
      <w:pPr>
        <w:pStyle w:val="ListParagraph"/>
        <w:numPr>
          <w:ilvl w:val="0"/>
          <w:numId w:val="15"/>
        </w:numPr>
        <w:jc w:val="both"/>
        <w:rPr>
          <w:rFonts w:ascii="Sylfaen" w:hAnsi="Sylfaen"/>
          <w:lang w:val="ka-GE"/>
        </w:rPr>
      </w:pPr>
      <w:r w:rsidRPr="00B523B0">
        <w:rPr>
          <w:rFonts w:ascii="Sylfaen" w:eastAsia="Sylfaen" w:hAnsi="Sylfaen" w:cstheme="minorHAnsi"/>
          <w:lang w:val="ka-GE"/>
        </w:rPr>
        <w:t xml:space="preserve">2016 </w:t>
      </w:r>
      <w:r w:rsidRPr="00B523B0">
        <w:rPr>
          <w:rFonts w:ascii="Sylfaen" w:eastAsia="Sylfaen" w:hAnsi="Sylfaen" w:cs="Sylfaen"/>
          <w:lang w:val="ka-GE"/>
        </w:rPr>
        <w:t>წელს</w:t>
      </w:r>
      <w:r w:rsidRPr="00B523B0">
        <w:rPr>
          <w:rFonts w:ascii="Sylfaen" w:eastAsia="Sylfaen" w:hAnsi="Sylfaen" w:cstheme="minorHAnsi"/>
          <w:lang w:val="ka-GE"/>
        </w:rPr>
        <w:t xml:space="preserve"> </w:t>
      </w:r>
      <w:r w:rsidRPr="00B523B0">
        <w:rPr>
          <w:rFonts w:ascii="Sylfaen" w:eastAsia="Sylfaen" w:hAnsi="Sylfaen" w:cs="Sylfaen"/>
          <w:lang w:val="ka-GE"/>
        </w:rPr>
        <w:t>დაიწყო</w:t>
      </w:r>
      <w:r w:rsidRPr="00B523B0">
        <w:rPr>
          <w:rFonts w:ascii="Sylfaen" w:eastAsia="Sylfaen" w:hAnsi="Sylfaen" w:cstheme="minorHAnsi"/>
          <w:lang w:val="ka-GE"/>
        </w:rPr>
        <w:t xml:space="preserve"> </w:t>
      </w:r>
      <w:r w:rsidRPr="00B523B0">
        <w:rPr>
          <w:rFonts w:ascii="Sylfaen" w:eastAsia="Sylfaen" w:hAnsi="Sylfaen" w:cs="Sylfaen"/>
          <w:lang w:val="ka-GE"/>
        </w:rPr>
        <w:t>სიფილისით</w:t>
      </w:r>
      <w:r w:rsidRPr="00B523B0">
        <w:rPr>
          <w:rFonts w:ascii="Sylfaen" w:eastAsia="Sylfaen" w:hAnsi="Sylfaen" w:cstheme="minorHAnsi"/>
          <w:lang w:val="ka-GE"/>
        </w:rPr>
        <w:t xml:space="preserve"> </w:t>
      </w:r>
      <w:r w:rsidRPr="00B523B0">
        <w:rPr>
          <w:rFonts w:ascii="Sylfaen" w:eastAsia="Sylfaen" w:hAnsi="Sylfaen" w:cs="Sylfaen"/>
          <w:lang w:val="ka-GE"/>
        </w:rPr>
        <w:t>დაავადებული</w:t>
      </w:r>
      <w:r w:rsidRPr="00B523B0">
        <w:rPr>
          <w:rFonts w:ascii="Sylfaen" w:eastAsia="Sylfaen" w:hAnsi="Sylfaen" w:cstheme="minorHAnsi"/>
          <w:lang w:val="ka-GE"/>
        </w:rPr>
        <w:t xml:space="preserve"> </w:t>
      </w:r>
      <w:r w:rsidRPr="00B523B0">
        <w:rPr>
          <w:rFonts w:ascii="Sylfaen" w:eastAsia="Sylfaen" w:hAnsi="Sylfaen" w:cs="Sylfaen"/>
          <w:lang w:val="ka-GE"/>
        </w:rPr>
        <w:t>ორსულების</w:t>
      </w:r>
      <w:r w:rsidRPr="00B523B0">
        <w:rPr>
          <w:rFonts w:ascii="Sylfaen" w:eastAsia="Sylfaen" w:hAnsi="Sylfaen" w:cstheme="minorHAnsi"/>
          <w:lang w:val="ka-GE"/>
        </w:rPr>
        <w:t xml:space="preserve"> </w:t>
      </w:r>
      <w:r w:rsidRPr="00B523B0">
        <w:rPr>
          <w:rFonts w:ascii="Sylfaen" w:eastAsia="Sylfaen" w:hAnsi="Sylfaen" w:cs="Sylfaen"/>
          <w:lang w:val="ka-GE"/>
        </w:rPr>
        <w:t>სპეციფიკური</w:t>
      </w:r>
      <w:r w:rsidRPr="00B523B0">
        <w:rPr>
          <w:rFonts w:ascii="Sylfaen" w:eastAsia="Sylfaen" w:hAnsi="Sylfaen" w:cstheme="minorHAnsi"/>
          <w:lang w:val="ka-GE"/>
        </w:rPr>
        <w:t xml:space="preserve"> </w:t>
      </w:r>
      <w:r w:rsidRPr="00B523B0">
        <w:rPr>
          <w:rFonts w:ascii="Sylfaen" w:eastAsia="Sylfaen" w:hAnsi="Sylfaen" w:cs="Sylfaen"/>
          <w:lang w:val="ka-GE"/>
        </w:rPr>
        <w:t>მკურნალობა</w:t>
      </w:r>
      <w:r w:rsidRPr="00B523B0">
        <w:rPr>
          <w:rFonts w:ascii="Sylfaen" w:eastAsia="Sylfaen" w:hAnsi="Sylfaen" w:cstheme="minorHAnsi"/>
          <w:lang w:val="ka-GE"/>
        </w:rPr>
        <w:t>.</w:t>
      </w:r>
    </w:p>
    <w:p w14:paraId="746A1761" w14:textId="77777777" w:rsidR="009E7649" w:rsidRPr="004B2D36" w:rsidRDefault="009E7649" w:rsidP="009E7649">
      <w:pPr>
        <w:pStyle w:val="ListParagraph"/>
        <w:numPr>
          <w:ilvl w:val="0"/>
          <w:numId w:val="8"/>
        </w:numPr>
        <w:jc w:val="both"/>
        <w:rPr>
          <w:ins w:id="11" w:author="Maia Gotiashvili" w:date="2019-09-13T12:44:00Z"/>
          <w:rFonts w:ascii="Sylfaen" w:hAnsi="Sylfaen"/>
          <w:color w:val="000000" w:themeColor="text1"/>
          <w:lang w:val="ka-GE"/>
          <w:rPrChange w:id="12" w:author="Maia Gotiashvili" w:date="2019-09-13T12:44:00Z">
            <w:rPr>
              <w:ins w:id="13" w:author="Maia Gotiashvili" w:date="2019-09-13T12:44:00Z"/>
              <w:rFonts w:ascii="Sylfaen" w:hAnsi="Sylfaen" w:cs="Sylfaen"/>
              <w:color w:val="000000" w:themeColor="text1"/>
              <w:lang w:val="ka-GE" w:eastAsia="ka-GE"/>
            </w:rPr>
          </w:rPrChange>
        </w:rPr>
      </w:pPr>
      <w:r w:rsidRPr="00B523B0">
        <w:rPr>
          <w:rFonts w:ascii="Sylfaen" w:eastAsia="Sylfaen" w:hAnsi="Sylfaen" w:cstheme="minorHAnsi"/>
          <w:color w:val="000000" w:themeColor="text1"/>
          <w:lang w:val="ka-GE"/>
        </w:rPr>
        <w:t>2018 წლიდან ანტენატალური მეთვალყურეობის კომპონენტის ფარგლებში გაიზარდა ვიზიტების რაოდენობა და ორსულებისთვის უზურნველყოფილია</w:t>
      </w:r>
      <w:r w:rsidRPr="00B523B0">
        <w:rPr>
          <w:rFonts w:ascii="Sylfaen" w:hAnsi="Sylfaen" w:cs="Sylfaen"/>
          <w:color w:val="000000" w:themeColor="text1"/>
          <w:lang w:val="ka-GE" w:eastAsia="ka-GE"/>
        </w:rPr>
        <w:t xml:space="preserve"> 8 ვიზიტი, ნაცვლად 4 ვიზიტისა. დაიწყო ანტენატალური სერვისის მიმწოდებელი დაწესებულებების სელექტიური კონტრაქტირება (თბილისი, ბათუმი, ქუთაისი).</w:t>
      </w:r>
    </w:p>
    <w:p w14:paraId="250FE45F" w14:textId="77777777" w:rsidR="004B2D36" w:rsidRPr="00B523B0" w:rsidDel="004B2D36" w:rsidRDefault="004B2D36" w:rsidP="005D3AB5">
      <w:pPr>
        <w:pStyle w:val="ListParagraph"/>
        <w:numPr>
          <w:ilvl w:val="0"/>
          <w:numId w:val="8"/>
        </w:numPr>
        <w:jc w:val="both"/>
        <w:rPr>
          <w:del w:id="14" w:author="Maia Gotiashvili" w:date="2019-09-13T12:45:00Z"/>
          <w:rFonts w:ascii="Sylfaen" w:hAnsi="Sylfaen"/>
          <w:color w:val="000000" w:themeColor="text1"/>
          <w:lang w:val="ka-GE"/>
        </w:rPr>
      </w:pPr>
      <w:ins w:id="15" w:author="Maia Gotiashvili" w:date="2019-09-13T12:44:00Z">
        <w:r w:rsidRPr="004B2D36">
          <w:rPr>
            <w:rFonts w:ascii="Sylfaen" w:eastAsia="Sylfaen" w:hAnsi="Sylfaen" w:cstheme="minorHAnsi"/>
            <w:color w:val="FF0000"/>
            <w:lang w:val="ka-GE"/>
            <w:rPrChange w:id="16" w:author="Maia Gotiashvili" w:date="2019-09-13T12:45:00Z">
              <w:rPr>
                <w:rFonts w:ascii="Sylfaen" w:eastAsia="Sylfaen" w:hAnsi="Sylfaen" w:cstheme="minorHAnsi"/>
                <w:color w:val="FF0000"/>
                <w:lang w:val="ka-GE"/>
              </w:rPr>
            </w:rPrChange>
          </w:rPr>
          <w:t>2014-2018 წლებში პროგრამისათვის „დედათა და ბავშვთა ჯანმრთელობა“ მიმართული იყო 28.7 მილიონი ლარი.</w:t>
        </w:r>
      </w:ins>
    </w:p>
    <w:p w14:paraId="6DB8CBED" w14:textId="77777777" w:rsidR="00A73975" w:rsidRPr="005D3AB5" w:rsidRDefault="00A73975" w:rsidP="0083706F">
      <w:pPr>
        <w:pStyle w:val="ListParagraph"/>
        <w:numPr>
          <w:ilvl w:val="0"/>
          <w:numId w:val="8"/>
        </w:numPr>
        <w:jc w:val="both"/>
        <w:rPr>
          <w:rFonts w:ascii="Sylfaen" w:eastAsia="Times New Roman" w:hAnsi="Sylfaen"/>
          <w:lang w:val="ka-GE"/>
        </w:rPr>
        <w:pPrChange w:id="17" w:author="Maia Gotiashvili" w:date="2019-09-13T12:45:00Z">
          <w:pPr>
            <w:pStyle w:val="ListParagraph"/>
            <w:jc w:val="both"/>
          </w:pPr>
        </w:pPrChange>
      </w:pPr>
    </w:p>
    <w:p w14:paraId="657444DF" w14:textId="77777777" w:rsidR="00575D68" w:rsidRPr="00B523B0" w:rsidRDefault="00575D68" w:rsidP="00CA694B">
      <w:pPr>
        <w:pStyle w:val="ListParagraph"/>
        <w:numPr>
          <w:ilvl w:val="0"/>
          <w:numId w:val="8"/>
        </w:numPr>
        <w:jc w:val="both"/>
        <w:rPr>
          <w:rFonts w:ascii="Sylfaen" w:hAnsi="Sylfaen" w:cstheme="minorHAnsi"/>
          <w:lang w:val="ka-GE"/>
        </w:rPr>
      </w:pPr>
      <w:r w:rsidRPr="00B523B0">
        <w:rPr>
          <w:rFonts w:ascii="Sylfaen" w:hAnsi="Sylfaen" w:cs="Sylfaen"/>
          <w:lang w:val="ka-GE"/>
        </w:rPr>
        <w:t>2015 წლის</w:t>
      </w:r>
      <w:r w:rsidRPr="00B523B0">
        <w:rPr>
          <w:rFonts w:ascii="Sylfaen" w:hAnsi="Sylfaen" w:cstheme="minorHAnsi"/>
          <w:lang w:val="ka-GE"/>
        </w:rPr>
        <w:t xml:space="preserve"> 21 </w:t>
      </w:r>
      <w:r w:rsidRPr="00B523B0">
        <w:rPr>
          <w:rFonts w:ascii="Sylfaen" w:hAnsi="Sylfaen" w:cs="Sylfaen"/>
          <w:lang w:val="ka-GE"/>
        </w:rPr>
        <w:t>აპრილს</w:t>
      </w:r>
      <w:r w:rsidRPr="00B523B0">
        <w:rPr>
          <w:rFonts w:ascii="Sylfaen" w:hAnsi="Sylfaen" w:cstheme="minorHAnsi"/>
          <w:lang w:val="ka-GE"/>
        </w:rPr>
        <w:t xml:space="preserve"> </w:t>
      </w:r>
      <w:r w:rsidRPr="00B523B0">
        <w:rPr>
          <w:rFonts w:ascii="Sylfaen" w:hAnsi="Sylfaen" w:cs="Sylfaen"/>
          <w:lang w:val="ka-GE"/>
        </w:rPr>
        <w:t>ხელი</w:t>
      </w:r>
      <w:r w:rsidRPr="00B523B0">
        <w:rPr>
          <w:rFonts w:ascii="Sylfaen" w:hAnsi="Sylfaen" w:cstheme="minorHAnsi"/>
          <w:lang w:val="ka-GE"/>
        </w:rPr>
        <w:t xml:space="preserve"> </w:t>
      </w:r>
      <w:r w:rsidRPr="00B523B0">
        <w:rPr>
          <w:rFonts w:ascii="Sylfaen" w:hAnsi="Sylfaen" w:cs="Sylfaen"/>
          <w:lang w:val="ka-GE"/>
        </w:rPr>
        <w:t>მოეწერა</w:t>
      </w:r>
      <w:r w:rsidRPr="00B523B0">
        <w:rPr>
          <w:rFonts w:ascii="Sylfaen" w:hAnsi="Sylfaen" w:cstheme="minorHAnsi"/>
          <w:lang w:val="ka-GE"/>
        </w:rPr>
        <w:t xml:space="preserve"> </w:t>
      </w:r>
      <w:r w:rsidRPr="00B523B0">
        <w:rPr>
          <w:rFonts w:ascii="Sylfaen" w:hAnsi="Sylfaen" w:cs="Sylfaen"/>
          <w:lang w:val="ka-GE"/>
        </w:rPr>
        <w:t>ურთიერთგაგების</w:t>
      </w:r>
      <w:r w:rsidRPr="00B523B0">
        <w:rPr>
          <w:rFonts w:ascii="Sylfaen" w:hAnsi="Sylfaen" w:cstheme="minorHAnsi"/>
          <w:lang w:val="ka-GE"/>
        </w:rPr>
        <w:t xml:space="preserve"> </w:t>
      </w:r>
      <w:r w:rsidRPr="00B523B0">
        <w:rPr>
          <w:rFonts w:ascii="Sylfaen" w:hAnsi="Sylfaen" w:cs="Sylfaen"/>
          <w:lang w:val="ka-GE"/>
        </w:rPr>
        <w:t>მემორანდუმს</w:t>
      </w:r>
      <w:r w:rsidRPr="00B523B0">
        <w:rPr>
          <w:rFonts w:ascii="Sylfaen" w:hAnsi="Sylfaen" w:cstheme="minorHAnsi"/>
          <w:lang w:val="ka-GE"/>
        </w:rPr>
        <w:t xml:space="preserve"> </w:t>
      </w:r>
      <w:r w:rsidRPr="00B523B0">
        <w:rPr>
          <w:rFonts w:ascii="Sylfaen" w:hAnsi="Sylfaen" w:cs="Sylfaen"/>
          <w:lang w:val="ka-GE"/>
        </w:rPr>
        <w:t>კომპანია</w:t>
      </w:r>
      <w:r w:rsidRPr="00B523B0">
        <w:rPr>
          <w:rFonts w:ascii="Sylfaen" w:hAnsi="Sylfaen" w:cstheme="minorHAnsi"/>
          <w:lang w:val="ka-GE"/>
        </w:rPr>
        <w:t xml:space="preserve"> „</w:t>
      </w:r>
      <w:r w:rsidRPr="00B523B0">
        <w:rPr>
          <w:rFonts w:ascii="Sylfaen" w:hAnsi="Sylfaen" w:cs="Sylfaen"/>
          <w:lang w:val="ka-GE"/>
        </w:rPr>
        <w:t>გილეადსა</w:t>
      </w:r>
      <w:r w:rsidRPr="00B523B0">
        <w:rPr>
          <w:rFonts w:ascii="Sylfaen" w:hAnsi="Sylfaen" w:cstheme="minorHAnsi"/>
          <w:lang w:val="ka-GE"/>
        </w:rPr>
        <w:t xml:space="preserve">“ </w:t>
      </w:r>
      <w:r w:rsidRPr="00B523B0">
        <w:rPr>
          <w:rFonts w:ascii="Sylfaen" w:hAnsi="Sylfaen" w:cs="Sylfaen"/>
          <w:lang w:val="ka-GE"/>
        </w:rPr>
        <w:t>და</w:t>
      </w:r>
      <w:r w:rsidRPr="00B523B0">
        <w:rPr>
          <w:rFonts w:ascii="Sylfaen" w:hAnsi="Sylfaen" w:cstheme="minorHAnsi"/>
          <w:lang w:val="ka-GE"/>
        </w:rPr>
        <w:t xml:space="preserve"> </w:t>
      </w:r>
      <w:r w:rsidRPr="00B523B0">
        <w:rPr>
          <w:rFonts w:ascii="Sylfaen" w:hAnsi="Sylfaen" w:cs="Sylfaen"/>
          <w:lang w:val="ka-GE"/>
        </w:rPr>
        <w:t>საქართველოს</w:t>
      </w:r>
      <w:r w:rsidRPr="00B523B0">
        <w:rPr>
          <w:rFonts w:ascii="Sylfaen" w:hAnsi="Sylfaen" w:cstheme="minorHAnsi"/>
          <w:lang w:val="ka-GE"/>
        </w:rPr>
        <w:t xml:space="preserve"> </w:t>
      </w:r>
      <w:r w:rsidRPr="00B523B0">
        <w:rPr>
          <w:rFonts w:ascii="Sylfaen" w:hAnsi="Sylfaen" w:cs="Sylfaen"/>
          <w:lang w:val="ka-GE"/>
        </w:rPr>
        <w:t>მთავრობას</w:t>
      </w:r>
      <w:r w:rsidRPr="00B523B0">
        <w:rPr>
          <w:rFonts w:ascii="Sylfaen" w:hAnsi="Sylfaen" w:cstheme="minorHAnsi"/>
          <w:lang w:val="ka-GE"/>
        </w:rPr>
        <w:t xml:space="preserve"> </w:t>
      </w:r>
      <w:r w:rsidRPr="00B523B0">
        <w:rPr>
          <w:rFonts w:ascii="Sylfaen" w:hAnsi="Sylfaen" w:cs="Sylfaen"/>
          <w:lang w:val="ka-GE"/>
        </w:rPr>
        <w:t>შორის</w:t>
      </w:r>
      <w:r w:rsidRPr="00B523B0">
        <w:rPr>
          <w:rFonts w:ascii="Sylfaen" w:hAnsi="Sylfaen" w:cstheme="minorHAnsi"/>
          <w:lang w:val="ka-GE"/>
        </w:rPr>
        <w:t xml:space="preserve">, </w:t>
      </w:r>
      <w:r w:rsidRPr="00B523B0">
        <w:rPr>
          <w:rFonts w:ascii="Sylfaen" w:hAnsi="Sylfaen" w:cs="Sylfaen"/>
          <w:lang w:val="ka-GE"/>
        </w:rPr>
        <w:t>რამაც</w:t>
      </w:r>
      <w:r w:rsidRPr="00B523B0">
        <w:rPr>
          <w:rFonts w:ascii="Sylfaen" w:hAnsi="Sylfaen" w:cstheme="minorHAnsi"/>
          <w:lang w:val="ka-GE"/>
        </w:rPr>
        <w:t xml:space="preserve"> </w:t>
      </w:r>
      <w:r w:rsidRPr="00B523B0">
        <w:rPr>
          <w:rFonts w:ascii="Sylfaen" w:hAnsi="Sylfaen" w:cs="Sylfaen"/>
          <w:lang w:val="ka-GE"/>
        </w:rPr>
        <w:t>საფუძველი</w:t>
      </w:r>
      <w:r w:rsidRPr="00B523B0">
        <w:rPr>
          <w:rFonts w:ascii="Sylfaen" w:hAnsi="Sylfaen" w:cstheme="minorHAnsi"/>
          <w:lang w:val="ka-GE"/>
        </w:rPr>
        <w:t xml:space="preserve"> </w:t>
      </w:r>
      <w:r w:rsidRPr="00B523B0">
        <w:rPr>
          <w:rFonts w:ascii="Sylfaen" w:hAnsi="Sylfaen" w:cs="Sylfaen"/>
          <w:lang w:val="ka-GE"/>
        </w:rPr>
        <w:t>ჩაუყარა</w:t>
      </w:r>
      <w:r w:rsidRPr="00B523B0">
        <w:rPr>
          <w:rFonts w:ascii="Sylfaen" w:hAnsi="Sylfaen" w:cstheme="minorHAnsi"/>
          <w:lang w:val="ka-GE"/>
        </w:rPr>
        <w:t xml:space="preserve"> </w:t>
      </w:r>
      <w:r w:rsidRPr="00B523B0">
        <w:rPr>
          <w:rFonts w:ascii="Sylfaen" w:hAnsi="Sylfaen" w:cs="Sylfaen"/>
          <w:lang w:val="ka-GE"/>
        </w:rPr>
        <w:t>საქართველოში</w:t>
      </w:r>
      <w:r w:rsidRPr="00B523B0">
        <w:rPr>
          <w:rFonts w:ascii="Sylfaen" w:hAnsi="Sylfaen" w:cstheme="minorHAnsi"/>
          <w:lang w:val="ka-GE"/>
        </w:rPr>
        <w:t xml:space="preserve"> C </w:t>
      </w:r>
      <w:r w:rsidRPr="00B523B0">
        <w:rPr>
          <w:rFonts w:ascii="Sylfaen" w:hAnsi="Sylfaen" w:cs="Sylfaen"/>
          <w:lang w:val="ka-GE"/>
        </w:rPr>
        <w:t>ჰეპატიტის</w:t>
      </w:r>
      <w:r w:rsidRPr="00B523B0">
        <w:rPr>
          <w:rFonts w:ascii="Sylfaen" w:hAnsi="Sylfaen" w:cstheme="minorHAnsi"/>
          <w:lang w:val="ka-GE"/>
        </w:rPr>
        <w:t xml:space="preserve"> </w:t>
      </w:r>
      <w:r w:rsidRPr="00B523B0">
        <w:rPr>
          <w:rFonts w:ascii="Sylfaen" w:hAnsi="Sylfaen" w:cs="Sylfaen"/>
          <w:lang w:val="ka-GE"/>
        </w:rPr>
        <w:t>ელიმინაციის</w:t>
      </w:r>
      <w:r w:rsidRPr="00B523B0">
        <w:rPr>
          <w:rFonts w:ascii="Sylfaen" w:hAnsi="Sylfaen" w:cstheme="minorHAnsi"/>
          <w:lang w:val="ka-GE"/>
        </w:rPr>
        <w:t xml:space="preserve"> </w:t>
      </w:r>
      <w:r w:rsidRPr="00B523B0">
        <w:rPr>
          <w:rFonts w:ascii="Sylfaen" w:hAnsi="Sylfaen" w:cs="Sylfaen"/>
          <w:lang w:val="ka-GE"/>
        </w:rPr>
        <w:t>დაწყებას</w:t>
      </w:r>
      <w:r w:rsidRPr="00B523B0">
        <w:rPr>
          <w:rFonts w:ascii="Sylfaen" w:hAnsi="Sylfaen" w:cstheme="minorHAnsi"/>
          <w:lang w:val="ka-GE"/>
        </w:rPr>
        <w:t>.</w:t>
      </w:r>
    </w:p>
    <w:p w14:paraId="38830FEE" w14:textId="77777777" w:rsidR="008D07EA" w:rsidRPr="00CA694B" w:rsidRDefault="00E305AF" w:rsidP="00CA694B">
      <w:pPr>
        <w:pStyle w:val="ListParagraph"/>
        <w:numPr>
          <w:ilvl w:val="0"/>
          <w:numId w:val="33"/>
        </w:numPr>
        <w:jc w:val="both"/>
        <w:rPr>
          <w:rFonts w:ascii="Sylfaen" w:hAnsi="Sylfaen"/>
          <w:lang w:val="ka-GE"/>
        </w:rPr>
      </w:pPr>
      <w:r w:rsidRPr="00CA694B">
        <w:rPr>
          <w:rFonts w:ascii="Sylfaen" w:hAnsi="Sylfaen"/>
          <w:lang w:val="ka-GE"/>
        </w:rPr>
        <w:t xml:space="preserve">C ჰეპატიტის </w:t>
      </w:r>
      <w:r w:rsidR="00F64B34" w:rsidRPr="00CA694B">
        <w:rPr>
          <w:rFonts w:ascii="Sylfaen" w:hAnsi="Sylfaen" w:cs="Sylfaen"/>
          <w:lang w:val="ka-GE"/>
        </w:rPr>
        <w:t>ელიმინაციის</w:t>
      </w:r>
      <w:r w:rsidRPr="00CA694B">
        <w:rPr>
          <w:rFonts w:ascii="Sylfaen" w:hAnsi="Sylfaen"/>
          <w:lang w:val="ka-GE"/>
        </w:rPr>
        <w:t xml:space="preserve"> პროგრამ</w:t>
      </w:r>
      <w:r w:rsidR="00575D68" w:rsidRPr="00CA694B">
        <w:rPr>
          <w:rFonts w:ascii="Sylfaen" w:hAnsi="Sylfaen"/>
          <w:lang w:val="ka-GE"/>
        </w:rPr>
        <w:t>ის</w:t>
      </w:r>
      <w:r w:rsidR="006D7A32" w:rsidRPr="00CA694B">
        <w:rPr>
          <w:rFonts w:ascii="Sylfaen" w:hAnsi="Sylfaen"/>
          <w:lang w:val="ka-GE"/>
        </w:rPr>
        <w:t xml:space="preserve"> </w:t>
      </w:r>
      <w:r w:rsidRPr="00CA694B">
        <w:rPr>
          <w:rFonts w:ascii="Sylfaen" w:hAnsi="Sylfaen"/>
          <w:lang w:val="ka-GE"/>
        </w:rPr>
        <w:t>ფარგლებში დაავადებულ პირებს უახლესი თაობის, ძვირადღირებული მედიკამენტი უფასოდ გადაეცემათ.</w:t>
      </w:r>
      <w:r w:rsidR="00575D68" w:rsidRPr="00CA694B">
        <w:rPr>
          <w:rFonts w:ascii="Sylfaen" w:hAnsi="Sylfaen"/>
          <w:lang w:val="ka-GE"/>
        </w:rPr>
        <w:t xml:space="preserve"> პროგრამა ფარავს სკრინინგულ, სადიაგნოსტიკო და მკურნალობის მონიტორინგის კვლევებს.</w:t>
      </w:r>
    </w:p>
    <w:p w14:paraId="1706ED0A" w14:textId="77777777" w:rsidR="00FD2BB4" w:rsidRPr="00B523B0" w:rsidRDefault="00F64B34" w:rsidP="00FD2BB4">
      <w:pPr>
        <w:pStyle w:val="ListParagraph"/>
        <w:numPr>
          <w:ilvl w:val="0"/>
          <w:numId w:val="13"/>
        </w:numPr>
        <w:jc w:val="both"/>
        <w:rPr>
          <w:rFonts w:ascii="Sylfaen" w:hAnsi="Sylfaen"/>
          <w:lang w:val="ka-GE"/>
        </w:rPr>
      </w:pPr>
      <w:r w:rsidRPr="00B523B0">
        <w:rPr>
          <w:rFonts w:ascii="Sylfaen" w:hAnsi="Sylfaen"/>
          <w:lang w:val="ka-GE"/>
        </w:rPr>
        <w:t xml:space="preserve">C </w:t>
      </w:r>
      <w:r w:rsidRPr="00B523B0">
        <w:rPr>
          <w:rFonts w:ascii="Sylfaen" w:hAnsi="Sylfaen" w:cs="Sylfaen"/>
          <w:lang w:val="ka-GE"/>
        </w:rPr>
        <w:t>ჰეპატიტის</w:t>
      </w:r>
      <w:r w:rsidRPr="00B523B0">
        <w:rPr>
          <w:rFonts w:ascii="Sylfaen" w:hAnsi="Sylfaen"/>
          <w:lang w:val="ka-GE"/>
        </w:rPr>
        <w:t xml:space="preserve"> </w:t>
      </w:r>
      <w:r w:rsidRPr="00B523B0">
        <w:rPr>
          <w:rFonts w:ascii="Sylfaen" w:hAnsi="Sylfaen" w:cs="Sylfaen"/>
          <w:lang w:val="ka-GE"/>
        </w:rPr>
        <w:t>ელიმინაციის</w:t>
      </w:r>
      <w:r w:rsidRPr="00B523B0">
        <w:rPr>
          <w:rFonts w:ascii="Sylfaen" w:hAnsi="Sylfaen"/>
          <w:lang w:val="ka-GE"/>
        </w:rPr>
        <w:t xml:space="preserve"> </w:t>
      </w:r>
      <w:r w:rsidRPr="00B523B0">
        <w:rPr>
          <w:rFonts w:ascii="Sylfaen" w:hAnsi="Sylfaen" w:cs="Sylfaen"/>
          <w:lang w:val="ka-GE"/>
        </w:rPr>
        <w:t>პროგრამას</w:t>
      </w:r>
      <w:r w:rsidRPr="00B523B0">
        <w:rPr>
          <w:rFonts w:ascii="Sylfaen" w:hAnsi="Sylfaen"/>
          <w:lang w:val="ka-GE"/>
        </w:rPr>
        <w:t xml:space="preserve"> </w:t>
      </w:r>
      <w:r w:rsidRPr="00B523B0">
        <w:rPr>
          <w:rFonts w:ascii="Sylfaen" w:hAnsi="Sylfaen" w:cs="Sylfaen"/>
          <w:lang w:val="ka-GE"/>
        </w:rPr>
        <w:t>ემსახურება</w:t>
      </w:r>
      <w:r w:rsidRPr="00B523B0">
        <w:rPr>
          <w:rFonts w:ascii="Sylfaen" w:hAnsi="Sylfaen"/>
          <w:lang w:val="ka-GE"/>
        </w:rPr>
        <w:t xml:space="preserve"> </w:t>
      </w:r>
      <w:r w:rsidR="00C75C23" w:rsidRPr="00B523B0">
        <w:rPr>
          <w:rFonts w:ascii="Sylfaen" w:hAnsi="Sylfaen"/>
          <w:lang w:val="ka-GE"/>
        </w:rPr>
        <w:t xml:space="preserve">ქვეყნის მასშტაბით </w:t>
      </w:r>
      <w:r w:rsidR="005967BA" w:rsidRPr="00B523B0">
        <w:rPr>
          <w:rFonts w:ascii="Sylfaen" w:hAnsi="Sylfaen"/>
          <w:lang w:val="ka-GE"/>
        </w:rPr>
        <w:t xml:space="preserve">40 </w:t>
      </w:r>
      <w:r w:rsidRPr="00B523B0">
        <w:rPr>
          <w:rFonts w:ascii="Sylfaen" w:hAnsi="Sylfaen" w:cs="Sylfaen"/>
          <w:lang w:val="ka-GE"/>
        </w:rPr>
        <w:t>სამკურნალო</w:t>
      </w:r>
      <w:r w:rsidRPr="00B523B0">
        <w:rPr>
          <w:rFonts w:ascii="Sylfaen" w:hAnsi="Sylfaen"/>
          <w:lang w:val="ka-GE"/>
        </w:rPr>
        <w:t xml:space="preserve"> </w:t>
      </w:r>
      <w:r w:rsidRPr="00B523B0">
        <w:rPr>
          <w:rFonts w:ascii="Sylfaen" w:hAnsi="Sylfaen" w:cs="Sylfaen"/>
          <w:lang w:val="ka-GE"/>
        </w:rPr>
        <w:t>დაწესებულება</w:t>
      </w:r>
      <w:r w:rsidRPr="00B523B0">
        <w:rPr>
          <w:rFonts w:ascii="Sylfaen" w:hAnsi="Sylfaen"/>
          <w:lang w:val="ka-GE"/>
        </w:rPr>
        <w:t xml:space="preserve">. პროგრამის დაწყებიდან </w:t>
      </w:r>
      <w:r w:rsidR="00FD2BB4" w:rsidRPr="00B523B0">
        <w:rPr>
          <w:rFonts w:ascii="Sylfaen" w:hAnsi="Sylfaen"/>
          <w:lang w:val="ka-GE"/>
        </w:rPr>
        <w:t xml:space="preserve">დღემდე დარეგისტრირებულია 50000-ზე მეტი ბენეფიციარი. მკურნალობაში ჩაერთო 49000-ზე მეტი ადამიანი. მკურნალობა დაასრულა 45000-ზე მეტმა პირმა, განკურნების მაჩვენებელი 98,3%-ია </w:t>
      </w:r>
    </w:p>
    <w:p w14:paraId="7FC0485C" w14:textId="77777777" w:rsidR="00706794" w:rsidRPr="00B523B0" w:rsidRDefault="00F64B34" w:rsidP="00F1090F">
      <w:pPr>
        <w:pStyle w:val="ListParagraph"/>
        <w:numPr>
          <w:ilvl w:val="0"/>
          <w:numId w:val="13"/>
        </w:numPr>
        <w:jc w:val="both"/>
        <w:rPr>
          <w:rFonts w:ascii="Sylfaen" w:hAnsi="Sylfaen"/>
          <w:lang w:val="ka-GE"/>
        </w:rPr>
      </w:pPr>
      <w:r w:rsidRPr="00B523B0">
        <w:rPr>
          <w:rFonts w:ascii="Sylfaen" w:hAnsi="Sylfaen" w:cstheme="minorHAnsi"/>
          <w:lang w:val="ka-GE"/>
        </w:rPr>
        <w:t xml:space="preserve">2017 წლის დეკემბრიდან პროგრამის ფარგლებში სრულად ფინანსდება პროგრამაში ჩართვისათვის საჭირო კონფირმაციული </w:t>
      </w:r>
      <w:r w:rsidR="00706794" w:rsidRPr="00B523B0">
        <w:rPr>
          <w:rFonts w:ascii="Sylfaen" w:hAnsi="Sylfaen" w:cstheme="minorHAnsi"/>
          <w:lang w:val="ka-GE"/>
        </w:rPr>
        <w:t>კვლევა.</w:t>
      </w:r>
    </w:p>
    <w:p w14:paraId="0EA4E650" w14:textId="77777777" w:rsidR="00E92F22" w:rsidRPr="00B523B0" w:rsidRDefault="00FD2BB4" w:rsidP="00E92F22">
      <w:pPr>
        <w:pStyle w:val="ListParagraph"/>
        <w:numPr>
          <w:ilvl w:val="0"/>
          <w:numId w:val="13"/>
        </w:numPr>
        <w:jc w:val="both"/>
        <w:rPr>
          <w:rFonts w:ascii="Sylfaen" w:hAnsi="Sylfaen"/>
          <w:lang w:val="ka-GE"/>
        </w:rPr>
      </w:pPr>
      <w:r w:rsidRPr="00B523B0">
        <w:rPr>
          <w:rFonts w:ascii="Sylfaen" w:hAnsi="Sylfaen"/>
          <w:lang w:val="ka-GE"/>
        </w:rPr>
        <w:t xml:space="preserve">2018 </w:t>
      </w:r>
      <w:r w:rsidRPr="00B523B0">
        <w:rPr>
          <w:rFonts w:ascii="Sylfaen" w:hAnsi="Sylfaen" w:cs="Sylfaen"/>
          <w:lang w:val="ka-GE"/>
        </w:rPr>
        <w:t>წლის</w:t>
      </w:r>
      <w:r w:rsidRPr="00B523B0">
        <w:rPr>
          <w:rFonts w:ascii="Sylfaen" w:hAnsi="Sylfaen"/>
          <w:lang w:val="ka-GE"/>
        </w:rPr>
        <w:t xml:space="preserve"> 4 </w:t>
      </w:r>
      <w:r w:rsidRPr="00B523B0">
        <w:rPr>
          <w:rFonts w:ascii="Sylfaen" w:hAnsi="Sylfaen" w:cs="Sylfaen"/>
          <w:lang w:val="ka-GE"/>
        </w:rPr>
        <w:t>სექტემბრიდან</w:t>
      </w:r>
      <w:r w:rsidRPr="00B523B0">
        <w:rPr>
          <w:rFonts w:ascii="Sylfaen" w:hAnsi="Sylfaen"/>
          <w:lang w:val="ka-GE"/>
        </w:rPr>
        <w:t xml:space="preserve"> </w:t>
      </w:r>
      <w:r w:rsidR="00E92F22" w:rsidRPr="00B523B0">
        <w:rPr>
          <w:rFonts w:ascii="Sylfaen" w:hAnsi="Sylfaen"/>
          <w:lang w:val="ka-GE"/>
        </w:rPr>
        <w:t xml:space="preserve">C </w:t>
      </w:r>
      <w:r w:rsidR="00E92F22" w:rsidRPr="00B523B0">
        <w:rPr>
          <w:rFonts w:ascii="Sylfaen" w:hAnsi="Sylfaen" w:cs="Sylfaen"/>
          <w:lang w:val="ka-GE"/>
        </w:rPr>
        <w:t>ჰეპატიტის</w:t>
      </w:r>
      <w:r w:rsidR="00E92F22" w:rsidRPr="00B523B0">
        <w:rPr>
          <w:rFonts w:ascii="Sylfaen" w:hAnsi="Sylfaen"/>
          <w:lang w:val="ka-GE"/>
        </w:rPr>
        <w:t xml:space="preserve"> </w:t>
      </w:r>
      <w:r w:rsidR="00E92F22" w:rsidRPr="00B523B0">
        <w:rPr>
          <w:rFonts w:ascii="Sylfaen" w:hAnsi="Sylfaen" w:cs="Sylfaen"/>
          <w:lang w:val="ka-GE"/>
        </w:rPr>
        <w:t>ელიმინაციის</w:t>
      </w:r>
      <w:r w:rsidR="00E92F22" w:rsidRPr="00B523B0">
        <w:rPr>
          <w:rFonts w:ascii="Sylfaen" w:hAnsi="Sylfaen"/>
          <w:lang w:val="ka-GE"/>
        </w:rPr>
        <w:t xml:space="preserve"> </w:t>
      </w:r>
      <w:r w:rsidR="00E92F22" w:rsidRPr="00B523B0">
        <w:rPr>
          <w:rFonts w:ascii="Sylfaen" w:hAnsi="Sylfaen" w:cs="Sylfaen"/>
          <w:lang w:val="ka-GE"/>
        </w:rPr>
        <w:t>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საჭირო</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w:t>
      </w:r>
      <w:r w:rsidR="00E92F22" w:rsidRPr="00B523B0">
        <w:rPr>
          <w:rFonts w:ascii="Sylfaen" w:hAnsi="Sylfaen" w:cs="Sylfaen"/>
          <w:lang w:val="ka-GE"/>
        </w:rPr>
        <w:t>შემცირდა და პროგრამაში</w:t>
      </w:r>
      <w:r w:rsidR="00E92F22" w:rsidRPr="00B523B0">
        <w:rPr>
          <w:rFonts w:ascii="Sylfaen" w:hAnsi="Sylfaen"/>
          <w:lang w:val="ka-GE"/>
        </w:rPr>
        <w:t xml:space="preserve"> </w:t>
      </w:r>
      <w:r w:rsidR="00E92F22" w:rsidRPr="00B523B0">
        <w:rPr>
          <w:rFonts w:ascii="Sylfaen" w:hAnsi="Sylfaen" w:cs="Sylfaen"/>
          <w:lang w:val="ka-GE"/>
        </w:rPr>
        <w:t>ჩასართავად</w:t>
      </w:r>
      <w:r w:rsidR="00E92F22" w:rsidRPr="00B523B0">
        <w:rPr>
          <w:rFonts w:ascii="Sylfaen" w:hAnsi="Sylfaen"/>
          <w:lang w:val="ka-GE"/>
        </w:rPr>
        <w:t xml:space="preserve"> </w:t>
      </w:r>
      <w:r w:rsidR="00E92F22" w:rsidRPr="00B523B0">
        <w:rPr>
          <w:rFonts w:ascii="Sylfaen" w:hAnsi="Sylfaen" w:cs="Sylfaen"/>
          <w:lang w:val="ka-GE"/>
        </w:rPr>
        <w:t>გენოტიპის</w:t>
      </w:r>
      <w:r w:rsidR="00E92F22" w:rsidRPr="00B523B0">
        <w:rPr>
          <w:rFonts w:ascii="Sylfaen" w:hAnsi="Sylfaen"/>
          <w:lang w:val="ka-GE"/>
        </w:rPr>
        <w:t xml:space="preserve"> </w:t>
      </w:r>
      <w:r w:rsidR="00E92F22" w:rsidRPr="00B523B0">
        <w:rPr>
          <w:rFonts w:ascii="Sylfaen" w:hAnsi="Sylfaen" w:cs="Sylfaen"/>
          <w:lang w:val="ka-GE"/>
        </w:rPr>
        <w:t>ანალიზის</w:t>
      </w:r>
      <w:r w:rsidR="00E92F22" w:rsidRPr="00B523B0">
        <w:rPr>
          <w:rFonts w:ascii="Sylfaen" w:hAnsi="Sylfaen"/>
          <w:lang w:val="ka-GE"/>
        </w:rPr>
        <w:t xml:space="preserve"> </w:t>
      </w:r>
      <w:r w:rsidR="00E92F22" w:rsidRPr="00B523B0">
        <w:rPr>
          <w:rFonts w:ascii="Sylfaen" w:hAnsi="Sylfaen" w:cs="Sylfaen"/>
          <w:lang w:val="ka-GE"/>
        </w:rPr>
        <w:t>დაფინანსებას</w:t>
      </w:r>
      <w:r w:rsidR="00E92F22" w:rsidRPr="00B523B0">
        <w:rPr>
          <w:rFonts w:ascii="Sylfaen" w:hAnsi="Sylfaen"/>
          <w:lang w:val="ka-GE"/>
        </w:rPr>
        <w:t xml:space="preserve"> </w:t>
      </w:r>
      <w:r w:rsidR="00E92F22" w:rsidRPr="00B523B0">
        <w:rPr>
          <w:rFonts w:ascii="Sylfaen" w:hAnsi="Sylfaen" w:cs="Sylfaen"/>
          <w:lang w:val="ka-GE"/>
        </w:rPr>
        <w:t>სახელმწიფო</w:t>
      </w:r>
      <w:r w:rsidR="00E92F22" w:rsidRPr="00B523B0">
        <w:rPr>
          <w:rFonts w:ascii="Sylfaen" w:hAnsi="Sylfaen"/>
          <w:lang w:val="ka-GE"/>
        </w:rPr>
        <w:t xml:space="preserve"> </w:t>
      </w:r>
      <w:r w:rsidR="00E92F22" w:rsidRPr="00B523B0">
        <w:rPr>
          <w:rFonts w:ascii="Sylfaen" w:hAnsi="Sylfaen" w:cs="Sylfaen"/>
          <w:lang w:val="ka-GE"/>
        </w:rPr>
        <w:t>უზრუნველყოფს</w:t>
      </w:r>
      <w:r w:rsidR="00E92F22" w:rsidRPr="00B523B0">
        <w:rPr>
          <w:rFonts w:ascii="Sylfaen" w:hAnsi="Sylfaen"/>
          <w:lang w:val="ka-GE"/>
        </w:rPr>
        <w:t xml:space="preserve">, </w:t>
      </w:r>
      <w:r w:rsidR="00E92F22" w:rsidRPr="00B523B0">
        <w:rPr>
          <w:rFonts w:ascii="Sylfaen" w:hAnsi="Sylfaen" w:cs="Sylfaen"/>
          <w:lang w:val="ka-GE"/>
        </w:rPr>
        <w:t>რამაც</w:t>
      </w:r>
      <w:r w:rsidR="00E92F22" w:rsidRPr="00B523B0">
        <w:rPr>
          <w:rFonts w:ascii="Sylfaen" w:hAnsi="Sylfaen"/>
          <w:lang w:val="ka-GE"/>
        </w:rPr>
        <w:t xml:space="preserve"> </w:t>
      </w:r>
      <w:r w:rsidR="00E92F22" w:rsidRPr="00B523B0">
        <w:rPr>
          <w:rFonts w:ascii="Sylfaen" w:hAnsi="Sylfaen" w:cs="Sylfaen"/>
          <w:lang w:val="ka-GE"/>
        </w:rPr>
        <w:t>კვლევების</w:t>
      </w:r>
      <w:r w:rsidR="00E92F22" w:rsidRPr="00B523B0">
        <w:rPr>
          <w:rFonts w:ascii="Sylfaen" w:hAnsi="Sylfaen"/>
          <w:lang w:val="ka-GE"/>
        </w:rPr>
        <w:t xml:space="preserve"> </w:t>
      </w:r>
      <w:r w:rsidR="00E92F22" w:rsidRPr="00B523B0">
        <w:rPr>
          <w:rFonts w:ascii="Sylfaen" w:hAnsi="Sylfaen" w:cs="Sylfaen"/>
          <w:lang w:val="ka-GE"/>
        </w:rPr>
        <w:t>ჯამური</w:t>
      </w:r>
      <w:r w:rsidR="00E92F22" w:rsidRPr="00B523B0">
        <w:rPr>
          <w:rFonts w:ascii="Sylfaen" w:hAnsi="Sylfaen"/>
          <w:lang w:val="ka-GE"/>
        </w:rPr>
        <w:t xml:space="preserve"> </w:t>
      </w:r>
      <w:r w:rsidR="00E92F22" w:rsidRPr="00B523B0">
        <w:rPr>
          <w:rFonts w:ascii="Sylfaen" w:hAnsi="Sylfaen" w:cs="Sylfaen"/>
          <w:lang w:val="ka-GE"/>
        </w:rPr>
        <w:t>ღირებულება</w:t>
      </w:r>
      <w:r w:rsidR="00E92F22" w:rsidRPr="00B523B0">
        <w:rPr>
          <w:rFonts w:ascii="Sylfaen" w:hAnsi="Sylfaen"/>
          <w:lang w:val="ka-GE"/>
        </w:rPr>
        <w:t xml:space="preserve"> 140 </w:t>
      </w:r>
      <w:r w:rsidR="00E92F22" w:rsidRPr="00B523B0">
        <w:rPr>
          <w:rFonts w:ascii="Sylfaen" w:hAnsi="Sylfaen" w:cs="Sylfaen"/>
          <w:lang w:val="ka-GE"/>
        </w:rPr>
        <w:t>ლარით</w:t>
      </w:r>
      <w:r w:rsidR="00E92F22" w:rsidRPr="00B523B0">
        <w:rPr>
          <w:rFonts w:ascii="Sylfaen" w:hAnsi="Sylfaen"/>
          <w:lang w:val="ka-GE"/>
        </w:rPr>
        <w:t xml:space="preserve"> </w:t>
      </w:r>
      <w:r w:rsidR="00E92F22" w:rsidRPr="00B523B0">
        <w:rPr>
          <w:rFonts w:ascii="Sylfaen" w:hAnsi="Sylfaen" w:cs="Sylfaen"/>
          <w:lang w:val="ka-GE"/>
        </w:rPr>
        <w:t>შეამცირა</w:t>
      </w:r>
      <w:r w:rsidR="00E92F22" w:rsidRPr="00B523B0">
        <w:rPr>
          <w:rFonts w:ascii="Sylfaen" w:hAnsi="Sylfaen"/>
          <w:lang w:val="ka-GE"/>
        </w:rPr>
        <w:t xml:space="preserve"> </w:t>
      </w:r>
      <w:r w:rsidR="00E92F22" w:rsidRPr="00B523B0">
        <w:rPr>
          <w:rFonts w:ascii="Sylfaen" w:hAnsi="Sylfaen" w:cs="Sylfaen"/>
          <w:lang w:val="ka-GE"/>
        </w:rPr>
        <w:t>და</w:t>
      </w:r>
      <w:r w:rsidR="00E92F22" w:rsidRPr="00B523B0">
        <w:rPr>
          <w:rFonts w:ascii="Sylfaen" w:hAnsi="Sylfaen"/>
          <w:lang w:val="ka-GE"/>
        </w:rPr>
        <w:t xml:space="preserve">  </w:t>
      </w:r>
      <w:r w:rsidR="00E92F22" w:rsidRPr="00B523B0">
        <w:rPr>
          <w:rFonts w:ascii="Sylfaen" w:hAnsi="Sylfaen" w:cs="Sylfaen"/>
          <w:lang w:val="ka-GE"/>
        </w:rPr>
        <w:t>მაქსიმალური</w:t>
      </w:r>
      <w:r w:rsidR="00E92F22" w:rsidRPr="00B523B0">
        <w:rPr>
          <w:rFonts w:ascii="Sylfaen" w:hAnsi="Sylfaen"/>
          <w:lang w:val="ka-GE"/>
        </w:rPr>
        <w:t xml:space="preserve"> </w:t>
      </w:r>
      <w:r w:rsidR="00E92F22" w:rsidRPr="00B523B0">
        <w:rPr>
          <w:rFonts w:ascii="Sylfaen" w:hAnsi="Sylfaen" w:cs="Sylfaen"/>
          <w:lang w:val="ka-GE"/>
        </w:rPr>
        <w:t>თანხა</w:t>
      </w:r>
      <w:r w:rsidR="00E92F22" w:rsidRPr="00B523B0">
        <w:rPr>
          <w:rFonts w:ascii="Sylfaen" w:hAnsi="Sylfaen"/>
          <w:lang w:val="ka-GE"/>
        </w:rPr>
        <w:t xml:space="preserve"> 160 </w:t>
      </w:r>
      <w:r w:rsidR="00E92F22" w:rsidRPr="00B523B0">
        <w:rPr>
          <w:rFonts w:ascii="Sylfaen" w:hAnsi="Sylfaen" w:cs="Sylfaen"/>
          <w:lang w:val="ka-GE"/>
        </w:rPr>
        <w:t>ლარი</w:t>
      </w:r>
      <w:r w:rsidR="00E92F22" w:rsidRPr="00B523B0">
        <w:rPr>
          <w:rFonts w:ascii="Sylfaen" w:hAnsi="Sylfaen"/>
          <w:lang w:val="ka-GE"/>
        </w:rPr>
        <w:t xml:space="preserve"> </w:t>
      </w:r>
      <w:r w:rsidR="00E92F22" w:rsidRPr="00B523B0">
        <w:rPr>
          <w:rFonts w:ascii="Sylfaen" w:hAnsi="Sylfaen" w:cs="Sylfaen"/>
          <w:lang w:val="ka-GE"/>
        </w:rPr>
        <w:t>გახდა</w:t>
      </w:r>
      <w:r w:rsidR="00E92F22" w:rsidRPr="00B523B0">
        <w:rPr>
          <w:rFonts w:ascii="Sylfaen" w:hAnsi="Sylfaen"/>
          <w:lang w:val="ka-GE"/>
        </w:rPr>
        <w:t xml:space="preserve">.  </w:t>
      </w:r>
    </w:p>
    <w:p w14:paraId="67244C53" w14:textId="77777777" w:rsidR="00E92F22" w:rsidRPr="00B523B0" w:rsidRDefault="00E92F22" w:rsidP="00E92F22">
      <w:pPr>
        <w:pStyle w:val="ListParagraph"/>
        <w:numPr>
          <w:ilvl w:val="0"/>
          <w:numId w:val="13"/>
        </w:numPr>
        <w:jc w:val="both"/>
        <w:rPr>
          <w:rFonts w:ascii="Sylfaen" w:hAnsi="Sylfaen"/>
          <w:lang w:val="ka-GE"/>
        </w:rPr>
      </w:pPr>
      <w:r w:rsidRPr="00B523B0">
        <w:rPr>
          <w:rFonts w:ascii="Sylfaen" w:hAnsi="Sylfaen" w:cs="Sylfaen"/>
          <w:lang w:val="ka-GE"/>
        </w:rPr>
        <w:lastRenderedPageBreak/>
        <w:t>ფინანსური</w:t>
      </w:r>
      <w:r w:rsidRPr="00B523B0">
        <w:rPr>
          <w:rFonts w:ascii="Sylfaen" w:hAnsi="Sylfaen"/>
          <w:lang w:val="ka-GE"/>
        </w:rPr>
        <w:t xml:space="preserve"> </w:t>
      </w:r>
      <w:r w:rsidRPr="00B523B0">
        <w:rPr>
          <w:rFonts w:ascii="Sylfaen" w:hAnsi="Sylfaen" w:cs="Sylfaen"/>
          <w:lang w:val="ka-GE"/>
        </w:rPr>
        <w:t>ხელმისაწვდომობის</w:t>
      </w:r>
      <w:r w:rsidRPr="00B523B0">
        <w:rPr>
          <w:rFonts w:ascii="Sylfaen" w:hAnsi="Sylfaen"/>
          <w:lang w:val="ka-GE"/>
        </w:rPr>
        <w:t xml:space="preserve"> </w:t>
      </w:r>
      <w:r w:rsidRPr="00B523B0">
        <w:rPr>
          <w:rFonts w:ascii="Sylfaen" w:hAnsi="Sylfaen" w:cs="Sylfaen"/>
          <w:lang w:val="ka-GE"/>
        </w:rPr>
        <w:t>გაზრდის</w:t>
      </w:r>
      <w:r w:rsidRPr="00B523B0">
        <w:rPr>
          <w:rFonts w:ascii="Sylfaen" w:hAnsi="Sylfaen"/>
          <w:lang w:val="ka-GE"/>
        </w:rPr>
        <w:t xml:space="preserve"> </w:t>
      </w:r>
      <w:r w:rsidRPr="00B523B0">
        <w:rPr>
          <w:rFonts w:ascii="Sylfaen" w:hAnsi="Sylfaen" w:cs="Sylfaen"/>
          <w:lang w:val="ka-GE"/>
        </w:rPr>
        <w:t>მიზნით</w:t>
      </w:r>
      <w:r w:rsidRPr="00B523B0">
        <w:rPr>
          <w:rFonts w:ascii="Sylfaen" w:hAnsi="Sylfaen"/>
          <w:lang w:val="ka-GE"/>
        </w:rPr>
        <w:t xml:space="preserve">, </w:t>
      </w:r>
      <w:r w:rsidRPr="00B523B0">
        <w:rPr>
          <w:rFonts w:ascii="Sylfaen" w:hAnsi="Sylfaen" w:cs="Sylfaen"/>
          <w:lang w:val="ka-GE"/>
        </w:rPr>
        <w:t>გაფართოვდა</w:t>
      </w:r>
      <w:r w:rsidRPr="00B523B0">
        <w:rPr>
          <w:rFonts w:ascii="Sylfaen" w:hAnsi="Sylfaen"/>
          <w:lang w:val="ka-GE"/>
        </w:rPr>
        <w:t xml:space="preserve"> </w:t>
      </w:r>
      <w:r w:rsidRPr="00B523B0">
        <w:rPr>
          <w:rFonts w:ascii="Sylfaen" w:hAnsi="Sylfaen" w:cs="Sylfaen"/>
          <w:lang w:val="ka-GE"/>
        </w:rPr>
        <w:t>პროგრამით</w:t>
      </w:r>
      <w:r w:rsidRPr="00B523B0">
        <w:rPr>
          <w:rFonts w:ascii="Sylfaen" w:hAnsi="Sylfaen"/>
          <w:lang w:val="ka-GE"/>
        </w:rPr>
        <w:t xml:space="preserve"> </w:t>
      </w:r>
      <w:r w:rsidRPr="00B523B0">
        <w:rPr>
          <w:rFonts w:ascii="Sylfaen" w:hAnsi="Sylfaen" w:cs="Sylfaen"/>
          <w:lang w:val="ka-GE"/>
        </w:rPr>
        <w:t>მოსარგებლეთა</w:t>
      </w:r>
      <w:r w:rsidRPr="00B523B0">
        <w:rPr>
          <w:rFonts w:ascii="Sylfaen" w:hAnsi="Sylfaen"/>
          <w:lang w:val="ka-GE"/>
        </w:rPr>
        <w:t xml:space="preserve"> </w:t>
      </w:r>
      <w:r w:rsidRPr="00B523B0">
        <w:rPr>
          <w:rFonts w:ascii="Sylfaen" w:hAnsi="Sylfaen" w:cs="Sylfaen"/>
          <w:lang w:val="ka-GE"/>
        </w:rPr>
        <w:t>არეალი</w:t>
      </w:r>
      <w:r w:rsidRPr="00B523B0">
        <w:rPr>
          <w:rFonts w:ascii="Sylfaen" w:hAnsi="Sylfaen"/>
          <w:lang w:val="ka-GE"/>
        </w:rPr>
        <w:t xml:space="preserve">. </w:t>
      </w:r>
      <w:r w:rsidRPr="00B523B0">
        <w:rPr>
          <w:rFonts w:ascii="Sylfaen" w:hAnsi="Sylfaen" w:cs="Sylfaen"/>
          <w:lang w:val="ka-GE"/>
        </w:rPr>
        <w:t>ომისა</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 xml:space="preserve"> </w:t>
      </w:r>
      <w:r w:rsidRPr="00B523B0">
        <w:rPr>
          <w:rFonts w:ascii="Sylfaen" w:hAnsi="Sylfaen" w:cs="Sylfaen"/>
          <w:lang w:val="ka-GE"/>
        </w:rPr>
        <w:t>სამხედრო</w:t>
      </w:r>
      <w:r w:rsidRPr="00B523B0">
        <w:rPr>
          <w:rFonts w:ascii="Sylfaen" w:hAnsi="Sylfaen"/>
          <w:lang w:val="ka-GE"/>
        </w:rPr>
        <w:t xml:space="preserve"> </w:t>
      </w:r>
      <w:r w:rsidRPr="00B523B0">
        <w:rPr>
          <w:rFonts w:ascii="Sylfaen" w:hAnsi="Sylfaen" w:cs="Sylfaen"/>
          <w:lang w:val="ka-GE"/>
        </w:rPr>
        <w:t>ძალების</w:t>
      </w:r>
      <w:r w:rsidRPr="00B523B0">
        <w:rPr>
          <w:rFonts w:ascii="Sylfaen" w:hAnsi="Sylfaen"/>
          <w:lang w:val="ka-GE"/>
        </w:rPr>
        <w:t xml:space="preserve"> </w:t>
      </w:r>
      <w:r w:rsidRPr="00B523B0">
        <w:rPr>
          <w:rFonts w:ascii="Sylfaen" w:hAnsi="Sylfaen" w:cs="Sylfaen"/>
          <w:lang w:val="ka-GE"/>
        </w:rPr>
        <w:t>ვეტერანებისთვის</w:t>
      </w:r>
      <w:r w:rsidRPr="00B523B0">
        <w:rPr>
          <w:rFonts w:ascii="Sylfaen" w:hAnsi="Sylfaen"/>
          <w:lang w:val="ka-GE"/>
        </w:rPr>
        <w:t xml:space="preserve">, </w:t>
      </w:r>
      <w:r w:rsidRPr="00B523B0">
        <w:rPr>
          <w:rFonts w:ascii="Sylfaen" w:hAnsi="Sylfaen" w:cs="Sylfaen"/>
          <w:lang w:val="ka-GE"/>
        </w:rPr>
        <w:t>პროგრამაში</w:t>
      </w:r>
      <w:r w:rsidRPr="00B523B0">
        <w:rPr>
          <w:rFonts w:ascii="Sylfaen" w:hAnsi="Sylfaen"/>
          <w:lang w:val="ka-GE"/>
        </w:rPr>
        <w:t xml:space="preserve"> </w:t>
      </w:r>
      <w:r w:rsidRPr="00B523B0">
        <w:rPr>
          <w:rFonts w:ascii="Sylfaen" w:hAnsi="Sylfaen" w:cs="Sylfaen"/>
          <w:lang w:val="ka-GE"/>
        </w:rPr>
        <w:t>ჩასართავად</w:t>
      </w:r>
      <w:r w:rsidRPr="00B523B0">
        <w:rPr>
          <w:rFonts w:ascii="Sylfaen" w:hAnsi="Sylfaen"/>
          <w:lang w:val="ka-GE"/>
        </w:rPr>
        <w:t xml:space="preserve"> </w:t>
      </w:r>
      <w:r w:rsidRPr="00B523B0">
        <w:rPr>
          <w:rFonts w:ascii="Sylfaen" w:hAnsi="Sylfaen" w:cs="Sylfaen"/>
          <w:lang w:val="ka-GE"/>
        </w:rPr>
        <w:t>საჭირო</w:t>
      </w:r>
      <w:r w:rsidRPr="00B523B0">
        <w:rPr>
          <w:rFonts w:ascii="Sylfaen" w:hAnsi="Sylfaen"/>
          <w:lang w:val="ka-GE"/>
        </w:rPr>
        <w:t xml:space="preserve"> </w:t>
      </w:r>
      <w:r w:rsidRPr="00B523B0">
        <w:rPr>
          <w:rFonts w:ascii="Sylfaen" w:hAnsi="Sylfaen" w:cs="Sylfaen"/>
          <w:lang w:val="ka-GE"/>
        </w:rPr>
        <w:t>კვლევები</w:t>
      </w:r>
      <w:r w:rsidRPr="00B523B0">
        <w:rPr>
          <w:rFonts w:ascii="Sylfaen" w:hAnsi="Sylfaen"/>
          <w:lang w:val="ka-GE"/>
        </w:rPr>
        <w:t xml:space="preserve">, </w:t>
      </w:r>
      <w:r w:rsidRPr="00B523B0">
        <w:rPr>
          <w:rFonts w:ascii="Sylfaen" w:hAnsi="Sylfaen" w:cs="Sylfaen"/>
          <w:lang w:val="ka-GE"/>
        </w:rPr>
        <w:t>სახელმწიფოს</w:t>
      </w:r>
      <w:r w:rsidRPr="00B523B0">
        <w:rPr>
          <w:rFonts w:ascii="Sylfaen" w:hAnsi="Sylfaen"/>
          <w:lang w:val="ka-GE"/>
        </w:rPr>
        <w:t xml:space="preserve"> </w:t>
      </w:r>
      <w:r w:rsidRPr="00B523B0">
        <w:rPr>
          <w:rFonts w:ascii="Sylfaen" w:hAnsi="Sylfaen" w:cs="Sylfaen"/>
          <w:lang w:val="ka-GE"/>
        </w:rPr>
        <w:t>მხრიდან</w:t>
      </w:r>
      <w:r w:rsidRPr="00B523B0">
        <w:rPr>
          <w:rFonts w:ascii="Sylfaen" w:hAnsi="Sylfaen"/>
          <w:lang w:val="ka-GE"/>
        </w:rPr>
        <w:t xml:space="preserve">  70%-</w:t>
      </w:r>
      <w:r w:rsidRPr="00B523B0">
        <w:rPr>
          <w:rFonts w:ascii="Sylfaen" w:hAnsi="Sylfaen" w:cs="Sylfaen"/>
          <w:lang w:val="ka-GE"/>
        </w:rPr>
        <w:t>ით</w:t>
      </w:r>
      <w:r w:rsidRPr="00B523B0">
        <w:rPr>
          <w:rFonts w:ascii="Sylfaen" w:hAnsi="Sylfaen"/>
          <w:lang w:val="ka-GE"/>
        </w:rPr>
        <w:t xml:space="preserve"> </w:t>
      </w:r>
      <w:r w:rsidRPr="00B523B0">
        <w:rPr>
          <w:rFonts w:ascii="Sylfaen" w:hAnsi="Sylfaen" w:cs="Sylfaen"/>
          <w:lang w:val="ka-GE"/>
        </w:rPr>
        <w:t>დაფინანსდა</w:t>
      </w:r>
      <w:r w:rsidRPr="00B523B0">
        <w:rPr>
          <w:rFonts w:ascii="Sylfaen" w:hAnsi="Sylfaen"/>
          <w:lang w:val="ka-GE"/>
        </w:rPr>
        <w:t xml:space="preserve">. </w:t>
      </w:r>
    </w:p>
    <w:p w14:paraId="7690EE01" w14:textId="77777777" w:rsidR="00FE0BBC" w:rsidRDefault="00575D68" w:rsidP="00FE0BBC">
      <w:pPr>
        <w:pStyle w:val="ListParagraph"/>
        <w:numPr>
          <w:ilvl w:val="0"/>
          <w:numId w:val="13"/>
        </w:numPr>
        <w:jc w:val="both"/>
        <w:rPr>
          <w:ins w:id="18" w:author="Maia Gotiashvili" w:date="2019-09-13T12:46:00Z"/>
          <w:rFonts w:ascii="Sylfaen" w:hAnsi="Sylfaen"/>
          <w:lang w:val="ka-GE"/>
        </w:rPr>
      </w:pPr>
      <w:r w:rsidRPr="00B523B0">
        <w:rPr>
          <w:rFonts w:ascii="Sylfaen" w:hAnsi="Sylfaen" w:cs="Sylfaen"/>
          <w:lang w:val="ka-GE"/>
        </w:rPr>
        <w:t xml:space="preserve">გეოგრაფიული ხელმისაწვდომობის </w:t>
      </w:r>
      <w:r w:rsidR="005967BA" w:rsidRPr="00B523B0">
        <w:rPr>
          <w:rFonts w:ascii="Sylfaen" w:hAnsi="Sylfaen" w:cs="Sylfaen"/>
          <w:lang w:val="ka-GE"/>
        </w:rPr>
        <w:t>გაზრდის</w:t>
      </w:r>
      <w:r w:rsidRPr="00B523B0">
        <w:rPr>
          <w:rFonts w:ascii="Sylfaen" w:hAnsi="Sylfaen" w:cs="Sylfaen"/>
          <w:lang w:val="ka-GE"/>
        </w:rPr>
        <w:t xml:space="preserve"> მიზნით </w:t>
      </w:r>
      <w:r w:rsidR="005967BA" w:rsidRPr="00B523B0">
        <w:rPr>
          <w:rFonts w:ascii="Sylfaen" w:hAnsi="Sylfaen" w:cs="Sylfaen"/>
          <w:lang w:val="ka-GE"/>
        </w:rPr>
        <w:t xml:space="preserve">2018 წლის აგვისტოდან </w:t>
      </w:r>
      <w:r w:rsidRPr="00B523B0">
        <w:rPr>
          <w:rFonts w:ascii="Sylfaen" w:hAnsi="Sylfaen" w:cs="Sylfaen"/>
          <w:lang w:val="ka-GE"/>
        </w:rPr>
        <w:t xml:space="preserve">დაიწყო სერვისების მიწოდების </w:t>
      </w:r>
      <w:r w:rsidR="00E92F22" w:rsidRPr="00B523B0">
        <w:rPr>
          <w:rFonts w:ascii="Sylfaen" w:hAnsi="Sylfaen" w:cs="Sylfaen"/>
          <w:lang w:val="ka-GE"/>
        </w:rPr>
        <w:t>დეცენტრალიზაციის</w:t>
      </w:r>
      <w:r w:rsidR="00E92F22" w:rsidRPr="00B523B0">
        <w:rPr>
          <w:rFonts w:ascii="Sylfaen" w:hAnsi="Sylfaen"/>
          <w:lang w:val="ka-GE"/>
        </w:rPr>
        <w:t xml:space="preserve"> </w:t>
      </w:r>
      <w:r w:rsidR="00E92F22" w:rsidRPr="00B523B0">
        <w:rPr>
          <w:rFonts w:ascii="Sylfaen" w:hAnsi="Sylfaen" w:cs="Sylfaen"/>
          <w:lang w:val="ka-GE"/>
        </w:rPr>
        <w:t>პროცესი</w:t>
      </w:r>
      <w:r w:rsidR="00E92F22" w:rsidRPr="00B523B0">
        <w:rPr>
          <w:rFonts w:ascii="Sylfaen" w:hAnsi="Sylfaen"/>
          <w:lang w:val="ka-GE"/>
        </w:rPr>
        <w:t xml:space="preserve">, </w:t>
      </w:r>
      <w:r w:rsidR="00E92F22" w:rsidRPr="00B523B0">
        <w:rPr>
          <w:rFonts w:ascii="Sylfaen" w:hAnsi="Sylfaen" w:cs="Sylfaen"/>
          <w:lang w:val="ka-GE"/>
        </w:rPr>
        <w:t>საქართველოს</w:t>
      </w:r>
      <w:r w:rsidR="00E92F22" w:rsidRPr="00B523B0">
        <w:rPr>
          <w:rFonts w:ascii="Sylfaen" w:hAnsi="Sylfaen"/>
          <w:lang w:val="ka-GE"/>
        </w:rPr>
        <w:t xml:space="preserve"> </w:t>
      </w:r>
      <w:r w:rsidR="00E92F22" w:rsidRPr="00B523B0">
        <w:rPr>
          <w:rFonts w:ascii="Sylfaen" w:hAnsi="Sylfaen" w:cs="Sylfaen"/>
          <w:lang w:val="ka-GE"/>
        </w:rPr>
        <w:t>ყველა</w:t>
      </w:r>
      <w:r w:rsidR="00E92F22" w:rsidRPr="00B523B0">
        <w:rPr>
          <w:rFonts w:ascii="Sylfaen" w:hAnsi="Sylfaen"/>
          <w:lang w:val="ka-GE"/>
        </w:rPr>
        <w:t xml:space="preserve"> </w:t>
      </w:r>
      <w:r w:rsidR="00E92F22" w:rsidRPr="00B523B0">
        <w:rPr>
          <w:rFonts w:ascii="Sylfaen" w:hAnsi="Sylfaen" w:cs="Sylfaen"/>
          <w:lang w:val="ka-GE"/>
        </w:rPr>
        <w:t>მუნიციპალიტეტში</w:t>
      </w:r>
      <w:r w:rsidR="00E92F22" w:rsidRPr="00B523B0">
        <w:rPr>
          <w:rFonts w:ascii="Sylfaen" w:hAnsi="Sylfaen"/>
          <w:lang w:val="ka-GE"/>
        </w:rPr>
        <w:t xml:space="preserve"> </w:t>
      </w:r>
      <w:r w:rsidR="00E92F22" w:rsidRPr="00B523B0">
        <w:rPr>
          <w:rFonts w:ascii="Sylfaen" w:hAnsi="Sylfaen" w:cs="Sylfaen"/>
          <w:lang w:val="ka-GE"/>
        </w:rPr>
        <w:t>იქნება</w:t>
      </w:r>
      <w:r w:rsidR="00E92F22" w:rsidRPr="00B523B0">
        <w:rPr>
          <w:rFonts w:ascii="Sylfaen" w:hAnsi="Sylfaen"/>
          <w:lang w:val="ka-GE"/>
        </w:rPr>
        <w:t xml:space="preserve"> </w:t>
      </w:r>
      <w:r w:rsidR="00E92F22" w:rsidRPr="00B523B0">
        <w:rPr>
          <w:rFonts w:ascii="Sylfaen" w:hAnsi="Sylfaen" w:cs="Sylfaen"/>
          <w:lang w:val="ka-GE"/>
        </w:rPr>
        <w:t>მინიმუმ</w:t>
      </w:r>
      <w:r w:rsidR="00E92F22" w:rsidRPr="00B523B0">
        <w:rPr>
          <w:rFonts w:ascii="Sylfaen" w:hAnsi="Sylfaen"/>
          <w:lang w:val="ka-GE"/>
        </w:rPr>
        <w:t xml:space="preserve"> </w:t>
      </w:r>
      <w:r w:rsidR="00E92F22" w:rsidRPr="00B523B0">
        <w:rPr>
          <w:rFonts w:ascii="Sylfaen" w:hAnsi="Sylfaen" w:cs="Sylfaen"/>
          <w:lang w:val="ka-GE"/>
        </w:rPr>
        <w:t>ერთი</w:t>
      </w:r>
      <w:r w:rsidR="00E92F22" w:rsidRPr="00B523B0">
        <w:rPr>
          <w:rFonts w:ascii="Sylfaen" w:hAnsi="Sylfaen"/>
          <w:lang w:val="ka-GE"/>
        </w:rPr>
        <w:t xml:space="preserve"> </w:t>
      </w:r>
      <w:r w:rsidR="00E92F22" w:rsidRPr="00B523B0">
        <w:rPr>
          <w:rFonts w:ascii="Sylfaen" w:hAnsi="Sylfaen" w:cs="Sylfaen"/>
          <w:lang w:val="ka-GE"/>
        </w:rPr>
        <w:t>დაწესებულება</w:t>
      </w:r>
      <w:r w:rsidR="00E92F22" w:rsidRPr="00B523B0">
        <w:rPr>
          <w:rFonts w:ascii="Sylfaen" w:hAnsi="Sylfaen"/>
          <w:lang w:val="ka-GE"/>
        </w:rPr>
        <w:t xml:space="preserve">, </w:t>
      </w:r>
      <w:r w:rsidR="00E92F22" w:rsidRPr="00B523B0">
        <w:rPr>
          <w:rFonts w:ascii="Sylfaen" w:hAnsi="Sylfaen" w:cs="Sylfaen"/>
          <w:lang w:val="ka-GE"/>
        </w:rPr>
        <w:t>რომელიც</w:t>
      </w:r>
      <w:r w:rsidR="00E92F22" w:rsidRPr="00B523B0">
        <w:rPr>
          <w:rFonts w:ascii="Sylfaen" w:hAnsi="Sylfaen"/>
          <w:lang w:val="ka-GE"/>
        </w:rPr>
        <w:t xml:space="preserve"> </w:t>
      </w:r>
      <w:r w:rsidR="00E92F22" w:rsidRPr="00B523B0">
        <w:rPr>
          <w:rFonts w:ascii="Sylfaen" w:hAnsi="Sylfaen" w:cs="Sylfaen"/>
          <w:lang w:val="ka-GE"/>
        </w:rPr>
        <w:t>ბენეფიციარებს</w:t>
      </w:r>
      <w:r w:rsidR="00E92F22" w:rsidRPr="00B523B0">
        <w:rPr>
          <w:rFonts w:ascii="Sylfaen" w:hAnsi="Sylfaen"/>
          <w:lang w:val="ka-GE"/>
        </w:rPr>
        <w:t xml:space="preserve"> </w:t>
      </w:r>
      <w:r w:rsidR="00E92F22" w:rsidRPr="00B523B0">
        <w:rPr>
          <w:rFonts w:ascii="Sylfaen" w:hAnsi="Sylfaen" w:cs="Sylfaen"/>
          <w:lang w:val="ka-GE"/>
        </w:rPr>
        <w:t>სრულ</w:t>
      </w:r>
      <w:r w:rsidR="00E92F22" w:rsidRPr="00B523B0">
        <w:rPr>
          <w:rFonts w:ascii="Sylfaen" w:hAnsi="Sylfaen"/>
          <w:lang w:val="ka-GE"/>
        </w:rPr>
        <w:t xml:space="preserve"> </w:t>
      </w:r>
      <w:r w:rsidR="00E92F22" w:rsidRPr="00B523B0">
        <w:rPr>
          <w:rFonts w:ascii="Sylfaen" w:hAnsi="Sylfaen" w:cs="Sylfaen"/>
          <w:lang w:val="ka-GE"/>
        </w:rPr>
        <w:t>სერვისს</w:t>
      </w:r>
      <w:r w:rsidR="00E92F22" w:rsidRPr="00B523B0">
        <w:rPr>
          <w:rFonts w:ascii="Sylfaen" w:hAnsi="Sylfaen"/>
          <w:lang w:val="ka-GE"/>
        </w:rPr>
        <w:t xml:space="preserve"> </w:t>
      </w:r>
      <w:r w:rsidR="00E92F22" w:rsidRPr="00B523B0">
        <w:rPr>
          <w:rFonts w:ascii="Sylfaen" w:hAnsi="Sylfaen" w:cs="Sylfaen"/>
          <w:lang w:val="ka-GE"/>
        </w:rPr>
        <w:t>შესთავაზებს</w:t>
      </w:r>
      <w:r w:rsidR="00E92F22" w:rsidRPr="00B523B0">
        <w:rPr>
          <w:rFonts w:ascii="Sylfaen" w:hAnsi="Sylfaen"/>
          <w:lang w:val="ka-GE"/>
        </w:rPr>
        <w:t xml:space="preserve">. </w:t>
      </w:r>
      <w:r w:rsidR="00E92F22" w:rsidRPr="00B523B0">
        <w:rPr>
          <w:rFonts w:ascii="Sylfaen" w:hAnsi="Sylfaen" w:cs="Sylfaen"/>
          <w:lang w:val="ka-GE"/>
        </w:rPr>
        <w:t>პროცესში</w:t>
      </w:r>
      <w:r w:rsidR="00E92F22" w:rsidRPr="00B523B0">
        <w:rPr>
          <w:rFonts w:ascii="Sylfaen" w:hAnsi="Sylfaen"/>
          <w:lang w:val="ka-GE"/>
        </w:rPr>
        <w:t xml:space="preserve">, </w:t>
      </w:r>
      <w:r w:rsidR="005967BA" w:rsidRPr="00B523B0">
        <w:rPr>
          <w:rFonts w:ascii="Sylfaen" w:hAnsi="Sylfaen"/>
          <w:lang w:val="ka-GE"/>
        </w:rPr>
        <w:t xml:space="preserve">აგვისტოდან </w:t>
      </w:r>
      <w:r w:rsidR="00D907F3" w:rsidRPr="00B523B0">
        <w:rPr>
          <w:rFonts w:ascii="Sylfaen" w:hAnsi="Sylfaen"/>
          <w:lang w:val="ka-GE"/>
        </w:rPr>
        <w:t>მონაწილეობს</w:t>
      </w:r>
      <w:r w:rsidR="005967BA" w:rsidRPr="00B523B0">
        <w:rPr>
          <w:rFonts w:ascii="Sylfaen" w:hAnsi="Sylfaen"/>
          <w:lang w:val="ka-GE"/>
        </w:rPr>
        <w:t xml:space="preserve"> 4 </w:t>
      </w:r>
      <w:r w:rsidR="00B523B0" w:rsidRPr="00B523B0">
        <w:rPr>
          <w:rFonts w:ascii="Sylfaen" w:hAnsi="Sylfaen"/>
          <w:lang w:val="ka-GE"/>
        </w:rPr>
        <w:t xml:space="preserve"> </w:t>
      </w:r>
      <w:r w:rsidR="00E92F22" w:rsidRPr="00B523B0">
        <w:rPr>
          <w:rFonts w:ascii="Sylfaen" w:hAnsi="Sylfaen" w:cs="Sylfaen"/>
          <w:lang w:val="ka-GE"/>
        </w:rPr>
        <w:t>ზიანის</w:t>
      </w:r>
      <w:r w:rsidR="00E92F22" w:rsidRPr="00B523B0">
        <w:rPr>
          <w:rFonts w:ascii="Sylfaen" w:hAnsi="Sylfaen"/>
          <w:lang w:val="ka-GE"/>
        </w:rPr>
        <w:t xml:space="preserve"> </w:t>
      </w:r>
      <w:r w:rsidR="00E92F22" w:rsidRPr="00B523B0">
        <w:rPr>
          <w:rFonts w:ascii="Sylfaen" w:hAnsi="Sylfaen" w:cs="Sylfaen"/>
          <w:lang w:val="ka-GE"/>
        </w:rPr>
        <w:t>შემცირების</w:t>
      </w:r>
      <w:r w:rsidR="00E92F22" w:rsidRPr="00B523B0">
        <w:rPr>
          <w:rFonts w:ascii="Sylfaen" w:hAnsi="Sylfaen"/>
          <w:lang w:val="ka-GE"/>
        </w:rPr>
        <w:t xml:space="preserve"> </w:t>
      </w:r>
      <w:r w:rsidR="00E92F22" w:rsidRPr="00B523B0">
        <w:rPr>
          <w:rFonts w:ascii="Sylfaen" w:hAnsi="Sylfaen" w:cs="Sylfaen"/>
          <w:lang w:val="ka-GE"/>
        </w:rPr>
        <w:t>ცენტრი</w:t>
      </w:r>
      <w:r w:rsidR="00E92F22" w:rsidRPr="00B523B0">
        <w:rPr>
          <w:rFonts w:ascii="Sylfaen" w:hAnsi="Sylfaen"/>
          <w:lang w:val="ka-GE"/>
        </w:rPr>
        <w:t xml:space="preserve">, </w:t>
      </w:r>
      <w:r w:rsidR="00E92F22" w:rsidRPr="00B523B0">
        <w:rPr>
          <w:rFonts w:ascii="Sylfaen" w:hAnsi="Sylfaen" w:cs="Sylfaen"/>
          <w:lang w:val="ka-GE"/>
        </w:rPr>
        <w:t>რაც</w:t>
      </w:r>
      <w:r w:rsidR="00E92F22" w:rsidRPr="00B523B0">
        <w:rPr>
          <w:rFonts w:ascii="Sylfaen" w:hAnsi="Sylfaen"/>
          <w:lang w:val="ka-GE"/>
        </w:rPr>
        <w:t xml:space="preserve"> </w:t>
      </w:r>
      <w:r w:rsidR="00D907F3" w:rsidRPr="00B523B0">
        <w:rPr>
          <w:rFonts w:ascii="Sylfaen" w:hAnsi="Sylfaen"/>
          <w:lang w:val="ka-GE"/>
        </w:rPr>
        <w:t xml:space="preserve">ასევე, </w:t>
      </w:r>
      <w:r w:rsidR="00E92F22" w:rsidRPr="00B523B0">
        <w:rPr>
          <w:rFonts w:ascii="Sylfaen" w:hAnsi="Sylfaen" w:cs="Sylfaen"/>
          <w:lang w:val="ka-GE"/>
        </w:rPr>
        <w:t>მნიშვნელოვანია</w:t>
      </w:r>
      <w:r w:rsidR="00E92F22" w:rsidRPr="00B523B0">
        <w:rPr>
          <w:rFonts w:ascii="Sylfaen" w:hAnsi="Sylfaen"/>
          <w:lang w:val="ka-GE"/>
        </w:rPr>
        <w:t xml:space="preserve"> </w:t>
      </w:r>
      <w:r w:rsidR="00E92F22" w:rsidRPr="00B523B0">
        <w:rPr>
          <w:rFonts w:ascii="Sylfaen" w:hAnsi="Sylfaen" w:cs="Sylfaen"/>
          <w:lang w:val="ka-GE"/>
        </w:rPr>
        <w:t>პროგრამის</w:t>
      </w:r>
      <w:r w:rsidR="00E92F22" w:rsidRPr="00B523B0">
        <w:rPr>
          <w:rFonts w:ascii="Sylfaen" w:hAnsi="Sylfaen"/>
          <w:lang w:val="ka-GE"/>
        </w:rPr>
        <w:t xml:space="preserve"> </w:t>
      </w:r>
      <w:r w:rsidR="00E92F22" w:rsidRPr="00B523B0">
        <w:rPr>
          <w:rFonts w:ascii="Sylfaen" w:hAnsi="Sylfaen" w:cs="Sylfaen"/>
          <w:lang w:val="ka-GE"/>
        </w:rPr>
        <w:t>ყველაზე</w:t>
      </w:r>
      <w:r w:rsidR="00E92F22" w:rsidRPr="00B523B0">
        <w:rPr>
          <w:rFonts w:ascii="Sylfaen" w:hAnsi="Sylfaen"/>
          <w:lang w:val="ka-GE"/>
        </w:rPr>
        <w:t xml:space="preserve"> </w:t>
      </w:r>
      <w:r w:rsidR="00E92F22" w:rsidRPr="00B523B0">
        <w:rPr>
          <w:rFonts w:ascii="Sylfaen" w:hAnsi="Sylfaen" w:cs="Sylfaen"/>
          <w:lang w:val="ka-GE"/>
        </w:rPr>
        <w:t>მაღალი</w:t>
      </w:r>
      <w:r w:rsidR="00E92F22" w:rsidRPr="00B523B0">
        <w:rPr>
          <w:rFonts w:ascii="Sylfaen" w:hAnsi="Sylfaen"/>
          <w:lang w:val="ka-GE"/>
        </w:rPr>
        <w:t xml:space="preserve"> </w:t>
      </w:r>
      <w:r w:rsidR="00E92F22" w:rsidRPr="00B523B0">
        <w:rPr>
          <w:rFonts w:ascii="Sylfaen" w:hAnsi="Sylfaen" w:cs="Sylfaen"/>
          <w:lang w:val="ka-GE"/>
        </w:rPr>
        <w:t>რისკის</w:t>
      </w:r>
      <w:r w:rsidR="00E92F22" w:rsidRPr="00B523B0">
        <w:rPr>
          <w:rFonts w:ascii="Sylfaen" w:hAnsi="Sylfaen"/>
          <w:lang w:val="ka-GE"/>
        </w:rPr>
        <w:t xml:space="preserve"> </w:t>
      </w:r>
      <w:r w:rsidR="00E92F22" w:rsidRPr="00B523B0">
        <w:rPr>
          <w:rFonts w:ascii="Sylfaen" w:hAnsi="Sylfaen" w:cs="Sylfaen"/>
          <w:lang w:val="ka-GE"/>
        </w:rPr>
        <w:t>ჯგუფის</w:t>
      </w:r>
      <w:r w:rsidR="00D907F3" w:rsidRPr="00B523B0">
        <w:rPr>
          <w:rFonts w:ascii="Sylfaen" w:hAnsi="Sylfaen" w:cs="Sylfaen"/>
          <w:lang w:val="ka-GE"/>
        </w:rPr>
        <w:t xml:space="preserve"> </w:t>
      </w:r>
      <w:r w:rsidR="00E92F22" w:rsidRPr="00B523B0">
        <w:rPr>
          <w:rFonts w:ascii="Sylfaen" w:hAnsi="Sylfaen"/>
          <w:lang w:val="ka-GE"/>
        </w:rPr>
        <w:t>-</w:t>
      </w:r>
      <w:r w:rsidR="00D907F3" w:rsidRPr="00B523B0">
        <w:rPr>
          <w:rFonts w:ascii="Sylfaen" w:hAnsi="Sylfaen"/>
          <w:lang w:val="ka-GE"/>
        </w:rPr>
        <w:t xml:space="preserve"> </w:t>
      </w:r>
      <w:r w:rsidR="00E92F22" w:rsidRPr="00B523B0">
        <w:rPr>
          <w:rFonts w:ascii="Sylfaen" w:hAnsi="Sylfaen" w:cs="Sylfaen"/>
          <w:lang w:val="ka-GE"/>
        </w:rPr>
        <w:t>ნარკომომხმარებელთა</w:t>
      </w:r>
      <w:r w:rsidR="00E92F22" w:rsidRPr="00B523B0">
        <w:rPr>
          <w:rFonts w:ascii="Sylfaen" w:hAnsi="Sylfaen"/>
          <w:lang w:val="ka-GE"/>
        </w:rPr>
        <w:t xml:space="preserve"> </w:t>
      </w:r>
      <w:r w:rsidR="00E92F22" w:rsidRPr="00B523B0">
        <w:rPr>
          <w:rFonts w:ascii="Sylfaen" w:hAnsi="Sylfaen" w:cs="Sylfaen"/>
          <w:lang w:val="ka-GE"/>
        </w:rPr>
        <w:t>ჩართვისთვის</w:t>
      </w:r>
      <w:r w:rsidR="00E92F22" w:rsidRPr="00B523B0">
        <w:rPr>
          <w:rFonts w:ascii="Sylfaen" w:hAnsi="Sylfaen"/>
          <w:lang w:val="ka-GE"/>
        </w:rPr>
        <w:t xml:space="preserve">. </w:t>
      </w:r>
    </w:p>
    <w:p w14:paraId="3107A51C" w14:textId="77777777" w:rsidR="004B2D36" w:rsidRPr="004B2D36" w:rsidRDefault="004B2D36" w:rsidP="004B2D36">
      <w:pPr>
        <w:pStyle w:val="ListParagraph"/>
        <w:numPr>
          <w:ilvl w:val="0"/>
          <w:numId w:val="13"/>
        </w:numPr>
        <w:jc w:val="both"/>
        <w:rPr>
          <w:rFonts w:ascii="Sylfaen" w:hAnsi="Sylfaen"/>
          <w:color w:val="FF0000"/>
          <w:lang w:val="ka-GE"/>
          <w:rPrChange w:id="19" w:author="Maia Gotiashvili" w:date="2019-09-13T12:46:00Z">
            <w:rPr>
              <w:rFonts w:ascii="Sylfaen" w:hAnsi="Sylfaen"/>
              <w:lang w:val="ka-GE"/>
            </w:rPr>
          </w:rPrChange>
        </w:rPr>
      </w:pPr>
      <w:ins w:id="20" w:author="Maia Gotiashvili" w:date="2019-09-13T12:46:00Z">
        <w:r>
          <w:rPr>
            <w:rFonts w:ascii="Sylfaen" w:hAnsi="Sylfaen"/>
            <w:color w:val="FF0000"/>
            <w:lang w:val="ka-GE"/>
          </w:rPr>
          <w:t xml:space="preserve">პროგრამა </w:t>
        </w:r>
      </w:ins>
      <w:ins w:id="21" w:author="Maia Gotiashvili" w:date="2019-09-13T12:47:00Z">
        <w:r>
          <w:rPr>
            <w:rFonts w:ascii="Sylfaen" w:hAnsi="Sylfaen"/>
            <w:color w:val="FF0000"/>
            <w:lang w:val="ka-GE"/>
          </w:rPr>
          <w:t>„</w:t>
        </w:r>
      </w:ins>
      <w:ins w:id="22" w:author="Maia Gotiashvili" w:date="2019-09-13T12:46:00Z">
        <w:r w:rsidRPr="004B2D36">
          <w:rPr>
            <w:rFonts w:ascii="Sylfaen" w:hAnsi="Sylfaen"/>
            <w:color w:val="FF0000"/>
            <w:lang w:val="ka-GE"/>
            <w:rPrChange w:id="23" w:author="Maia Gotiashvili" w:date="2019-09-13T12:46:00Z">
              <w:rPr>
                <w:rFonts w:ascii="Sylfaen" w:hAnsi="Sylfaen"/>
                <w:lang w:val="ka-GE"/>
              </w:rPr>
            </w:rPrChange>
          </w:rPr>
          <w:t>C ჰეპატიტის მართვა</w:t>
        </w:r>
      </w:ins>
      <w:ins w:id="24" w:author="Maia Gotiashvili" w:date="2019-09-13T12:47:00Z">
        <w:r>
          <w:rPr>
            <w:rFonts w:ascii="Sylfaen" w:hAnsi="Sylfaen"/>
            <w:color w:val="FF0000"/>
            <w:lang w:val="ka-GE"/>
          </w:rPr>
          <w:t>“ 2015 წლიდან 2018 წლის ჩათვლით დაფინანსდა 29 409 422 ლარით.</w:t>
        </w:r>
      </w:ins>
    </w:p>
    <w:p w14:paraId="0D55E9AF" w14:textId="77777777" w:rsidR="00FD2BB4" w:rsidRPr="00B523B0" w:rsidRDefault="00F64B34" w:rsidP="00325206">
      <w:pPr>
        <w:pStyle w:val="ListParagraph"/>
        <w:numPr>
          <w:ilvl w:val="0"/>
          <w:numId w:val="8"/>
        </w:numPr>
        <w:jc w:val="both"/>
        <w:rPr>
          <w:rFonts w:ascii="Sylfaen" w:hAnsi="Sylfaen"/>
          <w:lang w:val="ka-GE"/>
        </w:rPr>
      </w:pPr>
      <w:r w:rsidRPr="00B523B0">
        <w:rPr>
          <w:rFonts w:ascii="Sylfaen" w:eastAsia="Times New Roman" w:hAnsi="Sylfaen" w:cs="Sylfaen"/>
          <w:lang w:val="ka-GE" w:eastAsia="ka-GE"/>
        </w:rPr>
        <w:t>2017 წლის</w:t>
      </w:r>
      <w:r w:rsidRPr="00B523B0">
        <w:rPr>
          <w:rFonts w:ascii="Sylfaen" w:eastAsia="Times New Roman" w:hAnsi="Sylfaen" w:cstheme="minorHAnsi"/>
          <w:lang w:val="ka-GE" w:eastAsia="ka-GE"/>
        </w:rPr>
        <w:t xml:space="preserve"> 1 </w:t>
      </w:r>
      <w:r w:rsidRPr="00B523B0">
        <w:rPr>
          <w:rFonts w:ascii="Sylfaen" w:eastAsia="Times New Roman" w:hAnsi="Sylfaen" w:cs="Sylfaen"/>
          <w:lang w:val="ka-GE" w:eastAsia="ka-GE"/>
        </w:rPr>
        <w:t>ივლისიდან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მქონე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პირთათვის</w:t>
      </w:r>
      <w:r w:rsidR="008D07EA" w:rsidRPr="00B523B0">
        <w:rPr>
          <w:rFonts w:ascii="Sylfaen" w:eastAsia="Times New Roman" w:hAnsi="Sylfaen" w:cs="Sylfaen"/>
          <w:lang w:val="ka-GE" w:eastAsia="ka-GE"/>
        </w:rPr>
        <w:t xml:space="preserve"> </w:t>
      </w:r>
      <w:r w:rsidR="00C75C23"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რეგისტრირებულნი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სოციალურად</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დაუცველი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ოჯახების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მონაცემთა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ერთიან</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ბაზაში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მათზე</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მინიჭებული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სარეიტინგო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ქულა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არ</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აღემატება</w:t>
      </w:r>
      <w:r w:rsidRPr="00B523B0">
        <w:rPr>
          <w:rFonts w:ascii="Sylfaen" w:eastAsia="Times New Roman" w:hAnsi="Sylfaen" w:cstheme="minorHAnsi"/>
          <w:lang w:val="ka-GE" w:eastAsia="ka-GE"/>
        </w:rPr>
        <w:t xml:space="preserve"> 100 000-</w:t>
      </w:r>
      <w:r w:rsidRPr="00B523B0">
        <w:rPr>
          <w:rFonts w:ascii="Sylfaen" w:eastAsia="Times New Roman" w:hAnsi="Sylfaen" w:cs="Sylfaen"/>
          <w:lang w:val="ka-GE" w:eastAsia="ka-GE"/>
        </w:rPr>
        <w:t>ს</w:t>
      </w:r>
      <w:r w:rsidR="00C75C23"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ამოქმედდა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სახელმწიფო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პროგრამის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ფარგლებში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გათვალისწინებულია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გულ</w:t>
      </w:r>
      <w:r w:rsidRPr="00B523B0">
        <w:rPr>
          <w:rFonts w:ascii="Sylfaen" w:eastAsia="Times New Roman" w:hAnsi="Sylfaen" w:cstheme="minorHAnsi"/>
          <w:lang w:val="ka-GE" w:eastAsia="ka-GE"/>
        </w:rPr>
        <w:t>-</w:t>
      </w:r>
      <w:r w:rsidRPr="00B523B0">
        <w:rPr>
          <w:rFonts w:ascii="Sylfaen" w:eastAsia="Times New Roman" w:hAnsi="Sylfaen" w:cs="Sylfaen"/>
          <w:lang w:val="ka-GE" w:eastAsia="ka-GE"/>
        </w:rPr>
        <w:t>სისხლძარღვთა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ფილტვის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ქრონიკული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დაავადებების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დიაბეტის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ტიპი</w:t>
      </w:r>
      <w:r w:rsidRPr="00B523B0">
        <w:rPr>
          <w:rFonts w:ascii="Sylfaen" w:eastAsia="Times New Roman" w:hAnsi="Sylfaen" w:cstheme="minorHAnsi"/>
          <w:lang w:val="ka-GE" w:eastAsia="ka-GE"/>
        </w:rPr>
        <w:t xml:space="preserve"> 2) </w:t>
      </w:r>
      <w:r w:rsidRPr="00B523B0">
        <w:rPr>
          <w:rFonts w:ascii="Sylfaen" w:eastAsia="Times New Roman" w:hAnsi="Sylfaen" w:cs="Sylfaen"/>
          <w:lang w:val="ka-GE" w:eastAsia="ka-GE"/>
        </w:rPr>
        <w:t>და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ფარისებრი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ჯირკვლის</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დაავადებათა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რიგი</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სამკურნალო</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მედიკამენტებით</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პაციენტთა</w:t>
      </w:r>
      <w:r w:rsidRPr="00B523B0">
        <w:rPr>
          <w:rFonts w:ascii="Sylfaen" w:eastAsia="Times New Roman" w:hAnsi="Sylfaen" w:cstheme="minorHAnsi"/>
          <w:lang w:val="ka-GE" w:eastAsia="ka-GE"/>
        </w:rPr>
        <w:t xml:space="preserve"> </w:t>
      </w:r>
      <w:r w:rsidRPr="00B523B0">
        <w:rPr>
          <w:rFonts w:ascii="Sylfaen" w:eastAsia="Times New Roman" w:hAnsi="Sylfaen" w:cs="Sylfaen"/>
          <w:lang w:val="ka-GE" w:eastAsia="ka-GE"/>
        </w:rPr>
        <w:t>უზრუნველყოფა</w:t>
      </w:r>
      <w:r w:rsidR="00D907F3" w:rsidRPr="00B523B0">
        <w:rPr>
          <w:rFonts w:ascii="Sylfaen" w:eastAsia="Times New Roman" w:hAnsi="Sylfaen" w:cs="Sylfaen"/>
          <w:lang w:val="ka-GE" w:eastAsia="ka-GE"/>
        </w:rPr>
        <w:t xml:space="preserve"> (23 დასახელების მედიკამენტი)</w:t>
      </w:r>
      <w:r w:rsidRPr="00B523B0">
        <w:rPr>
          <w:rFonts w:ascii="Sylfaen" w:eastAsia="Times New Roman" w:hAnsi="Sylfaen" w:cstheme="minorHAnsi"/>
          <w:lang w:val="ka-GE" w:eastAsia="ka-GE"/>
        </w:rPr>
        <w:t>.</w:t>
      </w:r>
    </w:p>
    <w:p w14:paraId="33F28F21" w14:textId="77777777" w:rsidR="00FE0BBC" w:rsidRPr="00B523B0" w:rsidRDefault="00FE0BBC" w:rsidP="00FE0BB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2160"/>
        <w:jc w:val="both"/>
        <w:rPr>
          <w:rFonts w:eastAsia="Sylfaen"/>
          <w:color w:val="215868" w:themeColor="accent5" w:themeShade="80"/>
          <w:lang w:val="ka-GE" w:bidi="en-US"/>
        </w:rPr>
      </w:pPr>
    </w:p>
    <w:p w14:paraId="7B69B36F" w14:textId="77777777" w:rsidR="00FE0BBC" w:rsidRPr="00B523B0" w:rsidRDefault="00FE0BBC" w:rsidP="00FE0BBC">
      <w:pPr>
        <w:pStyle w:val="ListParagraph"/>
        <w:jc w:val="both"/>
        <w:rPr>
          <w:lang w:val="ka-GE"/>
        </w:rPr>
      </w:pPr>
    </w:p>
    <w:p w14:paraId="2115B059" w14:textId="77777777" w:rsidR="00E92F22"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w:t>
      </w:r>
      <w:r w:rsidRPr="00CA694B">
        <w:rPr>
          <w:rFonts w:ascii="Sylfaen" w:hAnsi="Sylfaen"/>
          <w:lang w:val="ka-GE"/>
        </w:rPr>
        <w:t>აგვისტოს</w:t>
      </w:r>
      <w:r w:rsidRPr="00B523B0">
        <w:rPr>
          <w:lang w:val="ka-GE"/>
        </w:rPr>
        <w:t xml:space="preserve"> </w:t>
      </w:r>
      <w:r w:rsidRPr="00CA694B">
        <w:rPr>
          <w:rFonts w:ascii="Sylfaen" w:hAnsi="Sylfaen"/>
          <w:lang w:val="ka-GE"/>
        </w:rPr>
        <w:t>დასაწყისში</w:t>
      </w:r>
      <w:r w:rsidRPr="00B523B0">
        <w:rPr>
          <w:lang w:val="ka-GE"/>
        </w:rPr>
        <w:t xml:space="preserve"> </w:t>
      </w:r>
      <w:r w:rsidRPr="00CA694B">
        <w:rPr>
          <w:rFonts w:ascii="Sylfaen" w:hAnsi="Sylfaen"/>
          <w:lang w:val="ka-GE"/>
        </w:rPr>
        <w:t>საჯარო</w:t>
      </w:r>
      <w:r w:rsidRPr="00B523B0">
        <w:rPr>
          <w:lang w:val="ka-GE"/>
        </w:rPr>
        <w:t>-</w:t>
      </w:r>
      <w:r w:rsidRPr="00CA694B">
        <w:rPr>
          <w:rFonts w:ascii="Sylfaen" w:hAnsi="Sylfaen"/>
          <w:lang w:val="ka-GE"/>
        </w:rPr>
        <w:t>კერძო</w:t>
      </w:r>
      <w:r w:rsidRPr="00B523B0">
        <w:rPr>
          <w:lang w:val="ka-GE"/>
        </w:rPr>
        <w:t xml:space="preserve"> </w:t>
      </w:r>
      <w:r w:rsidRPr="00CA694B">
        <w:rPr>
          <w:rFonts w:ascii="Sylfaen" w:hAnsi="Sylfaen"/>
          <w:lang w:val="ka-GE"/>
        </w:rPr>
        <w:t>პარტნიორობის</w:t>
      </w:r>
      <w:r w:rsidRPr="00B523B0">
        <w:rPr>
          <w:lang w:val="ka-GE"/>
        </w:rPr>
        <w:t xml:space="preserve"> </w:t>
      </w:r>
      <w:r w:rsidRPr="00CA694B">
        <w:rPr>
          <w:rFonts w:ascii="Sylfaen" w:hAnsi="Sylfaen"/>
          <w:lang w:val="ka-GE"/>
        </w:rPr>
        <w:t>ფარგლებში</w:t>
      </w:r>
      <w:r w:rsidRPr="00B523B0">
        <w:rPr>
          <w:lang w:val="ka-GE"/>
        </w:rPr>
        <w:t xml:space="preserve">, </w:t>
      </w:r>
      <w:r w:rsidRPr="00CA694B">
        <w:rPr>
          <w:rFonts w:ascii="Sylfaen" w:hAnsi="Sylfaen"/>
          <w:lang w:val="ka-GE"/>
        </w:rPr>
        <w:t>მთავრობის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ფარმაცევტული</w:t>
      </w:r>
      <w:r w:rsidRPr="00B523B0">
        <w:rPr>
          <w:lang w:val="ka-GE"/>
        </w:rPr>
        <w:t xml:space="preserve"> </w:t>
      </w:r>
      <w:r w:rsidRPr="00CA694B">
        <w:rPr>
          <w:rFonts w:ascii="Sylfaen" w:hAnsi="Sylfaen"/>
          <w:lang w:val="ka-GE"/>
        </w:rPr>
        <w:t>კომპანიების</w:t>
      </w:r>
      <w:r w:rsidRPr="00B523B0">
        <w:rPr>
          <w:lang w:val="ka-GE"/>
        </w:rPr>
        <w:t xml:space="preserve"> </w:t>
      </w:r>
      <w:r w:rsidRPr="00CA694B">
        <w:rPr>
          <w:rFonts w:ascii="Sylfaen" w:hAnsi="Sylfaen"/>
          <w:lang w:val="ka-GE"/>
        </w:rPr>
        <w:t>ერთობლივი</w:t>
      </w:r>
      <w:r w:rsidRPr="00B523B0">
        <w:rPr>
          <w:lang w:val="ka-GE"/>
        </w:rPr>
        <w:t xml:space="preserve"> </w:t>
      </w:r>
      <w:r w:rsidRPr="00CA694B">
        <w:rPr>
          <w:rFonts w:ascii="Sylfaen" w:hAnsi="Sylfaen"/>
          <w:lang w:val="ka-GE"/>
        </w:rPr>
        <w:t>თანამშრომლობით</w:t>
      </w:r>
      <w:r w:rsidRPr="00B523B0">
        <w:rPr>
          <w:lang w:val="ka-GE"/>
        </w:rPr>
        <w:t xml:space="preserve">, </w:t>
      </w:r>
      <w:r w:rsidRPr="00CA694B">
        <w:rPr>
          <w:rFonts w:ascii="Sylfaen" w:hAnsi="Sylfaen"/>
          <w:lang w:val="ka-GE"/>
        </w:rPr>
        <w:t>შესაძლებელი</w:t>
      </w:r>
      <w:r w:rsidRPr="00B523B0">
        <w:rPr>
          <w:lang w:val="ka-GE"/>
        </w:rPr>
        <w:t xml:space="preserve"> </w:t>
      </w:r>
      <w:r w:rsidRPr="00CA694B">
        <w:rPr>
          <w:rFonts w:ascii="Sylfaen" w:hAnsi="Sylfaen"/>
          <w:lang w:val="ka-GE"/>
        </w:rPr>
        <w:t>გახდა</w:t>
      </w:r>
      <w:r w:rsidRPr="00B523B0">
        <w:rPr>
          <w:lang w:val="ka-GE"/>
        </w:rPr>
        <w:t xml:space="preserve"> </w:t>
      </w:r>
      <w:r w:rsidRPr="00CA694B">
        <w:rPr>
          <w:rFonts w:ascii="Sylfaen" w:hAnsi="Sylfaen"/>
          <w:lang w:val="ka-GE"/>
        </w:rPr>
        <w:t>მეორე</w:t>
      </w:r>
      <w:r w:rsidRPr="00B523B0">
        <w:rPr>
          <w:lang w:val="ka-GE"/>
        </w:rPr>
        <w:t xml:space="preserve"> </w:t>
      </w:r>
      <w:r w:rsidRPr="00CA694B">
        <w:rPr>
          <w:rFonts w:ascii="Sylfaen" w:hAnsi="Sylfaen"/>
          <w:lang w:val="ka-GE"/>
        </w:rPr>
        <w:t>ტიპის</w:t>
      </w:r>
      <w:r w:rsidRPr="00B523B0">
        <w:rPr>
          <w:lang w:val="ka-GE"/>
        </w:rPr>
        <w:t xml:space="preserve"> </w:t>
      </w:r>
      <w:r w:rsidRPr="00CA694B">
        <w:rPr>
          <w:rFonts w:ascii="Sylfaen" w:hAnsi="Sylfaen"/>
          <w:lang w:val="ka-GE"/>
        </w:rPr>
        <w:t>დიაბეტის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საბაზრო</w:t>
      </w:r>
      <w:r w:rsidRPr="00B523B0">
        <w:rPr>
          <w:lang w:val="ka-GE"/>
        </w:rPr>
        <w:t xml:space="preserve"> </w:t>
      </w:r>
      <w:r w:rsidRPr="00CA694B">
        <w:rPr>
          <w:rFonts w:ascii="Sylfaen" w:hAnsi="Sylfaen"/>
          <w:lang w:val="ka-GE"/>
        </w:rPr>
        <w:t>ფასის</w:t>
      </w:r>
      <w:r w:rsidRPr="00B523B0">
        <w:rPr>
          <w:lang w:val="ka-GE"/>
        </w:rPr>
        <w:t xml:space="preserve"> </w:t>
      </w:r>
      <w:r w:rsidRPr="00CA694B">
        <w:rPr>
          <w:rFonts w:ascii="Sylfaen" w:hAnsi="Sylfaen"/>
          <w:lang w:val="ka-GE"/>
        </w:rPr>
        <w:t>განახევრება</w:t>
      </w:r>
      <w:r w:rsidRPr="00B523B0">
        <w:rPr>
          <w:lang w:val="ka-GE"/>
        </w:rPr>
        <w:t xml:space="preserve"> </w:t>
      </w:r>
      <w:r w:rsidRPr="00CA694B">
        <w:rPr>
          <w:rFonts w:ascii="Sylfaen" w:hAnsi="Sylfaen"/>
          <w:lang w:val="ka-GE"/>
        </w:rPr>
        <w:t>მთელი</w:t>
      </w:r>
      <w:r w:rsidRPr="00B523B0">
        <w:rPr>
          <w:lang w:val="ka-GE"/>
        </w:rPr>
        <w:t xml:space="preserve"> </w:t>
      </w:r>
      <w:r w:rsidRPr="00CA694B">
        <w:rPr>
          <w:rFonts w:ascii="Sylfaen" w:hAnsi="Sylfaen"/>
          <w:lang w:val="ka-GE"/>
        </w:rPr>
        <w:t>ქვეყნის</w:t>
      </w:r>
      <w:r w:rsidRPr="00B523B0">
        <w:rPr>
          <w:lang w:val="ka-GE"/>
        </w:rPr>
        <w:t xml:space="preserve"> </w:t>
      </w:r>
      <w:r w:rsidRPr="00CA694B">
        <w:rPr>
          <w:rFonts w:ascii="Sylfaen" w:hAnsi="Sylfaen"/>
          <w:lang w:val="ka-GE"/>
        </w:rPr>
        <w:t>მოსახლეობისთვის</w:t>
      </w:r>
    </w:p>
    <w:p w14:paraId="581B0618" w14:textId="77777777" w:rsidR="00E92F22" w:rsidRPr="00B523B0" w:rsidRDefault="00E92F22" w:rsidP="00E92F22">
      <w:pPr>
        <w:pStyle w:val="ListParagraph"/>
        <w:jc w:val="both"/>
        <w:rPr>
          <w:lang w:val="ka-GE"/>
        </w:rPr>
      </w:pPr>
    </w:p>
    <w:p w14:paraId="1FC5B6AA" w14:textId="77777777" w:rsidR="00B523B0" w:rsidRPr="00B523B0" w:rsidRDefault="00E92F22" w:rsidP="00CA694B">
      <w:pPr>
        <w:pStyle w:val="ListParagraph"/>
        <w:numPr>
          <w:ilvl w:val="0"/>
          <w:numId w:val="35"/>
        </w:numPr>
        <w:jc w:val="both"/>
        <w:rPr>
          <w:lang w:val="ka-GE"/>
        </w:rPr>
      </w:pPr>
      <w:r w:rsidRPr="00B523B0">
        <w:rPr>
          <w:lang w:val="ka-GE"/>
        </w:rPr>
        <w:t xml:space="preserve">2018 </w:t>
      </w:r>
      <w:r w:rsidRPr="00CA694B">
        <w:rPr>
          <w:rFonts w:ascii="Sylfaen" w:hAnsi="Sylfaen"/>
          <w:lang w:val="ka-GE"/>
        </w:rPr>
        <w:t>წლის</w:t>
      </w:r>
      <w:r w:rsidRPr="00B523B0">
        <w:rPr>
          <w:lang w:val="ka-GE"/>
        </w:rPr>
        <w:t xml:space="preserve"> 3 </w:t>
      </w:r>
      <w:r w:rsidRPr="00CA694B">
        <w:rPr>
          <w:rFonts w:ascii="Sylfaen" w:hAnsi="Sylfaen"/>
          <w:lang w:val="ka-GE"/>
        </w:rPr>
        <w:t>სექტემბრიდან</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მედიკამენტებით</w:t>
      </w:r>
      <w:r w:rsidRPr="00B523B0">
        <w:rPr>
          <w:lang w:val="ka-GE"/>
        </w:rPr>
        <w:t xml:space="preserve"> </w:t>
      </w:r>
      <w:r w:rsidRPr="00CA694B">
        <w:rPr>
          <w:rFonts w:ascii="Sylfaen" w:hAnsi="Sylfaen"/>
          <w:lang w:val="ka-GE"/>
        </w:rPr>
        <w:t>უზრუნველყოფის</w:t>
      </w:r>
      <w:r w:rsidRPr="00B523B0">
        <w:rPr>
          <w:lang w:val="ka-GE"/>
        </w:rPr>
        <w:t xml:space="preserve"> </w:t>
      </w:r>
      <w:r w:rsidR="00DE4EA0" w:rsidRPr="00CA694B">
        <w:rPr>
          <w:rFonts w:ascii="Sylfaen" w:hAnsi="Sylfaen"/>
          <w:lang w:val="ka-GE"/>
        </w:rPr>
        <w:t>პროგრამის მოსარგებლეთა არეალი</w:t>
      </w:r>
      <w:r w:rsidR="00DE4EA0" w:rsidRPr="00B523B0">
        <w:rPr>
          <w:lang w:val="ka-GE"/>
        </w:rPr>
        <w:t xml:space="preserve"> </w:t>
      </w:r>
      <w:r w:rsidRPr="00CA694B">
        <w:rPr>
          <w:rFonts w:ascii="Sylfaen" w:hAnsi="Sylfaen"/>
          <w:lang w:val="ka-GE"/>
        </w:rPr>
        <w:t>გაფართოვდა</w:t>
      </w:r>
      <w:r w:rsidRPr="00B523B0">
        <w:rPr>
          <w:lang w:val="ka-GE"/>
        </w:rPr>
        <w:t xml:space="preserve">. </w:t>
      </w:r>
      <w:r w:rsidRPr="00CA694B">
        <w:rPr>
          <w:rFonts w:ascii="Sylfaen" w:hAnsi="Sylfaen"/>
          <w:lang w:val="ka-GE"/>
        </w:rPr>
        <w:t>საპენსიო</w:t>
      </w:r>
      <w:r w:rsidRPr="00B523B0">
        <w:rPr>
          <w:lang w:val="ka-GE"/>
        </w:rPr>
        <w:t xml:space="preserve"> </w:t>
      </w:r>
      <w:r w:rsidRPr="00CA694B">
        <w:rPr>
          <w:rFonts w:ascii="Sylfaen" w:hAnsi="Sylfaen"/>
          <w:lang w:val="ka-GE"/>
        </w:rPr>
        <w:t>ასაკის</w:t>
      </w:r>
      <w:r w:rsidRPr="00B523B0">
        <w:rPr>
          <w:lang w:val="ka-GE"/>
        </w:rPr>
        <w:t xml:space="preserve"> </w:t>
      </w:r>
      <w:r w:rsidRPr="00CA694B">
        <w:rPr>
          <w:rFonts w:ascii="Sylfaen" w:hAnsi="Sylfaen"/>
          <w:lang w:val="ka-GE"/>
        </w:rPr>
        <w:t>მოსახლეობისთვის</w:t>
      </w:r>
      <w:r w:rsidRPr="00B523B0">
        <w:rPr>
          <w:lang w:val="ka-GE"/>
        </w:rPr>
        <w:t xml:space="preserve"> </w:t>
      </w:r>
      <w:r w:rsidRPr="00CA694B">
        <w:rPr>
          <w:rFonts w:ascii="Sylfaen" w:hAnsi="Sylfaen"/>
          <w:lang w:val="ka-GE"/>
        </w:rPr>
        <w:t>და</w:t>
      </w:r>
      <w:r w:rsidRPr="00B523B0">
        <w:rPr>
          <w:lang w:val="ka-GE"/>
        </w:rPr>
        <w:t xml:space="preserve"> </w:t>
      </w:r>
      <w:r w:rsidRPr="00CA694B">
        <w:rPr>
          <w:rFonts w:ascii="Sylfaen" w:hAnsi="Sylfaen"/>
          <w:lang w:val="ka-GE"/>
        </w:rPr>
        <w:t>შეზღუდული</w:t>
      </w:r>
      <w:r w:rsidRPr="00B523B0">
        <w:rPr>
          <w:lang w:val="ka-GE"/>
        </w:rPr>
        <w:t xml:space="preserve"> </w:t>
      </w:r>
      <w:r w:rsidRPr="00CA694B">
        <w:rPr>
          <w:rFonts w:ascii="Sylfaen" w:hAnsi="Sylfaen"/>
          <w:lang w:val="ka-GE"/>
        </w:rPr>
        <w:t>შესაძლებლობის</w:t>
      </w:r>
      <w:r w:rsidRPr="00B523B0">
        <w:rPr>
          <w:lang w:val="ka-GE"/>
        </w:rPr>
        <w:t xml:space="preserve"> </w:t>
      </w:r>
      <w:r w:rsidRPr="00CA694B">
        <w:rPr>
          <w:rFonts w:ascii="Sylfaen" w:hAnsi="Sylfaen"/>
          <w:lang w:val="ka-GE"/>
        </w:rPr>
        <w:t>მქონე</w:t>
      </w:r>
      <w:r w:rsidRPr="00B523B0">
        <w:rPr>
          <w:lang w:val="ka-GE"/>
        </w:rPr>
        <w:t xml:space="preserve"> </w:t>
      </w:r>
      <w:r w:rsidRPr="00CA694B">
        <w:rPr>
          <w:rFonts w:ascii="Sylfaen" w:hAnsi="Sylfaen"/>
          <w:lang w:val="ka-GE"/>
        </w:rPr>
        <w:t>პირებისთვის</w:t>
      </w:r>
      <w:r w:rsidRPr="00B523B0">
        <w:rPr>
          <w:lang w:val="ka-GE"/>
        </w:rPr>
        <w:t xml:space="preserve"> </w:t>
      </w:r>
      <w:r w:rsidRPr="00CA694B">
        <w:rPr>
          <w:rFonts w:ascii="Sylfaen" w:hAnsi="Sylfaen"/>
          <w:lang w:val="ka-GE"/>
        </w:rPr>
        <w:t>სახელმწიფოს</w:t>
      </w:r>
      <w:r w:rsidRPr="00B523B0">
        <w:rPr>
          <w:lang w:val="ka-GE"/>
        </w:rPr>
        <w:t xml:space="preserve"> </w:t>
      </w:r>
      <w:r w:rsidRPr="00CA694B">
        <w:rPr>
          <w:rFonts w:ascii="Sylfaen" w:hAnsi="Sylfaen"/>
          <w:lang w:val="ka-GE"/>
        </w:rPr>
        <w:t>მიერ</w:t>
      </w:r>
      <w:r w:rsidRPr="00B523B0">
        <w:rPr>
          <w:lang w:val="ka-GE"/>
        </w:rPr>
        <w:t xml:space="preserve"> </w:t>
      </w:r>
      <w:r w:rsidRPr="00CA694B">
        <w:rPr>
          <w:rFonts w:ascii="Sylfaen" w:hAnsi="Sylfaen"/>
          <w:lang w:val="ka-GE"/>
        </w:rPr>
        <w:t>ანაზღაურდება</w:t>
      </w:r>
      <w:r w:rsidRPr="00B523B0">
        <w:rPr>
          <w:lang w:val="ka-GE"/>
        </w:rPr>
        <w:t xml:space="preserve"> </w:t>
      </w:r>
      <w:r w:rsidRPr="00CA694B">
        <w:rPr>
          <w:rFonts w:ascii="Sylfaen" w:hAnsi="Sylfaen"/>
          <w:lang w:val="ka-GE"/>
        </w:rPr>
        <w:t>გულ</w:t>
      </w:r>
      <w:r w:rsidRPr="00B523B0">
        <w:rPr>
          <w:lang w:val="ka-GE"/>
        </w:rPr>
        <w:t>-</w:t>
      </w:r>
      <w:r w:rsidRPr="00CA694B">
        <w:rPr>
          <w:rFonts w:ascii="Sylfaen" w:hAnsi="Sylfaen"/>
          <w:lang w:val="ka-GE"/>
        </w:rPr>
        <w:t>სისხლძარღვთა</w:t>
      </w:r>
      <w:r w:rsidRPr="00B523B0">
        <w:rPr>
          <w:lang w:val="ka-GE"/>
        </w:rPr>
        <w:t xml:space="preserve">, </w:t>
      </w:r>
      <w:r w:rsidRPr="00CA694B">
        <w:rPr>
          <w:rFonts w:ascii="Sylfaen" w:hAnsi="Sylfaen"/>
          <w:lang w:val="ka-GE"/>
        </w:rPr>
        <w:t>ფილტვის</w:t>
      </w:r>
      <w:r w:rsidRPr="00B523B0">
        <w:rPr>
          <w:lang w:val="ka-GE"/>
        </w:rPr>
        <w:t xml:space="preserve">, </w:t>
      </w:r>
      <w:r w:rsidRPr="00CA694B">
        <w:rPr>
          <w:rFonts w:ascii="Sylfaen" w:hAnsi="Sylfaen"/>
          <w:lang w:val="ka-GE"/>
        </w:rPr>
        <w:t>ფარისებრი</w:t>
      </w:r>
      <w:r w:rsidRPr="00B523B0">
        <w:rPr>
          <w:lang w:val="ka-GE"/>
        </w:rPr>
        <w:t xml:space="preserve"> </w:t>
      </w:r>
      <w:r w:rsidRPr="00CA694B">
        <w:rPr>
          <w:rFonts w:ascii="Sylfaen" w:hAnsi="Sylfaen"/>
          <w:lang w:val="ka-GE"/>
        </w:rPr>
        <w:t>ჯირკვლის</w:t>
      </w:r>
      <w:r w:rsidRPr="00B523B0">
        <w:rPr>
          <w:lang w:val="ka-GE"/>
        </w:rPr>
        <w:t xml:space="preserve">  </w:t>
      </w:r>
      <w:r w:rsidRPr="00CA694B">
        <w:rPr>
          <w:rFonts w:ascii="Sylfaen" w:hAnsi="Sylfaen"/>
          <w:lang w:val="ka-GE"/>
        </w:rPr>
        <w:t>ქრონიკული</w:t>
      </w:r>
      <w:r w:rsidRPr="00B523B0">
        <w:rPr>
          <w:lang w:val="ka-GE"/>
        </w:rPr>
        <w:t xml:space="preserve"> </w:t>
      </w:r>
      <w:r w:rsidRPr="00CA694B">
        <w:rPr>
          <w:rFonts w:ascii="Sylfaen" w:hAnsi="Sylfaen"/>
          <w:lang w:val="ka-GE"/>
        </w:rPr>
        <w:t>დაავადებების</w:t>
      </w:r>
      <w:r w:rsidRPr="00B523B0">
        <w:rPr>
          <w:lang w:val="ka-GE"/>
        </w:rPr>
        <w:t xml:space="preserve">  </w:t>
      </w:r>
      <w:r w:rsidRPr="00CA694B">
        <w:rPr>
          <w:rFonts w:ascii="Sylfaen" w:hAnsi="Sylfaen"/>
          <w:lang w:val="ka-GE"/>
        </w:rPr>
        <w:t>სამკურნალო</w:t>
      </w:r>
      <w:r w:rsidRPr="00B523B0">
        <w:rPr>
          <w:lang w:val="ka-GE"/>
        </w:rPr>
        <w:t xml:space="preserve"> </w:t>
      </w:r>
      <w:r w:rsidRPr="00CA694B">
        <w:rPr>
          <w:rFonts w:ascii="Sylfaen" w:hAnsi="Sylfaen"/>
          <w:lang w:val="ka-GE"/>
        </w:rPr>
        <w:t>მედიკამენტების</w:t>
      </w:r>
      <w:r w:rsidRPr="00B523B0">
        <w:rPr>
          <w:lang w:val="ka-GE"/>
        </w:rPr>
        <w:t xml:space="preserve"> </w:t>
      </w:r>
      <w:r w:rsidRPr="00CA694B">
        <w:rPr>
          <w:rFonts w:ascii="Sylfaen" w:hAnsi="Sylfaen"/>
          <w:lang w:val="ka-GE"/>
        </w:rPr>
        <w:t>ღირებულების</w:t>
      </w:r>
      <w:r w:rsidRPr="00B523B0">
        <w:rPr>
          <w:lang w:val="ka-GE"/>
        </w:rPr>
        <w:t xml:space="preserve"> 50% </w:t>
      </w:r>
      <w:r w:rsidRPr="00CA694B">
        <w:rPr>
          <w:rFonts w:ascii="Sylfaen" w:hAnsi="Sylfaen"/>
          <w:lang w:val="ka-GE"/>
        </w:rPr>
        <w:t>და</w:t>
      </w:r>
      <w:r w:rsidRPr="00B523B0">
        <w:rPr>
          <w:lang w:val="ka-GE"/>
        </w:rPr>
        <w:t xml:space="preserve"> </w:t>
      </w:r>
      <w:r w:rsidRPr="00CA694B">
        <w:rPr>
          <w:rFonts w:ascii="Sylfaen" w:hAnsi="Sylfaen"/>
          <w:lang w:val="ka-GE"/>
        </w:rPr>
        <w:t>მეტი</w:t>
      </w:r>
    </w:p>
    <w:p w14:paraId="7EFD5977" w14:textId="77777777" w:rsidR="00D907F3" w:rsidRPr="00B523B0" w:rsidRDefault="00D907F3" w:rsidP="00CA694B">
      <w:pPr>
        <w:pStyle w:val="ListParagraph"/>
        <w:numPr>
          <w:ilvl w:val="0"/>
          <w:numId w:val="35"/>
        </w:numPr>
        <w:jc w:val="both"/>
        <w:rPr>
          <w:noProof/>
        </w:rPr>
      </w:pPr>
      <w:r w:rsidRPr="00B523B0">
        <w:rPr>
          <w:noProof/>
          <w:lang w:val="ka-GE"/>
        </w:rPr>
        <w:t xml:space="preserve">2018 </w:t>
      </w:r>
      <w:r w:rsidRPr="00B523B0">
        <w:rPr>
          <w:rFonts w:ascii="Sylfaen" w:hAnsi="Sylfaen" w:cs="Sylfaen"/>
          <w:noProof/>
          <w:lang w:val="ka-GE"/>
        </w:rPr>
        <w:t>წლის</w:t>
      </w:r>
      <w:r w:rsidRPr="00B523B0">
        <w:rPr>
          <w:noProof/>
          <w:lang w:val="ka-GE"/>
        </w:rPr>
        <w:t xml:space="preserve"> </w:t>
      </w:r>
      <w:r w:rsidRPr="00B523B0">
        <w:rPr>
          <w:rFonts w:ascii="Sylfaen" w:hAnsi="Sylfaen" w:cs="Sylfaen"/>
          <w:noProof/>
          <w:lang w:val="ka-GE"/>
        </w:rPr>
        <w:t>შემოდგომიდან</w:t>
      </w:r>
      <w:r w:rsidRPr="00B523B0">
        <w:rPr>
          <w:noProof/>
          <w:lang w:val="ka-GE"/>
        </w:rPr>
        <w:t xml:space="preserve">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ჩამონათვალს</w:t>
      </w:r>
      <w:r w:rsidRPr="00B523B0">
        <w:rPr>
          <w:noProof/>
          <w:lang w:val="ka-GE"/>
        </w:rPr>
        <w:t xml:space="preserve"> </w:t>
      </w:r>
      <w:r w:rsidRPr="00B523B0">
        <w:rPr>
          <w:rFonts w:ascii="Sylfaen" w:hAnsi="Sylfaen" w:cs="Sylfaen"/>
          <w:noProof/>
          <w:lang w:val="ka-GE"/>
        </w:rPr>
        <w:t>დაემატა</w:t>
      </w:r>
      <w:r w:rsidRPr="00B523B0">
        <w:rPr>
          <w:noProof/>
          <w:lang w:val="ka-GE"/>
        </w:rPr>
        <w:t xml:space="preserve"> </w:t>
      </w:r>
      <w:r w:rsidRPr="00B523B0">
        <w:rPr>
          <w:rFonts w:ascii="Sylfaen" w:hAnsi="Sylfaen" w:cs="Sylfaen"/>
          <w:noProof/>
          <w:lang w:val="ka-GE"/>
        </w:rPr>
        <w:t>პარკინსონისა</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ეპილეფსიის</w:t>
      </w:r>
      <w:r w:rsidRPr="00B523B0">
        <w:rPr>
          <w:noProof/>
          <w:lang w:val="ka-GE"/>
        </w:rPr>
        <w:t xml:space="preserve"> </w:t>
      </w:r>
      <w:r w:rsidRPr="00B523B0">
        <w:rPr>
          <w:rFonts w:ascii="Sylfaen" w:hAnsi="Sylfaen" w:cs="Sylfaen"/>
          <w:noProof/>
          <w:lang w:val="ka-GE"/>
        </w:rPr>
        <w:t>სამკურნალო</w:t>
      </w:r>
      <w:r w:rsidRPr="00B523B0">
        <w:rPr>
          <w:noProof/>
          <w:lang w:val="ka-GE"/>
        </w:rPr>
        <w:t xml:space="preserve"> </w:t>
      </w:r>
      <w:r w:rsidRPr="00B523B0">
        <w:rPr>
          <w:rFonts w:ascii="Sylfaen" w:hAnsi="Sylfaen" w:cs="Sylfaen"/>
          <w:noProof/>
          <w:lang w:val="ka-GE"/>
        </w:rPr>
        <w:t>მედიკამენეტები</w:t>
      </w:r>
      <w:r w:rsidRPr="00B523B0">
        <w:rPr>
          <w:noProof/>
          <w:lang w:val="ka-GE"/>
        </w:rPr>
        <w:t xml:space="preserve"> </w:t>
      </w:r>
      <w:r w:rsidRPr="00B523B0">
        <w:rPr>
          <w:rFonts w:ascii="Sylfaen" w:hAnsi="Sylfaen" w:cs="Sylfaen"/>
          <w:noProof/>
          <w:lang w:val="ka-GE"/>
        </w:rPr>
        <w:t>და</w:t>
      </w:r>
      <w:r w:rsidRPr="00B523B0">
        <w:rPr>
          <w:noProof/>
          <w:lang w:val="ka-GE"/>
        </w:rPr>
        <w:t xml:space="preserve"> </w:t>
      </w:r>
      <w:r w:rsidRPr="00B523B0">
        <w:rPr>
          <w:rFonts w:ascii="Sylfaen" w:hAnsi="Sylfaen" w:cs="Sylfaen"/>
          <w:noProof/>
          <w:lang w:val="ka-GE"/>
        </w:rPr>
        <w:t>ასევე</w:t>
      </w:r>
      <w:r w:rsidRPr="00B523B0">
        <w:rPr>
          <w:noProof/>
          <w:lang w:val="ka-GE"/>
        </w:rPr>
        <w:t xml:space="preserve">, </w:t>
      </w:r>
      <w:r w:rsidRPr="00B523B0">
        <w:rPr>
          <w:rFonts w:ascii="Sylfaen" w:hAnsi="Sylfaen" w:cs="Sylfaen"/>
          <w:noProof/>
          <w:lang w:val="ka-GE"/>
        </w:rPr>
        <w:t>გულ</w:t>
      </w:r>
      <w:r w:rsidRPr="00B523B0">
        <w:rPr>
          <w:noProof/>
          <w:lang w:val="ka-GE"/>
        </w:rPr>
        <w:t>-</w:t>
      </w:r>
      <w:r w:rsidRPr="00B523B0">
        <w:rPr>
          <w:rFonts w:ascii="Sylfaen" w:hAnsi="Sylfaen" w:cs="Sylfaen"/>
          <w:noProof/>
          <w:lang w:val="ka-GE"/>
        </w:rPr>
        <w:t>სისხლძარღვთა</w:t>
      </w:r>
      <w:r w:rsidRPr="00B523B0">
        <w:rPr>
          <w:noProof/>
          <w:lang w:val="ka-GE"/>
        </w:rPr>
        <w:t xml:space="preserve"> </w:t>
      </w:r>
      <w:r w:rsidRPr="00B523B0">
        <w:rPr>
          <w:rFonts w:ascii="Sylfaen" w:hAnsi="Sylfaen" w:cs="Sylfaen"/>
          <w:noProof/>
          <w:lang w:val="ka-GE"/>
        </w:rPr>
        <w:t>დაავადებების</w:t>
      </w:r>
      <w:r w:rsidRPr="00B523B0">
        <w:rPr>
          <w:noProof/>
          <w:lang w:val="ka-GE"/>
        </w:rPr>
        <w:t xml:space="preserve"> 3 </w:t>
      </w:r>
      <w:r w:rsidRPr="00B523B0">
        <w:rPr>
          <w:rFonts w:ascii="Sylfaen" w:hAnsi="Sylfaen" w:cs="Sylfaen"/>
          <w:noProof/>
          <w:lang w:val="ka-GE"/>
        </w:rPr>
        <w:t>მონო</w:t>
      </w:r>
      <w:r w:rsidRPr="00B523B0">
        <w:rPr>
          <w:noProof/>
          <w:lang w:val="ka-GE"/>
        </w:rPr>
        <w:t xml:space="preserve"> </w:t>
      </w:r>
      <w:r w:rsidRPr="00B523B0">
        <w:rPr>
          <w:rFonts w:ascii="Sylfaen" w:hAnsi="Sylfaen" w:cs="Sylfaen"/>
          <w:noProof/>
          <w:lang w:val="ka-GE"/>
        </w:rPr>
        <w:t>და</w:t>
      </w:r>
      <w:r w:rsidRPr="00B523B0">
        <w:rPr>
          <w:noProof/>
          <w:lang w:val="ka-GE"/>
        </w:rPr>
        <w:t xml:space="preserve"> 3 </w:t>
      </w:r>
      <w:r w:rsidRPr="00B523B0">
        <w:rPr>
          <w:rFonts w:ascii="Sylfaen" w:hAnsi="Sylfaen" w:cs="Sylfaen"/>
          <w:noProof/>
          <w:lang w:val="ka-GE"/>
        </w:rPr>
        <w:t>კომბინირებული</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r w:rsidRPr="00B523B0">
        <w:rPr>
          <w:rFonts w:ascii="Sylfaen" w:hAnsi="Sylfaen" w:cs="Sylfaen"/>
          <w:noProof/>
          <w:lang w:val="ka-GE"/>
        </w:rPr>
        <w:t>სულ</w:t>
      </w:r>
      <w:r w:rsidRPr="00B523B0">
        <w:rPr>
          <w:noProof/>
          <w:lang w:val="ka-GE"/>
        </w:rPr>
        <w:t xml:space="preserve"> 36 </w:t>
      </w:r>
      <w:r w:rsidRPr="00B523B0">
        <w:rPr>
          <w:rFonts w:ascii="Sylfaen" w:hAnsi="Sylfaen" w:cs="Sylfaen"/>
          <w:noProof/>
          <w:lang w:val="ka-GE"/>
        </w:rPr>
        <w:t>დასახელების</w:t>
      </w:r>
      <w:r w:rsidRPr="00B523B0">
        <w:rPr>
          <w:noProof/>
          <w:lang w:val="ka-GE"/>
        </w:rPr>
        <w:t xml:space="preserve"> </w:t>
      </w:r>
      <w:r w:rsidRPr="00B523B0">
        <w:rPr>
          <w:rFonts w:ascii="Sylfaen" w:hAnsi="Sylfaen" w:cs="Sylfaen"/>
          <w:noProof/>
          <w:lang w:val="ka-GE"/>
        </w:rPr>
        <w:t>მედიკამენტი</w:t>
      </w:r>
      <w:r w:rsidRPr="00B523B0">
        <w:rPr>
          <w:noProof/>
          <w:lang w:val="ka-GE"/>
        </w:rPr>
        <w:t xml:space="preserve">). </w:t>
      </w:r>
    </w:p>
    <w:p w14:paraId="585E35E5" w14:textId="77777777" w:rsidR="00DE4EA0" w:rsidRPr="00B523B0" w:rsidRDefault="00616F3D" w:rsidP="00CA694B">
      <w:pPr>
        <w:pStyle w:val="ListParagraph"/>
        <w:numPr>
          <w:ilvl w:val="0"/>
          <w:numId w:val="35"/>
        </w:numPr>
        <w:jc w:val="both"/>
        <w:rPr>
          <w:noProof/>
        </w:rPr>
      </w:pPr>
      <w:r w:rsidRPr="00B523B0">
        <w:rPr>
          <w:rFonts w:ascii="Sylfaen" w:hAnsi="Sylfaen"/>
          <w:lang w:val="ka-GE"/>
        </w:rPr>
        <w:t xml:space="preserve">2018 წლის 16 ივლისიდან </w:t>
      </w:r>
      <w:r w:rsidRPr="00B523B0">
        <w:rPr>
          <w:rFonts w:ascii="Sylfaen" w:hAnsi="Sylfaen" w:cs="Sylfaen"/>
          <w:noProof/>
          <w:lang w:val="ka-GE"/>
        </w:rPr>
        <w:t>მედიკამენტების</w:t>
      </w:r>
      <w:r w:rsidRPr="00B523B0">
        <w:rPr>
          <w:noProof/>
          <w:lang w:val="ka-GE"/>
        </w:rPr>
        <w:t xml:space="preserve"> </w:t>
      </w:r>
      <w:r w:rsidRPr="00B523B0">
        <w:rPr>
          <w:rFonts w:ascii="Sylfaen" w:hAnsi="Sylfaen" w:cs="Sylfaen"/>
          <w:noProof/>
          <w:lang w:val="ka-GE"/>
        </w:rPr>
        <w:t>ჭარბი</w:t>
      </w:r>
      <w:r w:rsidRPr="00B523B0">
        <w:rPr>
          <w:noProof/>
          <w:lang w:val="ka-GE"/>
        </w:rPr>
        <w:t xml:space="preserve">, </w:t>
      </w:r>
      <w:r w:rsidRPr="00B523B0">
        <w:rPr>
          <w:rFonts w:ascii="Sylfaen" w:hAnsi="Sylfaen" w:cs="Sylfaen"/>
          <w:noProof/>
          <w:lang w:val="ka-GE"/>
        </w:rPr>
        <w:t>არამიზნობირივი</w:t>
      </w:r>
      <w:r w:rsidRPr="00B523B0">
        <w:rPr>
          <w:noProof/>
          <w:lang w:val="ka-GE"/>
        </w:rPr>
        <w:t xml:space="preserve">   </w:t>
      </w:r>
      <w:r w:rsidR="00D907F3" w:rsidRPr="00B523B0">
        <w:rPr>
          <w:rFonts w:ascii="Sylfaen" w:hAnsi="Sylfaen"/>
          <w:noProof/>
          <w:lang w:val="ka-GE"/>
        </w:rPr>
        <w:t xml:space="preserve">(პოლიფარმაციის) </w:t>
      </w:r>
      <w:r w:rsidRPr="00B523B0">
        <w:rPr>
          <w:rFonts w:ascii="Sylfaen" w:hAnsi="Sylfaen" w:cs="Sylfaen"/>
          <w:noProof/>
          <w:lang w:val="ka-GE"/>
        </w:rPr>
        <w:t>გამოყენების</w:t>
      </w:r>
      <w:r w:rsidRPr="00B523B0">
        <w:rPr>
          <w:noProof/>
          <w:lang w:val="ka-GE"/>
        </w:rPr>
        <w:t xml:space="preserve"> </w:t>
      </w:r>
      <w:r w:rsidRPr="00B523B0">
        <w:rPr>
          <w:rFonts w:ascii="Sylfaen" w:hAnsi="Sylfaen" w:cs="Sylfaen"/>
          <w:noProof/>
          <w:lang w:val="ka-GE"/>
        </w:rPr>
        <w:t>თავიდან</w:t>
      </w:r>
      <w:r w:rsidRPr="00B523B0">
        <w:rPr>
          <w:noProof/>
          <w:lang w:val="ka-GE"/>
        </w:rPr>
        <w:t xml:space="preserve"> </w:t>
      </w:r>
      <w:r w:rsidRPr="00B523B0">
        <w:rPr>
          <w:rFonts w:ascii="Sylfaen" w:hAnsi="Sylfaen" w:cs="Sylfaen"/>
          <w:noProof/>
          <w:lang w:val="ka-GE"/>
        </w:rPr>
        <w:t>აცილების</w:t>
      </w:r>
      <w:r w:rsidRPr="00B523B0">
        <w:rPr>
          <w:noProof/>
          <w:lang w:val="ka-GE"/>
        </w:rPr>
        <w:t xml:space="preserve"> </w:t>
      </w:r>
      <w:r w:rsidRPr="00B523B0">
        <w:rPr>
          <w:rFonts w:ascii="Sylfaen" w:hAnsi="Sylfaen" w:cs="Sylfaen"/>
          <w:noProof/>
          <w:lang w:val="ka-GE"/>
        </w:rPr>
        <w:t>მიზნით</w:t>
      </w:r>
      <w:r w:rsidRPr="00B523B0">
        <w:rPr>
          <w:noProof/>
          <w:lang w:val="ka-GE"/>
        </w:rPr>
        <w:t xml:space="preserve"> </w:t>
      </w:r>
      <w:r w:rsidRPr="00B523B0">
        <w:rPr>
          <w:rFonts w:ascii="Sylfaen" w:hAnsi="Sylfaen" w:cs="Sylfaen"/>
          <w:noProof/>
          <w:lang w:val="ka-GE"/>
        </w:rPr>
        <w:t>შეიქმნა</w:t>
      </w:r>
      <w:r w:rsidRPr="00B523B0">
        <w:rPr>
          <w:noProof/>
          <w:lang w:val="ka-GE"/>
        </w:rPr>
        <w:t xml:space="preserve"> </w:t>
      </w:r>
      <w:r w:rsidRPr="00B523B0">
        <w:rPr>
          <w:rFonts w:ascii="Sylfaen" w:hAnsi="Sylfaen" w:cs="Sylfaen"/>
          <w:noProof/>
          <w:lang w:val="ka-GE"/>
        </w:rPr>
        <w:t>ინსტრუმენტი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პაციენტს</w:t>
      </w:r>
      <w:r w:rsidRPr="00B523B0">
        <w:rPr>
          <w:noProof/>
          <w:lang w:val="ka-GE"/>
        </w:rPr>
        <w:t xml:space="preserve"> </w:t>
      </w:r>
      <w:r w:rsidRPr="00B523B0">
        <w:rPr>
          <w:rFonts w:ascii="Sylfaen" w:hAnsi="Sylfaen" w:cs="Sylfaen"/>
          <w:noProof/>
          <w:lang w:val="ka-GE"/>
        </w:rPr>
        <w:t>საშუალებას</w:t>
      </w:r>
      <w:r w:rsidRPr="00B523B0">
        <w:rPr>
          <w:noProof/>
          <w:lang w:val="ka-GE"/>
        </w:rPr>
        <w:t xml:space="preserve"> </w:t>
      </w:r>
      <w:r w:rsidRPr="00B523B0">
        <w:rPr>
          <w:rFonts w:ascii="Sylfaen" w:hAnsi="Sylfaen" w:cs="Sylfaen"/>
          <w:noProof/>
          <w:lang w:val="ka-GE"/>
        </w:rPr>
        <w:t>აძლევს</w:t>
      </w:r>
      <w:r w:rsidRPr="00B523B0">
        <w:rPr>
          <w:noProof/>
          <w:lang w:val="ka-GE"/>
        </w:rPr>
        <w:t xml:space="preserve"> </w:t>
      </w:r>
      <w:r w:rsidRPr="00B523B0">
        <w:rPr>
          <w:rFonts w:ascii="Sylfaen" w:hAnsi="Sylfaen" w:cs="Sylfaen"/>
          <w:noProof/>
          <w:lang w:val="ka-GE"/>
        </w:rPr>
        <w:t>გადაამოწმოს</w:t>
      </w:r>
      <w:r w:rsidRPr="00B523B0">
        <w:rPr>
          <w:noProof/>
          <w:lang w:val="ka-GE"/>
        </w:rPr>
        <w:t xml:space="preserve"> </w:t>
      </w:r>
      <w:r w:rsidRPr="00B523B0">
        <w:rPr>
          <w:rFonts w:ascii="Sylfaen" w:hAnsi="Sylfaen" w:cs="Sylfaen"/>
          <w:noProof/>
          <w:lang w:val="ka-GE"/>
        </w:rPr>
        <w:t>ექიმის</w:t>
      </w:r>
      <w:r w:rsidRPr="00B523B0">
        <w:rPr>
          <w:noProof/>
          <w:lang w:val="ka-GE"/>
        </w:rPr>
        <w:t xml:space="preserve">  </w:t>
      </w:r>
      <w:r w:rsidRPr="00B523B0">
        <w:rPr>
          <w:rFonts w:ascii="Sylfaen" w:hAnsi="Sylfaen" w:cs="Sylfaen"/>
          <w:noProof/>
          <w:lang w:val="ka-GE"/>
        </w:rPr>
        <w:t>დანიშნულება</w:t>
      </w:r>
      <w:r w:rsidRPr="00B523B0">
        <w:rPr>
          <w:noProof/>
          <w:lang w:val="ka-GE"/>
        </w:rPr>
        <w:t xml:space="preserve">. </w:t>
      </w:r>
      <w:r w:rsidRPr="00B523B0">
        <w:rPr>
          <w:rFonts w:ascii="Sylfaen" w:hAnsi="Sylfaen" w:cs="Sylfaen"/>
          <w:noProof/>
          <w:lang w:val="ka-GE"/>
        </w:rPr>
        <w:t>ჩამოყალიბდა</w:t>
      </w:r>
      <w:r w:rsidRPr="00B523B0">
        <w:rPr>
          <w:noProof/>
          <w:lang w:val="ka-GE"/>
        </w:rPr>
        <w:t xml:space="preserve"> </w:t>
      </w:r>
      <w:r w:rsidRPr="00B523B0">
        <w:rPr>
          <w:rFonts w:ascii="Sylfaen" w:hAnsi="Sylfaen" w:cs="Sylfaen"/>
          <w:noProof/>
          <w:lang w:val="ka-GE"/>
        </w:rPr>
        <w:t>სპეციალური</w:t>
      </w:r>
      <w:r w:rsidRPr="00B523B0">
        <w:rPr>
          <w:noProof/>
          <w:lang w:val="ka-GE"/>
        </w:rPr>
        <w:t xml:space="preserve"> </w:t>
      </w:r>
      <w:r w:rsidRPr="00B523B0">
        <w:rPr>
          <w:rFonts w:ascii="Sylfaen" w:hAnsi="Sylfaen" w:cs="Sylfaen"/>
          <w:noProof/>
          <w:lang w:val="ka-GE"/>
        </w:rPr>
        <w:t>ჯგუფი</w:t>
      </w:r>
      <w:r w:rsidRPr="00B523B0">
        <w:rPr>
          <w:noProof/>
          <w:lang w:val="ka-GE"/>
        </w:rPr>
        <w:t xml:space="preserve">, </w:t>
      </w:r>
      <w:r w:rsidRPr="00B523B0">
        <w:rPr>
          <w:rFonts w:ascii="Sylfaen" w:hAnsi="Sylfaen" w:cs="Sylfaen"/>
          <w:noProof/>
          <w:lang w:val="ka-GE"/>
        </w:rPr>
        <w:t>რომელიც</w:t>
      </w:r>
      <w:r w:rsidRPr="00B523B0">
        <w:rPr>
          <w:noProof/>
          <w:lang w:val="ka-GE"/>
        </w:rPr>
        <w:t xml:space="preserve"> </w:t>
      </w:r>
      <w:r w:rsidRPr="00B523B0">
        <w:rPr>
          <w:rFonts w:ascii="Sylfaen" w:hAnsi="Sylfaen" w:cs="Sylfaen"/>
          <w:noProof/>
          <w:lang w:val="ka-GE"/>
        </w:rPr>
        <w:t>შეისწავლის</w:t>
      </w:r>
      <w:r w:rsidRPr="00B523B0">
        <w:rPr>
          <w:noProof/>
          <w:lang w:val="ka-GE"/>
        </w:rPr>
        <w:t xml:space="preserve"> </w:t>
      </w:r>
      <w:r w:rsidRPr="00B523B0">
        <w:rPr>
          <w:rFonts w:ascii="Sylfaen" w:hAnsi="Sylfaen" w:cs="Sylfaen"/>
          <w:noProof/>
          <w:lang w:val="ka-GE"/>
        </w:rPr>
        <w:t>პაციენტების</w:t>
      </w:r>
      <w:r w:rsidRPr="00B523B0">
        <w:rPr>
          <w:noProof/>
          <w:lang w:val="ka-GE"/>
        </w:rPr>
        <w:t xml:space="preserve"> </w:t>
      </w:r>
      <w:r w:rsidRPr="00B523B0">
        <w:rPr>
          <w:rFonts w:ascii="Sylfaen" w:hAnsi="Sylfaen" w:cs="Sylfaen"/>
          <w:noProof/>
          <w:lang w:val="ka-GE"/>
        </w:rPr>
        <w:t>მიერ</w:t>
      </w:r>
      <w:r w:rsidRPr="00B523B0">
        <w:rPr>
          <w:noProof/>
          <w:lang w:val="ka-GE"/>
        </w:rPr>
        <w:t xml:space="preserve"> </w:t>
      </w:r>
      <w:r w:rsidRPr="00B523B0">
        <w:rPr>
          <w:rFonts w:ascii="Sylfaen" w:hAnsi="Sylfaen" w:cs="Sylfaen"/>
          <w:noProof/>
          <w:lang w:val="ka-GE"/>
        </w:rPr>
        <w:t>გადასამოწმებლად</w:t>
      </w:r>
      <w:r w:rsidRPr="00B523B0">
        <w:rPr>
          <w:noProof/>
          <w:lang w:val="ka-GE"/>
        </w:rPr>
        <w:t xml:space="preserve"> </w:t>
      </w:r>
      <w:r w:rsidRPr="00B523B0">
        <w:rPr>
          <w:rFonts w:ascii="Sylfaen" w:hAnsi="Sylfaen" w:cs="Sylfaen"/>
          <w:noProof/>
          <w:lang w:val="ka-GE"/>
        </w:rPr>
        <w:t>გამოგზავნილ</w:t>
      </w:r>
      <w:r w:rsidRPr="00B523B0">
        <w:rPr>
          <w:noProof/>
          <w:lang w:val="ka-GE"/>
        </w:rPr>
        <w:t xml:space="preserve"> </w:t>
      </w:r>
      <w:r w:rsidRPr="00B523B0">
        <w:rPr>
          <w:rFonts w:ascii="Sylfaen" w:hAnsi="Sylfaen" w:cs="Sylfaen"/>
          <w:noProof/>
          <w:lang w:val="ka-GE"/>
        </w:rPr>
        <w:t>დანიშნულებებს</w:t>
      </w:r>
      <w:r w:rsidRPr="00B523B0">
        <w:rPr>
          <w:noProof/>
          <w:lang w:val="ka-GE"/>
        </w:rPr>
        <w:t>.</w:t>
      </w:r>
    </w:p>
    <w:p w14:paraId="31468236" w14:textId="77777777" w:rsidR="00DE4EA0" w:rsidRPr="00CA694B" w:rsidRDefault="00D907F3" w:rsidP="00CA694B">
      <w:pPr>
        <w:pStyle w:val="ListParagraph"/>
        <w:numPr>
          <w:ilvl w:val="0"/>
          <w:numId w:val="3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Arial"/>
          <w:color w:val="000000"/>
          <w:shd w:val="clear" w:color="auto" w:fill="FFFFFF"/>
          <w:lang w:val="ka-GE"/>
        </w:rPr>
      </w:pPr>
      <w:r w:rsidRPr="00B523B0">
        <w:rPr>
          <w:rFonts w:ascii="Sylfaen" w:hAnsi="Sylfaen"/>
          <w:noProof/>
          <w:lang w:val="ka-GE"/>
        </w:rPr>
        <w:lastRenderedPageBreak/>
        <w:t xml:space="preserve">2014 წელს დამტკიცდა </w:t>
      </w:r>
      <w:r w:rsidR="00DE4EA0" w:rsidRPr="00B523B0">
        <w:rPr>
          <w:rFonts w:ascii="Sylfaen" w:hAnsi="Sylfaen"/>
          <w:noProof/>
          <w:lang w:val="ka-GE"/>
        </w:rPr>
        <w:t xml:space="preserve">ფსიქიკური ჯანმრთელობის </w:t>
      </w:r>
      <w:r w:rsidRPr="00B523B0">
        <w:rPr>
          <w:rFonts w:ascii="Sylfaen" w:hAnsi="Sylfaen"/>
          <w:noProof/>
          <w:lang w:val="ka-GE"/>
        </w:rPr>
        <w:t xml:space="preserve">განვითარების სტრატეგია და სამოქმედო გეგმა, რომლის </w:t>
      </w:r>
      <w:r w:rsidR="00DE4EA0" w:rsidRPr="00B523B0">
        <w:rPr>
          <w:rFonts w:ascii="Sylfaen" w:hAnsi="Sylfaen"/>
          <w:noProof/>
          <w:lang w:val="ka-GE"/>
        </w:rPr>
        <w:t xml:space="preserve">ფარგლებში მნიშვნელოვანი ნაბიჯები გადაიდგა დეინსტიტუციონალიზაციის მიმართულებით. </w:t>
      </w:r>
      <w:r w:rsidR="00DE4EA0" w:rsidRPr="00CA694B">
        <w:rPr>
          <w:rFonts w:ascii="Sylfaen" w:hAnsi="Sylfaen" w:cs="Arial"/>
          <w:color w:val="000000"/>
          <w:shd w:val="clear" w:color="auto" w:fill="FFFFFF"/>
        </w:rPr>
        <w:t xml:space="preserve">2018 </w:t>
      </w:r>
      <w:r w:rsidR="00DE4EA0" w:rsidRPr="00CA694B">
        <w:rPr>
          <w:rFonts w:ascii="Sylfaen" w:hAnsi="Sylfaen" w:cs="Sylfaen"/>
          <w:color w:val="000000"/>
          <w:shd w:val="clear" w:color="auto" w:fill="FFFFFF"/>
          <w:lang w:val="ka-GE"/>
        </w:rPr>
        <w:t>წელს</w:t>
      </w:r>
      <w:r w:rsidR="00DE4EA0" w:rsidRPr="00CA694B">
        <w:rPr>
          <w:rFonts w:ascii="Sylfaen" w:hAnsi="Sylfaen" w:cs="Arial"/>
          <w:color w:val="000000"/>
          <w:shd w:val="clear" w:color="auto" w:fill="FFFFFF"/>
          <w:lang w:val="ka-GE"/>
        </w:rPr>
        <w:t xml:space="preserve"> </w:t>
      </w:r>
      <w:r w:rsidR="00DE4EA0" w:rsidRPr="00CA694B">
        <w:rPr>
          <w:rFonts w:ascii="Sylfaen" w:hAnsi="Sylfaen" w:cs="Sylfaen"/>
          <w:color w:val="000000"/>
          <w:shd w:val="clear" w:color="auto" w:fill="FFFFFF"/>
        </w:rPr>
        <w:t>შესაძლებელი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გახდა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პროგრამის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მოცულობისა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ბიუჯეტის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გადანაწილება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ჯანდაცვის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სისტემის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პოლიტიკის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მთავარი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დოკუმენტების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პრინციპებზე</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დაყრდობით</w:t>
      </w:r>
      <w:r w:rsidR="00DE4EA0"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rPr>
        <w:t> </w:t>
      </w:r>
      <w:r w:rsidR="00DE4EA0" w:rsidRPr="00CA694B">
        <w:rPr>
          <w:rFonts w:ascii="Sylfaen" w:hAnsi="Sylfaen" w:cs="Arial"/>
          <w:color w:val="000000"/>
          <w:lang w:val="ka-GE"/>
        </w:rPr>
        <w:t xml:space="preserve"> </w:t>
      </w:r>
      <w:r w:rsidR="00DE4EA0" w:rsidRPr="00CA694B">
        <w:rPr>
          <w:rFonts w:ascii="Sylfaen" w:hAnsi="Sylfaen" w:cs="Sylfaen"/>
          <w:color w:val="000000"/>
          <w:shd w:val="clear" w:color="auto" w:fill="FFFFFF"/>
        </w:rPr>
        <w:t>გაიზარდა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დაფინანსება</w:t>
      </w:r>
      <w:r w:rsidR="00FF54AF" w:rsidRPr="00CA694B">
        <w:rPr>
          <w:rFonts w:ascii="Sylfaen" w:hAnsi="Sylfaen" w:cs="Sylfaen"/>
          <w:color w:val="000000"/>
          <w:shd w:val="clear" w:color="auto" w:fill="FFFFFF"/>
          <w:lang w:val="ka-GE"/>
        </w:rPr>
        <w:t>.</w:t>
      </w:r>
      <w:r w:rsidR="00DE4EA0" w:rsidRPr="00CA694B">
        <w:rPr>
          <w:rFonts w:ascii="Sylfaen" w:hAnsi="Sylfaen" w:cs="Arial"/>
          <w:color w:val="000000"/>
          <w:shd w:val="clear" w:color="auto" w:fill="FFFFFF"/>
          <w:lang w:val="ka-GE"/>
        </w:rPr>
        <w:t xml:space="preserve"> </w:t>
      </w:r>
      <w:r w:rsidR="00DE4EA0" w:rsidRPr="00CA694B">
        <w:rPr>
          <w:rFonts w:ascii="Sylfaen" w:hAnsi="Sylfaen" w:cs="Sylfaen"/>
          <w:color w:val="000000"/>
          <w:shd w:val="clear" w:color="auto" w:fill="FFFFFF"/>
        </w:rPr>
        <w:t>სათემო</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და</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სტაციონარულ</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სერვისებს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შორის</w:t>
      </w:r>
      <w:r w:rsidR="00DE4EA0" w:rsidRPr="00CA694B">
        <w:rPr>
          <w:rFonts w:ascii="Sylfaen" w:hAnsi="Sylfaen" w:cs="Arial"/>
          <w:color w:val="000000"/>
          <w:shd w:val="clear" w:color="auto" w:fill="FFFFFF"/>
        </w:rPr>
        <w:t xml:space="preserve"> </w:t>
      </w:r>
      <w:r w:rsidR="00FF54AF" w:rsidRPr="00CA694B">
        <w:rPr>
          <w:rFonts w:ascii="Sylfaen" w:hAnsi="Sylfaen" w:cs="Sylfaen"/>
          <w:color w:val="000000"/>
          <w:shd w:val="clear" w:color="auto" w:fill="FFFFFF"/>
        </w:rPr>
        <w:t>ბალანსი</w:t>
      </w:r>
      <w:r w:rsidR="00FF54AF" w:rsidRPr="00CA694B">
        <w:rPr>
          <w:rFonts w:ascii="Sylfaen" w:hAnsi="Sylfaen" w:cs="Arial"/>
          <w:color w:val="000000"/>
          <w:shd w:val="clear" w:color="auto" w:fill="FFFFFF"/>
        </w:rPr>
        <w:t xml:space="preserve"> </w:t>
      </w:r>
      <w:r w:rsidR="00DE4EA0" w:rsidRPr="00CA694B">
        <w:rPr>
          <w:rFonts w:ascii="Sylfaen" w:hAnsi="Sylfaen" w:cs="Arial"/>
          <w:color w:val="000000"/>
          <w:shd w:val="clear" w:color="auto" w:fill="FFFFFF"/>
        </w:rPr>
        <w:t xml:space="preserve">40%-60% </w:t>
      </w:r>
      <w:r w:rsidR="00DE4EA0" w:rsidRPr="00CA694B">
        <w:rPr>
          <w:rFonts w:ascii="Sylfaen" w:hAnsi="Sylfaen" w:cs="Sylfaen"/>
          <w:color w:val="000000"/>
          <w:shd w:val="clear" w:color="auto" w:fill="FFFFFF"/>
        </w:rPr>
        <w:t>შეადგენს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რაც</w:t>
      </w:r>
      <w:r w:rsidR="00DE4EA0" w:rsidRPr="00CA694B">
        <w:rPr>
          <w:rFonts w:ascii="Sylfaen" w:hAnsi="Sylfaen" w:cs="Arial"/>
          <w:color w:val="000000"/>
          <w:shd w:val="clear" w:color="auto" w:fill="FFFFFF"/>
        </w:rPr>
        <w:t xml:space="preserve"> </w:t>
      </w:r>
      <w:r w:rsidR="009E7649" w:rsidRPr="00CA694B">
        <w:rPr>
          <w:rFonts w:ascii="Sylfaen" w:hAnsi="Sylfaen" w:cs="Arial"/>
          <w:color w:val="000000"/>
          <w:shd w:val="clear" w:color="auto" w:fill="FFFFFF"/>
          <w:lang w:val="ka-GE"/>
        </w:rPr>
        <w:t xml:space="preserve">თანხვედრაშია </w:t>
      </w:r>
      <w:r w:rsidR="00DE4EA0" w:rsidRPr="00CA694B">
        <w:rPr>
          <w:rFonts w:ascii="Sylfaen" w:hAnsi="Sylfaen" w:cs="Sylfaen"/>
          <w:color w:val="000000"/>
          <w:shd w:val="clear" w:color="auto" w:fill="FFFFFF"/>
        </w:rPr>
        <w:t>ფსიქიკური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ჯანმრთელობის</w:t>
      </w:r>
      <w:r w:rsidR="00DE4EA0" w:rsidRPr="00CA694B">
        <w:rPr>
          <w:rFonts w:ascii="Sylfaen" w:hAnsi="Sylfaen" w:cs="Arial"/>
          <w:color w:val="000000"/>
          <w:shd w:val="clear" w:color="auto" w:fill="FFFFFF"/>
        </w:rPr>
        <w:t xml:space="preserve"> 201</w:t>
      </w:r>
      <w:r w:rsidR="00DE4EA0" w:rsidRPr="00CA694B">
        <w:rPr>
          <w:rFonts w:ascii="Sylfaen" w:hAnsi="Sylfaen" w:cs="Arial"/>
          <w:color w:val="000000"/>
          <w:shd w:val="clear" w:color="auto" w:fill="FFFFFF"/>
          <w:lang w:val="ka-GE"/>
        </w:rPr>
        <w:t>5</w:t>
      </w:r>
      <w:r w:rsidR="00DE4EA0" w:rsidRPr="00CA694B">
        <w:rPr>
          <w:rFonts w:ascii="Sylfaen" w:hAnsi="Sylfaen" w:cs="Arial"/>
          <w:color w:val="000000"/>
          <w:shd w:val="clear" w:color="auto" w:fill="FFFFFF"/>
        </w:rPr>
        <w:t xml:space="preserve">-2020 </w:t>
      </w:r>
      <w:r w:rsidR="00DE4EA0" w:rsidRPr="00CA694B">
        <w:rPr>
          <w:rFonts w:ascii="Sylfaen" w:hAnsi="Sylfaen" w:cs="Sylfaen"/>
          <w:color w:val="000000"/>
          <w:shd w:val="clear" w:color="auto" w:fill="FFFFFF"/>
        </w:rPr>
        <w:t>წლის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სტრატეგიული</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განვითარების</w:t>
      </w:r>
      <w:r w:rsidR="00DE4EA0" w:rsidRPr="00CA694B">
        <w:rPr>
          <w:rFonts w:ascii="Sylfaen" w:hAnsi="Sylfaen" w:cs="Arial"/>
          <w:color w:val="000000"/>
          <w:shd w:val="clear" w:color="auto" w:fill="FFFFFF"/>
        </w:rPr>
        <w:t xml:space="preserve"> </w:t>
      </w:r>
      <w:r w:rsidR="00DE4EA0" w:rsidRPr="00CA694B">
        <w:rPr>
          <w:rFonts w:ascii="Sylfaen" w:hAnsi="Sylfaen" w:cs="Sylfaen"/>
          <w:color w:val="000000"/>
          <w:shd w:val="clear" w:color="auto" w:fill="FFFFFF"/>
        </w:rPr>
        <w:t>გეგმით</w:t>
      </w:r>
      <w:r w:rsidR="00DE4EA0" w:rsidRPr="00CA694B">
        <w:rPr>
          <w:rFonts w:ascii="Sylfaen" w:hAnsi="Sylfaen" w:cs="Arial"/>
          <w:color w:val="000000"/>
          <w:shd w:val="clear" w:color="auto" w:fill="FFFFFF"/>
        </w:rPr>
        <w:t xml:space="preserve"> </w:t>
      </w:r>
      <w:r w:rsidR="009E7649" w:rsidRPr="00CA694B">
        <w:rPr>
          <w:rFonts w:ascii="Sylfaen" w:hAnsi="Sylfaen" w:cs="Sylfaen"/>
          <w:color w:val="000000"/>
          <w:shd w:val="clear" w:color="auto" w:fill="FFFFFF"/>
          <w:lang w:val="ka-GE"/>
        </w:rPr>
        <w:t>მისაღწევ მიზნებთან (50%-50%)</w:t>
      </w:r>
      <w:ins w:id="25" w:author="Maia Gotiashvili" w:date="2019-09-13T12:48:00Z">
        <w:r w:rsidR="004B2D36">
          <w:rPr>
            <w:rFonts w:ascii="Sylfaen" w:hAnsi="Sylfaen" w:cs="Sylfaen"/>
            <w:color w:val="000000"/>
            <w:shd w:val="clear" w:color="auto" w:fill="FFFFFF"/>
            <w:lang w:val="ka-GE"/>
          </w:rPr>
          <w:t xml:space="preserve">. </w:t>
        </w:r>
      </w:ins>
      <w:ins w:id="26" w:author="Maia Gotiashvili" w:date="2019-09-13T12:49:00Z">
        <w:r w:rsidR="004B2D36">
          <w:rPr>
            <w:rFonts w:ascii="Sylfaen" w:hAnsi="Sylfaen" w:cs="Sylfaen"/>
            <w:color w:val="FF0000"/>
            <w:shd w:val="clear" w:color="auto" w:fill="FFFFFF"/>
            <w:lang w:val="ka-GE"/>
          </w:rPr>
          <w:t xml:space="preserve">2012 წლიდან 2018 წლის ჩათვლით აღნიშნული პროგრამა დაფინანსდა </w:t>
        </w:r>
      </w:ins>
      <w:r w:rsidR="00DE4EA0" w:rsidRPr="00CA694B">
        <w:rPr>
          <w:rFonts w:ascii="Sylfaen" w:hAnsi="Sylfaen" w:cs="Arial"/>
          <w:color w:val="000000"/>
          <w:shd w:val="clear" w:color="auto" w:fill="FFFFFF"/>
        </w:rPr>
        <w:t> </w:t>
      </w:r>
      <w:ins w:id="27" w:author="Maia Gotiashvili" w:date="2019-09-13T12:50:00Z">
        <w:r w:rsidR="004B2D36">
          <w:rPr>
            <w:rFonts w:ascii="Sylfaen" w:hAnsi="Sylfaen" w:cs="Arial"/>
            <w:color w:val="FF0000"/>
            <w:shd w:val="clear" w:color="auto" w:fill="FFFFFF"/>
            <w:lang w:val="ka-GE"/>
          </w:rPr>
          <w:t>111</w:t>
        </w:r>
      </w:ins>
      <w:ins w:id="28" w:author="Maia Gotiashvili" w:date="2019-09-13T12:51:00Z">
        <w:r w:rsidR="004B2D36">
          <w:rPr>
            <w:rFonts w:ascii="Sylfaen" w:hAnsi="Sylfaen" w:cs="Arial"/>
            <w:color w:val="FF0000"/>
            <w:shd w:val="clear" w:color="auto" w:fill="FFFFFF"/>
            <w:lang w:val="ka-GE"/>
          </w:rPr>
          <w:t>,</w:t>
        </w:r>
      </w:ins>
      <w:ins w:id="29" w:author="Maia Gotiashvili" w:date="2019-09-13T12:50:00Z">
        <w:r w:rsidR="004B2D36">
          <w:rPr>
            <w:rFonts w:ascii="Sylfaen" w:hAnsi="Sylfaen" w:cs="Arial"/>
            <w:color w:val="FF0000"/>
            <w:shd w:val="clear" w:color="auto" w:fill="FFFFFF"/>
            <w:lang w:val="ka-GE"/>
          </w:rPr>
          <w:t>5 მლნ. ლარით.</w:t>
        </w:r>
      </w:ins>
    </w:p>
    <w:p w14:paraId="78FE1A4B" w14:textId="77777777" w:rsidR="00C008AC" w:rsidRPr="00CA694B" w:rsidRDefault="00C008AC" w:rsidP="00716A71">
      <w:pPr>
        <w:pStyle w:val="ListParagraph"/>
        <w:numPr>
          <w:ilvl w:val="0"/>
          <w:numId w:val="20"/>
        </w:numPr>
        <w:jc w:val="both"/>
        <w:rPr>
          <w:rFonts w:ascii="Sylfaen" w:hAnsi="Sylfaen" w:cs="Arial"/>
          <w:color w:val="000000"/>
          <w:shd w:val="clear" w:color="auto" w:fill="FFFFFF"/>
          <w:lang w:val="ka-GE"/>
        </w:rPr>
      </w:pPr>
      <w:r w:rsidRPr="00CA694B">
        <w:rPr>
          <w:rFonts w:ascii="Sylfaen" w:hAnsi="Sylfaen"/>
          <w:bCs/>
          <w:lang w:val="x-none" w:eastAsia="x-none"/>
        </w:rPr>
        <w:t xml:space="preserve">აივ ინფექცია/შიდსის </w:t>
      </w:r>
      <w:r w:rsidRPr="00CA694B">
        <w:rPr>
          <w:rFonts w:ascii="Sylfaen" w:hAnsi="Sylfaen"/>
          <w:bCs/>
          <w:lang w:val="ka-GE" w:eastAsia="x-none"/>
        </w:rPr>
        <w:t xml:space="preserve">და ტუბერკულოზის მართვის </w:t>
      </w:r>
      <w:r w:rsidRPr="00CA694B">
        <w:rPr>
          <w:rFonts w:ascii="Sylfaen" w:hAnsi="Sylfaen"/>
          <w:bCs/>
          <w:lang w:val="x-none" w:eastAsia="x-none"/>
        </w:rPr>
        <w:t>სახელმწიფო პროგრამ</w:t>
      </w:r>
      <w:r w:rsidRPr="00CA694B">
        <w:rPr>
          <w:rFonts w:ascii="Sylfaen" w:hAnsi="Sylfaen"/>
          <w:bCs/>
          <w:lang w:val="ka-GE" w:eastAsia="x-none"/>
        </w:rPr>
        <w:t>ებ</w:t>
      </w:r>
      <w:r w:rsidRPr="00CA694B">
        <w:rPr>
          <w:rFonts w:ascii="Sylfaen" w:hAnsi="Sylfaen"/>
          <w:bCs/>
          <w:lang w:val="x-none" w:eastAsia="x-none"/>
        </w:rPr>
        <w:t>ის დაფინანსება და მომსახურების მოცულობა ყოველწლიურად იზრდება. სახელმწიფო ეტაპობრივად ანაცვლებს გლობალური ფონდის აქტივობებს</w:t>
      </w:r>
      <w:r w:rsidRPr="00CA694B">
        <w:rPr>
          <w:rFonts w:ascii="Sylfaen" w:hAnsi="Sylfaen"/>
          <w:bCs/>
          <w:lang w:val="ka-GE" w:eastAsia="x-none"/>
        </w:rPr>
        <w:t>.</w:t>
      </w:r>
      <w:r w:rsidRPr="00CA694B">
        <w:rPr>
          <w:rFonts w:ascii="Sylfaen" w:hAnsi="Sylfaen"/>
          <w:b/>
          <w:bCs/>
          <w:lang w:val="ka-GE" w:eastAsia="x-none"/>
        </w:rPr>
        <w:t xml:space="preserve"> </w:t>
      </w:r>
      <w:r w:rsidR="00716A71" w:rsidRPr="00CA694B">
        <w:rPr>
          <w:rFonts w:ascii="Sylfaen" w:eastAsia="Sylfaen" w:hAnsi="Sylfaen" w:cs="Sylfaen"/>
          <w:lang w:val="ka-GE"/>
        </w:rPr>
        <w:t>უზრუნველყოფილია</w:t>
      </w:r>
      <w:r w:rsidR="00716A71" w:rsidRPr="00CA694B">
        <w:rPr>
          <w:rFonts w:ascii="Sylfaen" w:eastAsia="Sylfaen" w:hAnsi="Sylfaen"/>
          <w:lang w:val="ka-GE"/>
        </w:rPr>
        <w:t xml:space="preserve"> პროგრამულ სერვისებზე უნივერსალური ხელმისაწვდომობა.</w:t>
      </w:r>
    </w:p>
    <w:p w14:paraId="4743B6CB" w14:textId="77777777" w:rsidR="00716A71" w:rsidRDefault="00716A71" w:rsidP="00716A71">
      <w:pPr>
        <w:pStyle w:val="ListParagraph"/>
        <w:numPr>
          <w:ilvl w:val="0"/>
          <w:numId w:val="20"/>
        </w:numPr>
        <w:jc w:val="both"/>
        <w:rPr>
          <w:ins w:id="30" w:author="Maia Gotiashvili" w:date="2019-09-13T13:42:00Z"/>
          <w:rFonts w:ascii="Sylfaen" w:hAnsi="Sylfaen"/>
          <w:bCs/>
          <w:lang w:val="ka-GE"/>
        </w:rPr>
      </w:pPr>
      <w:r w:rsidRPr="00CA694B">
        <w:rPr>
          <w:rFonts w:ascii="Sylfaen" w:hAnsi="Sylfaen"/>
          <w:bCs/>
          <w:lang w:val="ka-GE"/>
        </w:rPr>
        <w:t>დამტკიცდა აივ შიდსის და ტუბერკულოზის კონტროლის 2019-2022 წლების ეროვნული სტრატეგიები</w:t>
      </w:r>
      <w:r w:rsidR="00B523B0">
        <w:rPr>
          <w:rFonts w:ascii="Sylfaen" w:hAnsi="Sylfaen"/>
          <w:bCs/>
          <w:lang w:val="ka-GE"/>
        </w:rPr>
        <w:t>.</w:t>
      </w:r>
    </w:p>
    <w:p w14:paraId="0BC853DB" w14:textId="77777777" w:rsidR="006758C3" w:rsidRPr="006758C3" w:rsidRDefault="006758C3" w:rsidP="00ED2CA7">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bCs/>
          <w:lang w:val="ka-GE"/>
          <w:rPrChange w:id="31" w:author="Maia Gotiashvili" w:date="2019-09-13T13:44:00Z">
            <w:rPr>
              <w:rFonts w:ascii="Sylfaen" w:hAnsi="Sylfaen"/>
              <w:bCs/>
              <w:lang w:val="ka-GE"/>
            </w:rPr>
          </w:rPrChange>
        </w:rPr>
        <w:pPrChange w:id="32" w:author="Maia Gotiashvili" w:date="2019-09-13T13:44:00Z">
          <w:pPr>
            <w:pStyle w:val="ListParagraph"/>
            <w:numPr>
              <w:numId w:val="20"/>
            </w:numPr>
            <w:ind w:hanging="360"/>
            <w:jc w:val="both"/>
          </w:pPr>
        </w:pPrChange>
      </w:pPr>
      <w:ins w:id="33" w:author="Maia Gotiashvili" w:date="2019-09-13T13:42:00Z">
        <w:r w:rsidRPr="006758C3">
          <w:rPr>
            <w:rFonts w:ascii="Sylfaen" w:hAnsi="Sylfaen" w:cs="Sylfaen"/>
            <w:color w:val="FF0000"/>
            <w:shd w:val="clear" w:color="auto" w:fill="FFFFFF"/>
            <w:lang w:val="ka-GE"/>
            <w:rPrChange w:id="34" w:author="Maia Gotiashvili" w:date="2019-09-13T13:44:00Z">
              <w:rPr>
                <w:rFonts w:ascii="Sylfaen" w:hAnsi="Sylfaen" w:cs="Sylfaen"/>
                <w:color w:val="FF0000"/>
                <w:shd w:val="clear" w:color="auto" w:fill="FFFFFF"/>
                <w:lang w:val="ka-GE"/>
              </w:rPr>
            </w:rPrChange>
          </w:rPr>
          <w:t xml:space="preserve">2012 წლიდან 2018 წლის ჩათვლით </w:t>
        </w:r>
      </w:ins>
      <w:ins w:id="35" w:author="Maia Gotiashvili" w:date="2019-09-13T13:43:00Z">
        <w:r w:rsidRPr="006758C3">
          <w:rPr>
            <w:rFonts w:ascii="Sylfaen" w:hAnsi="Sylfaen" w:cs="Sylfaen"/>
            <w:color w:val="FF0000"/>
            <w:shd w:val="clear" w:color="auto" w:fill="FFFFFF"/>
            <w:lang w:val="ka-GE"/>
            <w:rPrChange w:id="36" w:author="Maia Gotiashvili" w:date="2019-09-13T13:44:00Z">
              <w:rPr>
                <w:rFonts w:ascii="Sylfaen" w:hAnsi="Sylfaen" w:cs="Sylfaen"/>
                <w:color w:val="FF0000"/>
                <w:shd w:val="clear" w:color="auto" w:fill="FFFFFF"/>
                <w:lang w:val="ka-GE"/>
              </w:rPr>
            </w:rPrChange>
          </w:rPr>
          <w:t>პროგრამა „ტუბერკულოზის მართვა“</w:t>
        </w:r>
      </w:ins>
      <w:ins w:id="37" w:author="Maia Gotiashvili" w:date="2019-09-13T13:42:00Z">
        <w:r w:rsidRPr="006758C3">
          <w:rPr>
            <w:rFonts w:ascii="Sylfaen" w:hAnsi="Sylfaen" w:cs="Sylfaen"/>
            <w:color w:val="FF0000"/>
            <w:shd w:val="clear" w:color="auto" w:fill="FFFFFF"/>
            <w:lang w:val="ka-GE"/>
            <w:rPrChange w:id="38" w:author="Maia Gotiashvili" w:date="2019-09-13T13:44:00Z">
              <w:rPr>
                <w:rFonts w:ascii="Sylfaen" w:hAnsi="Sylfaen" w:cs="Sylfaen"/>
                <w:color w:val="FF0000"/>
                <w:shd w:val="clear" w:color="auto" w:fill="FFFFFF"/>
                <w:lang w:val="ka-GE"/>
              </w:rPr>
            </w:rPrChange>
          </w:rPr>
          <w:t xml:space="preserve"> დაფინანსდა </w:t>
        </w:r>
        <w:r w:rsidRPr="006758C3">
          <w:rPr>
            <w:rFonts w:ascii="Sylfaen" w:hAnsi="Sylfaen" w:cs="Arial"/>
            <w:color w:val="000000"/>
            <w:shd w:val="clear" w:color="auto" w:fill="FFFFFF"/>
            <w:rPrChange w:id="39" w:author="Maia Gotiashvili" w:date="2019-09-13T13:44:00Z">
              <w:rPr>
                <w:rFonts w:ascii="Sylfaen" w:hAnsi="Sylfaen" w:cs="Arial"/>
                <w:color w:val="000000"/>
                <w:shd w:val="clear" w:color="auto" w:fill="FFFFFF"/>
              </w:rPr>
            </w:rPrChange>
          </w:rPr>
          <w:t> </w:t>
        </w:r>
      </w:ins>
      <w:ins w:id="40" w:author="Maia Gotiashvili" w:date="2019-09-13T13:43:00Z">
        <w:r w:rsidRPr="006758C3">
          <w:rPr>
            <w:rFonts w:ascii="Sylfaen" w:hAnsi="Sylfaen" w:cs="Arial"/>
            <w:color w:val="FF0000"/>
            <w:shd w:val="clear" w:color="auto" w:fill="FFFFFF"/>
            <w:lang w:val="ka-GE"/>
            <w:rPrChange w:id="41" w:author="Maia Gotiashvili" w:date="2019-09-13T13:44:00Z">
              <w:rPr>
                <w:rFonts w:ascii="Sylfaen" w:hAnsi="Sylfaen" w:cs="Arial"/>
                <w:color w:val="000000"/>
                <w:shd w:val="clear" w:color="auto" w:fill="FFFFFF"/>
                <w:lang w:val="ka-GE"/>
              </w:rPr>
            </w:rPrChange>
          </w:rPr>
          <w:t>76</w:t>
        </w:r>
      </w:ins>
      <w:ins w:id="42" w:author="Maia Gotiashvili" w:date="2019-09-13T13:42:00Z">
        <w:r w:rsidRPr="006758C3">
          <w:rPr>
            <w:rFonts w:ascii="Sylfaen" w:hAnsi="Sylfaen" w:cs="Arial"/>
            <w:color w:val="FF0000"/>
            <w:shd w:val="clear" w:color="auto" w:fill="FFFFFF"/>
            <w:lang w:val="ka-GE"/>
            <w:rPrChange w:id="43" w:author="Maia Gotiashvili" w:date="2019-09-13T13:44:00Z">
              <w:rPr>
                <w:rFonts w:ascii="Sylfaen" w:hAnsi="Sylfaen" w:cs="Arial"/>
                <w:color w:val="FF0000"/>
                <w:shd w:val="clear" w:color="auto" w:fill="FFFFFF"/>
                <w:lang w:val="ka-GE"/>
              </w:rPr>
            </w:rPrChange>
          </w:rPr>
          <w:t>,</w:t>
        </w:r>
      </w:ins>
      <w:ins w:id="44" w:author="Maia Gotiashvili" w:date="2019-09-13T13:43:00Z">
        <w:r w:rsidRPr="006758C3">
          <w:rPr>
            <w:rFonts w:ascii="Sylfaen" w:hAnsi="Sylfaen" w:cs="Arial"/>
            <w:color w:val="FF0000"/>
            <w:shd w:val="clear" w:color="auto" w:fill="FFFFFF"/>
            <w:lang w:val="ka-GE"/>
            <w:rPrChange w:id="45" w:author="Maia Gotiashvili" w:date="2019-09-13T13:44:00Z">
              <w:rPr>
                <w:rFonts w:ascii="Sylfaen" w:hAnsi="Sylfaen" w:cs="Arial"/>
                <w:color w:val="FF0000"/>
                <w:shd w:val="clear" w:color="auto" w:fill="FFFFFF"/>
                <w:lang w:val="ka-GE"/>
              </w:rPr>
            </w:rPrChange>
          </w:rPr>
          <w:t>8</w:t>
        </w:r>
      </w:ins>
      <w:ins w:id="46" w:author="Maia Gotiashvili" w:date="2019-09-13T13:42:00Z">
        <w:r w:rsidRPr="006758C3">
          <w:rPr>
            <w:rFonts w:ascii="Sylfaen" w:hAnsi="Sylfaen" w:cs="Arial"/>
            <w:color w:val="FF0000"/>
            <w:shd w:val="clear" w:color="auto" w:fill="FFFFFF"/>
            <w:lang w:val="ka-GE"/>
            <w:rPrChange w:id="47" w:author="Maia Gotiashvili" w:date="2019-09-13T13:44:00Z">
              <w:rPr>
                <w:rFonts w:ascii="Sylfaen" w:hAnsi="Sylfaen" w:cs="Arial"/>
                <w:color w:val="FF0000"/>
                <w:shd w:val="clear" w:color="auto" w:fill="FFFFFF"/>
                <w:lang w:val="ka-GE"/>
              </w:rPr>
            </w:rPrChange>
          </w:rPr>
          <w:t xml:space="preserve"> მლნ. ლარით</w:t>
        </w:r>
      </w:ins>
      <w:ins w:id="48" w:author="Maia Gotiashvili" w:date="2019-09-13T13:43:00Z">
        <w:r w:rsidRPr="006758C3">
          <w:rPr>
            <w:rFonts w:ascii="Sylfaen" w:hAnsi="Sylfaen" w:cs="Arial"/>
            <w:color w:val="FF0000"/>
            <w:shd w:val="clear" w:color="auto" w:fill="FFFFFF"/>
            <w:lang w:val="ka-GE"/>
            <w:rPrChange w:id="49" w:author="Maia Gotiashvili" w:date="2019-09-13T13:44:00Z">
              <w:rPr>
                <w:rFonts w:ascii="Sylfaen" w:hAnsi="Sylfaen" w:cs="Arial"/>
                <w:color w:val="FF0000"/>
                <w:shd w:val="clear" w:color="auto" w:fill="FFFFFF"/>
                <w:lang w:val="ka-GE"/>
              </w:rPr>
            </w:rPrChange>
          </w:rPr>
          <w:t xml:space="preserve">, ხოლო </w:t>
        </w:r>
      </w:ins>
      <w:ins w:id="50" w:author="Maia Gotiashvili" w:date="2019-09-13T13:44:00Z">
        <w:r w:rsidRPr="006758C3">
          <w:rPr>
            <w:rFonts w:ascii="Sylfaen" w:hAnsi="Sylfaen" w:cs="Arial"/>
            <w:color w:val="FF0000"/>
            <w:shd w:val="clear" w:color="auto" w:fill="FFFFFF"/>
            <w:lang w:val="ka-GE"/>
            <w:rPrChange w:id="51" w:author="Maia Gotiashvili" w:date="2019-09-13T13:44:00Z">
              <w:rPr>
                <w:rFonts w:ascii="Sylfaen" w:hAnsi="Sylfaen" w:cs="Arial"/>
                <w:color w:val="FF0000"/>
                <w:shd w:val="clear" w:color="auto" w:fill="FFFFFF"/>
                <w:lang w:val="ka-GE"/>
              </w:rPr>
            </w:rPrChange>
          </w:rPr>
          <w:t>„აივ ინფექცია/შიდსის მართვის“ პროგრამა  - 38,8 მლნ. ლარით.</w:t>
        </w:r>
      </w:ins>
    </w:p>
    <w:p w14:paraId="1F459E53" w14:textId="77777777" w:rsidR="00716A71" w:rsidRPr="00CA694B" w:rsidRDefault="00716A71" w:rsidP="00716A71">
      <w:pPr>
        <w:pStyle w:val="ListParagraph"/>
        <w:numPr>
          <w:ilvl w:val="0"/>
          <w:numId w:val="20"/>
        </w:numPr>
        <w:jc w:val="both"/>
        <w:rPr>
          <w:rFonts w:ascii="Sylfaen" w:hAnsi="Sylfaen"/>
          <w:b/>
          <w:lang w:val="ka-GE"/>
        </w:rPr>
      </w:pPr>
      <w:r w:rsidRPr="00CA694B">
        <w:rPr>
          <w:rFonts w:ascii="Sylfaen" w:eastAsiaTheme="minorEastAsia" w:hAnsi="Sylfaen" w:cs="Sylfaen"/>
          <w:lang w:val="ka-GE"/>
        </w:rPr>
        <w:t>უკანასკნელ</w:t>
      </w:r>
      <w:r w:rsidRPr="00CA694B">
        <w:rPr>
          <w:rFonts w:eastAsiaTheme="minorEastAsia"/>
          <w:lang w:val="ka-GE"/>
        </w:rPr>
        <w:t xml:space="preserve"> </w:t>
      </w:r>
      <w:r w:rsidRPr="00CA694B">
        <w:rPr>
          <w:rFonts w:ascii="Sylfaen" w:eastAsiaTheme="minorEastAsia" w:hAnsi="Sylfaen" w:cs="Sylfaen"/>
          <w:lang w:val="ka-GE"/>
        </w:rPr>
        <w:t>წლებში</w:t>
      </w:r>
      <w:r w:rsidRPr="00CA694B">
        <w:rPr>
          <w:rFonts w:eastAsiaTheme="minorEastAsia"/>
          <w:lang w:val="ka-GE"/>
        </w:rPr>
        <w:t xml:space="preserve"> </w:t>
      </w:r>
      <w:r w:rsidRPr="00CA694B">
        <w:rPr>
          <w:rFonts w:ascii="Sylfaen" w:eastAsiaTheme="minorEastAsia" w:hAnsi="Sylfaen" w:cs="Sylfaen"/>
          <w:lang w:val="ka-GE"/>
        </w:rPr>
        <w:t>საქართველომ</w:t>
      </w:r>
      <w:r w:rsidRPr="00CA694B">
        <w:rPr>
          <w:rFonts w:eastAsiaTheme="minorEastAsia"/>
          <w:lang w:val="ka-GE"/>
        </w:rPr>
        <w:t xml:space="preserve"> </w:t>
      </w:r>
      <w:r w:rsidRPr="00CA694B">
        <w:rPr>
          <w:rFonts w:ascii="Sylfaen" w:eastAsiaTheme="minorEastAsia" w:hAnsi="Sylfaen" w:cs="Sylfaen"/>
          <w:lang w:val="ka-GE"/>
        </w:rPr>
        <w:t>მნიშვნელოვან</w:t>
      </w:r>
      <w:r w:rsidRPr="00CA694B">
        <w:rPr>
          <w:rFonts w:eastAsiaTheme="minorEastAsia"/>
          <w:lang w:val="ka-GE"/>
        </w:rPr>
        <w:t xml:space="preserve"> </w:t>
      </w:r>
      <w:r w:rsidRPr="00CA694B">
        <w:rPr>
          <w:rFonts w:ascii="Sylfaen" w:eastAsiaTheme="minorEastAsia" w:hAnsi="Sylfaen" w:cs="Sylfaen"/>
          <w:lang w:val="ka-GE"/>
        </w:rPr>
        <w:t>წარმატებას</w:t>
      </w:r>
      <w:r w:rsidRPr="00CA694B">
        <w:rPr>
          <w:rFonts w:eastAsiaTheme="minorEastAsia"/>
          <w:lang w:val="ka-GE"/>
        </w:rPr>
        <w:t xml:space="preserve"> </w:t>
      </w:r>
      <w:r w:rsidRPr="00CA694B">
        <w:rPr>
          <w:rFonts w:ascii="Sylfaen" w:eastAsiaTheme="minorEastAsia" w:hAnsi="Sylfaen" w:cs="Sylfaen"/>
          <w:lang w:val="ka-GE"/>
        </w:rPr>
        <w:t>მიაღწია</w:t>
      </w:r>
      <w:r w:rsidRPr="00CA694B">
        <w:rPr>
          <w:rFonts w:eastAsiaTheme="minorEastAsia"/>
          <w:lang w:val="ka-GE"/>
        </w:rPr>
        <w:t xml:space="preserve"> </w:t>
      </w:r>
      <w:r w:rsidRPr="00CA694B">
        <w:rPr>
          <w:rFonts w:ascii="Sylfaen" w:eastAsiaTheme="minorEastAsia" w:hAnsi="Sylfaen" w:cs="Sylfaen"/>
          <w:lang w:val="ka-GE"/>
        </w:rPr>
        <w:t>ტუბერკულოზთან</w:t>
      </w:r>
      <w:r w:rsidRPr="00CA694B">
        <w:rPr>
          <w:rFonts w:eastAsiaTheme="minorEastAsia"/>
          <w:lang w:val="ka-GE"/>
        </w:rPr>
        <w:t xml:space="preserve"> </w:t>
      </w:r>
      <w:r w:rsidRPr="00CA694B">
        <w:rPr>
          <w:rFonts w:ascii="Sylfaen" w:eastAsiaTheme="minorEastAsia" w:hAnsi="Sylfaen" w:cs="Sylfaen"/>
          <w:lang w:val="ka-GE"/>
        </w:rPr>
        <w:t>ბრძოლაში</w:t>
      </w:r>
      <w:r w:rsidRPr="00CA694B">
        <w:rPr>
          <w:rFonts w:eastAsiaTheme="minorEastAsia"/>
          <w:lang w:val="ka-GE"/>
        </w:rPr>
        <w:t xml:space="preserve">. </w:t>
      </w:r>
      <w:r w:rsidRPr="00CA694B">
        <w:rPr>
          <w:rFonts w:ascii="Sylfaen" w:eastAsiaTheme="minorEastAsia" w:hAnsi="Sylfaen" w:cs="Sylfaen"/>
          <w:lang w:val="ka-GE"/>
        </w:rPr>
        <w:t>ჯანმრთელობის</w:t>
      </w:r>
      <w:r w:rsidRPr="00CA694B">
        <w:rPr>
          <w:rFonts w:eastAsiaTheme="minorEastAsia"/>
          <w:lang w:val="ka-GE"/>
        </w:rPr>
        <w:t xml:space="preserve"> </w:t>
      </w:r>
      <w:r w:rsidRPr="00CA694B">
        <w:rPr>
          <w:rFonts w:ascii="Sylfaen" w:eastAsiaTheme="minorEastAsia" w:hAnsi="Sylfaen" w:cs="Sylfaen"/>
          <w:lang w:val="ka-GE"/>
        </w:rPr>
        <w:t>მსოფლიო</w:t>
      </w:r>
      <w:r w:rsidRPr="00CA694B">
        <w:rPr>
          <w:rFonts w:eastAsiaTheme="minorEastAsia"/>
          <w:lang w:val="ka-GE"/>
        </w:rPr>
        <w:t xml:space="preserve"> </w:t>
      </w:r>
      <w:r w:rsidRPr="00CA694B">
        <w:rPr>
          <w:rFonts w:ascii="Sylfaen" w:eastAsiaTheme="minorEastAsia" w:hAnsi="Sylfaen" w:cs="Sylfaen"/>
          <w:lang w:val="ka-GE"/>
        </w:rPr>
        <w:t>ორგანიზაციის</w:t>
      </w:r>
      <w:r w:rsidRPr="00CA694B">
        <w:rPr>
          <w:rFonts w:eastAsiaTheme="minorEastAsia"/>
          <w:lang w:val="ka-GE"/>
        </w:rPr>
        <w:t xml:space="preserve"> </w:t>
      </w:r>
      <w:r w:rsidRPr="00CA694B">
        <w:rPr>
          <w:rFonts w:ascii="Sylfaen" w:eastAsiaTheme="minorEastAsia" w:hAnsi="Sylfaen" w:cs="Sylfaen"/>
          <w:lang w:val="ka-GE"/>
        </w:rPr>
        <w:t>მონაცემებით</w:t>
      </w:r>
      <w:r w:rsidRPr="00CA694B">
        <w:rPr>
          <w:rFonts w:eastAsiaTheme="minorEastAsia"/>
          <w:lang w:val="ka-GE"/>
        </w:rPr>
        <w:t>,</w:t>
      </w:r>
      <w:r w:rsidRPr="00CA694B">
        <w:rPr>
          <w:rFonts w:ascii="Sylfaen" w:hAnsi="Sylfaen"/>
          <w:lang w:val="ka-GE"/>
        </w:rPr>
        <w:t xml:space="preserve"> </w:t>
      </w:r>
      <w:r w:rsidRPr="00CA694B">
        <w:rPr>
          <w:rFonts w:ascii="Sylfaen" w:eastAsiaTheme="minorEastAsia" w:hAnsi="Sylfaen" w:cs="Sylfaen"/>
          <w:lang w:val="ka-GE"/>
        </w:rPr>
        <w:t>საქართველო</w:t>
      </w:r>
      <w:r w:rsidRPr="00CA694B">
        <w:rPr>
          <w:rFonts w:eastAsiaTheme="minorEastAsia"/>
          <w:lang w:val="ka-GE"/>
        </w:rPr>
        <w:t xml:space="preserve"> </w:t>
      </w:r>
      <w:r w:rsidRPr="00CA694B">
        <w:rPr>
          <w:rFonts w:ascii="Sylfaen" w:hAnsi="Sylfaen"/>
          <w:lang w:val="ka-GE"/>
        </w:rPr>
        <w:t xml:space="preserve">აღარ შედის </w:t>
      </w:r>
      <w:r w:rsidRPr="00CA694B">
        <w:rPr>
          <w:rFonts w:ascii="Sylfaen" w:eastAsiaTheme="minorEastAsia" w:hAnsi="Sylfaen" w:cs="Sylfaen"/>
          <w:lang w:val="ka-GE"/>
        </w:rPr>
        <w:t>მულტირეზისტენტული</w:t>
      </w:r>
      <w:r w:rsidRPr="00CA694B">
        <w:rPr>
          <w:rFonts w:eastAsiaTheme="minorEastAsia"/>
          <w:lang w:val="ka-GE"/>
        </w:rPr>
        <w:t xml:space="preserve"> </w:t>
      </w:r>
      <w:r w:rsidRPr="00CA694B">
        <w:rPr>
          <w:rFonts w:ascii="Sylfaen" w:eastAsiaTheme="minorEastAsia" w:hAnsi="Sylfaen" w:cs="Sylfaen"/>
          <w:lang w:val="ka-GE"/>
        </w:rPr>
        <w:t>ტუბერკულ</w:t>
      </w:r>
      <w:r w:rsidRPr="00CA694B">
        <w:rPr>
          <w:rFonts w:ascii="Sylfaen" w:hAnsi="Sylfaen" w:cs="Sylfaen"/>
          <w:lang w:val="ka-GE"/>
        </w:rPr>
        <w:t>ო</w:t>
      </w:r>
      <w:r w:rsidRPr="00CA694B">
        <w:rPr>
          <w:rFonts w:ascii="Sylfaen" w:eastAsiaTheme="minorEastAsia" w:hAnsi="Sylfaen" w:cs="Sylfaen"/>
          <w:lang w:val="ka-GE"/>
        </w:rPr>
        <w:t>ზის</w:t>
      </w:r>
      <w:r w:rsidRPr="00CA694B">
        <w:rPr>
          <w:rFonts w:eastAsiaTheme="minorEastAsia"/>
          <w:lang w:val="ka-GE"/>
        </w:rPr>
        <w:t xml:space="preserve"> </w:t>
      </w:r>
      <w:r w:rsidRPr="00CA694B">
        <w:rPr>
          <w:rFonts w:ascii="Sylfaen" w:eastAsiaTheme="minorEastAsia" w:hAnsi="Sylfaen" w:cs="Sylfaen"/>
          <w:lang w:val="ka-GE"/>
        </w:rPr>
        <w:t>მაღალი</w:t>
      </w:r>
      <w:r w:rsidRPr="00CA694B">
        <w:rPr>
          <w:rFonts w:eastAsiaTheme="minorEastAsia"/>
          <w:lang w:val="ka-GE"/>
        </w:rPr>
        <w:t xml:space="preserve"> </w:t>
      </w:r>
      <w:r w:rsidRPr="00CA694B">
        <w:rPr>
          <w:rFonts w:ascii="Sylfaen" w:eastAsiaTheme="minorEastAsia" w:hAnsi="Sylfaen" w:cs="Sylfaen"/>
          <w:lang w:val="ka-GE"/>
        </w:rPr>
        <w:t>ტვირთის</w:t>
      </w:r>
      <w:r w:rsidRPr="00CA694B">
        <w:rPr>
          <w:rFonts w:eastAsiaTheme="minorEastAsia"/>
          <w:lang w:val="ka-GE"/>
        </w:rPr>
        <w:t xml:space="preserve"> </w:t>
      </w:r>
      <w:r w:rsidRPr="00CA694B">
        <w:rPr>
          <w:rFonts w:ascii="Sylfaen" w:eastAsiaTheme="minorEastAsia" w:hAnsi="Sylfaen" w:cs="Sylfaen"/>
          <w:lang w:val="ka-GE"/>
        </w:rPr>
        <w:t>მქონე</w:t>
      </w:r>
      <w:r w:rsidRPr="00CA694B">
        <w:rPr>
          <w:rFonts w:eastAsiaTheme="minorEastAsia"/>
          <w:lang w:val="ka-GE"/>
        </w:rPr>
        <w:t xml:space="preserve"> </w:t>
      </w:r>
      <w:r w:rsidRPr="00CA694B">
        <w:rPr>
          <w:rFonts w:ascii="Sylfaen" w:eastAsiaTheme="minorEastAsia" w:hAnsi="Sylfaen" w:cs="Sylfaen"/>
          <w:lang w:val="ka-GE"/>
        </w:rPr>
        <w:t>ქვეყნების</w:t>
      </w:r>
      <w:r w:rsidRPr="00CA694B">
        <w:rPr>
          <w:rFonts w:eastAsiaTheme="minorEastAsia"/>
          <w:lang w:val="ka-GE"/>
        </w:rPr>
        <w:t xml:space="preserve"> </w:t>
      </w:r>
      <w:r w:rsidRPr="00CA694B">
        <w:rPr>
          <w:rFonts w:ascii="Sylfaen" w:eastAsiaTheme="minorEastAsia" w:hAnsi="Sylfaen" w:cs="Sylfaen"/>
          <w:lang w:val="ka-GE"/>
        </w:rPr>
        <w:t>ჩამონათვალში</w:t>
      </w:r>
      <w:r w:rsidRPr="00CA694B">
        <w:rPr>
          <w:rFonts w:eastAsiaTheme="minorEastAsia"/>
        </w:rPr>
        <w:t xml:space="preserve">. </w:t>
      </w:r>
      <w:r w:rsidRPr="00CA694B">
        <w:rPr>
          <w:rFonts w:eastAsiaTheme="minorEastAsia"/>
          <w:lang w:val="ka-GE"/>
        </w:rPr>
        <w:t xml:space="preserve"> </w:t>
      </w:r>
      <w:r w:rsidRPr="00CA694B">
        <w:rPr>
          <w:rFonts w:ascii="Sylfaen" w:eastAsiaTheme="minorEastAsia" w:hAnsi="Sylfaen" w:cs="Sylfaen"/>
          <w:lang w:val="ka-GE"/>
        </w:rPr>
        <w:t>საქართველოში</w:t>
      </w:r>
      <w:r w:rsidRPr="00CA694B">
        <w:rPr>
          <w:rFonts w:eastAsiaTheme="minorEastAsia"/>
          <w:lang w:val="ka-GE"/>
        </w:rPr>
        <w:t xml:space="preserve"> </w:t>
      </w:r>
      <w:r w:rsidRPr="00CA694B">
        <w:rPr>
          <w:rFonts w:ascii="Sylfaen" w:eastAsiaTheme="minorEastAsia" w:hAnsi="Sylfaen" w:cs="Sylfaen"/>
          <w:lang w:val="ka-GE"/>
        </w:rPr>
        <w:t>ტუბერკულოზის</w:t>
      </w:r>
      <w:r w:rsidRPr="00CA694B">
        <w:rPr>
          <w:rFonts w:eastAsiaTheme="minorEastAsia"/>
          <w:lang w:val="ka-GE"/>
        </w:rPr>
        <w:t xml:space="preserve"> </w:t>
      </w:r>
      <w:r w:rsidRPr="00CA694B">
        <w:rPr>
          <w:rFonts w:ascii="Sylfaen" w:eastAsiaTheme="minorEastAsia" w:hAnsi="Sylfaen" w:cs="Sylfaen"/>
          <w:lang w:val="ka-GE"/>
        </w:rPr>
        <w:t>ახალი</w:t>
      </w:r>
      <w:r w:rsidRPr="00CA694B">
        <w:rPr>
          <w:rFonts w:eastAsiaTheme="minorEastAsia"/>
          <w:lang w:val="ka-GE"/>
        </w:rPr>
        <w:t xml:space="preserve"> </w:t>
      </w:r>
      <w:r w:rsidRPr="00CA694B">
        <w:rPr>
          <w:rFonts w:ascii="Sylfaen" w:eastAsiaTheme="minorEastAsia" w:hAnsi="Sylfaen" w:cs="Sylfaen"/>
          <w:lang w:val="ka-GE"/>
        </w:rPr>
        <w:t>შემთხვევების</w:t>
      </w:r>
      <w:r w:rsidRPr="00CA694B">
        <w:rPr>
          <w:rFonts w:eastAsiaTheme="minorEastAsia"/>
          <w:lang w:val="ka-GE"/>
        </w:rPr>
        <w:t xml:space="preserve">, </w:t>
      </w:r>
      <w:r w:rsidRPr="00CA694B">
        <w:rPr>
          <w:rFonts w:ascii="Sylfaen" w:eastAsiaTheme="minorEastAsia" w:hAnsi="Sylfaen" w:cs="Sylfaen"/>
          <w:lang w:val="ka-GE"/>
        </w:rPr>
        <w:t>გავრცელების</w:t>
      </w:r>
      <w:r w:rsidRPr="00CA694B">
        <w:rPr>
          <w:rFonts w:eastAsiaTheme="minorEastAsia"/>
          <w:lang w:val="ka-GE"/>
        </w:rPr>
        <w:t xml:space="preserve"> </w:t>
      </w:r>
      <w:r w:rsidRPr="00CA694B">
        <w:rPr>
          <w:rFonts w:ascii="Sylfaen" w:eastAsiaTheme="minorEastAsia" w:hAnsi="Sylfaen" w:cs="Sylfaen"/>
          <w:lang w:val="ka-GE"/>
        </w:rPr>
        <w:t>და</w:t>
      </w:r>
      <w:r w:rsidRPr="00CA694B">
        <w:rPr>
          <w:rFonts w:eastAsiaTheme="minorEastAsia"/>
          <w:lang w:val="ka-GE"/>
        </w:rPr>
        <w:t xml:space="preserve"> </w:t>
      </w:r>
      <w:r w:rsidRPr="00CA694B">
        <w:rPr>
          <w:rFonts w:ascii="Sylfaen" w:eastAsiaTheme="minorEastAsia" w:hAnsi="Sylfaen" w:cs="Sylfaen"/>
          <w:lang w:val="ka-GE"/>
        </w:rPr>
        <w:t>სიკვდილობის მაჩვენებლები</w:t>
      </w:r>
      <w:r w:rsidRPr="00CA694B">
        <w:rPr>
          <w:rFonts w:eastAsiaTheme="minorEastAsia"/>
          <w:lang w:val="ka-GE"/>
        </w:rPr>
        <w:t xml:space="preserve"> </w:t>
      </w:r>
      <w:r w:rsidRPr="00CA694B">
        <w:rPr>
          <w:rFonts w:ascii="Sylfaen" w:eastAsiaTheme="minorEastAsia" w:hAnsi="Sylfaen" w:cs="Sylfaen"/>
          <w:lang w:val="ka-GE"/>
        </w:rPr>
        <w:t>სტაბილურად</w:t>
      </w:r>
      <w:r w:rsidRPr="00CA694B">
        <w:rPr>
          <w:rFonts w:eastAsiaTheme="minorEastAsia"/>
          <w:lang w:val="ka-GE"/>
        </w:rPr>
        <w:t xml:space="preserve"> </w:t>
      </w:r>
      <w:r w:rsidRPr="00CA694B">
        <w:rPr>
          <w:rFonts w:ascii="Sylfaen" w:eastAsiaTheme="minorEastAsia" w:hAnsi="Sylfaen" w:cs="Sylfaen"/>
          <w:lang w:val="ka-GE"/>
        </w:rPr>
        <w:t>მცირდება</w:t>
      </w:r>
      <w:r w:rsidRPr="00CA694B">
        <w:rPr>
          <w:rFonts w:eastAsiaTheme="minorEastAsia"/>
          <w:lang w:val="ka-GE"/>
        </w:rPr>
        <w:t xml:space="preserve">. </w:t>
      </w:r>
    </w:p>
    <w:p w14:paraId="4CD79E9C" w14:textId="77777777" w:rsidR="00716A71" w:rsidRPr="00CA694B" w:rsidRDefault="00716A71" w:rsidP="00716A71">
      <w:pPr>
        <w:pStyle w:val="ListParagraph"/>
        <w:jc w:val="both"/>
        <w:rPr>
          <w:rFonts w:ascii="Sylfaen" w:hAnsi="Sylfaen"/>
          <w:b/>
          <w:bCs/>
          <w:lang w:val="ka-GE"/>
        </w:rPr>
      </w:pPr>
    </w:p>
    <w:p w14:paraId="06EC92F4" w14:textId="77777777" w:rsidR="008D07EA" w:rsidRPr="004B2D36" w:rsidRDefault="008D07EA" w:rsidP="00F1090F">
      <w:pPr>
        <w:pStyle w:val="ListParagraph"/>
        <w:numPr>
          <w:ilvl w:val="0"/>
          <w:numId w:val="8"/>
        </w:numPr>
        <w:jc w:val="both"/>
        <w:rPr>
          <w:rFonts w:ascii="Sylfaen" w:hAnsi="Sylfaen"/>
          <w:color w:val="FF0000"/>
          <w:lang w:val="ka-GE"/>
          <w:rPrChange w:id="52" w:author="Maia Gotiashvili" w:date="2019-09-13T12:52:00Z">
            <w:rPr>
              <w:rFonts w:ascii="Sylfaen" w:hAnsi="Sylfaen"/>
              <w:lang w:val="ka-GE"/>
            </w:rPr>
          </w:rPrChange>
        </w:rPr>
      </w:pP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სამინისტრო</w:t>
      </w:r>
      <w:r w:rsidRPr="00B523B0">
        <w:rPr>
          <w:lang w:val="ka-GE"/>
        </w:rPr>
        <w:t xml:space="preserve"> </w:t>
      </w:r>
      <w:r w:rsidRPr="00B523B0">
        <w:rPr>
          <w:rFonts w:ascii="Sylfaen" w:hAnsi="Sylfaen" w:cs="Sylfaen"/>
          <w:lang w:val="ka-GE"/>
        </w:rPr>
        <w:t>ახორციელებს</w:t>
      </w:r>
      <w:r w:rsidRPr="00B523B0">
        <w:rPr>
          <w:lang w:val="ka-GE"/>
        </w:rPr>
        <w:t xml:space="preserve"> </w:t>
      </w:r>
      <w:r w:rsidRPr="00B523B0">
        <w:rPr>
          <w:rFonts w:ascii="Sylfaen" w:hAnsi="Sylfaen" w:cs="Sylfaen"/>
          <w:lang w:val="ka-GE"/>
        </w:rPr>
        <w:t>რეფერალური</w:t>
      </w:r>
      <w:r w:rsidRPr="00B523B0">
        <w:rPr>
          <w:lang w:val="ka-GE"/>
        </w:rPr>
        <w:t xml:space="preserve"> </w:t>
      </w:r>
      <w:r w:rsidRPr="00B523B0">
        <w:rPr>
          <w:rFonts w:ascii="Sylfaen" w:hAnsi="Sylfaen" w:cs="Sylfaen"/>
          <w:lang w:val="ka-GE"/>
        </w:rPr>
        <w:t>დახმარების</w:t>
      </w:r>
      <w:r w:rsidRPr="00B523B0">
        <w:rPr>
          <w:lang w:val="ka-GE"/>
        </w:rPr>
        <w:t xml:space="preserve"> </w:t>
      </w:r>
      <w:r w:rsidRPr="00B523B0">
        <w:rPr>
          <w:rFonts w:ascii="Sylfaen" w:hAnsi="Sylfaen" w:cs="Sylfaen"/>
          <w:lang w:val="ka-GE"/>
        </w:rPr>
        <w:t>პროგრამას</w:t>
      </w:r>
      <w:r w:rsidRPr="00B523B0">
        <w:rPr>
          <w:lang w:val="ka-GE"/>
        </w:rPr>
        <w:t>,</w:t>
      </w:r>
      <w:r w:rsidRPr="00B523B0">
        <w:rPr>
          <w:rFonts w:ascii="Sylfaen" w:hAnsi="Sylfaen"/>
          <w:lang w:val="ka-GE"/>
        </w:rPr>
        <w:t xml:space="preserve"> </w:t>
      </w:r>
      <w:r w:rsidRPr="00B523B0">
        <w:rPr>
          <w:rFonts w:ascii="Sylfaen" w:hAnsi="Sylfaen" w:cs="Sylfaen"/>
          <w:lang w:val="ka-GE"/>
        </w:rPr>
        <w:t>რომლის</w:t>
      </w:r>
      <w:r w:rsidRPr="00B523B0">
        <w:rPr>
          <w:lang w:val="ka-GE"/>
        </w:rPr>
        <w:t xml:space="preserve"> </w:t>
      </w:r>
      <w:r w:rsidRPr="00B523B0">
        <w:rPr>
          <w:rFonts w:ascii="Sylfaen" w:hAnsi="Sylfaen" w:cs="Sylfaen"/>
          <w:lang w:val="ka-GE"/>
        </w:rPr>
        <w:t>ფარგლებშიც</w:t>
      </w:r>
      <w:r w:rsidRPr="00B523B0">
        <w:rPr>
          <w:lang w:val="ka-GE"/>
        </w:rPr>
        <w:t xml:space="preserve"> </w:t>
      </w:r>
      <w:r w:rsidRPr="00B523B0">
        <w:rPr>
          <w:rFonts w:ascii="Sylfaen" w:hAnsi="Sylfaen" w:cs="Sylfaen"/>
          <w:lang w:val="ka-GE"/>
        </w:rPr>
        <w:t>ფინანსდება</w:t>
      </w:r>
      <w:r w:rsidRPr="00B523B0">
        <w:rPr>
          <w:lang w:val="ka-GE"/>
        </w:rPr>
        <w:t xml:space="preserve"> </w:t>
      </w:r>
      <w:r w:rsidRPr="00B523B0">
        <w:rPr>
          <w:rFonts w:ascii="Sylfaen" w:hAnsi="Sylfaen" w:cs="Sylfaen"/>
          <w:lang w:val="ka-GE"/>
        </w:rPr>
        <w:t>ის</w:t>
      </w:r>
      <w:r w:rsidRPr="00B523B0">
        <w:rPr>
          <w:lang w:val="ka-GE"/>
        </w:rPr>
        <w:t xml:space="preserve"> </w:t>
      </w:r>
      <w:r w:rsidRPr="00B523B0">
        <w:rPr>
          <w:rFonts w:ascii="Sylfaen" w:hAnsi="Sylfaen" w:cs="Sylfaen"/>
          <w:lang w:val="ka-GE"/>
        </w:rPr>
        <w:t>სამედიცინო</w:t>
      </w:r>
      <w:r w:rsidRPr="00B523B0">
        <w:rPr>
          <w:lang w:val="ka-GE"/>
        </w:rPr>
        <w:t xml:space="preserve"> </w:t>
      </w:r>
      <w:r w:rsidRPr="00B523B0">
        <w:rPr>
          <w:rFonts w:ascii="Sylfaen" w:hAnsi="Sylfaen" w:cs="Sylfaen"/>
          <w:lang w:val="ka-GE"/>
        </w:rPr>
        <w:t>მომსახურებები</w:t>
      </w:r>
      <w:r w:rsidRPr="00B523B0">
        <w:rPr>
          <w:lang w:val="ka-GE"/>
        </w:rPr>
        <w:t xml:space="preserve">, </w:t>
      </w:r>
      <w:r w:rsidR="00575D68" w:rsidRPr="00B523B0">
        <w:rPr>
          <w:rFonts w:ascii="Sylfaen" w:hAnsi="Sylfaen" w:cs="Sylfaen"/>
          <w:lang w:val="ka-GE"/>
        </w:rPr>
        <w:t>რომლებიც არ არის დაფარული</w:t>
      </w:r>
      <w:r w:rsidR="00575D68" w:rsidRPr="00B523B0">
        <w:rPr>
          <w:lang w:val="ka-GE"/>
        </w:rPr>
        <w:t xml:space="preserve"> </w:t>
      </w:r>
      <w:r w:rsidRPr="00B523B0">
        <w:rPr>
          <w:rFonts w:ascii="Sylfaen" w:hAnsi="Sylfaen" w:cs="Sylfaen"/>
          <w:lang w:val="ka-GE"/>
        </w:rPr>
        <w:t>საყოველთაო</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ან</w:t>
      </w:r>
      <w:r w:rsidRPr="00B523B0">
        <w:rPr>
          <w:lang w:val="ka-GE"/>
        </w:rPr>
        <w:t xml:space="preserve"> </w:t>
      </w:r>
      <w:r w:rsidRPr="00B523B0">
        <w:rPr>
          <w:rFonts w:ascii="Sylfaen" w:hAnsi="Sylfaen" w:cs="Sylfaen"/>
          <w:lang w:val="ka-GE"/>
        </w:rPr>
        <w:t>სხვა</w:t>
      </w:r>
      <w:r w:rsidRPr="00B523B0">
        <w:rPr>
          <w:lang w:val="ka-GE"/>
        </w:rPr>
        <w:t xml:space="preserve"> </w:t>
      </w:r>
      <w:r w:rsidRPr="00B523B0">
        <w:rPr>
          <w:rFonts w:ascii="Sylfaen" w:hAnsi="Sylfaen" w:cs="Sylfaen"/>
          <w:lang w:val="ka-GE"/>
        </w:rPr>
        <w:t>ჯანდაცვის</w:t>
      </w:r>
      <w:r w:rsidRPr="00B523B0">
        <w:rPr>
          <w:lang w:val="ka-GE"/>
        </w:rPr>
        <w:t xml:space="preserve"> </w:t>
      </w:r>
      <w:r w:rsidRPr="00B523B0">
        <w:rPr>
          <w:rFonts w:ascii="Sylfaen" w:hAnsi="Sylfaen" w:cs="Sylfaen"/>
          <w:lang w:val="ka-GE"/>
        </w:rPr>
        <w:t>პროგრამები</w:t>
      </w:r>
      <w:r w:rsidR="00575D68" w:rsidRPr="00B523B0">
        <w:rPr>
          <w:rFonts w:ascii="Sylfaen" w:hAnsi="Sylfaen" w:cs="Sylfaen"/>
          <w:lang w:val="ka-GE"/>
        </w:rPr>
        <w:t>თ</w:t>
      </w:r>
      <w:r w:rsidR="009E7649" w:rsidRPr="00B523B0">
        <w:rPr>
          <w:rFonts w:ascii="Sylfaen" w:hAnsi="Sylfaen" w:cs="Sylfaen"/>
          <w:lang w:val="ka-GE"/>
        </w:rPr>
        <w:t xml:space="preserve"> და ასვეე, არ არის ხელმისაწვდომი ქვეანაში და საჭიროებს საზღვა</w:t>
      </w:r>
      <w:r w:rsidR="00115BF6" w:rsidRPr="00B523B0">
        <w:rPr>
          <w:rFonts w:ascii="Sylfaen" w:hAnsi="Sylfaen" w:cs="Sylfaen"/>
          <w:lang w:val="ka-GE"/>
        </w:rPr>
        <w:t>რ</w:t>
      </w:r>
      <w:r w:rsidR="009E7649" w:rsidRPr="00B523B0">
        <w:rPr>
          <w:rFonts w:ascii="Sylfaen" w:hAnsi="Sylfaen" w:cs="Sylfaen"/>
          <w:lang w:val="ka-GE"/>
        </w:rPr>
        <w:t xml:space="preserve">გარეთ მკურნალობას. </w:t>
      </w:r>
      <w:ins w:id="53" w:author="Maia Gotiashvili" w:date="2019-09-13T12:51:00Z">
        <w:r w:rsidR="004B2D36">
          <w:rPr>
            <w:rFonts w:ascii="Sylfaen" w:hAnsi="Sylfaen" w:cs="Sylfaen"/>
            <w:lang w:val="ka-GE"/>
          </w:rPr>
          <w:t xml:space="preserve"> </w:t>
        </w:r>
      </w:ins>
      <w:ins w:id="54" w:author="Maia Gotiashvili" w:date="2019-09-13T12:52:00Z">
        <w:r w:rsidR="004B2D36" w:rsidRPr="004B2D36">
          <w:rPr>
            <w:rFonts w:ascii="Sylfaen" w:hAnsi="Sylfaen" w:cs="Sylfaen"/>
            <w:color w:val="FF0000"/>
            <w:lang w:val="ka-GE"/>
            <w:rPrChange w:id="55" w:author="Maia Gotiashvili" w:date="2019-09-13T12:52:00Z">
              <w:rPr>
                <w:rFonts w:ascii="Sylfaen" w:hAnsi="Sylfaen" w:cs="Sylfaen"/>
                <w:lang w:val="ka-GE"/>
              </w:rPr>
            </w:rPrChange>
          </w:rPr>
          <w:t>რეფერალური</w:t>
        </w:r>
        <w:r w:rsidR="004B2D36" w:rsidRPr="004B2D36">
          <w:rPr>
            <w:color w:val="FF0000"/>
            <w:lang w:val="ka-GE"/>
            <w:rPrChange w:id="56" w:author="Maia Gotiashvili" w:date="2019-09-13T12:52:00Z">
              <w:rPr>
                <w:lang w:val="ka-GE"/>
              </w:rPr>
            </w:rPrChange>
          </w:rPr>
          <w:t xml:space="preserve"> </w:t>
        </w:r>
        <w:r w:rsidR="004B2D36" w:rsidRPr="004B2D36">
          <w:rPr>
            <w:rFonts w:ascii="Sylfaen" w:hAnsi="Sylfaen" w:cs="Sylfaen"/>
            <w:color w:val="FF0000"/>
            <w:lang w:val="ka-GE"/>
            <w:rPrChange w:id="57" w:author="Maia Gotiashvili" w:date="2019-09-13T12:52:00Z">
              <w:rPr>
                <w:rFonts w:ascii="Sylfaen" w:hAnsi="Sylfaen" w:cs="Sylfaen"/>
                <w:lang w:val="ka-GE"/>
              </w:rPr>
            </w:rPrChange>
          </w:rPr>
          <w:t>დახმარების</w:t>
        </w:r>
        <w:r w:rsidR="004B2D36" w:rsidRPr="004B2D36">
          <w:rPr>
            <w:color w:val="FF0000"/>
            <w:lang w:val="ka-GE"/>
            <w:rPrChange w:id="58" w:author="Maia Gotiashvili" w:date="2019-09-13T12:52:00Z">
              <w:rPr>
                <w:lang w:val="ka-GE"/>
              </w:rPr>
            </w:rPrChange>
          </w:rPr>
          <w:t xml:space="preserve"> </w:t>
        </w:r>
        <w:r w:rsidR="004B2D36" w:rsidRPr="004B2D36">
          <w:rPr>
            <w:rFonts w:ascii="Sylfaen" w:hAnsi="Sylfaen" w:cs="Sylfaen"/>
            <w:color w:val="FF0000"/>
            <w:lang w:val="ka-GE"/>
            <w:rPrChange w:id="59" w:author="Maia Gotiashvili" w:date="2019-09-13T12:52:00Z">
              <w:rPr>
                <w:rFonts w:ascii="Sylfaen" w:hAnsi="Sylfaen" w:cs="Sylfaen"/>
                <w:lang w:val="ka-GE"/>
              </w:rPr>
            </w:rPrChange>
          </w:rPr>
          <w:t>პროგრამა</w:t>
        </w:r>
        <w:r w:rsidR="004B2D36">
          <w:rPr>
            <w:rFonts w:ascii="Sylfaen" w:hAnsi="Sylfaen" w:cs="Sylfaen"/>
            <w:color w:val="FF0000"/>
            <w:lang w:val="ka-GE"/>
          </w:rPr>
          <w:t xml:space="preserve"> 2012-2018 წლებში დაფინანს</w:t>
        </w:r>
      </w:ins>
      <w:ins w:id="60" w:author="Maia Gotiashvili" w:date="2019-09-13T12:53:00Z">
        <w:r w:rsidR="004B2D36">
          <w:rPr>
            <w:rFonts w:ascii="Sylfaen" w:hAnsi="Sylfaen" w:cs="Sylfaen"/>
            <w:color w:val="FF0000"/>
            <w:lang w:val="ka-GE"/>
          </w:rPr>
          <w:t>ება 17,9 მლნ ლარი</w:t>
        </w:r>
        <w:r w:rsidR="005D3AB5">
          <w:rPr>
            <w:rFonts w:ascii="Sylfaen" w:hAnsi="Sylfaen" w:cs="Sylfaen"/>
            <w:color w:val="FF0000"/>
            <w:lang w:val="ka-GE"/>
          </w:rPr>
          <w:t xml:space="preserve">დან საშუალოდ წელიწადში გაიზარდა 26,9 მილიონ ლარამდე, </w:t>
        </w:r>
        <w:r w:rsidR="002E01FB">
          <w:rPr>
            <w:rFonts w:ascii="Sylfaen" w:hAnsi="Sylfaen" w:cs="Sylfaen"/>
            <w:color w:val="FF0000"/>
            <w:lang w:val="ka-GE"/>
          </w:rPr>
          <w:t>რომლის დაფინანსებამაც</w:t>
        </w:r>
        <w:r w:rsidR="005D3AB5">
          <w:rPr>
            <w:rFonts w:ascii="Sylfaen" w:hAnsi="Sylfaen" w:cs="Sylfaen"/>
            <w:color w:val="FF0000"/>
            <w:lang w:val="ka-GE"/>
          </w:rPr>
          <w:t xml:space="preserve"> აღნიშნულ წლებში შეადგინა </w:t>
        </w:r>
      </w:ins>
      <w:ins w:id="61" w:author="Maia Gotiashvili" w:date="2019-09-13T12:52:00Z">
        <w:r w:rsidR="004B2D36">
          <w:rPr>
            <w:rFonts w:ascii="Sylfaen" w:hAnsi="Sylfaen" w:cs="Sylfaen"/>
            <w:color w:val="FF0000"/>
            <w:lang w:val="ka-GE"/>
          </w:rPr>
          <w:t>153</w:t>
        </w:r>
        <w:r w:rsidR="005D3AB5" w:rsidRPr="005D3AB5">
          <w:rPr>
            <w:rFonts w:ascii="Sylfaen" w:hAnsi="Sylfaen"/>
            <w:color w:val="FF0000"/>
            <w:lang w:val="ka-GE"/>
          </w:rPr>
          <w:t>,0 მლნ ლარზე მეტი.</w:t>
        </w:r>
      </w:ins>
      <w:del w:id="62" w:author="Maia Gotiashvili" w:date="2019-09-13T12:51:00Z">
        <w:r w:rsidRPr="004B2D36" w:rsidDel="004B2D36">
          <w:rPr>
            <w:color w:val="FF0000"/>
            <w:lang w:val="ka-GE"/>
            <w:rPrChange w:id="63" w:author="Maia Gotiashvili" w:date="2019-09-13T12:52:00Z">
              <w:rPr>
                <w:lang w:val="ka-GE"/>
              </w:rPr>
            </w:rPrChange>
          </w:rPr>
          <w:delText xml:space="preserve"> </w:delText>
        </w:r>
        <w:r w:rsidR="00575D68" w:rsidRPr="004B2D36" w:rsidDel="004B2D36">
          <w:rPr>
            <w:rFonts w:ascii="Sylfaen" w:hAnsi="Sylfaen" w:cs="Sylfaen"/>
            <w:color w:val="FF0000"/>
            <w:lang w:val="ka-GE"/>
            <w:rPrChange w:id="64" w:author="Maia Gotiashvili" w:date="2019-09-13T12:52:00Z">
              <w:rPr>
                <w:rFonts w:ascii="Sylfaen" w:hAnsi="Sylfaen" w:cs="Sylfaen"/>
                <w:lang w:val="ka-GE"/>
              </w:rPr>
            </w:rPrChange>
          </w:rPr>
          <w:delText>.</w:delText>
        </w:r>
      </w:del>
    </w:p>
    <w:p w14:paraId="3CCE4AAC" w14:textId="77777777" w:rsidR="006D7A32" w:rsidRPr="00CA694B" w:rsidRDefault="00E305AF" w:rsidP="00CA694B">
      <w:pPr>
        <w:pStyle w:val="ListParagraph"/>
        <w:numPr>
          <w:ilvl w:val="0"/>
          <w:numId w:val="38"/>
        </w:numPr>
        <w:jc w:val="both"/>
        <w:rPr>
          <w:rFonts w:ascii="Sylfaen" w:hAnsi="Sylfaen"/>
          <w:lang w:val="ka-GE"/>
        </w:rPr>
      </w:pPr>
      <w:r w:rsidRPr="00CA694B">
        <w:rPr>
          <w:rFonts w:ascii="Sylfaen" w:hAnsi="Sylfaen"/>
          <w:lang w:val="ka-GE"/>
        </w:rPr>
        <w:t xml:space="preserve">2016 </w:t>
      </w:r>
      <w:r w:rsidRPr="00CA694B">
        <w:rPr>
          <w:rFonts w:ascii="Sylfaen" w:hAnsi="Sylfaen" w:cs="Sylfaen"/>
          <w:lang w:val="ka-GE"/>
        </w:rPr>
        <w:t>წლიდან</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სამინისტრომ</w:t>
      </w:r>
      <w:r w:rsidRPr="00CA694B">
        <w:rPr>
          <w:rFonts w:ascii="Sylfaen" w:hAnsi="Sylfaen"/>
          <w:lang w:val="ka-GE"/>
        </w:rPr>
        <w:t xml:space="preserve"> </w:t>
      </w:r>
      <w:r w:rsidRPr="00CA694B">
        <w:rPr>
          <w:rFonts w:ascii="Sylfaen" w:hAnsi="Sylfaen" w:cs="Sylfaen"/>
          <w:lang w:val="ka-GE"/>
        </w:rPr>
        <w:t>დაიწყო</w:t>
      </w:r>
      <w:r w:rsidRPr="00CA694B">
        <w:rPr>
          <w:rFonts w:ascii="Sylfaen" w:hAnsi="Sylfaen"/>
          <w:lang w:val="ka-GE"/>
        </w:rPr>
        <w:t xml:space="preserve">  </w:t>
      </w:r>
      <w:r w:rsidRPr="00CA694B">
        <w:rPr>
          <w:rFonts w:ascii="Sylfaen" w:hAnsi="Sylfaen" w:cs="Sylfaen"/>
          <w:lang w:val="ka-GE"/>
        </w:rPr>
        <w:t>ძუძუს</w:t>
      </w:r>
      <w:r w:rsidRPr="00CA694B">
        <w:rPr>
          <w:rFonts w:ascii="Sylfaen" w:hAnsi="Sylfaen"/>
          <w:lang w:val="ka-GE"/>
        </w:rPr>
        <w:t xml:space="preserve"> </w:t>
      </w:r>
      <w:r w:rsidRPr="00CA694B">
        <w:rPr>
          <w:rFonts w:ascii="Sylfaen" w:hAnsi="Sylfaen" w:cs="Sylfaen"/>
          <w:lang w:val="ka-GE"/>
        </w:rPr>
        <w:t>ადრეული</w:t>
      </w:r>
      <w:r w:rsidRPr="00CA694B">
        <w:rPr>
          <w:rFonts w:ascii="Sylfaen" w:hAnsi="Sylfaen"/>
          <w:lang w:val="ka-GE"/>
        </w:rPr>
        <w:t xml:space="preserve"> </w:t>
      </w:r>
      <w:r w:rsidRPr="00CA694B">
        <w:rPr>
          <w:rFonts w:ascii="Sylfaen" w:hAnsi="Sylfaen" w:cs="Sylfaen"/>
          <w:lang w:val="ka-GE"/>
        </w:rPr>
        <w:t>კიბოს</w:t>
      </w:r>
      <w:r w:rsidRPr="00CA694B">
        <w:rPr>
          <w:rFonts w:ascii="Sylfaen" w:hAnsi="Sylfaen"/>
          <w:lang w:val="ka-GE"/>
        </w:rPr>
        <w:t xml:space="preserve"> (</w:t>
      </w:r>
      <w:r w:rsidRPr="00CA694B">
        <w:rPr>
          <w:rFonts w:ascii="Sylfaen" w:hAnsi="Sylfaen" w:cs="Sylfaen"/>
          <w:lang w:val="ka-GE"/>
        </w:rPr>
        <w:t>აგრესიული</w:t>
      </w:r>
      <w:r w:rsidRPr="00CA694B">
        <w:rPr>
          <w:rFonts w:ascii="Sylfaen" w:hAnsi="Sylfaen"/>
          <w:lang w:val="ka-GE"/>
        </w:rPr>
        <w:t xml:space="preserve"> HER-2 </w:t>
      </w:r>
      <w:r w:rsidRPr="00CA694B">
        <w:rPr>
          <w:rFonts w:ascii="Sylfaen" w:hAnsi="Sylfaen" w:cs="Sylfaen"/>
          <w:lang w:val="ka-GE"/>
        </w:rPr>
        <w:t>რეცეპტორდადებითი)</w:t>
      </w:r>
      <w:r w:rsidRPr="00CA694B">
        <w:rPr>
          <w:rFonts w:ascii="Sylfaen" w:hAnsi="Sylfaen"/>
          <w:lang w:val="ka-GE"/>
        </w:rPr>
        <w:t xml:space="preserve"> </w:t>
      </w:r>
      <w:r w:rsidRPr="00CA694B">
        <w:rPr>
          <w:rFonts w:ascii="Sylfaen" w:hAnsi="Sylfaen" w:cs="Sylfaen"/>
          <w:lang w:val="ka-GE"/>
        </w:rPr>
        <w:t>დიაგნოზის</w:t>
      </w:r>
      <w:r w:rsidRPr="00CA694B">
        <w:rPr>
          <w:rFonts w:ascii="Sylfaen" w:hAnsi="Sylfaen"/>
          <w:lang w:val="ka-GE"/>
        </w:rPr>
        <w:t xml:space="preserve"> </w:t>
      </w:r>
      <w:r w:rsidRPr="00CA694B">
        <w:rPr>
          <w:rFonts w:ascii="Sylfaen" w:hAnsi="Sylfaen" w:cs="Sylfaen"/>
          <w:lang w:val="ka-GE"/>
        </w:rPr>
        <w:t>მქონე</w:t>
      </w:r>
      <w:r w:rsidRPr="00CA694B">
        <w:rPr>
          <w:rFonts w:ascii="Sylfaen" w:hAnsi="Sylfaen"/>
          <w:lang w:val="ka-GE"/>
        </w:rPr>
        <w:t xml:space="preserve"> </w:t>
      </w:r>
      <w:r w:rsidRPr="00CA694B">
        <w:rPr>
          <w:rFonts w:ascii="Sylfaen" w:hAnsi="Sylfaen" w:cs="Sylfaen"/>
          <w:lang w:val="ka-GE"/>
        </w:rPr>
        <w:t>პირების</w:t>
      </w:r>
      <w:r w:rsidRPr="00CA694B">
        <w:rPr>
          <w:rFonts w:ascii="Sylfaen" w:hAnsi="Sylfaen"/>
          <w:lang w:val="ka-GE"/>
        </w:rPr>
        <w:t xml:space="preserve">  </w:t>
      </w:r>
      <w:r w:rsidRPr="00CA694B">
        <w:rPr>
          <w:rFonts w:ascii="Sylfaen" w:hAnsi="Sylfaen" w:cs="Sylfaen"/>
          <w:lang w:val="ka-GE"/>
        </w:rPr>
        <w:t>ძვირადღირებული</w:t>
      </w:r>
      <w:r w:rsidRPr="00CA694B">
        <w:rPr>
          <w:rFonts w:ascii="Sylfaen" w:hAnsi="Sylfaen"/>
          <w:lang w:val="ka-GE"/>
        </w:rPr>
        <w:t xml:space="preserve"> </w:t>
      </w:r>
      <w:r w:rsidRPr="00CA694B">
        <w:rPr>
          <w:rFonts w:ascii="Sylfaen" w:hAnsi="Sylfaen" w:cs="Sylfaen"/>
          <w:lang w:val="ka-GE"/>
        </w:rPr>
        <w:t>მედიკამენტით</w:t>
      </w:r>
      <w:r w:rsidRPr="00CA694B">
        <w:rPr>
          <w:rFonts w:ascii="Sylfaen" w:hAnsi="Sylfaen"/>
          <w:lang w:val="ka-GE"/>
        </w:rPr>
        <w:t xml:space="preserve"> </w:t>
      </w:r>
      <w:r w:rsidRPr="00CA694B">
        <w:rPr>
          <w:rFonts w:ascii="Sylfaen" w:hAnsi="Sylfaen" w:cs="Sylfaen"/>
          <w:lang w:val="ka-GE"/>
        </w:rPr>
        <w:t>უზრუნველყოფა</w:t>
      </w:r>
      <w:r w:rsidR="009E7649" w:rsidRPr="00CA694B">
        <w:rPr>
          <w:rFonts w:ascii="Sylfaen" w:hAnsi="Sylfaen"/>
          <w:lang w:val="ka-GE"/>
        </w:rPr>
        <w:t>.</w:t>
      </w:r>
      <w:r w:rsidRPr="00CA694B">
        <w:rPr>
          <w:rFonts w:ascii="Sylfaen" w:hAnsi="Sylfaen"/>
          <w:lang w:val="ka-GE"/>
        </w:rPr>
        <w:t xml:space="preserve"> </w:t>
      </w:r>
      <w:r w:rsidRPr="00CA694B">
        <w:rPr>
          <w:rFonts w:ascii="Sylfaen" w:hAnsi="Sylfaen" w:cs="Sylfaen"/>
          <w:lang w:val="ka-GE"/>
        </w:rPr>
        <w:t>ჯანდაცვის</w:t>
      </w:r>
      <w:r w:rsidRPr="00CA694B">
        <w:rPr>
          <w:rFonts w:ascii="Sylfaen" w:hAnsi="Sylfaen"/>
          <w:lang w:val="ka-GE"/>
        </w:rPr>
        <w:t xml:space="preserve"> </w:t>
      </w:r>
      <w:r w:rsidRPr="00CA694B">
        <w:rPr>
          <w:rFonts w:ascii="Sylfaen" w:hAnsi="Sylfaen" w:cs="Sylfaen"/>
          <w:lang w:val="ka-GE"/>
        </w:rPr>
        <w:t>სამინისტრო</w:t>
      </w:r>
      <w:r w:rsidRPr="00CA694B">
        <w:rPr>
          <w:rFonts w:ascii="Sylfaen" w:hAnsi="Sylfaen"/>
          <w:lang w:val="ka-GE"/>
        </w:rPr>
        <w:t xml:space="preserve"> </w:t>
      </w:r>
      <w:r w:rsidRPr="00CA694B">
        <w:rPr>
          <w:rFonts w:ascii="Sylfaen" w:hAnsi="Sylfaen" w:cs="Sylfaen"/>
          <w:lang w:val="ka-GE"/>
        </w:rPr>
        <w:t>მედიკამენტის</w:t>
      </w:r>
      <w:r w:rsidRPr="00CA694B">
        <w:rPr>
          <w:rFonts w:ascii="Sylfaen" w:hAnsi="Sylfaen"/>
          <w:lang w:val="ka-GE"/>
        </w:rPr>
        <w:t xml:space="preserve"> </w:t>
      </w:r>
      <w:r w:rsidRPr="00CA694B">
        <w:rPr>
          <w:rFonts w:ascii="Sylfaen" w:hAnsi="Sylfaen" w:cs="Sylfaen"/>
          <w:lang w:val="ka-GE"/>
        </w:rPr>
        <w:t>ღირებულების</w:t>
      </w:r>
      <w:r w:rsidRPr="00CA694B">
        <w:rPr>
          <w:rFonts w:ascii="Sylfaen" w:hAnsi="Sylfaen"/>
          <w:lang w:val="ka-GE"/>
        </w:rPr>
        <w:t xml:space="preserve"> 80 %-</w:t>
      </w:r>
      <w:r w:rsidRPr="00CA694B">
        <w:rPr>
          <w:rFonts w:ascii="Sylfaen" w:hAnsi="Sylfaen" w:cs="Sylfaen"/>
          <w:lang w:val="ka-GE"/>
        </w:rPr>
        <w:t>ს</w:t>
      </w:r>
      <w:r w:rsidRPr="00CA694B">
        <w:rPr>
          <w:rFonts w:ascii="Sylfaen" w:hAnsi="Sylfaen"/>
          <w:lang w:val="ka-GE"/>
        </w:rPr>
        <w:t xml:space="preserve"> </w:t>
      </w:r>
      <w:r w:rsidRPr="00CA694B">
        <w:rPr>
          <w:rFonts w:ascii="Sylfaen" w:hAnsi="Sylfaen" w:cs="Sylfaen"/>
          <w:lang w:val="ka-GE"/>
        </w:rPr>
        <w:t>აფინანსებს</w:t>
      </w:r>
      <w:r w:rsidRPr="00CA694B">
        <w:rPr>
          <w:rFonts w:ascii="Sylfaen" w:hAnsi="Sylfaen"/>
          <w:lang w:val="ka-GE"/>
        </w:rPr>
        <w:t>.</w:t>
      </w:r>
    </w:p>
    <w:p w14:paraId="51136C85" w14:textId="77777777" w:rsidR="005506F0" w:rsidRPr="00F24F01" w:rsidRDefault="005506F0" w:rsidP="00F1090F">
      <w:pPr>
        <w:pStyle w:val="ListParagraph"/>
        <w:numPr>
          <w:ilvl w:val="0"/>
          <w:numId w:val="8"/>
        </w:numPr>
        <w:jc w:val="both"/>
        <w:rPr>
          <w:rFonts w:ascii="Sylfaen" w:hAnsi="Sylfaen"/>
          <w:color w:val="FF0000"/>
          <w:lang w:val="ka-GE"/>
          <w:rPrChange w:id="65" w:author="Maia Gotiashvili" w:date="2019-09-13T13:21:00Z">
            <w:rPr>
              <w:rFonts w:ascii="Sylfaen" w:hAnsi="Sylfaen"/>
              <w:lang w:val="ka-GE"/>
            </w:rPr>
          </w:rPrChange>
        </w:rPr>
      </w:pPr>
      <w:r w:rsidRPr="00B523B0">
        <w:rPr>
          <w:rFonts w:ascii="Sylfaen" w:hAnsi="Sylfaen"/>
          <w:lang w:val="ka-GE"/>
        </w:rPr>
        <w:t>ვა</w:t>
      </w:r>
      <w:r w:rsidR="00195A5D" w:rsidRPr="00B523B0">
        <w:rPr>
          <w:rFonts w:ascii="Sylfaen" w:hAnsi="Sylfaen"/>
          <w:lang w:val="ka-GE"/>
        </w:rPr>
        <w:t>ქ</w:t>
      </w:r>
      <w:r w:rsidRPr="00B523B0">
        <w:rPr>
          <w:rFonts w:ascii="Sylfaen" w:hAnsi="Sylfaen"/>
          <w:lang w:val="ka-GE"/>
        </w:rPr>
        <w:t xml:space="preserve">ცინით მართვადი გადამდები დაავადებების აღმოცენების და გავრცელების რისკის შესამცირებლად, 2012 წლიდან გაიზარდა, როგორც </w:t>
      </w:r>
      <w:r w:rsidR="00195A5D" w:rsidRPr="00B523B0">
        <w:rPr>
          <w:rFonts w:ascii="Sylfaen" w:hAnsi="Sylfaen"/>
          <w:lang w:val="ka-GE"/>
        </w:rPr>
        <w:t>იმუნიზაციის სახელმწიფო პროგრამის ბიუჯეტი (2012 წ. 4,435,000 ლარი - 2018 წ. 22, 400,000 ლარი), ასევე, ვაქცინების ჩამონათვალი (</w:t>
      </w:r>
      <w:r w:rsidRPr="00B523B0">
        <w:rPr>
          <w:rFonts w:ascii="Sylfaen" w:hAnsi="Sylfaen"/>
          <w:lang w:val="ka-GE"/>
        </w:rPr>
        <w:t xml:space="preserve">იმუნიზაციის სახელმწიფო </w:t>
      </w:r>
      <w:r w:rsidR="00195A5D" w:rsidRPr="00B523B0">
        <w:rPr>
          <w:rFonts w:ascii="Sylfaen" w:hAnsi="Sylfaen"/>
          <w:lang w:val="ka-GE"/>
        </w:rPr>
        <w:t xml:space="preserve">პროგრამის საშუალებით </w:t>
      </w:r>
      <w:r w:rsidRPr="00B523B0">
        <w:rPr>
          <w:rFonts w:ascii="Sylfaen" w:hAnsi="Sylfaen"/>
          <w:lang w:val="ka-GE"/>
        </w:rPr>
        <w:t>უზრუნველყოფ</w:t>
      </w:r>
      <w:r w:rsidR="00195A5D" w:rsidRPr="00B523B0">
        <w:rPr>
          <w:rFonts w:ascii="Sylfaen" w:hAnsi="Sylfaen"/>
          <w:lang w:val="ka-GE"/>
        </w:rPr>
        <w:t>ილია</w:t>
      </w:r>
      <w:r w:rsidRPr="00B523B0">
        <w:rPr>
          <w:rFonts w:ascii="Sylfaen" w:hAnsi="Sylfaen"/>
          <w:lang w:val="ka-GE"/>
        </w:rPr>
        <w:t xml:space="preserve"> 12 ინფექციის საწინააღმდეგო </w:t>
      </w:r>
      <w:r w:rsidR="00195A5D" w:rsidRPr="00B523B0">
        <w:rPr>
          <w:rFonts w:ascii="Sylfaen" w:hAnsi="Sylfaen"/>
          <w:lang w:val="ka-GE"/>
        </w:rPr>
        <w:t xml:space="preserve">ვაქცინაცია </w:t>
      </w:r>
      <w:r w:rsidRPr="00B523B0">
        <w:rPr>
          <w:rFonts w:ascii="Sylfaen" w:hAnsi="Sylfaen"/>
          <w:lang w:val="ka-GE"/>
        </w:rPr>
        <w:t>10 ვაქცინის საშუალებით</w:t>
      </w:r>
      <w:r w:rsidR="00195A5D" w:rsidRPr="00B523B0">
        <w:rPr>
          <w:rFonts w:ascii="Sylfaen" w:hAnsi="Sylfaen"/>
          <w:lang w:val="ka-GE"/>
        </w:rPr>
        <w:t>)</w:t>
      </w:r>
      <w:r w:rsidRPr="00B523B0">
        <w:rPr>
          <w:rFonts w:ascii="Sylfaen" w:hAnsi="Sylfaen"/>
          <w:lang w:val="ka-GE"/>
        </w:rPr>
        <w:t xml:space="preserve">. 2017 წლიდან დაიწყო </w:t>
      </w:r>
      <w:r w:rsidRPr="00B523B0">
        <w:rPr>
          <w:rFonts w:ascii="Sylfaen" w:hAnsi="Sylfaen"/>
          <w:lang w:val="ka-GE"/>
        </w:rPr>
        <w:lastRenderedPageBreak/>
        <w:t xml:space="preserve">პაპილომა ვირუსის საწინააღლდეგო ვაქცინაცია, რაც საშვილოსნოს ყელის კიბოს განვითარების პრევენციისკენ მნიშვნელოვანი წინგადადგმული ნაბიჯია. </w:t>
      </w:r>
      <w:ins w:id="66" w:author="Maia Gotiashvili" w:date="2019-09-13T13:20:00Z">
        <w:r w:rsidR="00F24F01" w:rsidRPr="00F24F01">
          <w:rPr>
            <w:rFonts w:ascii="Sylfaen" w:hAnsi="Sylfaen"/>
            <w:color w:val="FF0000"/>
            <w:lang w:val="ka-GE"/>
            <w:rPrChange w:id="67" w:author="Maia Gotiashvili" w:date="2019-09-13T13:21:00Z">
              <w:rPr>
                <w:rFonts w:ascii="Sylfaen" w:hAnsi="Sylfaen"/>
                <w:lang w:val="ka-GE"/>
              </w:rPr>
            </w:rPrChange>
          </w:rPr>
          <w:t>2012-2018 წლებში იმუნიზაციის პროგრამა დაფინანსდა 80 670 443 ლარით.</w:t>
        </w:r>
      </w:ins>
    </w:p>
    <w:p w14:paraId="71370175" w14:textId="77777777" w:rsidR="00195A5D" w:rsidRPr="00F966DD" w:rsidRDefault="005113E6" w:rsidP="00F1090F">
      <w:pPr>
        <w:pStyle w:val="ListParagraph"/>
        <w:numPr>
          <w:ilvl w:val="0"/>
          <w:numId w:val="8"/>
        </w:numPr>
        <w:jc w:val="both"/>
        <w:rPr>
          <w:rFonts w:ascii="Sylfaen" w:hAnsi="Sylfaen"/>
          <w:lang w:val="ka-GE"/>
        </w:rPr>
      </w:pPr>
      <w:r w:rsidRPr="00F966DD">
        <w:rPr>
          <w:rFonts w:ascii="Sylfaen" w:hAnsi="Sylfaen"/>
        </w:rPr>
        <w:t xml:space="preserve">2018 </w:t>
      </w:r>
      <w:r w:rsidRPr="00F966DD">
        <w:rPr>
          <w:rFonts w:ascii="Sylfaen" w:hAnsi="Sylfaen"/>
          <w:lang w:val="ka-GE"/>
        </w:rPr>
        <w:t xml:space="preserve">წლიდან დაიწყო </w:t>
      </w:r>
      <w:r w:rsidRPr="00BC1542">
        <w:rPr>
          <w:rFonts w:ascii="&amp;quot" w:hAnsi="&amp;quot"/>
        </w:rPr>
        <w:t>GMP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საწარმოო</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და</w:t>
      </w:r>
      <w:r w:rsidRPr="00BC1542">
        <w:rPr>
          <w:rFonts w:ascii="&amp;quot" w:hAnsi="&amp;quot"/>
        </w:rPr>
        <w:t xml:space="preserve"> GDP (</w:t>
      </w:r>
      <w:r w:rsidRPr="00BC1542">
        <w:rPr>
          <w:rFonts w:ascii="Sylfaen" w:hAnsi="Sylfaen" w:cs="Sylfaen"/>
        </w:rPr>
        <w:t>კარგი</w:t>
      </w:r>
      <w:r w:rsidRPr="00BC1542">
        <w:rPr>
          <w:rFonts w:ascii="&amp;quot" w:hAnsi="&amp;quot"/>
        </w:rPr>
        <w:t xml:space="preserve"> </w:t>
      </w:r>
      <w:r w:rsidRPr="00BC1542">
        <w:rPr>
          <w:rFonts w:ascii="Sylfaen" w:hAnsi="Sylfaen" w:cs="Sylfaen"/>
        </w:rPr>
        <w:t>დისტრიბუციის</w:t>
      </w:r>
      <w:r w:rsidRPr="00BC1542">
        <w:rPr>
          <w:rFonts w:ascii="&amp;quot" w:hAnsi="&amp;quot"/>
        </w:rPr>
        <w:t xml:space="preserve"> </w:t>
      </w:r>
      <w:r w:rsidRPr="00BC1542">
        <w:rPr>
          <w:rFonts w:ascii="Sylfaen" w:hAnsi="Sylfaen" w:cs="Sylfaen"/>
        </w:rPr>
        <w:t>პრაქტიკის</w:t>
      </w:r>
      <w:r w:rsidRPr="00BC1542">
        <w:rPr>
          <w:rFonts w:ascii="&amp;quot" w:hAnsi="&amp;quot"/>
        </w:rPr>
        <w:t xml:space="preserve">) </w:t>
      </w:r>
      <w:r w:rsidRPr="00BC1542">
        <w:rPr>
          <w:rFonts w:ascii="Sylfaen" w:hAnsi="Sylfaen" w:cs="Sylfaen"/>
        </w:rPr>
        <w:t>სტანდარტის</w:t>
      </w:r>
      <w:r w:rsidRPr="00BC1542">
        <w:rPr>
          <w:rFonts w:ascii="&amp;quot" w:hAnsi="&amp;quot"/>
        </w:rPr>
        <w:t xml:space="preserve"> </w:t>
      </w:r>
      <w:r w:rsidRPr="00BC1542">
        <w:rPr>
          <w:rFonts w:ascii="Sylfaen" w:hAnsi="Sylfaen" w:cs="Sylfaen"/>
        </w:rPr>
        <w:t>დანერგვა</w:t>
      </w:r>
      <w:r w:rsidRPr="00BC1542">
        <w:rPr>
          <w:rFonts w:ascii="Sylfaen" w:hAnsi="Sylfaen" w:cs="Sylfaen"/>
          <w:lang w:val="ka-GE"/>
        </w:rPr>
        <w:t xml:space="preserve">,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14:paraId="663FC8DB" w14:textId="77777777" w:rsidR="006D7A32" w:rsidRPr="00F966DD" w:rsidRDefault="00F64B34" w:rsidP="00F1090F">
      <w:pPr>
        <w:pStyle w:val="ListParagraph"/>
        <w:numPr>
          <w:ilvl w:val="0"/>
          <w:numId w:val="8"/>
        </w:numPr>
        <w:jc w:val="both"/>
        <w:rPr>
          <w:rFonts w:ascii="Sylfaen" w:hAnsi="Sylfaen"/>
          <w:lang w:val="ka-GE"/>
        </w:rPr>
      </w:pPr>
      <w:r w:rsidRPr="00F966DD">
        <w:rPr>
          <w:rFonts w:ascii="Sylfaen" w:eastAsia="Sylfaen" w:hAnsi="Sylfaen" w:cs="Sylfaen"/>
          <w:lang w:val="ka-GE"/>
        </w:rPr>
        <w:t>2014 წლის მაისიდან</w:t>
      </w:r>
      <w:r w:rsidRPr="00F966DD">
        <w:rPr>
          <w:rFonts w:ascii="Sylfaen" w:eastAsia="Sylfaen" w:hAnsi="Sylfaen" w:cstheme="minorHAnsi"/>
          <w:lang w:val="ka-GE"/>
        </w:rPr>
        <w:t xml:space="preserve"> 30%-</w:t>
      </w:r>
      <w:r w:rsidRPr="00F966DD">
        <w:rPr>
          <w:rFonts w:ascii="Sylfaen" w:eastAsia="Sylfaen" w:hAnsi="Sylfaen" w:cs="Sylfaen"/>
          <w:lang w:val="ka-GE"/>
        </w:rPr>
        <w:t>ით</w:t>
      </w:r>
      <w:r w:rsidRPr="00F966DD">
        <w:rPr>
          <w:rFonts w:ascii="Sylfaen" w:eastAsia="Sylfaen" w:hAnsi="Sylfaen" w:cstheme="minorHAnsi"/>
          <w:lang w:val="ka-GE"/>
        </w:rPr>
        <w:t xml:space="preserve"> </w:t>
      </w:r>
      <w:r w:rsidRPr="00F966DD">
        <w:rPr>
          <w:rFonts w:ascii="Sylfaen" w:eastAsia="Sylfaen" w:hAnsi="Sylfaen" w:cs="Sylfaen"/>
          <w:lang w:val="ka-GE"/>
        </w:rPr>
        <w:t>გაიზარდა</w:t>
      </w:r>
      <w:r w:rsidRPr="00F966DD">
        <w:rPr>
          <w:rFonts w:ascii="Sylfaen" w:eastAsia="Sylfaen" w:hAnsi="Sylfaen" w:cstheme="minorHAnsi"/>
          <w:lang w:val="ka-GE"/>
        </w:rPr>
        <w:t xml:space="preserve"> </w:t>
      </w:r>
      <w:r w:rsidRPr="00F966DD">
        <w:rPr>
          <w:rFonts w:ascii="Sylfaen" w:eastAsia="Sylfaen" w:hAnsi="Sylfaen" w:cs="Sylfaen"/>
          <w:lang w:val="ka-GE"/>
        </w:rPr>
        <w:t>სოფლის</w:t>
      </w:r>
      <w:r w:rsidRPr="00F966DD">
        <w:rPr>
          <w:rFonts w:ascii="Sylfaen" w:eastAsia="Sylfaen" w:hAnsi="Sylfaen" w:cstheme="minorHAnsi"/>
          <w:lang w:val="ka-GE"/>
        </w:rPr>
        <w:t xml:space="preserve"> </w:t>
      </w:r>
      <w:r w:rsidRPr="00F966DD">
        <w:rPr>
          <w:rFonts w:ascii="Sylfaen" w:eastAsia="Sylfaen" w:hAnsi="Sylfaen" w:cs="Sylfaen"/>
          <w:lang w:val="ka-GE"/>
        </w:rPr>
        <w:t>ექიმებისა</w:t>
      </w:r>
      <w:r w:rsidRPr="00F966DD">
        <w:rPr>
          <w:rFonts w:ascii="Sylfaen" w:eastAsia="Sylfaen" w:hAnsi="Sylfaen" w:cstheme="minorHAnsi"/>
          <w:lang w:val="ka-GE"/>
        </w:rPr>
        <w:t xml:space="preserve"> </w:t>
      </w:r>
      <w:r w:rsidRPr="00F966DD">
        <w:rPr>
          <w:rFonts w:ascii="Sylfaen" w:eastAsia="Sylfaen" w:hAnsi="Sylfaen" w:cs="Sylfaen"/>
          <w:lang w:val="ka-GE"/>
        </w:rPr>
        <w:t>და</w:t>
      </w:r>
      <w:r w:rsidRPr="00F966DD">
        <w:rPr>
          <w:rFonts w:ascii="Sylfaen" w:eastAsia="Sylfaen" w:hAnsi="Sylfaen" w:cstheme="minorHAnsi"/>
          <w:lang w:val="ka-GE"/>
        </w:rPr>
        <w:t xml:space="preserve"> </w:t>
      </w:r>
      <w:r w:rsidRPr="00F966DD">
        <w:rPr>
          <w:rFonts w:ascii="Sylfaen" w:eastAsia="Sylfaen" w:hAnsi="Sylfaen" w:cs="Sylfaen"/>
          <w:lang w:val="ka-GE"/>
        </w:rPr>
        <w:t>ექთნების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w:t>
      </w:r>
      <w:r w:rsidRPr="00F966DD">
        <w:rPr>
          <w:rFonts w:ascii="Sylfaen" w:eastAsia="Sylfaen" w:hAnsi="Sylfaen" w:cs="Sylfaen"/>
          <w:lang w:val="ka-GE"/>
        </w:rPr>
        <w:t>ექიმის</w:t>
      </w:r>
      <w:r w:rsidRPr="00F966DD">
        <w:rPr>
          <w:rFonts w:ascii="Sylfaen" w:eastAsia="Sylfaen" w:hAnsi="Sylfaen" w:cstheme="minorHAnsi"/>
          <w:lang w:val="ka-GE"/>
        </w:rPr>
        <w:t xml:space="preserve"> </w:t>
      </w:r>
      <w:r w:rsidRPr="00F966DD">
        <w:rPr>
          <w:rFonts w:ascii="Sylfaen" w:eastAsia="Sylfaen" w:hAnsi="Sylfaen" w:cs="Sylfaen"/>
          <w:lang w:val="ka-GE"/>
        </w:rPr>
        <w:t>ხელფასი</w:t>
      </w:r>
      <w:r w:rsidRPr="00F966DD">
        <w:rPr>
          <w:rFonts w:ascii="Sylfaen" w:eastAsia="Sylfaen" w:hAnsi="Sylfaen" w:cstheme="minorHAnsi"/>
          <w:lang w:val="ka-GE"/>
        </w:rPr>
        <w:t xml:space="preserve"> იყო 500 ლარი და </w:t>
      </w:r>
      <w:r w:rsidRPr="00F966DD">
        <w:rPr>
          <w:rFonts w:ascii="Sylfaen" w:eastAsia="Sylfaen" w:hAnsi="Sylfaen" w:cs="Sylfaen"/>
          <w:lang w:val="ka-GE"/>
        </w:rPr>
        <w:t>გახდა</w:t>
      </w:r>
      <w:r w:rsidRPr="00F966DD">
        <w:rPr>
          <w:rFonts w:ascii="Sylfaen" w:eastAsia="Sylfaen" w:hAnsi="Sylfaen" w:cstheme="minorHAnsi"/>
          <w:lang w:val="ka-GE"/>
        </w:rPr>
        <w:t xml:space="preserve"> 650 </w:t>
      </w:r>
      <w:r w:rsidRPr="00F966DD">
        <w:rPr>
          <w:rFonts w:ascii="Sylfaen" w:eastAsia="Sylfaen" w:hAnsi="Sylfaen" w:cs="Sylfaen"/>
          <w:lang w:val="ka-GE"/>
        </w:rPr>
        <w:t>ლარი</w:t>
      </w:r>
      <w:r w:rsidRPr="00F966DD">
        <w:rPr>
          <w:rFonts w:ascii="Sylfaen" w:eastAsia="Sylfaen" w:hAnsi="Sylfaen" w:cstheme="minorHAnsi"/>
          <w:lang w:val="ka-GE"/>
        </w:rPr>
        <w:t xml:space="preserve">, </w:t>
      </w:r>
      <w:r w:rsidRPr="00F966DD">
        <w:rPr>
          <w:rFonts w:ascii="Sylfaen" w:eastAsia="Sylfaen" w:hAnsi="Sylfaen" w:cs="Sylfaen"/>
          <w:lang w:val="ka-GE"/>
        </w:rPr>
        <w:t>ექთნის</w:t>
      </w:r>
      <w:r w:rsidRPr="00F966DD">
        <w:rPr>
          <w:rFonts w:ascii="Sylfaen" w:eastAsia="Sylfaen" w:hAnsi="Sylfaen" w:cstheme="minorHAnsi"/>
          <w:lang w:val="ka-GE"/>
        </w:rPr>
        <w:t xml:space="preserve">  ხელფასი იყო 300 </w:t>
      </w:r>
      <w:r w:rsidRPr="00F966DD">
        <w:rPr>
          <w:rFonts w:ascii="Sylfaen" w:eastAsia="Sylfaen" w:hAnsi="Sylfaen" w:cs="Sylfaen"/>
          <w:lang w:val="ka-GE"/>
        </w:rPr>
        <w:t>ლარი და გახდა 455</w:t>
      </w:r>
      <w:r w:rsidRPr="00F966DD">
        <w:rPr>
          <w:rFonts w:ascii="Sylfaen" w:eastAsia="Sylfaen" w:hAnsi="Sylfaen" w:cstheme="minorHAnsi"/>
          <w:lang w:val="ka-GE"/>
        </w:rPr>
        <w:t xml:space="preserve"> ლარი).</w:t>
      </w:r>
    </w:p>
    <w:p w14:paraId="3809745E" w14:textId="77777777" w:rsidR="006D7A32" w:rsidRPr="00B523B0" w:rsidRDefault="00CE3843" w:rsidP="00F1090F">
      <w:pPr>
        <w:pStyle w:val="ListParagraph"/>
        <w:numPr>
          <w:ilvl w:val="0"/>
          <w:numId w:val="8"/>
        </w:numPr>
        <w:jc w:val="both"/>
        <w:rPr>
          <w:rFonts w:ascii="Sylfaen" w:hAnsi="Sylfaen"/>
          <w:lang w:val="ka-GE"/>
        </w:rPr>
      </w:pPr>
      <w:r w:rsidRPr="00B523B0">
        <w:rPr>
          <w:rFonts w:ascii="Sylfaen" w:eastAsia="Arial" w:hAnsi="Sylfaen" w:cs="Sylfaen"/>
          <w:lang w:val="ka-GE"/>
        </w:rPr>
        <w:t>ამბულატორიული</w:t>
      </w:r>
      <w:r w:rsidRPr="00B523B0">
        <w:rPr>
          <w:rFonts w:ascii="Sylfaen" w:eastAsia="Arial" w:hAnsi="Sylfaen" w:cstheme="minorHAnsi"/>
          <w:lang w:val="ka-GE"/>
        </w:rPr>
        <w:t xml:space="preserve"> </w:t>
      </w:r>
      <w:r w:rsidRPr="00B523B0">
        <w:rPr>
          <w:rFonts w:ascii="Sylfaen" w:eastAsia="Arial" w:hAnsi="Sylfaen" w:cs="Sylfaen"/>
          <w:lang w:val="ka-GE"/>
        </w:rPr>
        <w:t>მომსახურების</w:t>
      </w:r>
      <w:r w:rsidRPr="00B523B0">
        <w:rPr>
          <w:rFonts w:ascii="Sylfaen" w:eastAsia="Arial" w:hAnsi="Sylfaen" w:cstheme="minorHAnsi"/>
          <w:lang w:val="ka-GE"/>
        </w:rPr>
        <w:t xml:space="preserve"> </w:t>
      </w:r>
      <w:r w:rsidRPr="00B523B0">
        <w:rPr>
          <w:rFonts w:ascii="Sylfaen" w:eastAsia="Arial" w:hAnsi="Sylfaen" w:cs="Sylfaen"/>
          <w:lang w:val="ka-GE"/>
        </w:rPr>
        <w:t>ხარისხის</w:t>
      </w:r>
      <w:r w:rsidRPr="00B523B0">
        <w:rPr>
          <w:rFonts w:ascii="Sylfaen" w:eastAsia="Arial" w:hAnsi="Sylfaen" w:cstheme="minorHAnsi"/>
          <w:lang w:val="ka-GE"/>
        </w:rPr>
        <w:t xml:space="preserve"> </w:t>
      </w:r>
      <w:r w:rsidRPr="00B523B0">
        <w:rPr>
          <w:rFonts w:ascii="Sylfaen" w:eastAsia="Arial" w:hAnsi="Sylfaen" w:cs="Sylfaen"/>
          <w:lang w:val="ka-GE"/>
        </w:rPr>
        <w:t>გაუმჯობესებისა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გეოგრაფიული</w:t>
      </w:r>
      <w:r w:rsidRPr="00B523B0">
        <w:rPr>
          <w:rFonts w:ascii="Sylfaen" w:eastAsia="Arial" w:hAnsi="Sylfaen" w:cstheme="minorHAnsi"/>
          <w:lang w:val="ka-GE"/>
        </w:rPr>
        <w:t xml:space="preserve"> </w:t>
      </w:r>
      <w:r w:rsidRPr="00B523B0">
        <w:rPr>
          <w:rFonts w:ascii="Sylfaen" w:eastAsia="Arial" w:hAnsi="Sylfaen" w:cs="Sylfaen"/>
          <w:lang w:val="ka-GE"/>
        </w:rPr>
        <w:t>ხელმისაწვდომობის</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უზრუნველყოფის</w:t>
      </w:r>
      <w:r w:rsidRPr="00B523B0">
        <w:rPr>
          <w:rFonts w:ascii="Sylfaen" w:eastAsia="Arial" w:hAnsi="Sylfaen" w:cstheme="minorHAnsi"/>
          <w:lang w:val="ka-GE"/>
        </w:rPr>
        <w:t xml:space="preserve"> </w:t>
      </w:r>
      <w:r w:rsidRPr="00B523B0">
        <w:rPr>
          <w:rFonts w:ascii="Sylfaen" w:eastAsia="Arial" w:hAnsi="Sylfaen" w:cs="Sylfaen"/>
          <w:lang w:val="ka-GE"/>
        </w:rPr>
        <w:t>მიზნით</w:t>
      </w:r>
      <w:r w:rsidRPr="00B523B0">
        <w:rPr>
          <w:rFonts w:ascii="Sylfaen" w:eastAsia="Arial" w:hAnsi="Sylfaen" w:cstheme="minorHAnsi"/>
          <w:lang w:val="ka-GE"/>
        </w:rPr>
        <w:t xml:space="preserve">, 2014 </w:t>
      </w:r>
      <w:r w:rsidRPr="00B523B0">
        <w:rPr>
          <w:rFonts w:ascii="Sylfaen" w:eastAsia="Arial" w:hAnsi="Sylfaen" w:cs="Sylfaen"/>
          <w:lang w:val="ka-GE"/>
        </w:rPr>
        <w:t>წლის</w:t>
      </w:r>
      <w:r w:rsidRPr="00B523B0">
        <w:rPr>
          <w:rFonts w:ascii="Sylfaen" w:eastAsia="Arial" w:hAnsi="Sylfaen" w:cstheme="minorHAnsi"/>
          <w:lang w:val="ka-GE"/>
        </w:rPr>
        <w:t xml:space="preserve"> </w:t>
      </w:r>
      <w:r w:rsidRPr="00B523B0">
        <w:rPr>
          <w:rFonts w:ascii="Sylfaen" w:eastAsia="Arial" w:hAnsi="Sylfaen" w:cs="Sylfaen"/>
          <w:lang w:val="ka-GE"/>
        </w:rPr>
        <w:t>განმავლობაში</w:t>
      </w:r>
      <w:r w:rsidR="00E92F22" w:rsidRPr="00B523B0">
        <w:rPr>
          <w:rFonts w:ascii="Sylfaen" w:eastAsia="Arial" w:hAnsi="Sylfaen" w:cs="Sylfaen"/>
          <w:lang w:val="ka-GE"/>
        </w:rPr>
        <w:t xml:space="preserve"> საქართველოს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მუნიციპალიტეტში</w:t>
      </w:r>
      <w:r w:rsidRPr="00B523B0">
        <w:rPr>
          <w:rFonts w:ascii="Sylfaen" w:eastAsia="Arial" w:hAnsi="Sylfaen" w:cstheme="minorHAnsi"/>
          <w:lang w:val="ka-GE"/>
        </w:rPr>
        <w:t xml:space="preserve"> </w:t>
      </w:r>
      <w:r w:rsidRPr="00B523B0">
        <w:rPr>
          <w:rFonts w:ascii="Sylfaen" w:eastAsia="Arial" w:hAnsi="Sylfaen" w:cs="Sylfaen"/>
          <w:lang w:val="ka-GE"/>
        </w:rPr>
        <w:t>აშენდა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აღიჭურვა</w:t>
      </w:r>
      <w:r w:rsidRPr="00B523B0">
        <w:rPr>
          <w:rFonts w:ascii="Sylfaen" w:eastAsia="Arial" w:hAnsi="Sylfaen" w:cstheme="minorHAnsi"/>
          <w:lang w:val="ka-GE"/>
        </w:rPr>
        <w:t xml:space="preserve"> 82 </w:t>
      </w:r>
      <w:r w:rsidRPr="00B523B0">
        <w:rPr>
          <w:rFonts w:ascii="Sylfaen" w:eastAsia="Arial" w:hAnsi="Sylfaen" w:cs="Sylfaen"/>
          <w:lang w:val="ka-GE"/>
        </w:rPr>
        <w:t>სოფლის</w:t>
      </w:r>
      <w:r w:rsidRPr="00B523B0">
        <w:rPr>
          <w:rFonts w:ascii="Sylfaen" w:eastAsia="Arial" w:hAnsi="Sylfaen" w:cstheme="minorHAnsi"/>
          <w:lang w:val="ka-GE"/>
        </w:rPr>
        <w:t xml:space="preserve"> </w:t>
      </w:r>
      <w:r w:rsidRPr="00B523B0">
        <w:rPr>
          <w:rFonts w:ascii="Sylfaen" w:eastAsia="Arial" w:hAnsi="Sylfaen" w:cs="Sylfaen"/>
          <w:lang w:val="ka-GE"/>
        </w:rPr>
        <w:t>ამბულატორია</w:t>
      </w:r>
      <w:r w:rsidRPr="00B523B0">
        <w:rPr>
          <w:rFonts w:ascii="Sylfaen" w:eastAsia="Arial" w:hAnsi="Sylfaen" w:cstheme="minorHAnsi"/>
          <w:lang w:val="ka-GE"/>
        </w:rPr>
        <w:t xml:space="preserve">. </w:t>
      </w:r>
    </w:p>
    <w:p w14:paraId="5DC208D2" w14:textId="77777777" w:rsidR="006D7A32" w:rsidRPr="00B523B0" w:rsidRDefault="008D702F" w:rsidP="00F1090F">
      <w:pPr>
        <w:pStyle w:val="ListParagraph"/>
        <w:numPr>
          <w:ilvl w:val="0"/>
          <w:numId w:val="8"/>
        </w:numPr>
        <w:jc w:val="both"/>
        <w:rPr>
          <w:rFonts w:ascii="Sylfaen" w:hAnsi="Sylfaen"/>
          <w:lang w:val="ka-GE"/>
        </w:rPr>
      </w:pPr>
      <w:r w:rsidRPr="00B523B0">
        <w:rPr>
          <w:rFonts w:ascii="Sylfaen" w:eastAsia="Arial" w:hAnsi="Sylfaen" w:cs="Sylfaen"/>
          <w:lang w:val="ka-GE"/>
        </w:rPr>
        <w:t>აშენდა</w:t>
      </w:r>
      <w:r w:rsidR="00C53AB4" w:rsidRPr="00B523B0">
        <w:rPr>
          <w:rFonts w:ascii="Sylfaen" w:eastAsia="Arial" w:hAnsi="Sylfaen" w:cs="Sylfaen"/>
          <w:lang w:val="ka-GE"/>
        </w:rPr>
        <w:t xml:space="preserve"> და აღიჭურვა</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ტრავმული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Pr="00B523B0">
        <w:rPr>
          <w:rFonts w:ascii="Sylfaen" w:eastAsia="Arial" w:hAnsi="Sylfaen" w:cstheme="minorHAnsi"/>
          <w:lang w:val="ka-GE"/>
        </w:rPr>
        <w:t xml:space="preserve"> </w:t>
      </w:r>
      <w:r w:rsidRPr="00B523B0">
        <w:rPr>
          <w:rFonts w:ascii="Sylfaen" w:eastAsia="Arial" w:hAnsi="Sylfaen" w:cs="Sylfaen"/>
          <w:lang w:val="ka-GE"/>
        </w:rPr>
        <w:t>დაბა</w:t>
      </w:r>
      <w:r w:rsidRPr="00B523B0">
        <w:rPr>
          <w:rFonts w:ascii="Sylfaen" w:eastAsia="Arial" w:hAnsi="Sylfaen" w:cstheme="minorHAnsi"/>
          <w:lang w:val="ka-GE"/>
        </w:rPr>
        <w:t xml:space="preserve"> </w:t>
      </w:r>
      <w:r w:rsidRPr="00B523B0">
        <w:rPr>
          <w:rFonts w:ascii="Sylfaen" w:eastAsia="Arial" w:hAnsi="Sylfaen" w:cs="Sylfaen"/>
          <w:lang w:val="ka-GE"/>
        </w:rPr>
        <w:t>გუდაურში</w:t>
      </w:r>
      <w:r w:rsidRPr="00B523B0">
        <w:rPr>
          <w:rFonts w:ascii="Sylfaen" w:eastAsia="Arial" w:hAnsi="Sylfaen" w:cstheme="minorHAnsi"/>
          <w:lang w:val="ka-GE"/>
        </w:rPr>
        <w:t xml:space="preserve">, </w:t>
      </w:r>
      <w:r w:rsidRPr="00B523B0">
        <w:rPr>
          <w:rFonts w:ascii="Sylfaen" w:eastAsia="Arial" w:hAnsi="Sylfaen" w:cs="Sylfaen"/>
          <w:lang w:val="ka-GE"/>
        </w:rPr>
        <w:t>დედოფლისწყაროს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ხარაგაულის</w:t>
      </w:r>
      <w:r w:rsidR="006D7A32"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ლენტეხის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საავადმყოფო</w:t>
      </w:r>
      <w:r w:rsidRPr="00B523B0">
        <w:rPr>
          <w:rFonts w:ascii="Sylfaen" w:eastAsia="Arial" w:hAnsi="Sylfaen" w:cstheme="minorHAnsi"/>
          <w:lang w:val="ka-GE"/>
        </w:rPr>
        <w:t xml:space="preserve">, </w:t>
      </w:r>
      <w:r w:rsidRPr="00B523B0">
        <w:rPr>
          <w:rFonts w:ascii="Sylfaen" w:eastAsia="Arial" w:hAnsi="Sylfaen" w:cs="Sylfaen"/>
          <w:lang w:val="ka-GE"/>
        </w:rPr>
        <w:t>სს</w:t>
      </w:r>
      <w:r w:rsidRPr="00B523B0">
        <w:rPr>
          <w:rFonts w:ascii="Sylfaen" w:eastAsia="Arial" w:hAnsi="Sylfaen" w:cstheme="minorHAnsi"/>
          <w:lang w:val="ka-GE"/>
        </w:rPr>
        <w:t xml:space="preserve"> „</w:t>
      </w:r>
      <w:r w:rsidRPr="00B523B0">
        <w:rPr>
          <w:rFonts w:ascii="Sylfaen" w:eastAsia="Arial" w:hAnsi="Sylfaen" w:cs="Sylfaen"/>
          <w:lang w:val="ka-GE"/>
        </w:rPr>
        <w:t>ტუბერკულოზისა</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ფილტვის</w:t>
      </w:r>
      <w:r w:rsidRPr="00B523B0">
        <w:rPr>
          <w:rFonts w:ascii="Sylfaen" w:eastAsia="Arial" w:hAnsi="Sylfaen" w:cstheme="minorHAnsi"/>
          <w:lang w:val="ka-GE"/>
        </w:rPr>
        <w:t xml:space="preserve"> </w:t>
      </w:r>
      <w:r w:rsidRPr="00B523B0">
        <w:rPr>
          <w:rFonts w:ascii="Sylfaen" w:eastAsia="Arial" w:hAnsi="Sylfaen" w:cs="Sylfaen"/>
          <w:lang w:val="ka-GE"/>
        </w:rPr>
        <w:t>დაავადებათა</w:t>
      </w:r>
      <w:r w:rsidRPr="00B523B0">
        <w:rPr>
          <w:rFonts w:ascii="Sylfaen" w:eastAsia="Arial" w:hAnsi="Sylfaen" w:cstheme="minorHAnsi"/>
          <w:lang w:val="ka-GE"/>
        </w:rPr>
        <w:t xml:space="preserve"> </w:t>
      </w:r>
      <w:r w:rsidRPr="00B523B0">
        <w:rPr>
          <w:rFonts w:ascii="Sylfaen" w:eastAsia="Arial" w:hAnsi="Sylfaen" w:cs="Sylfaen"/>
          <w:lang w:val="ka-GE"/>
        </w:rPr>
        <w:t>ეროვნული</w:t>
      </w:r>
      <w:r w:rsidRPr="00B523B0">
        <w:rPr>
          <w:rFonts w:ascii="Sylfaen" w:eastAsia="Arial" w:hAnsi="Sylfaen" w:cstheme="minorHAnsi"/>
          <w:lang w:val="ka-GE"/>
        </w:rPr>
        <w:t xml:space="preserve"> </w:t>
      </w:r>
      <w:r w:rsidRPr="00B523B0">
        <w:rPr>
          <w:rFonts w:ascii="Sylfaen" w:eastAsia="Arial" w:hAnsi="Sylfaen" w:cs="Sylfaen"/>
          <w:lang w:val="ka-GE"/>
        </w:rPr>
        <w:t>ცენტრის</w:t>
      </w:r>
      <w:r w:rsidRPr="00B523B0">
        <w:rPr>
          <w:rFonts w:ascii="Sylfaen" w:eastAsia="Arial" w:hAnsi="Sylfaen" w:cstheme="minorHAnsi"/>
          <w:lang w:val="ka-GE"/>
        </w:rPr>
        <w:t xml:space="preserve">“ </w:t>
      </w:r>
      <w:r w:rsidRPr="00B523B0">
        <w:rPr>
          <w:rFonts w:ascii="Sylfaen" w:eastAsia="Arial" w:hAnsi="Sylfaen" w:cs="Sylfaen"/>
          <w:lang w:val="ka-GE"/>
        </w:rPr>
        <w:t>ბავშვთა</w:t>
      </w:r>
      <w:r w:rsidRPr="00B523B0">
        <w:rPr>
          <w:rFonts w:ascii="Sylfaen" w:eastAsia="Arial" w:hAnsi="Sylfaen" w:cstheme="minorHAnsi"/>
          <w:lang w:val="ka-GE"/>
        </w:rPr>
        <w:t xml:space="preserve"> </w:t>
      </w:r>
      <w:r w:rsidRPr="00B523B0">
        <w:rPr>
          <w:rFonts w:ascii="Sylfaen" w:eastAsia="Arial" w:hAnsi="Sylfaen" w:cs="Sylfaen"/>
          <w:lang w:val="ka-GE"/>
        </w:rPr>
        <w:t>კორპუსი</w:t>
      </w:r>
      <w:r w:rsidRPr="00B523B0">
        <w:rPr>
          <w:rFonts w:ascii="Sylfaen" w:eastAsia="Arial" w:hAnsi="Sylfaen" w:cstheme="minorHAnsi"/>
          <w:lang w:val="ka-GE"/>
        </w:rPr>
        <w:t xml:space="preserve">,  </w:t>
      </w:r>
      <w:r w:rsidRPr="00B523B0">
        <w:rPr>
          <w:rFonts w:ascii="Sylfaen" w:eastAsia="Arial" w:hAnsi="Sylfaen" w:cs="Sylfaen"/>
          <w:lang w:val="ka-GE"/>
        </w:rPr>
        <w:t>ახმეტის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სოფელ</w:t>
      </w:r>
      <w:r w:rsidRPr="00B523B0">
        <w:rPr>
          <w:rFonts w:ascii="Sylfaen" w:eastAsia="Arial" w:hAnsi="Sylfaen" w:cstheme="minorHAnsi"/>
          <w:lang w:val="ka-GE"/>
        </w:rPr>
        <w:t xml:space="preserve"> </w:t>
      </w:r>
      <w:r w:rsidRPr="00B523B0">
        <w:rPr>
          <w:rFonts w:ascii="Sylfaen" w:eastAsia="Arial" w:hAnsi="Sylfaen" w:cs="Sylfaen"/>
          <w:lang w:val="ka-GE"/>
        </w:rPr>
        <w:t>დუისში</w:t>
      </w:r>
      <w:r w:rsidRPr="00B523B0">
        <w:rPr>
          <w:rFonts w:ascii="Sylfaen" w:eastAsia="Arial" w:hAnsi="Sylfaen" w:cstheme="minorHAnsi"/>
          <w:lang w:val="ka-GE"/>
        </w:rPr>
        <w:t xml:space="preserve"> </w:t>
      </w:r>
      <w:r w:rsidRPr="00B523B0">
        <w:rPr>
          <w:rFonts w:ascii="Sylfaen" w:eastAsia="Arial" w:hAnsi="Sylfaen" w:cs="Sylfaen"/>
          <w:lang w:val="ka-GE"/>
        </w:rPr>
        <w:t>გადაუდებელი</w:t>
      </w:r>
      <w:r w:rsidRPr="00B523B0">
        <w:rPr>
          <w:rFonts w:ascii="Sylfaen" w:eastAsia="Arial" w:hAnsi="Sylfaen" w:cstheme="minorHAnsi"/>
          <w:lang w:val="ka-GE"/>
        </w:rPr>
        <w:t xml:space="preserve"> </w:t>
      </w:r>
      <w:r w:rsidRPr="00B523B0">
        <w:rPr>
          <w:rFonts w:ascii="Sylfaen" w:eastAsia="Arial" w:hAnsi="Sylfaen" w:cs="Sylfaen"/>
          <w:lang w:val="ka-GE"/>
        </w:rPr>
        <w:t>სამედიცინო</w:t>
      </w:r>
      <w:r w:rsidRPr="00B523B0">
        <w:rPr>
          <w:rFonts w:ascii="Sylfaen" w:eastAsia="Arial" w:hAnsi="Sylfaen" w:cstheme="minorHAnsi"/>
          <w:lang w:val="ka-GE"/>
        </w:rPr>
        <w:t xml:space="preserve"> </w:t>
      </w:r>
      <w:r w:rsidRPr="00B523B0">
        <w:rPr>
          <w:rFonts w:ascii="Sylfaen" w:eastAsia="Arial" w:hAnsi="Sylfaen" w:cs="Sylfaen"/>
          <w:lang w:val="ka-GE"/>
        </w:rPr>
        <w:t>დახმარების</w:t>
      </w:r>
      <w:r w:rsidRPr="00B523B0">
        <w:rPr>
          <w:rFonts w:ascii="Sylfaen" w:eastAsia="Arial" w:hAnsi="Sylfaen" w:cstheme="minorHAnsi"/>
          <w:lang w:val="ka-GE"/>
        </w:rPr>
        <w:t xml:space="preserve"> </w:t>
      </w:r>
      <w:r w:rsidRPr="00B523B0">
        <w:rPr>
          <w:rFonts w:ascii="Sylfaen" w:eastAsia="Arial" w:hAnsi="Sylfaen" w:cs="Sylfaen"/>
          <w:lang w:val="ka-GE"/>
        </w:rPr>
        <w:t>ცენტრი</w:t>
      </w:r>
      <w:r w:rsidR="00C53239" w:rsidRPr="00B523B0">
        <w:rPr>
          <w:rFonts w:ascii="Sylfaen" w:eastAsia="Arial" w:hAnsi="Sylfaen" w:cstheme="minorHAnsi"/>
          <w:lang w:val="ka-GE"/>
        </w:rPr>
        <w:t xml:space="preserve">, </w:t>
      </w:r>
      <w:r w:rsidRPr="00B523B0">
        <w:rPr>
          <w:rFonts w:ascii="Sylfaen" w:eastAsia="Arial" w:hAnsi="Sylfaen" w:cs="Sylfaen"/>
          <w:lang w:val="ka-GE"/>
        </w:rPr>
        <w:t>ზუგდიდის სკრინინგ ცენტრი</w:t>
      </w:r>
      <w:r w:rsidRPr="00B523B0">
        <w:rPr>
          <w:rFonts w:ascii="Sylfaen" w:eastAsia="Arial" w:hAnsi="Sylfaen" w:cstheme="minorHAnsi"/>
          <w:lang w:val="ka-GE"/>
        </w:rPr>
        <w:t xml:space="preserve">. </w:t>
      </w:r>
    </w:p>
    <w:p w14:paraId="77D955D9" w14:textId="77777777" w:rsidR="00C53239" w:rsidRPr="00B523B0" w:rsidRDefault="00C53239" w:rsidP="00F1090F">
      <w:pPr>
        <w:pStyle w:val="ListParagraph"/>
        <w:numPr>
          <w:ilvl w:val="0"/>
          <w:numId w:val="18"/>
        </w:numPr>
        <w:jc w:val="both"/>
        <w:rPr>
          <w:rFonts w:ascii="Sylfaen" w:hAnsi="Sylfaen"/>
          <w:lang w:val="ka-GE"/>
        </w:rPr>
      </w:pPr>
      <w:r w:rsidRPr="00B523B0">
        <w:rPr>
          <w:rFonts w:ascii="Sylfaen" w:eastAsia="Arial" w:hAnsi="Sylfaen" w:cs="Sylfaen"/>
          <w:lang w:val="ka-GE"/>
        </w:rPr>
        <w:t>მიმდინარეობს</w:t>
      </w:r>
      <w:r w:rsidRPr="00B523B0">
        <w:rPr>
          <w:rFonts w:ascii="Sylfaen" w:eastAsia="Arial" w:hAnsi="Sylfaen" w:cstheme="minorHAnsi"/>
          <w:lang w:val="ka-GE"/>
        </w:rPr>
        <w:t xml:space="preserve"> </w:t>
      </w:r>
      <w:r w:rsidRPr="00B523B0">
        <w:rPr>
          <w:rFonts w:ascii="Sylfaen" w:eastAsia="Arial" w:hAnsi="Sylfaen" w:cs="Sylfaen"/>
          <w:lang w:val="ka-GE"/>
        </w:rPr>
        <w:t>მრავალპროფილიანი</w:t>
      </w:r>
      <w:r w:rsidRPr="00B523B0">
        <w:rPr>
          <w:rFonts w:ascii="Sylfaen" w:eastAsia="Arial" w:hAnsi="Sylfaen" w:cstheme="minorHAnsi"/>
          <w:lang w:val="ka-GE"/>
        </w:rPr>
        <w:t xml:space="preserve"> </w:t>
      </w:r>
      <w:r w:rsidRPr="00B523B0">
        <w:rPr>
          <w:rFonts w:ascii="Sylfaen" w:eastAsia="Arial" w:hAnsi="Sylfaen" w:cs="Sylfaen"/>
          <w:lang w:val="ka-GE"/>
        </w:rPr>
        <w:t>საუნივერსიტეტო</w:t>
      </w:r>
      <w:r w:rsidRPr="00B523B0">
        <w:rPr>
          <w:rFonts w:ascii="Sylfaen" w:eastAsia="Arial" w:hAnsi="Sylfaen" w:cstheme="minorHAnsi"/>
          <w:lang w:val="ka-GE"/>
        </w:rPr>
        <w:t xml:space="preserve"> </w:t>
      </w:r>
      <w:r w:rsidRPr="00B523B0">
        <w:rPr>
          <w:rFonts w:ascii="Sylfaen" w:eastAsia="Arial" w:hAnsi="Sylfaen" w:cs="Sylfaen"/>
          <w:lang w:val="ka-GE"/>
        </w:rPr>
        <w:t>კლინიკის</w:t>
      </w:r>
      <w:r w:rsidRPr="00B523B0">
        <w:rPr>
          <w:rFonts w:ascii="Sylfaen" w:eastAsia="Arial" w:hAnsi="Sylfaen" w:cstheme="minorHAnsi"/>
          <w:lang w:val="ka-GE"/>
        </w:rPr>
        <w:t xml:space="preserve"> </w:t>
      </w:r>
      <w:r w:rsidRPr="00B523B0">
        <w:rPr>
          <w:rFonts w:ascii="Sylfaen" w:eastAsia="Arial" w:hAnsi="Sylfaen" w:cs="Sylfaen"/>
          <w:lang w:val="ka-GE"/>
        </w:rPr>
        <w:t>მშენებლობა</w:t>
      </w:r>
      <w:r w:rsidRPr="00B523B0">
        <w:rPr>
          <w:rFonts w:ascii="Sylfaen" w:eastAsia="Arial" w:hAnsi="Sylfaen" w:cstheme="minorHAnsi"/>
          <w:lang w:val="ka-GE"/>
        </w:rPr>
        <w:t xml:space="preserve"> </w:t>
      </w:r>
      <w:r w:rsidRPr="00B523B0">
        <w:rPr>
          <w:rFonts w:ascii="Sylfaen" w:eastAsia="Arial" w:hAnsi="Sylfaen" w:cs="Sylfaen"/>
          <w:lang w:val="ka-GE"/>
        </w:rPr>
        <w:t>საზღვრისპირა</w:t>
      </w:r>
      <w:r w:rsidRPr="00B523B0">
        <w:rPr>
          <w:rFonts w:ascii="Sylfaen" w:eastAsia="Arial" w:hAnsi="Sylfaen" w:cstheme="minorHAnsi"/>
          <w:lang w:val="ka-GE"/>
        </w:rPr>
        <w:t xml:space="preserve"> </w:t>
      </w:r>
      <w:r w:rsidRPr="00B523B0">
        <w:rPr>
          <w:rFonts w:ascii="Sylfaen" w:eastAsia="Arial" w:hAnsi="Sylfaen" w:cs="Sylfaen"/>
          <w:lang w:val="ka-GE"/>
        </w:rPr>
        <w:t>რეგიონში</w:t>
      </w:r>
      <w:r w:rsidRPr="00B523B0">
        <w:rPr>
          <w:rFonts w:ascii="Sylfaen" w:eastAsia="Arial" w:hAnsi="Sylfaen" w:cstheme="minorHAnsi"/>
          <w:lang w:val="ka-GE"/>
        </w:rPr>
        <w:t xml:space="preserve">, </w:t>
      </w:r>
      <w:r w:rsidRPr="00B523B0">
        <w:rPr>
          <w:rFonts w:ascii="Sylfaen" w:eastAsia="Arial" w:hAnsi="Sylfaen" w:cs="Sylfaen"/>
          <w:lang w:val="ka-GE"/>
        </w:rPr>
        <w:t>ზუგდიდის</w:t>
      </w:r>
      <w:r w:rsidRPr="00B523B0">
        <w:rPr>
          <w:rFonts w:ascii="Sylfaen" w:eastAsia="Arial" w:hAnsi="Sylfaen" w:cstheme="minorHAnsi"/>
          <w:lang w:val="ka-GE"/>
        </w:rPr>
        <w:t xml:space="preserve"> </w:t>
      </w:r>
      <w:r w:rsidRPr="00B523B0">
        <w:rPr>
          <w:rFonts w:ascii="Sylfaen" w:eastAsia="Arial" w:hAnsi="Sylfaen" w:cs="Sylfaen"/>
          <w:lang w:val="ka-GE"/>
        </w:rPr>
        <w:t>მუნიციპალიტეტის</w:t>
      </w:r>
      <w:r w:rsidRPr="00B523B0">
        <w:rPr>
          <w:rFonts w:ascii="Sylfaen" w:eastAsia="Arial" w:hAnsi="Sylfaen" w:cstheme="minorHAnsi"/>
          <w:lang w:val="ka-GE"/>
        </w:rPr>
        <w:t xml:space="preserve"> </w:t>
      </w:r>
      <w:r w:rsidRPr="00B523B0">
        <w:rPr>
          <w:rFonts w:ascii="Sylfaen" w:eastAsia="Arial" w:hAnsi="Sylfaen" w:cs="Sylfaen"/>
          <w:lang w:val="ka-GE"/>
        </w:rPr>
        <w:t>სოფ</w:t>
      </w:r>
      <w:r w:rsidRPr="00B523B0">
        <w:rPr>
          <w:rFonts w:ascii="Sylfaen" w:eastAsia="Arial" w:hAnsi="Sylfaen" w:cstheme="minorHAnsi"/>
          <w:lang w:val="ka-GE"/>
        </w:rPr>
        <w:t xml:space="preserve">. </w:t>
      </w:r>
      <w:r w:rsidRPr="00B523B0">
        <w:rPr>
          <w:rFonts w:ascii="Sylfaen" w:eastAsia="Arial" w:hAnsi="Sylfaen" w:cs="Sylfaen"/>
          <w:lang w:val="ka-GE"/>
        </w:rPr>
        <w:t>რუხში</w:t>
      </w:r>
      <w:r w:rsidRPr="00B523B0">
        <w:rPr>
          <w:rFonts w:ascii="Sylfaen" w:eastAsia="Arial" w:hAnsi="Sylfaen" w:cstheme="minorHAnsi"/>
          <w:lang w:val="ka-GE"/>
        </w:rPr>
        <w:t xml:space="preserve">, </w:t>
      </w:r>
      <w:r w:rsidRPr="00B523B0">
        <w:rPr>
          <w:rFonts w:ascii="Sylfaen" w:eastAsia="Arial" w:hAnsi="Sylfaen" w:cs="Sylfaen"/>
          <w:lang w:val="ka-GE"/>
        </w:rPr>
        <w:t>რომელიც</w:t>
      </w:r>
      <w:r w:rsidRPr="00B523B0">
        <w:rPr>
          <w:rFonts w:ascii="Sylfaen" w:eastAsia="Arial" w:hAnsi="Sylfaen" w:cstheme="minorHAnsi"/>
          <w:lang w:val="ka-GE"/>
        </w:rPr>
        <w:t xml:space="preserve"> </w:t>
      </w:r>
      <w:r w:rsidRPr="00B523B0">
        <w:rPr>
          <w:rFonts w:ascii="Sylfaen" w:eastAsia="Arial" w:hAnsi="Sylfaen" w:cs="Sylfaen"/>
          <w:lang w:val="ka-GE"/>
        </w:rPr>
        <w:t>გათვლილია</w:t>
      </w:r>
      <w:r w:rsidRPr="00B523B0">
        <w:rPr>
          <w:rFonts w:ascii="Sylfaen" w:eastAsia="Arial" w:hAnsi="Sylfaen" w:cstheme="minorHAnsi"/>
          <w:lang w:val="ka-GE"/>
        </w:rPr>
        <w:t xml:space="preserve"> 220 </w:t>
      </w:r>
      <w:r w:rsidRPr="00B523B0">
        <w:rPr>
          <w:rFonts w:ascii="Sylfaen" w:eastAsia="Arial" w:hAnsi="Sylfaen" w:cs="Sylfaen"/>
          <w:lang w:val="ka-GE"/>
        </w:rPr>
        <w:t>საწოლზე</w:t>
      </w:r>
      <w:r w:rsidRPr="00B523B0">
        <w:rPr>
          <w:rFonts w:ascii="Sylfaen" w:eastAsia="Arial" w:hAnsi="Sylfaen" w:cstheme="minorHAnsi"/>
          <w:lang w:val="ka-GE"/>
        </w:rPr>
        <w:t xml:space="preserve"> </w:t>
      </w:r>
      <w:r w:rsidRPr="00B523B0">
        <w:rPr>
          <w:rFonts w:ascii="Sylfaen" w:eastAsia="Arial" w:hAnsi="Sylfaen" w:cs="Sylfaen"/>
          <w:lang w:val="ka-GE"/>
        </w:rPr>
        <w:t>და</w:t>
      </w:r>
      <w:r w:rsidRPr="00B523B0">
        <w:rPr>
          <w:rFonts w:ascii="Sylfaen" w:eastAsia="Arial" w:hAnsi="Sylfaen" w:cstheme="minorHAnsi"/>
          <w:lang w:val="ka-GE"/>
        </w:rPr>
        <w:t xml:space="preserve"> </w:t>
      </w:r>
      <w:r w:rsidRPr="00B523B0">
        <w:rPr>
          <w:rFonts w:ascii="Sylfaen" w:eastAsia="Arial" w:hAnsi="Sylfaen" w:cs="Sylfaen"/>
          <w:lang w:val="ka-GE"/>
        </w:rPr>
        <w:t>უზრუნველყოფილ</w:t>
      </w:r>
      <w:r w:rsidRPr="00B523B0">
        <w:rPr>
          <w:rFonts w:ascii="Sylfaen" w:eastAsia="Arial" w:hAnsi="Sylfaen" w:cstheme="minorHAnsi"/>
          <w:lang w:val="ka-GE"/>
        </w:rPr>
        <w:t xml:space="preserve"> </w:t>
      </w:r>
      <w:r w:rsidRPr="00B523B0">
        <w:rPr>
          <w:rFonts w:ascii="Sylfaen" w:eastAsia="Arial" w:hAnsi="Sylfaen" w:cs="Sylfaen"/>
          <w:lang w:val="ka-GE"/>
        </w:rPr>
        <w:t>იქნება</w:t>
      </w:r>
      <w:r w:rsidRPr="00B523B0">
        <w:rPr>
          <w:rFonts w:ascii="Sylfaen" w:eastAsia="Arial" w:hAnsi="Sylfaen" w:cstheme="minorHAnsi"/>
          <w:lang w:val="ka-GE"/>
        </w:rPr>
        <w:t xml:space="preserve"> </w:t>
      </w:r>
      <w:r w:rsidRPr="00B523B0">
        <w:rPr>
          <w:rFonts w:ascii="Sylfaen" w:eastAsia="Arial" w:hAnsi="Sylfaen" w:cs="Sylfaen"/>
          <w:lang w:val="ka-GE"/>
        </w:rPr>
        <w:t>ყველა</w:t>
      </w:r>
      <w:r w:rsidRPr="00B523B0">
        <w:rPr>
          <w:rFonts w:ascii="Sylfaen" w:eastAsia="Arial" w:hAnsi="Sylfaen" w:cstheme="minorHAnsi"/>
          <w:lang w:val="ka-GE"/>
        </w:rPr>
        <w:t xml:space="preserve"> </w:t>
      </w:r>
      <w:r w:rsidRPr="00B523B0">
        <w:rPr>
          <w:rFonts w:ascii="Sylfaen" w:eastAsia="Arial" w:hAnsi="Sylfaen" w:cs="Sylfaen"/>
          <w:lang w:val="ka-GE"/>
        </w:rPr>
        <w:t>საჭირო</w:t>
      </w:r>
      <w:r w:rsidRPr="00B523B0">
        <w:rPr>
          <w:rFonts w:ascii="Sylfaen" w:eastAsia="Arial" w:hAnsi="Sylfaen" w:cstheme="minorHAnsi"/>
          <w:lang w:val="ka-GE"/>
        </w:rPr>
        <w:t xml:space="preserve"> </w:t>
      </w:r>
      <w:r w:rsidRPr="00B523B0">
        <w:rPr>
          <w:rFonts w:ascii="Sylfaen" w:eastAsia="Arial" w:hAnsi="Sylfaen" w:cs="Sylfaen"/>
          <w:lang w:val="ka-GE"/>
        </w:rPr>
        <w:t>დამხმარე</w:t>
      </w:r>
      <w:r w:rsidRPr="00B523B0">
        <w:rPr>
          <w:rFonts w:ascii="Sylfaen" w:eastAsia="Arial" w:hAnsi="Sylfaen" w:cstheme="minorHAnsi"/>
          <w:lang w:val="ka-GE"/>
        </w:rPr>
        <w:t xml:space="preserve"> </w:t>
      </w:r>
      <w:r w:rsidRPr="00B523B0">
        <w:rPr>
          <w:rFonts w:ascii="Sylfaen" w:eastAsia="Arial" w:hAnsi="Sylfaen" w:cs="Sylfaen"/>
          <w:lang w:val="ka-GE"/>
        </w:rPr>
        <w:t>ინფრასტრუქტურით</w:t>
      </w:r>
      <w:r w:rsidRPr="00B523B0">
        <w:rPr>
          <w:rFonts w:ascii="Sylfaen" w:eastAsia="Arial" w:hAnsi="Sylfaen" w:cstheme="minorHAnsi"/>
          <w:lang w:val="ka-GE"/>
        </w:rPr>
        <w:t xml:space="preserve">. </w:t>
      </w:r>
      <w:r w:rsidRPr="00B523B0">
        <w:rPr>
          <w:rFonts w:ascii="Sylfaen" w:eastAsia="Arial" w:hAnsi="Sylfaen" w:cs="Sylfaen"/>
          <w:lang w:val="ka-GE"/>
        </w:rPr>
        <w:t>იგი</w:t>
      </w:r>
      <w:r w:rsidRPr="00B523B0">
        <w:rPr>
          <w:rFonts w:ascii="Sylfaen" w:eastAsia="Arial" w:hAnsi="Sylfaen" w:cstheme="minorHAnsi"/>
          <w:lang w:val="ka-GE"/>
        </w:rPr>
        <w:t xml:space="preserve"> </w:t>
      </w:r>
      <w:r w:rsidRPr="00B523B0">
        <w:rPr>
          <w:rFonts w:ascii="Sylfaen" w:eastAsia="Arial" w:hAnsi="Sylfaen" w:cs="Sylfaen"/>
          <w:lang w:val="ka-GE"/>
        </w:rPr>
        <w:t>მოემსახურება</w:t>
      </w:r>
      <w:r w:rsidRPr="00B523B0">
        <w:rPr>
          <w:rFonts w:ascii="Sylfaen" w:eastAsia="Arial" w:hAnsi="Sylfaen" w:cstheme="minorHAnsi"/>
          <w:lang w:val="ka-GE"/>
        </w:rPr>
        <w:t xml:space="preserve"> </w:t>
      </w:r>
      <w:r w:rsidRPr="00B523B0">
        <w:rPr>
          <w:rFonts w:ascii="Sylfaen" w:eastAsia="Arial" w:hAnsi="Sylfaen" w:cs="Sylfaen"/>
          <w:lang w:val="ka-GE"/>
        </w:rPr>
        <w:t>არა</w:t>
      </w:r>
      <w:r w:rsidRPr="00B523B0">
        <w:rPr>
          <w:rFonts w:ascii="Sylfaen" w:eastAsia="Arial" w:hAnsi="Sylfaen" w:cstheme="minorHAnsi"/>
          <w:lang w:val="ka-GE"/>
        </w:rPr>
        <w:t xml:space="preserve"> </w:t>
      </w:r>
      <w:r w:rsidRPr="00B523B0">
        <w:rPr>
          <w:rFonts w:ascii="Sylfaen" w:eastAsia="Arial" w:hAnsi="Sylfaen" w:cs="Sylfaen"/>
          <w:lang w:val="ka-GE"/>
        </w:rPr>
        <w:t>მხოლოდ</w:t>
      </w:r>
      <w:r w:rsidRPr="00B523B0">
        <w:rPr>
          <w:rFonts w:ascii="Sylfaen" w:eastAsia="Arial" w:hAnsi="Sylfaen" w:cstheme="minorHAnsi"/>
          <w:lang w:val="ka-GE"/>
        </w:rPr>
        <w:t xml:space="preserve"> </w:t>
      </w:r>
      <w:r w:rsidRPr="00B523B0">
        <w:rPr>
          <w:rFonts w:ascii="Sylfaen" w:eastAsia="Arial" w:hAnsi="Sylfaen" w:cs="Sylfaen"/>
          <w:lang w:val="ka-GE"/>
        </w:rPr>
        <w:t>სამგრელო</w:t>
      </w:r>
      <w:r w:rsidRPr="00B523B0">
        <w:rPr>
          <w:rFonts w:ascii="Sylfaen" w:eastAsia="Arial" w:hAnsi="Sylfaen" w:cstheme="minorHAnsi"/>
          <w:lang w:val="ka-GE"/>
        </w:rPr>
        <w:t>-</w:t>
      </w:r>
      <w:r w:rsidRPr="00B523B0">
        <w:rPr>
          <w:rFonts w:ascii="Sylfaen" w:eastAsia="Arial" w:hAnsi="Sylfaen" w:cs="Sylfaen"/>
          <w:lang w:val="ka-GE"/>
        </w:rPr>
        <w:t>ქვემო</w:t>
      </w:r>
      <w:r w:rsidRPr="00B523B0">
        <w:rPr>
          <w:rFonts w:ascii="Sylfaen" w:eastAsia="Arial" w:hAnsi="Sylfaen" w:cstheme="minorHAnsi"/>
          <w:lang w:val="ka-GE"/>
        </w:rPr>
        <w:t xml:space="preserve"> </w:t>
      </w:r>
      <w:r w:rsidRPr="00B523B0">
        <w:rPr>
          <w:rFonts w:ascii="Sylfaen" w:eastAsia="Arial" w:hAnsi="Sylfaen" w:cs="Sylfaen"/>
          <w:lang w:val="ka-GE"/>
        </w:rPr>
        <w:t>სვანეთის</w:t>
      </w:r>
      <w:r w:rsidRPr="00B523B0">
        <w:rPr>
          <w:rFonts w:ascii="Sylfaen" w:eastAsia="Arial" w:hAnsi="Sylfaen" w:cstheme="minorHAnsi"/>
          <w:lang w:val="ka-GE"/>
        </w:rPr>
        <w:t xml:space="preserve"> </w:t>
      </w:r>
      <w:r w:rsidRPr="00B523B0">
        <w:rPr>
          <w:rFonts w:ascii="Sylfaen" w:eastAsia="Arial" w:hAnsi="Sylfaen" w:cs="Sylfaen"/>
          <w:lang w:val="ka-GE"/>
        </w:rPr>
        <w:t>რეგიონს</w:t>
      </w:r>
      <w:r w:rsidRPr="00B523B0">
        <w:rPr>
          <w:rFonts w:ascii="Sylfaen" w:eastAsia="Arial" w:hAnsi="Sylfaen" w:cstheme="minorHAnsi"/>
          <w:lang w:val="ka-GE"/>
        </w:rPr>
        <w:t xml:space="preserve">, </w:t>
      </w:r>
      <w:r w:rsidRPr="00B523B0">
        <w:rPr>
          <w:rFonts w:ascii="Sylfaen" w:eastAsia="Arial" w:hAnsi="Sylfaen" w:cs="Sylfaen"/>
          <w:lang w:val="ka-GE"/>
        </w:rPr>
        <w:t>არამედ</w:t>
      </w:r>
      <w:r w:rsidRPr="00B523B0">
        <w:rPr>
          <w:rFonts w:ascii="Sylfaen" w:eastAsia="Arial" w:hAnsi="Sylfaen" w:cstheme="minorHAnsi"/>
          <w:lang w:val="ka-GE"/>
        </w:rPr>
        <w:t xml:space="preserve"> </w:t>
      </w:r>
      <w:r w:rsidRPr="00B523B0">
        <w:rPr>
          <w:rFonts w:ascii="Sylfaen" w:eastAsia="Arial" w:hAnsi="Sylfaen" w:cs="Sylfaen"/>
          <w:lang w:val="ka-GE"/>
        </w:rPr>
        <w:t>ოკუპირებულ</w:t>
      </w:r>
      <w:r w:rsidRPr="00B523B0">
        <w:rPr>
          <w:rFonts w:ascii="Sylfaen" w:eastAsia="Arial" w:hAnsi="Sylfaen" w:cstheme="minorHAnsi"/>
          <w:lang w:val="ka-GE"/>
        </w:rPr>
        <w:t xml:space="preserve"> </w:t>
      </w:r>
      <w:r w:rsidRPr="00B523B0">
        <w:rPr>
          <w:rFonts w:ascii="Sylfaen" w:eastAsia="Arial" w:hAnsi="Sylfaen" w:cs="Sylfaen"/>
          <w:lang w:val="ka-GE"/>
        </w:rPr>
        <w:t>ტერიტორიებზე</w:t>
      </w:r>
      <w:r w:rsidRPr="00B523B0">
        <w:rPr>
          <w:rFonts w:ascii="Sylfaen" w:eastAsia="Arial" w:hAnsi="Sylfaen" w:cstheme="minorHAnsi"/>
          <w:lang w:val="ka-GE"/>
        </w:rPr>
        <w:t xml:space="preserve"> </w:t>
      </w:r>
      <w:r w:rsidRPr="00B523B0">
        <w:rPr>
          <w:rFonts w:ascii="Sylfaen" w:eastAsia="Arial" w:hAnsi="Sylfaen" w:cs="Sylfaen"/>
          <w:lang w:val="ka-GE"/>
        </w:rPr>
        <w:t>მცხოვრებ</w:t>
      </w:r>
      <w:r w:rsidRPr="00B523B0">
        <w:rPr>
          <w:rFonts w:ascii="Sylfaen" w:eastAsia="Arial" w:hAnsi="Sylfaen" w:cstheme="minorHAnsi"/>
          <w:lang w:val="ka-GE"/>
        </w:rPr>
        <w:t xml:space="preserve"> </w:t>
      </w:r>
      <w:r w:rsidRPr="00B523B0">
        <w:rPr>
          <w:rFonts w:ascii="Sylfaen" w:eastAsia="Arial" w:hAnsi="Sylfaen" w:cs="Sylfaen"/>
          <w:lang w:val="ka-GE"/>
        </w:rPr>
        <w:t>ჩვენს</w:t>
      </w:r>
      <w:r w:rsidRPr="00B523B0">
        <w:rPr>
          <w:rFonts w:ascii="Sylfaen" w:eastAsia="Arial" w:hAnsi="Sylfaen" w:cstheme="minorHAnsi"/>
          <w:lang w:val="ka-GE"/>
        </w:rPr>
        <w:t xml:space="preserve"> </w:t>
      </w:r>
      <w:r w:rsidRPr="00B523B0">
        <w:rPr>
          <w:rFonts w:ascii="Sylfaen" w:eastAsia="Arial" w:hAnsi="Sylfaen" w:cs="Sylfaen"/>
          <w:lang w:val="ka-GE"/>
        </w:rPr>
        <w:t>მოქალაქეებს</w:t>
      </w:r>
      <w:r w:rsidRPr="00B523B0">
        <w:rPr>
          <w:rFonts w:ascii="Sylfaen" w:eastAsia="Arial" w:hAnsi="Sylfaen" w:cstheme="minorHAnsi"/>
          <w:lang w:val="ka-GE"/>
        </w:rPr>
        <w:t>.</w:t>
      </w:r>
    </w:p>
    <w:p w14:paraId="67BF65CF" w14:textId="77777777" w:rsidR="00F86DE2" w:rsidRPr="00B523B0" w:rsidRDefault="00E92F22" w:rsidP="00F1090F">
      <w:pPr>
        <w:pStyle w:val="ListParagraph"/>
        <w:numPr>
          <w:ilvl w:val="0"/>
          <w:numId w:val="16"/>
        </w:numPr>
        <w:spacing w:before="120" w:after="100" w:afterAutospacing="1"/>
        <w:jc w:val="both"/>
        <w:rPr>
          <w:rFonts w:ascii="Sylfaen" w:hAnsi="Sylfaen"/>
          <w:lang w:val="ka-GE"/>
        </w:rPr>
      </w:pPr>
      <w:r w:rsidRPr="00B523B0">
        <w:rPr>
          <w:rFonts w:ascii="Sylfaen" w:hAnsi="Sylfaen"/>
          <w:lang w:val="ka-GE"/>
        </w:rPr>
        <w:t>2014-2018</w:t>
      </w:r>
      <w:r w:rsidR="00F86DE2" w:rsidRPr="00B523B0">
        <w:rPr>
          <w:rFonts w:ascii="Sylfaen" w:hAnsi="Sylfaen"/>
          <w:lang w:val="ka-GE"/>
        </w:rPr>
        <w:t xml:space="preserve"> წლებში სასწრაფო სამედიცინო დახმარების ავტოპარკი განახლდა სამედიცინო წესით აღჭურვილი, მაღალი და საშუალო გამავლობის</w:t>
      </w:r>
      <w:r w:rsidRPr="00B523B0">
        <w:rPr>
          <w:rFonts w:ascii="Sylfaen" w:hAnsi="Sylfaen"/>
          <w:lang w:val="ka-GE"/>
        </w:rPr>
        <w:t xml:space="preserve">  236</w:t>
      </w:r>
      <w:r w:rsidR="00F86DE2" w:rsidRPr="00B523B0">
        <w:rPr>
          <w:rFonts w:ascii="Sylfaen" w:hAnsi="Sylfaen"/>
          <w:lang w:val="ka-GE"/>
        </w:rPr>
        <w:t xml:space="preserve"> ახალი ავტომობილით</w:t>
      </w:r>
    </w:p>
    <w:p w14:paraId="34B19955" w14:textId="77777777" w:rsidR="000137F5" w:rsidRPr="00B523B0" w:rsidRDefault="00F86DE2" w:rsidP="000137F5">
      <w:pPr>
        <w:pStyle w:val="ListParagraph"/>
        <w:numPr>
          <w:ilvl w:val="0"/>
          <w:numId w:val="16"/>
        </w:numPr>
        <w:jc w:val="both"/>
        <w:rPr>
          <w:lang w:val="ka-GE"/>
        </w:rPr>
      </w:pPr>
      <w:r w:rsidRPr="00B523B0">
        <w:rPr>
          <w:rFonts w:ascii="Sylfaen" w:hAnsi="Sylfaen"/>
          <w:lang w:val="ka-GE"/>
        </w:rPr>
        <w:t>სასწრაფო სამედიცინო დახმარების ეკიპაჟები სრულად არის აღჭურვილი  სამედიცინო ინვენტარით, რაც პირველადი დახმარების ხარისხიან მიწოდებას უზრუნველყოფს</w:t>
      </w:r>
    </w:p>
    <w:p w14:paraId="1C541145" w14:textId="77777777" w:rsidR="000137F5" w:rsidRPr="00F24F01" w:rsidRDefault="000137F5" w:rsidP="00616F3D">
      <w:pPr>
        <w:pStyle w:val="ListParagraph"/>
        <w:numPr>
          <w:ilvl w:val="0"/>
          <w:numId w:val="16"/>
        </w:numPr>
        <w:jc w:val="both"/>
        <w:rPr>
          <w:ins w:id="68" w:author="Maia Gotiashvili" w:date="2019-09-13T13:23:00Z"/>
          <w:lang w:val="ka-GE"/>
          <w:rPrChange w:id="69" w:author="Maia Gotiashvili" w:date="2019-09-13T13:23:00Z">
            <w:rPr>
              <w:ins w:id="70" w:author="Maia Gotiashvili" w:date="2019-09-13T13:23:00Z"/>
              <w:rFonts w:ascii="Sylfaen" w:hAnsi="Sylfaen"/>
              <w:color w:val="FF0000"/>
              <w:lang w:val="ka-GE"/>
            </w:rPr>
          </w:rPrChange>
        </w:rPr>
      </w:pPr>
      <w:r w:rsidRPr="00B523B0">
        <w:rPr>
          <w:rFonts w:ascii="Sylfaen" w:hAnsi="Sylfaen"/>
          <w:lang w:val="ka-GE"/>
        </w:rPr>
        <w:t>ფოთის</w:t>
      </w:r>
      <w:r w:rsidRPr="00B523B0">
        <w:rPr>
          <w:lang w:val="ka-GE"/>
        </w:rPr>
        <w:t xml:space="preserve">, </w:t>
      </w:r>
      <w:r w:rsidRPr="00B523B0">
        <w:rPr>
          <w:rFonts w:ascii="Sylfaen" w:hAnsi="Sylfaen"/>
          <w:lang w:val="ka-GE"/>
        </w:rPr>
        <w:t>ბორჯომის</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ხონის</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სამსახურებს</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შენობები</w:t>
      </w:r>
      <w:r w:rsidRPr="00B523B0">
        <w:rPr>
          <w:lang w:val="ka-GE"/>
        </w:rPr>
        <w:t xml:space="preserve"> </w:t>
      </w:r>
      <w:r w:rsidRPr="00B523B0">
        <w:rPr>
          <w:rFonts w:ascii="Sylfaen" w:hAnsi="Sylfaen"/>
          <w:lang w:val="ka-GE"/>
        </w:rPr>
        <w:t>გადაეცათ</w:t>
      </w:r>
      <w:r w:rsidR="00616F3D" w:rsidRPr="00B523B0">
        <w:rPr>
          <w:rFonts w:ascii="Sylfaen" w:hAnsi="Sylfaen"/>
          <w:lang w:val="ka-GE"/>
        </w:rPr>
        <w:t xml:space="preserve">. </w:t>
      </w:r>
      <w:r w:rsidRPr="00B523B0">
        <w:rPr>
          <w:rFonts w:ascii="Sylfaen" w:hAnsi="Sylfaen" w:cs="Sylfaen"/>
          <w:lang w:val="ka-GE"/>
        </w:rPr>
        <w:t>ახალ</w:t>
      </w:r>
      <w:r w:rsidRPr="00B523B0">
        <w:rPr>
          <w:lang w:val="ka-GE"/>
        </w:rPr>
        <w:t xml:space="preserve"> </w:t>
      </w:r>
      <w:r w:rsidRPr="00B523B0">
        <w:rPr>
          <w:rFonts w:ascii="Sylfaen" w:hAnsi="Sylfaen"/>
          <w:lang w:val="ka-GE"/>
        </w:rPr>
        <w:t>შენობაში</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მუშაობისა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მოსვენებისთვის</w:t>
      </w:r>
      <w:r w:rsidRPr="00B523B0">
        <w:rPr>
          <w:lang w:val="ka-GE"/>
        </w:rPr>
        <w:t xml:space="preserve"> </w:t>
      </w:r>
      <w:r w:rsidRPr="00B523B0">
        <w:rPr>
          <w:rFonts w:ascii="Sylfaen" w:hAnsi="Sylfaen"/>
          <w:lang w:val="ka-GE"/>
        </w:rPr>
        <w:t>ყველა</w:t>
      </w:r>
      <w:r w:rsidRPr="00B523B0">
        <w:rPr>
          <w:lang w:val="ka-GE"/>
        </w:rPr>
        <w:t xml:space="preserve"> </w:t>
      </w:r>
      <w:r w:rsidRPr="00B523B0">
        <w:rPr>
          <w:rFonts w:ascii="Sylfaen" w:hAnsi="Sylfaen"/>
          <w:lang w:val="ka-GE"/>
        </w:rPr>
        <w:t>პირობაა</w:t>
      </w:r>
      <w:r w:rsidRPr="00B523B0">
        <w:rPr>
          <w:lang w:val="ka-GE"/>
        </w:rPr>
        <w:t xml:space="preserve"> </w:t>
      </w:r>
      <w:r w:rsidRPr="00B523B0">
        <w:rPr>
          <w:rFonts w:ascii="Sylfaen" w:hAnsi="Sylfaen"/>
          <w:lang w:val="ka-GE"/>
        </w:rPr>
        <w:t>უზრუნველყოფილი</w:t>
      </w:r>
      <w:r w:rsidRPr="00B523B0">
        <w:rPr>
          <w:lang w:val="ka-GE"/>
        </w:rPr>
        <w:t xml:space="preserve">. </w:t>
      </w:r>
      <w:r w:rsidRPr="00B523B0">
        <w:rPr>
          <w:rFonts w:ascii="Sylfaen" w:hAnsi="Sylfaen"/>
          <w:lang w:val="ka-GE"/>
        </w:rPr>
        <w:t>ცენტრი</w:t>
      </w:r>
      <w:r w:rsidRPr="00B523B0">
        <w:rPr>
          <w:lang w:val="ka-GE"/>
        </w:rPr>
        <w:t xml:space="preserve"> </w:t>
      </w:r>
      <w:r w:rsidRPr="00B523B0">
        <w:rPr>
          <w:rFonts w:ascii="Sylfaen" w:hAnsi="Sylfaen"/>
          <w:lang w:val="ka-GE"/>
        </w:rPr>
        <w:t>აღჭურვილია</w:t>
      </w:r>
      <w:r w:rsidRPr="00B523B0">
        <w:rPr>
          <w:lang w:val="ka-GE"/>
        </w:rPr>
        <w:t xml:space="preserve"> </w:t>
      </w:r>
      <w:r w:rsidRPr="00B523B0">
        <w:rPr>
          <w:rFonts w:ascii="Sylfaen" w:hAnsi="Sylfaen"/>
          <w:lang w:val="ka-GE"/>
        </w:rPr>
        <w:t>საყოფაცხოვრებო</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კომპიუტერული</w:t>
      </w:r>
      <w:r w:rsidRPr="00B523B0">
        <w:rPr>
          <w:lang w:val="ka-GE"/>
        </w:rPr>
        <w:t xml:space="preserve"> </w:t>
      </w:r>
      <w:r w:rsidRPr="00B523B0">
        <w:rPr>
          <w:rFonts w:ascii="Sylfaen" w:hAnsi="Sylfaen"/>
          <w:lang w:val="ka-GE"/>
        </w:rPr>
        <w:t>ინვენტარით</w:t>
      </w:r>
      <w:r w:rsidRPr="00B523B0">
        <w:rPr>
          <w:lang w:val="ka-GE"/>
        </w:rPr>
        <w:t xml:space="preserve">. </w:t>
      </w:r>
      <w:r w:rsidRPr="00B523B0">
        <w:rPr>
          <w:rFonts w:ascii="Sylfaen" w:hAnsi="Sylfaen"/>
          <w:lang w:val="ka-GE"/>
        </w:rPr>
        <w:t>სასწრაფო</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ავტოპარკის</w:t>
      </w:r>
      <w:r w:rsidRPr="00B523B0">
        <w:rPr>
          <w:lang w:val="ka-GE"/>
        </w:rPr>
        <w:t xml:space="preserve"> </w:t>
      </w:r>
      <w:r w:rsidRPr="00B523B0">
        <w:rPr>
          <w:rFonts w:ascii="Sylfaen" w:hAnsi="Sylfaen"/>
          <w:lang w:val="ka-GE"/>
        </w:rPr>
        <w:t>განსათავსებლად</w:t>
      </w:r>
      <w:r w:rsidRPr="00B523B0">
        <w:rPr>
          <w:lang w:val="ka-GE"/>
        </w:rPr>
        <w:t xml:space="preserve">, </w:t>
      </w:r>
      <w:r w:rsidRPr="00B523B0">
        <w:rPr>
          <w:rFonts w:ascii="Sylfaen" w:hAnsi="Sylfaen"/>
          <w:lang w:val="ka-GE"/>
        </w:rPr>
        <w:t>შენობის</w:t>
      </w:r>
      <w:r w:rsidRPr="00B523B0">
        <w:rPr>
          <w:lang w:val="ka-GE"/>
        </w:rPr>
        <w:t xml:space="preserve"> </w:t>
      </w:r>
      <w:r w:rsidRPr="00B523B0">
        <w:rPr>
          <w:rFonts w:ascii="Sylfaen" w:hAnsi="Sylfaen"/>
          <w:lang w:val="ka-GE"/>
        </w:rPr>
        <w:t>მიმდებარე</w:t>
      </w:r>
      <w:r w:rsidRPr="00B523B0">
        <w:rPr>
          <w:lang w:val="ka-GE"/>
        </w:rPr>
        <w:t xml:space="preserve"> </w:t>
      </w:r>
      <w:r w:rsidRPr="00B523B0">
        <w:rPr>
          <w:rFonts w:ascii="Sylfaen" w:hAnsi="Sylfaen"/>
          <w:lang w:val="ka-GE"/>
        </w:rPr>
        <w:t>ტერიტორიაზე</w:t>
      </w:r>
      <w:r w:rsidRPr="00B523B0">
        <w:rPr>
          <w:lang w:val="ka-GE"/>
        </w:rPr>
        <w:t xml:space="preserve"> </w:t>
      </w:r>
      <w:r w:rsidRPr="00B523B0">
        <w:rPr>
          <w:rFonts w:ascii="Sylfaen" w:hAnsi="Sylfaen"/>
          <w:lang w:val="ka-GE"/>
        </w:rPr>
        <w:t>სპეციალური</w:t>
      </w:r>
      <w:r w:rsidRPr="00B523B0">
        <w:rPr>
          <w:lang w:val="ka-GE"/>
        </w:rPr>
        <w:t xml:space="preserve"> </w:t>
      </w:r>
      <w:r w:rsidRPr="00B523B0">
        <w:rPr>
          <w:rFonts w:ascii="Sylfaen" w:hAnsi="Sylfaen"/>
          <w:lang w:val="ka-GE"/>
        </w:rPr>
        <w:t>სივრცეა</w:t>
      </w:r>
      <w:r w:rsidRPr="00B523B0">
        <w:rPr>
          <w:lang w:val="ka-GE"/>
        </w:rPr>
        <w:t xml:space="preserve"> </w:t>
      </w:r>
      <w:r w:rsidRPr="00B523B0">
        <w:rPr>
          <w:rFonts w:ascii="Sylfaen" w:hAnsi="Sylfaen"/>
          <w:lang w:val="ka-GE"/>
        </w:rPr>
        <w:t>მოწყობილი</w:t>
      </w:r>
      <w:r w:rsidRPr="00B523B0">
        <w:rPr>
          <w:lang w:val="ka-GE"/>
        </w:rPr>
        <w:t xml:space="preserve">. </w:t>
      </w:r>
      <w:r w:rsidRPr="00B523B0">
        <w:rPr>
          <w:rFonts w:ascii="Sylfaen" w:hAnsi="Sylfaen"/>
          <w:lang w:val="ka-GE"/>
        </w:rPr>
        <w:t>პროექტები</w:t>
      </w:r>
      <w:r w:rsidRPr="00B523B0">
        <w:rPr>
          <w:lang w:val="ka-GE"/>
        </w:rPr>
        <w:t xml:space="preserve"> </w:t>
      </w:r>
      <w:r w:rsidRPr="00B523B0">
        <w:rPr>
          <w:rFonts w:ascii="Sylfaen" w:hAnsi="Sylfaen"/>
          <w:lang w:val="ka-GE"/>
        </w:rPr>
        <w:t>მუნიციპალიტეტების</w:t>
      </w:r>
      <w:r w:rsidRPr="00B523B0">
        <w:rPr>
          <w:lang w:val="ka-GE"/>
        </w:rPr>
        <w:t xml:space="preserve">, </w:t>
      </w:r>
      <w:r w:rsidRPr="00B523B0">
        <w:rPr>
          <w:rFonts w:ascii="Sylfaen" w:hAnsi="Sylfaen"/>
          <w:lang w:val="ka-GE"/>
        </w:rPr>
        <w:t>რეგიონული</w:t>
      </w:r>
      <w:r w:rsidRPr="00B523B0">
        <w:rPr>
          <w:lang w:val="ka-GE"/>
        </w:rPr>
        <w:t xml:space="preserve"> </w:t>
      </w:r>
      <w:r w:rsidRPr="00B523B0">
        <w:rPr>
          <w:rFonts w:ascii="Sylfaen" w:hAnsi="Sylfaen"/>
          <w:lang w:val="ka-GE"/>
        </w:rPr>
        <w:t>განვითარებისა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ინფრასტრუქტურის</w:t>
      </w:r>
      <w:r w:rsidRPr="00B523B0">
        <w:rPr>
          <w:lang w:val="ka-GE"/>
        </w:rPr>
        <w:t xml:space="preserve"> </w:t>
      </w:r>
      <w:r w:rsidRPr="00B523B0">
        <w:rPr>
          <w:rFonts w:ascii="Sylfaen" w:hAnsi="Sylfaen"/>
          <w:lang w:val="ka-GE"/>
        </w:rPr>
        <w:t>სამინისტროს</w:t>
      </w:r>
      <w:r w:rsidRPr="00B523B0">
        <w:rPr>
          <w:lang w:val="ka-GE"/>
        </w:rPr>
        <w:t xml:space="preserve"> </w:t>
      </w:r>
      <w:r w:rsidRPr="00B523B0">
        <w:rPr>
          <w:rFonts w:ascii="Sylfaen" w:hAnsi="Sylfaen"/>
          <w:lang w:val="ka-GE"/>
        </w:rPr>
        <w:t>ხელშეწყობით</w:t>
      </w:r>
      <w:r w:rsidRPr="00B523B0">
        <w:rPr>
          <w:lang w:val="ka-GE"/>
        </w:rPr>
        <w:t xml:space="preserve"> </w:t>
      </w:r>
      <w:r w:rsidRPr="00B523B0">
        <w:rPr>
          <w:rFonts w:ascii="Sylfaen" w:hAnsi="Sylfaen"/>
          <w:lang w:val="ka-GE"/>
        </w:rPr>
        <w:t xml:space="preserve">განხორციელდა. </w:t>
      </w:r>
      <w:r w:rsidRPr="00B523B0">
        <w:rPr>
          <w:rFonts w:ascii="Sylfaen" w:hAnsi="Sylfaen" w:cs="Sylfaen"/>
          <w:lang w:val="ka-GE"/>
        </w:rPr>
        <w:t>ინფრასტრუქტურული</w:t>
      </w:r>
      <w:r w:rsidRPr="00B523B0">
        <w:rPr>
          <w:lang w:val="ka-GE"/>
        </w:rPr>
        <w:t xml:space="preserve"> </w:t>
      </w:r>
      <w:r w:rsidRPr="00B523B0">
        <w:rPr>
          <w:rFonts w:ascii="Sylfaen" w:hAnsi="Sylfaen"/>
          <w:lang w:val="ka-GE"/>
        </w:rPr>
        <w:t>პროექტი</w:t>
      </w:r>
      <w:r w:rsidRPr="00B523B0">
        <w:rPr>
          <w:lang w:val="ka-GE"/>
        </w:rPr>
        <w:t xml:space="preserve"> </w:t>
      </w:r>
      <w:r w:rsidRPr="00B523B0">
        <w:rPr>
          <w:rFonts w:ascii="Sylfaen" w:hAnsi="Sylfaen"/>
          <w:lang w:val="ka-GE"/>
        </w:rPr>
        <w:t>გაგრძელდება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წლის</w:t>
      </w:r>
      <w:r w:rsidRPr="00B523B0">
        <w:rPr>
          <w:lang w:val="ka-GE"/>
        </w:rPr>
        <w:t xml:space="preserve"> </w:t>
      </w:r>
      <w:r w:rsidRPr="00B523B0">
        <w:rPr>
          <w:rFonts w:ascii="Sylfaen" w:hAnsi="Sylfaen"/>
          <w:lang w:val="ka-GE"/>
        </w:rPr>
        <w:t>ბოლომდე</w:t>
      </w:r>
      <w:r w:rsidRPr="00B523B0">
        <w:rPr>
          <w:lang w:val="ka-GE"/>
        </w:rPr>
        <w:t xml:space="preserve">, </w:t>
      </w:r>
      <w:r w:rsidRPr="00B523B0">
        <w:rPr>
          <w:rFonts w:ascii="Sylfaen" w:hAnsi="Sylfaen"/>
          <w:lang w:val="ka-GE"/>
        </w:rPr>
        <w:t>მთელი</w:t>
      </w:r>
      <w:r w:rsidRPr="00B523B0">
        <w:rPr>
          <w:lang w:val="ka-GE"/>
        </w:rPr>
        <w:t xml:space="preserve"> </w:t>
      </w:r>
      <w:r w:rsidRPr="00B523B0">
        <w:rPr>
          <w:rFonts w:ascii="Sylfaen" w:hAnsi="Sylfaen"/>
          <w:lang w:val="ka-GE"/>
        </w:rPr>
        <w:t>ქვეყნის</w:t>
      </w:r>
      <w:r w:rsidRPr="00B523B0">
        <w:rPr>
          <w:lang w:val="ka-GE"/>
        </w:rPr>
        <w:t xml:space="preserve"> </w:t>
      </w:r>
      <w:r w:rsidRPr="00B523B0">
        <w:rPr>
          <w:rFonts w:ascii="Sylfaen" w:hAnsi="Sylfaen"/>
          <w:lang w:val="ka-GE"/>
        </w:rPr>
        <w:t>მასშტაბით</w:t>
      </w:r>
      <w:r w:rsidRPr="00B523B0">
        <w:rPr>
          <w:lang w:val="ka-GE"/>
        </w:rPr>
        <w:t xml:space="preserve">, </w:t>
      </w:r>
      <w:r w:rsidRPr="00B523B0">
        <w:rPr>
          <w:rFonts w:ascii="Sylfaen" w:hAnsi="Sylfaen"/>
          <w:lang w:val="ka-GE"/>
        </w:rPr>
        <w:t>თანამედროვე</w:t>
      </w:r>
      <w:r w:rsidRPr="00B523B0">
        <w:rPr>
          <w:lang w:val="ka-GE"/>
        </w:rPr>
        <w:t xml:space="preserve"> </w:t>
      </w:r>
      <w:r w:rsidRPr="00B523B0">
        <w:rPr>
          <w:rFonts w:ascii="Sylfaen" w:hAnsi="Sylfaen"/>
          <w:lang w:val="ka-GE"/>
        </w:rPr>
        <w:t>სტანდარტების</w:t>
      </w:r>
      <w:r w:rsidRPr="00B523B0">
        <w:rPr>
          <w:lang w:val="ka-GE"/>
        </w:rPr>
        <w:t xml:space="preserve"> </w:t>
      </w:r>
      <w:r w:rsidRPr="00B523B0">
        <w:rPr>
          <w:rFonts w:ascii="Sylfaen" w:hAnsi="Sylfaen"/>
          <w:lang w:val="ka-GE"/>
        </w:rPr>
        <w:t>შესაბამისი</w:t>
      </w:r>
      <w:r w:rsidRPr="00B523B0">
        <w:rPr>
          <w:lang w:val="ka-GE"/>
        </w:rPr>
        <w:t xml:space="preserve"> </w:t>
      </w:r>
      <w:r w:rsidRPr="00B523B0">
        <w:rPr>
          <w:rFonts w:ascii="Sylfaen" w:hAnsi="Sylfaen"/>
          <w:lang w:val="ka-GE"/>
        </w:rPr>
        <w:t>ახალი</w:t>
      </w:r>
      <w:r w:rsidRPr="00B523B0">
        <w:rPr>
          <w:lang w:val="ka-GE"/>
        </w:rPr>
        <w:t xml:space="preserve"> </w:t>
      </w:r>
      <w:r w:rsidRPr="00B523B0">
        <w:rPr>
          <w:rFonts w:ascii="Sylfaen" w:hAnsi="Sylfaen"/>
          <w:lang w:val="ka-GE"/>
        </w:rPr>
        <w:t>შენობა</w:t>
      </w:r>
      <w:r w:rsidRPr="00B523B0">
        <w:rPr>
          <w:lang w:val="ka-GE"/>
        </w:rPr>
        <w:t xml:space="preserve"> </w:t>
      </w:r>
      <w:r w:rsidRPr="00B523B0">
        <w:rPr>
          <w:rFonts w:ascii="Sylfaen" w:hAnsi="Sylfaen"/>
          <w:lang w:val="ka-GE"/>
        </w:rPr>
        <w:t>საგანგებო</w:t>
      </w:r>
      <w:r w:rsidRPr="00B523B0">
        <w:rPr>
          <w:lang w:val="ka-GE"/>
        </w:rPr>
        <w:t xml:space="preserve"> </w:t>
      </w:r>
      <w:r w:rsidRPr="00B523B0">
        <w:rPr>
          <w:rFonts w:ascii="Sylfaen" w:hAnsi="Sylfaen"/>
          <w:lang w:val="ka-GE"/>
        </w:rPr>
        <w:t>სიტუაციების</w:t>
      </w:r>
      <w:r w:rsidRPr="00B523B0">
        <w:rPr>
          <w:lang w:val="ka-GE"/>
        </w:rPr>
        <w:t xml:space="preserve"> </w:t>
      </w:r>
      <w:r w:rsidRPr="00B523B0">
        <w:rPr>
          <w:rFonts w:ascii="Sylfaen" w:hAnsi="Sylfaen"/>
          <w:lang w:val="ka-GE"/>
        </w:rPr>
        <w:t>კოორდინაციისა</w:t>
      </w:r>
      <w:r w:rsidRPr="00B523B0">
        <w:rPr>
          <w:lang w:val="ka-GE"/>
        </w:rPr>
        <w:t xml:space="preserve"> </w:t>
      </w:r>
      <w:r w:rsidRPr="00B523B0">
        <w:rPr>
          <w:rFonts w:ascii="Sylfaen" w:hAnsi="Sylfaen"/>
          <w:lang w:val="ka-GE"/>
        </w:rPr>
        <w:t>და</w:t>
      </w:r>
      <w:r w:rsidRPr="00B523B0">
        <w:rPr>
          <w:lang w:val="ka-GE"/>
        </w:rPr>
        <w:t xml:space="preserve"> </w:t>
      </w:r>
      <w:r w:rsidRPr="00B523B0">
        <w:rPr>
          <w:rFonts w:ascii="Sylfaen" w:hAnsi="Sylfaen"/>
          <w:lang w:val="ka-GE"/>
        </w:rPr>
        <w:t>გადაუდებელი</w:t>
      </w:r>
      <w:r w:rsidRPr="00B523B0">
        <w:rPr>
          <w:lang w:val="ka-GE"/>
        </w:rPr>
        <w:t xml:space="preserve"> </w:t>
      </w:r>
      <w:r w:rsidRPr="00B523B0">
        <w:rPr>
          <w:rFonts w:ascii="Sylfaen" w:hAnsi="Sylfaen"/>
          <w:lang w:val="ka-GE"/>
        </w:rPr>
        <w:t>დახმარების</w:t>
      </w:r>
      <w:r w:rsidRPr="00B523B0">
        <w:rPr>
          <w:lang w:val="ka-GE"/>
        </w:rPr>
        <w:t xml:space="preserve"> </w:t>
      </w:r>
      <w:r w:rsidRPr="00B523B0">
        <w:rPr>
          <w:rFonts w:ascii="Sylfaen" w:hAnsi="Sylfaen"/>
          <w:lang w:val="ka-GE"/>
        </w:rPr>
        <w:t>ცენტრის</w:t>
      </w:r>
      <w:r w:rsidRPr="00B523B0">
        <w:rPr>
          <w:lang w:val="ka-GE"/>
        </w:rPr>
        <w:t xml:space="preserve"> 14 </w:t>
      </w:r>
      <w:r w:rsidRPr="00B523B0">
        <w:rPr>
          <w:rFonts w:ascii="Sylfaen" w:hAnsi="Sylfaen"/>
          <w:lang w:val="ka-GE"/>
        </w:rPr>
        <w:t>რაიონულ</w:t>
      </w:r>
      <w:r w:rsidRPr="00B523B0">
        <w:rPr>
          <w:lang w:val="ka-GE"/>
        </w:rPr>
        <w:t xml:space="preserve"> </w:t>
      </w:r>
      <w:r w:rsidRPr="00B523B0">
        <w:rPr>
          <w:rFonts w:ascii="Sylfaen" w:hAnsi="Sylfaen"/>
          <w:lang w:val="ka-GE"/>
        </w:rPr>
        <w:t>სამსახურს</w:t>
      </w:r>
      <w:r w:rsidRPr="00B523B0">
        <w:rPr>
          <w:lang w:val="ka-GE"/>
        </w:rPr>
        <w:t xml:space="preserve"> </w:t>
      </w:r>
      <w:r w:rsidRPr="00B523B0">
        <w:rPr>
          <w:rFonts w:ascii="Sylfaen" w:hAnsi="Sylfaen"/>
          <w:lang w:val="ka-GE"/>
        </w:rPr>
        <w:t>გადაეცემა</w:t>
      </w:r>
      <w:ins w:id="71" w:author="Maia Gotiashvili" w:date="2019-09-13T13:23:00Z">
        <w:r w:rsidR="00F24F01">
          <w:rPr>
            <w:rFonts w:ascii="Sylfaen" w:hAnsi="Sylfaen"/>
            <w:color w:val="FF0000"/>
            <w:lang w:val="ka-GE"/>
          </w:rPr>
          <w:t>.</w:t>
        </w:r>
      </w:ins>
    </w:p>
    <w:p w14:paraId="6027512A" w14:textId="77777777" w:rsidR="00F24F01" w:rsidRPr="00E40D43" w:rsidDel="00F24F01" w:rsidRDefault="00F24F01" w:rsidP="000A3FD7">
      <w:pPr>
        <w:pStyle w:val="ListParagraph"/>
        <w:numPr>
          <w:ilvl w:val="0"/>
          <w:numId w:val="16"/>
        </w:numPr>
        <w:jc w:val="both"/>
        <w:rPr>
          <w:del w:id="72" w:author="Maia Gotiashvili" w:date="2019-09-13T13:26:00Z"/>
          <w:rFonts w:ascii="Sylfaen" w:hAnsi="Sylfaen"/>
          <w:color w:val="FF0000"/>
          <w:rPrChange w:id="73" w:author="Maia Gotiashvili" w:date="2019-09-13T13:27:00Z">
            <w:rPr>
              <w:del w:id="74" w:author="Maia Gotiashvili" w:date="2019-09-13T13:26:00Z"/>
              <w:rFonts w:ascii="Sylfaen" w:hAnsi="Sylfaen"/>
              <w:color w:val="FF0000"/>
            </w:rPr>
          </w:rPrChange>
        </w:rPr>
        <w:pPrChange w:id="75" w:author="Maia Gotiashvili" w:date="2019-09-13T13:26:00Z">
          <w:pPr>
            <w:pStyle w:val="ListParagraph"/>
            <w:numPr>
              <w:numId w:val="16"/>
            </w:numPr>
            <w:ind w:hanging="360"/>
            <w:jc w:val="both"/>
          </w:pPr>
        </w:pPrChange>
      </w:pPr>
      <w:ins w:id="76" w:author="Maia Gotiashvili" w:date="2019-09-13T13:23:00Z">
        <w:r w:rsidRPr="00F24F01">
          <w:rPr>
            <w:rFonts w:ascii="Sylfaen" w:hAnsi="Sylfaen"/>
            <w:color w:val="FF0000"/>
            <w:lang w:val="ka-GE"/>
            <w:rPrChange w:id="77" w:author="Maia Gotiashvili" w:date="2019-09-13T13:26:00Z">
              <w:rPr>
                <w:rFonts w:ascii="Sylfaen" w:hAnsi="Sylfaen"/>
                <w:color w:val="FF0000"/>
                <w:lang w:val="ka-GE"/>
              </w:rPr>
            </w:rPrChange>
          </w:rPr>
          <w:t xml:space="preserve">2014-2018 წლებში </w:t>
        </w:r>
      </w:ins>
      <w:ins w:id="78" w:author="Maia Gotiashvili" w:date="2019-09-13T13:26:00Z">
        <w:r w:rsidRPr="00F24F01">
          <w:rPr>
            <w:rFonts w:ascii="Sylfaen" w:hAnsi="Sylfaen"/>
            <w:color w:val="FF0000"/>
            <w:rPrChange w:id="79" w:author="Maia Gotiashvili" w:date="2019-09-13T13:26:00Z">
              <w:rPr>
                <w:rFonts w:ascii="Sylfaen" w:hAnsi="Sylfaen"/>
                <w:color w:val="FF0000"/>
              </w:rPr>
            </w:rPrChange>
          </w:rPr>
          <w:t>სამედიცინო დაწესებულებათა რეაბილიტაცია და აღჭურვ</w:t>
        </w:r>
        <w:r w:rsidRPr="00F24F01">
          <w:rPr>
            <w:rFonts w:ascii="Sylfaen" w:hAnsi="Sylfaen"/>
            <w:color w:val="FF0000"/>
            <w:lang w:val="ka-GE"/>
            <w:rPrChange w:id="80" w:author="Maia Gotiashvili" w:date="2019-09-13T13:26:00Z">
              <w:rPr>
                <w:rFonts w:ascii="Sylfaen" w:hAnsi="Sylfaen"/>
                <w:color w:val="FF0000"/>
                <w:lang w:val="ka-GE"/>
              </w:rPr>
            </w:rPrChange>
          </w:rPr>
          <w:t xml:space="preserve">ის“ პროგრამიდან მიმართული იქნა </w:t>
        </w:r>
      </w:ins>
    </w:p>
    <w:p w14:paraId="5F61B4F0" w14:textId="77777777" w:rsidR="00F86DE2" w:rsidRPr="00E40D43" w:rsidRDefault="00E40D43" w:rsidP="000A3FD7">
      <w:pPr>
        <w:pStyle w:val="ListParagraph"/>
        <w:numPr>
          <w:ilvl w:val="0"/>
          <w:numId w:val="16"/>
        </w:numPr>
        <w:jc w:val="both"/>
        <w:rPr>
          <w:rFonts w:ascii="Sylfaen" w:hAnsi="Sylfaen"/>
          <w:color w:val="FF0000"/>
          <w:rPrChange w:id="81" w:author="Maia Gotiashvili" w:date="2019-09-13T13:27:00Z">
            <w:rPr>
              <w:rFonts w:ascii="Sylfaen" w:hAnsi="Sylfaen"/>
              <w:lang w:val="ka-GE"/>
            </w:rPr>
          </w:rPrChange>
        </w:rPr>
        <w:pPrChange w:id="82" w:author="Maia Gotiashvili" w:date="2019-09-13T13:26:00Z">
          <w:pPr>
            <w:pStyle w:val="ListParagraph"/>
            <w:jc w:val="both"/>
          </w:pPr>
        </w:pPrChange>
      </w:pPr>
      <w:ins w:id="83" w:author="Maia Gotiashvili" w:date="2019-09-13T13:27:00Z">
        <w:r w:rsidRPr="00E40D43">
          <w:rPr>
            <w:rFonts w:ascii="Sylfaen" w:hAnsi="Sylfaen"/>
            <w:color w:val="FF0000"/>
            <w:lang w:val="ka-GE"/>
            <w:rPrChange w:id="84" w:author="Maia Gotiashvili" w:date="2019-09-13T13:27:00Z">
              <w:rPr>
                <w:rFonts w:ascii="Sylfaen" w:hAnsi="Sylfaen"/>
                <w:lang w:val="ka-GE"/>
              </w:rPr>
            </w:rPrChange>
          </w:rPr>
          <w:t>126 450 000 ლარი.</w:t>
        </w:r>
      </w:ins>
    </w:p>
    <w:p w14:paraId="42673E9E" w14:textId="77777777" w:rsidR="000137F5" w:rsidRPr="00B523B0" w:rsidRDefault="00C97523" w:rsidP="00616F3D">
      <w:pPr>
        <w:pStyle w:val="ListParagraph"/>
        <w:numPr>
          <w:ilvl w:val="0"/>
          <w:numId w:val="16"/>
        </w:numPr>
        <w:spacing w:line="240" w:lineRule="auto"/>
        <w:jc w:val="both"/>
        <w:rPr>
          <w:lang w:val="ka-GE"/>
        </w:rPr>
      </w:pPr>
      <w:r w:rsidRPr="00B523B0">
        <w:rPr>
          <w:rFonts w:ascii="Sylfaen" w:hAnsi="Sylfaen"/>
          <w:lang w:val="ka-GE"/>
        </w:rPr>
        <w:lastRenderedPageBreak/>
        <w:t>2014 წლიდან</w:t>
      </w:r>
      <w:r w:rsidR="00272A9F" w:rsidRPr="00B523B0">
        <w:rPr>
          <w:rFonts w:ascii="Sylfaen" w:hAnsi="Sylfaen"/>
          <w:lang w:val="ka-GE"/>
        </w:rPr>
        <w:t xml:space="preserve"> მიმდინარეობს </w:t>
      </w:r>
      <w:r w:rsidR="00FE0BBC" w:rsidRPr="00B523B0">
        <w:rPr>
          <w:rFonts w:ascii="Sylfaen" w:hAnsi="Sylfaen"/>
          <w:lang w:val="ka-GE"/>
        </w:rPr>
        <w:t>სასწრაფო</w:t>
      </w:r>
      <w:r w:rsidR="00FE0BBC" w:rsidRPr="00B523B0">
        <w:rPr>
          <w:lang w:val="ka-GE"/>
        </w:rPr>
        <w:t xml:space="preserve"> </w:t>
      </w:r>
      <w:r w:rsidR="00FE0BBC" w:rsidRPr="00B523B0">
        <w:rPr>
          <w:rFonts w:ascii="Sylfaen" w:hAnsi="Sylfaen"/>
          <w:lang w:val="ka-GE"/>
        </w:rPr>
        <w:t>სამედიცინო</w:t>
      </w:r>
      <w:r w:rsidR="00FE0BBC" w:rsidRPr="00B523B0">
        <w:rPr>
          <w:lang w:val="ka-GE"/>
        </w:rPr>
        <w:t xml:space="preserve"> </w:t>
      </w:r>
      <w:r w:rsidR="00FE0BBC" w:rsidRPr="00B523B0">
        <w:rPr>
          <w:rFonts w:ascii="Sylfaen" w:hAnsi="Sylfaen"/>
          <w:lang w:val="ka-GE"/>
        </w:rPr>
        <w:t>დახმარების</w:t>
      </w:r>
      <w:r w:rsidR="00FE0BBC" w:rsidRPr="00B523B0">
        <w:rPr>
          <w:lang w:val="ka-GE"/>
        </w:rPr>
        <w:t xml:space="preserve"> </w:t>
      </w:r>
      <w:r w:rsidRPr="00B523B0">
        <w:rPr>
          <w:rFonts w:ascii="Sylfaen" w:hAnsi="Sylfaen"/>
          <w:lang w:val="ka-GE"/>
        </w:rPr>
        <w:t>თანამშრომელთათვის შრომითი ანაზღაურების მატება  ეტაპობრივად</w:t>
      </w:r>
      <w:r w:rsidR="00272A9F" w:rsidRPr="00B523B0">
        <w:rPr>
          <w:rFonts w:ascii="Sylfaen" w:hAnsi="Sylfaen"/>
          <w:lang w:val="ka-GE"/>
        </w:rPr>
        <w:t xml:space="preserve"> - </w:t>
      </w:r>
      <w:r w:rsidRPr="00B523B0">
        <w:rPr>
          <w:rFonts w:ascii="Sylfaen" w:hAnsi="Sylfaen"/>
          <w:lang w:val="ka-GE"/>
        </w:rPr>
        <w:t xml:space="preserve"> </w:t>
      </w:r>
      <w:r w:rsidR="000137F5" w:rsidRPr="00B523B0">
        <w:rPr>
          <w:lang w:val="ka-GE"/>
        </w:rPr>
        <w:t xml:space="preserve">2018 </w:t>
      </w:r>
      <w:r w:rsidR="000137F5" w:rsidRPr="00B523B0">
        <w:rPr>
          <w:rFonts w:ascii="Sylfaen" w:hAnsi="Sylfaen"/>
          <w:lang w:val="ka-GE"/>
        </w:rPr>
        <w:t>წლის</w:t>
      </w:r>
      <w:r w:rsidR="000137F5" w:rsidRPr="00B523B0">
        <w:rPr>
          <w:lang w:val="ka-GE"/>
        </w:rPr>
        <w:t xml:space="preserve"> 1 </w:t>
      </w:r>
      <w:r w:rsidR="000137F5" w:rsidRPr="00B523B0">
        <w:rPr>
          <w:rFonts w:ascii="Sylfaen" w:hAnsi="Sylfaen"/>
          <w:lang w:val="ka-GE"/>
        </w:rPr>
        <w:t>აგვისტოდან</w:t>
      </w:r>
      <w:r w:rsidR="000137F5" w:rsidRPr="00B523B0">
        <w:rPr>
          <w:lang w:val="ka-GE"/>
        </w:rPr>
        <w:t xml:space="preserve"> </w:t>
      </w:r>
      <w:r w:rsidR="000137F5" w:rsidRPr="00B523B0">
        <w:rPr>
          <w:rFonts w:ascii="Sylfaen" w:hAnsi="Sylfaen"/>
          <w:lang w:val="ka-GE"/>
        </w:rPr>
        <w:t>სასაწრაფო</w:t>
      </w:r>
      <w:r w:rsidR="000137F5" w:rsidRPr="00B523B0">
        <w:rPr>
          <w:lang w:val="ka-GE"/>
        </w:rPr>
        <w:t xml:space="preserve"> </w:t>
      </w:r>
      <w:r w:rsidR="000137F5" w:rsidRPr="00B523B0">
        <w:rPr>
          <w:rFonts w:ascii="Sylfaen" w:hAnsi="Sylfaen"/>
          <w:lang w:val="ka-GE"/>
        </w:rPr>
        <w:t>სამედიცინო</w:t>
      </w:r>
      <w:r w:rsidR="000137F5" w:rsidRPr="00B523B0">
        <w:rPr>
          <w:lang w:val="ka-GE"/>
        </w:rPr>
        <w:t xml:space="preserve"> </w:t>
      </w:r>
      <w:r w:rsidR="000137F5" w:rsidRPr="00B523B0">
        <w:rPr>
          <w:rFonts w:ascii="Sylfaen" w:hAnsi="Sylfaen"/>
          <w:lang w:val="ka-GE"/>
        </w:rPr>
        <w:t>დახმარების</w:t>
      </w:r>
      <w:r w:rsidR="000137F5" w:rsidRPr="00B523B0">
        <w:rPr>
          <w:lang w:val="ka-GE"/>
        </w:rPr>
        <w:t xml:space="preserve"> </w:t>
      </w:r>
      <w:r w:rsidR="000137F5" w:rsidRPr="00B523B0">
        <w:rPr>
          <w:rFonts w:ascii="Sylfaen" w:hAnsi="Sylfaen"/>
          <w:lang w:val="ka-GE"/>
        </w:rPr>
        <w:t>ცენტრის</w:t>
      </w:r>
      <w:r w:rsidR="000137F5" w:rsidRPr="00B523B0">
        <w:rPr>
          <w:lang w:val="ka-GE"/>
        </w:rPr>
        <w:t xml:space="preserve"> </w:t>
      </w:r>
      <w:r w:rsidR="000137F5" w:rsidRPr="00B523B0">
        <w:rPr>
          <w:rFonts w:ascii="Sylfaen" w:hAnsi="Sylfaen"/>
          <w:lang w:val="ka-GE"/>
        </w:rPr>
        <w:t>ყველა</w:t>
      </w:r>
      <w:r w:rsidR="000137F5" w:rsidRPr="00B523B0">
        <w:rPr>
          <w:lang w:val="ka-GE"/>
        </w:rPr>
        <w:t xml:space="preserve"> </w:t>
      </w:r>
      <w:r w:rsidR="000137F5" w:rsidRPr="00B523B0">
        <w:rPr>
          <w:rFonts w:ascii="Sylfaen" w:hAnsi="Sylfaen"/>
          <w:lang w:val="ka-GE"/>
        </w:rPr>
        <w:t>სერტიფიცირებულ</w:t>
      </w:r>
      <w:r w:rsidR="000137F5" w:rsidRPr="00B523B0">
        <w:rPr>
          <w:lang w:val="ka-GE"/>
        </w:rPr>
        <w:t xml:space="preserve"> </w:t>
      </w:r>
      <w:r w:rsidR="000137F5" w:rsidRPr="00B523B0">
        <w:rPr>
          <w:rFonts w:ascii="Sylfaen" w:hAnsi="Sylfaen"/>
          <w:lang w:val="ka-GE"/>
        </w:rPr>
        <w:t>თანამშრომელს</w:t>
      </w:r>
      <w:r w:rsidR="000137F5" w:rsidRPr="00B523B0">
        <w:rPr>
          <w:lang w:val="ka-GE"/>
        </w:rPr>
        <w:t xml:space="preserve"> </w:t>
      </w:r>
      <w:r w:rsidR="000137F5" w:rsidRPr="00B523B0">
        <w:rPr>
          <w:rFonts w:ascii="Sylfaen" w:hAnsi="Sylfaen"/>
          <w:lang w:val="ka-GE"/>
        </w:rPr>
        <w:t>ხელფასი</w:t>
      </w:r>
      <w:r w:rsidR="000137F5" w:rsidRPr="00B523B0">
        <w:rPr>
          <w:lang w:val="ka-GE"/>
        </w:rPr>
        <w:t xml:space="preserve"> 30%-</w:t>
      </w:r>
      <w:r w:rsidR="000137F5" w:rsidRPr="00B523B0">
        <w:rPr>
          <w:rFonts w:ascii="Sylfaen" w:hAnsi="Sylfaen"/>
          <w:lang w:val="ka-GE"/>
        </w:rPr>
        <w:t>ით</w:t>
      </w:r>
      <w:r w:rsidR="000137F5" w:rsidRPr="00B523B0">
        <w:rPr>
          <w:lang w:val="ka-GE"/>
        </w:rPr>
        <w:t xml:space="preserve"> </w:t>
      </w:r>
      <w:r w:rsidR="000137F5" w:rsidRPr="00B523B0">
        <w:rPr>
          <w:rFonts w:ascii="Sylfaen" w:hAnsi="Sylfaen"/>
          <w:lang w:val="ka-GE"/>
        </w:rPr>
        <w:t>გაეზარდა</w:t>
      </w:r>
    </w:p>
    <w:p w14:paraId="0DDA0EAA" w14:textId="77777777" w:rsidR="000137F5" w:rsidRPr="00B523B0" w:rsidRDefault="000137F5" w:rsidP="00616F3D">
      <w:pPr>
        <w:pStyle w:val="ListParagraph"/>
        <w:numPr>
          <w:ilvl w:val="0"/>
          <w:numId w:val="16"/>
        </w:numPr>
        <w:spacing w:line="240" w:lineRule="auto"/>
        <w:jc w:val="both"/>
        <w:rPr>
          <w:lang w:val="ka-GE"/>
        </w:rPr>
      </w:pPr>
      <w:r w:rsidRPr="00B523B0">
        <w:rPr>
          <w:lang w:val="ka-GE"/>
        </w:rPr>
        <w:t xml:space="preserve">2014 </w:t>
      </w:r>
      <w:r w:rsidRPr="00B523B0">
        <w:rPr>
          <w:rFonts w:ascii="Sylfaen" w:hAnsi="Sylfaen"/>
          <w:lang w:val="ka-GE"/>
        </w:rPr>
        <w:t>წელთან</w:t>
      </w:r>
      <w:r w:rsidRPr="00B523B0">
        <w:rPr>
          <w:lang w:val="ka-GE"/>
        </w:rPr>
        <w:t xml:space="preserve"> </w:t>
      </w:r>
      <w:r w:rsidRPr="00B523B0">
        <w:rPr>
          <w:rFonts w:ascii="Sylfaen" w:hAnsi="Sylfaen"/>
          <w:lang w:val="ka-GE"/>
        </w:rPr>
        <w:t>შედარებით</w:t>
      </w:r>
      <w:r w:rsidRPr="00B523B0">
        <w:rPr>
          <w:lang w:val="ka-GE"/>
        </w:rPr>
        <w:t xml:space="preserve">, </w:t>
      </w:r>
      <w:r w:rsidRPr="00B523B0">
        <w:rPr>
          <w:rFonts w:ascii="Sylfaen" w:hAnsi="Sylfaen"/>
          <w:lang w:val="ka-GE"/>
        </w:rPr>
        <w:t>პერსონალის</w:t>
      </w:r>
      <w:r w:rsidRPr="00B523B0">
        <w:rPr>
          <w:lang w:val="ka-GE"/>
        </w:rPr>
        <w:t xml:space="preserve"> </w:t>
      </w:r>
      <w:r w:rsidRPr="00B523B0">
        <w:rPr>
          <w:rFonts w:ascii="Sylfaen" w:hAnsi="Sylfaen"/>
          <w:lang w:val="ka-GE"/>
        </w:rPr>
        <w:t>საშუალო</w:t>
      </w:r>
      <w:r w:rsidRPr="00B523B0">
        <w:rPr>
          <w:lang w:val="ka-GE"/>
        </w:rPr>
        <w:t xml:space="preserve"> </w:t>
      </w:r>
      <w:r w:rsidRPr="00B523B0">
        <w:rPr>
          <w:rFonts w:ascii="Sylfaen" w:hAnsi="Sylfaen"/>
          <w:lang w:val="ka-GE"/>
        </w:rPr>
        <w:t>ანაზღაურება</w:t>
      </w:r>
      <w:r w:rsidRPr="00B523B0">
        <w:rPr>
          <w:lang w:val="ka-GE"/>
        </w:rPr>
        <w:t xml:space="preserve"> 127%-</w:t>
      </w:r>
      <w:r w:rsidRPr="00B523B0">
        <w:rPr>
          <w:rFonts w:ascii="Sylfaen" w:hAnsi="Sylfaen"/>
          <w:lang w:val="ka-GE"/>
        </w:rPr>
        <w:t>ით</w:t>
      </w:r>
      <w:r w:rsidRPr="00B523B0">
        <w:rPr>
          <w:lang w:val="ka-GE"/>
        </w:rPr>
        <w:t xml:space="preserve"> </w:t>
      </w:r>
      <w:r w:rsidRPr="00B523B0">
        <w:rPr>
          <w:rFonts w:ascii="Sylfaen" w:hAnsi="Sylfaen"/>
          <w:lang w:val="ka-GE"/>
        </w:rPr>
        <w:t>გაიზარდა</w:t>
      </w:r>
    </w:p>
    <w:p w14:paraId="01714C61" w14:textId="77777777" w:rsidR="00E92F22" w:rsidRPr="00B523B0" w:rsidRDefault="00E92F22" w:rsidP="000137F5">
      <w:pPr>
        <w:pStyle w:val="ListParagraph"/>
        <w:jc w:val="both"/>
        <w:rPr>
          <w:lang w:val="ka-GE"/>
        </w:rPr>
      </w:pPr>
    </w:p>
    <w:p w14:paraId="728BD6B0" w14:textId="77777777" w:rsidR="00E92F22" w:rsidRPr="00B523B0" w:rsidRDefault="00FE0BBC" w:rsidP="00E92F22">
      <w:pPr>
        <w:pStyle w:val="ListParagraph"/>
        <w:numPr>
          <w:ilvl w:val="0"/>
          <w:numId w:val="16"/>
        </w:numPr>
        <w:jc w:val="both"/>
        <w:rPr>
          <w:lang w:val="ka-GE"/>
        </w:rPr>
      </w:pPr>
      <w:r w:rsidRPr="00B523B0">
        <w:rPr>
          <w:rFonts w:ascii="Sylfaen" w:hAnsi="Sylfaen"/>
          <w:lang w:val="ka-GE"/>
        </w:rPr>
        <w:t xml:space="preserve">პარამედიკოსთა კურსი - </w:t>
      </w:r>
      <w:r w:rsidR="00E92F22" w:rsidRPr="00B523B0">
        <w:rPr>
          <w:rFonts w:ascii="Sylfaen" w:hAnsi="Sylfaen"/>
          <w:lang w:val="ka-GE"/>
        </w:rPr>
        <w:t>პარამედიკოსთა</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სამედიცინო</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სპეციალისტები</w:t>
      </w:r>
      <w:r w:rsidR="00E92F22" w:rsidRPr="00B523B0">
        <w:rPr>
          <w:lang w:val="ka-GE"/>
        </w:rPr>
        <w:t xml:space="preserve">)  </w:t>
      </w:r>
      <w:r w:rsidR="00E92F22" w:rsidRPr="00B523B0">
        <w:rPr>
          <w:rFonts w:ascii="Sylfaen" w:hAnsi="Sylfaen"/>
          <w:lang w:val="ka-GE"/>
        </w:rPr>
        <w:t>მომზადების</w:t>
      </w:r>
      <w:r w:rsidR="00E92F22" w:rsidRPr="00B523B0">
        <w:rPr>
          <w:lang w:val="ka-GE"/>
        </w:rPr>
        <w:t xml:space="preserve"> </w:t>
      </w:r>
      <w:r w:rsidR="00E92F22" w:rsidRPr="00B523B0">
        <w:rPr>
          <w:rFonts w:ascii="Sylfaen" w:hAnsi="Sylfaen"/>
          <w:lang w:val="ka-GE"/>
        </w:rPr>
        <w:t>პროექტი</w:t>
      </w:r>
      <w:r w:rsidR="00E92F22" w:rsidRPr="00B523B0">
        <w:rPr>
          <w:lang w:val="ka-GE"/>
        </w:rPr>
        <w:t xml:space="preserve"> </w:t>
      </w:r>
      <w:r w:rsidR="00E92F22" w:rsidRPr="00B523B0">
        <w:rPr>
          <w:rFonts w:ascii="Sylfaen" w:hAnsi="Sylfaen"/>
          <w:lang w:val="ka-GE"/>
        </w:rPr>
        <w:t>ამიერკავკასიაში</w:t>
      </w:r>
      <w:r w:rsidR="00E92F22" w:rsidRPr="00B523B0">
        <w:rPr>
          <w:lang w:val="ka-GE"/>
        </w:rPr>
        <w:t xml:space="preserve"> </w:t>
      </w:r>
      <w:r w:rsidR="00E92F22" w:rsidRPr="00B523B0">
        <w:rPr>
          <w:rFonts w:ascii="Sylfaen" w:hAnsi="Sylfaen"/>
          <w:lang w:val="ka-GE"/>
        </w:rPr>
        <w:t>პირველად</w:t>
      </w:r>
      <w:r w:rsidR="00E92F22" w:rsidRPr="00B523B0">
        <w:rPr>
          <w:lang w:val="ka-GE"/>
        </w:rPr>
        <w:t xml:space="preserve">, </w:t>
      </w:r>
      <w:r w:rsidR="00E92F22" w:rsidRPr="00B523B0">
        <w:rPr>
          <w:rFonts w:ascii="Sylfaen" w:hAnsi="Sylfaen"/>
          <w:lang w:val="ka-GE"/>
        </w:rPr>
        <w:t>ჯანდაცვის</w:t>
      </w:r>
      <w:r w:rsidR="00E92F22" w:rsidRPr="00B523B0">
        <w:rPr>
          <w:lang w:val="ka-GE"/>
        </w:rPr>
        <w:t xml:space="preserve"> </w:t>
      </w:r>
      <w:r w:rsidR="00E92F22" w:rsidRPr="00B523B0">
        <w:rPr>
          <w:rFonts w:ascii="Sylfaen" w:hAnsi="Sylfaen"/>
          <w:lang w:val="ka-GE"/>
        </w:rPr>
        <w:t>სამინისტროს</w:t>
      </w:r>
      <w:r w:rsidR="00E92F22" w:rsidRPr="00B523B0">
        <w:rPr>
          <w:lang w:val="ka-GE"/>
        </w:rPr>
        <w:t xml:space="preserve"> </w:t>
      </w:r>
      <w:r w:rsidR="00E92F22" w:rsidRPr="00B523B0">
        <w:rPr>
          <w:rFonts w:ascii="Sylfaen" w:hAnsi="Sylfaen"/>
          <w:lang w:val="ka-GE"/>
        </w:rPr>
        <w:t>ინიციატივით</w:t>
      </w:r>
      <w:r w:rsidR="00E92F22" w:rsidRPr="00B523B0">
        <w:rPr>
          <w:lang w:val="ka-GE"/>
        </w:rPr>
        <w:t xml:space="preserve">, </w:t>
      </w:r>
      <w:r w:rsidR="00E92F22" w:rsidRPr="00B523B0">
        <w:rPr>
          <w:rFonts w:ascii="Sylfaen" w:hAnsi="Sylfaen"/>
          <w:lang w:val="ka-GE"/>
        </w:rPr>
        <w:t>ეროვნული</w:t>
      </w:r>
      <w:r w:rsidR="00E92F22" w:rsidRPr="00B523B0">
        <w:rPr>
          <w:lang w:val="ka-GE"/>
        </w:rPr>
        <w:t xml:space="preserve"> </w:t>
      </w:r>
      <w:r w:rsidR="00E92F22" w:rsidRPr="00B523B0">
        <w:rPr>
          <w:rFonts w:ascii="Sylfaen" w:hAnsi="Sylfaen"/>
          <w:lang w:val="ka-GE"/>
        </w:rPr>
        <w:t>სასწავლო</w:t>
      </w:r>
      <w:r w:rsidR="00E92F22" w:rsidRPr="00B523B0">
        <w:rPr>
          <w:lang w:val="ka-GE"/>
        </w:rPr>
        <w:t xml:space="preserve"> </w:t>
      </w:r>
      <w:r w:rsidR="00E92F22" w:rsidRPr="00B523B0">
        <w:rPr>
          <w:rFonts w:ascii="Sylfaen" w:hAnsi="Sylfaen"/>
          <w:lang w:val="ka-GE"/>
        </w:rPr>
        <w:t>ცენტრის</w:t>
      </w:r>
      <w:r w:rsidR="00E92F22" w:rsidRPr="00B523B0">
        <w:rPr>
          <w:lang w:val="ka-GE"/>
        </w:rPr>
        <w:t xml:space="preserve"> </w:t>
      </w:r>
      <w:r w:rsidR="00E92F22" w:rsidRPr="00B523B0">
        <w:rPr>
          <w:rFonts w:ascii="Sylfaen" w:hAnsi="Sylfaen"/>
          <w:lang w:val="ka-GE"/>
        </w:rPr>
        <w:t>ბაზაზე</w:t>
      </w:r>
      <w:r w:rsidR="00E92F22" w:rsidRPr="00B523B0">
        <w:rPr>
          <w:lang w:val="ka-GE"/>
        </w:rPr>
        <w:t xml:space="preserve"> </w:t>
      </w:r>
      <w:r w:rsidR="00E92F22" w:rsidRPr="00B523B0">
        <w:rPr>
          <w:rFonts w:ascii="Sylfaen" w:hAnsi="Sylfaen"/>
          <w:lang w:val="ka-GE"/>
        </w:rPr>
        <w:t>ხორციელდება</w:t>
      </w:r>
      <w:r w:rsidR="00E92F22" w:rsidRPr="00B523B0">
        <w:rPr>
          <w:lang w:val="ka-GE"/>
        </w:rPr>
        <w:t xml:space="preserve"> </w:t>
      </w:r>
      <w:r w:rsidR="00E92F22" w:rsidRPr="00B523B0">
        <w:rPr>
          <w:rFonts w:ascii="Sylfaen" w:hAnsi="Sylfaen"/>
          <w:lang w:val="ka-GE"/>
        </w:rPr>
        <w:t>და</w:t>
      </w:r>
      <w:r w:rsidR="00E92F22" w:rsidRPr="00B523B0">
        <w:rPr>
          <w:lang w:val="ka-GE"/>
        </w:rPr>
        <w:t xml:space="preserve"> </w:t>
      </w:r>
      <w:r w:rsidR="00E92F22" w:rsidRPr="00B523B0">
        <w:rPr>
          <w:rFonts w:ascii="Sylfaen" w:hAnsi="Sylfaen"/>
          <w:lang w:val="ka-GE"/>
        </w:rPr>
        <w:t>რეგიონში</w:t>
      </w:r>
      <w:r w:rsidR="00E92F22" w:rsidRPr="00B523B0">
        <w:rPr>
          <w:lang w:val="ka-GE"/>
        </w:rPr>
        <w:t xml:space="preserve"> </w:t>
      </w:r>
      <w:r w:rsidR="00E92F22" w:rsidRPr="00B523B0">
        <w:rPr>
          <w:rFonts w:ascii="Sylfaen" w:hAnsi="Sylfaen"/>
          <w:lang w:val="ka-GE"/>
        </w:rPr>
        <w:t>გადაუდებელი</w:t>
      </w:r>
      <w:r w:rsidR="00E92F22" w:rsidRPr="00B523B0">
        <w:rPr>
          <w:lang w:val="ka-GE"/>
        </w:rPr>
        <w:t xml:space="preserve"> </w:t>
      </w:r>
      <w:r w:rsidR="00E92F22" w:rsidRPr="00B523B0">
        <w:rPr>
          <w:rFonts w:ascii="Sylfaen" w:hAnsi="Sylfaen"/>
          <w:lang w:val="ka-GE"/>
        </w:rPr>
        <w:t>დახმარების</w:t>
      </w:r>
      <w:r w:rsidR="00E92F22" w:rsidRPr="00B523B0">
        <w:rPr>
          <w:lang w:val="ka-GE"/>
        </w:rPr>
        <w:t xml:space="preserve"> </w:t>
      </w:r>
      <w:r w:rsidR="00E92F22" w:rsidRPr="00B523B0">
        <w:rPr>
          <w:rFonts w:ascii="Sylfaen" w:hAnsi="Sylfaen"/>
          <w:lang w:val="ka-GE"/>
        </w:rPr>
        <w:t>ხარისხის</w:t>
      </w:r>
      <w:r w:rsidR="00E92F22" w:rsidRPr="00B523B0">
        <w:rPr>
          <w:lang w:val="ka-GE"/>
        </w:rPr>
        <w:t xml:space="preserve"> </w:t>
      </w:r>
      <w:r w:rsidR="00E92F22" w:rsidRPr="00B523B0">
        <w:rPr>
          <w:rFonts w:ascii="Sylfaen" w:hAnsi="Sylfaen"/>
          <w:lang w:val="ka-GE"/>
        </w:rPr>
        <w:t>გაუმჯობესებას</w:t>
      </w:r>
      <w:r w:rsidR="00E92F22" w:rsidRPr="00B523B0">
        <w:rPr>
          <w:lang w:val="ka-GE"/>
        </w:rPr>
        <w:t xml:space="preserve"> </w:t>
      </w:r>
      <w:r w:rsidR="00E92F22" w:rsidRPr="00B523B0">
        <w:rPr>
          <w:rFonts w:ascii="Sylfaen" w:hAnsi="Sylfaen"/>
          <w:lang w:val="ka-GE"/>
        </w:rPr>
        <w:t>ისახავს</w:t>
      </w:r>
      <w:r w:rsidR="00E92F22" w:rsidRPr="00B523B0">
        <w:rPr>
          <w:lang w:val="ka-GE"/>
        </w:rPr>
        <w:t xml:space="preserve"> </w:t>
      </w:r>
      <w:r w:rsidR="00E92F22" w:rsidRPr="00B523B0">
        <w:rPr>
          <w:rFonts w:ascii="Sylfaen" w:hAnsi="Sylfaen"/>
          <w:lang w:val="ka-GE"/>
        </w:rPr>
        <w:t>მიზნად</w:t>
      </w:r>
    </w:p>
    <w:p w14:paraId="79B819A4" w14:textId="77777777" w:rsidR="00E92F22" w:rsidRPr="00B523B0" w:rsidRDefault="00E92F22" w:rsidP="00E92F22">
      <w:pPr>
        <w:pStyle w:val="ListParagraph"/>
        <w:numPr>
          <w:ilvl w:val="0"/>
          <w:numId w:val="16"/>
        </w:numPr>
        <w:jc w:val="both"/>
        <w:rPr>
          <w:lang w:val="ka-GE"/>
        </w:rPr>
      </w:pPr>
      <w:r w:rsidRPr="00B523B0">
        <w:rPr>
          <w:rFonts w:ascii="Sylfaen" w:hAnsi="Sylfaen"/>
          <w:lang w:val="ka-GE"/>
        </w:rPr>
        <w:t>სპეციალურად</w:t>
      </w:r>
      <w:r w:rsidRPr="00B523B0">
        <w:rPr>
          <w:lang w:val="ka-GE"/>
        </w:rPr>
        <w:t xml:space="preserve"> </w:t>
      </w:r>
      <w:r w:rsidRPr="00B523B0">
        <w:rPr>
          <w:rFonts w:ascii="Sylfaen" w:hAnsi="Sylfaen"/>
          <w:lang w:val="ka-GE"/>
        </w:rPr>
        <w:t>გადაუდებელ</w:t>
      </w:r>
      <w:r w:rsidRPr="00B523B0">
        <w:rPr>
          <w:lang w:val="ka-GE"/>
        </w:rPr>
        <w:t xml:space="preserve"> </w:t>
      </w:r>
      <w:r w:rsidRPr="00B523B0">
        <w:rPr>
          <w:rFonts w:ascii="Sylfaen" w:hAnsi="Sylfaen"/>
          <w:lang w:val="ka-GE"/>
        </w:rPr>
        <w:t>სამედიცინო</w:t>
      </w:r>
      <w:r w:rsidRPr="00B523B0">
        <w:rPr>
          <w:lang w:val="ka-GE"/>
        </w:rPr>
        <w:t xml:space="preserve"> </w:t>
      </w:r>
      <w:r w:rsidRPr="00B523B0">
        <w:rPr>
          <w:rFonts w:ascii="Sylfaen" w:hAnsi="Sylfaen"/>
          <w:lang w:val="ka-GE"/>
        </w:rPr>
        <w:t>შემთხვევებზე</w:t>
      </w:r>
      <w:r w:rsidRPr="00B523B0">
        <w:rPr>
          <w:lang w:val="ka-GE"/>
        </w:rPr>
        <w:t xml:space="preserve"> </w:t>
      </w:r>
      <w:r w:rsidRPr="00B523B0">
        <w:rPr>
          <w:rFonts w:ascii="Sylfaen" w:hAnsi="Sylfaen"/>
          <w:lang w:val="ka-GE"/>
        </w:rPr>
        <w:t>რეაგირებისთვის</w:t>
      </w:r>
      <w:r w:rsidRPr="00B523B0">
        <w:rPr>
          <w:lang w:val="ka-GE"/>
        </w:rPr>
        <w:t xml:space="preserve"> </w:t>
      </w:r>
      <w:r w:rsidRPr="00B523B0">
        <w:rPr>
          <w:rFonts w:ascii="Sylfaen" w:hAnsi="Sylfaen"/>
          <w:lang w:val="ka-GE"/>
        </w:rPr>
        <w:t>პარამედიკოსების</w:t>
      </w:r>
      <w:r w:rsidRPr="00B523B0">
        <w:rPr>
          <w:lang w:val="ka-GE"/>
        </w:rPr>
        <w:t xml:space="preserve"> 4 </w:t>
      </w:r>
      <w:r w:rsidRPr="00B523B0">
        <w:rPr>
          <w:rFonts w:ascii="Sylfaen" w:hAnsi="Sylfaen"/>
          <w:lang w:val="ka-GE"/>
        </w:rPr>
        <w:t>ჯგუფის</w:t>
      </w:r>
      <w:r w:rsidRPr="00B523B0">
        <w:rPr>
          <w:lang w:val="ka-GE"/>
        </w:rPr>
        <w:t xml:space="preserve"> </w:t>
      </w:r>
      <w:r w:rsidRPr="00B523B0">
        <w:rPr>
          <w:rFonts w:ascii="Sylfaen" w:hAnsi="Sylfaen"/>
          <w:lang w:val="ka-GE"/>
        </w:rPr>
        <w:t>მომზადება</w:t>
      </w:r>
      <w:r w:rsidRPr="00B523B0">
        <w:rPr>
          <w:lang w:val="ka-GE"/>
        </w:rPr>
        <w:t xml:space="preserve"> </w:t>
      </w:r>
      <w:r w:rsidRPr="00B523B0">
        <w:rPr>
          <w:rFonts w:ascii="Sylfaen" w:hAnsi="Sylfaen"/>
          <w:lang w:val="ka-GE"/>
        </w:rPr>
        <w:t>დასრულდა</w:t>
      </w:r>
      <w:r w:rsidRPr="00B523B0">
        <w:rPr>
          <w:lang w:val="ka-GE"/>
        </w:rPr>
        <w:t xml:space="preserve">. </w:t>
      </w:r>
      <w:r w:rsidRPr="00B523B0">
        <w:rPr>
          <w:rFonts w:ascii="Sylfaen" w:hAnsi="Sylfaen"/>
          <w:lang w:val="ka-GE"/>
        </w:rPr>
        <w:t>ამ</w:t>
      </w:r>
      <w:r w:rsidRPr="00B523B0">
        <w:rPr>
          <w:lang w:val="ka-GE"/>
        </w:rPr>
        <w:t xml:space="preserve"> </w:t>
      </w:r>
      <w:r w:rsidRPr="00B523B0">
        <w:rPr>
          <w:rFonts w:ascii="Sylfaen" w:hAnsi="Sylfaen"/>
          <w:lang w:val="ka-GE"/>
        </w:rPr>
        <w:t>დრომდე</w:t>
      </w:r>
      <w:r w:rsidRPr="00B523B0">
        <w:rPr>
          <w:lang w:val="ka-GE"/>
        </w:rPr>
        <w:t xml:space="preserve"> </w:t>
      </w:r>
      <w:r w:rsidRPr="00B523B0">
        <w:rPr>
          <w:rFonts w:ascii="Sylfaen" w:hAnsi="Sylfaen"/>
          <w:lang w:val="ka-GE"/>
        </w:rPr>
        <w:t>რეგიონებში</w:t>
      </w:r>
      <w:r w:rsidRPr="00B523B0">
        <w:rPr>
          <w:lang w:val="ka-GE"/>
        </w:rPr>
        <w:t xml:space="preserve"> </w:t>
      </w:r>
      <w:r w:rsidRPr="00B523B0">
        <w:rPr>
          <w:rFonts w:ascii="Sylfaen" w:hAnsi="Sylfaen"/>
          <w:lang w:val="ka-GE"/>
        </w:rPr>
        <w:t>უკვე</w:t>
      </w:r>
      <w:r w:rsidRPr="00B523B0">
        <w:rPr>
          <w:lang w:val="ka-GE"/>
        </w:rPr>
        <w:t xml:space="preserve"> 48 </w:t>
      </w:r>
      <w:r w:rsidRPr="00B523B0">
        <w:rPr>
          <w:rFonts w:ascii="Sylfaen" w:hAnsi="Sylfaen"/>
          <w:lang w:val="ka-GE"/>
        </w:rPr>
        <w:t>პარამედიკოსია</w:t>
      </w:r>
      <w:r w:rsidRPr="00B523B0">
        <w:rPr>
          <w:lang w:val="ka-GE"/>
        </w:rPr>
        <w:t xml:space="preserve"> </w:t>
      </w:r>
      <w:r w:rsidRPr="00B523B0">
        <w:rPr>
          <w:rFonts w:ascii="Sylfaen" w:hAnsi="Sylfaen"/>
          <w:lang w:val="ka-GE"/>
        </w:rPr>
        <w:t>განაწილებული</w:t>
      </w:r>
      <w:r w:rsidR="00195A5D" w:rsidRPr="00B523B0">
        <w:rPr>
          <w:rFonts w:ascii="Sylfaen" w:hAnsi="Sylfaen"/>
          <w:lang w:val="ka-GE"/>
        </w:rPr>
        <w:t>.</w:t>
      </w:r>
    </w:p>
    <w:p w14:paraId="26BCB020" w14:textId="77777777" w:rsidR="00C75C23" w:rsidRPr="00B523B0" w:rsidRDefault="00C75C23" w:rsidP="00C75C23">
      <w:pPr>
        <w:pStyle w:val="ListParagraph"/>
        <w:jc w:val="both"/>
        <w:rPr>
          <w:rFonts w:ascii="Sylfaen" w:hAnsi="Sylfaen"/>
          <w:lang w:val="ka-GE"/>
        </w:rPr>
      </w:pPr>
    </w:p>
    <w:p w14:paraId="2FBD85BB" w14:textId="77777777" w:rsidR="00F94C30" w:rsidRPr="004135CF" w:rsidRDefault="00F94C30" w:rsidP="00C75C23">
      <w:pPr>
        <w:pStyle w:val="ListParagraph"/>
        <w:jc w:val="both"/>
        <w:rPr>
          <w:rFonts w:ascii="Sylfaen" w:hAnsi="Sylfaen" w:cstheme="minorHAnsi"/>
          <w:b/>
          <w:i/>
          <w:color w:val="31849B" w:themeColor="accent5" w:themeShade="BF"/>
          <w:sz w:val="24"/>
          <w:szCs w:val="24"/>
          <w:lang w:val="ka-GE"/>
        </w:rPr>
      </w:pPr>
    </w:p>
    <w:p w14:paraId="14C02310" w14:textId="77777777" w:rsidR="00C53AB4" w:rsidRPr="00C53AB4" w:rsidRDefault="00C53AB4" w:rsidP="00C53AB4">
      <w:pPr>
        <w:shd w:val="clear" w:color="auto" w:fill="244061" w:themeFill="accent1"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სოციალური დაცვის მიმართულება</w:t>
      </w:r>
    </w:p>
    <w:p w14:paraId="2A0DE545" w14:textId="77777777" w:rsidR="00953FFE" w:rsidRPr="00E40D43" w:rsidRDefault="00953FFE" w:rsidP="00F1090F">
      <w:pPr>
        <w:pStyle w:val="ListParagraph"/>
        <w:numPr>
          <w:ilvl w:val="0"/>
          <w:numId w:val="4"/>
        </w:numPr>
        <w:jc w:val="both"/>
        <w:rPr>
          <w:rFonts w:ascii="Sylfaen" w:hAnsi="Sylfaen" w:cstheme="minorHAnsi"/>
          <w:color w:val="FF0000"/>
          <w:lang w:val="ka-GE"/>
          <w:rPrChange w:id="85" w:author="Maia Gotiashvili" w:date="2019-09-13T13:29:00Z">
            <w:rPr>
              <w:rFonts w:ascii="Sylfaen" w:hAnsi="Sylfaen" w:cstheme="minorHAnsi"/>
              <w:lang w:val="ka-GE"/>
            </w:rPr>
          </w:rPrChange>
        </w:rPr>
      </w:pPr>
      <w:r w:rsidRPr="004135CF">
        <w:rPr>
          <w:rFonts w:ascii="Sylfaen" w:hAnsi="Sylfaen" w:cstheme="minorHAnsi"/>
          <w:color w:val="000000" w:themeColor="text1"/>
          <w:lang w:val="ka-GE"/>
        </w:rPr>
        <w:t xml:space="preserve">2012 წლიდან  </w:t>
      </w:r>
      <w:r w:rsidR="00C75C23" w:rsidRPr="004135CF">
        <w:rPr>
          <w:rFonts w:ascii="Sylfaen" w:hAnsi="Sylfaen" w:cstheme="minorHAnsi"/>
          <w:color w:val="000000" w:themeColor="text1"/>
          <w:lang w:val="ka-GE"/>
        </w:rPr>
        <w:t xml:space="preserve">ასაკობრივი </w:t>
      </w:r>
      <w:r w:rsidRPr="004135CF">
        <w:rPr>
          <w:rFonts w:ascii="Sylfaen" w:hAnsi="Sylfaen" w:cstheme="minorHAnsi"/>
          <w:color w:val="000000" w:themeColor="text1"/>
          <w:lang w:val="ka-GE"/>
        </w:rPr>
        <w:t>პენსია 125 ლარიდან 180 ლარამდე გაიზარდა</w:t>
      </w:r>
      <w:ins w:id="86" w:author="Maia Gotiashvili" w:date="2019-09-13T13:29:00Z">
        <w:r w:rsidR="00E40D43">
          <w:rPr>
            <w:rFonts w:ascii="Sylfaen" w:hAnsi="Sylfaen" w:cstheme="minorHAnsi"/>
            <w:color w:val="000000" w:themeColor="text1"/>
            <w:lang w:val="ka-GE"/>
          </w:rPr>
          <w:t xml:space="preserve">, </w:t>
        </w:r>
        <w:r w:rsidR="00E40D43" w:rsidRPr="00E40D43">
          <w:rPr>
            <w:rFonts w:ascii="Sylfaen" w:hAnsi="Sylfaen" w:cstheme="minorHAnsi"/>
            <w:color w:val="FF0000"/>
            <w:lang w:val="ka-GE"/>
            <w:rPrChange w:id="87" w:author="Maia Gotiashvili" w:date="2019-09-13T13:29:00Z">
              <w:rPr>
                <w:rFonts w:ascii="Sylfaen" w:hAnsi="Sylfaen" w:cstheme="minorHAnsi"/>
                <w:color w:val="000000" w:themeColor="text1"/>
                <w:lang w:val="ka-GE"/>
              </w:rPr>
            </w:rPrChange>
          </w:rPr>
          <w:t>რომლისთვისაც</w:t>
        </w:r>
      </w:ins>
      <w:ins w:id="88" w:author="Maia Gotiashvili" w:date="2019-09-13T13:30:00Z">
        <w:r w:rsidR="00E40D43">
          <w:rPr>
            <w:rFonts w:ascii="Sylfaen" w:hAnsi="Sylfaen" w:cstheme="minorHAnsi"/>
            <w:color w:val="FF0000"/>
            <w:lang w:val="ka-GE"/>
          </w:rPr>
          <w:t xml:space="preserve"> 2012-2018 წლებში გაწეულმა ხარჯმა 9 924 648 463,2 ლარი შეადგინა.</w:t>
        </w:r>
      </w:ins>
    </w:p>
    <w:p w14:paraId="72215457" w14:textId="77777777" w:rsidR="00F66D2D" w:rsidRPr="00E40D43" w:rsidRDefault="00F66D2D" w:rsidP="00E40D43">
      <w:pPr>
        <w:pStyle w:val="ListParagraph"/>
        <w:numPr>
          <w:ilvl w:val="0"/>
          <w:numId w:val="4"/>
        </w:numPr>
        <w:spacing w:line="240" w:lineRule="auto"/>
        <w:jc w:val="both"/>
        <w:rPr>
          <w:rFonts w:ascii="Sylfaen" w:hAnsi="Sylfaen" w:cstheme="minorHAnsi"/>
          <w:color w:val="FF0000"/>
          <w:lang w:val="ka-GE"/>
          <w:rPrChange w:id="89" w:author="Maia Gotiashvili" w:date="2019-09-13T13:31:00Z">
            <w:rPr>
              <w:rFonts w:ascii="Sylfaen" w:hAnsi="Sylfaen" w:cstheme="minorHAnsi"/>
              <w:color w:val="000000" w:themeColor="text1"/>
              <w:lang w:val="ka-GE"/>
            </w:rPr>
          </w:rPrChange>
        </w:rPr>
      </w:pPr>
      <w:r>
        <w:rPr>
          <w:rFonts w:ascii="Sylfaen" w:hAnsi="Sylfaen" w:cstheme="minorHAnsi"/>
          <w:color w:val="000000" w:themeColor="text1"/>
          <w:lang w:val="ka-GE"/>
        </w:rPr>
        <w:t xml:space="preserve">2015 </w:t>
      </w:r>
      <w:r>
        <w:rPr>
          <w:rFonts w:ascii="Sylfaen" w:hAnsi="Sylfaen" w:cs="Sylfaen"/>
          <w:color w:val="000000" w:themeColor="text1"/>
          <w:lang w:val="ka-GE"/>
        </w:rPr>
        <w:t>წლის</w:t>
      </w:r>
      <w:r>
        <w:rPr>
          <w:rFonts w:ascii="Sylfaen" w:hAnsi="Sylfaen" w:cstheme="minorHAnsi"/>
          <w:color w:val="000000" w:themeColor="text1"/>
          <w:lang w:val="ka-GE"/>
        </w:rPr>
        <w:t xml:space="preserve"> </w:t>
      </w:r>
      <w:r>
        <w:rPr>
          <w:rFonts w:ascii="Sylfaen" w:hAnsi="Sylfaen" w:cs="Sylfaen"/>
          <w:color w:val="000000" w:themeColor="text1"/>
          <w:lang w:val="ka-GE"/>
        </w:rPr>
        <w:t>ივლისიდან</w:t>
      </w:r>
      <w:r>
        <w:rPr>
          <w:rFonts w:ascii="Sylfaen" w:hAnsi="Sylfaen" w:cstheme="minorHAnsi"/>
          <w:color w:val="000000" w:themeColor="text1"/>
          <w:lang w:val="ka-GE"/>
        </w:rPr>
        <w:t xml:space="preserve"> </w:t>
      </w:r>
      <w:r>
        <w:rPr>
          <w:rFonts w:ascii="Sylfaen" w:hAnsi="Sylfaen" w:cs="Sylfaen"/>
          <w:color w:val="000000" w:themeColor="text1"/>
          <w:lang w:val="ka-GE"/>
        </w:rPr>
        <w:t>დახმარების</w:t>
      </w:r>
      <w:r>
        <w:rPr>
          <w:rFonts w:ascii="Sylfaen" w:hAnsi="Sylfaen" w:cstheme="minorHAnsi"/>
          <w:color w:val="000000" w:themeColor="text1"/>
          <w:lang w:val="ka-GE"/>
        </w:rPr>
        <w:t xml:space="preserve"> </w:t>
      </w:r>
      <w:r>
        <w:rPr>
          <w:rFonts w:ascii="Sylfaen" w:hAnsi="Sylfaen" w:cs="Sylfaen"/>
          <w:color w:val="000000" w:themeColor="text1"/>
          <w:lang w:val="ka-GE"/>
        </w:rPr>
        <w:t>ოდენობა</w:t>
      </w:r>
      <w:r>
        <w:rPr>
          <w:rFonts w:ascii="Sylfaen" w:hAnsi="Sylfaen" w:cstheme="minorHAnsi"/>
          <w:color w:val="000000" w:themeColor="text1"/>
          <w:lang w:val="ka-GE"/>
        </w:rPr>
        <w:t xml:space="preserve"> </w:t>
      </w:r>
      <w:r>
        <w:rPr>
          <w:rFonts w:ascii="Sylfaen" w:hAnsi="Sylfaen" w:cs="Sylfaen"/>
          <w:color w:val="000000" w:themeColor="text1"/>
          <w:lang w:val="ka-GE"/>
        </w:rPr>
        <w:t>გაორმაგდა</w:t>
      </w:r>
      <w:ins w:id="90" w:author="Maia Gotiashvili" w:date="2019-09-13T13:31:00Z">
        <w:r w:rsidR="00E40D43">
          <w:rPr>
            <w:rFonts w:ascii="Sylfaen" w:hAnsi="Sylfaen" w:cs="Sylfaen"/>
            <w:color w:val="000000" w:themeColor="text1"/>
            <w:lang w:val="ka-GE"/>
          </w:rPr>
          <w:t xml:space="preserve"> </w:t>
        </w:r>
        <w:r w:rsidR="00E40D43" w:rsidRPr="00E40D43">
          <w:rPr>
            <w:rFonts w:ascii="Sylfaen" w:hAnsi="Sylfaen" w:cs="Sylfaen"/>
            <w:color w:val="FF0000"/>
            <w:lang w:val="ka-GE"/>
            <w:rPrChange w:id="91" w:author="Maia Gotiashvili" w:date="2019-09-13T13:31:00Z">
              <w:rPr>
                <w:rFonts w:ascii="Sylfaen" w:hAnsi="Sylfaen" w:cs="Sylfaen"/>
                <w:color w:val="000000" w:themeColor="text1"/>
                <w:lang w:val="ka-GE"/>
              </w:rPr>
            </w:rPrChange>
          </w:rPr>
          <w:t xml:space="preserve">და </w:t>
        </w:r>
        <w:r w:rsidR="00E40D43">
          <w:rPr>
            <w:rFonts w:ascii="Sylfaen" w:hAnsi="Sylfaen" w:cs="Sylfaen"/>
            <w:color w:val="FF0000"/>
            <w:lang w:val="ka-GE"/>
          </w:rPr>
          <w:t xml:space="preserve">2012-2018 წლებში გაწეულმა ხარჯმა </w:t>
        </w:r>
      </w:ins>
      <w:ins w:id="92" w:author="Maia Gotiashvili" w:date="2019-09-13T13:36:00Z">
        <w:r w:rsidR="00E40D43">
          <w:rPr>
            <w:rFonts w:ascii="Sylfaen" w:hAnsi="Sylfaen" w:cs="Sylfaen"/>
            <w:color w:val="FF0000"/>
            <w:lang w:val="ka-GE"/>
          </w:rPr>
          <w:t>პროგრამაში „</w:t>
        </w:r>
        <w:r w:rsidR="00E40D43" w:rsidRPr="00E40D43">
          <w:rPr>
            <w:rFonts w:ascii="Sylfaen" w:hAnsi="Sylfaen" w:cs="Sylfaen"/>
            <w:color w:val="FF0000"/>
            <w:lang w:val="ka-GE"/>
          </w:rPr>
          <w:t>მოსახლეობის მიზნობრივი ჯგუფების სოციალური დახმარება</w:t>
        </w:r>
        <w:r w:rsidR="00E40D43">
          <w:rPr>
            <w:rFonts w:ascii="Sylfaen" w:hAnsi="Sylfaen" w:cs="Sylfaen"/>
            <w:color w:val="FF0000"/>
            <w:lang w:val="ka-GE"/>
          </w:rPr>
          <w:t>“ შეადგინა 3 928 830 531,6 ლარი.</w:t>
        </w:r>
      </w:ins>
    </w:p>
    <w:p w14:paraId="03AD8A5D" w14:textId="77777777"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rPr>
        <w:t xml:space="preserve">2015 </w:t>
      </w:r>
      <w:r>
        <w:rPr>
          <w:rFonts w:ascii="Sylfaen" w:hAnsi="Sylfaen" w:cs="Sylfaen"/>
          <w:color w:val="000000" w:themeColor="text1"/>
          <w:lang w:val="ka-GE"/>
        </w:rPr>
        <w:t>წლიდან საარსებო</w:t>
      </w:r>
      <w:r>
        <w:rPr>
          <w:rFonts w:ascii="Sylfaen" w:hAnsi="Sylfaen" w:cstheme="minorHAnsi"/>
          <w:color w:val="000000" w:themeColor="text1"/>
          <w:lang w:val="ka-GE"/>
        </w:rPr>
        <w:t xml:space="preserve"> </w:t>
      </w:r>
      <w:r>
        <w:rPr>
          <w:rFonts w:ascii="Sylfaen" w:hAnsi="Sylfaen" w:cs="Sylfaen"/>
          <w:color w:val="000000" w:themeColor="text1"/>
          <w:lang w:val="ka-GE"/>
        </w:rPr>
        <w:t>შემწეობის</w:t>
      </w:r>
      <w:r>
        <w:rPr>
          <w:rFonts w:ascii="Sylfaen" w:hAnsi="Sylfaen" w:cstheme="minorHAnsi"/>
          <w:color w:val="000000" w:themeColor="text1"/>
          <w:lang w:val="ka-GE"/>
        </w:rPr>
        <w:t xml:space="preserve"> </w:t>
      </w:r>
      <w:r>
        <w:rPr>
          <w:rFonts w:ascii="Sylfaen" w:hAnsi="Sylfaen" w:cs="Sylfaen"/>
          <w:color w:val="000000" w:themeColor="text1"/>
          <w:lang w:val="ka-GE"/>
        </w:rPr>
        <w:t>მისაღებად</w:t>
      </w:r>
      <w:r>
        <w:rPr>
          <w:rFonts w:ascii="Sylfaen" w:hAnsi="Sylfaen" w:cstheme="minorHAnsi"/>
          <w:color w:val="000000" w:themeColor="text1"/>
          <w:lang w:val="ka-GE"/>
        </w:rPr>
        <w:t xml:space="preserve"> </w:t>
      </w:r>
      <w:r>
        <w:rPr>
          <w:rFonts w:ascii="Sylfaen" w:hAnsi="Sylfaen" w:cs="Sylfaen"/>
          <w:color w:val="000000" w:themeColor="text1"/>
          <w:lang w:val="ka-GE"/>
        </w:rPr>
        <w:t>ზღვრული</w:t>
      </w:r>
      <w:r>
        <w:rPr>
          <w:rFonts w:ascii="Sylfaen" w:hAnsi="Sylfaen" w:cstheme="minorHAnsi"/>
          <w:color w:val="000000" w:themeColor="text1"/>
          <w:lang w:val="ka-GE"/>
        </w:rPr>
        <w:t xml:space="preserve"> </w:t>
      </w:r>
      <w:r>
        <w:rPr>
          <w:rFonts w:ascii="Sylfaen" w:hAnsi="Sylfaen" w:cs="Sylfaen"/>
          <w:color w:val="000000" w:themeColor="text1"/>
          <w:lang w:val="ka-GE"/>
        </w:rPr>
        <w:t xml:space="preserve">ქულა </w:t>
      </w:r>
      <w:proofErr w:type="gramStart"/>
      <w:r>
        <w:rPr>
          <w:rFonts w:ascii="Sylfaen" w:hAnsi="Sylfaen" w:cs="Sylfaen"/>
          <w:color w:val="000000" w:themeColor="text1"/>
          <w:lang w:val="ka-GE"/>
        </w:rPr>
        <w:t>გახდა</w:t>
      </w:r>
      <w:r>
        <w:rPr>
          <w:rFonts w:ascii="Sylfaen" w:hAnsi="Sylfaen" w:cstheme="minorHAnsi"/>
          <w:color w:val="000000" w:themeColor="text1"/>
          <w:lang w:val="ka-GE"/>
        </w:rPr>
        <w:t xml:space="preserve">  65</w:t>
      </w:r>
      <w:proofErr w:type="gramEnd"/>
      <w:r>
        <w:rPr>
          <w:rFonts w:ascii="Sylfaen" w:hAnsi="Sylfaen" w:cstheme="minorHAnsi"/>
          <w:color w:val="000000" w:themeColor="text1"/>
          <w:lang w:val="ka-GE"/>
        </w:rPr>
        <w:t> 000</w:t>
      </w:r>
    </w:p>
    <w:p w14:paraId="33A1D5E5" w14:textId="77777777" w:rsidR="005D74A4" w:rsidRDefault="005D74A4" w:rsidP="005D74A4">
      <w:pPr>
        <w:pStyle w:val="ListParagraph"/>
        <w:numPr>
          <w:ilvl w:val="0"/>
          <w:numId w:val="4"/>
        </w:numPr>
        <w:spacing w:line="240" w:lineRule="auto"/>
        <w:jc w:val="both"/>
        <w:rPr>
          <w:rFonts w:ascii="Sylfaen" w:hAnsi="Sylfaen" w:cstheme="minorHAnsi"/>
          <w:color w:val="000000" w:themeColor="text1"/>
          <w:lang w:val="ka-GE"/>
        </w:rPr>
      </w:pPr>
      <w:r>
        <w:rPr>
          <w:rFonts w:ascii="Sylfaen" w:hAnsi="Sylfaen" w:cs="Sylfaen"/>
          <w:color w:val="000000" w:themeColor="text1"/>
          <w:lang w:val="ka-GE"/>
        </w:rPr>
        <w:t>მოქმედებს</w:t>
      </w:r>
      <w:r>
        <w:rPr>
          <w:rFonts w:ascii="Sylfaen" w:hAnsi="Sylfaen" w:cstheme="minorHAnsi"/>
          <w:color w:val="000000" w:themeColor="text1"/>
          <w:lang w:val="ka-GE"/>
        </w:rPr>
        <w:t xml:space="preserve"> </w:t>
      </w:r>
      <w:r>
        <w:rPr>
          <w:rFonts w:ascii="Sylfaen" w:hAnsi="Sylfaen" w:cs="Sylfaen"/>
          <w:color w:val="000000" w:themeColor="text1"/>
          <w:lang w:val="ka-GE"/>
        </w:rPr>
        <w:t>დიფერენცირებული</w:t>
      </w:r>
      <w:r>
        <w:rPr>
          <w:rFonts w:ascii="Sylfaen" w:hAnsi="Sylfaen" w:cstheme="minorHAnsi"/>
          <w:color w:val="000000" w:themeColor="text1"/>
          <w:lang w:val="ka-GE"/>
        </w:rPr>
        <w:t xml:space="preserve"> </w:t>
      </w:r>
      <w:r>
        <w:rPr>
          <w:rFonts w:ascii="Sylfaen" w:hAnsi="Sylfaen" w:cs="Sylfaen"/>
          <w:color w:val="000000" w:themeColor="text1"/>
          <w:lang w:val="ka-GE"/>
        </w:rPr>
        <w:t>სისტემა. შესაბამისად</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w:t>
      </w:r>
      <w:r>
        <w:rPr>
          <w:rFonts w:ascii="Sylfaen" w:hAnsi="Sylfaen" w:cstheme="minorHAnsi"/>
          <w:color w:val="000000" w:themeColor="text1"/>
          <w:lang w:val="ka-GE"/>
        </w:rPr>
        <w:t xml:space="preserve"> </w:t>
      </w:r>
      <w:r>
        <w:rPr>
          <w:rFonts w:ascii="Sylfaen" w:hAnsi="Sylfaen" w:cs="Sylfaen"/>
          <w:color w:val="000000" w:themeColor="text1"/>
          <w:lang w:val="ka-GE"/>
        </w:rPr>
        <w:t>თანხას</w:t>
      </w:r>
      <w:r>
        <w:rPr>
          <w:rFonts w:ascii="Sylfaen" w:hAnsi="Sylfaen" w:cstheme="minorHAnsi"/>
          <w:color w:val="000000" w:themeColor="text1"/>
          <w:lang w:val="ka-GE"/>
        </w:rPr>
        <w:t xml:space="preserve"> </w:t>
      </w:r>
      <w:r>
        <w:rPr>
          <w:rFonts w:ascii="Sylfaen" w:hAnsi="Sylfaen" w:cs="Sylfaen"/>
          <w:color w:val="000000" w:themeColor="text1"/>
          <w:lang w:val="ka-GE"/>
        </w:rPr>
        <w:t>იღებს</w:t>
      </w:r>
      <w:r>
        <w:rPr>
          <w:rFonts w:ascii="Sylfaen" w:hAnsi="Sylfaen" w:cstheme="minorHAnsi"/>
          <w:color w:val="000000" w:themeColor="text1"/>
          <w:lang w:val="ka-GE"/>
        </w:rPr>
        <w:t xml:space="preserve"> </w:t>
      </w:r>
      <w:r>
        <w:rPr>
          <w:rFonts w:ascii="Sylfaen" w:hAnsi="Sylfaen" w:cs="Sylfaen"/>
          <w:color w:val="000000" w:themeColor="text1"/>
          <w:lang w:val="ka-GE"/>
        </w:rPr>
        <w:t>ოჯახი</w:t>
      </w:r>
      <w:r>
        <w:rPr>
          <w:rFonts w:ascii="Sylfaen" w:hAnsi="Sylfaen" w:cstheme="minorHAnsi"/>
          <w:color w:val="000000" w:themeColor="text1"/>
          <w:lang w:val="ka-GE"/>
        </w:rPr>
        <w:t xml:space="preserve">, </w:t>
      </w:r>
      <w:r>
        <w:rPr>
          <w:rFonts w:ascii="Sylfaen" w:hAnsi="Sylfaen" w:cs="Sylfaen"/>
          <w:color w:val="000000" w:themeColor="text1"/>
          <w:lang w:val="ka-GE"/>
        </w:rPr>
        <w:t>რომელსაც</w:t>
      </w:r>
      <w:r>
        <w:rPr>
          <w:rFonts w:ascii="Sylfaen" w:hAnsi="Sylfaen" w:cstheme="minorHAnsi"/>
          <w:color w:val="000000" w:themeColor="text1"/>
          <w:lang w:val="ka-GE"/>
        </w:rPr>
        <w:t xml:space="preserve"> </w:t>
      </w:r>
      <w:r>
        <w:rPr>
          <w:rFonts w:ascii="Sylfaen" w:hAnsi="Sylfaen" w:cs="Sylfaen"/>
          <w:color w:val="000000" w:themeColor="text1"/>
          <w:lang w:val="ka-GE"/>
        </w:rPr>
        <w:t>უფრო</w:t>
      </w:r>
      <w:r>
        <w:rPr>
          <w:rFonts w:ascii="Sylfaen" w:hAnsi="Sylfaen" w:cstheme="minorHAnsi"/>
          <w:color w:val="000000" w:themeColor="text1"/>
          <w:lang w:val="ka-GE"/>
        </w:rPr>
        <w:t xml:space="preserve"> </w:t>
      </w:r>
      <w:r>
        <w:rPr>
          <w:rFonts w:ascii="Sylfaen" w:hAnsi="Sylfaen" w:cs="Sylfaen"/>
          <w:color w:val="000000" w:themeColor="text1"/>
          <w:lang w:val="ka-GE"/>
        </w:rPr>
        <w:t>მეტი</w:t>
      </w:r>
      <w:r>
        <w:rPr>
          <w:rFonts w:ascii="Sylfaen" w:hAnsi="Sylfaen" w:cstheme="minorHAnsi"/>
          <w:color w:val="000000" w:themeColor="text1"/>
          <w:lang w:val="ka-GE"/>
        </w:rPr>
        <w:t xml:space="preserve"> </w:t>
      </w:r>
      <w:r>
        <w:rPr>
          <w:rFonts w:ascii="Sylfaen" w:hAnsi="Sylfaen" w:cs="Sylfaen"/>
          <w:color w:val="000000" w:themeColor="text1"/>
          <w:lang w:val="ka-GE"/>
        </w:rPr>
        <w:t>საჭიროება</w:t>
      </w:r>
      <w:r>
        <w:rPr>
          <w:rFonts w:ascii="Sylfaen" w:hAnsi="Sylfaen" w:cstheme="minorHAnsi"/>
          <w:color w:val="000000" w:themeColor="text1"/>
          <w:lang w:val="ka-GE"/>
        </w:rPr>
        <w:t xml:space="preserve"> </w:t>
      </w:r>
      <w:r>
        <w:rPr>
          <w:rFonts w:ascii="Sylfaen" w:hAnsi="Sylfaen" w:cs="Sylfaen"/>
          <w:color w:val="000000" w:themeColor="text1"/>
          <w:lang w:val="ka-GE"/>
        </w:rPr>
        <w:t xml:space="preserve">აქვს, </w:t>
      </w:r>
      <w:r>
        <w:rPr>
          <w:rFonts w:ascii="Sylfaen" w:hAnsi="Sylfaen" w:cstheme="minorHAnsi"/>
          <w:color w:val="000000" w:themeColor="text1"/>
          <w:lang w:val="ka-GE"/>
        </w:rPr>
        <w:t>ხოლო 16 წლამდე ბავშვები ფულად დანამატს</w:t>
      </w:r>
    </w:p>
    <w:p w14:paraId="6297904D" w14:textId="77777777" w:rsidR="00953FFE" w:rsidRPr="004135CF" w:rsidRDefault="00953FFE" w:rsidP="00F1090F">
      <w:pPr>
        <w:pStyle w:val="ListParagraph"/>
        <w:numPr>
          <w:ilvl w:val="0"/>
          <w:numId w:val="2"/>
        </w:numPr>
        <w:spacing w:line="240" w:lineRule="auto"/>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წლის  1 სექტემბრიდან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დასახლებ</w:t>
      </w:r>
      <w:r w:rsidRPr="004135CF">
        <w:rPr>
          <w:rFonts w:ascii="Sylfaen" w:hAnsi="Sylfaen" w:cs="Sylfaen"/>
          <w:color w:val="000000" w:themeColor="text1"/>
          <w:shd w:val="clear" w:color="auto" w:fill="FFFFFF"/>
          <w:lang w:val="ka-GE"/>
        </w:rPr>
        <w:t>აში მუდმივად მცხოვრები პენსიონერებისთვის/სოციალური პაკეტის მიმღებებისთის</w:t>
      </w:r>
      <w:r w:rsidR="00272A9F"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გაიცემა დანამატი პენსიის/სოციალური პაკეტის 20%-ის ოდენობით. </w:t>
      </w:r>
    </w:p>
    <w:p w14:paraId="6B87B934" w14:textId="77777777"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მნიშვნელოვნად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გამოხატული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სოცილაური პაკეტი 70 ლარიდან 100 ლარამდე გაიზარდა. (</w:t>
      </w:r>
      <w:r w:rsidRPr="004135CF">
        <w:rPr>
          <w:rFonts w:ascii="Sylfaen" w:hAnsi="Sylfaen" w:cstheme="minorHAnsi"/>
          <w:color w:val="000000" w:themeColor="text1"/>
          <w:lang w:val="ka-GE"/>
        </w:rPr>
        <w:t>2012</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- 70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- 100</w:t>
      </w:r>
      <w:r w:rsidRPr="004135CF">
        <w:rPr>
          <w:rFonts w:ascii="Sylfaen" w:hAnsi="Sylfaen" w:cs="Sylfaen"/>
          <w:color w:val="000000" w:themeColor="text1"/>
          <w:lang w:val="ka-GE"/>
        </w:rPr>
        <w:t>ლარი)</w:t>
      </w:r>
    </w:p>
    <w:p w14:paraId="50D8FAEC" w14:textId="77777777" w:rsidR="00953FFE" w:rsidRPr="004135CF" w:rsidRDefault="00953FFE" w:rsidP="00F1090F">
      <w:pPr>
        <w:pStyle w:val="ListParagraph"/>
        <w:numPr>
          <w:ilvl w:val="0"/>
          <w:numId w:val="6"/>
        </w:numPr>
        <w:jc w:val="both"/>
        <w:rPr>
          <w:rFonts w:ascii="Sylfaen" w:hAnsi="Sylfaen" w:cstheme="minorHAnsi"/>
          <w:color w:val="000000" w:themeColor="text1"/>
          <w:lang w:val="ka-GE"/>
        </w:rPr>
      </w:pP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ბავშვების სოციალური პაკეტი 150 ლარიდან 180 ლარამდე გაიზარდა (</w:t>
      </w:r>
      <w:r w:rsidRPr="004135CF">
        <w:rPr>
          <w:rFonts w:ascii="Sylfaen" w:hAnsi="Sylfaen" w:cstheme="minorHAnsi"/>
          <w:color w:val="000000" w:themeColor="text1"/>
          <w:lang w:val="ka-GE"/>
        </w:rPr>
        <w:t>2013</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-150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-160 </w:t>
      </w:r>
      <w:r w:rsidRPr="004135CF">
        <w:rPr>
          <w:rFonts w:ascii="Sylfaen" w:hAnsi="Sylfaen" w:cs="Sylfaen"/>
          <w:color w:val="000000" w:themeColor="text1"/>
          <w:lang w:val="ka-GE"/>
        </w:rPr>
        <w:t>ლარი</w:t>
      </w:r>
      <w:r w:rsidRPr="004135CF">
        <w:rPr>
          <w:rFonts w:ascii="Sylfaen" w:hAnsi="Sylfaen" w:cstheme="minorHAnsi"/>
          <w:color w:val="000000" w:themeColor="text1"/>
          <w:lang w:val="ka-GE"/>
        </w:rPr>
        <w:t>. 2016</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- 180 </w:t>
      </w:r>
      <w:r w:rsidRPr="004135CF">
        <w:rPr>
          <w:rFonts w:ascii="Sylfaen" w:hAnsi="Sylfaen" w:cs="Sylfaen"/>
          <w:color w:val="000000" w:themeColor="text1"/>
          <w:lang w:val="ka-GE"/>
        </w:rPr>
        <w:t>ლარი)</w:t>
      </w:r>
    </w:p>
    <w:p w14:paraId="2F1F1377" w14:textId="77777777" w:rsidR="00953FFE" w:rsidRPr="004135CF" w:rsidRDefault="00953FFE"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Sylfaen"/>
          <w:color w:val="000000" w:themeColor="text1"/>
          <w:lang w:val="ka-GE"/>
        </w:rPr>
        <w:t>ქვეყნის</w:t>
      </w:r>
      <w:r w:rsidR="00325206">
        <w:rPr>
          <w:rFonts w:ascii="Sylfaen" w:hAnsi="Sylfaen" w:cstheme="minorHAnsi"/>
          <w:color w:val="000000" w:themeColor="text1"/>
          <w:lang w:val="ka-GE"/>
        </w:rPr>
        <w:t xml:space="preserve"> </w:t>
      </w:r>
      <w:r w:rsidRPr="004135CF">
        <w:rPr>
          <w:rFonts w:ascii="Sylfaen" w:hAnsi="Sylfaen" w:cs="Sylfaen"/>
          <w:color w:val="000000" w:themeColor="text1"/>
          <w:lang w:val="ka-GE"/>
        </w:rPr>
        <w:t>ტერიტორიული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მთლიანობისთვის, თავისუფლებისა და დამოუკიდებლობისათის საბრძოლო მოქმედებებში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საერთაშორისო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მისიებში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დაღუპულთა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ასევე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პოლიციელებისა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მეხანძრე</w:t>
      </w:r>
      <w:r w:rsidRPr="004135CF">
        <w:rPr>
          <w:rFonts w:ascii="Sylfaen" w:hAnsi="Sylfaen" w:cstheme="minorHAnsi"/>
          <w:color w:val="000000" w:themeColor="text1"/>
          <w:lang w:val="ka-GE"/>
        </w:rPr>
        <w:t>-</w:t>
      </w:r>
      <w:r w:rsidRPr="004135CF">
        <w:rPr>
          <w:rFonts w:ascii="Sylfaen" w:hAnsi="Sylfaen" w:cs="Sylfaen"/>
          <w:color w:val="000000" w:themeColor="text1"/>
          <w:lang w:val="ka-GE"/>
        </w:rPr>
        <w:t>მაშველების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ოჯახის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წევრების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კომპენსაცია</w:t>
      </w:r>
      <w:r w:rsidRPr="004135CF">
        <w:rPr>
          <w:rFonts w:ascii="Sylfaen" w:hAnsi="Sylfaen" w:cstheme="minorHAnsi"/>
          <w:color w:val="000000" w:themeColor="text1"/>
          <w:lang w:val="ka-GE"/>
        </w:rPr>
        <w:t xml:space="preserve"> 500ლარიდან 1000 ლარამდე გაიზარდა. (2012 </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-500</w:t>
      </w:r>
      <w:r w:rsidRPr="004135CF">
        <w:rPr>
          <w:rFonts w:ascii="Sylfaen" w:hAnsi="Sylfaen" w:cs="Sylfaen"/>
          <w:color w:val="000000" w:themeColor="text1"/>
          <w:lang w:val="ka-GE"/>
        </w:rPr>
        <w:t xml:space="preserve">ლარი. </w:t>
      </w:r>
      <w:r w:rsidRPr="004135CF">
        <w:rPr>
          <w:rFonts w:ascii="Sylfaen" w:hAnsi="Sylfaen" w:cstheme="minorHAnsi"/>
          <w:color w:val="000000" w:themeColor="text1"/>
          <w:lang w:val="ka-GE"/>
        </w:rPr>
        <w:t>2015</w:t>
      </w:r>
      <w:r w:rsidRPr="004135CF">
        <w:rPr>
          <w:rFonts w:ascii="Sylfaen" w:hAnsi="Sylfaen" w:cs="Sylfaen"/>
          <w:color w:val="000000" w:themeColor="text1"/>
          <w:lang w:val="ka-GE"/>
        </w:rPr>
        <w:t>წ</w:t>
      </w:r>
      <w:r w:rsidRPr="004135CF">
        <w:rPr>
          <w:rFonts w:ascii="Sylfaen" w:hAnsi="Sylfaen" w:cstheme="minorHAnsi"/>
          <w:color w:val="000000" w:themeColor="text1"/>
          <w:lang w:val="ka-GE"/>
        </w:rPr>
        <w:t xml:space="preserve"> -1000 </w:t>
      </w:r>
      <w:r w:rsidRPr="004135CF">
        <w:rPr>
          <w:rFonts w:ascii="Sylfaen" w:hAnsi="Sylfaen" w:cs="Sylfaen"/>
          <w:color w:val="000000" w:themeColor="text1"/>
          <w:lang w:val="ka-GE"/>
        </w:rPr>
        <w:t>ლარი)</w:t>
      </w:r>
    </w:p>
    <w:p w14:paraId="563A8D01" w14:textId="77777777" w:rsidR="009D1EA4" w:rsidRPr="004135CF" w:rsidRDefault="009D1EA4" w:rsidP="00F1090F">
      <w:pPr>
        <w:pStyle w:val="ListParagraph"/>
        <w:numPr>
          <w:ilvl w:val="0"/>
          <w:numId w:val="5"/>
        </w:numPr>
        <w:jc w:val="both"/>
        <w:rPr>
          <w:rFonts w:ascii="Sylfaen" w:hAnsi="Sylfaen"/>
          <w:lang w:val="ka-GE"/>
        </w:rPr>
      </w:pPr>
      <w:r w:rsidRPr="004135CF">
        <w:rPr>
          <w:rFonts w:ascii="Sylfaen" w:hAnsi="Sylfaen"/>
          <w:lang w:val="ka-GE"/>
        </w:rPr>
        <w:t>დეკრეტული შვებულება  2012 წლამდე მოიცავდა 4 თვეს და ანაზღაურება იყო 600 ლარი. 2017 წლის მდგომარეობით შვებულების ხანგრძლივობაა 6 თვე</w:t>
      </w:r>
      <w:r w:rsidR="00C97523" w:rsidRPr="004135CF">
        <w:rPr>
          <w:rFonts w:ascii="Sylfaen" w:hAnsi="Sylfaen"/>
          <w:lang w:val="ka-GE"/>
        </w:rPr>
        <w:t>ა</w:t>
      </w:r>
      <w:r w:rsidRPr="004135CF">
        <w:rPr>
          <w:rFonts w:ascii="Sylfaen" w:hAnsi="Sylfaen"/>
          <w:lang w:val="ka-GE"/>
        </w:rPr>
        <w:t>, ანაზღაურება</w:t>
      </w:r>
      <w:r w:rsidR="00C97523" w:rsidRPr="004135CF">
        <w:rPr>
          <w:rFonts w:ascii="Sylfaen" w:hAnsi="Sylfaen"/>
          <w:lang w:val="ka-GE"/>
        </w:rPr>
        <w:t xml:space="preserve"> გახდა </w:t>
      </w:r>
      <w:r w:rsidRPr="004135CF">
        <w:rPr>
          <w:rFonts w:ascii="Sylfaen" w:hAnsi="Sylfaen"/>
          <w:lang w:val="ka-GE"/>
        </w:rPr>
        <w:t>1000 ლარი.</w:t>
      </w:r>
    </w:p>
    <w:p w14:paraId="1F4031DD" w14:textId="77777777" w:rsidR="00DF6538" w:rsidRPr="004135CF" w:rsidRDefault="00DF6538" w:rsidP="00F1090F">
      <w:pPr>
        <w:pStyle w:val="ListParagraph"/>
        <w:numPr>
          <w:ilvl w:val="0"/>
          <w:numId w:val="5"/>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2014 წლის </w:t>
      </w:r>
      <w:r w:rsidR="00C75C23" w:rsidRPr="004135CF">
        <w:rPr>
          <w:rFonts w:ascii="Sylfaen" w:hAnsi="Sylfaen" w:cstheme="minorHAnsi"/>
          <w:color w:val="000000" w:themeColor="text1"/>
          <w:lang w:val="ka-GE"/>
        </w:rPr>
        <w:t>1</w:t>
      </w:r>
      <w:r w:rsidRPr="004135CF">
        <w:rPr>
          <w:rFonts w:ascii="Sylfaen" w:hAnsi="Sylfaen" w:cstheme="minorHAnsi"/>
          <w:color w:val="000000" w:themeColor="text1"/>
          <w:lang w:val="ka-GE"/>
        </w:rPr>
        <w:t xml:space="preserve"> ივნისიდან მატერიალური წახალისების მიზნით შობადობის დაბალი მაჩვენებლის მქონე რეგიონებში, ყოველი მესამე და შემდეგი ბავშვის  დაბადების </w:t>
      </w:r>
      <w:r w:rsidRPr="004135CF">
        <w:rPr>
          <w:rFonts w:ascii="Sylfaen" w:hAnsi="Sylfaen" w:cstheme="minorHAnsi"/>
          <w:color w:val="000000" w:themeColor="text1"/>
          <w:lang w:val="ka-GE"/>
        </w:rPr>
        <w:lastRenderedPageBreak/>
        <w:t>შემთხვევაში, ოჯახს ეძლევა ყოველთვიური ფულადი დახმარება მაღალმთიან რეგიონში 200 ლარის, ხოლო არამაღალმთიან რეგიონში</w:t>
      </w:r>
      <w:r w:rsidR="00C53239" w:rsidRPr="004135CF">
        <w:rPr>
          <w:rFonts w:ascii="Sylfaen" w:hAnsi="Sylfaen" w:cstheme="minorHAnsi"/>
          <w:color w:val="000000" w:themeColor="text1"/>
          <w:lang w:val="ka-GE"/>
        </w:rPr>
        <w:t xml:space="preserve"> </w:t>
      </w:r>
      <w:r w:rsidRPr="004135CF">
        <w:rPr>
          <w:rFonts w:ascii="Sylfaen" w:hAnsi="Sylfaen" w:cstheme="minorHAnsi"/>
          <w:color w:val="000000" w:themeColor="text1"/>
          <w:lang w:val="ka-GE"/>
        </w:rPr>
        <w:t xml:space="preserve">150 ლარის ოდენობით. </w:t>
      </w:r>
    </w:p>
    <w:p w14:paraId="7CC59E3C" w14:textId="77777777" w:rsidR="00DF6538" w:rsidRPr="004135CF" w:rsidRDefault="00DF6538" w:rsidP="00F1090F">
      <w:pPr>
        <w:pStyle w:val="ListParagraph"/>
        <w:numPr>
          <w:ilvl w:val="0"/>
          <w:numId w:val="5"/>
        </w:numPr>
        <w:jc w:val="both"/>
        <w:rPr>
          <w:rFonts w:ascii="Sylfaen" w:hAnsi="Sylfaen" w:cs="Arial"/>
          <w:color w:val="000000" w:themeColor="text1"/>
          <w:shd w:val="clear" w:color="auto" w:fill="FFFFFF"/>
          <w:lang w:val="ka-GE"/>
        </w:rPr>
      </w:pPr>
      <w:r w:rsidRPr="004135CF">
        <w:rPr>
          <w:rFonts w:ascii="Arial" w:hAnsi="Arial" w:cs="Arial"/>
          <w:color w:val="000000" w:themeColor="text1"/>
          <w:shd w:val="clear" w:color="auto" w:fill="FFFFFF"/>
        </w:rPr>
        <w:t xml:space="preserve">2016 </w:t>
      </w:r>
      <w:r w:rsidRPr="004135CF">
        <w:rPr>
          <w:rFonts w:ascii="Sylfaen" w:hAnsi="Sylfaen" w:cs="Sylfaen"/>
          <w:color w:val="000000" w:themeColor="text1"/>
          <w:shd w:val="clear" w:color="auto" w:fill="FFFFFF"/>
        </w:rPr>
        <w:t>წლის</w:t>
      </w:r>
      <w:r w:rsidRPr="004135CF">
        <w:rPr>
          <w:rFonts w:ascii="Arial" w:hAnsi="Arial" w:cs="Arial"/>
          <w:color w:val="000000" w:themeColor="text1"/>
          <w:shd w:val="clear" w:color="auto" w:fill="FFFFFF"/>
        </w:rPr>
        <w:t xml:space="preserve"> 1 </w:t>
      </w:r>
      <w:r w:rsidRPr="004135CF">
        <w:rPr>
          <w:rFonts w:ascii="Sylfaen" w:hAnsi="Sylfaen" w:cs="Sylfaen"/>
          <w:color w:val="000000" w:themeColor="text1"/>
          <w:shd w:val="clear" w:color="auto" w:fill="FFFFFF"/>
        </w:rPr>
        <w:t>იანვრიდან</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ძალაში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შევიდა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მაღალმთიანი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რეგიონების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განვითარების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შესახებ</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საქართველოს</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კანონი</w:t>
      </w:r>
      <w:r w:rsidRPr="004135CF">
        <w:rPr>
          <w:rFonts w:ascii="Arial" w:hAnsi="Arial" w:cs="Arial"/>
          <w:color w:val="000000" w:themeColor="text1"/>
          <w:shd w:val="clear" w:color="auto" w:fill="FFFFFF"/>
        </w:rPr>
        <w:t xml:space="preserve">, </w:t>
      </w:r>
      <w:r w:rsidRPr="004135CF">
        <w:rPr>
          <w:rFonts w:ascii="Sylfaen" w:hAnsi="Sylfaen" w:cs="Arial"/>
          <w:color w:val="000000" w:themeColor="text1"/>
          <w:shd w:val="clear" w:color="auto" w:fill="FFFFFF"/>
          <w:lang w:val="ka-GE"/>
        </w:rPr>
        <w:t xml:space="preserve">რომლის თანახმად მაღალმთიან რეგიონში მცხოვრები შესაბამისი სტატუსის მქონე პირები </w:t>
      </w:r>
      <w:r w:rsidRPr="004135CF">
        <w:rPr>
          <w:rFonts w:ascii="Sylfaen" w:hAnsi="Sylfaen" w:cs="Sylfaen"/>
          <w:color w:val="000000" w:themeColor="text1"/>
          <w:shd w:val="clear" w:color="auto" w:fill="FFFFFF"/>
        </w:rPr>
        <w:t>პირველ</w:t>
      </w:r>
      <w:r w:rsidRPr="004135CF">
        <w:rPr>
          <w:rFonts w:ascii="Sylfaen" w:hAnsi="Sylfaen" w:cs="Sylfaen"/>
          <w:color w:val="000000" w:themeColor="text1"/>
          <w:shd w:val="clear" w:color="auto" w:fill="FFFFFF"/>
          <w:lang w:val="ka-GE"/>
        </w:rPr>
        <w:t>ი</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და</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მეორე</w:t>
      </w:r>
      <w:r w:rsidRPr="004135CF">
        <w:rPr>
          <w:rFonts w:ascii="Arial" w:hAnsi="Arial" w:cs="Arial"/>
          <w:color w:val="000000" w:themeColor="text1"/>
          <w:shd w:val="clear" w:color="auto" w:fill="FFFFFF"/>
        </w:rPr>
        <w:t xml:space="preserve"> </w:t>
      </w:r>
      <w:r w:rsidRPr="004135CF">
        <w:rPr>
          <w:rFonts w:ascii="Sylfaen" w:hAnsi="Sylfaen" w:cs="Sylfaen"/>
          <w:color w:val="000000" w:themeColor="text1"/>
          <w:shd w:val="clear" w:color="auto" w:fill="FFFFFF"/>
        </w:rPr>
        <w:t>ბავშვ</w:t>
      </w:r>
      <w:r w:rsidRPr="004135CF">
        <w:rPr>
          <w:rFonts w:ascii="Sylfaen" w:hAnsi="Sylfaen" w:cs="Sylfaen"/>
          <w:color w:val="000000" w:themeColor="text1"/>
          <w:shd w:val="clear" w:color="auto" w:fill="FFFFFF"/>
          <w:lang w:val="ka-GE"/>
        </w:rPr>
        <w:t>ის დაბადების შემთხვევაში იღებენ</w:t>
      </w:r>
      <w:r w:rsidRPr="004135CF">
        <w:rPr>
          <w:rFonts w:ascii="Arial" w:hAnsi="Arial" w:cs="Arial"/>
          <w:color w:val="000000" w:themeColor="text1"/>
          <w:shd w:val="clear" w:color="auto" w:fill="FFFFFF"/>
        </w:rPr>
        <w:t xml:space="preserve"> 100 </w:t>
      </w:r>
      <w:r w:rsidRPr="004135CF">
        <w:rPr>
          <w:rFonts w:ascii="Sylfaen" w:hAnsi="Sylfaen" w:cs="Sylfaen"/>
          <w:color w:val="000000" w:themeColor="text1"/>
          <w:shd w:val="clear" w:color="auto" w:fill="FFFFFF"/>
        </w:rPr>
        <w:t>ლარიან</w:t>
      </w:r>
      <w:r w:rsidRPr="004135CF">
        <w:rPr>
          <w:rFonts w:ascii="Sylfaen" w:hAnsi="Sylfaen" w:cs="Sylfaen"/>
          <w:color w:val="000000" w:themeColor="text1"/>
          <w:shd w:val="clear" w:color="auto" w:fill="FFFFFF"/>
          <w:lang w:val="ka-GE"/>
        </w:rPr>
        <w:t xml:space="preserve"> </w:t>
      </w:r>
      <w:r w:rsidRPr="004135CF">
        <w:rPr>
          <w:rFonts w:ascii="Sylfaen" w:hAnsi="Sylfaen" w:cs="Arial"/>
          <w:color w:val="000000" w:themeColor="text1"/>
          <w:shd w:val="clear" w:color="auto" w:fill="FFFFFF"/>
          <w:lang w:val="ka-GE"/>
        </w:rPr>
        <w:t xml:space="preserve">ფულად დახმარებას ყოველთვიურად 1 წლის განმავლობაში. ხოლო მესამე და შემდეგი შვილის შემთხვევაში, ყოველთვიურ 200 ლარიან დახმარებას 2 წლის განმავლობაში. </w:t>
      </w:r>
    </w:p>
    <w:p w14:paraId="4454516B" w14:textId="77777777" w:rsidR="00AE3965" w:rsidRPr="004135CF" w:rsidRDefault="00AE3965" w:rsidP="00F1090F">
      <w:pPr>
        <w:pStyle w:val="ListParagraph"/>
        <w:numPr>
          <w:ilvl w:val="0"/>
          <w:numId w:val="2"/>
        </w:numPr>
        <w:jc w:val="both"/>
        <w:rPr>
          <w:rFonts w:ascii="Sylfaen" w:hAnsi="Sylfaen" w:cstheme="minorHAnsi"/>
          <w:color w:val="000000" w:themeColor="text1"/>
          <w:lang w:val="ka-GE"/>
        </w:rPr>
      </w:pPr>
      <w:r w:rsidRPr="004135CF">
        <w:rPr>
          <w:rFonts w:ascii="Sylfaen" w:hAnsi="Sylfaen" w:cstheme="minorHAnsi"/>
          <w:color w:val="000000" w:themeColor="text1"/>
          <w:lang w:val="ka-GE"/>
        </w:rPr>
        <w:t xml:space="preserve">2016 </w:t>
      </w:r>
      <w:r w:rsidRPr="004135CF">
        <w:rPr>
          <w:rFonts w:ascii="Sylfaen" w:hAnsi="Sylfaen" w:cs="Sylfaen"/>
          <w:color w:val="000000" w:themeColor="text1"/>
          <w:lang w:val="ka-GE"/>
        </w:rPr>
        <w:t>წლიდან</w:t>
      </w:r>
      <w:r w:rsidRPr="004135CF">
        <w:rPr>
          <w:rFonts w:ascii="Sylfaen" w:hAnsi="Sylfaen" w:cstheme="minorHAnsi"/>
          <w:color w:val="000000" w:themeColor="text1"/>
          <w:lang w:val="ka-GE"/>
        </w:rPr>
        <w:t xml:space="preserve"> მიმდინარეობს მუშაობა </w:t>
      </w:r>
      <w:r w:rsidRPr="004135CF">
        <w:rPr>
          <w:rFonts w:ascii="Sylfaen" w:hAnsi="Sylfaen" w:cs="Sylfaen"/>
          <w:color w:val="000000" w:themeColor="text1"/>
          <w:lang w:val="ka-GE"/>
        </w:rPr>
        <w:t>შშმ</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ჯანმრთელობის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პრობლემების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მქონე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ბავშების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დეინსტიტუციონალიზაცასა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ალტერნატიული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გაძლიერებაზე</w:t>
      </w:r>
      <w:r w:rsidRPr="004135CF">
        <w:rPr>
          <w:rFonts w:ascii="Sylfaen" w:hAnsi="Sylfaen" w:cstheme="minorHAnsi"/>
          <w:color w:val="000000" w:themeColor="text1"/>
          <w:lang w:val="ka-GE"/>
        </w:rPr>
        <w:t>, რაც გულისხმობს ბავშვთა დიდი ზომის დაწესებულებებიდან ბავშვების დაბრუნება</w:t>
      </w:r>
      <w:r w:rsidR="001212C2" w:rsidRPr="004135CF">
        <w:rPr>
          <w:rFonts w:ascii="Sylfaen" w:hAnsi="Sylfaen" w:cstheme="minorHAnsi"/>
          <w:color w:val="000000" w:themeColor="text1"/>
          <w:lang w:val="ka-GE"/>
        </w:rPr>
        <w:t>ს</w:t>
      </w:r>
      <w:r w:rsidRPr="004135CF">
        <w:rPr>
          <w:rFonts w:ascii="Sylfaen" w:hAnsi="Sylfaen" w:cstheme="minorHAnsi"/>
          <w:color w:val="000000" w:themeColor="text1"/>
          <w:lang w:val="ka-GE"/>
        </w:rPr>
        <w:t xml:space="preserve"> (რეინტეგრაციას) საკუთარ ოჯახებში ან გადაყვანას ოჯახთან მიახლოებულ გარემოში და ბავშვთა სახლების </w:t>
      </w:r>
      <w:r w:rsidR="001212C2" w:rsidRPr="004135CF">
        <w:rPr>
          <w:rFonts w:ascii="Sylfaen" w:hAnsi="Sylfaen" w:cstheme="minorHAnsi"/>
          <w:color w:val="000000" w:themeColor="text1"/>
          <w:lang w:val="ka-GE"/>
        </w:rPr>
        <w:t>ეტაბობრივ</w:t>
      </w:r>
      <w:r w:rsidRPr="004135CF">
        <w:rPr>
          <w:rFonts w:ascii="Sylfaen" w:hAnsi="Sylfaen" w:cstheme="minorHAnsi"/>
          <w:color w:val="000000" w:themeColor="text1"/>
          <w:lang w:val="ka-GE"/>
        </w:rPr>
        <w:t xml:space="preserve"> ჩანაცვლებას ალტერნატიული სერვისებით. </w:t>
      </w:r>
    </w:p>
    <w:p w14:paraId="71C445D1" w14:textId="77777777" w:rsidR="00AE3965" w:rsidRPr="004135CF" w:rsidRDefault="00AE3965" w:rsidP="001212C2">
      <w:pPr>
        <w:pStyle w:val="ListParagraph"/>
        <w:jc w:val="both"/>
        <w:rPr>
          <w:rFonts w:ascii="Sylfaen" w:hAnsi="Sylfaen" w:cstheme="minorHAnsi"/>
          <w:color w:val="000000" w:themeColor="text1"/>
          <w:lang w:val="ka-GE"/>
        </w:rPr>
      </w:pPr>
    </w:p>
    <w:p w14:paraId="11B75BDD" w14:textId="77777777" w:rsidR="00F94C30" w:rsidRPr="004135CF" w:rsidRDefault="00F94C30" w:rsidP="006D7A32">
      <w:pPr>
        <w:pStyle w:val="ListParagraph"/>
        <w:jc w:val="both"/>
        <w:rPr>
          <w:rFonts w:ascii="Sylfaen" w:hAnsi="Sylfaen" w:cstheme="minorHAnsi"/>
          <w:b/>
          <w:lang w:val="ka-GE"/>
        </w:rPr>
      </w:pPr>
    </w:p>
    <w:p w14:paraId="424BE75B" w14:textId="77777777" w:rsidR="00C53AB4" w:rsidRPr="00C53AB4" w:rsidRDefault="00C53AB4" w:rsidP="00C53AB4">
      <w:pPr>
        <w:shd w:val="clear" w:color="auto" w:fill="215868" w:themeFill="accent5" w:themeFillShade="80"/>
        <w:rPr>
          <w:rFonts w:ascii="Sylfaen" w:hAnsi="Sylfaen" w:cstheme="minorHAnsi"/>
          <w:b/>
          <w:color w:val="FFFFFF" w:themeColor="background1"/>
          <w:sz w:val="32"/>
          <w:szCs w:val="32"/>
          <w:lang w:val="ka-GE"/>
        </w:rPr>
      </w:pPr>
      <w:r w:rsidRPr="00C53AB4">
        <w:rPr>
          <w:rFonts w:ascii="Sylfaen" w:hAnsi="Sylfaen" w:cstheme="minorHAnsi"/>
          <w:b/>
          <w:color w:val="FFFFFF" w:themeColor="background1"/>
          <w:sz w:val="32"/>
          <w:szCs w:val="32"/>
          <w:lang w:val="ka-GE"/>
        </w:rPr>
        <w:t>შრომის მიმართულება</w:t>
      </w:r>
    </w:p>
    <w:p w14:paraId="74F75F21" w14:textId="77777777" w:rsidR="00B523B0" w:rsidRPr="004135CF" w:rsidRDefault="00B523B0" w:rsidP="00B523B0">
      <w:pPr>
        <w:pStyle w:val="ListParagraph"/>
        <w:numPr>
          <w:ilvl w:val="0"/>
          <w:numId w:val="10"/>
        </w:numPr>
        <w:jc w:val="both"/>
        <w:rPr>
          <w:rFonts w:ascii="Sylfaen" w:hAnsi="Sylfaen" w:cs="Sylfaen"/>
          <w:lang w:val="ka-GE"/>
        </w:rPr>
      </w:pPr>
      <w:r w:rsidRPr="004135CF">
        <w:rPr>
          <w:rFonts w:ascii="Sylfaen" w:hAnsi="Sylfaen" w:cstheme="minorHAnsi"/>
          <w:lang w:val="ka-GE"/>
        </w:rPr>
        <w:t xml:space="preserve">2015 წლიდან შეიქმნა </w:t>
      </w:r>
      <w:r w:rsidRPr="004135CF">
        <w:rPr>
          <w:rFonts w:ascii="Sylfaen" w:hAnsi="Sylfaen" w:cs="Sylfaen"/>
          <w:lang w:val="ka-GE"/>
        </w:rPr>
        <w:t>შრომის</w:t>
      </w:r>
      <w:r w:rsidRPr="004135CF">
        <w:rPr>
          <w:rFonts w:ascii="AcadNusx" w:hAnsi="AcadNusx"/>
          <w:lang w:val="ka-GE"/>
        </w:rPr>
        <w:t xml:space="preserve"> </w:t>
      </w:r>
      <w:r w:rsidRPr="004135CF">
        <w:rPr>
          <w:rFonts w:ascii="Sylfaen" w:hAnsi="Sylfaen" w:cs="Sylfaen"/>
          <w:lang w:val="ka-GE"/>
        </w:rPr>
        <w:t>პირობების</w:t>
      </w:r>
      <w:r w:rsidRPr="004135CF">
        <w:rPr>
          <w:rFonts w:ascii="AcadNusx" w:hAnsi="AcadNusx"/>
          <w:lang w:val="ka-GE"/>
        </w:rPr>
        <w:t xml:space="preserve"> </w:t>
      </w:r>
      <w:r w:rsidRPr="004135CF">
        <w:rPr>
          <w:rFonts w:ascii="Sylfaen" w:hAnsi="Sylfaen" w:cs="Sylfaen"/>
          <w:lang w:val="ka-GE"/>
        </w:rPr>
        <w:t>ინსპექტირების</w:t>
      </w:r>
      <w:r w:rsidRPr="004135CF">
        <w:rPr>
          <w:rFonts w:ascii="AcadNusx" w:hAnsi="AcadNusx"/>
          <w:lang w:val="ka-GE"/>
        </w:rPr>
        <w:t xml:space="preserve"> </w:t>
      </w:r>
      <w:r w:rsidRPr="004135CF">
        <w:rPr>
          <w:rFonts w:ascii="Sylfaen" w:hAnsi="Sylfaen" w:cs="Sylfaen"/>
          <w:lang w:val="ka-GE"/>
        </w:rPr>
        <w:t>დეპარტამენტი, რომელიც კანონით</w:t>
      </w:r>
      <w:r w:rsidRPr="004135CF">
        <w:rPr>
          <w:rFonts w:ascii="AcadNusx" w:hAnsi="AcadNusx"/>
          <w:lang w:val="ka-GE"/>
        </w:rPr>
        <w:t xml:space="preserve"> </w:t>
      </w:r>
      <w:r w:rsidRPr="004135CF">
        <w:rPr>
          <w:rFonts w:ascii="Sylfaen" w:hAnsi="Sylfaen" w:cs="Sylfaen"/>
          <w:lang w:val="ka-GE"/>
        </w:rPr>
        <w:t>მინიჭებული</w:t>
      </w:r>
      <w:r w:rsidRPr="004135CF">
        <w:rPr>
          <w:rFonts w:ascii="AcadNusx" w:hAnsi="AcadNusx"/>
          <w:lang w:val="ka-GE"/>
        </w:rPr>
        <w:t xml:space="preserve"> </w:t>
      </w:r>
      <w:r w:rsidRPr="004135CF">
        <w:rPr>
          <w:rFonts w:ascii="Sylfaen" w:hAnsi="Sylfaen" w:cs="Sylfaen"/>
          <w:lang w:val="ka-GE"/>
        </w:rPr>
        <w:t>უფლებამოსილების</w:t>
      </w:r>
      <w:r w:rsidRPr="004135CF">
        <w:rPr>
          <w:rFonts w:ascii="AcadNusx" w:hAnsi="AcadNusx"/>
          <w:lang w:val="ka-GE"/>
        </w:rPr>
        <w:t xml:space="preserve"> </w:t>
      </w:r>
      <w:r w:rsidRPr="004135CF">
        <w:rPr>
          <w:rFonts w:ascii="Sylfaen" w:hAnsi="Sylfaen" w:cs="Sylfaen"/>
          <w:lang w:val="ka-GE"/>
        </w:rPr>
        <w:t>ფარგლებში</w:t>
      </w:r>
      <w:r w:rsidRPr="004135CF">
        <w:rPr>
          <w:rFonts w:ascii="AcadNusx" w:hAnsi="AcadNusx"/>
          <w:lang w:val="ka-GE"/>
        </w:rPr>
        <w:t xml:space="preserve"> </w:t>
      </w:r>
      <w:r w:rsidRPr="004135CF">
        <w:rPr>
          <w:rFonts w:ascii="Sylfaen" w:hAnsi="Sylfaen"/>
          <w:lang w:val="ka-GE"/>
        </w:rPr>
        <w:t>ახორციელებს</w:t>
      </w:r>
      <w:r w:rsidRPr="004135CF">
        <w:rPr>
          <w:rFonts w:ascii="AcadNusx" w:hAnsi="AcadNusx"/>
          <w:lang w:val="ka-GE"/>
        </w:rPr>
        <w:t xml:space="preserve"> </w:t>
      </w:r>
      <w:r w:rsidRPr="004135CF">
        <w:rPr>
          <w:rFonts w:ascii="Sylfaen" w:hAnsi="Sylfaen" w:cs="Sylfaen"/>
          <w:lang w:val="ka-GE"/>
        </w:rPr>
        <w:t>სახელმწიფო</w:t>
      </w:r>
      <w:r w:rsidRPr="004135CF">
        <w:rPr>
          <w:rFonts w:ascii="AcadNusx" w:hAnsi="AcadNusx"/>
          <w:lang w:val="ka-GE"/>
        </w:rPr>
        <w:t xml:space="preserve"> </w:t>
      </w:r>
      <w:r w:rsidRPr="004135CF">
        <w:rPr>
          <w:rFonts w:ascii="Sylfaen" w:hAnsi="Sylfaen" w:cs="Sylfaen"/>
          <w:lang w:val="ka-GE"/>
        </w:rPr>
        <w:t>ზედამხედველობას.</w:t>
      </w:r>
    </w:p>
    <w:p w14:paraId="5109635B" w14:textId="77777777" w:rsidR="00B523B0" w:rsidRPr="00F46E24" w:rsidRDefault="00B523B0" w:rsidP="00B523B0">
      <w:pPr>
        <w:pStyle w:val="ListParagraph"/>
        <w:numPr>
          <w:ilvl w:val="0"/>
          <w:numId w:val="10"/>
        </w:numPr>
        <w:jc w:val="both"/>
        <w:rPr>
          <w:lang w:val="ka-GE"/>
        </w:rPr>
      </w:pPr>
      <w:r w:rsidRPr="00F46E24">
        <w:rPr>
          <w:lang w:val="ka-GE"/>
        </w:rPr>
        <w:t xml:space="preserve">2018 </w:t>
      </w:r>
      <w:r w:rsidRPr="00F46E24">
        <w:rPr>
          <w:rFonts w:ascii="Sylfaen" w:hAnsi="Sylfaen" w:cs="Sylfaen"/>
          <w:lang w:val="ka-GE"/>
        </w:rPr>
        <w:t>წლის</w:t>
      </w:r>
      <w:r w:rsidRPr="00F46E24">
        <w:rPr>
          <w:lang w:val="ka-GE"/>
        </w:rPr>
        <w:t xml:space="preserve"> 1 </w:t>
      </w:r>
      <w:r w:rsidRPr="00F46E24">
        <w:rPr>
          <w:rFonts w:ascii="Sylfaen" w:hAnsi="Sylfaen" w:cs="Sylfaen"/>
          <w:lang w:val="ka-GE"/>
        </w:rPr>
        <w:t>აგვისტოდან</w:t>
      </w:r>
      <w:r w:rsidRPr="00F46E24">
        <w:rPr>
          <w:lang w:val="ka-GE"/>
        </w:rPr>
        <w:t xml:space="preserve">   </w:t>
      </w:r>
      <w:r w:rsidRPr="00EF4A19">
        <w:rPr>
          <w:rFonts w:ascii="Sylfaen" w:hAnsi="Sylfaen" w:cs="Sylfaen"/>
          <w:lang w:val="ka-GE"/>
        </w:rPr>
        <w:t>ამოქმედდა</w:t>
      </w:r>
      <w:r>
        <w:rPr>
          <w:rFonts w:ascii="Sylfaen" w:hAnsi="Sylfaen" w:cs="Sylfaen"/>
          <w:lang w:val="ka-GE"/>
        </w:rPr>
        <w:t xml:space="preserve"> </w:t>
      </w:r>
      <w:r w:rsidRPr="00F46E24">
        <w:rPr>
          <w:lang w:val="ka-GE"/>
        </w:rPr>
        <w:t>„</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უსაფრთხოების</w:t>
      </w:r>
      <w:r w:rsidRPr="00F46E24">
        <w:rPr>
          <w:lang w:val="ka-GE"/>
        </w:rPr>
        <w:t xml:space="preserve"> </w:t>
      </w:r>
      <w:r w:rsidRPr="00F46E24">
        <w:rPr>
          <w:rFonts w:ascii="Sylfaen" w:hAnsi="Sylfaen" w:cs="Sylfaen"/>
          <w:lang w:val="ka-GE"/>
        </w:rPr>
        <w:t>შესახებ</w:t>
      </w:r>
      <w:r w:rsidRPr="00F46E24">
        <w:rPr>
          <w:lang w:val="ka-GE"/>
        </w:rPr>
        <w:t xml:space="preserve">“ </w:t>
      </w:r>
      <w:r w:rsidRPr="00F46E24">
        <w:rPr>
          <w:rFonts w:ascii="Sylfaen" w:hAnsi="Sylfaen" w:cs="Sylfaen"/>
          <w:lang w:val="ka-GE"/>
        </w:rPr>
        <w:t>კანონი</w:t>
      </w:r>
    </w:p>
    <w:p w14:paraId="70358953" w14:textId="77777777" w:rsidR="00B523B0" w:rsidRPr="00F46E24" w:rsidRDefault="00B523B0" w:rsidP="00B523B0">
      <w:pPr>
        <w:pStyle w:val="ListParagraph"/>
        <w:numPr>
          <w:ilvl w:val="0"/>
          <w:numId w:val="10"/>
        </w:numPr>
        <w:jc w:val="both"/>
        <w:rPr>
          <w:lang w:val="ka-GE"/>
        </w:rPr>
      </w:pP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ინსპექტორებს</w:t>
      </w:r>
      <w:r w:rsidRPr="00F46E24">
        <w:rPr>
          <w:lang w:val="ka-GE"/>
        </w:rPr>
        <w:t xml:space="preserve"> </w:t>
      </w:r>
      <w:r w:rsidRPr="00F46E24">
        <w:rPr>
          <w:rFonts w:ascii="Sylfaen" w:hAnsi="Sylfaen" w:cs="Sylfaen"/>
          <w:lang w:val="ka-GE"/>
        </w:rPr>
        <w:t>უფლება</w:t>
      </w:r>
      <w:r w:rsidRPr="00F46E24">
        <w:rPr>
          <w:lang w:val="ka-GE"/>
        </w:rPr>
        <w:t xml:space="preserve"> </w:t>
      </w:r>
      <w:r w:rsidRPr="00F46E24">
        <w:rPr>
          <w:rFonts w:ascii="Sylfaen" w:hAnsi="Sylfaen" w:cs="Sylfaen"/>
          <w:lang w:val="ka-GE"/>
        </w:rPr>
        <w:t>აქვთ</w:t>
      </w:r>
      <w:r w:rsidRPr="00F46E24">
        <w:rPr>
          <w:lang w:val="ka-GE"/>
        </w:rPr>
        <w:t xml:space="preserve"> </w:t>
      </w:r>
      <w:r w:rsidRPr="00F46E24">
        <w:rPr>
          <w:rFonts w:ascii="Sylfaen" w:hAnsi="Sylfaen" w:cs="Sylfaen"/>
          <w:lang w:val="ka-GE"/>
        </w:rPr>
        <w:t>ორგანიზაციის</w:t>
      </w:r>
      <w:r w:rsidRPr="00F46E24">
        <w:rPr>
          <w:lang w:val="ka-GE"/>
        </w:rPr>
        <w:t xml:space="preserve"> </w:t>
      </w:r>
      <w:r w:rsidRPr="00F46E24">
        <w:rPr>
          <w:rFonts w:ascii="Sylfaen" w:hAnsi="Sylfaen" w:cs="Sylfaen"/>
          <w:lang w:val="ka-GE"/>
        </w:rPr>
        <w:t>გაუფრთხილებლად</w:t>
      </w:r>
      <w:r w:rsidRPr="00F46E24">
        <w:rPr>
          <w:lang w:val="ka-GE"/>
        </w:rPr>
        <w:t xml:space="preserve"> </w:t>
      </w:r>
      <w:r w:rsidRPr="00F46E24">
        <w:rPr>
          <w:rFonts w:ascii="Sylfaen" w:hAnsi="Sylfaen" w:cs="Sylfaen"/>
          <w:lang w:val="ka-GE"/>
        </w:rPr>
        <w:t>შეამოწმონ</w:t>
      </w:r>
      <w:r w:rsidRPr="00F46E24">
        <w:rPr>
          <w:lang w:val="ka-GE"/>
        </w:rPr>
        <w:t xml:space="preserve"> </w:t>
      </w:r>
      <w:r w:rsidRPr="00F46E24">
        <w:rPr>
          <w:rFonts w:ascii="Sylfaen" w:hAnsi="Sylfaen" w:cs="Sylfaen"/>
          <w:lang w:val="ka-GE"/>
        </w:rPr>
        <w:t>დასაქმებულთა</w:t>
      </w:r>
      <w:r w:rsidRPr="00F46E24">
        <w:rPr>
          <w:lang w:val="ka-GE"/>
        </w:rPr>
        <w:t xml:space="preserve"> </w:t>
      </w:r>
      <w:r w:rsidRPr="00F46E24">
        <w:rPr>
          <w:rFonts w:ascii="Sylfaen" w:hAnsi="Sylfaen" w:cs="Sylfaen"/>
          <w:lang w:val="ka-GE"/>
        </w:rPr>
        <w:t>შრომის</w:t>
      </w:r>
      <w:r w:rsidRPr="00F46E24">
        <w:rPr>
          <w:lang w:val="ka-GE"/>
        </w:rPr>
        <w:t xml:space="preserve"> </w:t>
      </w:r>
      <w:r w:rsidRPr="00F46E24">
        <w:rPr>
          <w:rFonts w:ascii="Sylfaen" w:hAnsi="Sylfaen" w:cs="Sylfaen"/>
          <w:lang w:val="ka-GE"/>
        </w:rPr>
        <w:t>პირობები</w:t>
      </w:r>
      <w:r w:rsidRPr="00F46E24">
        <w:rPr>
          <w:lang w:val="ka-GE"/>
        </w:rPr>
        <w:t xml:space="preserve">. </w:t>
      </w:r>
      <w:r w:rsidRPr="00F46E24">
        <w:rPr>
          <w:rFonts w:ascii="Sylfaen" w:hAnsi="Sylfaen" w:cs="Sylfaen"/>
          <w:lang w:val="ka-GE"/>
        </w:rPr>
        <w:t>პირველ</w:t>
      </w:r>
      <w:r w:rsidRPr="00F46E24">
        <w:rPr>
          <w:lang w:val="ka-GE"/>
        </w:rPr>
        <w:t xml:space="preserve"> </w:t>
      </w:r>
      <w:r w:rsidRPr="00F46E24">
        <w:rPr>
          <w:rFonts w:ascii="Sylfaen" w:hAnsi="Sylfaen" w:cs="Sylfaen"/>
          <w:lang w:val="ka-GE"/>
        </w:rPr>
        <w:t>ეტაპზე</w:t>
      </w:r>
      <w:r w:rsidRPr="00F46E24">
        <w:rPr>
          <w:lang w:val="ka-GE"/>
        </w:rPr>
        <w:t xml:space="preserve"> </w:t>
      </w:r>
      <w:r w:rsidRPr="00F46E24">
        <w:rPr>
          <w:rFonts w:ascii="Sylfaen" w:hAnsi="Sylfaen" w:cs="Sylfaen"/>
          <w:lang w:val="ka-GE"/>
        </w:rPr>
        <w:t>კანონის</w:t>
      </w:r>
      <w:r w:rsidRPr="00F46E24">
        <w:rPr>
          <w:lang w:val="ka-GE"/>
        </w:rPr>
        <w:t xml:space="preserve"> </w:t>
      </w:r>
      <w:r w:rsidRPr="00F46E24">
        <w:rPr>
          <w:rFonts w:ascii="Sylfaen" w:hAnsi="Sylfaen" w:cs="Sylfaen"/>
          <w:lang w:val="ka-GE"/>
        </w:rPr>
        <w:t>მოქმედება</w:t>
      </w:r>
      <w:r w:rsidRPr="00F46E24">
        <w:rPr>
          <w:lang w:val="ka-GE"/>
        </w:rPr>
        <w:t xml:space="preserve"> </w:t>
      </w:r>
      <w:r w:rsidRPr="00F46E24">
        <w:rPr>
          <w:rFonts w:ascii="Sylfaen" w:hAnsi="Sylfaen" w:cs="Sylfaen"/>
          <w:lang w:val="ka-GE"/>
        </w:rPr>
        <w:t>მომეტებული</w:t>
      </w:r>
      <w:r w:rsidRPr="00F46E24">
        <w:rPr>
          <w:lang w:val="ka-GE"/>
        </w:rPr>
        <w:t xml:space="preserve"> </w:t>
      </w:r>
      <w:r w:rsidRPr="00F46E24">
        <w:rPr>
          <w:rFonts w:ascii="Sylfaen" w:hAnsi="Sylfaen" w:cs="Sylfaen"/>
          <w:lang w:val="ka-GE"/>
        </w:rPr>
        <w:t>საფრთხის</w:t>
      </w:r>
      <w:r w:rsidRPr="00F46E24">
        <w:rPr>
          <w:lang w:val="ka-GE"/>
        </w:rPr>
        <w:t xml:space="preserve"> </w:t>
      </w:r>
      <w:r w:rsidRPr="00F46E24">
        <w:rPr>
          <w:rFonts w:ascii="Sylfaen" w:hAnsi="Sylfaen" w:cs="Sylfaen"/>
          <w:lang w:val="ka-GE"/>
        </w:rPr>
        <w:t>შემცველ</w:t>
      </w:r>
      <w:r w:rsidRPr="00F46E24">
        <w:rPr>
          <w:lang w:val="ka-GE"/>
        </w:rPr>
        <w:t xml:space="preserve">, </w:t>
      </w:r>
      <w:r w:rsidRPr="00F46E24">
        <w:rPr>
          <w:rFonts w:ascii="Sylfaen" w:hAnsi="Sylfaen" w:cs="Sylfaen"/>
          <w:lang w:val="ka-GE"/>
        </w:rPr>
        <w:t>მძიმე</w:t>
      </w:r>
      <w:r w:rsidRPr="00F46E24">
        <w:rPr>
          <w:lang w:val="ka-GE"/>
        </w:rPr>
        <w:t xml:space="preserve">, </w:t>
      </w:r>
      <w:r w:rsidRPr="00F46E24">
        <w:rPr>
          <w:rFonts w:ascii="Sylfaen" w:hAnsi="Sylfaen" w:cs="Sylfaen"/>
          <w:lang w:val="ka-GE"/>
        </w:rPr>
        <w:t>მავნე</w:t>
      </w:r>
      <w:r w:rsidRPr="00F46E24">
        <w:rPr>
          <w:lang w:val="ka-GE"/>
        </w:rPr>
        <w:t xml:space="preserve"> </w:t>
      </w:r>
      <w:r w:rsidRPr="00F46E24">
        <w:rPr>
          <w:rFonts w:ascii="Sylfaen" w:hAnsi="Sylfaen" w:cs="Sylfaen"/>
          <w:lang w:val="ka-GE"/>
        </w:rPr>
        <w:t>და</w:t>
      </w:r>
      <w:r w:rsidRPr="00F46E24">
        <w:rPr>
          <w:lang w:val="ka-GE"/>
        </w:rPr>
        <w:t xml:space="preserve"> </w:t>
      </w:r>
      <w:r w:rsidRPr="00F46E24">
        <w:rPr>
          <w:rFonts w:ascii="Sylfaen" w:hAnsi="Sylfaen" w:cs="Sylfaen"/>
          <w:lang w:val="ka-GE"/>
        </w:rPr>
        <w:t>საშიშპირობებიან</w:t>
      </w:r>
      <w:r w:rsidRPr="00F46E24">
        <w:rPr>
          <w:lang w:val="ka-GE"/>
        </w:rPr>
        <w:t xml:space="preserve"> </w:t>
      </w:r>
      <w:r w:rsidRPr="00F46E24">
        <w:rPr>
          <w:rFonts w:ascii="Sylfaen" w:hAnsi="Sylfaen" w:cs="Sylfaen"/>
          <w:lang w:val="ka-GE"/>
        </w:rPr>
        <w:t>სამუშაოებზე</w:t>
      </w:r>
      <w:r w:rsidRPr="00F46E24">
        <w:rPr>
          <w:lang w:val="ka-GE"/>
        </w:rPr>
        <w:t xml:space="preserve"> </w:t>
      </w:r>
      <w:r w:rsidRPr="00F46E24">
        <w:rPr>
          <w:rFonts w:ascii="Sylfaen" w:hAnsi="Sylfaen" w:cs="Sylfaen"/>
          <w:lang w:val="ka-GE"/>
        </w:rPr>
        <w:t>ვრცელდება</w:t>
      </w:r>
    </w:p>
    <w:p w14:paraId="50E22B3D" w14:textId="77777777" w:rsidR="00B523B0" w:rsidRPr="00EF4A19" w:rsidRDefault="00B523B0" w:rsidP="00B523B0">
      <w:pPr>
        <w:pStyle w:val="ListParagraph"/>
        <w:numPr>
          <w:ilvl w:val="0"/>
          <w:numId w:val="10"/>
        </w:numPr>
        <w:jc w:val="both"/>
        <w:rPr>
          <w:lang w:val="ka-GE"/>
        </w:rPr>
      </w:pP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w:t>
      </w:r>
      <w:r w:rsidRPr="00EF4A19">
        <w:rPr>
          <w:lang w:val="ka-GE"/>
        </w:rPr>
        <w:t xml:space="preserve"> </w:t>
      </w:r>
      <w:r w:rsidRPr="00EF4A19">
        <w:rPr>
          <w:rFonts w:ascii="Sylfaen" w:hAnsi="Sylfaen" w:cs="Sylfaen"/>
          <w:lang w:val="ka-GE"/>
        </w:rPr>
        <w:t>შესახებ</w:t>
      </w:r>
      <w:r w:rsidRPr="00EF4A19">
        <w:rPr>
          <w:lang w:val="ka-GE"/>
        </w:rPr>
        <w:t xml:space="preserve">“ </w:t>
      </w:r>
      <w:r w:rsidRPr="00EF4A19">
        <w:rPr>
          <w:rFonts w:ascii="Sylfaen" w:hAnsi="Sylfaen" w:cs="Sylfaen"/>
          <w:lang w:val="ka-GE"/>
        </w:rPr>
        <w:t>კანონის</w:t>
      </w:r>
      <w:r w:rsidRPr="00EF4A19">
        <w:rPr>
          <w:lang w:val="ka-GE"/>
        </w:rPr>
        <w:t xml:space="preserve"> </w:t>
      </w:r>
      <w:r w:rsidRPr="00EF4A19">
        <w:rPr>
          <w:rFonts w:ascii="Sylfaen" w:hAnsi="Sylfaen" w:cs="Sylfaen"/>
          <w:lang w:val="ka-GE"/>
        </w:rPr>
        <w:t>მიღება</w:t>
      </w:r>
      <w:r w:rsidRPr="00EF4A19">
        <w:rPr>
          <w:lang w:val="ka-GE"/>
        </w:rPr>
        <w:t xml:space="preserve"> </w:t>
      </w:r>
      <w:r w:rsidRPr="00EF4A19">
        <w:rPr>
          <w:rFonts w:ascii="Sylfaen" w:hAnsi="Sylfaen" w:cs="Sylfaen"/>
          <w:lang w:val="ka-GE"/>
        </w:rPr>
        <w:t>უმნიშვნელოვანესია</w:t>
      </w:r>
      <w:r w:rsidRPr="00EF4A19">
        <w:rPr>
          <w:lang w:val="ka-GE"/>
        </w:rPr>
        <w:t xml:space="preserve"> </w:t>
      </w:r>
      <w:r w:rsidRPr="00EF4A19">
        <w:rPr>
          <w:rFonts w:ascii="Sylfaen" w:hAnsi="Sylfaen" w:cs="Sylfaen"/>
          <w:lang w:val="ka-GE"/>
        </w:rPr>
        <w:t>ქვეყანაში</w:t>
      </w:r>
      <w:r w:rsidRPr="00EF4A19">
        <w:rPr>
          <w:lang w:val="ka-GE"/>
        </w:rPr>
        <w:t xml:space="preserve"> </w:t>
      </w:r>
      <w:r w:rsidRPr="00EF4A19">
        <w:rPr>
          <w:rFonts w:ascii="Sylfaen" w:hAnsi="Sylfaen" w:cs="Sylfaen"/>
          <w:lang w:val="ka-GE"/>
        </w:rPr>
        <w:t>შრომითი</w:t>
      </w:r>
      <w:r w:rsidRPr="00EF4A19">
        <w:rPr>
          <w:lang w:val="ka-GE"/>
        </w:rPr>
        <w:t xml:space="preserve"> </w:t>
      </w:r>
      <w:r w:rsidRPr="00EF4A19">
        <w:rPr>
          <w:rFonts w:ascii="Sylfaen" w:hAnsi="Sylfaen" w:cs="Sylfaen"/>
          <w:lang w:val="ka-GE"/>
        </w:rPr>
        <w:t>ურთიერთობების</w:t>
      </w:r>
      <w:r w:rsidRPr="00EF4A19">
        <w:rPr>
          <w:lang w:val="ka-GE"/>
        </w:rPr>
        <w:t xml:space="preserve"> </w:t>
      </w:r>
      <w:r w:rsidRPr="00EF4A19">
        <w:rPr>
          <w:rFonts w:ascii="Sylfaen" w:hAnsi="Sylfaen" w:cs="Sylfaen"/>
          <w:lang w:val="ka-GE"/>
        </w:rPr>
        <w:t>რეგულირებისა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დასაქმებულთა</w:t>
      </w:r>
      <w:r w:rsidRPr="00EF4A19">
        <w:rPr>
          <w:lang w:val="ka-GE"/>
        </w:rPr>
        <w:t xml:space="preserve"> </w:t>
      </w:r>
      <w:r w:rsidRPr="00EF4A19">
        <w:rPr>
          <w:rFonts w:ascii="Sylfaen" w:hAnsi="Sylfaen" w:cs="Sylfaen"/>
          <w:lang w:val="ka-GE"/>
        </w:rPr>
        <w:t>ფუნდამენტური</w:t>
      </w:r>
      <w:r w:rsidRPr="00EF4A19">
        <w:rPr>
          <w:lang w:val="ka-GE"/>
        </w:rPr>
        <w:t xml:space="preserve"> </w:t>
      </w:r>
      <w:r w:rsidRPr="00EF4A19">
        <w:rPr>
          <w:rFonts w:ascii="Sylfaen" w:hAnsi="Sylfaen" w:cs="Sylfaen"/>
          <w:lang w:val="ka-GE"/>
        </w:rPr>
        <w:t>უფლებების</w:t>
      </w:r>
      <w:r w:rsidRPr="00EF4A19">
        <w:rPr>
          <w:lang w:val="ka-GE"/>
        </w:rPr>
        <w:t xml:space="preserve"> </w:t>
      </w:r>
      <w:r w:rsidRPr="00EF4A19">
        <w:rPr>
          <w:rFonts w:ascii="Sylfaen" w:hAnsi="Sylfaen" w:cs="Sylfaen"/>
          <w:lang w:val="ka-GE"/>
        </w:rPr>
        <w:t>დაცვის</w:t>
      </w:r>
      <w:r w:rsidRPr="00EF4A19">
        <w:rPr>
          <w:lang w:val="ka-GE"/>
        </w:rPr>
        <w:t xml:space="preserve"> </w:t>
      </w:r>
      <w:r w:rsidRPr="00EF4A19">
        <w:rPr>
          <w:rFonts w:ascii="Sylfaen" w:hAnsi="Sylfaen" w:cs="Sylfaen"/>
          <w:lang w:val="ka-GE"/>
        </w:rPr>
        <w:t>მიმართულებით</w:t>
      </w:r>
      <w:r w:rsidRPr="00EF4A19">
        <w:rPr>
          <w:lang w:val="ka-GE"/>
        </w:rPr>
        <w:t xml:space="preserve">. </w:t>
      </w:r>
      <w:r w:rsidRPr="00EF4A19">
        <w:rPr>
          <w:rFonts w:ascii="Sylfaen" w:hAnsi="Sylfaen" w:cs="Sylfaen"/>
          <w:lang w:val="ka-GE"/>
        </w:rPr>
        <w:t>მის</w:t>
      </w:r>
      <w:r w:rsidRPr="00EF4A19">
        <w:rPr>
          <w:lang w:val="ka-GE"/>
        </w:rPr>
        <w:t xml:space="preserve"> </w:t>
      </w:r>
      <w:r w:rsidRPr="00EF4A19">
        <w:rPr>
          <w:rFonts w:ascii="Sylfaen" w:hAnsi="Sylfaen" w:cs="Sylfaen"/>
          <w:lang w:val="ka-GE"/>
        </w:rPr>
        <w:t>მიზანს</w:t>
      </w:r>
      <w:r w:rsidRPr="00EF4A19">
        <w:rPr>
          <w:lang w:val="ka-GE"/>
        </w:rPr>
        <w:t xml:space="preserve"> </w:t>
      </w:r>
      <w:r w:rsidRPr="00EF4A19">
        <w:rPr>
          <w:rFonts w:ascii="Sylfaen" w:hAnsi="Sylfaen" w:cs="Sylfaen"/>
          <w:lang w:val="ka-GE"/>
        </w:rPr>
        <w:t>სამუშაო</w:t>
      </w:r>
      <w:r w:rsidRPr="00EF4A19">
        <w:rPr>
          <w:lang w:val="ka-GE"/>
        </w:rPr>
        <w:t xml:space="preserve"> </w:t>
      </w:r>
      <w:r w:rsidRPr="00EF4A19">
        <w:rPr>
          <w:rFonts w:ascii="Sylfaen" w:hAnsi="Sylfaen" w:cs="Sylfaen"/>
          <w:lang w:val="ka-GE"/>
        </w:rPr>
        <w:t>ადგილებზე</w:t>
      </w:r>
      <w:r w:rsidRPr="00EF4A19">
        <w:rPr>
          <w:lang w:val="ka-GE"/>
        </w:rPr>
        <w:t xml:space="preserve"> </w:t>
      </w:r>
      <w:r w:rsidRPr="00EF4A19">
        <w:rPr>
          <w:rFonts w:ascii="Sylfaen" w:hAnsi="Sylfaen" w:cs="Sylfaen"/>
          <w:lang w:val="ka-GE"/>
        </w:rPr>
        <w:t>დასაქმებულების</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უსაფრთხოებისა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ჯანმრთელობის</w:t>
      </w:r>
      <w:r w:rsidRPr="00EF4A19">
        <w:rPr>
          <w:lang w:val="ka-GE"/>
        </w:rPr>
        <w:t xml:space="preserve"> </w:t>
      </w:r>
      <w:r w:rsidRPr="00EF4A19">
        <w:rPr>
          <w:rFonts w:ascii="Sylfaen" w:hAnsi="Sylfaen" w:cs="Sylfaen"/>
          <w:lang w:val="ka-GE"/>
        </w:rPr>
        <w:t>დაცვა</w:t>
      </w:r>
      <w:r w:rsidRPr="00EF4A19">
        <w:rPr>
          <w:lang w:val="ka-GE"/>
        </w:rPr>
        <w:t xml:space="preserve">,  </w:t>
      </w:r>
      <w:r w:rsidRPr="00EF4A19">
        <w:rPr>
          <w:rFonts w:ascii="Sylfaen" w:hAnsi="Sylfaen" w:cs="Sylfaen"/>
          <w:lang w:val="ka-GE"/>
        </w:rPr>
        <w:t>პროფესიული</w:t>
      </w:r>
      <w:r w:rsidRPr="00EF4A19">
        <w:rPr>
          <w:lang w:val="ka-GE"/>
        </w:rPr>
        <w:t xml:space="preserve"> </w:t>
      </w:r>
      <w:r w:rsidRPr="00EF4A19">
        <w:rPr>
          <w:rFonts w:ascii="Sylfaen" w:hAnsi="Sylfaen" w:cs="Sylfaen"/>
          <w:lang w:val="ka-GE"/>
        </w:rPr>
        <w:t>დაავადებების</w:t>
      </w:r>
      <w:r w:rsidRPr="00EF4A19">
        <w:rPr>
          <w:lang w:val="ka-GE"/>
        </w:rPr>
        <w:t xml:space="preserve"> </w:t>
      </w:r>
      <w:r w:rsidRPr="00EF4A19">
        <w:rPr>
          <w:rFonts w:ascii="Sylfaen" w:hAnsi="Sylfaen" w:cs="Sylfaen"/>
          <w:lang w:val="ka-GE"/>
        </w:rPr>
        <w:t>დროული</w:t>
      </w:r>
      <w:r w:rsidRPr="00EF4A19">
        <w:rPr>
          <w:lang w:val="ka-GE"/>
        </w:rPr>
        <w:t xml:space="preserve"> </w:t>
      </w:r>
      <w:r w:rsidRPr="00EF4A19">
        <w:rPr>
          <w:rFonts w:ascii="Sylfaen" w:hAnsi="Sylfaen" w:cs="Sylfaen"/>
          <w:lang w:val="ka-GE"/>
        </w:rPr>
        <w:t>გამოვლენა</w:t>
      </w:r>
      <w:r w:rsidRPr="00EF4A19">
        <w:rPr>
          <w:lang w:val="ka-GE"/>
        </w:rPr>
        <w:t xml:space="preserve">, </w:t>
      </w:r>
      <w:r w:rsidRPr="00EF4A19">
        <w:rPr>
          <w:rFonts w:ascii="Sylfaen" w:hAnsi="Sylfaen" w:cs="Sylfaen"/>
          <w:lang w:val="ka-GE"/>
        </w:rPr>
        <w:t>მათი</w:t>
      </w:r>
      <w:r w:rsidRPr="00EF4A19">
        <w:rPr>
          <w:lang w:val="ka-GE"/>
        </w:rPr>
        <w:t xml:space="preserve"> </w:t>
      </w:r>
      <w:r w:rsidRPr="00EF4A19">
        <w:rPr>
          <w:rFonts w:ascii="Sylfaen" w:hAnsi="Sylfaen" w:cs="Sylfaen"/>
          <w:lang w:val="ka-GE"/>
        </w:rPr>
        <w:t>პრევენცია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უბედური</w:t>
      </w:r>
      <w:r w:rsidRPr="00EF4A19">
        <w:rPr>
          <w:lang w:val="ka-GE"/>
        </w:rPr>
        <w:t xml:space="preserve"> </w:t>
      </w:r>
      <w:r w:rsidRPr="00EF4A19">
        <w:rPr>
          <w:rFonts w:ascii="Sylfaen" w:hAnsi="Sylfaen" w:cs="Sylfaen"/>
          <w:lang w:val="ka-GE"/>
        </w:rPr>
        <w:t>შემთხვევების</w:t>
      </w:r>
      <w:r w:rsidRPr="00EF4A19">
        <w:rPr>
          <w:lang w:val="ka-GE"/>
        </w:rPr>
        <w:t xml:space="preserve"> </w:t>
      </w:r>
      <w:r w:rsidRPr="00EF4A19">
        <w:rPr>
          <w:rFonts w:ascii="Sylfaen" w:hAnsi="Sylfaen" w:cs="Sylfaen"/>
          <w:lang w:val="ka-GE"/>
        </w:rPr>
        <w:t>თავიდან</w:t>
      </w:r>
      <w:r w:rsidRPr="00EF4A19">
        <w:rPr>
          <w:lang w:val="ka-GE"/>
        </w:rPr>
        <w:t xml:space="preserve"> </w:t>
      </w:r>
      <w:r w:rsidRPr="00EF4A19">
        <w:rPr>
          <w:rFonts w:ascii="Sylfaen" w:hAnsi="Sylfaen" w:cs="Sylfaen"/>
          <w:lang w:val="ka-GE"/>
        </w:rPr>
        <w:t>აცილება</w:t>
      </w:r>
      <w:r w:rsidRPr="00EF4A19">
        <w:rPr>
          <w:lang w:val="ka-GE"/>
        </w:rPr>
        <w:t xml:space="preserve"> </w:t>
      </w:r>
      <w:r w:rsidRPr="00EF4A19">
        <w:rPr>
          <w:rFonts w:ascii="Sylfaen" w:hAnsi="Sylfaen" w:cs="Sylfaen"/>
          <w:lang w:val="ka-GE"/>
        </w:rPr>
        <w:t>წარმოადგენს</w:t>
      </w:r>
    </w:p>
    <w:p w14:paraId="0FA1A731" w14:textId="77777777" w:rsidR="00B523B0" w:rsidRPr="00A37173"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EF4A19">
        <w:rPr>
          <w:rFonts w:ascii="Sylfaen" w:hAnsi="Sylfaen" w:cs="Sylfaen"/>
          <w:lang w:val="ka-GE"/>
        </w:rPr>
        <w:t>კონონის</w:t>
      </w:r>
      <w:r w:rsidRPr="00EF4A19">
        <w:rPr>
          <w:lang w:val="ka-GE"/>
        </w:rPr>
        <w:t xml:space="preserve"> </w:t>
      </w:r>
      <w:r w:rsidRPr="00EF4A19">
        <w:rPr>
          <w:rFonts w:ascii="Sylfaen" w:hAnsi="Sylfaen" w:cs="Sylfaen"/>
          <w:lang w:val="ka-GE"/>
        </w:rPr>
        <w:t>ამოქმედებიდან</w:t>
      </w:r>
      <w:r w:rsidRPr="00EF4A19">
        <w:rPr>
          <w:lang w:val="ka-GE"/>
        </w:rPr>
        <w:t xml:space="preserve"> </w:t>
      </w:r>
      <w:r w:rsidRPr="00EF4A19">
        <w:rPr>
          <w:rFonts w:ascii="Sylfaen" w:hAnsi="Sylfaen" w:cs="Sylfaen"/>
          <w:lang w:val="ka-GE"/>
        </w:rPr>
        <w:t>დღემდე</w:t>
      </w:r>
      <w:r w:rsidRPr="00EF4A19">
        <w:rPr>
          <w:lang w:val="ka-GE"/>
        </w:rPr>
        <w:t xml:space="preserve"> </w:t>
      </w:r>
      <w:r w:rsidRPr="00EF4A19">
        <w:rPr>
          <w:rFonts w:ascii="Sylfaen" w:hAnsi="Sylfaen" w:cs="Sylfaen"/>
          <w:lang w:val="ka-GE"/>
        </w:rPr>
        <w:t>შრომის</w:t>
      </w:r>
      <w:r w:rsidRPr="00EF4A19">
        <w:rPr>
          <w:lang w:val="ka-GE"/>
        </w:rPr>
        <w:t xml:space="preserve"> </w:t>
      </w:r>
      <w:r w:rsidRPr="00EF4A19">
        <w:rPr>
          <w:rFonts w:ascii="Sylfaen" w:hAnsi="Sylfaen" w:cs="Sylfaen"/>
          <w:lang w:val="ka-GE"/>
        </w:rPr>
        <w:t>პირობების</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დეპარტამენტის</w:t>
      </w:r>
      <w:r w:rsidRPr="00EF4A19">
        <w:rPr>
          <w:lang w:val="ka-GE"/>
        </w:rPr>
        <w:t xml:space="preserve"> </w:t>
      </w:r>
      <w:r w:rsidRPr="00EF4A19">
        <w:rPr>
          <w:rFonts w:ascii="Sylfaen" w:hAnsi="Sylfaen" w:cs="Sylfaen"/>
          <w:lang w:val="ka-GE"/>
        </w:rPr>
        <w:t>მიერ</w:t>
      </w:r>
      <w:r w:rsidRPr="00EF4A19">
        <w:rPr>
          <w:lang w:val="ka-GE"/>
        </w:rPr>
        <w:t xml:space="preserve"> </w:t>
      </w:r>
      <w:r w:rsidRPr="00EF4A19">
        <w:rPr>
          <w:rFonts w:ascii="Sylfaen" w:hAnsi="Sylfaen" w:cs="Sylfaen"/>
          <w:lang w:val="ka-GE"/>
        </w:rPr>
        <w:t>მთელი</w:t>
      </w:r>
      <w:r w:rsidRPr="00EF4A19">
        <w:rPr>
          <w:lang w:val="ka-GE"/>
        </w:rPr>
        <w:t xml:space="preserve"> </w:t>
      </w:r>
      <w:r w:rsidRPr="00EF4A19">
        <w:rPr>
          <w:rFonts w:ascii="Sylfaen" w:hAnsi="Sylfaen" w:cs="Sylfaen"/>
          <w:lang w:val="ka-GE"/>
        </w:rPr>
        <w:t>საქართველოს</w:t>
      </w:r>
      <w:r w:rsidRPr="00EF4A19">
        <w:rPr>
          <w:lang w:val="ka-GE"/>
        </w:rPr>
        <w:t xml:space="preserve"> </w:t>
      </w:r>
      <w:r w:rsidRPr="00EF4A19">
        <w:rPr>
          <w:rFonts w:ascii="Sylfaen" w:hAnsi="Sylfaen" w:cs="Sylfaen"/>
          <w:lang w:val="ka-GE"/>
        </w:rPr>
        <w:t>მასშტაბით</w:t>
      </w:r>
      <w:r w:rsidRPr="00EF4A19">
        <w:rPr>
          <w:lang w:val="ka-GE"/>
        </w:rPr>
        <w:t xml:space="preserve"> </w:t>
      </w:r>
      <w:r w:rsidRPr="00EF4A19">
        <w:rPr>
          <w:rFonts w:ascii="Sylfaen" w:hAnsi="Sylfaen" w:cs="Sylfaen"/>
          <w:lang w:val="ka-GE"/>
        </w:rPr>
        <w:t>შემოწმებულია</w:t>
      </w:r>
      <w:r w:rsidRPr="00EF4A19">
        <w:rPr>
          <w:lang w:val="ka-GE"/>
        </w:rPr>
        <w:t xml:space="preserve"> 35 </w:t>
      </w:r>
      <w:r w:rsidRPr="00EF4A19">
        <w:rPr>
          <w:rFonts w:ascii="Sylfaen" w:hAnsi="Sylfaen" w:cs="Sylfaen"/>
          <w:lang w:val="ka-GE"/>
        </w:rPr>
        <w:t>ობიექტი</w:t>
      </w:r>
      <w:r w:rsidRPr="00EF4A19">
        <w:rPr>
          <w:lang w:val="ka-GE"/>
        </w:rPr>
        <w:t>. (</w:t>
      </w:r>
      <w:r w:rsidRPr="00EF4A19">
        <w:rPr>
          <w:rFonts w:ascii="Sylfaen" w:hAnsi="Sylfaen" w:cs="Sylfaen"/>
          <w:lang w:val="ka-GE"/>
        </w:rPr>
        <w:t>ამ</w:t>
      </w:r>
      <w:r w:rsidRPr="00EF4A19">
        <w:rPr>
          <w:lang w:val="ka-GE"/>
        </w:rPr>
        <w:t xml:space="preserve"> </w:t>
      </w:r>
      <w:r w:rsidRPr="00EF4A19">
        <w:rPr>
          <w:rFonts w:ascii="Sylfaen" w:hAnsi="Sylfaen" w:cs="Sylfaen"/>
          <w:lang w:val="ka-GE"/>
        </w:rPr>
        <w:t>ეტაპზე</w:t>
      </w:r>
      <w:r w:rsidRPr="00EF4A19">
        <w:rPr>
          <w:lang w:val="ka-GE"/>
        </w:rPr>
        <w:t xml:space="preserve"> </w:t>
      </w:r>
      <w:r w:rsidRPr="00EF4A19">
        <w:rPr>
          <w:rFonts w:ascii="Sylfaen" w:hAnsi="Sylfaen" w:cs="Sylfaen"/>
          <w:lang w:val="ka-GE"/>
        </w:rPr>
        <w:t>ინსპექტირების</w:t>
      </w:r>
      <w:r w:rsidRPr="00EF4A19">
        <w:rPr>
          <w:lang w:val="ka-GE"/>
        </w:rPr>
        <w:t xml:space="preserve"> </w:t>
      </w:r>
      <w:r w:rsidRPr="00EF4A19">
        <w:rPr>
          <w:rFonts w:ascii="Sylfaen" w:hAnsi="Sylfaen" w:cs="Sylfaen"/>
          <w:lang w:val="ka-GE"/>
        </w:rPr>
        <w:t>პროცესი</w:t>
      </w:r>
      <w:r w:rsidRPr="00EF4A19">
        <w:rPr>
          <w:lang w:val="ka-GE"/>
        </w:rPr>
        <w:t xml:space="preserve"> </w:t>
      </w:r>
      <w:r w:rsidRPr="00EF4A19">
        <w:rPr>
          <w:rFonts w:ascii="Sylfaen" w:hAnsi="Sylfaen" w:cs="Sylfaen"/>
          <w:lang w:val="ka-GE"/>
        </w:rPr>
        <w:t>მიმდინარეობს</w:t>
      </w:r>
      <w:r w:rsidRPr="00EF4A19">
        <w:rPr>
          <w:lang w:val="ka-GE"/>
        </w:rPr>
        <w:t xml:space="preserve"> </w:t>
      </w:r>
      <w:r w:rsidRPr="00EF4A19">
        <w:rPr>
          <w:rFonts w:ascii="Sylfaen" w:hAnsi="Sylfaen" w:cs="Sylfaen"/>
          <w:lang w:val="ka-GE"/>
        </w:rPr>
        <w:t>იმერეთის</w:t>
      </w:r>
      <w:r w:rsidRPr="00EF4A19">
        <w:rPr>
          <w:lang w:val="ka-GE"/>
        </w:rPr>
        <w:t xml:space="preserve"> </w:t>
      </w:r>
      <w:r w:rsidRPr="00EF4A19">
        <w:rPr>
          <w:rFonts w:ascii="Sylfaen" w:hAnsi="Sylfaen" w:cs="Sylfaen"/>
          <w:lang w:val="ka-GE"/>
        </w:rPr>
        <w:t>რეგიონში</w:t>
      </w:r>
      <w:r w:rsidRPr="00EF4A19">
        <w:rPr>
          <w:lang w:val="ka-GE"/>
        </w:rPr>
        <w:t xml:space="preserve"> </w:t>
      </w:r>
      <w:r w:rsidRPr="00EF4A19">
        <w:rPr>
          <w:rFonts w:ascii="Sylfaen" w:hAnsi="Sylfaen" w:cs="Sylfaen"/>
          <w:lang w:val="ka-GE"/>
        </w:rPr>
        <w:t>კერძოდ</w:t>
      </w:r>
      <w:r w:rsidRPr="00EF4A19">
        <w:rPr>
          <w:lang w:val="ka-GE"/>
        </w:rPr>
        <w:t xml:space="preserve"> </w:t>
      </w:r>
      <w:r w:rsidRPr="00EF4A19">
        <w:rPr>
          <w:rFonts w:ascii="Sylfaen" w:hAnsi="Sylfaen" w:cs="Sylfaen"/>
          <w:lang w:val="ka-GE"/>
        </w:rPr>
        <w:t>ქ</w:t>
      </w:r>
      <w:r w:rsidRPr="00EF4A19">
        <w:rPr>
          <w:lang w:val="ka-GE"/>
        </w:rPr>
        <w:t xml:space="preserve">. </w:t>
      </w:r>
      <w:r w:rsidRPr="00EF4A19">
        <w:rPr>
          <w:rFonts w:ascii="Sylfaen" w:hAnsi="Sylfaen" w:cs="Sylfaen"/>
          <w:lang w:val="ka-GE"/>
        </w:rPr>
        <w:t>ქუთაისში</w:t>
      </w:r>
      <w:r w:rsidRPr="00EF4A19">
        <w:rPr>
          <w:lang w:val="ka-GE"/>
        </w:rPr>
        <w:t xml:space="preserve">, </w:t>
      </w:r>
      <w:r w:rsidRPr="00EF4A19">
        <w:rPr>
          <w:rFonts w:ascii="Sylfaen" w:hAnsi="Sylfaen" w:cs="Sylfaen"/>
          <w:lang w:val="ka-GE"/>
        </w:rPr>
        <w:t>თერჯოლის</w:t>
      </w:r>
      <w:r w:rsidRPr="00EF4A19">
        <w:rPr>
          <w:lang w:val="ka-GE"/>
        </w:rPr>
        <w:t xml:space="preserve">, </w:t>
      </w:r>
      <w:r w:rsidRPr="00EF4A19">
        <w:rPr>
          <w:rFonts w:ascii="Sylfaen" w:hAnsi="Sylfaen" w:cs="Sylfaen"/>
          <w:lang w:val="ka-GE"/>
        </w:rPr>
        <w:t>სამტრედიისა</w:t>
      </w:r>
      <w:r w:rsidRPr="00EF4A19">
        <w:rPr>
          <w:lang w:val="ka-GE"/>
        </w:rPr>
        <w:t xml:space="preserve"> </w:t>
      </w:r>
      <w:r w:rsidRPr="00EF4A19">
        <w:rPr>
          <w:rFonts w:ascii="Sylfaen" w:hAnsi="Sylfaen" w:cs="Sylfaen"/>
          <w:lang w:val="ka-GE"/>
        </w:rPr>
        <w:t>და</w:t>
      </w:r>
      <w:r w:rsidRPr="00EF4A19">
        <w:rPr>
          <w:lang w:val="ka-GE"/>
        </w:rPr>
        <w:t xml:space="preserve"> </w:t>
      </w:r>
      <w:r w:rsidRPr="00EF4A19">
        <w:rPr>
          <w:rFonts w:ascii="Sylfaen" w:hAnsi="Sylfaen" w:cs="Sylfaen"/>
          <w:lang w:val="ka-GE"/>
        </w:rPr>
        <w:t>წყალტუბოს</w:t>
      </w:r>
      <w:r w:rsidRPr="00EF4A19">
        <w:rPr>
          <w:lang w:val="ka-GE"/>
        </w:rPr>
        <w:t xml:space="preserve"> </w:t>
      </w:r>
      <w:r w:rsidRPr="00EF4A19">
        <w:rPr>
          <w:rFonts w:ascii="Sylfaen" w:hAnsi="Sylfaen" w:cs="Sylfaen"/>
          <w:lang w:val="ka-GE"/>
        </w:rPr>
        <w:t>მუნიციპალიტეტებში</w:t>
      </w:r>
      <w:r w:rsidRPr="00EF4A19">
        <w:rPr>
          <w:lang w:val="ka-GE"/>
        </w:rPr>
        <w:t xml:space="preserve"> - </w:t>
      </w:r>
      <w:r w:rsidRPr="00EF4A19">
        <w:rPr>
          <w:rFonts w:ascii="Sylfaen" w:hAnsi="Sylfaen" w:cs="Sylfaen"/>
          <w:lang w:val="ka-GE"/>
        </w:rPr>
        <w:t>ჯამში</w:t>
      </w:r>
      <w:r w:rsidRPr="00EF4A19">
        <w:rPr>
          <w:lang w:val="ka-GE"/>
        </w:rPr>
        <w:t xml:space="preserve"> 14 </w:t>
      </w:r>
      <w:r w:rsidRPr="00EF4A19">
        <w:rPr>
          <w:rFonts w:ascii="Sylfaen" w:hAnsi="Sylfaen" w:cs="Sylfaen"/>
          <w:lang w:val="ka-GE"/>
        </w:rPr>
        <w:t>ობიექტზე</w:t>
      </w:r>
      <w:r w:rsidRPr="00EF4A19">
        <w:rPr>
          <w:lang w:val="ka-GE"/>
        </w:rPr>
        <w:t>).</w:t>
      </w:r>
      <w:r>
        <w:rPr>
          <w:rFonts w:ascii="Sylfaen" w:hAnsi="Sylfaen"/>
          <w:lang w:val="ka-GE"/>
        </w:rPr>
        <w:t xml:space="preserve">  </w:t>
      </w:r>
      <w:r w:rsidRPr="00F46E24">
        <w:rPr>
          <w:rFonts w:ascii="Sylfaen" w:hAnsi="Sylfaen" w:cs="Sylfaen"/>
          <w:lang w:val="ka-GE"/>
        </w:rPr>
        <w:t>გაცემულია</w:t>
      </w:r>
      <w:r w:rsidRPr="00F46E24">
        <w:rPr>
          <w:lang w:val="ka-GE"/>
        </w:rPr>
        <w:t xml:space="preserve"> </w:t>
      </w:r>
      <w:r w:rsidRPr="00F46E24">
        <w:rPr>
          <w:rFonts w:ascii="Sylfaen" w:hAnsi="Sylfaen" w:cs="Sylfaen"/>
          <w:lang w:val="ka-GE"/>
        </w:rPr>
        <w:t>დარღვევის</w:t>
      </w:r>
      <w:r w:rsidRPr="00F46E24">
        <w:rPr>
          <w:lang w:val="ka-GE"/>
        </w:rPr>
        <w:t xml:space="preserve"> </w:t>
      </w:r>
      <w:r w:rsidRPr="00F46E24">
        <w:rPr>
          <w:rFonts w:ascii="Sylfaen" w:hAnsi="Sylfaen" w:cs="Sylfaen"/>
          <w:lang w:val="ka-GE"/>
        </w:rPr>
        <w:t>შესაბამისი</w:t>
      </w:r>
      <w:r w:rsidRPr="00F46E24">
        <w:rPr>
          <w:lang w:val="ka-GE"/>
        </w:rPr>
        <w:t xml:space="preserve"> </w:t>
      </w:r>
      <w:r w:rsidRPr="00F46E24">
        <w:rPr>
          <w:rFonts w:ascii="Sylfaen" w:hAnsi="Sylfaen" w:cs="Sylfaen"/>
          <w:lang w:val="ka-GE"/>
        </w:rPr>
        <w:t>მითითებები</w:t>
      </w:r>
    </w:p>
    <w:p w14:paraId="4797C915" w14:textId="77777777" w:rsidR="00B523B0" w:rsidRPr="0084069A" w:rsidRDefault="00B523B0" w:rsidP="00B523B0">
      <w:pPr>
        <w:pStyle w:val="ListParagraph"/>
        <w:numPr>
          <w:ilvl w:val="0"/>
          <w:numId w:val="10"/>
        </w:numPr>
        <w:spacing w:line="240" w:lineRule="auto"/>
        <w:jc w:val="both"/>
        <w:rPr>
          <w:rFonts w:ascii="Sylfaen" w:hAnsi="Sylfaen" w:cstheme="minorHAnsi"/>
          <w:color w:val="000000" w:themeColor="text1"/>
          <w:lang w:val="ka-GE"/>
        </w:rPr>
      </w:pPr>
      <w:r w:rsidRPr="0084069A">
        <w:rPr>
          <w:rFonts w:ascii="Sylfaen" w:hAnsi="Sylfaen"/>
          <w:lang w:val="ka-GE"/>
        </w:rPr>
        <w:t xml:space="preserve">2013 წელს </w:t>
      </w:r>
      <w:r w:rsidRPr="0084069A">
        <w:rPr>
          <w:rFonts w:ascii="Sylfaen" w:hAnsi="Sylfaen" w:cs="Sylfaen"/>
          <w:color w:val="000000" w:themeColor="text1"/>
          <w:lang w:val="ka-GE"/>
        </w:rPr>
        <w:t>დაინერგა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მედიაციის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Pr>
          <w:rFonts w:ascii="Sylfaen" w:hAnsi="Sylfaen" w:cs="Sylfaen"/>
          <w:color w:val="000000" w:themeColor="text1"/>
          <w:lang w:val="ka-GE"/>
        </w:rPr>
        <w:t>,</w:t>
      </w:r>
      <w:r w:rsidRPr="0084069A">
        <w:rPr>
          <w:rFonts w:ascii="Sylfaen" w:hAnsi="Sylfaen" w:cstheme="minorHAnsi"/>
          <w:color w:val="000000" w:themeColor="text1"/>
          <w:lang w:val="ka-GE"/>
        </w:rPr>
        <w:t xml:space="preserve"> </w:t>
      </w:r>
      <w:r w:rsidRPr="0084069A">
        <w:rPr>
          <w:rFonts w:ascii="Sylfaen" w:hAnsi="Sylfaen" w:cs="Sylfaen"/>
          <w:bCs/>
          <w:color w:val="000000" w:themeColor="text1"/>
          <w:lang w:val="ka-GE"/>
        </w:rPr>
        <w:t>რომლის</w:t>
      </w:r>
      <w:r w:rsidRPr="0084069A">
        <w:rPr>
          <w:rFonts w:ascii="Sylfaen" w:hAnsi="Sylfaen" w:cstheme="minorHAnsi"/>
          <w:bCs/>
          <w:color w:val="000000" w:themeColor="text1"/>
          <w:lang w:val="ka-GE"/>
        </w:rPr>
        <w:t xml:space="preserve"> </w:t>
      </w:r>
      <w:r w:rsidRPr="0084069A">
        <w:rPr>
          <w:rFonts w:ascii="Sylfaen" w:hAnsi="Sylfaen" w:cs="Sylfaen"/>
          <w:bCs/>
          <w:color w:val="000000" w:themeColor="text1"/>
          <w:lang w:val="ka-GE"/>
        </w:rPr>
        <w:t>მიზანია</w:t>
      </w:r>
      <w:r w:rsidRPr="0084069A">
        <w:rPr>
          <w:rFonts w:ascii="Sylfaen" w:hAnsi="Sylfaen" w:cstheme="minorHAnsi"/>
          <w:bCs/>
          <w:color w:val="000000" w:themeColor="text1"/>
          <w:lang w:val="ka-GE"/>
        </w:rPr>
        <w:t xml:space="preserve"> </w:t>
      </w:r>
      <w:r w:rsidRPr="0084069A">
        <w:rPr>
          <w:rFonts w:ascii="Sylfaen" w:hAnsi="Sylfaen" w:cs="Sylfaen"/>
          <w:color w:val="000000" w:themeColor="text1"/>
          <w:lang w:val="ka-GE"/>
        </w:rPr>
        <w:t>ხელი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შეუწყოს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ურთიერთობების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საფუძველზე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წარმოშობილი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გადაწყვეტის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შექმნას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რაც</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საშუალებას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აძლევს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მოდავე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მოკლე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დროში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ნაკლები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გარეშე</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გადაწყვიტონ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კოლექტიური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შრომითი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მართვის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ეფექტური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მექანიზმი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ამცირებს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ალბათობას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მხარეებს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თავიდან</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აცილებს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გაფიცვის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შედეგად</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გამოწვეულ</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ზიანს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დანახარჯებს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lastRenderedPageBreak/>
        <w:t>კვალიფიციური</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კადრების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გადინებას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ხელს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უწყობს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დამსაქმებლებსა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დასაქმებულებს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შორის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ურთიერთნდობის</w:t>
      </w:r>
      <w:r w:rsidRPr="0084069A">
        <w:rPr>
          <w:rFonts w:ascii="Sylfaen" w:hAnsi="Sylfaen" w:cstheme="minorHAnsi"/>
          <w:color w:val="000000" w:themeColor="text1"/>
          <w:lang w:val="ka-GE"/>
        </w:rPr>
        <w:t xml:space="preserve"> </w:t>
      </w:r>
      <w:r w:rsidRPr="0084069A">
        <w:rPr>
          <w:rFonts w:ascii="Sylfaen" w:hAnsi="Sylfaen" w:cs="Sylfaen"/>
          <w:color w:val="000000" w:themeColor="text1"/>
          <w:lang w:val="ka-GE"/>
        </w:rPr>
        <w:t>ჩამოყალიბებას</w:t>
      </w:r>
      <w:r w:rsidRPr="0084069A">
        <w:rPr>
          <w:rFonts w:ascii="Sylfaen" w:hAnsi="Sylfaen" w:cstheme="minorHAnsi"/>
          <w:color w:val="000000" w:themeColor="text1"/>
          <w:lang w:val="ka-GE"/>
        </w:rPr>
        <w:t>.</w:t>
      </w:r>
    </w:p>
    <w:p w14:paraId="250A1302" w14:textId="77777777" w:rsidR="00B523B0" w:rsidRDefault="00B523B0" w:rsidP="00B523B0">
      <w:pPr>
        <w:numPr>
          <w:ilvl w:val="0"/>
          <w:numId w:val="10"/>
        </w:numPr>
        <w:spacing w:before="120"/>
        <w:contextualSpacing/>
        <w:jc w:val="both"/>
        <w:rPr>
          <w:rFonts w:ascii="Sylfaen" w:hAnsi="Sylfaen" w:cstheme="minorHAnsi"/>
          <w:color w:val="000000" w:themeColor="text1"/>
          <w:lang w:val="ka-GE"/>
        </w:rPr>
      </w:pPr>
      <w:r w:rsidRPr="007D50AB">
        <w:rPr>
          <w:rFonts w:ascii="Sylfaen" w:hAnsi="Sylfaen" w:cstheme="minorHAnsi"/>
          <w:color w:val="000000" w:themeColor="text1"/>
          <w:lang w:val="ka-GE"/>
        </w:rPr>
        <w:t xml:space="preserve">2013 </w:t>
      </w:r>
      <w:r w:rsidRPr="007D50AB">
        <w:rPr>
          <w:rFonts w:ascii="Sylfaen" w:hAnsi="Sylfaen" w:cs="Sylfaen"/>
          <w:color w:val="000000" w:themeColor="text1"/>
          <w:lang w:val="ka-GE"/>
        </w:rPr>
        <w:t>წლიდან</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დღემდე</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ადგილი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ჰქონდა</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35</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შრომით</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დავას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სადაც</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სამინისტროს</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მიერ</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დანიშნული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მედიატორი</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იყო</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ჩართული</w:t>
      </w:r>
      <w:r w:rsidRPr="007D50AB">
        <w:rPr>
          <w:rFonts w:ascii="Sylfaen" w:hAnsi="Sylfaen" w:cstheme="minorHAnsi"/>
          <w:color w:val="000000" w:themeColor="text1"/>
          <w:lang w:val="ka-GE"/>
        </w:rPr>
        <w:t xml:space="preserve">. </w:t>
      </w:r>
      <w:r>
        <w:rPr>
          <w:rFonts w:ascii="Sylfaen" w:hAnsi="Sylfaen" w:cstheme="minorHAnsi"/>
          <w:color w:val="000000" w:themeColor="text1"/>
          <w:lang w:val="ka-GE"/>
        </w:rPr>
        <w:t>დავების უმრავლესობა</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დადებითად</w:t>
      </w:r>
      <w:r w:rsidRPr="007D50AB">
        <w:rPr>
          <w:rFonts w:ascii="Sylfaen" w:hAnsi="Sylfaen" w:cstheme="minorHAnsi"/>
          <w:color w:val="000000" w:themeColor="text1"/>
          <w:lang w:val="ka-GE"/>
        </w:rPr>
        <w:t xml:space="preserve"> </w:t>
      </w:r>
      <w:r w:rsidRPr="007D50AB">
        <w:rPr>
          <w:rFonts w:ascii="Sylfaen" w:hAnsi="Sylfaen" w:cs="Sylfaen"/>
          <w:color w:val="000000" w:themeColor="text1"/>
          <w:lang w:val="ka-GE"/>
        </w:rPr>
        <w:t>გადაწყდ</w:t>
      </w:r>
      <w:r>
        <w:rPr>
          <w:rFonts w:ascii="Sylfaen" w:hAnsi="Sylfaen" w:cstheme="minorHAnsi"/>
          <w:color w:val="000000" w:themeColor="text1"/>
          <w:lang w:val="ka-GE"/>
        </w:rPr>
        <w:t>ა და შესაბამისად გაფიცვების მნიშვნელოვანი ნაწილი თავიდან იქნა აცილებული.</w:t>
      </w:r>
    </w:p>
    <w:p w14:paraId="0E87E82E" w14:textId="77777777"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sidRPr="0084069A">
        <w:rPr>
          <w:rFonts w:ascii="Sylfaen" w:hAnsi="Sylfaen"/>
          <w:lang w:val="ka-GE"/>
        </w:rPr>
        <w:t>შეიქმნა სოციალური პარტნიორობის სამმხრივი კომისია,</w:t>
      </w:r>
      <w:r>
        <w:rPr>
          <w:rFonts w:ascii="Sylfaen" w:hAnsi="Sylfaen"/>
          <w:lang w:val="ka-GE"/>
        </w:rPr>
        <w:t xml:space="preserve"> </w:t>
      </w:r>
      <w:r w:rsidRPr="0084069A">
        <w:rPr>
          <w:rFonts w:ascii="Sylfaen" w:hAnsi="Sylfaen"/>
          <w:lang w:val="ka-GE"/>
        </w:rPr>
        <w:t>რომელიც წარმოადგენს  სამმხრივ პლატფორმას შრომასა და მის თანმდევ სფეროში მნიშვნელოვანი გადაწყვეტილებების და შესაბამისი რეფორმების განსახორციელებლად.  ორ „სოციალურ პარტნიორსა“ და მთავრობებს შორის დიალოგი ხელს უწყობს კონსენსუსის მიღწევას და მნიშვნელოვანი აქტორების დემოკრატიულ ჩართულობას</w:t>
      </w:r>
      <w:r>
        <w:rPr>
          <w:rFonts w:ascii="Sylfaen" w:hAnsi="Sylfaen"/>
          <w:lang w:val="ka-GE"/>
        </w:rPr>
        <w:t>. სულ ჩატარდა კომისიის 5 სხდომა.</w:t>
      </w:r>
    </w:p>
    <w:p w14:paraId="0EE2E5E2" w14:textId="77777777" w:rsidR="00B523B0" w:rsidRPr="0084069A" w:rsidRDefault="00B523B0" w:rsidP="00B523B0">
      <w:pPr>
        <w:numPr>
          <w:ilvl w:val="0"/>
          <w:numId w:val="10"/>
        </w:numPr>
        <w:spacing w:before="120"/>
        <w:contextualSpacing/>
        <w:jc w:val="both"/>
        <w:rPr>
          <w:rFonts w:ascii="Sylfaen" w:hAnsi="Sylfaen" w:cstheme="minorHAnsi"/>
          <w:color w:val="000000" w:themeColor="text1"/>
          <w:lang w:val="ka-GE"/>
        </w:rPr>
      </w:pPr>
      <w:r>
        <w:rPr>
          <w:rFonts w:ascii="Sylfaen" w:hAnsi="Sylfaen" w:cstheme="minorHAnsi"/>
          <w:color w:val="000000" w:themeColor="text1"/>
          <w:lang w:val="ka-GE"/>
        </w:rPr>
        <w:t xml:space="preserve">2017 წლის 2 ნოემბერს საქართველოს პარლამენტმა მოახდინა </w:t>
      </w:r>
      <w:r>
        <w:rPr>
          <w:rFonts w:ascii="Sylfaen" w:hAnsi="Sylfaen"/>
          <w:lang w:val="ka-GE"/>
        </w:rPr>
        <w:t>შრომის საერთაშორისო ორგანიზაციის N144 კონვენციის (</w:t>
      </w:r>
      <w:r w:rsidRPr="00785357">
        <w:rPr>
          <w:rFonts w:ascii="Sylfaen" w:hAnsi="Sylfaen"/>
          <w:lang w:val="ka-GE"/>
        </w:rPr>
        <w:t>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w:t>
      </w:r>
      <w:r>
        <w:rPr>
          <w:rFonts w:ascii="Sylfaen" w:hAnsi="Sylfaen"/>
          <w:lang w:val="ka-GE"/>
        </w:rPr>
        <w:t>) რატიფიცირება.</w:t>
      </w:r>
    </w:p>
    <w:p w14:paraId="3199D948" w14:textId="77777777" w:rsidR="00B523B0" w:rsidRPr="004135CF" w:rsidRDefault="00B523B0" w:rsidP="00B523B0">
      <w:pPr>
        <w:pStyle w:val="ListParagraph"/>
        <w:numPr>
          <w:ilvl w:val="0"/>
          <w:numId w:val="10"/>
        </w:numPr>
        <w:jc w:val="both"/>
        <w:rPr>
          <w:rFonts w:ascii="Sylfaen" w:eastAsia="Sylfaen" w:hAnsi="Sylfaen" w:cstheme="minorHAnsi"/>
          <w:color w:val="000000" w:themeColor="text1"/>
          <w:lang w:val="ka-GE"/>
        </w:rPr>
      </w:pPr>
      <w:r w:rsidRPr="004135CF">
        <w:rPr>
          <w:rFonts w:ascii="Sylfaen" w:hAnsi="Sylfaen" w:cs="Sylfaen"/>
          <w:color w:val="000000" w:themeColor="text1"/>
          <w:lang w:val="ka-GE"/>
        </w:rPr>
        <w:t>2013  წლიდან</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დღემდე</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აქტიურად</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მიმდინარეობს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შრომის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ბაზრის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მართვის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საინფორმაციო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hyperlink r:id="rId8" w:history="1">
        <w:r w:rsidRPr="004135CF">
          <w:rPr>
            <w:rStyle w:val="Hyperlink"/>
            <w:rFonts w:ascii="Sylfaen" w:hAnsi="Sylfaen" w:cstheme="minorHAnsi"/>
            <w:i/>
            <w:color w:val="000000" w:themeColor="text1"/>
            <w:u w:val="none"/>
            <w:lang w:val="ka-GE"/>
          </w:rPr>
          <w:t>www.worknet.gov.ge</w:t>
        </w:r>
      </w:hyperlink>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დამსაქმებლების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მიერ</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ვაკანსიებისა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რეგისტრაცია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რაც</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იძლევა</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სისტემაში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არსებული</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ინფორმაციის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დამუშავების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შესაძლებლობას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სახელმწიფო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სამუშაოს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მაძიებლებს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სთავაზობს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დასაქმების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ხელშეწყობის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სერვისებს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კონსულტირების</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საშუამავლო</w:t>
      </w:r>
      <w:r w:rsidRPr="004135CF">
        <w:rPr>
          <w:rFonts w:ascii="Sylfaen" w:hAnsi="Sylfaen" w:cstheme="minorHAnsi"/>
          <w:color w:val="000000" w:themeColor="text1"/>
          <w:lang w:val="ka-GE"/>
        </w:rPr>
        <w:t xml:space="preserve"> </w:t>
      </w:r>
      <w:r w:rsidRPr="004135CF">
        <w:rPr>
          <w:rFonts w:ascii="Sylfaen" w:hAnsi="Sylfaen" w:cs="Sylfaen"/>
          <w:color w:val="000000" w:themeColor="text1"/>
          <w:lang w:val="ka-GE"/>
        </w:rPr>
        <w:t>მომსახურების</w:t>
      </w:r>
      <w:r w:rsidRPr="004135CF">
        <w:rPr>
          <w:rFonts w:ascii="Sylfaen" w:hAnsi="Sylfaen" w:cstheme="minorHAnsi"/>
          <w:color w:val="000000" w:themeColor="text1"/>
          <w:lang w:val="ka-GE"/>
        </w:rPr>
        <w:t xml:space="preserve">,  </w:t>
      </w:r>
      <w:r w:rsidRPr="004135CF">
        <w:rPr>
          <w:rFonts w:ascii="Sylfaen" w:eastAsia="Sylfaen" w:hAnsi="Sylfaen" w:cs="Sylfaen"/>
          <w:color w:val="000000" w:themeColor="text1"/>
          <w:lang w:val="ka-GE"/>
        </w:rPr>
        <w:t>პროფესიული</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მომზადება</w:t>
      </w:r>
      <w:r w:rsidRPr="004135CF">
        <w:rPr>
          <w:rFonts w:ascii="Sylfaen" w:eastAsia="Sylfaen" w:hAnsi="Sylfaen" w:cstheme="minorHAnsi"/>
          <w:color w:val="000000" w:themeColor="text1"/>
          <w:lang w:val="ka-GE"/>
        </w:rPr>
        <w:t>-</w:t>
      </w:r>
      <w:r w:rsidRPr="004135CF">
        <w:rPr>
          <w:rFonts w:ascii="Sylfaen" w:eastAsia="Sylfaen" w:hAnsi="Sylfaen" w:cs="Sylfaen"/>
          <w:color w:val="000000" w:themeColor="text1"/>
          <w:lang w:val="ka-GE"/>
        </w:rPr>
        <w:t>გადამზადებისა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და</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კვალიფიკაციის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ამაღლების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ასევე</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შშმ</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პირთათვის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ხელფასების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სუბსიდირების</w:t>
      </w:r>
      <w:r w:rsidRPr="004135CF">
        <w:rPr>
          <w:rFonts w:ascii="Sylfaen" w:eastAsia="Sylfaen" w:hAnsi="Sylfaen" w:cstheme="minorHAnsi"/>
          <w:color w:val="000000" w:themeColor="text1"/>
          <w:lang w:val="ka-GE"/>
        </w:rPr>
        <w:t xml:space="preserve">  </w:t>
      </w:r>
      <w:r w:rsidRPr="004135CF">
        <w:rPr>
          <w:rFonts w:ascii="Sylfaen" w:eastAsia="Sylfaen" w:hAnsi="Sylfaen" w:cs="Sylfaen"/>
          <w:color w:val="000000" w:themeColor="text1"/>
          <w:lang w:val="ka-GE"/>
        </w:rPr>
        <w:t>სახით</w:t>
      </w:r>
      <w:r w:rsidRPr="004135CF">
        <w:rPr>
          <w:rFonts w:ascii="Sylfaen" w:eastAsia="Sylfaen" w:hAnsi="Sylfaen" w:cstheme="minorHAnsi"/>
          <w:color w:val="000000" w:themeColor="text1"/>
          <w:lang w:val="ka-GE"/>
        </w:rPr>
        <w:t>.</w:t>
      </w:r>
    </w:p>
    <w:p w14:paraId="76317240" w14:textId="77777777" w:rsidR="00B523B0" w:rsidRDefault="00B523B0" w:rsidP="00B523B0">
      <w:pPr>
        <w:pStyle w:val="ListParagraph"/>
        <w:jc w:val="both"/>
        <w:rPr>
          <w:rFonts w:ascii="Sylfaen" w:hAnsi="Sylfaen" w:cs="Sylfaen"/>
          <w:lang w:val="ka-GE"/>
        </w:rPr>
      </w:pPr>
    </w:p>
    <w:p w14:paraId="61F8EBF2" w14:textId="77777777" w:rsidR="00AC1741" w:rsidRDefault="00AC1741" w:rsidP="006D7A32">
      <w:pPr>
        <w:pStyle w:val="ListParagraph"/>
        <w:jc w:val="both"/>
        <w:rPr>
          <w:rFonts w:ascii="Sylfaen" w:hAnsi="Sylfaen" w:cs="Sylfaen"/>
          <w:lang w:val="ka-GE"/>
        </w:rPr>
      </w:pPr>
    </w:p>
    <w:p w14:paraId="258095EE" w14:textId="77777777" w:rsidR="00C53AB4" w:rsidRDefault="00C53AB4" w:rsidP="006D7A32">
      <w:pPr>
        <w:pStyle w:val="ListParagraph"/>
        <w:jc w:val="both"/>
        <w:rPr>
          <w:rFonts w:ascii="Sylfaen" w:hAnsi="Sylfaen" w:cs="Sylfaen"/>
          <w:lang w:val="ka-GE"/>
        </w:rPr>
      </w:pPr>
    </w:p>
    <w:p w14:paraId="51049E55" w14:textId="77777777" w:rsidR="00C53AB4" w:rsidRPr="004135CF" w:rsidRDefault="00C53AB4" w:rsidP="00C53AB4">
      <w:pPr>
        <w:pStyle w:val="ListParagraph"/>
        <w:numPr>
          <w:ilvl w:val="0"/>
          <w:numId w:val="7"/>
        </w:numPr>
        <w:shd w:val="clear" w:color="auto" w:fill="002060"/>
        <w:rPr>
          <w:rFonts w:ascii="Sylfaen" w:hAnsi="Sylfaen" w:cstheme="minorHAnsi"/>
          <w:b/>
          <w:color w:val="FFFFFF" w:themeColor="background1"/>
          <w:sz w:val="32"/>
          <w:szCs w:val="32"/>
          <w:lang w:val="ka-GE"/>
        </w:rPr>
      </w:pPr>
      <w:r>
        <w:rPr>
          <w:rFonts w:ascii="Sylfaen" w:hAnsi="Sylfaen" w:cstheme="minorHAnsi"/>
          <w:b/>
          <w:color w:val="FFFFFF" w:themeColor="background1"/>
          <w:sz w:val="32"/>
          <w:szCs w:val="32"/>
          <w:lang w:val="ka-GE"/>
        </w:rPr>
        <w:t xml:space="preserve"> დევნილთა</w:t>
      </w:r>
      <w:r w:rsidRPr="004135CF">
        <w:rPr>
          <w:rFonts w:ascii="Sylfaen" w:hAnsi="Sylfaen" w:cstheme="minorHAnsi"/>
          <w:b/>
          <w:color w:val="FFFFFF" w:themeColor="background1"/>
          <w:sz w:val="32"/>
          <w:szCs w:val="32"/>
          <w:lang w:val="ka-GE"/>
        </w:rPr>
        <w:t xml:space="preserve"> მიმართულება</w:t>
      </w:r>
    </w:p>
    <w:p w14:paraId="393AF8AC" w14:textId="77777777" w:rsidR="00C53AB4" w:rsidRDefault="00C53AB4" w:rsidP="00C53AB4">
      <w:pPr>
        <w:pStyle w:val="ListParagraph"/>
        <w:spacing w:line="240" w:lineRule="auto"/>
        <w:jc w:val="both"/>
        <w:rPr>
          <w:rFonts w:ascii="Sylfaen" w:hAnsi="Sylfaen" w:cs="Sylfaen"/>
          <w:b/>
          <w:lang w:val="ka-GE"/>
        </w:rPr>
      </w:pPr>
    </w:p>
    <w:p w14:paraId="2662B780" w14:textId="77777777" w:rsidR="006758C3" w:rsidRPr="006758C3" w:rsidRDefault="006758C3" w:rsidP="006758C3">
      <w:pPr>
        <w:pStyle w:val="ListParagraph"/>
        <w:numPr>
          <w:ilvl w:val="0"/>
          <w:numId w:val="25"/>
        </w:numPr>
        <w:spacing w:line="240" w:lineRule="auto"/>
        <w:jc w:val="both"/>
        <w:rPr>
          <w:ins w:id="93" w:author="Maia Gotiashvili" w:date="2019-09-13T13:39:00Z"/>
          <w:b/>
          <w:bCs/>
          <w:color w:val="FF0000"/>
          <w:lang w:val="ka-GE"/>
          <w:rPrChange w:id="94" w:author="Maia Gotiashvili" w:date="2019-09-13T13:39:00Z">
            <w:rPr>
              <w:ins w:id="95" w:author="Maia Gotiashvili" w:date="2019-09-13T13:39:00Z"/>
              <w:b/>
              <w:bCs/>
              <w:lang w:val="ka-GE"/>
            </w:rPr>
          </w:rPrChange>
        </w:rPr>
      </w:pPr>
      <w:ins w:id="96" w:author="Maia Gotiashvili" w:date="2019-09-13T13:39:00Z">
        <w:r w:rsidRPr="006758C3">
          <w:rPr>
            <w:rFonts w:ascii="Sylfaen" w:hAnsi="Sylfaen" w:cs="Sylfaen"/>
            <w:b/>
            <w:bCs/>
            <w:color w:val="FF0000"/>
            <w:lang w:val="ka-GE"/>
            <w:rPrChange w:id="97" w:author="Maia Gotiashvili" w:date="2019-09-13T13:39:00Z">
              <w:rPr>
                <w:rFonts w:ascii="Sylfaen" w:hAnsi="Sylfaen" w:cs="Sylfaen"/>
                <w:b/>
                <w:bCs/>
                <w:lang w:val="ka-GE"/>
              </w:rPr>
            </w:rPrChange>
          </w:rPr>
          <w:t>დევნილთა</w:t>
        </w:r>
        <w:r w:rsidRPr="006758C3">
          <w:rPr>
            <w:b/>
            <w:bCs/>
            <w:color w:val="FF0000"/>
            <w:lang w:val="ka-GE"/>
            <w:rPrChange w:id="98" w:author="Maia Gotiashvili" w:date="2019-09-13T13:39:00Z">
              <w:rPr>
                <w:b/>
                <w:bCs/>
                <w:lang w:val="ka-GE"/>
              </w:rPr>
            </w:rPrChange>
          </w:rPr>
          <w:t xml:space="preserve">  </w:t>
        </w:r>
        <w:r w:rsidRPr="006758C3">
          <w:rPr>
            <w:rFonts w:ascii="Sylfaen" w:hAnsi="Sylfaen" w:cs="Sylfaen"/>
            <w:b/>
            <w:bCs/>
            <w:color w:val="FF0000"/>
            <w:lang w:val="ka-GE"/>
            <w:rPrChange w:id="99" w:author="Maia Gotiashvili" w:date="2019-09-13T13:39:00Z">
              <w:rPr>
                <w:rFonts w:ascii="Sylfaen" w:hAnsi="Sylfaen" w:cs="Sylfaen"/>
                <w:b/>
                <w:bCs/>
                <w:lang w:val="ka-GE"/>
              </w:rPr>
            </w:rPrChange>
          </w:rPr>
          <w:t>გრძელვადიანი</w:t>
        </w:r>
        <w:r w:rsidRPr="006758C3">
          <w:rPr>
            <w:b/>
            <w:bCs/>
            <w:color w:val="FF0000"/>
            <w:lang w:val="ka-GE"/>
            <w:rPrChange w:id="100" w:author="Maia Gotiashvili" w:date="2019-09-13T13:39:00Z">
              <w:rPr>
                <w:b/>
                <w:bCs/>
                <w:lang w:val="ka-GE"/>
              </w:rPr>
            </w:rPrChange>
          </w:rPr>
          <w:t xml:space="preserve"> </w:t>
        </w:r>
        <w:r w:rsidRPr="006758C3">
          <w:rPr>
            <w:rFonts w:ascii="Sylfaen" w:hAnsi="Sylfaen" w:cs="Sylfaen"/>
            <w:b/>
            <w:bCs/>
            <w:color w:val="FF0000"/>
            <w:lang w:val="ka-GE"/>
            <w:rPrChange w:id="101" w:author="Maia Gotiashvili" w:date="2019-09-13T13:39:00Z">
              <w:rPr>
                <w:rFonts w:ascii="Sylfaen" w:hAnsi="Sylfaen" w:cs="Sylfaen"/>
                <w:b/>
                <w:bCs/>
                <w:lang w:val="ka-GE"/>
              </w:rPr>
            </w:rPrChange>
          </w:rPr>
          <w:t>განსახლებისა</w:t>
        </w:r>
        <w:r w:rsidRPr="006758C3">
          <w:rPr>
            <w:b/>
            <w:bCs/>
            <w:color w:val="FF0000"/>
            <w:lang w:val="ka-GE"/>
            <w:rPrChange w:id="102" w:author="Maia Gotiashvili" w:date="2019-09-13T13:39:00Z">
              <w:rPr>
                <w:b/>
                <w:bCs/>
                <w:lang w:val="ka-GE"/>
              </w:rPr>
            </w:rPrChange>
          </w:rPr>
          <w:t xml:space="preserve"> </w:t>
        </w:r>
        <w:r w:rsidRPr="006758C3">
          <w:rPr>
            <w:rFonts w:ascii="Sylfaen" w:hAnsi="Sylfaen" w:cs="Sylfaen"/>
            <w:b/>
            <w:bCs/>
            <w:color w:val="FF0000"/>
            <w:lang w:val="ka-GE"/>
            <w:rPrChange w:id="103" w:author="Maia Gotiashvili" w:date="2019-09-13T13:39:00Z">
              <w:rPr>
                <w:rFonts w:ascii="Sylfaen" w:hAnsi="Sylfaen" w:cs="Sylfaen"/>
                <w:b/>
                <w:bCs/>
                <w:lang w:val="ka-GE"/>
              </w:rPr>
            </w:rPrChange>
          </w:rPr>
          <w:t>და</w:t>
        </w:r>
        <w:r w:rsidRPr="006758C3">
          <w:rPr>
            <w:b/>
            <w:bCs/>
            <w:color w:val="FF0000"/>
            <w:lang w:val="ka-GE"/>
            <w:rPrChange w:id="104" w:author="Maia Gotiashvili" w:date="2019-09-13T13:39:00Z">
              <w:rPr>
                <w:b/>
                <w:bCs/>
                <w:lang w:val="ka-GE"/>
              </w:rPr>
            </w:rPrChange>
          </w:rPr>
          <w:t xml:space="preserve"> </w:t>
        </w:r>
        <w:r w:rsidRPr="006758C3">
          <w:rPr>
            <w:rFonts w:ascii="Sylfaen" w:hAnsi="Sylfaen" w:cs="Sylfaen"/>
            <w:b/>
            <w:bCs/>
            <w:color w:val="FF0000"/>
            <w:lang w:val="ka-GE"/>
            <w:rPrChange w:id="105" w:author="Maia Gotiashvili" w:date="2019-09-13T13:39:00Z">
              <w:rPr>
                <w:rFonts w:ascii="Sylfaen" w:hAnsi="Sylfaen" w:cs="Sylfaen"/>
                <w:b/>
                <w:bCs/>
                <w:lang w:val="ka-GE"/>
              </w:rPr>
            </w:rPrChange>
          </w:rPr>
          <w:t>მათთვის</w:t>
        </w:r>
        <w:r w:rsidRPr="006758C3">
          <w:rPr>
            <w:b/>
            <w:bCs/>
            <w:color w:val="FF0000"/>
            <w:lang w:val="ka-GE"/>
            <w:rPrChange w:id="106" w:author="Maia Gotiashvili" w:date="2019-09-13T13:39:00Z">
              <w:rPr>
                <w:b/>
                <w:bCs/>
                <w:lang w:val="ka-GE"/>
              </w:rPr>
            </w:rPrChange>
          </w:rPr>
          <w:t xml:space="preserve"> </w:t>
        </w:r>
        <w:r w:rsidRPr="006758C3">
          <w:rPr>
            <w:rFonts w:ascii="Sylfaen" w:hAnsi="Sylfaen" w:cs="Sylfaen"/>
            <w:b/>
            <w:bCs/>
            <w:color w:val="FF0000"/>
            <w:lang w:val="ka-GE"/>
            <w:rPrChange w:id="107" w:author="Maia Gotiashvili" w:date="2019-09-13T13:39:00Z">
              <w:rPr>
                <w:rFonts w:ascii="Sylfaen" w:hAnsi="Sylfaen" w:cs="Sylfaen"/>
                <w:b/>
                <w:bCs/>
                <w:lang w:val="ka-GE"/>
              </w:rPr>
            </w:rPrChange>
          </w:rPr>
          <w:t>საცხოვრებელი</w:t>
        </w:r>
        <w:r w:rsidRPr="006758C3">
          <w:rPr>
            <w:b/>
            <w:bCs/>
            <w:color w:val="FF0000"/>
            <w:lang w:val="ka-GE"/>
            <w:rPrChange w:id="108" w:author="Maia Gotiashvili" w:date="2019-09-13T13:39:00Z">
              <w:rPr>
                <w:b/>
                <w:bCs/>
                <w:lang w:val="ka-GE"/>
              </w:rPr>
            </w:rPrChange>
          </w:rPr>
          <w:t xml:space="preserve"> </w:t>
        </w:r>
        <w:r w:rsidRPr="006758C3">
          <w:rPr>
            <w:rFonts w:ascii="Sylfaen" w:hAnsi="Sylfaen" w:cs="Sylfaen"/>
            <w:b/>
            <w:bCs/>
            <w:color w:val="FF0000"/>
            <w:lang w:val="ka-GE"/>
            <w:rPrChange w:id="109" w:author="Maia Gotiashvili" w:date="2019-09-13T13:39:00Z">
              <w:rPr>
                <w:rFonts w:ascii="Sylfaen" w:hAnsi="Sylfaen" w:cs="Sylfaen"/>
                <w:b/>
                <w:bCs/>
                <w:lang w:val="ka-GE"/>
              </w:rPr>
            </w:rPrChange>
          </w:rPr>
          <w:t>პირობების</w:t>
        </w:r>
        <w:r w:rsidRPr="006758C3">
          <w:rPr>
            <w:b/>
            <w:bCs/>
            <w:color w:val="FF0000"/>
            <w:lang w:val="ka-GE"/>
            <w:rPrChange w:id="110" w:author="Maia Gotiashvili" w:date="2019-09-13T13:39:00Z">
              <w:rPr>
                <w:b/>
                <w:bCs/>
                <w:lang w:val="ka-GE"/>
              </w:rPr>
            </w:rPrChange>
          </w:rPr>
          <w:t xml:space="preserve"> </w:t>
        </w:r>
        <w:r w:rsidRPr="006758C3">
          <w:rPr>
            <w:rFonts w:ascii="Sylfaen" w:hAnsi="Sylfaen" w:cs="Sylfaen"/>
            <w:b/>
            <w:bCs/>
            <w:color w:val="FF0000"/>
            <w:lang w:val="ka-GE"/>
            <w:rPrChange w:id="111" w:author="Maia Gotiashvili" w:date="2019-09-13T13:39:00Z">
              <w:rPr>
                <w:rFonts w:ascii="Sylfaen" w:hAnsi="Sylfaen" w:cs="Sylfaen"/>
                <w:b/>
                <w:bCs/>
                <w:lang w:val="ka-GE"/>
              </w:rPr>
            </w:rPrChange>
          </w:rPr>
          <w:t>გაუმჯობესების</w:t>
        </w:r>
        <w:r w:rsidRPr="006758C3">
          <w:rPr>
            <w:b/>
            <w:bCs/>
            <w:color w:val="FF0000"/>
            <w:lang w:val="ka-GE"/>
            <w:rPrChange w:id="112" w:author="Maia Gotiashvili" w:date="2019-09-13T13:39:00Z">
              <w:rPr>
                <w:b/>
                <w:bCs/>
                <w:lang w:val="ka-GE"/>
              </w:rPr>
            </w:rPrChange>
          </w:rPr>
          <w:t xml:space="preserve"> </w:t>
        </w:r>
        <w:r w:rsidRPr="006758C3">
          <w:rPr>
            <w:rFonts w:ascii="Sylfaen" w:hAnsi="Sylfaen" w:cs="Sylfaen"/>
            <w:b/>
            <w:bCs/>
            <w:color w:val="FF0000"/>
            <w:lang w:val="ka-GE"/>
            <w:rPrChange w:id="113" w:author="Maia Gotiashvili" w:date="2019-09-13T13:39:00Z">
              <w:rPr>
                <w:rFonts w:ascii="Sylfaen" w:hAnsi="Sylfaen" w:cs="Sylfaen"/>
                <w:b/>
                <w:bCs/>
                <w:lang w:val="ka-GE"/>
              </w:rPr>
            </w:rPrChange>
          </w:rPr>
          <w:t>მიზნით</w:t>
        </w:r>
        <w:r w:rsidRPr="006758C3">
          <w:rPr>
            <w:b/>
            <w:bCs/>
            <w:color w:val="FF0000"/>
            <w:lang w:val="ka-GE"/>
            <w:rPrChange w:id="114" w:author="Maia Gotiashvili" w:date="2019-09-13T13:39:00Z">
              <w:rPr>
                <w:b/>
                <w:bCs/>
                <w:lang w:val="ka-GE"/>
              </w:rPr>
            </w:rPrChange>
          </w:rPr>
          <w:t xml:space="preserve"> 2013-2018 </w:t>
        </w:r>
        <w:r w:rsidRPr="006758C3">
          <w:rPr>
            <w:rFonts w:ascii="Sylfaen" w:hAnsi="Sylfaen" w:cs="Sylfaen"/>
            <w:b/>
            <w:bCs/>
            <w:color w:val="FF0000"/>
            <w:lang w:val="ka-GE"/>
            <w:rPrChange w:id="115" w:author="Maia Gotiashvili" w:date="2019-09-13T13:39:00Z">
              <w:rPr>
                <w:rFonts w:ascii="Sylfaen" w:hAnsi="Sylfaen" w:cs="Sylfaen"/>
                <w:b/>
                <w:bCs/>
                <w:lang w:val="ka-GE"/>
              </w:rPr>
            </w:rPrChange>
          </w:rPr>
          <w:t>წლებში</w:t>
        </w:r>
        <w:r w:rsidRPr="006758C3">
          <w:rPr>
            <w:b/>
            <w:bCs/>
            <w:color w:val="FF0000"/>
            <w:lang w:val="ka-GE"/>
            <w:rPrChange w:id="116" w:author="Maia Gotiashvili" w:date="2019-09-13T13:39:00Z">
              <w:rPr>
                <w:b/>
                <w:bCs/>
                <w:lang w:val="ka-GE"/>
              </w:rPr>
            </w:rPrChange>
          </w:rPr>
          <w:t xml:space="preserve"> </w:t>
        </w:r>
        <w:r w:rsidRPr="006758C3">
          <w:rPr>
            <w:rFonts w:ascii="Sylfaen" w:hAnsi="Sylfaen" w:cs="Sylfaen"/>
            <w:b/>
            <w:bCs/>
            <w:color w:val="FF0000"/>
            <w:lang w:val="ka-GE"/>
            <w:rPrChange w:id="117" w:author="Maia Gotiashvili" w:date="2019-09-13T13:39:00Z">
              <w:rPr>
                <w:rFonts w:ascii="Sylfaen" w:hAnsi="Sylfaen" w:cs="Sylfaen"/>
                <w:b/>
                <w:bCs/>
                <w:lang w:val="ka-GE"/>
              </w:rPr>
            </w:rPrChange>
          </w:rPr>
          <w:t>მიიმართა</w:t>
        </w:r>
        <w:r w:rsidRPr="006758C3">
          <w:rPr>
            <w:b/>
            <w:bCs/>
            <w:color w:val="FF0000"/>
            <w:lang w:val="ka-GE"/>
            <w:rPrChange w:id="118" w:author="Maia Gotiashvili" w:date="2019-09-13T13:39:00Z">
              <w:rPr>
                <w:b/>
                <w:bCs/>
                <w:lang w:val="ka-GE"/>
              </w:rPr>
            </w:rPrChange>
          </w:rPr>
          <w:t xml:space="preserve"> 430 165.2 </w:t>
        </w:r>
        <w:r w:rsidRPr="006758C3">
          <w:rPr>
            <w:rFonts w:ascii="Sylfaen" w:hAnsi="Sylfaen" w:cs="Sylfaen"/>
            <w:b/>
            <w:bCs/>
            <w:color w:val="FF0000"/>
            <w:lang w:val="ka-GE"/>
            <w:rPrChange w:id="119" w:author="Maia Gotiashvili" w:date="2019-09-13T13:39:00Z">
              <w:rPr>
                <w:rFonts w:ascii="Sylfaen" w:hAnsi="Sylfaen" w:cs="Sylfaen"/>
                <w:b/>
                <w:bCs/>
                <w:lang w:val="ka-GE"/>
              </w:rPr>
            </w:rPrChange>
          </w:rPr>
          <w:t>ათასი</w:t>
        </w:r>
        <w:r w:rsidRPr="006758C3">
          <w:rPr>
            <w:b/>
            <w:bCs/>
            <w:color w:val="FF0000"/>
            <w:lang w:val="ka-GE"/>
            <w:rPrChange w:id="120" w:author="Maia Gotiashvili" w:date="2019-09-13T13:39:00Z">
              <w:rPr>
                <w:b/>
                <w:bCs/>
                <w:lang w:val="ka-GE"/>
              </w:rPr>
            </w:rPrChange>
          </w:rPr>
          <w:t xml:space="preserve"> </w:t>
        </w:r>
        <w:r w:rsidRPr="006758C3">
          <w:rPr>
            <w:rFonts w:ascii="Sylfaen" w:hAnsi="Sylfaen" w:cs="Sylfaen"/>
            <w:b/>
            <w:bCs/>
            <w:color w:val="FF0000"/>
            <w:lang w:val="ka-GE"/>
            <w:rPrChange w:id="121" w:author="Maia Gotiashvili" w:date="2019-09-13T13:39:00Z">
              <w:rPr>
                <w:rFonts w:ascii="Sylfaen" w:hAnsi="Sylfaen" w:cs="Sylfaen"/>
                <w:b/>
                <w:bCs/>
                <w:lang w:val="ka-GE"/>
              </w:rPr>
            </w:rPrChange>
          </w:rPr>
          <w:t>ლარი</w:t>
        </w:r>
        <w:r w:rsidRPr="006758C3">
          <w:rPr>
            <w:b/>
            <w:bCs/>
            <w:color w:val="FF0000"/>
            <w:lang w:val="ka-GE"/>
            <w:rPrChange w:id="122" w:author="Maia Gotiashvili" w:date="2019-09-13T13:39:00Z">
              <w:rPr>
                <w:b/>
                <w:bCs/>
                <w:lang w:val="ka-GE"/>
              </w:rPr>
            </w:rPrChange>
          </w:rPr>
          <w:t xml:space="preserve">. </w:t>
        </w:r>
        <w:r w:rsidRPr="006758C3">
          <w:rPr>
            <w:rFonts w:ascii="Sylfaen" w:hAnsi="Sylfaen" w:cs="Sylfaen"/>
            <w:b/>
            <w:bCs/>
            <w:color w:val="FF0000"/>
            <w:lang w:val="ka-GE"/>
            <w:rPrChange w:id="123" w:author="Maia Gotiashvili" w:date="2019-09-13T13:39:00Z">
              <w:rPr>
                <w:rFonts w:ascii="Sylfaen" w:hAnsi="Sylfaen" w:cs="Sylfaen"/>
                <w:b/>
                <w:bCs/>
                <w:lang w:val="ka-GE"/>
              </w:rPr>
            </w:rPrChange>
          </w:rPr>
          <w:t>აქედან</w:t>
        </w:r>
        <w:r w:rsidRPr="006758C3">
          <w:rPr>
            <w:b/>
            <w:bCs/>
            <w:color w:val="FF0000"/>
            <w:lang w:val="ka-GE"/>
            <w:rPrChange w:id="124" w:author="Maia Gotiashvili" w:date="2019-09-13T13:39:00Z">
              <w:rPr>
                <w:b/>
                <w:bCs/>
                <w:lang w:val="ka-GE"/>
              </w:rPr>
            </w:rPrChange>
          </w:rPr>
          <w:t xml:space="preserve"> </w:t>
        </w:r>
        <w:r w:rsidRPr="006758C3">
          <w:rPr>
            <w:rFonts w:ascii="Sylfaen" w:hAnsi="Sylfaen" w:cs="Sylfaen"/>
            <w:b/>
            <w:bCs/>
            <w:color w:val="FF0000"/>
            <w:lang w:val="ka-GE"/>
            <w:rPrChange w:id="125" w:author="Maia Gotiashvili" w:date="2019-09-13T13:39:00Z">
              <w:rPr>
                <w:rFonts w:ascii="Sylfaen" w:hAnsi="Sylfaen" w:cs="Sylfaen"/>
                <w:b/>
                <w:bCs/>
                <w:lang w:val="ka-GE"/>
              </w:rPr>
            </w:rPrChange>
          </w:rPr>
          <w:t>ინფრასტრუქტურის</w:t>
        </w:r>
        <w:r w:rsidRPr="006758C3">
          <w:rPr>
            <w:b/>
            <w:bCs/>
            <w:color w:val="FF0000"/>
            <w:lang w:val="ka-GE"/>
            <w:rPrChange w:id="126" w:author="Maia Gotiashvili" w:date="2019-09-13T13:39:00Z">
              <w:rPr>
                <w:b/>
                <w:bCs/>
                <w:lang w:val="ka-GE"/>
              </w:rPr>
            </w:rPrChange>
          </w:rPr>
          <w:t xml:space="preserve"> </w:t>
        </w:r>
        <w:r w:rsidRPr="006758C3">
          <w:rPr>
            <w:rFonts w:ascii="Sylfaen" w:hAnsi="Sylfaen" w:cs="Sylfaen"/>
            <w:b/>
            <w:bCs/>
            <w:color w:val="FF0000"/>
            <w:lang w:val="ka-GE"/>
            <w:rPrChange w:id="127" w:author="Maia Gotiashvili" w:date="2019-09-13T13:39:00Z">
              <w:rPr>
                <w:rFonts w:ascii="Sylfaen" w:hAnsi="Sylfaen" w:cs="Sylfaen"/>
                <w:b/>
                <w:bCs/>
                <w:lang w:val="ka-GE"/>
              </w:rPr>
            </w:rPrChange>
          </w:rPr>
          <w:t>სამინისტრომ</w:t>
        </w:r>
        <w:r w:rsidRPr="006758C3">
          <w:rPr>
            <w:b/>
            <w:bCs/>
            <w:color w:val="FF0000"/>
            <w:lang w:val="ka-GE"/>
            <w:rPrChange w:id="128" w:author="Maia Gotiashvili" w:date="2019-09-13T13:39:00Z">
              <w:rPr>
                <w:b/>
                <w:bCs/>
                <w:lang w:val="ka-GE"/>
              </w:rPr>
            </w:rPrChange>
          </w:rPr>
          <w:t xml:space="preserve"> 2018 </w:t>
        </w:r>
        <w:r w:rsidRPr="006758C3">
          <w:rPr>
            <w:rFonts w:ascii="Sylfaen" w:hAnsi="Sylfaen" w:cs="Sylfaen"/>
            <w:b/>
            <w:bCs/>
            <w:color w:val="FF0000"/>
            <w:lang w:val="ka-GE"/>
            <w:rPrChange w:id="129" w:author="Maia Gotiashvili" w:date="2019-09-13T13:39:00Z">
              <w:rPr>
                <w:rFonts w:ascii="Sylfaen" w:hAnsi="Sylfaen" w:cs="Sylfaen"/>
                <w:b/>
                <w:bCs/>
                <w:lang w:val="ka-GE"/>
              </w:rPr>
            </w:rPrChange>
          </w:rPr>
          <w:t>წელს</w:t>
        </w:r>
        <w:r w:rsidRPr="006758C3">
          <w:rPr>
            <w:b/>
            <w:bCs/>
            <w:color w:val="FF0000"/>
            <w:lang w:val="ka-GE"/>
            <w:rPrChange w:id="130" w:author="Maia Gotiashvili" w:date="2019-09-13T13:39:00Z">
              <w:rPr>
                <w:b/>
                <w:bCs/>
                <w:lang w:val="ka-GE"/>
              </w:rPr>
            </w:rPrChange>
          </w:rPr>
          <w:t xml:space="preserve"> </w:t>
        </w:r>
        <w:r w:rsidRPr="006758C3">
          <w:rPr>
            <w:rFonts w:ascii="Sylfaen" w:hAnsi="Sylfaen" w:cs="Sylfaen"/>
            <w:b/>
            <w:bCs/>
            <w:color w:val="FF0000"/>
            <w:lang w:val="ka-GE"/>
            <w:rPrChange w:id="131" w:author="Maia Gotiashvili" w:date="2019-09-13T13:39:00Z">
              <w:rPr>
                <w:rFonts w:ascii="Sylfaen" w:hAnsi="Sylfaen" w:cs="Sylfaen"/>
                <w:b/>
                <w:bCs/>
                <w:lang w:val="ka-GE"/>
              </w:rPr>
            </w:rPrChange>
          </w:rPr>
          <w:t>მიმართა</w:t>
        </w:r>
        <w:r w:rsidRPr="006758C3">
          <w:rPr>
            <w:b/>
            <w:bCs/>
            <w:color w:val="FF0000"/>
            <w:lang w:val="ka-GE"/>
            <w:rPrChange w:id="132" w:author="Maia Gotiashvili" w:date="2019-09-13T13:39:00Z">
              <w:rPr>
                <w:b/>
                <w:bCs/>
                <w:lang w:val="ka-GE"/>
              </w:rPr>
            </w:rPrChange>
          </w:rPr>
          <w:t xml:space="preserve"> 5 922.0 </w:t>
        </w:r>
        <w:r w:rsidRPr="006758C3">
          <w:rPr>
            <w:rFonts w:ascii="Sylfaen" w:hAnsi="Sylfaen" w:cs="Sylfaen"/>
            <w:b/>
            <w:bCs/>
            <w:color w:val="FF0000"/>
            <w:lang w:val="ka-GE"/>
            <w:rPrChange w:id="133" w:author="Maia Gotiashvili" w:date="2019-09-13T13:39:00Z">
              <w:rPr>
                <w:rFonts w:ascii="Sylfaen" w:hAnsi="Sylfaen" w:cs="Sylfaen"/>
                <w:b/>
                <w:bCs/>
                <w:lang w:val="ka-GE"/>
              </w:rPr>
            </w:rPrChange>
          </w:rPr>
          <w:t>ათასი</w:t>
        </w:r>
        <w:r w:rsidRPr="006758C3">
          <w:rPr>
            <w:b/>
            <w:bCs/>
            <w:color w:val="FF0000"/>
            <w:lang w:val="ka-GE"/>
            <w:rPrChange w:id="134" w:author="Maia Gotiashvili" w:date="2019-09-13T13:39:00Z">
              <w:rPr>
                <w:b/>
                <w:bCs/>
                <w:lang w:val="ka-GE"/>
              </w:rPr>
            </w:rPrChange>
          </w:rPr>
          <w:t xml:space="preserve"> </w:t>
        </w:r>
        <w:r w:rsidRPr="006758C3">
          <w:rPr>
            <w:rFonts w:ascii="Sylfaen" w:hAnsi="Sylfaen" w:cs="Sylfaen"/>
            <w:b/>
            <w:bCs/>
            <w:color w:val="FF0000"/>
            <w:lang w:val="ka-GE"/>
            <w:rPrChange w:id="135" w:author="Maia Gotiashvili" w:date="2019-09-13T13:39:00Z">
              <w:rPr>
                <w:rFonts w:ascii="Sylfaen" w:hAnsi="Sylfaen" w:cs="Sylfaen"/>
                <w:b/>
                <w:bCs/>
                <w:lang w:val="ka-GE"/>
              </w:rPr>
            </w:rPrChange>
          </w:rPr>
          <w:t>ლარი</w:t>
        </w:r>
        <w:r w:rsidRPr="006758C3">
          <w:rPr>
            <w:b/>
            <w:bCs/>
            <w:color w:val="FF0000"/>
            <w:lang w:val="ka-GE"/>
            <w:rPrChange w:id="136" w:author="Maia Gotiashvili" w:date="2019-09-13T13:39:00Z">
              <w:rPr>
                <w:b/>
                <w:bCs/>
                <w:lang w:val="ka-GE"/>
              </w:rPr>
            </w:rPrChange>
          </w:rPr>
          <w:t>.</w:t>
        </w:r>
      </w:ins>
    </w:p>
    <w:p w14:paraId="34267B3F" w14:textId="77777777" w:rsidR="006758C3" w:rsidRDefault="006758C3" w:rsidP="00C53AB4">
      <w:pPr>
        <w:pStyle w:val="ListParagraph"/>
        <w:numPr>
          <w:ilvl w:val="0"/>
          <w:numId w:val="25"/>
        </w:numPr>
        <w:spacing w:line="240" w:lineRule="auto"/>
        <w:jc w:val="both"/>
        <w:rPr>
          <w:ins w:id="137" w:author="Maia Gotiashvili" w:date="2019-09-13T13:39:00Z"/>
          <w:rFonts w:ascii="Sylfaen" w:hAnsi="Sylfaen" w:cs="Sylfaen"/>
          <w:b/>
          <w:lang w:val="ka-GE"/>
        </w:rPr>
      </w:pPr>
    </w:p>
    <w:p w14:paraId="4353003F" w14:textId="77777777" w:rsidR="00C53AB4" w:rsidRPr="00B523B0" w:rsidRDefault="00C53AB4" w:rsidP="00C53AB4">
      <w:pPr>
        <w:pStyle w:val="ListParagraph"/>
        <w:numPr>
          <w:ilvl w:val="0"/>
          <w:numId w:val="25"/>
        </w:numPr>
        <w:spacing w:line="240" w:lineRule="auto"/>
        <w:jc w:val="both"/>
        <w:rPr>
          <w:rFonts w:ascii="Sylfaen" w:hAnsi="Sylfaen" w:cs="Sylfaen"/>
          <w:b/>
          <w:lang w:val="ka-GE"/>
        </w:rPr>
      </w:pPr>
      <w:r w:rsidRPr="00B523B0">
        <w:rPr>
          <w:rFonts w:ascii="Sylfaen" w:hAnsi="Sylfaen" w:cs="Sylfaen"/>
          <w:b/>
          <w:lang w:val="ka-GE"/>
        </w:rPr>
        <w:t xml:space="preserve">2013 წლიდან დღემდე, გრძელვადიანი განსახლებით დაკმაყოფილდა 16 257 დევნილი ოჯახი  </w:t>
      </w:r>
    </w:p>
    <w:p w14:paraId="623D3AFD" w14:textId="77777777" w:rsidR="00C53AB4" w:rsidRPr="00B523B0" w:rsidRDefault="00C53AB4" w:rsidP="00C53AB4">
      <w:pPr>
        <w:pStyle w:val="ListParagraph"/>
        <w:spacing w:line="240" w:lineRule="auto"/>
        <w:jc w:val="both"/>
        <w:rPr>
          <w:rFonts w:ascii="Sylfaen" w:hAnsi="Sylfaen" w:cs="Sylfaen"/>
          <w:b/>
          <w:lang w:val="ka-GE"/>
        </w:rPr>
      </w:pPr>
    </w:p>
    <w:p w14:paraId="620CEE66" w14:textId="77777777" w:rsidR="00C53AB4" w:rsidRPr="00B523B0" w:rsidRDefault="00C53AB4" w:rsidP="00C53AB4">
      <w:pPr>
        <w:pStyle w:val="ListParagraph"/>
        <w:spacing w:line="240" w:lineRule="auto"/>
        <w:jc w:val="both"/>
        <w:rPr>
          <w:rFonts w:ascii="Sylfaen" w:hAnsi="Sylfaen" w:cs="Sylfaen"/>
          <w:b/>
          <w:lang w:val="ka-GE"/>
        </w:rPr>
      </w:pPr>
      <w:r w:rsidRPr="00B523B0">
        <w:rPr>
          <w:rFonts w:ascii="Sylfaen" w:hAnsi="Sylfaen" w:cs="Sylfaen"/>
          <w:b/>
          <w:lang w:val="ka-GE"/>
        </w:rPr>
        <w:t xml:space="preserve">აქედან, </w:t>
      </w:r>
      <w:r w:rsidRPr="00B523B0">
        <w:rPr>
          <w:rFonts w:ascii="Sylfaen" w:hAnsi="Sylfaen" w:cs="Sylfaen"/>
          <w:lang w:val="ka-GE"/>
        </w:rPr>
        <w:t>11 197 დევნილ ოჯახს საცხოვრებელი ფართი განსახლების სხვადასხვა პროგრამების ფარგლებში გადაეცა, ხოლო 5060 ოჯახს სახელმწიფო საკუთრებაში არსებული ფართები დაუკანონდა.</w:t>
      </w:r>
      <w:r w:rsidRPr="00B523B0">
        <w:rPr>
          <w:rFonts w:ascii="Sylfaen" w:hAnsi="Sylfaen" w:cs="Sylfaen"/>
          <w:b/>
          <w:lang w:val="ka-GE"/>
        </w:rPr>
        <w:t xml:space="preserve"> </w:t>
      </w:r>
    </w:p>
    <w:p w14:paraId="2522ADE0" w14:textId="77777777" w:rsidR="00C53AB4" w:rsidRPr="00B523B0" w:rsidRDefault="00C53AB4" w:rsidP="00C53AB4">
      <w:pPr>
        <w:spacing w:line="240" w:lineRule="auto"/>
        <w:jc w:val="both"/>
        <w:rPr>
          <w:rFonts w:ascii="Sylfaen" w:hAnsi="Sylfaen" w:cs="Sylfaen"/>
          <w:b/>
          <w:lang w:val="ka-GE"/>
        </w:rPr>
      </w:pPr>
    </w:p>
    <w:p w14:paraId="3E7536A7"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ახალაშენებულ  და რეაბილიტირებულ კორპუსებში ბინა  6735 დევნილ ოჯახს გადაეცა. </w:t>
      </w:r>
    </w:p>
    <w:p w14:paraId="31BE7B10"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lastRenderedPageBreak/>
        <w:t>„სოფლად სახლის“ პროექტის ფარგლებში, სამინისტრომ სახლი 2441 დევნილ ოჯახს შეუსყიდა.</w:t>
      </w:r>
    </w:p>
    <w:p w14:paraId="7383D8D8"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სამინისტრომ იპოთეკური სესხი  375 დევნილ ოჯახს დაუფარა.</w:t>
      </w:r>
    </w:p>
    <w:p w14:paraId="2422D3FA"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კერძო მესაკუთრეებისგან გამოისყიდა და დევნილებს გადასცა 1579 ბინა. </w:t>
      </w:r>
    </w:p>
    <w:p w14:paraId="672ADAE3"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სამინისტრომ ინვესტორების თანადაფინანსებით ბინა შეუსყიდა 67 დევნილ ოჯახს. </w:t>
      </w:r>
    </w:p>
    <w:p w14:paraId="721C11BA" w14:textId="77777777" w:rsidR="00C53AB4" w:rsidRPr="00B523B0" w:rsidRDefault="00C53AB4" w:rsidP="00C53AB4">
      <w:pPr>
        <w:spacing w:line="240" w:lineRule="auto"/>
        <w:ind w:left="720"/>
        <w:contextualSpacing/>
        <w:jc w:val="both"/>
        <w:rPr>
          <w:rFonts w:ascii="Sylfaen" w:hAnsi="Sylfaen"/>
          <w:b/>
          <w:lang w:val="ka-GE"/>
        </w:rPr>
      </w:pPr>
    </w:p>
    <w:p w14:paraId="39E0EF8D" w14:textId="77777777" w:rsidR="00C53AB4" w:rsidRPr="00B523B0" w:rsidRDefault="00C53AB4" w:rsidP="00C53AB4">
      <w:pPr>
        <w:rPr>
          <w:rFonts w:ascii="Sylfaen" w:hAnsi="Sylfaen"/>
          <w:b/>
          <w:lang w:val="ka-GE"/>
        </w:rPr>
      </w:pPr>
    </w:p>
    <w:p w14:paraId="0552CC1E" w14:textId="77777777" w:rsidR="00C53AB4" w:rsidRPr="00B523B0" w:rsidRDefault="00C53AB4" w:rsidP="00C53AB4">
      <w:pPr>
        <w:numPr>
          <w:ilvl w:val="0"/>
          <w:numId w:val="23"/>
        </w:numPr>
        <w:spacing w:line="240" w:lineRule="auto"/>
        <w:contextualSpacing/>
        <w:jc w:val="both"/>
        <w:rPr>
          <w:rFonts w:ascii="Sylfaen" w:hAnsi="Sylfaen"/>
          <w:b/>
          <w:lang w:val="ka-GE"/>
        </w:rPr>
      </w:pPr>
      <w:r w:rsidRPr="00B523B0">
        <w:rPr>
          <w:rFonts w:ascii="Sylfaen" w:hAnsi="Sylfaen"/>
          <w:b/>
          <w:lang w:val="ka-GE"/>
        </w:rPr>
        <w:t xml:space="preserve">2013 წლიდან დღემდე, </w:t>
      </w:r>
      <w:r w:rsidRPr="00B523B0">
        <w:rPr>
          <w:rFonts w:ascii="Sylfaen" w:hAnsi="Sylfaen" w:cs="Sylfaen"/>
          <w:b/>
          <w:color w:val="000000" w:themeColor="text1"/>
          <w:lang w:val="ka-GE"/>
        </w:rPr>
        <w:t>თანადაფინანსებით,</w:t>
      </w:r>
      <w:r w:rsidRPr="00B523B0">
        <w:rPr>
          <w:rFonts w:ascii="Sylfaen" w:hAnsi="Sylfaen"/>
          <w:b/>
          <w:color w:val="000000" w:themeColor="text1"/>
          <w:lang w:val="ka-GE"/>
        </w:rPr>
        <w:t xml:space="preserve"> რეაბილიტაცია ჩაუატარდა დევნილთა საცხოვრებელ 600-მდე ობიექტს.</w:t>
      </w:r>
      <w:r w:rsidRPr="00B523B0">
        <w:rPr>
          <w:rFonts w:ascii="Sylfaen" w:hAnsi="Sylfaen"/>
          <w:color w:val="000000" w:themeColor="text1"/>
          <w:lang w:val="ka-GE"/>
        </w:rPr>
        <w:t xml:space="preserve"> </w:t>
      </w:r>
    </w:p>
    <w:p w14:paraId="546D50D9" w14:textId="77777777" w:rsidR="00C53AB4" w:rsidRPr="00B523B0" w:rsidRDefault="00C53AB4" w:rsidP="00C53AB4">
      <w:pPr>
        <w:spacing w:line="240" w:lineRule="auto"/>
        <w:ind w:left="720"/>
        <w:contextualSpacing/>
        <w:jc w:val="both"/>
        <w:rPr>
          <w:rFonts w:ascii="Sylfaen" w:hAnsi="Sylfaen"/>
          <w:b/>
          <w:lang w:val="ka-GE"/>
        </w:rPr>
      </w:pPr>
    </w:p>
    <w:p w14:paraId="00C36649" w14:textId="77777777"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b/>
          <w:u w:val="single"/>
          <w:lang w:val="ka-GE"/>
        </w:rPr>
        <w:t>შენიშვნა</w:t>
      </w:r>
    </w:p>
    <w:p w14:paraId="63379CA4" w14:textId="77777777"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დღევანდელი მონაცემებით </w:t>
      </w:r>
      <w:r w:rsidRPr="00B523B0">
        <w:rPr>
          <w:rFonts w:ascii="Sylfaen" w:hAnsi="Sylfaen" w:cs="Sylfaen"/>
        </w:rPr>
        <w:t xml:space="preserve"> </w:t>
      </w:r>
      <w:r w:rsidRPr="00B523B0">
        <w:rPr>
          <w:rFonts w:ascii="Sylfaen" w:hAnsi="Sylfaen" w:cs="Sylfaen"/>
          <w:lang w:val="ka-GE"/>
        </w:rPr>
        <w:t xml:space="preserve">დევნილთა  ბაზაში რეგისტრირებულია  280,033 დევნილი (89,322 ოჯახი). </w:t>
      </w:r>
    </w:p>
    <w:p w14:paraId="67811A2A" w14:textId="77777777"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cs="Sylfaen"/>
          <w:lang w:val="ka-GE"/>
        </w:rPr>
        <w:t xml:space="preserve">ჯამში საცხოვრებელი ფართით დაკმაყოფილებულია  </w:t>
      </w:r>
      <w:r w:rsidRPr="00B523B0">
        <w:rPr>
          <w:rFonts w:ascii="Sylfaen" w:hAnsi="Sylfaen"/>
          <w:lang w:val="ka-GE"/>
        </w:rPr>
        <w:t>38 670 ოჯახი.</w:t>
      </w:r>
    </w:p>
    <w:p w14:paraId="5ED5B9B6" w14:textId="77777777" w:rsidR="00C53AB4" w:rsidRPr="00B523B0" w:rsidRDefault="00C53AB4" w:rsidP="00C53AB4">
      <w:pPr>
        <w:spacing w:line="240" w:lineRule="auto"/>
        <w:ind w:left="720"/>
        <w:contextualSpacing/>
        <w:jc w:val="both"/>
        <w:rPr>
          <w:rFonts w:ascii="Sylfaen" w:hAnsi="Sylfaen"/>
          <w:b/>
          <w:lang w:val="ka-GE"/>
        </w:rPr>
      </w:pPr>
      <w:r w:rsidRPr="00B523B0">
        <w:rPr>
          <w:rFonts w:ascii="Sylfaen" w:hAnsi="Sylfaen"/>
          <w:lang w:val="ka-GE"/>
        </w:rPr>
        <w:t>2013 წლამდე, გრძელვადიანი განსახლებით დაკმაყოფილდა 27 297 დევნილი ოჯახი. მათ შორის,  საცხოვრებელი ფართების სანაცვლოდ,  ფულადი კომპენსაცია მიიღო 5 650-მა  ოჯახმა, ხოლო</w:t>
      </w:r>
      <w:r w:rsidRPr="00B523B0">
        <w:rPr>
          <w:rFonts w:ascii="Sylfaen" w:hAnsi="Sylfaen"/>
          <w:b/>
          <w:lang w:val="ka-GE"/>
        </w:rPr>
        <w:t xml:space="preserve">  </w:t>
      </w:r>
      <w:r w:rsidRPr="00B523B0">
        <w:rPr>
          <w:rFonts w:ascii="Sylfaen" w:hAnsi="Sylfaen"/>
          <w:lang w:val="ka-GE"/>
        </w:rPr>
        <w:t xml:space="preserve">6000 ოჯახი შიდა ქართლის რეგიონში,  კოტეჯური ტიპის სახლებში განსახლდა.  </w:t>
      </w:r>
    </w:p>
    <w:p w14:paraId="48427001" w14:textId="77777777"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2013 წლიდან დღემდე,</w:t>
      </w:r>
      <w:r w:rsidRPr="00B523B0">
        <w:rPr>
          <w:rFonts w:ascii="Sylfaen" w:hAnsi="Sylfaen" w:cs="Sylfaen"/>
          <w:b/>
          <w:lang w:val="ka-GE"/>
        </w:rPr>
        <w:t xml:space="preserve"> დაიხურა </w:t>
      </w:r>
      <w:r w:rsidRPr="00B523B0">
        <w:rPr>
          <w:rFonts w:ascii="Sylfaen" w:hAnsi="Sylfaen" w:cs="Sylfaen"/>
          <w:lang w:val="ka-GE"/>
        </w:rPr>
        <w:t>სიცოცხლისათვის</w:t>
      </w:r>
      <w:r w:rsidRPr="00B523B0">
        <w:rPr>
          <w:rFonts w:ascii="Sylfaen" w:hAnsi="Sylfaen"/>
          <w:lang w:val="ka-GE"/>
        </w:rPr>
        <w:t xml:space="preserve"> </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ჯანმრთელობისთვის</w:t>
      </w:r>
      <w:r w:rsidRPr="00B523B0">
        <w:rPr>
          <w:rFonts w:ascii="Sylfaen" w:hAnsi="Sylfaen"/>
          <w:lang w:val="ka-GE"/>
        </w:rPr>
        <w:t xml:space="preserve"> </w:t>
      </w:r>
      <w:r w:rsidRPr="00B523B0">
        <w:rPr>
          <w:rFonts w:ascii="Sylfaen" w:hAnsi="Sylfaen" w:cs="Sylfaen"/>
          <w:lang w:val="ka-GE"/>
        </w:rPr>
        <w:t>მომეტებული</w:t>
      </w:r>
      <w:r w:rsidRPr="00B523B0">
        <w:rPr>
          <w:rFonts w:ascii="Sylfaen" w:hAnsi="Sylfaen"/>
          <w:lang w:val="ka-GE"/>
        </w:rPr>
        <w:t xml:space="preserve"> </w:t>
      </w:r>
      <w:r w:rsidRPr="00B523B0">
        <w:rPr>
          <w:rFonts w:ascii="Sylfaen" w:hAnsi="Sylfaen" w:cs="Sylfaen"/>
          <w:lang w:val="ka-GE"/>
        </w:rPr>
        <w:t>საფრთხის</w:t>
      </w:r>
      <w:r w:rsidRPr="00B523B0">
        <w:rPr>
          <w:rFonts w:ascii="Sylfaen" w:hAnsi="Sylfaen"/>
          <w:lang w:val="ka-GE"/>
        </w:rPr>
        <w:t xml:space="preserve"> </w:t>
      </w:r>
      <w:r w:rsidRPr="00B523B0">
        <w:rPr>
          <w:rFonts w:ascii="Sylfaen" w:hAnsi="Sylfaen" w:cs="Sylfaen"/>
          <w:lang w:val="ka-GE"/>
        </w:rPr>
        <w:t>შემცველი</w:t>
      </w:r>
      <w:r w:rsidRPr="00B523B0">
        <w:rPr>
          <w:rFonts w:ascii="Sylfaen" w:hAnsi="Sylfaen"/>
          <w:lang w:val="ka-GE"/>
        </w:rPr>
        <w:t xml:space="preserve"> </w:t>
      </w:r>
      <w:r w:rsidRPr="00B523B0">
        <w:rPr>
          <w:rFonts w:ascii="Sylfaen" w:hAnsi="Sylfaen" w:cs="Sylfaen"/>
          <w:lang w:val="ka-GE"/>
        </w:rPr>
        <w:t>ნგრევადი</w:t>
      </w:r>
      <w:r w:rsidRPr="00B523B0">
        <w:rPr>
          <w:rFonts w:ascii="Sylfaen" w:hAnsi="Sylfaen"/>
          <w:lang w:val="ka-GE"/>
        </w:rPr>
        <w:t xml:space="preserve"> </w:t>
      </w:r>
      <w:r w:rsidRPr="00B523B0">
        <w:rPr>
          <w:rFonts w:ascii="Sylfaen" w:hAnsi="Sylfaen" w:cs="Sylfaen"/>
          <w:lang w:val="ka-GE"/>
        </w:rPr>
        <w:t>და</w:t>
      </w:r>
      <w:r w:rsidRPr="00B523B0">
        <w:rPr>
          <w:rFonts w:ascii="Sylfaen" w:hAnsi="Sylfaen"/>
          <w:lang w:val="ka-GE"/>
        </w:rPr>
        <w:t>/</w:t>
      </w:r>
      <w:r w:rsidRPr="00B523B0">
        <w:rPr>
          <w:rFonts w:ascii="Sylfaen" w:hAnsi="Sylfaen" w:cs="Sylfaen"/>
          <w:lang w:val="ka-GE"/>
        </w:rPr>
        <w:t>ან</w:t>
      </w:r>
      <w:r w:rsidRPr="00B523B0">
        <w:rPr>
          <w:rFonts w:ascii="Sylfaen" w:hAnsi="Sylfaen"/>
          <w:lang w:val="ka-GE"/>
        </w:rPr>
        <w:t xml:space="preserve"> </w:t>
      </w:r>
      <w:r w:rsidRPr="00B523B0">
        <w:rPr>
          <w:rFonts w:ascii="Sylfaen" w:hAnsi="Sylfaen" w:cs="Sylfaen"/>
          <w:lang w:val="ka-GE"/>
        </w:rPr>
        <w:t>საცხოვრებლად</w:t>
      </w:r>
      <w:r w:rsidRPr="00B523B0">
        <w:rPr>
          <w:rFonts w:ascii="Sylfaen" w:hAnsi="Sylfaen"/>
          <w:lang w:val="ka-GE"/>
        </w:rPr>
        <w:t xml:space="preserve"> </w:t>
      </w:r>
      <w:r w:rsidRPr="00B523B0">
        <w:rPr>
          <w:rFonts w:ascii="Sylfaen" w:hAnsi="Sylfaen" w:cs="Sylfaen"/>
          <w:lang w:val="ka-GE"/>
        </w:rPr>
        <w:t xml:space="preserve">უვარგისი </w:t>
      </w:r>
      <w:r w:rsidRPr="00B523B0">
        <w:rPr>
          <w:rFonts w:ascii="Sylfaen" w:hAnsi="Sylfaen" w:cs="Sylfaen"/>
          <w:b/>
          <w:lang w:val="ka-GE"/>
        </w:rPr>
        <w:t>100-ზე მეტი შენობა.</w:t>
      </w:r>
      <w:r w:rsidRPr="00B523B0">
        <w:rPr>
          <w:rFonts w:ascii="Sylfaen" w:hAnsi="Sylfaen" w:cs="Sylfaen"/>
          <w:lang w:val="ka-GE"/>
        </w:rPr>
        <w:t xml:space="preserve"> </w:t>
      </w:r>
      <w:r w:rsidRPr="00B523B0">
        <w:rPr>
          <w:rFonts w:ascii="Sylfaen" w:hAnsi="Sylfaen" w:cs="Sylfaen"/>
          <w:b/>
          <w:lang w:val="ka-GE"/>
        </w:rPr>
        <w:t xml:space="preserve"> </w:t>
      </w:r>
      <w:r w:rsidRPr="00B523B0">
        <w:rPr>
          <w:rFonts w:ascii="Sylfaen" w:hAnsi="Sylfaen" w:cs="Sylfaen"/>
          <w:lang w:val="ka-GE"/>
        </w:rPr>
        <w:t>აღნიშნულ ობიექტებში მცხოვრები 2000-მდე დევნილი ოჯახი გადაყვანილ იქნა  ახალაშენებულ კორპუსებში.</w:t>
      </w:r>
    </w:p>
    <w:p w14:paraId="37CFBDFD" w14:textId="77777777" w:rsidR="00C53AB4" w:rsidRPr="00B523B0" w:rsidRDefault="00C53AB4" w:rsidP="00C53AB4">
      <w:pPr>
        <w:spacing w:line="240" w:lineRule="auto"/>
        <w:contextualSpacing/>
        <w:jc w:val="both"/>
        <w:rPr>
          <w:rFonts w:ascii="Sylfaen" w:hAnsi="Sylfaen" w:cs="Sylfaen"/>
          <w:lang w:val="ka-GE"/>
        </w:rPr>
      </w:pPr>
    </w:p>
    <w:p w14:paraId="37B874C4" w14:textId="77777777"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საქართველოს მთავრობის 2013 წლის 15 მარტის </w:t>
      </w:r>
      <w:r w:rsidRPr="00B523B0">
        <w:rPr>
          <w:rFonts w:ascii="Sylfaen" w:hAnsi="Sylfaen" w:cs="Sylfaen"/>
        </w:rPr>
        <w:t>N240</w:t>
      </w:r>
      <w:r w:rsidRPr="00B523B0">
        <w:rPr>
          <w:rFonts w:ascii="Sylfaen" w:hAnsi="Sylfaen" w:cs="Sylfaen"/>
          <w:lang w:val="ka-GE"/>
        </w:rPr>
        <w:t xml:space="preserve"> განკარგულებით  2013 წელს, გაუქმდა საქართველოს მთავრობის განკარგულება, რომლითაც </w:t>
      </w:r>
      <w:r w:rsidRPr="00B523B0">
        <w:rPr>
          <w:rFonts w:ascii="Sylfaen" w:hAnsi="Sylfaen" w:cs="Sylfaen"/>
          <w:b/>
          <w:lang w:val="ka-GE"/>
        </w:rPr>
        <w:t>აკრძალული იყო თბილისში დევნილთა განსახლების მიზნით ახალი მშენებლობები</w:t>
      </w:r>
      <w:r w:rsidRPr="00B523B0">
        <w:rPr>
          <w:rFonts w:ascii="Sylfaen" w:hAnsi="Sylfaen" w:cs="Sylfaen"/>
          <w:lang w:val="ka-GE"/>
        </w:rPr>
        <w:t xml:space="preserve"> და ჯამში 2000-მდე დევნილ ოჯახს თბილიში ახალაშენებულ კორპუსებში ბინები გადაეცა. </w:t>
      </w:r>
    </w:p>
    <w:p w14:paraId="3A646596" w14:textId="77777777" w:rsidR="00C53AB4" w:rsidRPr="00B523B0" w:rsidRDefault="00C53AB4" w:rsidP="00C53AB4">
      <w:pPr>
        <w:spacing w:line="240" w:lineRule="auto"/>
        <w:jc w:val="both"/>
        <w:rPr>
          <w:rFonts w:ascii="Sylfaen" w:hAnsi="Sylfaen" w:cs="Sylfaen"/>
          <w:lang w:val="ka-GE"/>
        </w:rPr>
      </w:pPr>
    </w:p>
    <w:p w14:paraId="3899F1ED" w14:textId="77777777"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lang w:val="ka-GE"/>
        </w:rPr>
        <w:t xml:space="preserve">2013 წლიდან </w:t>
      </w:r>
      <w:r w:rsidRPr="00B523B0">
        <w:rPr>
          <w:rFonts w:ascii="Sylfaen" w:hAnsi="Sylfaen" w:cs="Sylfaen"/>
          <w:b/>
          <w:lang w:val="ka-GE"/>
        </w:rPr>
        <w:t>აღარ ხდება დევნილების იძულებით გამოსახლება</w:t>
      </w:r>
      <w:r w:rsidRPr="00B523B0">
        <w:rPr>
          <w:rFonts w:ascii="Sylfaen" w:hAnsi="Sylfaen" w:cs="Sylfaen"/>
          <w:lang w:val="ka-GE"/>
        </w:rPr>
        <w:t xml:space="preserve"> ისეთი საცხოვრებელი ფართებიდან, რომლებიც არის დევნილების მართლზომიერ მფლობელობაში. 2014 წელს მიღებული, დევნილთა შესახებ ახალი კანონის მიხედვით აღიარებულია დევნილთა მართლზომიერ მფლობელობაში არსებული ფართებიდან მათი იძულებით გამოსახლებისაგან დაცვის უფლება. </w:t>
      </w:r>
    </w:p>
    <w:p w14:paraId="04E2E10D" w14:textId="77777777" w:rsidR="00C53AB4" w:rsidRPr="00B523B0" w:rsidRDefault="00C53AB4" w:rsidP="00C53AB4">
      <w:pPr>
        <w:spacing w:line="240" w:lineRule="auto"/>
        <w:jc w:val="both"/>
        <w:rPr>
          <w:rFonts w:ascii="Sylfaen" w:hAnsi="Sylfaen" w:cs="Sylfaen"/>
          <w:lang w:val="ka-GE"/>
        </w:rPr>
      </w:pPr>
    </w:p>
    <w:p w14:paraId="0EE05BEF" w14:textId="77777777" w:rsidR="00C53AB4" w:rsidRPr="00B523B0" w:rsidRDefault="00C53AB4" w:rsidP="00C53AB4">
      <w:pPr>
        <w:numPr>
          <w:ilvl w:val="0"/>
          <w:numId w:val="24"/>
        </w:numPr>
        <w:spacing w:line="240" w:lineRule="auto"/>
        <w:contextualSpacing/>
        <w:rPr>
          <w:rFonts w:ascii="Sylfaen" w:hAnsi="Sylfaen" w:cs="Sylfaen"/>
          <w:lang w:val="ka-GE"/>
        </w:rPr>
      </w:pPr>
      <w:r w:rsidRPr="00B523B0">
        <w:rPr>
          <w:rFonts w:ascii="Sylfaen" w:hAnsi="Sylfaen" w:cs="Sylfaen"/>
          <w:lang w:val="ka-GE"/>
        </w:rPr>
        <w:t xml:space="preserve">2013 წლამდე </w:t>
      </w:r>
      <w:r w:rsidRPr="00B523B0">
        <w:rPr>
          <w:rFonts w:ascii="Sylfaen" w:hAnsi="Sylfaen" w:cs="Sylfaen"/>
        </w:rPr>
        <w:t>სამინისტროში</w:t>
      </w:r>
      <w:r w:rsidRPr="00B523B0">
        <w:rPr>
          <w:rFonts w:ascii="Sylfaen" w:hAnsi="Sylfaen"/>
        </w:rPr>
        <w:t xml:space="preserve"> </w:t>
      </w:r>
      <w:r w:rsidRPr="00B523B0">
        <w:rPr>
          <w:rFonts w:ascii="Sylfaen" w:hAnsi="Sylfaen" w:cs="Sylfaen"/>
          <w:b/>
        </w:rPr>
        <w:t>არ</w:t>
      </w:r>
      <w:r w:rsidRPr="00B523B0">
        <w:rPr>
          <w:rFonts w:ascii="Sylfaen" w:hAnsi="Sylfaen"/>
          <w:b/>
        </w:rPr>
        <w:t xml:space="preserve"> </w:t>
      </w:r>
      <w:r w:rsidRPr="00B523B0">
        <w:rPr>
          <w:rFonts w:ascii="Sylfaen" w:hAnsi="Sylfaen" w:cs="Sylfaen"/>
          <w:b/>
        </w:rPr>
        <w:t>არსებობდა</w:t>
      </w:r>
      <w:r w:rsidRPr="00B523B0">
        <w:rPr>
          <w:rFonts w:ascii="Sylfaen" w:hAnsi="Sylfaen"/>
          <w:b/>
        </w:rPr>
        <w:t xml:space="preserve"> </w:t>
      </w:r>
      <w:r w:rsidRPr="00B523B0">
        <w:rPr>
          <w:rFonts w:ascii="Sylfaen" w:hAnsi="Sylfaen" w:cs="Sylfaen"/>
          <w:b/>
        </w:rPr>
        <w:t>განსახლების</w:t>
      </w:r>
      <w:r w:rsidRPr="00B523B0">
        <w:rPr>
          <w:rFonts w:ascii="Sylfaen" w:hAnsi="Sylfaen"/>
          <w:b/>
        </w:rPr>
        <w:t xml:space="preserve"> </w:t>
      </w:r>
      <w:r w:rsidRPr="00B523B0">
        <w:rPr>
          <w:rFonts w:ascii="Sylfaen" w:hAnsi="Sylfaen" w:cs="Sylfaen"/>
          <w:b/>
        </w:rPr>
        <w:t>რაიმე</w:t>
      </w:r>
      <w:r w:rsidRPr="00B523B0">
        <w:rPr>
          <w:rFonts w:ascii="Sylfaen" w:hAnsi="Sylfaen"/>
          <w:b/>
        </w:rPr>
        <w:t xml:space="preserve"> </w:t>
      </w:r>
      <w:r w:rsidRPr="00B523B0">
        <w:rPr>
          <w:rFonts w:ascii="Sylfaen" w:hAnsi="Sylfaen" w:cs="Sylfaen"/>
          <w:b/>
        </w:rPr>
        <w:t>წესი</w:t>
      </w:r>
      <w:r w:rsidRPr="00B523B0">
        <w:rPr>
          <w:rFonts w:ascii="Sylfaen" w:hAnsi="Sylfaen" w:cs="Sylfaen"/>
          <w:lang w:val="ka-GE"/>
        </w:rPr>
        <w:t xml:space="preserve"> და დევნილთა საცხოვრებლით უზრუნველყოფა ეფუძნებოდა სუბიექტურ გადაწყვეტილებებს.</w:t>
      </w:r>
    </w:p>
    <w:p w14:paraId="503399BE" w14:textId="77777777" w:rsidR="00C53AB4" w:rsidRPr="00B523B0" w:rsidRDefault="00C53AB4" w:rsidP="00C53AB4">
      <w:pPr>
        <w:spacing w:line="240" w:lineRule="auto"/>
        <w:rPr>
          <w:rFonts w:ascii="Sylfaen" w:hAnsi="Sylfaen" w:cs="Sylfaen"/>
          <w:lang w:val="ka-GE"/>
        </w:rPr>
      </w:pPr>
    </w:p>
    <w:p w14:paraId="669DF785" w14:textId="77777777" w:rsidR="00C53AB4" w:rsidRPr="00B523B0" w:rsidRDefault="00C53AB4" w:rsidP="00C53AB4">
      <w:pPr>
        <w:numPr>
          <w:ilvl w:val="0"/>
          <w:numId w:val="24"/>
        </w:numPr>
        <w:spacing w:line="240" w:lineRule="auto"/>
        <w:contextualSpacing/>
        <w:jc w:val="both"/>
        <w:rPr>
          <w:rFonts w:ascii="Sylfaen" w:hAnsi="Sylfaen" w:cs="Sylfaen"/>
          <w:lang w:val="ka-GE"/>
        </w:rPr>
      </w:pPr>
      <w:r w:rsidRPr="00B523B0">
        <w:rPr>
          <w:rFonts w:ascii="Sylfaen" w:hAnsi="Sylfaen" w:cs="Sylfaen"/>
        </w:rPr>
        <w:t>მინისტრის</w:t>
      </w:r>
      <w:r w:rsidRPr="00B523B0">
        <w:rPr>
          <w:rFonts w:ascii="Sylfaen" w:hAnsi="Sylfaen"/>
        </w:rPr>
        <w:t xml:space="preserve"> 2013 </w:t>
      </w:r>
      <w:r w:rsidRPr="00B523B0">
        <w:rPr>
          <w:rFonts w:ascii="Sylfaen" w:hAnsi="Sylfaen" w:cs="Sylfaen"/>
        </w:rPr>
        <w:t>წლის</w:t>
      </w:r>
      <w:r w:rsidRPr="00B523B0">
        <w:rPr>
          <w:rFonts w:ascii="Sylfaen" w:hAnsi="Sylfaen"/>
        </w:rPr>
        <w:t xml:space="preserve"> 9 </w:t>
      </w:r>
      <w:r w:rsidRPr="00B523B0">
        <w:rPr>
          <w:rFonts w:ascii="Sylfaen" w:hAnsi="Sylfaen" w:cs="Sylfaen"/>
        </w:rPr>
        <w:t>აგვისტოს</w:t>
      </w:r>
      <w:r w:rsidRPr="00B523B0">
        <w:rPr>
          <w:rFonts w:ascii="Sylfaen" w:hAnsi="Sylfaen"/>
        </w:rPr>
        <w:t xml:space="preserve"> </w:t>
      </w:r>
      <w:r w:rsidRPr="00B523B0">
        <w:rPr>
          <w:rFonts w:ascii="Sylfaen" w:hAnsi="Sylfaen"/>
          <w:b/>
        </w:rPr>
        <w:t xml:space="preserve">N320 </w:t>
      </w:r>
      <w:r w:rsidRPr="00B523B0">
        <w:rPr>
          <w:rFonts w:ascii="Sylfaen" w:hAnsi="Sylfaen" w:cs="Sylfaen"/>
          <w:b/>
        </w:rPr>
        <w:t>ბრძანებ</w:t>
      </w:r>
      <w:r w:rsidRPr="00B523B0">
        <w:rPr>
          <w:rFonts w:ascii="Sylfaen" w:hAnsi="Sylfaen" w:cs="Sylfaen"/>
          <w:b/>
          <w:lang w:val="ka-GE"/>
        </w:rPr>
        <w:t>ით</w:t>
      </w:r>
      <w:r w:rsidRPr="00B523B0">
        <w:rPr>
          <w:rFonts w:ascii="Sylfaen" w:hAnsi="Sylfaen" w:cs="Sylfaen"/>
          <w:lang w:val="ka-GE"/>
        </w:rPr>
        <w:t xml:space="preserve"> აღნიშნული პროცესი გახდა </w:t>
      </w:r>
      <w:r w:rsidRPr="00B523B0">
        <w:rPr>
          <w:rFonts w:ascii="Sylfaen" w:hAnsi="Sylfaen" w:cs="Sylfaen"/>
          <w:b/>
          <w:lang w:val="ka-GE"/>
        </w:rPr>
        <w:t>გამჭვირვალე, ობიექტური და სამართლიანი.</w:t>
      </w:r>
    </w:p>
    <w:p w14:paraId="552D9FED" w14:textId="77777777" w:rsidR="00C53AB4" w:rsidRPr="00B523B0" w:rsidRDefault="00C53AB4" w:rsidP="00C53AB4">
      <w:pPr>
        <w:spacing w:line="240" w:lineRule="auto"/>
        <w:ind w:left="720"/>
        <w:contextualSpacing/>
        <w:jc w:val="both"/>
        <w:rPr>
          <w:rFonts w:ascii="Sylfaen" w:hAnsi="Sylfaen" w:cs="Sylfaen"/>
          <w:lang w:val="ka-GE"/>
        </w:rPr>
      </w:pPr>
    </w:p>
    <w:p w14:paraId="525D358B" w14:textId="77777777" w:rsidR="00C53AB4" w:rsidRPr="00B523B0" w:rsidRDefault="00C53AB4" w:rsidP="00C53AB4">
      <w:pPr>
        <w:spacing w:line="240" w:lineRule="auto"/>
        <w:ind w:left="720"/>
        <w:contextualSpacing/>
        <w:jc w:val="both"/>
        <w:rPr>
          <w:rFonts w:ascii="Sylfaen" w:hAnsi="Sylfaen" w:cs="Sylfaen"/>
          <w:lang w:val="ka-GE"/>
        </w:rPr>
      </w:pPr>
    </w:p>
    <w:p w14:paraId="5CDBE54B" w14:textId="77777777" w:rsidR="00C53AB4" w:rsidRPr="00B523B0" w:rsidRDefault="00C53AB4" w:rsidP="00C53AB4">
      <w:pPr>
        <w:numPr>
          <w:ilvl w:val="0"/>
          <w:numId w:val="24"/>
        </w:numPr>
        <w:spacing w:line="240" w:lineRule="auto"/>
        <w:contextualSpacing/>
        <w:jc w:val="both"/>
        <w:rPr>
          <w:rFonts w:ascii="Sylfaen" w:hAnsi="Sylfaen"/>
          <w:lang w:val="ka-GE"/>
        </w:rPr>
      </w:pPr>
      <w:r w:rsidRPr="00B523B0">
        <w:rPr>
          <w:rFonts w:ascii="Sylfaen" w:hAnsi="Sylfaen" w:cs="Sylfaen"/>
          <w:lang w:val="ka-GE"/>
        </w:rPr>
        <w:t>იძულებით</w:t>
      </w:r>
      <w:r w:rsidRPr="00B523B0">
        <w:rPr>
          <w:rFonts w:ascii="Sylfaen" w:hAnsi="Sylfaen"/>
          <w:lang w:val="ka-GE"/>
        </w:rPr>
        <w:t xml:space="preserve"> გადაადგილებული ოჯახებისთვის განაცხადების შევსების პროცესი გამარტივდა და სახელმწიფო სერვისების მიღება ხელმისაწვდომი და კომფორტული </w:t>
      </w:r>
      <w:r w:rsidRPr="00B523B0">
        <w:rPr>
          <w:rFonts w:ascii="Sylfaen" w:hAnsi="Sylfaen"/>
          <w:lang w:val="ka-GE"/>
        </w:rPr>
        <w:lastRenderedPageBreak/>
        <w:t xml:space="preserve">გახდა. </w:t>
      </w:r>
      <w:r w:rsidRPr="00B523B0">
        <w:rPr>
          <w:rFonts w:ascii="Sylfaen" w:hAnsi="Sylfaen" w:cs="Sylfaen"/>
          <w:lang w:val="ka-GE"/>
        </w:rPr>
        <w:t>დევნილი</w:t>
      </w:r>
      <w:r w:rsidRPr="00B523B0">
        <w:rPr>
          <w:rFonts w:ascii="Sylfaen" w:hAnsi="Sylfaen"/>
          <w:lang w:val="ka-GE"/>
        </w:rPr>
        <w:t xml:space="preserve"> ოჯახების მიერ შევსებული განაცხადების ერთიანი ელექტრონული ბაზა შეიქმნა. ელექტრონული ბაზის შექმნის შემდეგ, ტექნიკურად შესაძლებელი გახდა, დევნილმა ოჯახებმა გრძელვადიანი განსახლების მოთხოვნით განაცხადები იუსტიციის სახლის ფილიალებშიც შეავსონ. </w:t>
      </w:r>
    </w:p>
    <w:p w14:paraId="7AF8593E" w14:textId="77777777" w:rsidR="00C53AB4" w:rsidRPr="00CA694B" w:rsidRDefault="00C53AB4" w:rsidP="00C53AB4">
      <w:pPr>
        <w:pStyle w:val="ListParagraph"/>
        <w:spacing w:line="240" w:lineRule="auto"/>
        <w:ind w:left="0"/>
        <w:jc w:val="both"/>
        <w:rPr>
          <w:rFonts w:ascii="Sylfaen" w:hAnsi="Sylfaen" w:cs="Sylfaen"/>
          <w:b/>
          <w:u w:val="single"/>
          <w:lang w:val="ka-GE"/>
        </w:rPr>
      </w:pPr>
      <w:commentRangeStart w:id="138"/>
      <w:r w:rsidRPr="00CA694B">
        <w:rPr>
          <w:rFonts w:ascii="Sylfaen" w:hAnsi="Sylfaen" w:cs="Sylfaen"/>
          <w:b/>
          <w:u w:val="single"/>
          <w:lang w:val="ka-GE"/>
        </w:rPr>
        <w:t>მიმდინარე პროექტები</w:t>
      </w:r>
    </w:p>
    <w:commentRangeEnd w:id="138"/>
    <w:p w14:paraId="2484880D" w14:textId="77777777" w:rsidR="00C53AB4" w:rsidRPr="00B523B0" w:rsidRDefault="00317328" w:rsidP="00C53AB4">
      <w:pPr>
        <w:pStyle w:val="ListParagraph"/>
        <w:spacing w:line="240" w:lineRule="auto"/>
        <w:ind w:left="0"/>
        <w:jc w:val="both"/>
        <w:rPr>
          <w:rFonts w:ascii="Sylfaen" w:hAnsi="Sylfaen" w:cs="Sylfaen"/>
          <w:b/>
          <w:lang w:val="ka-GE"/>
        </w:rPr>
      </w:pPr>
      <w:r>
        <w:rPr>
          <w:rStyle w:val="CommentReference"/>
          <w:rFonts w:ascii="Times New Roman" w:eastAsia="Times New Roman" w:hAnsi="Times New Roman" w:cs="Times New Roman"/>
          <w:lang w:val="en-AU" w:eastAsia="ru-RU"/>
        </w:rPr>
        <w:commentReference w:id="138"/>
      </w:r>
    </w:p>
    <w:p w14:paraId="0B641D30" w14:textId="77777777" w:rsidR="00C53AB4" w:rsidRPr="006758C3" w:rsidRDefault="00C53AB4" w:rsidP="00C53AB4">
      <w:pPr>
        <w:pStyle w:val="ListParagraph"/>
        <w:numPr>
          <w:ilvl w:val="0"/>
          <w:numId w:val="27"/>
        </w:numPr>
        <w:spacing w:line="240" w:lineRule="auto"/>
        <w:jc w:val="both"/>
        <w:rPr>
          <w:rFonts w:ascii="Sylfaen" w:hAnsi="Sylfaen"/>
          <w:highlight w:val="yellow"/>
          <w:lang w:val="ka-GE"/>
          <w:rPrChange w:id="139" w:author="Maia Gotiashvili" w:date="2019-09-13T13:40:00Z">
            <w:rPr>
              <w:rFonts w:ascii="Sylfaen" w:hAnsi="Sylfaen"/>
              <w:lang w:val="ka-GE"/>
            </w:rPr>
          </w:rPrChange>
        </w:rPr>
      </w:pPr>
      <w:r w:rsidRPr="006758C3">
        <w:rPr>
          <w:rFonts w:ascii="Sylfaen" w:hAnsi="Sylfaen"/>
          <w:b/>
          <w:highlight w:val="yellow"/>
          <w:lang w:val="ka-GE"/>
          <w:rPrChange w:id="140" w:author="Maia Gotiashvili" w:date="2019-09-13T13:40:00Z">
            <w:rPr>
              <w:rFonts w:ascii="Sylfaen" w:hAnsi="Sylfaen"/>
              <w:b/>
              <w:lang w:val="ka-GE"/>
            </w:rPr>
          </w:rPrChange>
        </w:rPr>
        <w:t xml:space="preserve">თბილისში, </w:t>
      </w:r>
      <w:r w:rsidRPr="006758C3">
        <w:rPr>
          <w:rFonts w:ascii="Sylfaen" w:hAnsi="Sylfaen"/>
          <w:highlight w:val="yellow"/>
          <w:lang w:val="ka-GE"/>
          <w:rPrChange w:id="141" w:author="Maia Gotiashvili" w:date="2019-09-13T13:40:00Z">
            <w:rPr>
              <w:rFonts w:ascii="Sylfaen" w:hAnsi="Sylfaen"/>
              <w:lang w:val="ka-GE"/>
            </w:rPr>
          </w:rPrChange>
        </w:rPr>
        <w:t xml:space="preserve">ახალაშენებულ კორპუსებში შესყიდული 342 ბინა დევნილ ოჯახებს წლის ბოლომდე გადაეცემათ და რამდენიმე ნგრევადი ობიექტი დაიხურება. </w:t>
      </w:r>
    </w:p>
    <w:p w14:paraId="1AC07256" w14:textId="77777777" w:rsidR="00C53AB4" w:rsidRPr="006758C3" w:rsidRDefault="00C53AB4" w:rsidP="00C53AB4">
      <w:pPr>
        <w:pStyle w:val="ListParagraph"/>
        <w:numPr>
          <w:ilvl w:val="0"/>
          <w:numId w:val="27"/>
        </w:numPr>
        <w:spacing w:line="240" w:lineRule="auto"/>
        <w:jc w:val="both"/>
        <w:rPr>
          <w:rFonts w:ascii="Sylfaen" w:hAnsi="Sylfaen"/>
          <w:color w:val="000000" w:themeColor="text1"/>
          <w:highlight w:val="yellow"/>
          <w:lang w:val="ka-GE"/>
          <w:rPrChange w:id="142" w:author="Maia Gotiashvili" w:date="2019-09-13T13:40:00Z">
            <w:rPr>
              <w:rFonts w:ascii="Sylfaen" w:hAnsi="Sylfaen"/>
              <w:color w:val="000000" w:themeColor="text1"/>
              <w:lang w:val="ka-GE"/>
            </w:rPr>
          </w:rPrChange>
        </w:rPr>
      </w:pPr>
      <w:r w:rsidRPr="006758C3">
        <w:rPr>
          <w:rFonts w:ascii="Sylfaen" w:hAnsi="Sylfaen"/>
          <w:b/>
          <w:highlight w:val="yellow"/>
          <w:lang w:val="ka-GE"/>
          <w:rPrChange w:id="143" w:author="Maia Gotiashvili" w:date="2019-09-13T13:40:00Z">
            <w:rPr>
              <w:rFonts w:ascii="Sylfaen" w:hAnsi="Sylfaen"/>
              <w:b/>
              <w:lang w:val="ka-GE"/>
            </w:rPr>
          </w:rPrChange>
        </w:rPr>
        <w:t xml:space="preserve">ბათუმი, ტაბიძის ქუჩა -  </w:t>
      </w:r>
      <w:r w:rsidRPr="006758C3">
        <w:rPr>
          <w:rFonts w:ascii="Sylfaen" w:hAnsi="Sylfaen"/>
          <w:highlight w:val="yellow"/>
          <w:lang w:val="ka-GE"/>
          <w:rPrChange w:id="144" w:author="Maia Gotiashvili" w:date="2019-09-13T13:40:00Z">
            <w:rPr>
              <w:rFonts w:ascii="Sylfaen" w:hAnsi="Sylfaen"/>
              <w:lang w:val="ka-GE"/>
            </w:rPr>
          </w:rPrChange>
        </w:rPr>
        <w:t>164 დევნილი  ოჯახისთვის 2 კორპუსი შენდება.</w:t>
      </w:r>
    </w:p>
    <w:p w14:paraId="63EF140C" w14:textId="77777777" w:rsidR="00C53AB4" w:rsidRPr="006758C3" w:rsidRDefault="00C53AB4" w:rsidP="00C53AB4">
      <w:pPr>
        <w:pStyle w:val="ListParagraph"/>
        <w:spacing w:line="240" w:lineRule="auto"/>
        <w:jc w:val="both"/>
        <w:rPr>
          <w:rFonts w:ascii="Sylfaen" w:hAnsi="Sylfaen"/>
          <w:b/>
          <w:highlight w:val="yellow"/>
          <w:lang w:val="ka-GE"/>
          <w:rPrChange w:id="145" w:author="Maia Gotiashvili" w:date="2019-09-13T13:40:00Z">
            <w:rPr>
              <w:rFonts w:ascii="Sylfaen" w:hAnsi="Sylfaen"/>
              <w:b/>
              <w:lang w:val="ka-GE"/>
            </w:rPr>
          </w:rPrChange>
        </w:rPr>
      </w:pPr>
      <w:r w:rsidRPr="006758C3">
        <w:rPr>
          <w:rFonts w:ascii="Sylfaen" w:hAnsi="Sylfaen"/>
          <w:highlight w:val="yellow"/>
          <w:lang w:val="ka-GE"/>
          <w:rPrChange w:id="146" w:author="Maia Gotiashvili" w:date="2019-09-13T13:40:00Z">
            <w:rPr>
              <w:rFonts w:ascii="Sylfaen" w:hAnsi="Sylfaen"/>
              <w:lang w:val="ka-GE"/>
            </w:rPr>
          </w:rPrChange>
        </w:rPr>
        <w:t>მშენებლობის დასრულების ვადა -  2018 წლის ნოემბერი.</w:t>
      </w:r>
    </w:p>
    <w:p w14:paraId="65E10326" w14:textId="77777777" w:rsidR="00C53AB4" w:rsidRPr="006758C3" w:rsidRDefault="00C53AB4" w:rsidP="00C53AB4">
      <w:pPr>
        <w:pStyle w:val="ListParagraph"/>
        <w:numPr>
          <w:ilvl w:val="0"/>
          <w:numId w:val="27"/>
        </w:numPr>
        <w:spacing w:line="240" w:lineRule="auto"/>
        <w:jc w:val="both"/>
        <w:rPr>
          <w:rFonts w:ascii="Sylfaen" w:hAnsi="Sylfaen"/>
          <w:highlight w:val="yellow"/>
          <w:lang w:val="ka-GE"/>
          <w:rPrChange w:id="147" w:author="Maia Gotiashvili" w:date="2019-09-13T13:40:00Z">
            <w:rPr>
              <w:rFonts w:ascii="Sylfaen" w:hAnsi="Sylfaen"/>
              <w:lang w:val="ka-GE"/>
            </w:rPr>
          </w:rPrChange>
        </w:rPr>
      </w:pPr>
      <w:r w:rsidRPr="006758C3">
        <w:rPr>
          <w:rFonts w:ascii="Sylfaen" w:hAnsi="Sylfaen"/>
          <w:b/>
          <w:highlight w:val="yellow"/>
          <w:lang w:val="ka-GE"/>
          <w:rPrChange w:id="148" w:author="Maia Gotiashvili" w:date="2019-09-13T13:40:00Z">
            <w:rPr>
              <w:rFonts w:ascii="Sylfaen" w:hAnsi="Sylfaen"/>
              <w:b/>
              <w:lang w:val="ka-GE"/>
            </w:rPr>
          </w:rPrChange>
        </w:rPr>
        <w:t>მცხეთა</w:t>
      </w:r>
      <w:r w:rsidRPr="006758C3">
        <w:rPr>
          <w:rFonts w:ascii="Sylfaen" w:hAnsi="Sylfaen"/>
          <w:highlight w:val="yellow"/>
          <w:lang w:val="ka-GE"/>
          <w:rPrChange w:id="149" w:author="Maia Gotiashvili" w:date="2019-09-13T13:40:00Z">
            <w:rPr>
              <w:rFonts w:ascii="Sylfaen" w:hAnsi="Sylfaen"/>
              <w:lang w:val="ka-GE"/>
            </w:rPr>
          </w:rPrChange>
        </w:rPr>
        <w:t xml:space="preserve"> - 120 დევნილი ოჯახისთვის 2  კორპუსი შენდება.</w:t>
      </w:r>
    </w:p>
    <w:p w14:paraId="0442AD23" w14:textId="77777777" w:rsidR="00C53AB4" w:rsidRPr="006758C3" w:rsidRDefault="00C53AB4" w:rsidP="00C53AB4">
      <w:pPr>
        <w:pStyle w:val="ListParagraph"/>
        <w:spacing w:line="240" w:lineRule="auto"/>
        <w:jc w:val="both"/>
        <w:rPr>
          <w:rFonts w:ascii="Sylfaen" w:hAnsi="Sylfaen"/>
          <w:highlight w:val="yellow"/>
          <w:lang w:val="ka-GE"/>
          <w:rPrChange w:id="150" w:author="Maia Gotiashvili" w:date="2019-09-13T13:40:00Z">
            <w:rPr>
              <w:rFonts w:ascii="Sylfaen" w:hAnsi="Sylfaen"/>
              <w:lang w:val="ka-GE"/>
            </w:rPr>
          </w:rPrChange>
        </w:rPr>
      </w:pPr>
      <w:r w:rsidRPr="006758C3">
        <w:rPr>
          <w:rFonts w:ascii="Sylfaen" w:hAnsi="Sylfaen"/>
          <w:highlight w:val="yellow"/>
          <w:lang w:val="ka-GE"/>
          <w:rPrChange w:id="151" w:author="Maia Gotiashvili" w:date="2019-09-13T13:40:00Z">
            <w:rPr>
              <w:rFonts w:ascii="Sylfaen" w:hAnsi="Sylfaen"/>
              <w:lang w:val="ka-GE"/>
            </w:rPr>
          </w:rPrChange>
        </w:rPr>
        <w:t xml:space="preserve">მშენებლობის დასრულების ვადა -  2018 წლის   ბოლო. </w:t>
      </w:r>
    </w:p>
    <w:p w14:paraId="0CF8D383" w14:textId="77777777" w:rsidR="00C53AB4" w:rsidRPr="006758C3" w:rsidRDefault="00C53AB4" w:rsidP="00C53AB4">
      <w:pPr>
        <w:pStyle w:val="ListParagraph"/>
        <w:numPr>
          <w:ilvl w:val="0"/>
          <w:numId w:val="27"/>
        </w:numPr>
        <w:spacing w:line="240" w:lineRule="auto"/>
        <w:jc w:val="both"/>
        <w:rPr>
          <w:rFonts w:ascii="Sylfaen" w:hAnsi="Sylfaen"/>
          <w:highlight w:val="yellow"/>
          <w:lang w:val="ka-GE"/>
          <w:rPrChange w:id="152" w:author="Maia Gotiashvili" w:date="2019-09-13T13:40:00Z">
            <w:rPr>
              <w:rFonts w:ascii="Sylfaen" w:hAnsi="Sylfaen"/>
              <w:lang w:val="ka-GE"/>
            </w:rPr>
          </w:rPrChange>
        </w:rPr>
      </w:pPr>
      <w:r w:rsidRPr="006758C3">
        <w:rPr>
          <w:rFonts w:ascii="Sylfaen" w:hAnsi="Sylfaen"/>
          <w:b/>
          <w:highlight w:val="yellow"/>
          <w:lang w:val="ka-GE"/>
          <w:rPrChange w:id="153" w:author="Maia Gotiashvili" w:date="2019-09-13T13:40:00Z">
            <w:rPr>
              <w:rFonts w:ascii="Sylfaen" w:hAnsi="Sylfaen"/>
              <w:b/>
              <w:lang w:val="ka-GE"/>
            </w:rPr>
          </w:rPrChange>
        </w:rPr>
        <w:t>წყალტუბო</w:t>
      </w:r>
      <w:r w:rsidRPr="006758C3">
        <w:rPr>
          <w:rFonts w:ascii="Sylfaen" w:hAnsi="Sylfaen"/>
          <w:highlight w:val="yellow"/>
          <w:lang w:val="ka-GE"/>
          <w:rPrChange w:id="154" w:author="Maia Gotiashvili" w:date="2019-09-13T13:40:00Z">
            <w:rPr>
              <w:rFonts w:ascii="Sylfaen" w:hAnsi="Sylfaen"/>
              <w:lang w:val="ka-GE"/>
            </w:rPr>
          </w:rPrChange>
        </w:rPr>
        <w:t xml:space="preserve"> - 140 დევნილი ოჯახისთვის 2  კორპუსი შენდება.</w:t>
      </w:r>
    </w:p>
    <w:p w14:paraId="40D6FA1E" w14:textId="77777777" w:rsidR="00C53AB4" w:rsidRPr="006758C3" w:rsidRDefault="00C53AB4" w:rsidP="00C53AB4">
      <w:pPr>
        <w:pStyle w:val="ListParagraph"/>
        <w:spacing w:line="240" w:lineRule="auto"/>
        <w:jc w:val="both"/>
        <w:rPr>
          <w:rFonts w:ascii="Sylfaen" w:hAnsi="Sylfaen"/>
          <w:highlight w:val="yellow"/>
          <w:lang w:val="ka-GE"/>
          <w:rPrChange w:id="155" w:author="Maia Gotiashvili" w:date="2019-09-13T13:40:00Z">
            <w:rPr>
              <w:rFonts w:ascii="Sylfaen" w:hAnsi="Sylfaen"/>
              <w:lang w:val="ka-GE"/>
            </w:rPr>
          </w:rPrChange>
        </w:rPr>
      </w:pPr>
      <w:r w:rsidRPr="006758C3">
        <w:rPr>
          <w:rFonts w:ascii="Sylfaen" w:hAnsi="Sylfaen"/>
          <w:highlight w:val="yellow"/>
          <w:lang w:val="ka-GE"/>
          <w:rPrChange w:id="156" w:author="Maia Gotiashvili" w:date="2019-09-13T13:40:00Z">
            <w:rPr>
              <w:rFonts w:ascii="Sylfaen" w:hAnsi="Sylfaen"/>
              <w:lang w:val="ka-GE"/>
            </w:rPr>
          </w:rPrChange>
        </w:rPr>
        <w:t>მშენებლობის დასრულების ვადა -  2018 წლის ბოლო.</w:t>
      </w:r>
    </w:p>
    <w:p w14:paraId="12462D37" w14:textId="77777777" w:rsidR="00C53AB4" w:rsidRPr="006758C3" w:rsidRDefault="00C53AB4" w:rsidP="00C53AB4">
      <w:pPr>
        <w:pStyle w:val="ListParagraph"/>
        <w:numPr>
          <w:ilvl w:val="0"/>
          <w:numId w:val="27"/>
        </w:numPr>
        <w:spacing w:line="240" w:lineRule="auto"/>
        <w:jc w:val="both"/>
        <w:rPr>
          <w:rFonts w:ascii="Sylfaen" w:hAnsi="Sylfaen" w:cs="Sylfaen"/>
          <w:color w:val="000000" w:themeColor="text1"/>
          <w:highlight w:val="yellow"/>
          <w:lang w:val="ka-GE"/>
          <w:rPrChange w:id="157" w:author="Maia Gotiashvili" w:date="2019-09-13T13:40:00Z">
            <w:rPr>
              <w:rFonts w:ascii="Sylfaen" w:hAnsi="Sylfaen" w:cs="Sylfaen"/>
              <w:color w:val="000000" w:themeColor="text1"/>
              <w:lang w:val="ka-GE"/>
            </w:rPr>
          </w:rPrChange>
        </w:rPr>
      </w:pPr>
      <w:r w:rsidRPr="006758C3">
        <w:rPr>
          <w:rFonts w:ascii="Sylfaen" w:hAnsi="Sylfaen" w:cs="Sylfaen"/>
          <w:b/>
          <w:color w:val="000000" w:themeColor="text1"/>
          <w:highlight w:val="yellow"/>
          <w:lang w:val="ka-GE"/>
          <w:rPrChange w:id="158" w:author="Maia Gotiashvili" w:date="2019-09-13T13:40:00Z">
            <w:rPr>
              <w:rFonts w:ascii="Sylfaen" w:hAnsi="Sylfaen" w:cs="Sylfaen"/>
              <w:b/>
              <w:color w:val="000000" w:themeColor="text1"/>
              <w:lang w:val="ka-GE"/>
            </w:rPr>
          </w:rPrChange>
        </w:rPr>
        <w:t>ზუგდიდი</w:t>
      </w:r>
      <w:r w:rsidRPr="006758C3">
        <w:rPr>
          <w:rFonts w:ascii="Sylfaen" w:hAnsi="Sylfaen" w:cs="Sylfaen"/>
          <w:color w:val="000000" w:themeColor="text1"/>
          <w:highlight w:val="yellow"/>
          <w:lang w:val="ka-GE"/>
          <w:rPrChange w:id="159" w:author="Maia Gotiashvili" w:date="2019-09-13T13:40:00Z">
            <w:rPr>
              <w:rFonts w:ascii="Sylfaen" w:hAnsi="Sylfaen" w:cs="Sylfaen"/>
              <w:color w:val="000000" w:themeColor="text1"/>
              <w:lang w:val="ka-GE"/>
            </w:rPr>
          </w:rPrChange>
        </w:rPr>
        <w:t xml:space="preserve"> -  </w:t>
      </w:r>
      <w:r w:rsidRPr="006758C3">
        <w:rPr>
          <w:rFonts w:ascii="Sylfaen" w:hAnsi="Sylfaen"/>
          <w:highlight w:val="yellow"/>
          <w:lang w:val="ka-GE"/>
          <w:rPrChange w:id="160" w:author="Maia Gotiashvili" w:date="2019-09-13T13:40:00Z">
            <w:rPr>
              <w:rFonts w:ascii="Sylfaen" w:hAnsi="Sylfaen"/>
              <w:lang w:val="ka-GE"/>
            </w:rPr>
          </w:rPrChange>
        </w:rPr>
        <w:t>360 დევნილი ოჯახისთვის 6  კორპუსი შენდება.</w:t>
      </w:r>
    </w:p>
    <w:p w14:paraId="29414211" w14:textId="77777777" w:rsidR="00C53AB4" w:rsidRPr="006758C3" w:rsidRDefault="00C53AB4" w:rsidP="00C53AB4">
      <w:pPr>
        <w:pStyle w:val="ListParagraph"/>
        <w:spacing w:line="240" w:lineRule="auto"/>
        <w:jc w:val="both"/>
        <w:rPr>
          <w:rFonts w:ascii="Sylfaen" w:hAnsi="Sylfaen"/>
          <w:highlight w:val="yellow"/>
          <w:lang w:val="ka-GE"/>
          <w:rPrChange w:id="161" w:author="Maia Gotiashvili" w:date="2019-09-13T13:40:00Z">
            <w:rPr>
              <w:rFonts w:ascii="Sylfaen" w:hAnsi="Sylfaen"/>
              <w:lang w:val="ka-GE"/>
            </w:rPr>
          </w:rPrChange>
        </w:rPr>
      </w:pPr>
      <w:r w:rsidRPr="006758C3">
        <w:rPr>
          <w:rFonts w:ascii="Sylfaen" w:hAnsi="Sylfaen"/>
          <w:highlight w:val="yellow"/>
          <w:lang w:val="ka-GE"/>
          <w:rPrChange w:id="162" w:author="Maia Gotiashvili" w:date="2019-09-13T13:40:00Z">
            <w:rPr>
              <w:rFonts w:ascii="Sylfaen" w:hAnsi="Sylfaen"/>
              <w:lang w:val="ka-GE"/>
            </w:rPr>
          </w:rPrChange>
        </w:rPr>
        <w:t xml:space="preserve">მშენებლობის დასრულების ვადა -  2019 წლის აგვისტო. </w:t>
      </w:r>
    </w:p>
    <w:p w14:paraId="47904AA9" w14:textId="77777777" w:rsidR="00C53AB4" w:rsidRPr="006758C3" w:rsidRDefault="00C53AB4" w:rsidP="00C53AB4">
      <w:pPr>
        <w:pStyle w:val="ListParagraph"/>
        <w:numPr>
          <w:ilvl w:val="0"/>
          <w:numId w:val="27"/>
        </w:numPr>
        <w:spacing w:line="240" w:lineRule="auto"/>
        <w:jc w:val="both"/>
        <w:rPr>
          <w:rFonts w:ascii="Sylfaen" w:hAnsi="Sylfaen"/>
          <w:color w:val="000000" w:themeColor="text1"/>
          <w:highlight w:val="yellow"/>
          <w:lang w:val="ka-GE"/>
          <w:rPrChange w:id="163" w:author="Maia Gotiashvili" w:date="2019-09-13T13:40:00Z">
            <w:rPr>
              <w:rFonts w:ascii="Sylfaen" w:hAnsi="Sylfaen"/>
              <w:color w:val="000000" w:themeColor="text1"/>
              <w:lang w:val="ka-GE"/>
            </w:rPr>
          </w:rPrChange>
        </w:rPr>
      </w:pPr>
      <w:r w:rsidRPr="006758C3">
        <w:rPr>
          <w:rFonts w:ascii="Sylfaen" w:hAnsi="Sylfaen" w:cs="Sylfaen"/>
          <w:b/>
          <w:highlight w:val="yellow"/>
          <w:lang w:val="ka-GE"/>
          <w:rPrChange w:id="164" w:author="Maia Gotiashvili" w:date="2019-09-13T13:40:00Z">
            <w:rPr>
              <w:rFonts w:ascii="Sylfaen" w:hAnsi="Sylfaen" w:cs="Sylfaen"/>
              <w:b/>
              <w:lang w:val="ka-GE"/>
            </w:rPr>
          </w:rPrChange>
        </w:rPr>
        <w:t>ქუთაისი</w:t>
      </w:r>
      <w:r w:rsidRPr="006758C3">
        <w:rPr>
          <w:rFonts w:ascii="Sylfaen" w:hAnsi="Sylfaen"/>
          <w:b/>
          <w:highlight w:val="yellow"/>
          <w:lang w:val="ka-GE"/>
          <w:rPrChange w:id="165" w:author="Maia Gotiashvili" w:date="2019-09-13T13:40:00Z">
            <w:rPr>
              <w:rFonts w:ascii="Sylfaen" w:hAnsi="Sylfaen"/>
              <w:b/>
              <w:lang w:val="ka-GE"/>
            </w:rPr>
          </w:rPrChange>
        </w:rPr>
        <w:t xml:space="preserve"> -  </w:t>
      </w:r>
      <w:r w:rsidRPr="006758C3">
        <w:rPr>
          <w:rFonts w:ascii="Sylfaen" w:hAnsi="Sylfaen"/>
          <w:color w:val="000000" w:themeColor="text1"/>
          <w:highlight w:val="yellow"/>
          <w:lang w:val="ka-GE"/>
          <w:rPrChange w:id="166" w:author="Maia Gotiashvili" w:date="2019-09-13T13:40:00Z">
            <w:rPr>
              <w:rFonts w:ascii="Sylfaen" w:hAnsi="Sylfaen"/>
              <w:color w:val="000000" w:themeColor="text1"/>
              <w:lang w:val="ka-GE"/>
            </w:rPr>
          </w:rPrChange>
        </w:rPr>
        <w:t xml:space="preserve"> </w:t>
      </w:r>
      <w:r w:rsidRPr="006758C3">
        <w:rPr>
          <w:rFonts w:ascii="Sylfaen" w:hAnsi="Sylfaen"/>
          <w:highlight w:val="yellow"/>
          <w:lang w:val="ka-GE"/>
          <w:rPrChange w:id="167" w:author="Maia Gotiashvili" w:date="2019-09-13T13:40:00Z">
            <w:rPr>
              <w:rFonts w:ascii="Sylfaen" w:hAnsi="Sylfaen"/>
              <w:lang w:val="ka-GE"/>
            </w:rPr>
          </w:rPrChange>
        </w:rPr>
        <w:t>480 დევნილი ოჯახისთვის 6  კორპუსი შენდება.</w:t>
      </w:r>
    </w:p>
    <w:p w14:paraId="058D0FFD" w14:textId="77777777" w:rsidR="00C53AB4" w:rsidRPr="006758C3" w:rsidRDefault="00C53AB4" w:rsidP="00C53AB4">
      <w:pPr>
        <w:pStyle w:val="ListParagraph"/>
        <w:spacing w:line="240" w:lineRule="auto"/>
        <w:jc w:val="both"/>
        <w:rPr>
          <w:rFonts w:ascii="Sylfaen" w:hAnsi="Sylfaen"/>
          <w:highlight w:val="yellow"/>
          <w:rPrChange w:id="168" w:author="Maia Gotiashvili" w:date="2019-09-13T13:40:00Z">
            <w:rPr>
              <w:rFonts w:ascii="Sylfaen" w:hAnsi="Sylfaen"/>
            </w:rPr>
          </w:rPrChange>
        </w:rPr>
      </w:pPr>
      <w:r w:rsidRPr="006758C3">
        <w:rPr>
          <w:rFonts w:ascii="Sylfaen" w:hAnsi="Sylfaen"/>
          <w:highlight w:val="yellow"/>
          <w:lang w:val="ka-GE"/>
          <w:rPrChange w:id="169" w:author="Maia Gotiashvili" w:date="2019-09-13T13:40:00Z">
            <w:rPr>
              <w:rFonts w:ascii="Sylfaen" w:hAnsi="Sylfaen"/>
              <w:lang w:val="ka-GE"/>
            </w:rPr>
          </w:rPrChange>
        </w:rPr>
        <w:t xml:space="preserve">მშენებლობის დასრულების ვადა -  2019 წლის სექტემბერი. </w:t>
      </w:r>
    </w:p>
    <w:p w14:paraId="0FAB012E" w14:textId="77777777" w:rsidR="00C53AB4" w:rsidRPr="006758C3" w:rsidRDefault="00C53AB4" w:rsidP="00C53AB4">
      <w:pPr>
        <w:pStyle w:val="ListParagraph"/>
        <w:numPr>
          <w:ilvl w:val="0"/>
          <w:numId w:val="27"/>
        </w:numPr>
        <w:spacing w:line="240" w:lineRule="auto"/>
        <w:jc w:val="both"/>
        <w:rPr>
          <w:rFonts w:ascii="Sylfaen" w:hAnsi="Sylfaen"/>
          <w:b/>
          <w:highlight w:val="yellow"/>
          <w:lang w:val="ka-GE"/>
          <w:rPrChange w:id="170" w:author="Maia Gotiashvili" w:date="2019-09-13T13:40:00Z">
            <w:rPr>
              <w:rFonts w:ascii="Sylfaen" w:hAnsi="Sylfaen"/>
              <w:b/>
              <w:lang w:val="ka-GE"/>
            </w:rPr>
          </w:rPrChange>
        </w:rPr>
      </w:pPr>
      <w:r w:rsidRPr="006758C3">
        <w:rPr>
          <w:rFonts w:ascii="Sylfaen" w:hAnsi="Sylfaen" w:cs="Sylfaen"/>
          <w:b/>
          <w:highlight w:val="yellow"/>
          <w:lang w:val="ka-GE"/>
          <w:rPrChange w:id="171" w:author="Maia Gotiashvili" w:date="2019-09-13T13:40:00Z">
            <w:rPr>
              <w:rFonts w:ascii="Sylfaen" w:hAnsi="Sylfaen" w:cs="Sylfaen"/>
              <w:b/>
              <w:lang w:val="ka-GE"/>
            </w:rPr>
          </w:rPrChange>
        </w:rPr>
        <w:t>ქუთაისი</w:t>
      </w:r>
      <w:r w:rsidRPr="006758C3">
        <w:rPr>
          <w:rFonts w:ascii="Sylfaen" w:hAnsi="Sylfaen"/>
          <w:b/>
          <w:highlight w:val="yellow"/>
          <w:lang w:val="ka-GE"/>
          <w:rPrChange w:id="172" w:author="Maia Gotiashvili" w:date="2019-09-13T13:40:00Z">
            <w:rPr>
              <w:rFonts w:ascii="Sylfaen" w:hAnsi="Sylfaen"/>
              <w:b/>
              <w:lang w:val="ka-GE"/>
            </w:rPr>
          </w:rPrChange>
        </w:rPr>
        <w:t xml:space="preserve">, </w:t>
      </w:r>
      <w:r w:rsidRPr="006758C3">
        <w:rPr>
          <w:rFonts w:ascii="Sylfaen" w:hAnsi="Sylfaen"/>
          <w:highlight w:val="yellow"/>
          <w:lang w:val="ka-GE"/>
          <w:rPrChange w:id="173" w:author="Maia Gotiashvili" w:date="2019-09-13T13:40:00Z">
            <w:rPr>
              <w:rFonts w:ascii="Sylfaen" w:hAnsi="Sylfaen"/>
              <w:lang w:val="ka-GE"/>
            </w:rPr>
          </w:rPrChange>
        </w:rPr>
        <w:t>აღმაშენებლის გამზირი - 52 ბინა.</w:t>
      </w:r>
    </w:p>
    <w:p w14:paraId="2E58F1E4" w14:textId="77777777" w:rsidR="00C53AB4" w:rsidRPr="006758C3" w:rsidRDefault="00C53AB4" w:rsidP="00C53AB4">
      <w:pPr>
        <w:pStyle w:val="ListParagraph"/>
        <w:spacing w:line="240" w:lineRule="auto"/>
        <w:jc w:val="both"/>
        <w:rPr>
          <w:rFonts w:ascii="Sylfaen" w:hAnsi="Sylfaen"/>
          <w:highlight w:val="yellow"/>
          <w:lang w:val="ka-GE"/>
          <w:rPrChange w:id="174" w:author="Maia Gotiashvili" w:date="2019-09-13T13:40:00Z">
            <w:rPr>
              <w:rFonts w:ascii="Sylfaen" w:hAnsi="Sylfaen"/>
              <w:lang w:val="ka-GE"/>
            </w:rPr>
          </w:rPrChange>
        </w:rPr>
      </w:pPr>
      <w:r w:rsidRPr="006758C3">
        <w:rPr>
          <w:rFonts w:ascii="Sylfaen" w:hAnsi="Sylfaen" w:cs="Sylfaen"/>
          <w:highlight w:val="yellow"/>
          <w:lang w:val="ka-GE"/>
          <w:rPrChange w:id="175" w:author="Maia Gotiashvili" w:date="2019-09-13T13:40:00Z">
            <w:rPr>
              <w:rFonts w:ascii="Sylfaen" w:hAnsi="Sylfaen" w:cs="Sylfaen"/>
              <w:lang w:val="ka-GE"/>
            </w:rPr>
          </w:rPrChange>
        </w:rPr>
        <w:t>ჩაბარების</w:t>
      </w:r>
      <w:r w:rsidRPr="006758C3">
        <w:rPr>
          <w:rFonts w:ascii="Sylfaen" w:hAnsi="Sylfaen"/>
          <w:highlight w:val="yellow"/>
          <w:lang w:val="ka-GE"/>
          <w:rPrChange w:id="176" w:author="Maia Gotiashvili" w:date="2019-09-13T13:40:00Z">
            <w:rPr>
              <w:rFonts w:ascii="Sylfaen" w:hAnsi="Sylfaen"/>
              <w:lang w:val="ka-GE"/>
            </w:rPr>
          </w:rPrChange>
        </w:rPr>
        <w:t xml:space="preserve"> ვადა - 2018 წლის ოქტომბრის ბოლო.</w:t>
      </w:r>
      <w:bookmarkStart w:id="177" w:name="_GoBack"/>
      <w:bookmarkEnd w:id="177"/>
    </w:p>
    <w:p w14:paraId="254489CD" w14:textId="77777777" w:rsidR="00C53AB4" w:rsidRPr="006758C3" w:rsidRDefault="00C53AB4" w:rsidP="00C53AB4">
      <w:pPr>
        <w:pStyle w:val="ListParagraph"/>
        <w:numPr>
          <w:ilvl w:val="0"/>
          <w:numId w:val="27"/>
        </w:numPr>
        <w:spacing w:line="240" w:lineRule="auto"/>
        <w:jc w:val="both"/>
        <w:rPr>
          <w:rFonts w:ascii="Sylfaen" w:hAnsi="Sylfaen"/>
          <w:b/>
          <w:highlight w:val="yellow"/>
          <w:lang w:val="ka-GE"/>
          <w:rPrChange w:id="178" w:author="Maia Gotiashvili" w:date="2019-09-13T13:40:00Z">
            <w:rPr>
              <w:rFonts w:ascii="Sylfaen" w:hAnsi="Sylfaen"/>
              <w:b/>
              <w:lang w:val="ka-GE"/>
            </w:rPr>
          </w:rPrChange>
        </w:rPr>
      </w:pPr>
      <w:r w:rsidRPr="006758C3">
        <w:rPr>
          <w:rFonts w:ascii="Sylfaen" w:hAnsi="Sylfaen" w:cs="Sylfaen"/>
          <w:b/>
          <w:highlight w:val="yellow"/>
          <w:lang w:val="ka-GE"/>
          <w:rPrChange w:id="179" w:author="Maia Gotiashvili" w:date="2019-09-13T13:40:00Z">
            <w:rPr>
              <w:rFonts w:ascii="Sylfaen" w:hAnsi="Sylfaen" w:cs="Sylfaen"/>
              <w:b/>
              <w:lang w:val="ka-GE"/>
            </w:rPr>
          </w:rPrChange>
        </w:rPr>
        <w:t>ქუთაისი</w:t>
      </w:r>
      <w:r w:rsidRPr="006758C3">
        <w:rPr>
          <w:rFonts w:ascii="Sylfaen" w:hAnsi="Sylfaen"/>
          <w:b/>
          <w:highlight w:val="yellow"/>
          <w:lang w:val="ka-GE"/>
          <w:rPrChange w:id="180" w:author="Maia Gotiashvili" w:date="2019-09-13T13:40:00Z">
            <w:rPr>
              <w:rFonts w:ascii="Sylfaen" w:hAnsi="Sylfaen"/>
              <w:b/>
              <w:lang w:val="ka-GE"/>
            </w:rPr>
          </w:rPrChange>
        </w:rPr>
        <w:t xml:space="preserve">,  </w:t>
      </w:r>
      <w:r w:rsidRPr="006758C3">
        <w:rPr>
          <w:rFonts w:ascii="Sylfaen" w:hAnsi="Sylfaen"/>
          <w:highlight w:val="yellow"/>
          <w:lang w:val="ka-GE"/>
          <w:rPrChange w:id="181" w:author="Maia Gotiashvili" w:date="2019-09-13T13:40:00Z">
            <w:rPr>
              <w:rFonts w:ascii="Sylfaen" w:hAnsi="Sylfaen"/>
              <w:lang w:val="ka-GE"/>
            </w:rPr>
          </w:rPrChange>
        </w:rPr>
        <w:t xml:space="preserve">ტაბიძის ქ. N38 </w:t>
      </w:r>
      <w:r w:rsidRPr="006758C3">
        <w:rPr>
          <w:rFonts w:ascii="Sylfaen" w:hAnsi="Sylfaen"/>
          <w:b/>
          <w:highlight w:val="yellow"/>
          <w:lang w:val="ka-GE"/>
          <w:rPrChange w:id="182" w:author="Maia Gotiashvili" w:date="2019-09-13T13:40:00Z">
            <w:rPr>
              <w:rFonts w:ascii="Sylfaen" w:hAnsi="Sylfaen"/>
              <w:b/>
              <w:lang w:val="ka-GE"/>
            </w:rPr>
          </w:rPrChange>
        </w:rPr>
        <w:t xml:space="preserve">– </w:t>
      </w:r>
      <w:r w:rsidRPr="006758C3">
        <w:rPr>
          <w:rFonts w:ascii="Sylfaen" w:hAnsi="Sylfaen"/>
          <w:highlight w:val="yellow"/>
          <w:lang w:val="ka-GE"/>
          <w:rPrChange w:id="183" w:author="Maia Gotiashvili" w:date="2019-09-13T13:40:00Z">
            <w:rPr>
              <w:rFonts w:ascii="Sylfaen" w:hAnsi="Sylfaen"/>
              <w:lang w:val="ka-GE"/>
            </w:rPr>
          </w:rPrChange>
        </w:rPr>
        <w:t>245 ბინა.</w:t>
      </w:r>
    </w:p>
    <w:p w14:paraId="51674C5F" w14:textId="77777777" w:rsidR="00C53AB4" w:rsidRPr="006758C3" w:rsidRDefault="00C53AB4" w:rsidP="00C53AB4">
      <w:pPr>
        <w:pStyle w:val="ListParagraph"/>
        <w:spacing w:line="240" w:lineRule="auto"/>
        <w:jc w:val="both"/>
        <w:rPr>
          <w:rFonts w:ascii="Sylfaen" w:hAnsi="Sylfaen"/>
          <w:highlight w:val="yellow"/>
          <w:lang w:val="ka-GE"/>
          <w:rPrChange w:id="184" w:author="Maia Gotiashvili" w:date="2019-09-13T13:40:00Z">
            <w:rPr>
              <w:rFonts w:ascii="Sylfaen" w:hAnsi="Sylfaen"/>
              <w:lang w:val="ka-GE"/>
            </w:rPr>
          </w:rPrChange>
        </w:rPr>
      </w:pPr>
      <w:r w:rsidRPr="006758C3">
        <w:rPr>
          <w:rFonts w:ascii="Sylfaen" w:hAnsi="Sylfaen" w:cs="Sylfaen"/>
          <w:highlight w:val="yellow"/>
          <w:lang w:val="ka-GE"/>
          <w:rPrChange w:id="185" w:author="Maia Gotiashvili" w:date="2019-09-13T13:40:00Z">
            <w:rPr>
              <w:rFonts w:ascii="Sylfaen" w:hAnsi="Sylfaen" w:cs="Sylfaen"/>
              <w:lang w:val="ka-GE"/>
            </w:rPr>
          </w:rPrChange>
        </w:rPr>
        <w:t>ჩაბარების</w:t>
      </w:r>
      <w:r w:rsidRPr="006758C3">
        <w:rPr>
          <w:rFonts w:ascii="Sylfaen" w:hAnsi="Sylfaen"/>
          <w:highlight w:val="yellow"/>
          <w:lang w:val="ka-GE"/>
          <w:rPrChange w:id="186" w:author="Maia Gotiashvili" w:date="2019-09-13T13:40:00Z">
            <w:rPr>
              <w:rFonts w:ascii="Sylfaen" w:hAnsi="Sylfaen"/>
              <w:lang w:val="ka-GE"/>
            </w:rPr>
          </w:rPrChange>
        </w:rPr>
        <w:t xml:space="preserve"> ვადა -  2019 წლის დასაწყისი.  </w:t>
      </w:r>
    </w:p>
    <w:p w14:paraId="02E9BC9F" w14:textId="77777777" w:rsidR="00C53AB4" w:rsidRPr="006758C3" w:rsidRDefault="00C53AB4" w:rsidP="00C53AB4">
      <w:pPr>
        <w:pStyle w:val="ListParagraph"/>
        <w:numPr>
          <w:ilvl w:val="0"/>
          <w:numId w:val="27"/>
        </w:numPr>
        <w:spacing w:line="240" w:lineRule="auto"/>
        <w:jc w:val="both"/>
        <w:rPr>
          <w:rFonts w:ascii="Sylfaen" w:hAnsi="Sylfaen"/>
          <w:highlight w:val="yellow"/>
          <w:lang w:val="ka-GE"/>
          <w:rPrChange w:id="187" w:author="Maia Gotiashvili" w:date="2019-09-13T13:40:00Z">
            <w:rPr>
              <w:rFonts w:ascii="Sylfaen" w:hAnsi="Sylfaen"/>
              <w:lang w:val="ka-GE"/>
            </w:rPr>
          </w:rPrChange>
        </w:rPr>
      </w:pPr>
      <w:r w:rsidRPr="006758C3">
        <w:rPr>
          <w:rFonts w:ascii="Sylfaen" w:hAnsi="Sylfaen"/>
          <w:b/>
          <w:highlight w:val="yellow"/>
          <w:lang w:val="ka-GE"/>
          <w:rPrChange w:id="188" w:author="Maia Gotiashvili" w:date="2019-09-13T13:40:00Z">
            <w:rPr>
              <w:rFonts w:ascii="Sylfaen" w:hAnsi="Sylfaen"/>
              <w:b/>
              <w:lang w:val="ka-GE"/>
            </w:rPr>
          </w:rPrChange>
        </w:rPr>
        <w:t>მარნეული</w:t>
      </w:r>
      <w:r w:rsidRPr="006758C3">
        <w:rPr>
          <w:rFonts w:ascii="Sylfaen" w:hAnsi="Sylfaen"/>
          <w:highlight w:val="yellow"/>
          <w:lang w:val="ka-GE"/>
          <w:rPrChange w:id="189" w:author="Maia Gotiashvili" w:date="2019-09-13T13:40:00Z">
            <w:rPr>
              <w:rFonts w:ascii="Sylfaen" w:hAnsi="Sylfaen"/>
              <w:lang w:val="ka-GE"/>
            </w:rPr>
          </w:rPrChange>
        </w:rPr>
        <w:t xml:space="preserve"> - 18 ბინა.</w:t>
      </w:r>
    </w:p>
    <w:p w14:paraId="5BF5C6A6" w14:textId="77777777" w:rsidR="00C53AB4" w:rsidRPr="00B523B0" w:rsidRDefault="00C53AB4" w:rsidP="00C53AB4">
      <w:pPr>
        <w:pStyle w:val="ListParagraph"/>
        <w:spacing w:line="240" w:lineRule="auto"/>
        <w:jc w:val="both"/>
        <w:rPr>
          <w:rFonts w:ascii="Sylfaen" w:hAnsi="Sylfaen"/>
          <w:lang w:val="ka-GE"/>
        </w:rPr>
      </w:pPr>
      <w:r w:rsidRPr="006758C3">
        <w:rPr>
          <w:rFonts w:ascii="Sylfaen" w:hAnsi="Sylfaen"/>
          <w:highlight w:val="yellow"/>
          <w:lang w:val="ka-GE"/>
          <w:rPrChange w:id="190" w:author="Maia Gotiashvili" w:date="2019-09-13T13:40:00Z">
            <w:rPr>
              <w:rFonts w:ascii="Sylfaen" w:hAnsi="Sylfaen"/>
              <w:lang w:val="ka-GE"/>
            </w:rPr>
          </w:rPrChange>
        </w:rPr>
        <w:t>ჩაბარების ვადა - 2018 წლის შემოდგომა.</w:t>
      </w:r>
    </w:p>
    <w:p w14:paraId="7ED2B28F" w14:textId="77777777" w:rsidR="00C53AB4" w:rsidRPr="00B523B0" w:rsidRDefault="00C53AB4" w:rsidP="00C53AB4">
      <w:pPr>
        <w:pStyle w:val="ListParagraph"/>
        <w:spacing w:line="240" w:lineRule="auto"/>
        <w:ind w:left="0"/>
        <w:jc w:val="both"/>
        <w:rPr>
          <w:rFonts w:ascii="Sylfaen" w:hAnsi="Sylfaen" w:cs="Sylfaen"/>
          <w:lang w:val="ka-GE"/>
        </w:rPr>
      </w:pPr>
    </w:p>
    <w:p w14:paraId="74190A23" w14:textId="77777777" w:rsidR="00C53AB4" w:rsidRPr="00B523B0" w:rsidRDefault="00C53AB4" w:rsidP="00C53AB4">
      <w:pPr>
        <w:pStyle w:val="ListParagraph"/>
        <w:spacing w:line="240" w:lineRule="auto"/>
        <w:ind w:left="0"/>
        <w:jc w:val="both"/>
        <w:rPr>
          <w:rFonts w:ascii="Sylfaen" w:hAnsi="Sylfaen" w:cs="Sylfaen"/>
          <w:lang w:val="ka-GE"/>
        </w:rPr>
      </w:pPr>
    </w:p>
    <w:p w14:paraId="7FA6DA05" w14:textId="77777777" w:rsidR="00C53AB4" w:rsidRPr="00B523B0" w:rsidRDefault="00C53AB4" w:rsidP="00C53AB4">
      <w:pPr>
        <w:pStyle w:val="ListParagraph"/>
        <w:spacing w:line="240" w:lineRule="auto"/>
        <w:ind w:left="0"/>
        <w:jc w:val="both"/>
        <w:rPr>
          <w:rFonts w:ascii="Sylfaen" w:hAnsi="Sylfaen" w:cs="Sylfaen"/>
          <w:b/>
          <w:lang w:val="ka-GE"/>
        </w:rPr>
      </w:pPr>
      <w:r w:rsidRPr="00B523B0">
        <w:rPr>
          <w:rFonts w:ascii="Sylfaen" w:hAnsi="Sylfaen" w:cs="Sylfaen"/>
          <w:b/>
          <w:lang w:val="ka-GE"/>
        </w:rPr>
        <w:t>დევნილთა საარსებო წყაროებით უზრუნველყოფა</w:t>
      </w:r>
    </w:p>
    <w:p w14:paraId="3F06F504" w14:textId="77777777" w:rsidR="00C53AB4" w:rsidRPr="00B523B0" w:rsidRDefault="00C53AB4" w:rsidP="00C53AB4">
      <w:pPr>
        <w:pStyle w:val="ListParagraph"/>
        <w:spacing w:line="240" w:lineRule="auto"/>
        <w:ind w:left="0"/>
        <w:jc w:val="both"/>
        <w:rPr>
          <w:rFonts w:ascii="Sylfaen" w:hAnsi="Sylfaen" w:cs="Sylfaen"/>
          <w:lang w:val="ka-GE"/>
        </w:rPr>
      </w:pPr>
    </w:p>
    <w:p w14:paraId="08F27665" w14:textId="77777777"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t>2016-201</w:t>
      </w:r>
      <w:r w:rsidRPr="00B523B0">
        <w:rPr>
          <w:rFonts w:ascii="Sylfaen" w:hAnsi="Sylfaen" w:cs="Sylfaen"/>
        </w:rPr>
        <w:t>8</w:t>
      </w:r>
      <w:r w:rsidRPr="00B523B0">
        <w:rPr>
          <w:rFonts w:ascii="Sylfaen" w:hAnsi="Sylfaen" w:cs="Sylfaen"/>
          <w:lang w:val="ka-GE"/>
        </w:rPr>
        <w:t xml:space="preserve"> წლებში დაახლოებით 3000-მა ბენეფიციარმა ისარგებლა საარსებო წყაროების სხვადასხვა პროგრამით.</w:t>
      </w:r>
    </w:p>
    <w:p w14:paraId="58B4AF4C" w14:textId="77777777"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 პროფესიული განათლების ხელშეწყობის პროგრამა - ბიუჯეტი 70 000 ლარი;</w:t>
      </w:r>
    </w:p>
    <w:p w14:paraId="26B5CFB3" w14:textId="77777777"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დევნილთა</w:t>
      </w:r>
      <w:r w:rsidRPr="00B523B0">
        <w:rPr>
          <w:rFonts w:ascii="Sylfaen" w:hAnsi="Sylfaen"/>
        </w:rPr>
        <w:t xml:space="preserve"> </w:t>
      </w:r>
      <w:r w:rsidRPr="00B523B0">
        <w:rPr>
          <w:rFonts w:ascii="Sylfaen" w:hAnsi="Sylfaen" w:cs="Sylfaen"/>
        </w:rPr>
        <w:t>თვითდასაქმების</w:t>
      </w:r>
      <w:r w:rsidRPr="00B523B0">
        <w:rPr>
          <w:rFonts w:ascii="Sylfaen" w:hAnsi="Sylfaen"/>
        </w:rPr>
        <w:t xml:space="preserve"> </w:t>
      </w:r>
      <w:r w:rsidRPr="00B523B0">
        <w:rPr>
          <w:rFonts w:ascii="Sylfaen" w:hAnsi="Sylfaen" w:cs="Sylfaen"/>
        </w:rPr>
        <w:t>ხელშეწყობის</w:t>
      </w:r>
      <w:r w:rsidRPr="00B523B0">
        <w:rPr>
          <w:rFonts w:ascii="Sylfaen" w:hAnsi="Sylfaen"/>
        </w:rPr>
        <w:t xml:space="preserve"> </w:t>
      </w:r>
      <w:r w:rsidRPr="00B523B0">
        <w:rPr>
          <w:rFonts w:ascii="Sylfaen" w:hAnsi="Sylfaen" w:cs="Sylfaen"/>
        </w:rPr>
        <w:t>საგრანტო</w:t>
      </w:r>
      <w:r w:rsidRPr="00B523B0">
        <w:rPr>
          <w:rFonts w:ascii="Sylfaen" w:hAnsi="Sylfaen"/>
        </w:rPr>
        <w:t xml:space="preserve"> </w:t>
      </w:r>
      <w:r w:rsidRPr="00B523B0">
        <w:rPr>
          <w:rFonts w:ascii="Sylfaen" w:hAnsi="Sylfaen" w:cs="Sylfaen"/>
        </w:rPr>
        <w:t>პროგრამა - ბიუჯეტი 80 000 ლარი;</w:t>
      </w:r>
    </w:p>
    <w:p w14:paraId="27EDDEBF" w14:textId="77777777"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 xml:space="preserve"> </w:t>
      </w:r>
      <w:r w:rsidRPr="00B523B0">
        <w:rPr>
          <w:rFonts w:ascii="Sylfaen" w:hAnsi="Sylfaen" w:cs="Sylfaen"/>
          <w:bCs/>
        </w:rPr>
        <w:t>განსახლებულ</w:t>
      </w:r>
      <w:r w:rsidRPr="00B523B0">
        <w:rPr>
          <w:rFonts w:ascii="Sylfaen" w:hAnsi="Sylfaen"/>
          <w:bCs/>
        </w:rPr>
        <w:t xml:space="preserve"> </w:t>
      </w: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 xml:space="preserve">მხარდაჭერის საგრანტო პროგრამა - </w:t>
      </w:r>
      <w:r w:rsidRPr="00B523B0">
        <w:rPr>
          <w:rFonts w:ascii="Sylfaen" w:hAnsi="Sylfaen" w:cs="Sylfaen"/>
        </w:rPr>
        <w:t xml:space="preserve">ბიუჯეტი 200 000 ლარი. </w:t>
      </w:r>
    </w:p>
    <w:p w14:paraId="6B86FB42" w14:textId="77777777"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rPr>
        <w:t>მეწარმე სუბიექტთა მხარდაჭერის პროგრამა</w:t>
      </w:r>
      <w:r w:rsidRPr="00B523B0">
        <w:rPr>
          <w:rFonts w:ascii="Sylfaen" w:hAnsi="Sylfaen"/>
        </w:rPr>
        <w:t xml:space="preserve"> - </w:t>
      </w:r>
      <w:r w:rsidRPr="00B523B0">
        <w:rPr>
          <w:rFonts w:ascii="Sylfaen" w:hAnsi="Sylfaen" w:cs="Sylfaen"/>
        </w:rPr>
        <w:t>ბიუჯეტი 212 000 ლარი.</w:t>
      </w:r>
    </w:p>
    <w:p w14:paraId="346203D2" w14:textId="77777777" w:rsidR="00C53AB4" w:rsidRPr="00B523B0" w:rsidRDefault="00C53AB4" w:rsidP="00C53AB4">
      <w:pPr>
        <w:numPr>
          <w:ilvl w:val="0"/>
          <w:numId w:val="28"/>
        </w:numPr>
        <w:spacing w:after="160" w:line="240" w:lineRule="auto"/>
        <w:jc w:val="both"/>
        <w:rPr>
          <w:rFonts w:ascii="Sylfaen" w:hAnsi="Sylfaen" w:cs="Sylfaen"/>
        </w:rPr>
      </w:pPr>
      <w:r w:rsidRPr="00B523B0">
        <w:rPr>
          <w:rFonts w:ascii="Sylfaen" w:hAnsi="Sylfaen" w:cs="Sylfaen"/>
          <w:bCs/>
        </w:rPr>
        <w:t>დევნილთა</w:t>
      </w:r>
      <w:r w:rsidRPr="00B523B0">
        <w:rPr>
          <w:rFonts w:ascii="Sylfaen" w:hAnsi="Sylfaen"/>
          <w:bCs/>
        </w:rPr>
        <w:t xml:space="preserve"> </w:t>
      </w:r>
      <w:r w:rsidRPr="00B523B0">
        <w:rPr>
          <w:rFonts w:ascii="Sylfaen" w:hAnsi="Sylfaen" w:cs="Sylfaen"/>
          <w:bCs/>
        </w:rPr>
        <w:t>საარსებო</w:t>
      </w:r>
      <w:r w:rsidRPr="00B523B0">
        <w:rPr>
          <w:rFonts w:ascii="Sylfaen" w:hAnsi="Sylfaen"/>
          <w:bCs/>
        </w:rPr>
        <w:t xml:space="preserve"> </w:t>
      </w:r>
      <w:r w:rsidRPr="00B523B0">
        <w:rPr>
          <w:rFonts w:ascii="Sylfaen" w:hAnsi="Sylfaen" w:cs="Sylfaen"/>
          <w:bCs/>
        </w:rPr>
        <w:t>წყაროების</w:t>
      </w:r>
      <w:r w:rsidRPr="00B523B0">
        <w:rPr>
          <w:rFonts w:ascii="Sylfaen" w:hAnsi="Sylfaen"/>
          <w:bCs/>
        </w:rPr>
        <w:t xml:space="preserve"> </w:t>
      </w:r>
      <w:r w:rsidRPr="00B523B0">
        <w:rPr>
          <w:rFonts w:ascii="Sylfaen" w:hAnsi="Sylfaen" w:cs="Sylfaen"/>
          <w:bCs/>
        </w:rPr>
        <w:t>შექმნის</w:t>
      </w:r>
      <w:r w:rsidRPr="00B523B0">
        <w:rPr>
          <w:rFonts w:ascii="Sylfaen" w:hAnsi="Sylfaen"/>
          <w:bCs/>
        </w:rPr>
        <w:t>/</w:t>
      </w:r>
      <w:r w:rsidRPr="00B523B0">
        <w:rPr>
          <w:rFonts w:ascii="Sylfaen" w:hAnsi="Sylfaen" w:cs="Sylfaen"/>
          <w:bCs/>
        </w:rPr>
        <w:t>გაუმჯობესებისკენ</w:t>
      </w:r>
      <w:r w:rsidRPr="00B523B0">
        <w:rPr>
          <w:rFonts w:ascii="Sylfaen" w:hAnsi="Sylfaen"/>
          <w:bCs/>
        </w:rPr>
        <w:t xml:space="preserve"> </w:t>
      </w:r>
      <w:r w:rsidRPr="00B523B0">
        <w:rPr>
          <w:rFonts w:ascii="Sylfaen" w:hAnsi="Sylfaen" w:cs="Sylfaen"/>
          <w:bCs/>
        </w:rPr>
        <w:t>მიმართული</w:t>
      </w:r>
      <w:r w:rsidRPr="00B523B0">
        <w:rPr>
          <w:rFonts w:ascii="Sylfaen" w:hAnsi="Sylfaen"/>
        </w:rPr>
        <w:t xml:space="preserve"> </w:t>
      </w:r>
      <w:r w:rsidRPr="00B523B0">
        <w:rPr>
          <w:rFonts w:ascii="Sylfaen" w:hAnsi="Sylfaen" w:cs="Sylfaen"/>
          <w:bCs/>
        </w:rPr>
        <w:t>ინიციატივების</w:t>
      </w:r>
      <w:r w:rsidRPr="00B523B0">
        <w:rPr>
          <w:rFonts w:ascii="Sylfaen" w:hAnsi="Sylfaen"/>
          <w:bCs/>
        </w:rPr>
        <w:t xml:space="preserve"> </w:t>
      </w:r>
      <w:r w:rsidRPr="00B523B0">
        <w:rPr>
          <w:rFonts w:ascii="Sylfaen" w:hAnsi="Sylfaen" w:cs="Sylfaen"/>
          <w:bCs/>
        </w:rPr>
        <w:t>მხარდაჭერის</w:t>
      </w:r>
      <w:r w:rsidRPr="00B523B0">
        <w:rPr>
          <w:rFonts w:ascii="Sylfaen" w:hAnsi="Sylfaen"/>
          <w:bCs/>
        </w:rPr>
        <w:t xml:space="preserve"> </w:t>
      </w:r>
      <w:r w:rsidRPr="00B523B0">
        <w:rPr>
          <w:rFonts w:ascii="Sylfaen" w:hAnsi="Sylfaen" w:cs="Sylfaen"/>
          <w:bCs/>
        </w:rPr>
        <w:t>საგრანტო</w:t>
      </w:r>
      <w:r w:rsidRPr="00B523B0">
        <w:rPr>
          <w:rFonts w:ascii="Sylfaen" w:hAnsi="Sylfaen"/>
          <w:bCs/>
        </w:rPr>
        <w:t xml:space="preserve"> </w:t>
      </w:r>
      <w:r w:rsidRPr="00B523B0">
        <w:rPr>
          <w:rFonts w:ascii="Sylfaen" w:hAnsi="Sylfaen" w:cs="Sylfaen"/>
          <w:bCs/>
        </w:rPr>
        <w:t xml:space="preserve">პროგრამა </w:t>
      </w:r>
      <w:r w:rsidRPr="00B523B0">
        <w:rPr>
          <w:rFonts w:ascii="Sylfaen" w:hAnsi="Sylfaen"/>
        </w:rPr>
        <w:t xml:space="preserve">- </w:t>
      </w:r>
      <w:r w:rsidRPr="00B523B0">
        <w:rPr>
          <w:rFonts w:ascii="Sylfaen" w:hAnsi="Sylfaen" w:cs="Sylfaen"/>
        </w:rPr>
        <w:t>ბიუჯეტი 250 000 ლარი.</w:t>
      </w:r>
    </w:p>
    <w:p w14:paraId="2F39580C" w14:textId="77777777" w:rsidR="00C53AB4" w:rsidRPr="00B523B0" w:rsidRDefault="00C53AB4" w:rsidP="00C53AB4">
      <w:pPr>
        <w:numPr>
          <w:ilvl w:val="0"/>
          <w:numId w:val="28"/>
        </w:numPr>
        <w:spacing w:after="160" w:line="240" w:lineRule="auto"/>
        <w:jc w:val="both"/>
      </w:pPr>
      <w:r w:rsidRPr="00B523B0">
        <w:rPr>
          <w:rFonts w:ascii="Sylfaen" w:hAnsi="Sylfaen" w:cs="Sylfaen"/>
        </w:rPr>
        <w:t>მოწყვლად, იძულებით გადაადგილებულ პირთა სოციალურ-ეკონომიკური გაძლიერება გენდერული ასპექტების გათვალისწინებით, მათი საარსებო წყაროების თანადაფინანსებისა და სოციალური გააქტიურების ხელშეწყობის გზით - ბიუჯეტი</w:t>
      </w:r>
      <w:r w:rsidRPr="00B523B0">
        <w:rPr>
          <w:rFonts w:ascii="Sylfaen" w:hAnsi="Sylfaen"/>
        </w:rPr>
        <w:t xml:space="preserve"> 1 800 000 </w:t>
      </w:r>
      <w:r w:rsidRPr="00B523B0">
        <w:rPr>
          <w:rFonts w:ascii="Sylfaen" w:hAnsi="Sylfaen" w:cs="Sylfaen"/>
        </w:rPr>
        <w:t>ლარი</w:t>
      </w:r>
      <w:r w:rsidRPr="00B523B0">
        <w:rPr>
          <w:rFonts w:ascii="Sylfaen" w:hAnsi="Sylfaen"/>
        </w:rPr>
        <w:t>.</w:t>
      </w:r>
    </w:p>
    <w:p w14:paraId="45F38625" w14:textId="77777777" w:rsidR="00C53AB4" w:rsidRPr="00B523B0" w:rsidRDefault="00C53AB4" w:rsidP="00C53AB4">
      <w:pPr>
        <w:spacing w:line="240" w:lineRule="auto"/>
      </w:pPr>
    </w:p>
    <w:p w14:paraId="2A6E25B7" w14:textId="77777777" w:rsidR="00C53AB4" w:rsidRPr="00B523B0" w:rsidRDefault="00C53AB4" w:rsidP="00C53AB4">
      <w:pPr>
        <w:pStyle w:val="ListParagraph"/>
        <w:spacing w:line="240" w:lineRule="auto"/>
        <w:ind w:left="0"/>
        <w:jc w:val="both"/>
        <w:rPr>
          <w:rFonts w:ascii="Sylfaen" w:hAnsi="Sylfaen" w:cs="Sylfaen"/>
          <w:lang w:val="ka-GE"/>
        </w:rPr>
      </w:pPr>
      <w:r w:rsidRPr="00B523B0">
        <w:rPr>
          <w:rFonts w:ascii="Sylfaen" w:hAnsi="Sylfaen" w:cs="Sylfaen"/>
          <w:lang w:val="ka-GE"/>
        </w:rPr>
        <w:lastRenderedPageBreak/>
        <w:t xml:space="preserve">მომავალ წლებში გაგრძელდება დევნილთა საარსებო წყაროებზე წვდომის ხელშეწყობა ისეთი პროგრამების განხორციელების გზით, როგორიცაა მცირე გრანტების პროგრამა, პროფესიული განათლების სტუდენტების დახმარების პროგრამა, სამუშაოს მაძიებელთა გადამზადების კურსები, დევნილთა კოოპერატივებში ჩართვის, თვითდასაქმებისა და დასაქმების ხელშეწყობის სხვა პროგრამები. </w:t>
      </w:r>
    </w:p>
    <w:p w14:paraId="5EA9A303" w14:textId="77777777" w:rsidR="00C53AB4" w:rsidRPr="00B523B0" w:rsidRDefault="00C53AB4" w:rsidP="00C53AB4">
      <w:pPr>
        <w:pStyle w:val="ListParagraph"/>
        <w:spacing w:line="240" w:lineRule="auto"/>
        <w:ind w:left="0"/>
        <w:jc w:val="both"/>
        <w:rPr>
          <w:rFonts w:ascii="Sylfaen" w:hAnsi="Sylfaen" w:cs="Sylfaen"/>
          <w:lang w:val="ka-GE"/>
        </w:rPr>
      </w:pPr>
    </w:p>
    <w:p w14:paraId="2CDF9982" w14:textId="77777777" w:rsidR="00C53AB4" w:rsidRPr="00B523B0" w:rsidRDefault="00C53AB4" w:rsidP="00C53AB4">
      <w:pPr>
        <w:pStyle w:val="ListParagraph"/>
        <w:spacing w:line="240" w:lineRule="auto"/>
        <w:ind w:left="0"/>
        <w:jc w:val="both"/>
        <w:rPr>
          <w:rFonts w:ascii="Sylfaen" w:hAnsi="Sylfaen" w:cs="Sylfaen"/>
          <w:lang w:val="ka-GE"/>
        </w:rPr>
      </w:pPr>
    </w:p>
    <w:p w14:paraId="1910EDE4" w14:textId="77777777" w:rsidR="00C53AB4" w:rsidRPr="00B523B0" w:rsidRDefault="00C53AB4" w:rsidP="00C53AB4">
      <w:pPr>
        <w:spacing w:line="240" w:lineRule="auto"/>
        <w:jc w:val="both"/>
        <w:rPr>
          <w:rFonts w:ascii="Sylfaen" w:hAnsi="Sylfaen"/>
          <w:b/>
          <w:lang w:val="ka-GE"/>
        </w:rPr>
      </w:pPr>
      <w:r w:rsidRPr="00B523B0">
        <w:rPr>
          <w:rFonts w:ascii="Sylfaen" w:hAnsi="Sylfaen" w:cs="Sylfaen"/>
          <w:b/>
          <w:lang w:val="ka-GE"/>
        </w:rPr>
        <w:t>ოკუპირებულ</w:t>
      </w:r>
      <w:r w:rsidRPr="00B523B0">
        <w:rPr>
          <w:rFonts w:ascii="Sylfaen" w:hAnsi="Sylfaen"/>
          <w:b/>
          <w:lang w:val="ka-GE"/>
        </w:rPr>
        <w:t xml:space="preserve"> ტერიტორიებზე არსებული უძრავი ქონების აღრიცხვა-დეკლარირება</w:t>
      </w:r>
    </w:p>
    <w:p w14:paraId="3982F941" w14:textId="77777777" w:rsidR="00C53AB4" w:rsidRPr="00B523B0" w:rsidRDefault="00C53AB4" w:rsidP="00C53AB4">
      <w:pPr>
        <w:spacing w:line="240" w:lineRule="auto"/>
        <w:jc w:val="both"/>
        <w:rPr>
          <w:rFonts w:ascii="Sylfaen" w:hAnsi="Sylfaen"/>
          <w:lang w:val="ka-GE"/>
        </w:rPr>
      </w:pP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დეკლარირების მხრივ, </w:t>
      </w:r>
      <w:r w:rsidRPr="00B523B0">
        <w:rPr>
          <w:rFonts w:ascii="Sylfaen" w:hAnsi="Sylfaen" w:cs="Sylfaen"/>
          <w:lang w:val="ka-GE"/>
        </w:rPr>
        <w:t xml:space="preserve">დღევანდელი მდგომარეობით </w:t>
      </w:r>
      <w:r w:rsidRPr="00B523B0">
        <w:rPr>
          <w:rFonts w:ascii="Sylfaen" w:hAnsi="Sylfaen"/>
          <w:lang w:val="ka-GE"/>
        </w:rPr>
        <w:t xml:space="preserve">შევსებულია დაახლოებით 67 000 ქონებრივი დეკლარაცია. </w:t>
      </w:r>
    </w:p>
    <w:p w14:paraId="70A0F9A5" w14:textId="77777777" w:rsidR="00C53AB4" w:rsidRPr="00B523B0" w:rsidRDefault="00C53AB4" w:rsidP="00C53AB4">
      <w:pPr>
        <w:spacing w:line="240" w:lineRule="auto"/>
        <w:jc w:val="both"/>
        <w:rPr>
          <w:rFonts w:ascii="Sylfaen" w:hAnsi="Sylfaen"/>
          <w:lang w:val="ka-GE"/>
        </w:rPr>
      </w:pPr>
      <w:r w:rsidRPr="00B523B0">
        <w:rPr>
          <w:rFonts w:ascii="Sylfaen" w:hAnsi="Sylfaen"/>
          <w:lang w:val="ka-GE"/>
        </w:rPr>
        <w:t xml:space="preserve">ამ ეტაპზე, მიმდინარეობს  </w:t>
      </w:r>
      <w:r w:rsidRPr="00B523B0">
        <w:rPr>
          <w:rFonts w:ascii="Sylfaen" w:hAnsi="Sylfaen" w:cs="Sylfaen"/>
          <w:lang w:val="ka-GE"/>
        </w:rPr>
        <w:t>ოკუპირებულ</w:t>
      </w:r>
      <w:r w:rsidRPr="00B523B0">
        <w:rPr>
          <w:rFonts w:ascii="Sylfaen" w:hAnsi="Sylfaen"/>
          <w:lang w:val="ka-GE"/>
        </w:rPr>
        <w:t xml:space="preserve"> ტერიტორიებზე არსებული უძრავი ქონების აღრიცხვა-დეკლარირების  პროექტი, რომლის  შედეგად: </w:t>
      </w:r>
    </w:p>
    <w:p w14:paraId="6A961045" w14:textId="77777777"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შეივსება</w:t>
      </w:r>
      <w:r w:rsidRPr="00B523B0">
        <w:rPr>
          <w:rFonts w:ascii="Sylfaen" w:hAnsi="Sylfaen"/>
          <w:lang w:val="ka-GE"/>
        </w:rPr>
        <w:t xml:space="preserve">  2008 წლის რუსეთის სამხედრო აგრესიის შედეგად ოკუპირებული ტერიტორიებზე დაზარალებული მესაკუთრეების ქონებრივი დეკლარაციები. რომელშიც ერთიანდებიან როგორც იძულებით გადაადგილებული პირები/დევნილები, ასევე ის მესაკუთრეები და მათი მართლზომიერი მემკვიდრეები, რომლებიც მუდმივად არ ცხოვრობდნენ  ოკუპირებულ ტერიტორიაზე, მაგრამ გააჩნდათ საკუთრება აღნიშნულ ტერიტორიაზე.  პროგრამის ფარგლებში დაახლოებით 10 000 ქონებრივი დეკლარაცია მიიღება</w:t>
      </w:r>
      <w:r w:rsidRPr="00B523B0">
        <w:rPr>
          <w:rFonts w:ascii="Sylfaen" w:hAnsi="Sylfaen"/>
        </w:rPr>
        <w:t>.</w:t>
      </w:r>
    </w:p>
    <w:p w14:paraId="19FB2579" w14:textId="77777777" w:rsidR="00C53AB4" w:rsidRPr="00B523B0" w:rsidRDefault="00C53AB4" w:rsidP="00C53AB4">
      <w:pPr>
        <w:pStyle w:val="ListParagraph"/>
        <w:numPr>
          <w:ilvl w:val="0"/>
          <w:numId w:val="26"/>
        </w:numPr>
        <w:spacing w:line="240" w:lineRule="auto"/>
        <w:jc w:val="both"/>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დეკლარაციების მართვის ელექტრონული მოდული</w:t>
      </w:r>
      <w:r w:rsidRPr="00B523B0">
        <w:rPr>
          <w:rFonts w:ascii="Sylfaen" w:hAnsi="Sylfaen"/>
          <w:b/>
          <w:lang w:val="ka-GE"/>
        </w:rPr>
        <w:t xml:space="preserve"> </w:t>
      </w:r>
      <w:r w:rsidRPr="00B523B0">
        <w:rPr>
          <w:rFonts w:ascii="Sylfaen" w:hAnsi="Sylfaen"/>
          <w:lang w:val="ka-GE"/>
        </w:rPr>
        <w:t>- უკვე მიღებული 67 000 ქონებრივი დეკლარაცია და დამატებით, ახალი, 10 000 ქონებრივი დეკლარაცია აისახება ერთიან ელექტრონულ ბაზაში</w:t>
      </w:r>
      <w:r w:rsidRPr="00B523B0">
        <w:rPr>
          <w:rFonts w:ascii="Sylfaen" w:hAnsi="Sylfaen"/>
        </w:rPr>
        <w:t>.</w:t>
      </w:r>
    </w:p>
    <w:p w14:paraId="52D956D7" w14:textId="77777777" w:rsidR="00C53AB4" w:rsidRPr="00B523B0" w:rsidRDefault="00C53AB4" w:rsidP="00C53AB4">
      <w:pPr>
        <w:pStyle w:val="ListParagraph"/>
        <w:numPr>
          <w:ilvl w:val="0"/>
          <w:numId w:val="26"/>
        </w:numPr>
        <w:tabs>
          <w:tab w:val="left" w:pos="0"/>
        </w:tabs>
        <w:spacing w:line="240" w:lineRule="auto"/>
        <w:jc w:val="both"/>
        <w:rPr>
          <w:rFonts w:ascii="Sylfaen" w:hAnsi="Sylfaen"/>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შესაბამისად, აეროკოსმოსური ფოტოების საშუალებით, მოხდება ოკუპაციამდე არსებული ქონებების იდენტიფიცირება</w:t>
      </w:r>
      <w:r w:rsidRPr="00B523B0">
        <w:rPr>
          <w:rFonts w:ascii="Sylfaen" w:hAnsi="Sylfaen"/>
        </w:rPr>
        <w:t>.</w:t>
      </w:r>
    </w:p>
    <w:p w14:paraId="76E565AC" w14:textId="77777777" w:rsidR="00C53AB4" w:rsidRPr="00B523B0" w:rsidRDefault="00C53AB4" w:rsidP="00C53AB4">
      <w:pPr>
        <w:pStyle w:val="ListParagraph"/>
        <w:numPr>
          <w:ilvl w:val="0"/>
          <w:numId w:val="26"/>
        </w:numPr>
        <w:spacing w:line="240" w:lineRule="auto"/>
        <w:jc w:val="both"/>
        <w:rPr>
          <w:rFonts w:ascii="Sylfaen" w:hAnsi="Sylfaen"/>
          <w:lang w:val="ka-GE"/>
        </w:rPr>
      </w:pPr>
      <w:r w:rsidRPr="00B523B0">
        <w:rPr>
          <w:rFonts w:ascii="Sylfaen" w:hAnsi="Sylfaen" w:cs="Sylfaen"/>
          <w:lang w:val="ka-GE"/>
        </w:rPr>
        <w:t>ქონებრივი</w:t>
      </w:r>
      <w:r w:rsidRPr="00B523B0">
        <w:rPr>
          <w:rFonts w:ascii="Sylfaen" w:hAnsi="Sylfaen"/>
          <w:lang w:val="ka-GE"/>
        </w:rPr>
        <w:t xml:space="preserve"> დეკლარაციების  ელექტრონული მართვის მოდული ინტეგრირდება დევნილთა მონაცემთა და საჯარო რეესტრის ბაზებთან , რაც შესაძლებელს გახდის საჯარო რეესტრს ელექტრონულად მიეწოდოს სამინისტროში მიღებული ქონებრივი დეკლარაცია წინასწარი რეგისტრაციისთვის. </w:t>
      </w:r>
    </w:p>
    <w:p w14:paraId="597A6315" w14:textId="77777777" w:rsidR="00C53AB4" w:rsidRPr="00B523B0" w:rsidRDefault="00C53AB4" w:rsidP="00C53AB4">
      <w:pPr>
        <w:pStyle w:val="ListParagraph"/>
        <w:numPr>
          <w:ilvl w:val="0"/>
          <w:numId w:val="26"/>
        </w:numPr>
        <w:spacing w:line="240" w:lineRule="auto"/>
        <w:rPr>
          <w:rFonts w:ascii="Sylfaen" w:hAnsi="Sylfaen"/>
        </w:rPr>
      </w:pPr>
      <w:r w:rsidRPr="00B523B0">
        <w:rPr>
          <w:rFonts w:ascii="Sylfaen" w:hAnsi="Sylfaen" w:cs="Sylfaen"/>
          <w:lang w:val="ka-GE"/>
        </w:rPr>
        <w:t>შეიქმნება</w:t>
      </w:r>
      <w:r w:rsidRPr="00B523B0">
        <w:rPr>
          <w:rFonts w:ascii="Sylfaen" w:hAnsi="Sylfaen"/>
          <w:lang w:val="ka-GE"/>
        </w:rPr>
        <w:t xml:space="preserve"> აფხაზეთისა და ცხინვალის რეგიონის სამისამართო რუკები- აღდგება ოკუპირებულ ტერიტორიებზე ოკუპაციამდე არსებული სამისამართო მეურნეობა</w:t>
      </w:r>
      <w:r w:rsidRPr="00B523B0">
        <w:rPr>
          <w:rFonts w:ascii="Sylfaen" w:hAnsi="Sylfaen"/>
        </w:rPr>
        <w:t>.</w:t>
      </w:r>
    </w:p>
    <w:p w14:paraId="4737F02D" w14:textId="77777777" w:rsidR="00C53AB4" w:rsidRPr="00B523B0" w:rsidRDefault="00C53AB4" w:rsidP="00C53AB4">
      <w:pPr>
        <w:spacing w:line="240" w:lineRule="auto"/>
        <w:jc w:val="both"/>
        <w:rPr>
          <w:rFonts w:ascii="Sylfaen" w:hAnsi="Sylfaen"/>
          <w:lang w:val="ka-GE"/>
        </w:rPr>
      </w:pPr>
    </w:p>
    <w:p w14:paraId="4805B621" w14:textId="77777777" w:rsidR="00C53AB4" w:rsidRPr="00B523B0" w:rsidRDefault="00C53AB4" w:rsidP="00C53AB4">
      <w:pPr>
        <w:spacing w:line="240" w:lineRule="auto"/>
        <w:jc w:val="both"/>
        <w:rPr>
          <w:rFonts w:ascii="Sylfaen" w:hAnsi="Sylfaen"/>
          <w:lang w:val="ka-GE"/>
        </w:rPr>
      </w:pPr>
    </w:p>
    <w:p w14:paraId="1E28EA47" w14:textId="77777777" w:rsidR="00C53AB4" w:rsidRPr="00B523B0" w:rsidRDefault="00C53AB4" w:rsidP="00C53AB4">
      <w:pPr>
        <w:spacing w:line="240" w:lineRule="auto"/>
        <w:jc w:val="both"/>
        <w:rPr>
          <w:rFonts w:ascii="Sylfaen" w:hAnsi="Sylfaen"/>
          <w:lang w:val="ka-GE"/>
        </w:rPr>
      </w:pPr>
    </w:p>
    <w:p w14:paraId="22B07AEA" w14:textId="77777777" w:rsidR="00C53AB4" w:rsidRPr="00B523B0" w:rsidRDefault="00C53AB4" w:rsidP="00C53AB4">
      <w:pPr>
        <w:pStyle w:val="ListParagraph"/>
        <w:spacing w:line="240" w:lineRule="auto"/>
        <w:ind w:left="0"/>
        <w:jc w:val="both"/>
        <w:rPr>
          <w:rFonts w:ascii="Sylfaen" w:hAnsi="Sylfaen"/>
          <w:lang w:val="ka-GE"/>
        </w:rPr>
      </w:pPr>
    </w:p>
    <w:p w14:paraId="676823AB" w14:textId="77777777" w:rsidR="00C53AB4" w:rsidRPr="00B523B0" w:rsidRDefault="00C53AB4" w:rsidP="00C53AB4">
      <w:pPr>
        <w:pStyle w:val="ListParagraph"/>
        <w:spacing w:line="240" w:lineRule="auto"/>
        <w:ind w:left="0"/>
        <w:jc w:val="both"/>
        <w:rPr>
          <w:rFonts w:ascii="Sylfaen" w:hAnsi="Sylfaen"/>
          <w:lang w:val="ka-GE"/>
        </w:rPr>
      </w:pPr>
    </w:p>
    <w:p w14:paraId="212D4DF6" w14:textId="77777777" w:rsidR="00C53AB4" w:rsidRPr="00B523B0" w:rsidRDefault="00C53AB4" w:rsidP="00C53AB4">
      <w:pPr>
        <w:pStyle w:val="ListParagraph"/>
        <w:spacing w:line="240" w:lineRule="auto"/>
        <w:ind w:left="0"/>
        <w:jc w:val="both"/>
        <w:rPr>
          <w:rFonts w:ascii="Sylfaen" w:hAnsi="Sylfaen"/>
          <w:lang w:val="ka-GE"/>
        </w:rPr>
      </w:pPr>
    </w:p>
    <w:p w14:paraId="62148CFD" w14:textId="77777777" w:rsidR="00C53AB4" w:rsidRPr="00B523B0" w:rsidRDefault="00C53AB4" w:rsidP="00C53AB4">
      <w:pPr>
        <w:pStyle w:val="ListParagraph"/>
        <w:spacing w:line="240" w:lineRule="auto"/>
        <w:ind w:left="0"/>
        <w:jc w:val="both"/>
        <w:rPr>
          <w:rFonts w:ascii="Sylfaen" w:hAnsi="Sylfaen"/>
          <w:lang w:val="ka-GE"/>
        </w:rPr>
      </w:pPr>
    </w:p>
    <w:p w14:paraId="4971AFB5" w14:textId="77777777" w:rsidR="00C53AB4" w:rsidRPr="00B523B0" w:rsidRDefault="00C53AB4" w:rsidP="00C53AB4">
      <w:pPr>
        <w:spacing w:line="240" w:lineRule="auto"/>
        <w:contextualSpacing/>
        <w:jc w:val="both"/>
        <w:rPr>
          <w:rFonts w:ascii="Sylfaen" w:hAnsi="Sylfaen"/>
          <w:lang w:val="ka-GE"/>
        </w:rPr>
      </w:pPr>
    </w:p>
    <w:p w14:paraId="296E9EE1" w14:textId="77777777" w:rsidR="00C53AB4" w:rsidRPr="00B523B0" w:rsidRDefault="00C53AB4" w:rsidP="006D7A32">
      <w:pPr>
        <w:pStyle w:val="ListParagraph"/>
        <w:jc w:val="both"/>
        <w:rPr>
          <w:rFonts w:ascii="Sylfaen" w:hAnsi="Sylfaen" w:cs="Sylfaen"/>
          <w:b/>
          <w:lang w:val="ka-GE"/>
        </w:rPr>
      </w:pPr>
    </w:p>
    <w:sectPr w:rsidR="00C53AB4" w:rsidRPr="00B523B0">
      <w:footerReference w:type="default" r:id="rId11"/>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8" w:author="Maia Gotiashvili" w:date="2019-09-13T13:45:00Z" w:initials="MG">
    <w:p w14:paraId="4ADF56EC" w14:textId="77777777" w:rsidR="00317328" w:rsidRPr="00317328" w:rsidRDefault="00317328">
      <w:pPr>
        <w:pStyle w:val="CommentText"/>
        <w:rPr>
          <w:rFonts w:ascii="Sylfaen" w:hAnsi="Sylfaen"/>
          <w:lang w:val="ka-GE"/>
        </w:rPr>
      </w:pPr>
      <w:r>
        <w:rPr>
          <w:rStyle w:val="CommentReference"/>
        </w:rPr>
        <w:annotationRef/>
      </w:r>
      <w:r>
        <w:rPr>
          <w:rFonts w:ascii="Sylfaen" w:hAnsi="Sylfaen"/>
          <w:lang w:val="ka-GE"/>
        </w:rPr>
        <w:t>გადასამოწმებელია</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DF56EC"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82441" w14:textId="77777777" w:rsidR="00A34CDC" w:rsidRDefault="00A34CDC" w:rsidP="001212C2">
      <w:pPr>
        <w:spacing w:after="0" w:line="240" w:lineRule="auto"/>
      </w:pPr>
      <w:r>
        <w:separator/>
      </w:r>
    </w:p>
  </w:endnote>
  <w:endnote w:type="continuationSeparator" w:id="0">
    <w:p w14:paraId="7B61CCF3" w14:textId="77777777" w:rsidR="00A34CDC" w:rsidRDefault="00A34CDC" w:rsidP="00121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Garamond Pro">
    <w:panose1 w:val="00000000000000000000"/>
    <w:charset w:val="00"/>
    <w:family w:val="roman"/>
    <w:notTrueType/>
    <w:pitch w:val="variable"/>
    <w:sig w:usb0="00000007" w:usb1="00000001" w:usb2="00000000" w:usb3="00000000" w:csb0="00000093" w:csb1="00000000"/>
  </w:font>
  <w:font w:name="LitNusx">
    <w:panose1 w:val="020B0500000000000000"/>
    <w:charset w:val="00"/>
    <w:family w:val="swiss"/>
    <w:pitch w:val="variable"/>
    <w:sig w:usb0="00000087" w:usb1="00000000" w:usb2="00000000" w:usb3="00000000" w:csb0="0000001B" w:csb1="00000000"/>
  </w:font>
  <w:font w:name="Verdana">
    <w:panose1 w:val="020B0604030504040204"/>
    <w:charset w:val="CC"/>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lfaen">
    <w:panose1 w:val="010A0502050306030303"/>
    <w:charset w:val="CC"/>
    <w:family w:val="roman"/>
    <w:pitch w:val="variable"/>
    <w:sig w:usb0="040006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Acad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717073"/>
      <w:docPartObj>
        <w:docPartGallery w:val="Page Numbers (Bottom of Page)"/>
        <w:docPartUnique/>
      </w:docPartObj>
    </w:sdtPr>
    <w:sdtEndPr>
      <w:rPr>
        <w:noProof/>
      </w:rPr>
    </w:sdtEndPr>
    <w:sdtContent>
      <w:p w14:paraId="652BE353" w14:textId="77777777" w:rsidR="00FE0BBC" w:rsidRDefault="00FE0BBC">
        <w:pPr>
          <w:pStyle w:val="Footer"/>
          <w:jc w:val="right"/>
        </w:pPr>
        <w:r>
          <w:fldChar w:fldCharType="begin"/>
        </w:r>
        <w:r>
          <w:instrText xml:space="preserve"> PAGE   \* MERGEFORMAT </w:instrText>
        </w:r>
        <w:r>
          <w:fldChar w:fldCharType="separate"/>
        </w:r>
        <w:r w:rsidR="00317328">
          <w:rPr>
            <w:noProof/>
          </w:rPr>
          <w:t>11</w:t>
        </w:r>
        <w:r>
          <w:rPr>
            <w:noProof/>
          </w:rPr>
          <w:fldChar w:fldCharType="end"/>
        </w:r>
      </w:p>
    </w:sdtContent>
  </w:sdt>
  <w:p w14:paraId="5FBCC509" w14:textId="77777777" w:rsidR="00FE0BBC" w:rsidRDefault="00FE0B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247CFD" w14:textId="77777777" w:rsidR="00A34CDC" w:rsidRDefault="00A34CDC" w:rsidP="001212C2">
      <w:pPr>
        <w:spacing w:after="0" w:line="240" w:lineRule="auto"/>
      </w:pPr>
      <w:r>
        <w:separator/>
      </w:r>
    </w:p>
  </w:footnote>
  <w:footnote w:type="continuationSeparator" w:id="0">
    <w:p w14:paraId="3F847885" w14:textId="77777777" w:rsidR="00A34CDC" w:rsidRDefault="00A34CDC" w:rsidP="001212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1.25pt;height:11.25pt" o:bullet="t">
        <v:imagedata r:id="rId1" o:title="BD14565_"/>
      </v:shape>
    </w:pict>
  </w:numPicBullet>
  <w:abstractNum w:abstractNumId="0" w15:restartNumberingAfterBreak="0">
    <w:nsid w:val="01280011"/>
    <w:multiLevelType w:val="hybridMultilevel"/>
    <w:tmpl w:val="66C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1089A"/>
    <w:multiLevelType w:val="hybridMultilevel"/>
    <w:tmpl w:val="4EEAC882"/>
    <w:lvl w:ilvl="0" w:tplc="AC2CA4B4">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B1E249D"/>
    <w:multiLevelType w:val="hybridMultilevel"/>
    <w:tmpl w:val="3F9C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23071"/>
    <w:multiLevelType w:val="hybridMultilevel"/>
    <w:tmpl w:val="01660A10"/>
    <w:lvl w:ilvl="0" w:tplc="418C044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A6B3F"/>
    <w:multiLevelType w:val="hybridMultilevel"/>
    <w:tmpl w:val="9A08A64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C7BED"/>
    <w:multiLevelType w:val="hybridMultilevel"/>
    <w:tmpl w:val="413854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70217B"/>
    <w:multiLevelType w:val="hybridMultilevel"/>
    <w:tmpl w:val="5B06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A2C28"/>
    <w:multiLevelType w:val="hybridMultilevel"/>
    <w:tmpl w:val="5958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0913359"/>
    <w:multiLevelType w:val="hybridMultilevel"/>
    <w:tmpl w:val="4734FBC2"/>
    <w:lvl w:ilvl="0" w:tplc="95D0BBC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C4FC1"/>
    <w:multiLevelType w:val="hybridMultilevel"/>
    <w:tmpl w:val="D4CADD54"/>
    <w:lvl w:ilvl="0" w:tplc="5F86EE06">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431A5"/>
    <w:multiLevelType w:val="hybridMultilevel"/>
    <w:tmpl w:val="96F6F19A"/>
    <w:lvl w:ilvl="0" w:tplc="5F86EE06">
      <w:start w:val="1"/>
      <w:numFmt w:val="bullet"/>
      <w:lvlText w:val="•"/>
      <w:lvlJc w:val="left"/>
      <w:pPr>
        <w:tabs>
          <w:tab w:val="num" w:pos="720"/>
        </w:tabs>
        <w:ind w:left="720" w:hanging="360"/>
      </w:pPr>
      <w:rPr>
        <w:rFonts w:ascii="Times New Roman" w:hAnsi="Times New Roman" w:hint="default"/>
      </w:rPr>
    </w:lvl>
    <w:lvl w:ilvl="1" w:tplc="F9DE4422" w:tentative="1">
      <w:start w:val="1"/>
      <w:numFmt w:val="bullet"/>
      <w:lvlText w:val="•"/>
      <w:lvlJc w:val="left"/>
      <w:pPr>
        <w:tabs>
          <w:tab w:val="num" w:pos="1440"/>
        </w:tabs>
        <w:ind w:left="1440" w:hanging="360"/>
      </w:pPr>
      <w:rPr>
        <w:rFonts w:ascii="Times New Roman" w:hAnsi="Times New Roman" w:hint="default"/>
      </w:rPr>
    </w:lvl>
    <w:lvl w:ilvl="2" w:tplc="1EB46260" w:tentative="1">
      <w:start w:val="1"/>
      <w:numFmt w:val="bullet"/>
      <w:lvlText w:val="•"/>
      <w:lvlJc w:val="left"/>
      <w:pPr>
        <w:tabs>
          <w:tab w:val="num" w:pos="2160"/>
        </w:tabs>
        <w:ind w:left="2160" w:hanging="360"/>
      </w:pPr>
      <w:rPr>
        <w:rFonts w:ascii="Times New Roman" w:hAnsi="Times New Roman" w:hint="default"/>
      </w:rPr>
    </w:lvl>
    <w:lvl w:ilvl="3" w:tplc="6778C5E4" w:tentative="1">
      <w:start w:val="1"/>
      <w:numFmt w:val="bullet"/>
      <w:lvlText w:val="•"/>
      <w:lvlJc w:val="left"/>
      <w:pPr>
        <w:tabs>
          <w:tab w:val="num" w:pos="2880"/>
        </w:tabs>
        <w:ind w:left="2880" w:hanging="360"/>
      </w:pPr>
      <w:rPr>
        <w:rFonts w:ascii="Times New Roman" w:hAnsi="Times New Roman" w:hint="default"/>
      </w:rPr>
    </w:lvl>
    <w:lvl w:ilvl="4" w:tplc="62F85BC0" w:tentative="1">
      <w:start w:val="1"/>
      <w:numFmt w:val="bullet"/>
      <w:lvlText w:val="•"/>
      <w:lvlJc w:val="left"/>
      <w:pPr>
        <w:tabs>
          <w:tab w:val="num" w:pos="3600"/>
        </w:tabs>
        <w:ind w:left="3600" w:hanging="360"/>
      </w:pPr>
      <w:rPr>
        <w:rFonts w:ascii="Times New Roman" w:hAnsi="Times New Roman" w:hint="default"/>
      </w:rPr>
    </w:lvl>
    <w:lvl w:ilvl="5" w:tplc="309AD796" w:tentative="1">
      <w:start w:val="1"/>
      <w:numFmt w:val="bullet"/>
      <w:lvlText w:val="•"/>
      <w:lvlJc w:val="left"/>
      <w:pPr>
        <w:tabs>
          <w:tab w:val="num" w:pos="4320"/>
        </w:tabs>
        <w:ind w:left="4320" w:hanging="360"/>
      </w:pPr>
      <w:rPr>
        <w:rFonts w:ascii="Times New Roman" w:hAnsi="Times New Roman" w:hint="default"/>
      </w:rPr>
    </w:lvl>
    <w:lvl w:ilvl="6" w:tplc="26CE0548" w:tentative="1">
      <w:start w:val="1"/>
      <w:numFmt w:val="bullet"/>
      <w:lvlText w:val="•"/>
      <w:lvlJc w:val="left"/>
      <w:pPr>
        <w:tabs>
          <w:tab w:val="num" w:pos="5040"/>
        </w:tabs>
        <w:ind w:left="5040" w:hanging="360"/>
      </w:pPr>
      <w:rPr>
        <w:rFonts w:ascii="Times New Roman" w:hAnsi="Times New Roman" w:hint="default"/>
      </w:rPr>
    </w:lvl>
    <w:lvl w:ilvl="7" w:tplc="121AB340" w:tentative="1">
      <w:start w:val="1"/>
      <w:numFmt w:val="bullet"/>
      <w:lvlText w:val="•"/>
      <w:lvlJc w:val="left"/>
      <w:pPr>
        <w:tabs>
          <w:tab w:val="num" w:pos="5760"/>
        </w:tabs>
        <w:ind w:left="5760" w:hanging="360"/>
      </w:pPr>
      <w:rPr>
        <w:rFonts w:ascii="Times New Roman" w:hAnsi="Times New Roman" w:hint="default"/>
      </w:rPr>
    </w:lvl>
    <w:lvl w:ilvl="8" w:tplc="54581E0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A80522A"/>
    <w:multiLevelType w:val="hybridMultilevel"/>
    <w:tmpl w:val="B64AAFE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B854B8D"/>
    <w:multiLevelType w:val="hybridMultilevel"/>
    <w:tmpl w:val="3DC2B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CEB7310"/>
    <w:multiLevelType w:val="hybridMultilevel"/>
    <w:tmpl w:val="7A7E974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4D704A"/>
    <w:multiLevelType w:val="hybridMultilevel"/>
    <w:tmpl w:val="AA44A29A"/>
    <w:lvl w:ilvl="0" w:tplc="3424C43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5C7C67"/>
    <w:multiLevelType w:val="hybridMultilevel"/>
    <w:tmpl w:val="80C226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C551A2"/>
    <w:multiLevelType w:val="hybridMultilevel"/>
    <w:tmpl w:val="FF0E845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0D61791"/>
    <w:multiLevelType w:val="hybridMultilevel"/>
    <w:tmpl w:val="0AEA1718"/>
    <w:lvl w:ilvl="0" w:tplc="95D0BBC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1FF1BA1"/>
    <w:multiLevelType w:val="hybridMultilevel"/>
    <w:tmpl w:val="8C48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A7982"/>
    <w:multiLevelType w:val="hybridMultilevel"/>
    <w:tmpl w:val="BA18D218"/>
    <w:lvl w:ilvl="0" w:tplc="63D4162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6A6297"/>
    <w:multiLevelType w:val="hybridMultilevel"/>
    <w:tmpl w:val="F88A4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3D2E64"/>
    <w:multiLevelType w:val="hybridMultilevel"/>
    <w:tmpl w:val="B96630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840ED7"/>
    <w:multiLevelType w:val="hybridMultilevel"/>
    <w:tmpl w:val="E7DA54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372474"/>
    <w:multiLevelType w:val="hybridMultilevel"/>
    <w:tmpl w:val="74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6799E"/>
    <w:multiLevelType w:val="hybridMultilevel"/>
    <w:tmpl w:val="0A4E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937CE"/>
    <w:multiLevelType w:val="hybridMultilevel"/>
    <w:tmpl w:val="017C5F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74741F"/>
    <w:multiLevelType w:val="hybridMultilevel"/>
    <w:tmpl w:val="9C5C0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F1F21"/>
    <w:multiLevelType w:val="hybridMultilevel"/>
    <w:tmpl w:val="C52A7F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426FE0"/>
    <w:multiLevelType w:val="hybridMultilevel"/>
    <w:tmpl w:val="4DC6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562A42"/>
    <w:multiLevelType w:val="hybridMultilevel"/>
    <w:tmpl w:val="5CBAC6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82798E"/>
    <w:multiLevelType w:val="hybridMultilevel"/>
    <w:tmpl w:val="4D5887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30657"/>
    <w:multiLevelType w:val="hybridMultilevel"/>
    <w:tmpl w:val="E8AA6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C75F15"/>
    <w:multiLevelType w:val="hybridMultilevel"/>
    <w:tmpl w:val="06EE50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4C0902"/>
    <w:multiLevelType w:val="hybridMultilevel"/>
    <w:tmpl w:val="A3EE7C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BD63E8"/>
    <w:multiLevelType w:val="hybridMultilevel"/>
    <w:tmpl w:val="F442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F2132B"/>
    <w:multiLevelType w:val="hybridMultilevel"/>
    <w:tmpl w:val="31586E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F827E8"/>
    <w:multiLevelType w:val="hybridMultilevel"/>
    <w:tmpl w:val="4BCE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
  </w:num>
  <w:num w:numId="3">
    <w:abstractNumId w:val="19"/>
  </w:num>
  <w:num w:numId="4">
    <w:abstractNumId w:val="25"/>
  </w:num>
  <w:num w:numId="5">
    <w:abstractNumId w:val="13"/>
  </w:num>
  <w:num w:numId="6">
    <w:abstractNumId w:val="22"/>
  </w:num>
  <w:num w:numId="7">
    <w:abstractNumId w:val="1"/>
  </w:num>
  <w:num w:numId="8">
    <w:abstractNumId w:val="5"/>
  </w:num>
  <w:num w:numId="9">
    <w:abstractNumId w:val="15"/>
  </w:num>
  <w:num w:numId="10">
    <w:abstractNumId w:val="14"/>
  </w:num>
  <w:num w:numId="11">
    <w:abstractNumId w:val="32"/>
  </w:num>
  <w:num w:numId="12">
    <w:abstractNumId w:val="26"/>
  </w:num>
  <w:num w:numId="13">
    <w:abstractNumId w:val="0"/>
  </w:num>
  <w:num w:numId="14">
    <w:abstractNumId w:val="2"/>
  </w:num>
  <w:num w:numId="15">
    <w:abstractNumId w:val="18"/>
  </w:num>
  <w:num w:numId="16">
    <w:abstractNumId w:val="24"/>
  </w:num>
  <w:num w:numId="17">
    <w:abstractNumId w:val="31"/>
  </w:num>
  <w:num w:numId="18">
    <w:abstractNumId w:val="36"/>
  </w:num>
  <w:num w:numId="19">
    <w:abstractNumId w:val="17"/>
  </w:num>
  <w:num w:numId="20">
    <w:abstractNumId w:val="8"/>
  </w:num>
  <w:num w:numId="21">
    <w:abstractNumId w:val="11"/>
  </w:num>
  <w:num w:numId="22">
    <w:abstractNumId w:val="16"/>
  </w:num>
  <w:num w:numId="23">
    <w:abstractNumId w:val="34"/>
  </w:num>
  <w:num w:numId="24">
    <w:abstractNumId w:val="9"/>
  </w:num>
  <w:num w:numId="25">
    <w:abstractNumId w:val="27"/>
  </w:num>
  <w:num w:numId="26">
    <w:abstractNumId w:val="28"/>
  </w:num>
  <w:num w:numId="27">
    <w:abstractNumId w:val="30"/>
  </w:num>
  <w:num w:numId="28">
    <w:abstractNumId w:val="10"/>
  </w:num>
  <w:num w:numId="29">
    <w:abstractNumId w:val="31"/>
  </w:num>
  <w:num w:numId="30">
    <w:abstractNumId w:val="35"/>
  </w:num>
  <w:num w:numId="31">
    <w:abstractNumId w:val="4"/>
  </w:num>
  <w:num w:numId="32">
    <w:abstractNumId w:val="7"/>
  </w:num>
  <w:num w:numId="33">
    <w:abstractNumId w:val="6"/>
  </w:num>
  <w:num w:numId="34">
    <w:abstractNumId w:val="12"/>
  </w:num>
  <w:num w:numId="35">
    <w:abstractNumId w:val="23"/>
  </w:num>
  <w:num w:numId="36">
    <w:abstractNumId w:val="21"/>
  </w:num>
  <w:num w:numId="37">
    <w:abstractNumId w:val="33"/>
  </w:num>
  <w:num w:numId="38">
    <w:abstractNumId w:val="20"/>
  </w:num>
  <w:num w:numId="39">
    <w:abstractNumId w:val="27"/>
    <w:lvlOverride w:ilvl="0"/>
    <w:lvlOverride w:ilvl="1"/>
    <w:lvlOverride w:ilvl="2"/>
    <w:lvlOverride w:ilvl="3"/>
    <w:lvlOverride w:ilvl="4"/>
    <w:lvlOverride w:ilvl="5"/>
    <w:lvlOverride w:ilvl="6"/>
    <w:lvlOverride w:ilvl="7"/>
    <w:lvlOverride w:ilvl="8"/>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Gotiashvili">
    <w15:presenceInfo w15:providerId="AD" w15:userId="S-1-5-21-814208047-3971608839-2166339660-60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18"/>
    <w:rsid w:val="00012844"/>
    <w:rsid w:val="000137F5"/>
    <w:rsid w:val="00051D35"/>
    <w:rsid w:val="000529B4"/>
    <w:rsid w:val="00097AB2"/>
    <w:rsid w:val="000E0860"/>
    <w:rsid w:val="000E2AEC"/>
    <w:rsid w:val="000E433A"/>
    <w:rsid w:val="000F3FFF"/>
    <w:rsid w:val="00115BF6"/>
    <w:rsid w:val="00115E97"/>
    <w:rsid w:val="00120162"/>
    <w:rsid w:val="001212C2"/>
    <w:rsid w:val="001229B4"/>
    <w:rsid w:val="00136079"/>
    <w:rsid w:val="00171D90"/>
    <w:rsid w:val="00195A5D"/>
    <w:rsid w:val="001A34F8"/>
    <w:rsid w:val="001D0373"/>
    <w:rsid w:val="001D1DED"/>
    <w:rsid w:val="002005B8"/>
    <w:rsid w:val="00204631"/>
    <w:rsid w:val="00222238"/>
    <w:rsid w:val="00272A9F"/>
    <w:rsid w:val="00277FB0"/>
    <w:rsid w:val="002805F0"/>
    <w:rsid w:val="0028411E"/>
    <w:rsid w:val="002A7F0F"/>
    <w:rsid w:val="002B73B6"/>
    <w:rsid w:val="002C28D6"/>
    <w:rsid w:val="002C521C"/>
    <w:rsid w:val="002E01FB"/>
    <w:rsid w:val="002E3083"/>
    <w:rsid w:val="002E61EC"/>
    <w:rsid w:val="002F35E9"/>
    <w:rsid w:val="003154E9"/>
    <w:rsid w:val="00315F31"/>
    <w:rsid w:val="00317328"/>
    <w:rsid w:val="00325206"/>
    <w:rsid w:val="0037030D"/>
    <w:rsid w:val="003930DC"/>
    <w:rsid w:val="003A743D"/>
    <w:rsid w:val="003F2295"/>
    <w:rsid w:val="003F59AD"/>
    <w:rsid w:val="004061FF"/>
    <w:rsid w:val="004135CF"/>
    <w:rsid w:val="004357EE"/>
    <w:rsid w:val="00461CFD"/>
    <w:rsid w:val="00463D25"/>
    <w:rsid w:val="00471893"/>
    <w:rsid w:val="004767B1"/>
    <w:rsid w:val="00493BAC"/>
    <w:rsid w:val="004B2D36"/>
    <w:rsid w:val="004E089A"/>
    <w:rsid w:val="004F3B29"/>
    <w:rsid w:val="005113E6"/>
    <w:rsid w:val="00540E08"/>
    <w:rsid w:val="00546DF1"/>
    <w:rsid w:val="005506F0"/>
    <w:rsid w:val="0056271A"/>
    <w:rsid w:val="00575D68"/>
    <w:rsid w:val="00585C7A"/>
    <w:rsid w:val="005967BA"/>
    <w:rsid w:val="005D3AB5"/>
    <w:rsid w:val="005D74A4"/>
    <w:rsid w:val="0060571C"/>
    <w:rsid w:val="00616F3D"/>
    <w:rsid w:val="00652267"/>
    <w:rsid w:val="00662C82"/>
    <w:rsid w:val="00663824"/>
    <w:rsid w:val="0066528D"/>
    <w:rsid w:val="006758C3"/>
    <w:rsid w:val="00683DEF"/>
    <w:rsid w:val="00695FB0"/>
    <w:rsid w:val="006A31AD"/>
    <w:rsid w:val="006D7A32"/>
    <w:rsid w:val="00706794"/>
    <w:rsid w:val="00716A71"/>
    <w:rsid w:val="0071718B"/>
    <w:rsid w:val="00727AC9"/>
    <w:rsid w:val="00733C13"/>
    <w:rsid w:val="00756ECF"/>
    <w:rsid w:val="00765B29"/>
    <w:rsid w:val="00783A3B"/>
    <w:rsid w:val="00785C87"/>
    <w:rsid w:val="00794343"/>
    <w:rsid w:val="007D3CAB"/>
    <w:rsid w:val="007D5D6C"/>
    <w:rsid w:val="008364D6"/>
    <w:rsid w:val="00847C07"/>
    <w:rsid w:val="008549ED"/>
    <w:rsid w:val="00876C48"/>
    <w:rsid w:val="00876EEA"/>
    <w:rsid w:val="008820B7"/>
    <w:rsid w:val="008C6F24"/>
    <w:rsid w:val="008D07EA"/>
    <w:rsid w:val="008D5DCD"/>
    <w:rsid w:val="008D702F"/>
    <w:rsid w:val="008F3BA1"/>
    <w:rsid w:val="0090089E"/>
    <w:rsid w:val="00901CA7"/>
    <w:rsid w:val="00913444"/>
    <w:rsid w:val="00922ADD"/>
    <w:rsid w:val="009238C9"/>
    <w:rsid w:val="00953FFE"/>
    <w:rsid w:val="009D1EA4"/>
    <w:rsid w:val="009D5953"/>
    <w:rsid w:val="009E7649"/>
    <w:rsid w:val="00A04B4B"/>
    <w:rsid w:val="00A34CDC"/>
    <w:rsid w:val="00A35E33"/>
    <w:rsid w:val="00A43D9D"/>
    <w:rsid w:val="00A73975"/>
    <w:rsid w:val="00A8716D"/>
    <w:rsid w:val="00A95C6F"/>
    <w:rsid w:val="00A97A8F"/>
    <w:rsid w:val="00AC1741"/>
    <w:rsid w:val="00AE3965"/>
    <w:rsid w:val="00AF0EB9"/>
    <w:rsid w:val="00B00238"/>
    <w:rsid w:val="00B25BB5"/>
    <w:rsid w:val="00B3219E"/>
    <w:rsid w:val="00B4638D"/>
    <w:rsid w:val="00B523B0"/>
    <w:rsid w:val="00B554EB"/>
    <w:rsid w:val="00B57997"/>
    <w:rsid w:val="00B942EF"/>
    <w:rsid w:val="00BA340B"/>
    <w:rsid w:val="00BC1542"/>
    <w:rsid w:val="00BD652A"/>
    <w:rsid w:val="00BF639F"/>
    <w:rsid w:val="00BF747E"/>
    <w:rsid w:val="00C008AC"/>
    <w:rsid w:val="00C04620"/>
    <w:rsid w:val="00C447CA"/>
    <w:rsid w:val="00C53239"/>
    <w:rsid w:val="00C53AB4"/>
    <w:rsid w:val="00C75C23"/>
    <w:rsid w:val="00C85C5B"/>
    <w:rsid w:val="00C97523"/>
    <w:rsid w:val="00CA694B"/>
    <w:rsid w:val="00CC3918"/>
    <w:rsid w:val="00CE3843"/>
    <w:rsid w:val="00CE3883"/>
    <w:rsid w:val="00CF4C34"/>
    <w:rsid w:val="00D10335"/>
    <w:rsid w:val="00D449D3"/>
    <w:rsid w:val="00D47EB4"/>
    <w:rsid w:val="00D630B4"/>
    <w:rsid w:val="00D87FEC"/>
    <w:rsid w:val="00D907F3"/>
    <w:rsid w:val="00D94C05"/>
    <w:rsid w:val="00DB45CC"/>
    <w:rsid w:val="00DC0D70"/>
    <w:rsid w:val="00DE2988"/>
    <w:rsid w:val="00DE4EA0"/>
    <w:rsid w:val="00DE61CD"/>
    <w:rsid w:val="00DF6538"/>
    <w:rsid w:val="00E0386D"/>
    <w:rsid w:val="00E12070"/>
    <w:rsid w:val="00E305AF"/>
    <w:rsid w:val="00E37F60"/>
    <w:rsid w:val="00E40D43"/>
    <w:rsid w:val="00E6350F"/>
    <w:rsid w:val="00E64090"/>
    <w:rsid w:val="00E92F22"/>
    <w:rsid w:val="00EC0591"/>
    <w:rsid w:val="00EF4A19"/>
    <w:rsid w:val="00F011E0"/>
    <w:rsid w:val="00F1090F"/>
    <w:rsid w:val="00F22AE6"/>
    <w:rsid w:val="00F2332B"/>
    <w:rsid w:val="00F24F01"/>
    <w:rsid w:val="00F342C4"/>
    <w:rsid w:val="00F35C72"/>
    <w:rsid w:val="00F37E92"/>
    <w:rsid w:val="00F46E24"/>
    <w:rsid w:val="00F64B34"/>
    <w:rsid w:val="00F66D2D"/>
    <w:rsid w:val="00F71009"/>
    <w:rsid w:val="00F833DB"/>
    <w:rsid w:val="00F86DE2"/>
    <w:rsid w:val="00F94C30"/>
    <w:rsid w:val="00F966DD"/>
    <w:rsid w:val="00F97185"/>
    <w:rsid w:val="00FA6955"/>
    <w:rsid w:val="00FC64AE"/>
    <w:rsid w:val="00FD13BB"/>
    <w:rsid w:val="00FD2BB4"/>
    <w:rsid w:val="00FD3C6C"/>
    <w:rsid w:val="00FE0BBC"/>
    <w:rsid w:val="00FF2A0A"/>
    <w:rsid w:val="00FF4004"/>
    <w:rsid w:val="00FF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17DFE"/>
  <w15:docId w15:val="{17DA94BA-4A0A-4ABE-B30F-65D61C86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 Знак,Знак"/>
    <w:basedOn w:val="Normal"/>
    <w:next w:val="Normal"/>
    <w:link w:val="Heading1Char"/>
    <w:uiPriority w:val="99"/>
    <w:qFormat/>
    <w:rsid w:val="00585C7A"/>
    <w:pPr>
      <w:keepNext/>
      <w:spacing w:before="240" w:after="60" w:line="240" w:lineRule="auto"/>
      <w:outlineLvl w:val="0"/>
    </w:pPr>
    <w:rPr>
      <w:rFonts w:ascii="Arial" w:eastAsia="SimSun" w:hAnsi="Arial" w:cs="Arial"/>
      <w:b/>
      <w:bCs/>
      <w:kern w:val="32"/>
      <w:sz w:val="32"/>
      <w:szCs w:val="32"/>
      <w:lang w:val="en-AU" w:eastAsia="ru-RU"/>
    </w:rPr>
  </w:style>
  <w:style w:type="paragraph" w:styleId="Heading2">
    <w:name w:val="heading 2"/>
    <w:basedOn w:val="Normal"/>
    <w:next w:val="Normal"/>
    <w:link w:val="Heading2Char"/>
    <w:uiPriority w:val="9"/>
    <w:semiHidden/>
    <w:unhideWhenUsed/>
    <w:qFormat/>
    <w:rsid w:val="00585C7A"/>
    <w:pPr>
      <w:keepNext/>
      <w:spacing w:before="240" w:after="60" w:line="240" w:lineRule="auto"/>
      <w:outlineLvl w:val="1"/>
    </w:pPr>
    <w:rPr>
      <w:rFonts w:ascii="Calibri Light" w:eastAsia="Times New Roman" w:hAnsi="Calibri Light" w:cs="Times New Roman"/>
      <w:b/>
      <w:bCs/>
      <w:i/>
      <w:iCs/>
      <w:sz w:val="28"/>
      <w:szCs w:val="28"/>
      <w:lang w:val="ru-RU" w:eastAsia="zh-CN"/>
    </w:rPr>
  </w:style>
  <w:style w:type="paragraph" w:styleId="Heading3">
    <w:name w:val="heading 3"/>
    <w:basedOn w:val="Normal"/>
    <w:next w:val="Normal"/>
    <w:link w:val="Heading3Char"/>
    <w:qFormat/>
    <w:rsid w:val="00585C7A"/>
    <w:pPr>
      <w:keepNext/>
      <w:spacing w:before="240" w:after="60" w:line="240" w:lineRule="auto"/>
      <w:outlineLvl w:val="2"/>
    </w:pPr>
    <w:rPr>
      <w:rFonts w:ascii="Arial" w:eastAsia="SimSun" w:hAnsi="Arial" w:cs="Arial"/>
      <w:b/>
      <w:bCs/>
      <w:sz w:val="26"/>
      <w:szCs w:val="26"/>
      <w:lang w:val="ru-R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Знак Char"/>
    <w:basedOn w:val="DefaultParagraphFont"/>
    <w:link w:val="Heading1"/>
    <w:uiPriority w:val="99"/>
    <w:rsid w:val="00585C7A"/>
    <w:rPr>
      <w:rFonts w:ascii="Arial" w:eastAsia="SimSun" w:hAnsi="Arial" w:cs="Arial"/>
      <w:b/>
      <w:bCs/>
      <w:kern w:val="32"/>
      <w:sz w:val="32"/>
      <w:szCs w:val="32"/>
      <w:lang w:val="en-AU" w:eastAsia="ru-RU"/>
    </w:rPr>
  </w:style>
  <w:style w:type="character" w:customStyle="1" w:styleId="Heading2Char">
    <w:name w:val="Heading 2 Char"/>
    <w:basedOn w:val="DefaultParagraphFont"/>
    <w:link w:val="Heading2"/>
    <w:uiPriority w:val="9"/>
    <w:semiHidden/>
    <w:rsid w:val="00585C7A"/>
    <w:rPr>
      <w:rFonts w:ascii="Calibri Light" w:eastAsia="Times New Roman" w:hAnsi="Calibri Light" w:cs="Times New Roman"/>
      <w:b/>
      <w:bCs/>
      <w:i/>
      <w:iCs/>
      <w:sz w:val="28"/>
      <w:szCs w:val="28"/>
      <w:lang w:val="ru-RU" w:eastAsia="zh-CN"/>
    </w:rPr>
  </w:style>
  <w:style w:type="character" w:customStyle="1" w:styleId="Heading3Char">
    <w:name w:val="Heading 3 Char"/>
    <w:basedOn w:val="DefaultParagraphFont"/>
    <w:link w:val="Heading3"/>
    <w:rsid w:val="00585C7A"/>
    <w:rPr>
      <w:rFonts w:ascii="Arial" w:eastAsia="SimSun" w:hAnsi="Arial" w:cs="Arial"/>
      <w:b/>
      <w:bCs/>
      <w:sz w:val="26"/>
      <w:szCs w:val="26"/>
      <w:lang w:val="ru-RU" w:eastAsia="zh-CN"/>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695FB0"/>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2B73B6"/>
  </w:style>
  <w:style w:type="character" w:styleId="Hyperlink">
    <w:name w:val="Hyperlink"/>
    <w:basedOn w:val="DefaultParagraphFont"/>
    <w:uiPriority w:val="99"/>
    <w:unhideWhenUsed/>
    <w:rsid w:val="00EC0591"/>
    <w:rPr>
      <w:color w:val="0000FF"/>
      <w:u w:val="single"/>
    </w:rPr>
  </w:style>
  <w:style w:type="paragraph" w:styleId="BalloonText">
    <w:name w:val="Balloon Text"/>
    <w:basedOn w:val="Normal"/>
    <w:link w:val="BalloonTextChar"/>
    <w:unhideWhenUsed/>
    <w:rsid w:val="00A95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95C6F"/>
    <w:rPr>
      <w:rFonts w:ascii="Tahoma" w:hAnsi="Tahoma" w:cs="Tahoma"/>
      <w:sz w:val="16"/>
      <w:szCs w:val="16"/>
    </w:rPr>
  </w:style>
  <w:style w:type="character" w:customStyle="1" w:styleId="a">
    <w:name w:val="Знак Знак"/>
    <w:rsid w:val="00585C7A"/>
    <w:rPr>
      <w:rFonts w:ascii="Arial" w:hAnsi="Arial" w:cs="Arial"/>
      <w:b/>
      <w:bCs/>
      <w:kern w:val="32"/>
      <w:sz w:val="32"/>
      <w:szCs w:val="32"/>
      <w:lang w:val="en-AU" w:eastAsia="ru-RU"/>
    </w:rPr>
  </w:style>
  <w:style w:type="character" w:customStyle="1" w:styleId="A2">
    <w:name w:val="A2"/>
    <w:rsid w:val="00585C7A"/>
    <w:rPr>
      <w:rFonts w:ascii="Adobe Garamond Pro" w:hAnsi="Adobe Garamond Pro"/>
      <w:color w:val="000000"/>
      <w:sz w:val="18"/>
    </w:rPr>
  </w:style>
  <w:style w:type="paragraph" w:styleId="BodyTextIndent2">
    <w:name w:val="Body Text Indent 2"/>
    <w:basedOn w:val="Normal"/>
    <w:link w:val="BodyTextIndent2Char"/>
    <w:rsid w:val="00585C7A"/>
    <w:pPr>
      <w:spacing w:after="120" w:line="480" w:lineRule="auto"/>
      <w:ind w:left="283"/>
    </w:pPr>
    <w:rPr>
      <w:rFonts w:ascii="Calibri" w:eastAsia="SimSun" w:hAnsi="Calibri" w:cs="Times New Roman"/>
      <w:b/>
      <w:bCs/>
      <w:lang w:val="ru-RU"/>
    </w:rPr>
  </w:style>
  <w:style w:type="character" w:customStyle="1" w:styleId="BodyTextIndent2Char">
    <w:name w:val="Body Text Indent 2 Char"/>
    <w:basedOn w:val="DefaultParagraphFont"/>
    <w:link w:val="BodyTextIndent2"/>
    <w:rsid w:val="00585C7A"/>
    <w:rPr>
      <w:rFonts w:ascii="Calibri" w:eastAsia="SimSun" w:hAnsi="Calibri" w:cs="Times New Roman"/>
      <w:b/>
      <w:bCs/>
      <w:lang w:val="ru-RU"/>
    </w:rPr>
  </w:style>
  <w:style w:type="paragraph" w:styleId="FootnoteText">
    <w:name w:val="footnote text"/>
    <w:aliases w:val="Footnote Text Char Знак Знак,Текст сноски1,Footnote Text Char Знак1, Знак10"/>
    <w:basedOn w:val="Normal"/>
    <w:link w:val="FootnoteTextChar1"/>
    <w:uiPriority w:val="99"/>
    <w:semiHidden/>
    <w:rsid w:val="00585C7A"/>
    <w:pPr>
      <w:spacing w:after="0" w:line="240" w:lineRule="auto"/>
    </w:pPr>
    <w:rPr>
      <w:rFonts w:ascii="LitNusx" w:eastAsia="SimSun" w:hAnsi="LitNusx" w:cs="Times New Roman"/>
      <w:b/>
      <w:bCs/>
      <w:sz w:val="20"/>
      <w:szCs w:val="20"/>
      <w:lang w:val="ru-RU" w:eastAsia="zh-CN"/>
    </w:rPr>
  </w:style>
  <w:style w:type="character" w:customStyle="1" w:styleId="FootnoteTextChar1">
    <w:name w:val="Footnote Text Char1"/>
    <w:aliases w:val="Footnote Text Char Знак Знак Char,Текст сноски1 Char,Footnote Text Char Знак1 Char, Знак10 Char"/>
    <w:link w:val="FootnoteText"/>
    <w:uiPriority w:val="99"/>
    <w:semiHidden/>
    <w:rsid w:val="00585C7A"/>
    <w:rPr>
      <w:rFonts w:ascii="LitNusx" w:eastAsia="SimSun" w:hAnsi="LitNusx" w:cs="Times New Roman"/>
      <w:b/>
      <w:bCs/>
      <w:sz w:val="20"/>
      <w:szCs w:val="20"/>
      <w:lang w:val="ru-RU" w:eastAsia="zh-CN"/>
    </w:rPr>
  </w:style>
  <w:style w:type="character" w:customStyle="1" w:styleId="FootnoteTextChar">
    <w:name w:val="Footnote Text Char"/>
    <w:basedOn w:val="DefaultParagraphFont"/>
    <w:uiPriority w:val="99"/>
    <w:semiHidden/>
    <w:rsid w:val="00585C7A"/>
    <w:rPr>
      <w:sz w:val="20"/>
      <w:szCs w:val="20"/>
    </w:rPr>
  </w:style>
  <w:style w:type="paragraph" w:customStyle="1" w:styleId="Default">
    <w:name w:val="Default"/>
    <w:rsid w:val="00585C7A"/>
    <w:pPr>
      <w:autoSpaceDE w:val="0"/>
      <w:autoSpaceDN w:val="0"/>
      <w:adjustRightInd w:val="0"/>
      <w:spacing w:after="0" w:line="240" w:lineRule="auto"/>
    </w:pPr>
    <w:rPr>
      <w:rFonts w:ascii="Verdana" w:eastAsia="MS Mincho" w:hAnsi="Verdana" w:cs="Verdana"/>
      <w:color w:val="000000"/>
      <w:sz w:val="24"/>
      <w:szCs w:val="24"/>
      <w:lang w:val="nl-NL" w:eastAsia="ja-JP"/>
    </w:rPr>
  </w:style>
  <w:style w:type="paragraph" w:styleId="NormalWeb">
    <w:name w:val="Normal (Web)"/>
    <w:basedOn w:val="Normal"/>
    <w:uiPriority w:val="99"/>
    <w:rsid w:val="00585C7A"/>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CharCharCharChar">
    <w:name w:val="Знак Знак Char Char Char Char"/>
    <w:basedOn w:val="Normal"/>
    <w:rsid w:val="00585C7A"/>
    <w:pPr>
      <w:spacing w:after="160" w:line="240" w:lineRule="exact"/>
    </w:pPr>
    <w:rPr>
      <w:rFonts w:ascii="Arial" w:eastAsia="Batang" w:hAnsi="Arial" w:cs="Arial"/>
      <w:sz w:val="20"/>
      <w:szCs w:val="20"/>
    </w:rPr>
  </w:style>
  <w:style w:type="character" w:customStyle="1" w:styleId="ja50-sb-host">
    <w:name w:val="ja50-sb-host"/>
    <w:basedOn w:val="DefaultParagraphFont"/>
    <w:rsid w:val="00585C7A"/>
  </w:style>
  <w:style w:type="character" w:customStyle="1" w:styleId="ja50-sb-publisher">
    <w:name w:val="ja50-sb-publisher"/>
    <w:basedOn w:val="DefaultParagraphFont"/>
    <w:rsid w:val="00585C7A"/>
  </w:style>
  <w:style w:type="paragraph" w:styleId="CommentText">
    <w:name w:val="annotation text"/>
    <w:basedOn w:val="Normal"/>
    <w:link w:val="CommentTextChar"/>
    <w:uiPriority w:val="99"/>
    <w:semiHidden/>
    <w:rsid w:val="00585C7A"/>
    <w:pPr>
      <w:spacing w:after="0" w:line="240" w:lineRule="auto"/>
    </w:pPr>
    <w:rPr>
      <w:rFonts w:ascii="Times New Roman" w:eastAsia="Times New Roman" w:hAnsi="Times New Roman" w:cs="Times New Roman"/>
      <w:sz w:val="20"/>
      <w:szCs w:val="20"/>
      <w:lang w:val="en-AU" w:eastAsia="ru-RU"/>
    </w:rPr>
  </w:style>
  <w:style w:type="character" w:customStyle="1" w:styleId="CommentTextChar">
    <w:name w:val="Comment Text Char"/>
    <w:basedOn w:val="DefaultParagraphFont"/>
    <w:link w:val="CommentText"/>
    <w:uiPriority w:val="99"/>
    <w:semiHidden/>
    <w:rsid w:val="00585C7A"/>
    <w:rPr>
      <w:rFonts w:ascii="Times New Roman" w:eastAsia="Times New Roman" w:hAnsi="Times New Roman" w:cs="Times New Roman"/>
      <w:sz w:val="20"/>
      <w:szCs w:val="20"/>
      <w:lang w:val="en-AU" w:eastAsia="ru-RU"/>
    </w:rPr>
  </w:style>
  <w:style w:type="paragraph" w:styleId="Header">
    <w:name w:val="header"/>
    <w:basedOn w:val="Normal"/>
    <w:link w:val="Head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HeaderChar">
    <w:name w:val="Header Char"/>
    <w:basedOn w:val="DefaultParagraphFont"/>
    <w:link w:val="Header"/>
    <w:uiPriority w:val="99"/>
    <w:rsid w:val="00585C7A"/>
    <w:rPr>
      <w:rFonts w:ascii="LitNusx" w:eastAsia="SimSun" w:hAnsi="LitNusx" w:cs="Times New Roman"/>
      <w:b/>
      <w:bCs/>
      <w:sz w:val="24"/>
      <w:szCs w:val="24"/>
      <w:lang w:val="ru-RU" w:eastAsia="zh-CN"/>
    </w:rPr>
  </w:style>
  <w:style w:type="paragraph" w:styleId="Footer">
    <w:name w:val="footer"/>
    <w:basedOn w:val="Normal"/>
    <w:link w:val="FooterChar"/>
    <w:uiPriority w:val="99"/>
    <w:rsid w:val="00585C7A"/>
    <w:pPr>
      <w:tabs>
        <w:tab w:val="center" w:pos="4677"/>
        <w:tab w:val="right" w:pos="9355"/>
      </w:tabs>
      <w:spacing w:after="0" w:line="240" w:lineRule="auto"/>
    </w:pPr>
    <w:rPr>
      <w:rFonts w:ascii="LitNusx" w:eastAsia="SimSun" w:hAnsi="LitNusx" w:cs="Times New Roman"/>
      <w:b/>
      <w:bCs/>
      <w:sz w:val="24"/>
      <w:szCs w:val="24"/>
      <w:lang w:val="ru-RU" w:eastAsia="zh-CN"/>
    </w:rPr>
  </w:style>
  <w:style w:type="character" w:customStyle="1" w:styleId="FooterChar">
    <w:name w:val="Footer Char"/>
    <w:basedOn w:val="DefaultParagraphFont"/>
    <w:link w:val="Footer"/>
    <w:uiPriority w:val="99"/>
    <w:rsid w:val="00585C7A"/>
    <w:rPr>
      <w:rFonts w:ascii="LitNusx" w:eastAsia="SimSun" w:hAnsi="LitNusx" w:cs="Times New Roman"/>
      <w:b/>
      <w:bCs/>
      <w:sz w:val="24"/>
      <w:szCs w:val="24"/>
      <w:lang w:val="ru-RU" w:eastAsia="zh-CN"/>
    </w:rPr>
  </w:style>
  <w:style w:type="character" w:styleId="Strong">
    <w:name w:val="Strong"/>
    <w:uiPriority w:val="22"/>
    <w:qFormat/>
    <w:rsid w:val="00585C7A"/>
    <w:rPr>
      <w:b/>
      <w:bCs/>
    </w:rPr>
  </w:style>
  <w:style w:type="character" w:customStyle="1" w:styleId="apple-converted-space">
    <w:name w:val="apple-converted-space"/>
    <w:basedOn w:val="DefaultParagraphFont"/>
    <w:rsid w:val="00585C7A"/>
  </w:style>
  <w:style w:type="paragraph" w:customStyle="1" w:styleId="style5">
    <w:name w:val="style5"/>
    <w:basedOn w:val="Normal"/>
    <w:uiPriority w:val="99"/>
    <w:rsid w:val="00585C7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585C7A"/>
    <w:pPr>
      <w:spacing w:after="120" w:line="240" w:lineRule="auto"/>
      <w:ind w:left="283"/>
    </w:pPr>
    <w:rPr>
      <w:rFonts w:ascii="LitNusx" w:eastAsia="SimSun" w:hAnsi="LitNusx" w:cs="Times New Roman"/>
      <w:b/>
      <w:bCs/>
      <w:sz w:val="24"/>
      <w:szCs w:val="24"/>
      <w:lang w:val="x-none" w:eastAsia="zh-CN"/>
    </w:rPr>
  </w:style>
  <w:style w:type="character" w:customStyle="1" w:styleId="BodyTextIndentChar">
    <w:name w:val="Body Text Indent Char"/>
    <w:basedOn w:val="DefaultParagraphFont"/>
    <w:link w:val="BodyTextIndent"/>
    <w:uiPriority w:val="99"/>
    <w:rsid w:val="00585C7A"/>
    <w:rPr>
      <w:rFonts w:ascii="LitNusx" w:eastAsia="SimSun" w:hAnsi="LitNusx" w:cs="Times New Roman"/>
      <w:b/>
      <w:bCs/>
      <w:sz w:val="24"/>
      <w:szCs w:val="24"/>
      <w:lang w:val="x-none" w:eastAsia="zh-CN"/>
    </w:rPr>
  </w:style>
  <w:style w:type="character" w:customStyle="1" w:styleId="left">
    <w:name w:val="left"/>
    <w:basedOn w:val="DefaultParagraphFont"/>
    <w:rsid w:val="00585C7A"/>
  </w:style>
  <w:style w:type="character" w:customStyle="1" w:styleId="right">
    <w:name w:val="right"/>
    <w:basedOn w:val="DefaultParagraphFont"/>
    <w:rsid w:val="00585C7A"/>
  </w:style>
  <w:style w:type="paragraph" w:styleId="NoSpacing">
    <w:name w:val="No Spacing"/>
    <w:uiPriority w:val="1"/>
    <w:qFormat/>
    <w:rsid w:val="00585C7A"/>
    <w:pPr>
      <w:spacing w:after="0" w:line="240" w:lineRule="auto"/>
    </w:pPr>
    <w:rPr>
      <w:rFonts w:ascii="Calibri" w:eastAsia="Times New Roman" w:hAnsi="Calibri" w:cs="Times New Roman"/>
    </w:rPr>
  </w:style>
  <w:style w:type="paragraph" w:styleId="ListNumber">
    <w:name w:val="List Number"/>
    <w:basedOn w:val="Normal"/>
    <w:uiPriority w:val="99"/>
    <w:rsid w:val="00585C7A"/>
    <w:pPr>
      <w:tabs>
        <w:tab w:val="num" w:pos="360"/>
      </w:tabs>
      <w:spacing w:after="0" w:line="240" w:lineRule="auto"/>
      <w:ind w:left="360" w:hanging="360"/>
    </w:pPr>
    <w:rPr>
      <w:rFonts w:ascii="Sylfaen" w:eastAsia="Times New Roman" w:hAnsi="Sylfaen" w:cs="Times New Roman"/>
      <w:noProof/>
      <w:kern w:val="20"/>
      <w:szCs w:val="20"/>
      <w:lang w:val="ka-GE"/>
    </w:rPr>
  </w:style>
  <w:style w:type="paragraph" w:styleId="CommentSubject">
    <w:name w:val="annotation subject"/>
    <w:basedOn w:val="CommentText"/>
    <w:next w:val="CommentText"/>
    <w:link w:val="CommentSubjectChar"/>
    <w:uiPriority w:val="99"/>
    <w:semiHidden/>
    <w:unhideWhenUsed/>
    <w:rsid w:val="00585C7A"/>
    <w:rPr>
      <w:rFonts w:ascii="LitNusx" w:hAnsi="LitNusx"/>
      <w:b/>
      <w:bCs/>
      <w:lang w:val="ru-RU" w:eastAsia="zh-CN"/>
    </w:rPr>
  </w:style>
  <w:style w:type="character" w:customStyle="1" w:styleId="CommentSubjectChar">
    <w:name w:val="Comment Subject Char"/>
    <w:basedOn w:val="CommentTextChar"/>
    <w:link w:val="CommentSubject"/>
    <w:uiPriority w:val="99"/>
    <w:semiHidden/>
    <w:rsid w:val="00585C7A"/>
    <w:rPr>
      <w:rFonts w:ascii="LitNusx" w:eastAsia="Times New Roman" w:hAnsi="LitNusx" w:cs="Times New Roman"/>
      <w:b/>
      <w:bCs/>
      <w:sz w:val="20"/>
      <w:szCs w:val="20"/>
      <w:lang w:val="ru-RU" w:eastAsia="zh-CN"/>
    </w:rPr>
  </w:style>
  <w:style w:type="paragraph" w:customStyle="1" w:styleId="abzacixml">
    <w:name w:val="abzaci_xml"/>
    <w:basedOn w:val="PlainText"/>
    <w:link w:val="abzacixmlChar"/>
    <w:uiPriority w:val="99"/>
    <w:rsid w:val="00585C7A"/>
    <w:pPr>
      <w:ind w:firstLine="283"/>
      <w:jc w:val="both"/>
    </w:pPr>
    <w:rPr>
      <w:rFonts w:ascii="Sylfaen" w:eastAsia="Sylfaen" w:hAnsi="Sylfaen"/>
      <w:b w:val="0"/>
      <w:bCs w:val="0"/>
      <w:lang w:val="x-none" w:eastAsia="x-none"/>
    </w:rPr>
  </w:style>
  <w:style w:type="paragraph" w:styleId="PlainText">
    <w:name w:val="Plain Text"/>
    <w:basedOn w:val="Normal"/>
    <w:link w:val="PlainTextChar"/>
    <w:uiPriority w:val="99"/>
    <w:semiHidden/>
    <w:unhideWhenUsed/>
    <w:rsid w:val="00585C7A"/>
    <w:pPr>
      <w:spacing w:after="0" w:line="240" w:lineRule="auto"/>
    </w:pPr>
    <w:rPr>
      <w:rFonts w:ascii="Courier New" w:eastAsia="SimSun" w:hAnsi="Courier New" w:cs="Times New Roman"/>
      <w:b/>
      <w:bCs/>
      <w:sz w:val="20"/>
      <w:szCs w:val="20"/>
      <w:lang w:val="ru-RU" w:eastAsia="zh-CN"/>
    </w:rPr>
  </w:style>
  <w:style w:type="character" w:customStyle="1" w:styleId="PlainTextChar">
    <w:name w:val="Plain Text Char"/>
    <w:basedOn w:val="DefaultParagraphFont"/>
    <w:link w:val="PlainText"/>
    <w:uiPriority w:val="99"/>
    <w:semiHidden/>
    <w:rsid w:val="00585C7A"/>
    <w:rPr>
      <w:rFonts w:ascii="Courier New" w:eastAsia="SimSun" w:hAnsi="Courier New" w:cs="Times New Roman"/>
      <w:b/>
      <w:bCs/>
      <w:sz w:val="20"/>
      <w:szCs w:val="20"/>
      <w:lang w:val="ru-RU" w:eastAsia="zh-CN"/>
    </w:rPr>
  </w:style>
  <w:style w:type="character" w:customStyle="1" w:styleId="abzacixmlChar">
    <w:name w:val="abzaci_xml Char"/>
    <w:link w:val="abzacixml"/>
    <w:uiPriority w:val="99"/>
    <w:rsid w:val="00585C7A"/>
    <w:rPr>
      <w:rFonts w:ascii="Sylfaen" w:eastAsia="Sylfaen" w:hAnsi="Sylfaen" w:cs="Times New Roman"/>
      <w:sz w:val="20"/>
      <w:szCs w:val="20"/>
      <w:lang w:val="x-none" w:eastAsia="x-none"/>
    </w:rPr>
  </w:style>
  <w:style w:type="paragraph" w:styleId="BodyText">
    <w:name w:val="Body Text"/>
    <w:basedOn w:val="Normal"/>
    <w:link w:val="BodyTextChar"/>
    <w:rsid w:val="00585C7A"/>
    <w:pPr>
      <w:spacing w:after="120" w:line="240" w:lineRule="auto"/>
    </w:pPr>
    <w:rPr>
      <w:rFonts w:ascii="LitNusx" w:eastAsia="SimSun" w:hAnsi="LitNusx" w:cs="Times New Roman"/>
      <w:b/>
      <w:bCs/>
      <w:sz w:val="24"/>
      <w:szCs w:val="24"/>
      <w:lang w:val="ru-RU" w:eastAsia="zh-CN"/>
    </w:rPr>
  </w:style>
  <w:style w:type="character" w:customStyle="1" w:styleId="BodyTextChar">
    <w:name w:val="Body Text Char"/>
    <w:basedOn w:val="DefaultParagraphFont"/>
    <w:link w:val="BodyText"/>
    <w:rsid w:val="00585C7A"/>
    <w:rPr>
      <w:rFonts w:ascii="LitNusx" w:eastAsia="SimSun" w:hAnsi="LitNusx" w:cs="Times New Roman"/>
      <w:b/>
      <w:bCs/>
      <w:sz w:val="24"/>
      <w:szCs w:val="24"/>
      <w:lang w:val="ru-RU" w:eastAsia="zh-CN"/>
    </w:rPr>
  </w:style>
  <w:style w:type="paragraph" w:styleId="EndnoteText">
    <w:name w:val="endnote text"/>
    <w:basedOn w:val="Normal"/>
    <w:link w:val="EndnoteTextChar"/>
    <w:uiPriority w:val="99"/>
    <w:semiHidden/>
    <w:unhideWhenUsed/>
    <w:rsid w:val="00585C7A"/>
    <w:pPr>
      <w:spacing w:after="0" w:line="240" w:lineRule="auto"/>
    </w:pPr>
    <w:rPr>
      <w:rFonts w:ascii="LitNusx" w:eastAsia="SimSun" w:hAnsi="LitNusx" w:cs="Times New Roman"/>
      <w:b/>
      <w:bCs/>
      <w:sz w:val="20"/>
      <w:szCs w:val="20"/>
      <w:lang w:val="ru-RU" w:eastAsia="zh-CN"/>
    </w:rPr>
  </w:style>
  <w:style w:type="character" w:customStyle="1" w:styleId="EndnoteTextChar">
    <w:name w:val="Endnote Text Char"/>
    <w:basedOn w:val="DefaultParagraphFont"/>
    <w:link w:val="EndnoteText"/>
    <w:uiPriority w:val="99"/>
    <w:semiHidden/>
    <w:rsid w:val="00585C7A"/>
    <w:rPr>
      <w:rFonts w:ascii="LitNusx" w:eastAsia="SimSun" w:hAnsi="LitNusx" w:cs="Times New Roman"/>
      <w:b/>
      <w:bCs/>
      <w:sz w:val="20"/>
      <w:szCs w:val="20"/>
      <w:lang w:val="ru-RU" w:eastAsia="zh-CN"/>
    </w:rPr>
  </w:style>
  <w:style w:type="paragraph" w:styleId="BodyText3">
    <w:name w:val="Body Text 3"/>
    <w:aliases w:val=" Знак Знак"/>
    <w:basedOn w:val="Normal"/>
    <w:link w:val="BodyText3Char"/>
    <w:rsid w:val="00585C7A"/>
    <w:pPr>
      <w:spacing w:after="120" w:line="240" w:lineRule="auto"/>
    </w:pPr>
    <w:rPr>
      <w:rFonts w:ascii="Times New Roman" w:eastAsia="Times New Roman" w:hAnsi="Times New Roman" w:cs="Times New Roman"/>
      <w:sz w:val="16"/>
      <w:szCs w:val="16"/>
      <w:lang w:val="en-GB" w:eastAsia="x-none"/>
    </w:rPr>
  </w:style>
  <w:style w:type="character" w:customStyle="1" w:styleId="BodyText3Char">
    <w:name w:val="Body Text 3 Char"/>
    <w:aliases w:val=" Знак Знак Char"/>
    <w:basedOn w:val="DefaultParagraphFont"/>
    <w:link w:val="BodyText3"/>
    <w:rsid w:val="00585C7A"/>
    <w:rPr>
      <w:rFonts w:ascii="Times New Roman" w:eastAsia="Times New Roman" w:hAnsi="Times New Roman" w:cs="Times New Roman"/>
      <w:sz w:val="16"/>
      <w:szCs w:val="16"/>
      <w:lang w:val="en-GB" w:eastAsia="x-none"/>
    </w:rPr>
  </w:style>
  <w:style w:type="character" w:styleId="Emphasis">
    <w:name w:val="Emphasis"/>
    <w:uiPriority w:val="20"/>
    <w:qFormat/>
    <w:rsid w:val="00585C7A"/>
    <w:rPr>
      <w:i/>
      <w:iCs/>
    </w:rPr>
  </w:style>
  <w:style w:type="character" w:customStyle="1" w:styleId="hps">
    <w:name w:val="hps"/>
    <w:rsid w:val="00585C7A"/>
  </w:style>
  <w:style w:type="paragraph" w:styleId="Title">
    <w:name w:val="Title"/>
    <w:basedOn w:val="Normal"/>
    <w:next w:val="Normal"/>
    <w:link w:val="TitleChar"/>
    <w:uiPriority w:val="10"/>
    <w:qFormat/>
    <w:rsid w:val="00585C7A"/>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585C7A"/>
    <w:rPr>
      <w:rFonts w:ascii="Calibri Light" w:eastAsia="Times New Roman" w:hAnsi="Calibri Light" w:cs="Times New Roman"/>
      <w:spacing w:val="-10"/>
      <w:kern w:val="28"/>
      <w:sz w:val="56"/>
      <w:szCs w:val="56"/>
    </w:rPr>
  </w:style>
  <w:style w:type="paragraph" w:styleId="Revision">
    <w:name w:val="Revision"/>
    <w:hidden/>
    <w:uiPriority w:val="99"/>
    <w:semiHidden/>
    <w:rsid w:val="00A73975"/>
    <w:pPr>
      <w:spacing w:after="0" w:line="240" w:lineRule="auto"/>
    </w:pPr>
  </w:style>
  <w:style w:type="character" w:styleId="CommentReference">
    <w:name w:val="annotation reference"/>
    <w:basedOn w:val="DefaultParagraphFont"/>
    <w:uiPriority w:val="99"/>
    <w:semiHidden/>
    <w:unhideWhenUsed/>
    <w:rsid w:val="00A7397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326950">
      <w:bodyDiv w:val="1"/>
      <w:marLeft w:val="0"/>
      <w:marRight w:val="0"/>
      <w:marTop w:val="0"/>
      <w:marBottom w:val="0"/>
      <w:divBdr>
        <w:top w:val="none" w:sz="0" w:space="0" w:color="auto"/>
        <w:left w:val="none" w:sz="0" w:space="0" w:color="auto"/>
        <w:bottom w:val="none" w:sz="0" w:space="0" w:color="auto"/>
        <w:right w:val="none" w:sz="0" w:space="0" w:color="auto"/>
      </w:divBdr>
    </w:div>
    <w:div w:id="698745555">
      <w:bodyDiv w:val="1"/>
      <w:marLeft w:val="0"/>
      <w:marRight w:val="0"/>
      <w:marTop w:val="0"/>
      <w:marBottom w:val="0"/>
      <w:divBdr>
        <w:top w:val="none" w:sz="0" w:space="0" w:color="auto"/>
        <w:left w:val="none" w:sz="0" w:space="0" w:color="auto"/>
        <w:bottom w:val="none" w:sz="0" w:space="0" w:color="auto"/>
        <w:right w:val="none" w:sz="0" w:space="0" w:color="auto"/>
      </w:divBdr>
    </w:div>
    <w:div w:id="738752424">
      <w:bodyDiv w:val="1"/>
      <w:marLeft w:val="0"/>
      <w:marRight w:val="0"/>
      <w:marTop w:val="0"/>
      <w:marBottom w:val="0"/>
      <w:divBdr>
        <w:top w:val="none" w:sz="0" w:space="0" w:color="auto"/>
        <w:left w:val="none" w:sz="0" w:space="0" w:color="auto"/>
        <w:bottom w:val="none" w:sz="0" w:space="0" w:color="auto"/>
        <w:right w:val="none" w:sz="0" w:space="0" w:color="auto"/>
      </w:divBdr>
    </w:div>
    <w:div w:id="817840073">
      <w:bodyDiv w:val="1"/>
      <w:marLeft w:val="0"/>
      <w:marRight w:val="0"/>
      <w:marTop w:val="0"/>
      <w:marBottom w:val="0"/>
      <w:divBdr>
        <w:top w:val="none" w:sz="0" w:space="0" w:color="auto"/>
        <w:left w:val="none" w:sz="0" w:space="0" w:color="auto"/>
        <w:bottom w:val="none" w:sz="0" w:space="0" w:color="auto"/>
        <w:right w:val="none" w:sz="0" w:space="0" w:color="auto"/>
      </w:divBdr>
    </w:div>
    <w:div w:id="888800851">
      <w:bodyDiv w:val="1"/>
      <w:marLeft w:val="0"/>
      <w:marRight w:val="0"/>
      <w:marTop w:val="0"/>
      <w:marBottom w:val="0"/>
      <w:divBdr>
        <w:top w:val="none" w:sz="0" w:space="0" w:color="auto"/>
        <w:left w:val="none" w:sz="0" w:space="0" w:color="auto"/>
        <w:bottom w:val="none" w:sz="0" w:space="0" w:color="auto"/>
        <w:right w:val="none" w:sz="0" w:space="0" w:color="auto"/>
      </w:divBdr>
    </w:div>
    <w:div w:id="1520387906">
      <w:bodyDiv w:val="1"/>
      <w:marLeft w:val="0"/>
      <w:marRight w:val="0"/>
      <w:marTop w:val="0"/>
      <w:marBottom w:val="0"/>
      <w:divBdr>
        <w:top w:val="none" w:sz="0" w:space="0" w:color="auto"/>
        <w:left w:val="none" w:sz="0" w:space="0" w:color="auto"/>
        <w:bottom w:val="none" w:sz="0" w:space="0" w:color="auto"/>
        <w:right w:val="none" w:sz="0" w:space="0" w:color="auto"/>
      </w:divBdr>
    </w:div>
    <w:div w:id="213058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468FA-4F06-4056-9638-6789A51C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3620</Words>
  <Characters>20638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Maia Gotiashvili</cp:lastModifiedBy>
  <cp:revision>11</cp:revision>
  <cp:lastPrinted>2019-09-13T08:55:00Z</cp:lastPrinted>
  <dcterms:created xsi:type="dcterms:W3CDTF">2019-09-13T08:41:00Z</dcterms:created>
  <dcterms:modified xsi:type="dcterms:W3CDTF">2019-09-13T09:45:00Z</dcterms:modified>
</cp:coreProperties>
</file>