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0AA2F" w14:textId="497ACA5C" w:rsidR="00D86E0B" w:rsidRPr="00D86E0B" w:rsidRDefault="00D86E0B" w:rsidP="00D86E0B">
      <w:pPr>
        <w:spacing w:after="0" w:line="240" w:lineRule="auto"/>
        <w:jc w:val="right"/>
        <w:rPr>
          <w:rFonts w:ascii="Sylfaen" w:eastAsia="Times New Roman" w:hAnsi="Sylfaen"/>
          <w:b/>
          <w:bCs/>
          <w:noProof/>
          <w:sz w:val="20"/>
          <w:szCs w:val="20"/>
          <w:lang w:val="ka-GE"/>
        </w:rPr>
      </w:pPr>
      <w:r>
        <w:rPr>
          <w:rFonts w:ascii="Sylfaen" w:eastAsia="Times New Roman" w:hAnsi="Sylfaen"/>
          <w:b/>
          <w:bCs/>
          <w:noProof/>
          <w:sz w:val="20"/>
          <w:szCs w:val="20"/>
          <w:lang w:val="ka-GE"/>
        </w:rPr>
        <w:t>პროექტი</w:t>
      </w:r>
    </w:p>
    <w:p w14:paraId="76BEB203" w14:textId="3138A578" w:rsidR="00FD52D6" w:rsidRPr="008716DE" w:rsidRDefault="00FD52D6"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 xml:space="preserve">საქართველოს მთავრობის </w:t>
      </w:r>
    </w:p>
    <w:p w14:paraId="0CC00E9C" w14:textId="77777777" w:rsidR="00FD52D6" w:rsidRPr="008716DE" w:rsidRDefault="00151980"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 xml:space="preserve">დადგენილება </w:t>
      </w:r>
      <w:r w:rsidR="00FD52D6" w:rsidRPr="008716DE">
        <w:rPr>
          <w:rFonts w:ascii="Sylfaen" w:eastAsia="Times New Roman" w:hAnsi="Sylfaen"/>
          <w:b/>
          <w:bCs/>
          <w:noProof/>
          <w:sz w:val="20"/>
          <w:szCs w:val="20"/>
        </w:rPr>
        <w:t>N</w:t>
      </w:r>
    </w:p>
    <w:p w14:paraId="3EFD3157" w14:textId="77777777" w:rsidR="00FD52D6" w:rsidRPr="008716DE" w:rsidRDefault="00FD52D6"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2020 წლის                                                                      ქ. თბილისი</w:t>
      </w:r>
    </w:p>
    <w:p w14:paraId="125AB910" w14:textId="77777777" w:rsidR="00FD52D6" w:rsidRPr="008716DE" w:rsidRDefault="00FD52D6" w:rsidP="00C67455">
      <w:pPr>
        <w:spacing w:after="0" w:line="240" w:lineRule="auto"/>
        <w:rPr>
          <w:rFonts w:ascii="Sylfaen" w:eastAsia="Times New Roman" w:hAnsi="Sylfaen"/>
          <w:b/>
          <w:bCs/>
          <w:noProof/>
          <w:sz w:val="20"/>
          <w:szCs w:val="20"/>
          <w:lang w:val="ka-GE"/>
        </w:rPr>
      </w:pPr>
    </w:p>
    <w:p w14:paraId="3D7A6837" w14:textId="77777777" w:rsidR="00610388" w:rsidRPr="008716DE" w:rsidRDefault="00151980" w:rsidP="00C67455">
      <w:pPr>
        <w:spacing w:after="0" w:line="240" w:lineRule="auto"/>
        <w:jc w:val="center"/>
        <w:rPr>
          <w:rFonts w:ascii="Sylfaen" w:hAnsi="Sylfaen" w:cs="Sylfaen"/>
          <w:b/>
          <w:sz w:val="20"/>
          <w:szCs w:val="20"/>
          <w:lang w:val="ka-GE"/>
        </w:rPr>
      </w:pPr>
      <w:r w:rsidRPr="008716DE">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8716DE">
        <w:rPr>
          <w:rFonts w:ascii="Sylfaen" w:hAnsi="Sylfaen" w:cs="Sylfaen"/>
          <w:b/>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1BFCD1CF" w14:textId="77777777" w:rsidR="00ED5C97" w:rsidRPr="008716DE" w:rsidRDefault="00ED5C97" w:rsidP="00C67455">
      <w:pPr>
        <w:autoSpaceDE/>
        <w:autoSpaceDN/>
        <w:adjustRightInd/>
        <w:spacing w:after="0" w:line="240" w:lineRule="auto"/>
        <w:jc w:val="both"/>
        <w:rPr>
          <w:rFonts w:ascii="Sylfaen" w:hAnsi="Sylfaen" w:cs="Sylfaen"/>
          <w:sz w:val="20"/>
          <w:szCs w:val="20"/>
          <w:lang w:val="ka-GE"/>
        </w:rPr>
      </w:pPr>
    </w:p>
    <w:p w14:paraId="4D09C525" w14:textId="48621167" w:rsidR="00610388" w:rsidRPr="008716DE" w:rsidRDefault="00610388" w:rsidP="00C67455">
      <w:pPr>
        <w:autoSpaceDE/>
        <w:autoSpaceDN/>
        <w:adjustRightInd/>
        <w:spacing w:after="0" w:line="240" w:lineRule="auto"/>
        <w:jc w:val="both"/>
        <w:rPr>
          <w:rFonts w:ascii="Sylfaen" w:eastAsia="Times New Roman" w:hAnsi="Sylfaen"/>
          <w:b/>
          <w:bCs/>
          <w:noProof/>
          <w:sz w:val="20"/>
          <w:szCs w:val="20"/>
          <w:lang w:val="ka-GE"/>
        </w:rPr>
      </w:pPr>
      <w:r w:rsidRPr="008716DE">
        <w:rPr>
          <w:rFonts w:ascii="Sylfaen" w:hAnsi="Sylfaen" w:cs="Sylfaen"/>
          <w:sz w:val="20"/>
          <w:szCs w:val="20"/>
          <w:lang w:val="ka-GE"/>
        </w:rPr>
        <w:t>„</w:t>
      </w:r>
      <w:proofErr w:type="spellStart"/>
      <w:r w:rsidRPr="008716DE">
        <w:rPr>
          <w:rFonts w:ascii="Sylfaen" w:hAnsi="Sylfaen" w:cs="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cs="Sylfaen"/>
          <w:sz w:val="20"/>
          <w:szCs w:val="20"/>
        </w:rPr>
        <w:t>მთელ</w:t>
      </w:r>
      <w:proofErr w:type="spellEnd"/>
      <w:r w:rsidRPr="008716DE">
        <w:rPr>
          <w:rFonts w:ascii="Sylfaen" w:hAnsi="Sylfaen"/>
          <w:sz w:val="20"/>
          <w:szCs w:val="20"/>
        </w:rPr>
        <w:t xml:space="preserve"> </w:t>
      </w:r>
      <w:proofErr w:type="spellStart"/>
      <w:r w:rsidRPr="008716DE">
        <w:rPr>
          <w:rFonts w:ascii="Sylfaen" w:hAnsi="Sylfaen" w:cs="Sylfaen"/>
          <w:sz w:val="20"/>
          <w:szCs w:val="20"/>
        </w:rPr>
        <w:t>ტერიტორიაზე</w:t>
      </w:r>
      <w:proofErr w:type="spellEnd"/>
      <w:r w:rsidRPr="008716DE">
        <w:rPr>
          <w:rFonts w:ascii="Sylfaen" w:hAnsi="Sylfaen"/>
          <w:sz w:val="20"/>
          <w:szCs w:val="20"/>
        </w:rPr>
        <w:t xml:space="preserve"> </w:t>
      </w:r>
      <w:proofErr w:type="spellStart"/>
      <w:r w:rsidRPr="008716DE">
        <w:rPr>
          <w:rFonts w:ascii="Sylfaen" w:hAnsi="Sylfaen" w:cs="Sylfaen"/>
          <w:sz w:val="20"/>
          <w:szCs w:val="20"/>
        </w:rPr>
        <w:t>საგანგებო</w:t>
      </w:r>
      <w:proofErr w:type="spellEnd"/>
      <w:r w:rsidRPr="008716DE">
        <w:rPr>
          <w:rFonts w:ascii="Sylfaen" w:hAnsi="Sylfaen"/>
          <w:sz w:val="20"/>
          <w:szCs w:val="20"/>
        </w:rPr>
        <w:t xml:space="preserve"> </w:t>
      </w:r>
      <w:proofErr w:type="spellStart"/>
      <w:r w:rsidRPr="008716DE">
        <w:rPr>
          <w:rFonts w:ascii="Sylfaen" w:hAnsi="Sylfaen" w:cs="Sylfaen"/>
          <w:sz w:val="20"/>
          <w:szCs w:val="20"/>
        </w:rPr>
        <w:t>მდგომარეობის</w:t>
      </w:r>
      <w:proofErr w:type="spellEnd"/>
      <w:r w:rsidRPr="008716DE">
        <w:rPr>
          <w:rFonts w:ascii="Sylfaen" w:hAnsi="Sylfaen"/>
          <w:sz w:val="20"/>
          <w:szCs w:val="20"/>
        </w:rPr>
        <w:t xml:space="preserve"> </w:t>
      </w:r>
      <w:proofErr w:type="spellStart"/>
      <w:r w:rsidRPr="008716DE">
        <w:rPr>
          <w:rFonts w:ascii="Sylfaen" w:hAnsi="Sylfaen" w:cs="Sylfaen"/>
          <w:sz w:val="20"/>
          <w:szCs w:val="20"/>
        </w:rPr>
        <w:t>გამოცხადებასთან</w:t>
      </w:r>
      <w:proofErr w:type="spellEnd"/>
      <w:r w:rsidRPr="008716DE">
        <w:rPr>
          <w:rFonts w:ascii="Sylfaen" w:hAnsi="Sylfaen"/>
          <w:sz w:val="20"/>
          <w:szCs w:val="20"/>
        </w:rPr>
        <w:t xml:space="preserve"> </w:t>
      </w:r>
      <w:proofErr w:type="spellStart"/>
      <w:r w:rsidRPr="008716DE">
        <w:rPr>
          <w:rFonts w:ascii="Sylfaen" w:hAnsi="Sylfaen" w:cs="Sylfaen"/>
          <w:sz w:val="20"/>
          <w:szCs w:val="20"/>
        </w:rPr>
        <w:t>დაკავშირებით</w:t>
      </w:r>
      <w:proofErr w:type="spellEnd"/>
      <w:r w:rsidRPr="008716DE">
        <w:rPr>
          <w:rFonts w:ascii="Sylfaen" w:hAnsi="Sylfaen"/>
          <w:sz w:val="20"/>
          <w:szCs w:val="20"/>
        </w:rPr>
        <w:t xml:space="preserve"> </w:t>
      </w:r>
      <w:proofErr w:type="spellStart"/>
      <w:r w:rsidRPr="008716DE">
        <w:rPr>
          <w:rFonts w:ascii="Sylfaen" w:hAnsi="Sylfaen" w:cs="Sylfaen"/>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Sylfaen"/>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Sylfaen"/>
          <w:sz w:val="20"/>
          <w:szCs w:val="20"/>
        </w:rPr>
        <w:t>შესახებ</w:t>
      </w:r>
      <w:proofErr w:type="spellEnd"/>
      <w:r w:rsidRPr="008716DE">
        <w:rPr>
          <w:rFonts w:ascii="Sylfaen" w:hAnsi="Sylfaen" w:cs="Sylfaen"/>
          <w:sz w:val="20"/>
          <w:szCs w:val="20"/>
          <w:lang w:val="ka-GE"/>
        </w:rPr>
        <w:t xml:space="preserve">“ საქართველოს პრეზიდენტის 2020 წლის 21 მარტის </w:t>
      </w:r>
      <w:r w:rsidR="004A15D1" w:rsidRPr="008716DE">
        <w:rPr>
          <w:rFonts w:ascii="Sylfaen" w:hAnsi="Sylfaen" w:cs="Sylfaen"/>
          <w:sz w:val="20"/>
          <w:szCs w:val="20"/>
          <w:lang w:val="ka-GE"/>
        </w:rPr>
        <w:t xml:space="preserve">N1 </w:t>
      </w:r>
      <w:r w:rsidRPr="008716DE">
        <w:rPr>
          <w:rFonts w:ascii="Sylfaen" w:hAnsi="Sylfaen" w:cs="Sylfaen"/>
          <w:sz w:val="20"/>
          <w:szCs w:val="20"/>
          <w:lang w:val="ka-GE"/>
        </w:rPr>
        <w:t>დეკრეტის</w:t>
      </w:r>
      <w:r w:rsidR="00393206">
        <w:rPr>
          <w:rFonts w:ascii="Sylfaen" w:hAnsi="Sylfaen" w:cs="Sylfaen"/>
          <w:sz w:val="20"/>
          <w:szCs w:val="20"/>
          <w:lang w:val="en-US"/>
        </w:rPr>
        <w:t xml:space="preserve"> </w:t>
      </w:r>
      <w:r w:rsidR="00393206">
        <w:rPr>
          <w:rFonts w:ascii="Sylfaen" w:hAnsi="Sylfaen" w:cs="Sylfaen"/>
          <w:sz w:val="20"/>
          <w:szCs w:val="20"/>
          <w:lang w:val="ka-GE"/>
        </w:rPr>
        <w:t xml:space="preserve">პირველი მუხლის მე-4 პუნქტის, </w:t>
      </w:r>
      <w:r w:rsidR="007945DC" w:rsidRPr="000B12FD">
        <w:rPr>
          <w:rFonts w:ascii="Times New Roman" w:eastAsia="Times New Roman" w:hAnsi="Times New Roman" w:cs="Times New Roman"/>
          <w:sz w:val="20"/>
          <w:szCs w:val="20"/>
          <w:lang w:val="ka-GE"/>
        </w:rPr>
        <w:t>„</w:t>
      </w:r>
      <w:r w:rsidR="007945DC" w:rsidRPr="000B12FD">
        <w:rPr>
          <w:rFonts w:ascii="Sylfaen" w:eastAsia="Times New Roman" w:hAnsi="Sylfaen" w:cs="Sylfaen"/>
          <w:sz w:val="20"/>
          <w:szCs w:val="20"/>
          <w:lang w:val="ka-GE"/>
        </w:rPr>
        <w:t>საზოგადოებრივი</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ჯანმრთელობის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შესახებ</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კანონისა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და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მთავრობის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სტრუქტურის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უფლებამოსილებისა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და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საქმიანობის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წესის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შესახებ</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კანონის</w:t>
      </w:r>
      <w:r w:rsidR="007945DC" w:rsidRPr="000B12FD">
        <w:rPr>
          <w:rFonts w:ascii="Times New Roman" w:eastAsia="Times New Roman" w:hAnsi="Times New Roman" w:cs="Times New Roman"/>
          <w:sz w:val="20"/>
          <w:szCs w:val="20"/>
          <w:lang w:val="ka-GE"/>
        </w:rPr>
        <w:t xml:space="preserve"> </w:t>
      </w:r>
      <w:r w:rsidR="00C21E2E" w:rsidRPr="008716DE">
        <w:rPr>
          <w:rFonts w:ascii="Sylfaen" w:eastAsia="Times New Roman" w:hAnsi="Sylfaen" w:cs="Times New Roman"/>
          <w:sz w:val="20"/>
          <w:szCs w:val="20"/>
          <w:lang w:val="ka-GE"/>
        </w:rPr>
        <w:t xml:space="preserve">მე-5 და </w:t>
      </w:r>
      <w:r w:rsidR="007945DC" w:rsidRPr="000B12FD">
        <w:rPr>
          <w:rFonts w:ascii="Sylfaen" w:eastAsia="Times New Roman" w:hAnsi="Sylfaen" w:cs="Sylfaen"/>
          <w:sz w:val="20"/>
          <w:szCs w:val="20"/>
          <w:lang w:val="ka-GE"/>
        </w:rPr>
        <w:t>მე</w:t>
      </w:r>
      <w:r w:rsidR="007945DC" w:rsidRPr="000B12FD">
        <w:rPr>
          <w:rFonts w:ascii="Times New Roman" w:eastAsia="Times New Roman" w:hAnsi="Times New Roman" w:cs="Times New Roman"/>
          <w:sz w:val="20"/>
          <w:szCs w:val="20"/>
          <w:lang w:val="ka-GE"/>
        </w:rPr>
        <w:t xml:space="preserve">-6 </w:t>
      </w:r>
      <w:r w:rsidR="007945DC" w:rsidRPr="000B12FD">
        <w:rPr>
          <w:rFonts w:ascii="Sylfaen" w:eastAsia="Times New Roman" w:hAnsi="Sylfaen" w:cs="Sylfaen"/>
          <w:sz w:val="20"/>
          <w:szCs w:val="20"/>
          <w:lang w:val="ka-GE"/>
        </w:rPr>
        <w:t>მუხლ</w:t>
      </w:r>
      <w:r w:rsidR="00C21E2E" w:rsidRPr="008716DE">
        <w:rPr>
          <w:rFonts w:ascii="Sylfaen" w:eastAsia="Times New Roman" w:hAnsi="Sylfaen" w:cs="Sylfaen"/>
          <w:sz w:val="20"/>
          <w:szCs w:val="20"/>
          <w:lang w:val="ka-GE"/>
        </w:rPr>
        <w:t>ებ</w:t>
      </w:r>
      <w:r w:rsidR="007945DC" w:rsidRPr="000B12FD">
        <w:rPr>
          <w:rFonts w:ascii="Sylfaen" w:eastAsia="Times New Roman" w:hAnsi="Sylfaen" w:cs="Sylfaen"/>
          <w:sz w:val="20"/>
          <w:szCs w:val="20"/>
          <w:lang w:val="ka-GE"/>
        </w:rPr>
        <w:t>ის</w:t>
      </w:r>
      <w:r w:rsidRPr="008716DE">
        <w:rPr>
          <w:rFonts w:ascii="Sylfaen" w:hAnsi="Sylfaen" w:cs="Sylfaen"/>
          <w:sz w:val="20"/>
          <w:szCs w:val="20"/>
          <w:lang w:val="ka-GE"/>
        </w:rPr>
        <w:t xml:space="preserve"> შესაბამისად, </w:t>
      </w:r>
      <w:r w:rsidR="0036442E" w:rsidRPr="008716DE">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8716DE">
        <w:rPr>
          <w:rFonts w:ascii="Sylfaen" w:eastAsia="Times New Roman" w:hAnsi="Sylfaen"/>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w:t>
      </w:r>
      <w:r w:rsidR="00D86E0B">
        <w:rPr>
          <w:rFonts w:ascii="Sylfaen" w:eastAsia="Times New Roman" w:hAnsi="Sylfaen"/>
          <w:bCs/>
          <w:noProof/>
          <w:sz w:val="20"/>
          <w:szCs w:val="20"/>
          <w:lang w:val="ka-GE"/>
        </w:rPr>
        <w:t xml:space="preserve"> </w:t>
      </w:r>
      <w:r w:rsidR="00D2067D" w:rsidRPr="008716DE">
        <w:rPr>
          <w:rFonts w:ascii="Sylfaen" w:eastAsia="Times New Roman" w:hAnsi="Sylfaen"/>
          <w:bCs/>
          <w:noProof/>
          <w:sz w:val="20"/>
          <w:szCs w:val="20"/>
          <w:lang w:val="ka-GE"/>
        </w:rPr>
        <w:t xml:space="preserve">განისაზღვროს </w:t>
      </w:r>
      <w:r w:rsidR="0036442E" w:rsidRPr="008716DE">
        <w:rPr>
          <w:rFonts w:ascii="Sylfaen" w:hAnsi="Sylfaen" w:cs="Sylfaen"/>
          <w:sz w:val="20"/>
          <w:szCs w:val="20"/>
          <w:lang w:val="ka-GE"/>
        </w:rPr>
        <w:t>საჯარო სერვისებისა და ადმინისტრაციული საქმისწარმოების განხორციელების განსხვავებული წესები</w:t>
      </w:r>
      <w:r w:rsidR="00D2067D" w:rsidRPr="008716DE">
        <w:rPr>
          <w:rFonts w:ascii="Sylfaen" w:hAnsi="Sylfaen" w:cs="Sylfaen"/>
          <w:sz w:val="20"/>
          <w:szCs w:val="20"/>
          <w:lang w:val="ka-GE"/>
        </w:rPr>
        <w:t xml:space="preserve">, აგრეთვე </w:t>
      </w:r>
      <w:r w:rsidR="00D2067D" w:rsidRPr="008716DE">
        <w:rPr>
          <w:rFonts w:ascii="Sylfaen" w:hAnsi="Sylfaen" w:cs="Sylfaen"/>
          <w:color w:val="000000"/>
          <w:sz w:val="20"/>
          <w:szCs w:val="20"/>
          <w:lang w:val="ka-GE"/>
        </w:rPr>
        <w:t>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უზურნველსაყოფად განხორციელდეს შემდეგი ღონისძიებები</w:t>
      </w:r>
      <w:r w:rsidR="0036442E" w:rsidRPr="008716DE">
        <w:rPr>
          <w:rFonts w:ascii="Sylfaen" w:eastAsia="Times New Roman" w:hAnsi="Sylfaen"/>
          <w:b/>
          <w:bCs/>
          <w:noProof/>
          <w:sz w:val="20"/>
          <w:szCs w:val="20"/>
          <w:lang w:val="ka-GE"/>
        </w:rPr>
        <w:t>:</w:t>
      </w:r>
    </w:p>
    <w:p w14:paraId="5A5114C8" w14:textId="77777777" w:rsidR="007945DC" w:rsidRPr="008716DE" w:rsidRDefault="007945DC" w:rsidP="00C67455">
      <w:pPr>
        <w:spacing w:after="0" w:line="240" w:lineRule="auto"/>
        <w:jc w:val="both"/>
        <w:rPr>
          <w:rFonts w:ascii="Sylfaen" w:eastAsia="Times New Roman" w:hAnsi="Sylfaen"/>
          <w:b/>
          <w:bCs/>
          <w:noProof/>
          <w:sz w:val="20"/>
          <w:szCs w:val="20"/>
          <w:lang w:val="ka-GE"/>
        </w:rPr>
      </w:pPr>
    </w:p>
    <w:p w14:paraId="73973523" w14:textId="77777777" w:rsidR="007E3FC9" w:rsidRPr="008716DE" w:rsidRDefault="007E3FC9" w:rsidP="00C67455">
      <w:pPr>
        <w:spacing w:after="0" w:line="240" w:lineRule="auto"/>
        <w:jc w:val="both"/>
        <w:rPr>
          <w:rFonts w:ascii="Sylfaen" w:hAnsi="Sylfaen" w:cs="Sylfaen"/>
          <w:sz w:val="20"/>
          <w:szCs w:val="20"/>
          <w:lang w:val="ka-GE"/>
        </w:rPr>
      </w:pPr>
      <w:r w:rsidRPr="008716DE">
        <w:rPr>
          <w:rFonts w:ascii="Sylfaen" w:eastAsia="Times New Roman" w:hAnsi="Sylfaen"/>
          <w:b/>
          <w:bCs/>
          <w:noProof/>
          <w:sz w:val="20"/>
          <w:szCs w:val="20"/>
          <w:lang w:val="ka-GE"/>
        </w:rPr>
        <w:t>მუხლი 1. სოციალური დაცვის მიმართულება</w:t>
      </w:r>
    </w:p>
    <w:p w14:paraId="577FE5BE" w14:textId="0EB9E549" w:rsidR="00B06BD6" w:rsidRPr="008716DE" w:rsidRDefault="00610388" w:rsidP="00D86E0B">
      <w:pPr>
        <w:spacing w:after="0" w:line="240" w:lineRule="auto"/>
        <w:jc w:val="both"/>
        <w:rPr>
          <w:rFonts w:ascii="Sylfaen" w:hAnsi="Sylfaen" w:cs="Sylfaen"/>
          <w:iCs/>
          <w:noProof/>
          <w:sz w:val="20"/>
          <w:szCs w:val="20"/>
          <w:lang w:val="ka-GE"/>
        </w:rPr>
      </w:pPr>
      <w:r w:rsidRPr="008716DE">
        <w:rPr>
          <w:rFonts w:ascii="Sylfaen" w:eastAsia="Times New Roman" w:hAnsi="Sylfaen"/>
          <w:bCs/>
          <w:noProof/>
          <w:sz w:val="20"/>
          <w:szCs w:val="20"/>
          <w:lang w:val="ka-GE"/>
        </w:rPr>
        <w:t xml:space="preserve">1. </w:t>
      </w:r>
      <w:r w:rsidR="0036442E" w:rsidRPr="008716DE">
        <w:rPr>
          <w:rFonts w:ascii="Sylfaen" w:eastAsia="Times New Roman" w:hAnsi="Sylfaen"/>
          <w:bCs/>
          <w:noProof/>
          <w:sz w:val="20"/>
          <w:szCs w:val="20"/>
        </w:rPr>
        <w:t xml:space="preserve">სახელმწიფო გასაცემლების </w:t>
      </w:r>
      <w:r w:rsidR="0036442E" w:rsidRPr="008716DE">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8716DE">
        <w:rPr>
          <w:rFonts w:ascii="Sylfaen" w:eastAsia="Times New Roman" w:hAnsi="Sylfaen"/>
          <w:bCs/>
          <w:noProof/>
          <w:sz w:val="20"/>
          <w:szCs w:val="20"/>
        </w:rPr>
        <w:t>უწყვეტად გაცემის უზრუნველოფის</w:t>
      </w:r>
      <w:r w:rsidR="0036442E" w:rsidRPr="008716DE">
        <w:rPr>
          <w:rFonts w:ascii="Sylfaen" w:eastAsia="Times New Roman" w:hAnsi="Sylfaen"/>
          <w:bCs/>
          <w:noProof/>
          <w:sz w:val="20"/>
          <w:szCs w:val="20"/>
          <w:lang w:val="ka-GE"/>
        </w:rPr>
        <w:t xml:space="preserve"> მიზნით</w:t>
      </w:r>
      <w:r w:rsidR="0036442E" w:rsidRPr="008716DE">
        <w:rPr>
          <w:rFonts w:ascii="Sylfaen" w:eastAsia="Times New Roman" w:hAnsi="Sylfaen"/>
          <w:bCs/>
          <w:noProof/>
          <w:sz w:val="20"/>
          <w:szCs w:val="20"/>
        </w:rPr>
        <w:t xml:space="preserve"> </w:t>
      </w:r>
      <w:r w:rsidR="00FD52D6" w:rsidRPr="008716DE">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8716DE">
        <w:rPr>
          <w:rFonts w:ascii="Sylfaen" w:eastAsia="Times New Roman" w:hAnsi="Sylfaen"/>
          <w:bCs/>
          <w:noProof/>
          <w:sz w:val="20"/>
          <w:szCs w:val="20"/>
          <w:lang w:val="ka-GE"/>
        </w:rPr>
        <w:t xml:space="preserve"> (შემდგომში - სამინისტრო)</w:t>
      </w:r>
      <w:r w:rsidR="00FD52D6" w:rsidRPr="008716DE">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r w:rsidR="00D86E0B">
        <w:rPr>
          <w:rFonts w:ascii="Sylfaen" w:eastAsia="Times New Roman" w:hAnsi="Sylfaen"/>
          <w:bCs/>
          <w:noProof/>
          <w:sz w:val="20"/>
          <w:szCs w:val="20"/>
          <w:lang w:val="ka-GE"/>
        </w:rPr>
        <w:t>მ</w:t>
      </w:r>
      <w:r w:rsidR="00FD52D6" w:rsidRPr="008716DE">
        <w:rPr>
          <w:rFonts w:ascii="Sylfaen" w:eastAsia="Times New Roman" w:hAnsi="Sylfaen"/>
          <w:bCs/>
          <w:noProof/>
          <w:sz w:val="20"/>
          <w:szCs w:val="20"/>
        </w:rPr>
        <w:t xml:space="preserve"> (შემდგომში - სააგენტო)  </w:t>
      </w:r>
      <w:r w:rsidR="0036442E" w:rsidRPr="008716DE">
        <w:rPr>
          <w:rFonts w:ascii="Sylfaen" w:eastAsia="Times New Roman" w:hAnsi="Sylfaen"/>
          <w:bCs/>
          <w:noProof/>
          <w:sz w:val="20"/>
          <w:szCs w:val="20"/>
          <w:lang w:val="ka-GE"/>
        </w:rPr>
        <w:t xml:space="preserve">არ განახორციელოს </w:t>
      </w:r>
      <w:r w:rsidR="00FD52D6" w:rsidRPr="008716DE">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r w:rsidR="00B06BD6" w:rsidRPr="008716DE">
        <w:rPr>
          <w:rFonts w:ascii="Sylfaen" w:eastAsia="Times New Roman" w:hAnsi="Sylfaen"/>
          <w:bCs/>
          <w:noProof/>
          <w:sz w:val="20"/>
          <w:szCs w:val="20"/>
          <w:lang w:val="ka-GE"/>
        </w:rPr>
        <w:t xml:space="preserve"> </w:t>
      </w:r>
      <w:r w:rsidR="00B06BD6" w:rsidRPr="008716DE">
        <w:rPr>
          <w:rFonts w:ascii="Sylfaen" w:hAnsi="Sylfaen" w:cs="Sylfaen"/>
          <w:iCs/>
          <w:noProof/>
          <w:sz w:val="20"/>
          <w:szCs w:val="20"/>
          <w:lang w:val="ka-GE"/>
        </w:rPr>
        <w:t>ამასთანავე, ამ პერიოდში გაცემული სახელმწიფო გასაცემლების თანხები არ ჩაითვალოს ზედმეტად გაცემულად და არ დაექვემდებაროს უკან დაბრუნებას</w:t>
      </w:r>
      <w:r w:rsidR="00D86E0B">
        <w:rPr>
          <w:rFonts w:ascii="Sylfaen" w:hAnsi="Sylfaen" w:cs="Sylfaen"/>
          <w:iCs/>
          <w:noProof/>
          <w:sz w:val="20"/>
          <w:szCs w:val="20"/>
          <w:lang w:val="ka-GE"/>
        </w:rPr>
        <w:t>.</w:t>
      </w:r>
    </w:p>
    <w:p w14:paraId="155126F3" w14:textId="77777777" w:rsidR="00880BBB" w:rsidRPr="008716DE" w:rsidRDefault="00880BBB" w:rsidP="00C67455">
      <w:pPr>
        <w:spacing w:after="0" w:line="240" w:lineRule="auto"/>
        <w:jc w:val="both"/>
        <w:rPr>
          <w:rFonts w:ascii="Sylfaen" w:eastAsia="Times New Roman" w:hAnsi="Sylfaen"/>
          <w:bCs/>
          <w:noProof/>
          <w:sz w:val="20"/>
          <w:szCs w:val="20"/>
          <w:lang w:val="ka-GE"/>
        </w:rPr>
      </w:pPr>
      <w:r w:rsidRPr="008716DE">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8716DE">
        <w:rPr>
          <w:rFonts w:ascii="Sylfaen" w:eastAsia="Times New Roman" w:hAnsi="Sylfaen"/>
          <w:b/>
          <w:bCs/>
          <w:noProof/>
          <w:sz w:val="20"/>
          <w:szCs w:val="20"/>
          <w:lang w:val="ka-GE"/>
        </w:rPr>
        <w:t>ვალდებულებისაგან,</w:t>
      </w:r>
      <w:r w:rsidRPr="008716DE">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373D91E6" w14:textId="555DE8D4" w:rsidR="007D40DE" w:rsidRPr="008716DE" w:rsidRDefault="007D40DE" w:rsidP="006171AA">
      <w:pPr>
        <w:autoSpaceDE/>
        <w:autoSpaceDN/>
        <w:adjustRightInd/>
        <w:spacing w:after="0" w:line="240" w:lineRule="auto"/>
        <w:jc w:val="both"/>
        <w:rPr>
          <w:rFonts w:ascii="Sylfaen" w:eastAsia="Times New Roman" w:hAnsi="Sylfaen"/>
          <w:bCs/>
          <w:noProof/>
          <w:sz w:val="20"/>
          <w:szCs w:val="20"/>
          <w:lang w:val="ka-GE"/>
        </w:rPr>
      </w:pPr>
      <w:r w:rsidRPr="008716DE">
        <w:rPr>
          <w:rFonts w:ascii="Sylfaen" w:eastAsia="Times New Roman" w:hAnsi="Sylfaen"/>
          <w:bCs/>
          <w:noProof/>
          <w:sz w:val="20"/>
          <w:szCs w:val="20"/>
          <w:lang w:val="ka-GE"/>
        </w:rPr>
        <w:t xml:space="preserve">3. საგანგებო მდგომარების პერიოდში, </w:t>
      </w:r>
      <w:r w:rsidR="00D86E0B">
        <w:rPr>
          <w:rFonts w:ascii="Sylfaen" w:eastAsia="Times New Roman" w:hAnsi="Sylfaen"/>
          <w:bCs/>
          <w:noProof/>
          <w:sz w:val="20"/>
          <w:szCs w:val="20"/>
          <w:lang w:val="ka-GE"/>
        </w:rPr>
        <w:t xml:space="preserve">სამინისტროს სახელმწიფო კონტროლს დაქვემდებარებულმა </w:t>
      </w:r>
      <w:r w:rsidRPr="008716DE">
        <w:rPr>
          <w:rFonts w:ascii="Sylfaen" w:eastAsia="Times New Roman" w:hAnsi="Sylfaen"/>
          <w:bCs/>
          <w:noProof/>
          <w:sz w:val="20"/>
          <w:szCs w:val="20"/>
          <w:lang w:val="ka-GE"/>
        </w:rPr>
        <w:t>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შეაჩეროს და ასევე, მომართვის შემთხვევაში არ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w:t>
      </w:r>
      <w:r w:rsidR="003A098A" w:rsidRPr="008716DE">
        <w:rPr>
          <w:rFonts w:ascii="Sylfaen" w:eastAsia="Times New Roman" w:hAnsi="Sylfaen"/>
          <w:bCs/>
          <w:noProof/>
          <w:sz w:val="20"/>
          <w:szCs w:val="20"/>
          <w:lang w:val="ka-GE"/>
        </w:rPr>
        <w:t xml:space="preserve"> </w:t>
      </w:r>
      <w:r w:rsidRPr="008716DE">
        <w:rPr>
          <w:rFonts w:ascii="Sylfaen" w:eastAsia="Times New Roman" w:hAnsi="Sylfaen"/>
          <w:bCs/>
          <w:noProof/>
          <w:sz w:val="20"/>
          <w:szCs w:val="20"/>
          <w:lang w:val="ka-GE"/>
        </w:rPr>
        <w:t>(რაც არ გულისხმობს ბავშვის წაყვანას/გადაადგილებას).</w:t>
      </w:r>
    </w:p>
    <w:p w14:paraId="236433D1" w14:textId="0C9DD3F3" w:rsidR="00260959" w:rsidRPr="008716DE" w:rsidRDefault="007D40DE" w:rsidP="007D40DE">
      <w:pPr>
        <w:spacing w:after="0" w:line="240" w:lineRule="auto"/>
        <w:jc w:val="both"/>
        <w:rPr>
          <w:rFonts w:ascii="Sylfaen" w:eastAsia="Times New Roman" w:hAnsi="Sylfaen" w:cs="Sylfaen"/>
          <w:bCs/>
          <w:noProof/>
          <w:sz w:val="20"/>
          <w:szCs w:val="20"/>
        </w:rPr>
      </w:pPr>
      <w:r w:rsidRPr="008716DE">
        <w:rPr>
          <w:rFonts w:ascii="Sylfaen" w:eastAsia="Times New Roman" w:hAnsi="Sylfaen"/>
          <w:bCs/>
          <w:noProof/>
          <w:sz w:val="20"/>
          <w:szCs w:val="20"/>
          <w:lang w:val="ka-GE"/>
        </w:rPr>
        <w:t>4</w:t>
      </w:r>
      <w:r w:rsidR="00260959" w:rsidRPr="008716DE">
        <w:rPr>
          <w:rFonts w:ascii="Sylfaen" w:eastAsia="Times New Roman" w:hAnsi="Sylfaen"/>
          <w:bCs/>
          <w:noProof/>
          <w:sz w:val="20"/>
          <w:szCs w:val="20"/>
          <w:lang w:val="ka-GE"/>
        </w:rPr>
        <w:t xml:space="preserve">.  </w:t>
      </w:r>
      <w:r w:rsidR="00260959" w:rsidRPr="008716DE">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260959" w:rsidRPr="008716DE">
        <w:rPr>
          <w:rFonts w:ascii="Sylfaen" w:eastAsia="Times New Roman" w:hAnsi="Sylfaen" w:cs="Sylfaen"/>
          <w:bCs/>
          <w:noProof/>
          <w:sz w:val="20"/>
          <w:szCs w:val="20"/>
        </w:rPr>
        <w:t>აქტის ამონაწერებს (ფორმა NIV-50/4)</w:t>
      </w:r>
      <w:r w:rsidR="00260959" w:rsidRPr="008716DE">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00260959" w:rsidRPr="008716DE">
        <w:rPr>
          <w:rFonts w:ascii="Sylfaen" w:eastAsia="Times New Roman" w:hAnsi="Sylfaen" w:cs="Sylfaen"/>
          <w:bCs/>
          <w:noProof/>
          <w:sz w:val="20"/>
          <w:szCs w:val="20"/>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მარტი</w:t>
      </w:r>
      <w:r w:rsidR="00B06BD6" w:rsidRPr="008716DE">
        <w:rPr>
          <w:rFonts w:ascii="Sylfaen" w:eastAsia="Times New Roman" w:hAnsi="Sylfaen" w:cs="Sylfaen"/>
          <w:bCs/>
          <w:noProof/>
          <w:sz w:val="20"/>
          <w:szCs w:val="20"/>
          <w:lang w:val="ka-GE"/>
        </w:rPr>
        <w:t>ს თვე</w:t>
      </w:r>
      <w:r w:rsidR="00260959" w:rsidRPr="008716DE">
        <w:rPr>
          <w:rFonts w:ascii="Sylfaen" w:eastAsia="Times New Roman" w:hAnsi="Sylfaen" w:cs="Sylfaen"/>
          <w:bCs/>
          <w:noProof/>
          <w:sz w:val="20"/>
          <w:szCs w:val="20"/>
        </w:rPr>
        <w:t xml:space="preserve"> და შემდეგომი პერიოდი</w:t>
      </w:r>
      <w:r w:rsidR="00260959" w:rsidRPr="008716DE">
        <w:rPr>
          <w:rFonts w:ascii="Sylfaen" w:eastAsia="Times New Roman" w:hAnsi="Sylfaen" w:cs="Sylfaen"/>
          <w:bCs/>
          <w:noProof/>
          <w:sz w:val="20"/>
          <w:szCs w:val="20"/>
          <w:lang w:val="ka-GE"/>
        </w:rPr>
        <w:t xml:space="preserve">, </w:t>
      </w:r>
      <w:r w:rsidR="00260959" w:rsidRPr="008716DE">
        <w:rPr>
          <w:rFonts w:ascii="Sylfaen" w:eastAsia="Times New Roman" w:hAnsi="Sylfaen" w:cs="Sylfaen"/>
          <w:bCs/>
          <w:noProof/>
          <w:sz w:val="20"/>
          <w:szCs w:val="20"/>
        </w:rPr>
        <w:t xml:space="preserve">შეუნარჩუნდეთ იურიდიული ძალა. </w:t>
      </w:r>
    </w:p>
    <w:p w14:paraId="45594531" w14:textId="2168419F" w:rsidR="00FD52D6" w:rsidRPr="008716DE" w:rsidRDefault="007D40DE"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8716DE">
        <w:rPr>
          <w:rFonts w:ascii="Sylfaen" w:eastAsia="Times New Roman" w:hAnsi="Sylfaen" w:cs="Sylfaen"/>
          <w:bCs/>
          <w:noProof/>
          <w:sz w:val="20"/>
          <w:szCs w:val="20"/>
          <w:lang w:val="ka-GE"/>
        </w:rPr>
        <w:t>5</w:t>
      </w:r>
      <w:r w:rsidR="00FD52D6" w:rsidRPr="008716DE">
        <w:rPr>
          <w:rFonts w:ascii="Sylfaen" w:eastAsia="Times New Roman" w:hAnsi="Sylfaen" w:cs="Sylfaen"/>
          <w:bCs/>
          <w:noProof/>
          <w:sz w:val="20"/>
          <w:szCs w:val="20"/>
        </w:rPr>
        <w:t xml:space="preserve">. დაევალოს </w:t>
      </w:r>
      <w:r w:rsidR="0036442E" w:rsidRPr="008716DE">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00FD52D6" w:rsidRPr="008716DE">
        <w:rPr>
          <w:rFonts w:ascii="Sylfaen" w:eastAsia="Times New Roman" w:hAnsi="Sylfaen" w:cs="Sylfaen"/>
          <w:bCs/>
          <w:noProof/>
          <w:sz w:val="20"/>
          <w:szCs w:val="20"/>
        </w:rPr>
        <w:t>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w:t>
      </w:r>
      <w:r w:rsidR="00D86E0B">
        <w:rPr>
          <w:rFonts w:ascii="Sylfaen" w:eastAsia="Times New Roman" w:hAnsi="Sylfaen" w:cs="Sylfaen"/>
          <w:bCs/>
          <w:noProof/>
          <w:sz w:val="20"/>
          <w:szCs w:val="20"/>
          <w:lang w:val="ka-GE"/>
        </w:rPr>
        <w:t>ე</w:t>
      </w:r>
      <w:r w:rsidR="00FD52D6" w:rsidRPr="008716DE">
        <w:rPr>
          <w:rFonts w:ascii="Sylfaen" w:eastAsia="Times New Roman" w:hAnsi="Sylfaen" w:cs="Sylfaen"/>
          <w:bCs/>
          <w:noProof/>
          <w:sz w:val="20"/>
          <w:szCs w:val="20"/>
        </w:rPr>
        <w:t xml:space="preserve">ს ცვლილებები </w:t>
      </w:r>
      <w:r w:rsidR="00FD52D6" w:rsidRPr="008716DE">
        <w:rPr>
          <w:rFonts w:ascii="Sylfaen" w:eastAsia="Times New Roman" w:hAnsi="Sylfaen" w:cs="Sylfaen"/>
          <w:bCs/>
          <w:noProof/>
          <w:sz w:val="20"/>
          <w:szCs w:val="20"/>
        </w:rPr>
        <w:lastRenderedPageBreak/>
        <w:t>სს „ლიბერთი ბანკთან“ გაფორმებულ ხელშეკრულებაში</w:t>
      </w:r>
      <w:r w:rsidR="0036442E" w:rsidRPr="008716DE">
        <w:rPr>
          <w:rFonts w:ascii="Sylfaen" w:eastAsia="Times New Roman" w:hAnsi="Sylfaen" w:cs="Sylfaen"/>
          <w:bCs/>
          <w:noProof/>
          <w:sz w:val="20"/>
          <w:szCs w:val="20"/>
          <w:lang w:val="ka-GE"/>
        </w:rPr>
        <w:t xml:space="preserve"> სოციალური გასაცემ</w:t>
      </w:r>
      <w:r w:rsidR="007E3FC9" w:rsidRPr="008716DE">
        <w:rPr>
          <w:rFonts w:ascii="Sylfaen" w:eastAsia="Times New Roman" w:hAnsi="Sylfaen" w:cs="Sylfaen"/>
          <w:bCs/>
          <w:noProof/>
          <w:sz w:val="20"/>
          <w:szCs w:val="20"/>
          <w:lang w:val="ka-GE"/>
        </w:rPr>
        <w:t xml:space="preserve">ლების </w:t>
      </w:r>
      <w:r w:rsidR="0036442E" w:rsidRPr="008716DE">
        <w:rPr>
          <w:rFonts w:ascii="Sylfaen" w:eastAsia="Times New Roman" w:hAnsi="Sylfaen" w:cs="Sylfaen"/>
          <w:bCs/>
          <w:noProof/>
          <w:sz w:val="20"/>
          <w:szCs w:val="20"/>
          <w:lang w:val="ka-GE"/>
        </w:rPr>
        <w:t>ამ დადგენილებასთან შესაბამისობის მიზნით</w:t>
      </w:r>
      <w:r w:rsidR="00FD52D6" w:rsidRPr="008716DE">
        <w:rPr>
          <w:rFonts w:ascii="Sylfaen" w:eastAsia="Times New Roman" w:hAnsi="Sylfaen" w:cs="Sylfaen"/>
          <w:bCs/>
          <w:noProof/>
          <w:sz w:val="20"/>
          <w:szCs w:val="20"/>
          <w:lang w:val="ka-GE"/>
        </w:rPr>
        <w:t xml:space="preserve">. </w:t>
      </w:r>
    </w:p>
    <w:p w14:paraId="4178D61A" w14:textId="5341E267" w:rsidR="00260959" w:rsidRPr="008716DE" w:rsidRDefault="007D40DE" w:rsidP="007D4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eastAsia="Times New Roman" w:hAnsi="Sylfaen" w:cs="Sylfaen"/>
          <w:bCs/>
          <w:noProof/>
          <w:sz w:val="20"/>
          <w:szCs w:val="20"/>
          <w:lang w:val="ka-GE"/>
        </w:rPr>
        <w:t>6</w:t>
      </w:r>
      <w:r w:rsidR="00260959" w:rsidRPr="008716DE">
        <w:rPr>
          <w:rFonts w:ascii="Sylfaen" w:eastAsia="Times New Roman" w:hAnsi="Sylfaen" w:cs="Sylfaen"/>
          <w:bCs/>
          <w:noProof/>
          <w:sz w:val="20"/>
          <w:szCs w:val="20"/>
          <w:lang w:val="ka-GE"/>
        </w:rPr>
        <w:t>.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სააგენტო არ განახორციელებს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00260959" w:rsidRPr="008716DE">
        <w:rPr>
          <w:rFonts w:ascii="Sylfaen" w:hAnsi="Sylfaen" w:cs="Sylfaen"/>
          <w:iCs/>
          <w:noProof/>
          <w:sz w:val="20"/>
          <w:szCs w:val="20"/>
          <w:lang w:val="ka-GE"/>
        </w:rPr>
        <w:t xml:space="preserve"> და ფულადი დახმარება გაიცემა ამ პროგრამის ფარგლებში სააგენტოს მიერ ადმინისტრირებულ მონაცემთა ბაზაში </w:t>
      </w:r>
      <w:r w:rsidR="00260959" w:rsidRPr="008716DE">
        <w:rPr>
          <w:rFonts w:ascii="Sylfaen" w:eastAsia="Times New Roman" w:hAnsi="Sylfaen" w:cs="Sylfaen"/>
          <w:bCs/>
          <w:noProof/>
          <w:sz w:val="20"/>
          <w:szCs w:val="20"/>
        </w:rPr>
        <w:t>2020 წლის 21 მარტი</w:t>
      </w:r>
      <w:r w:rsidR="00260959" w:rsidRPr="008716DE">
        <w:rPr>
          <w:rFonts w:ascii="Sylfaen" w:eastAsia="Times New Roman" w:hAnsi="Sylfaen" w:cs="Sylfaen"/>
          <w:bCs/>
          <w:noProof/>
          <w:sz w:val="20"/>
          <w:szCs w:val="20"/>
          <w:lang w:val="ka-GE"/>
        </w:rPr>
        <w:t xml:space="preserve">ს მდგომარეობით </w:t>
      </w:r>
      <w:r w:rsidR="00260959" w:rsidRPr="008716DE">
        <w:rPr>
          <w:rFonts w:ascii="Sylfaen" w:hAnsi="Sylfaen" w:cs="Sylfaen"/>
          <w:iCs/>
          <w:noProof/>
          <w:sz w:val="20"/>
          <w:szCs w:val="20"/>
          <w:lang w:val="ka-GE"/>
        </w:rPr>
        <w:t>არსებული ინფორმაციის მიხედვით.</w:t>
      </w:r>
    </w:p>
    <w:p w14:paraId="4A62244F" w14:textId="77777777" w:rsidR="00817DA7" w:rsidRPr="008716DE" w:rsidRDefault="00817DA7" w:rsidP="00C67455">
      <w:pPr>
        <w:spacing w:after="0" w:line="240" w:lineRule="auto"/>
        <w:jc w:val="both"/>
        <w:rPr>
          <w:rFonts w:eastAsia="Times New Roman"/>
          <w:iCs/>
          <w:color w:val="000000"/>
          <w:sz w:val="20"/>
          <w:szCs w:val="20"/>
          <w:lang w:val="ka-GE"/>
        </w:rPr>
      </w:pPr>
    </w:p>
    <w:p w14:paraId="123C6AC2" w14:textId="20FCF225" w:rsidR="00260959" w:rsidRPr="008716DE" w:rsidRDefault="007D40DE" w:rsidP="00C67455">
      <w:pPr>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7</w:t>
      </w:r>
      <w:r w:rsidR="00817DA7" w:rsidRPr="008716DE">
        <w:rPr>
          <w:rFonts w:ascii="Sylfaen" w:hAnsi="Sylfaen" w:cs="Sylfaen"/>
          <w:iCs/>
          <w:noProof/>
          <w:sz w:val="20"/>
          <w:szCs w:val="20"/>
          <w:lang w:val="ka-GE"/>
        </w:rPr>
        <w:t>. „სოციალურად დაუცველი ოჯახების მონაცემთა</w:t>
      </w:r>
      <w:r w:rsidR="00073865" w:rsidRPr="008716DE">
        <w:rPr>
          <w:rFonts w:ascii="Sylfaen" w:hAnsi="Sylfaen" w:cs="Sylfaen"/>
          <w:iCs/>
          <w:noProof/>
          <w:sz w:val="20"/>
          <w:szCs w:val="20"/>
          <w:lang w:val="ka-GE"/>
        </w:rPr>
        <w:t xml:space="preserve"> ერთიან</w:t>
      </w:r>
      <w:r w:rsidR="00817DA7" w:rsidRPr="008716DE">
        <w:rPr>
          <w:rFonts w:ascii="Sylfaen" w:hAnsi="Sylfaen" w:cs="Sylfaen"/>
          <w:iCs/>
          <w:noProof/>
          <w:sz w:val="20"/>
          <w:szCs w:val="20"/>
          <w:lang w:val="ka-GE"/>
        </w:rPr>
        <w:t xml:space="preserve"> ბაზაში</w:t>
      </w:r>
      <w:r w:rsidR="00696C1C" w:rsidRPr="008716DE">
        <w:rPr>
          <w:rFonts w:ascii="Sylfaen" w:hAnsi="Sylfaen" w:cs="Sylfaen"/>
          <w:iCs/>
          <w:noProof/>
          <w:sz w:val="20"/>
          <w:szCs w:val="20"/>
          <w:lang w:val="ka-GE"/>
        </w:rPr>
        <w:t xml:space="preserve"> (შემდგომში - მონაცემთა ბაზა)</w:t>
      </w:r>
      <w:r w:rsidR="00817DA7" w:rsidRPr="008716DE">
        <w:rPr>
          <w:rFonts w:ascii="Sylfaen" w:hAnsi="Sylfaen" w:cs="Sylfaen"/>
          <w:iCs/>
          <w:noProof/>
          <w:sz w:val="20"/>
          <w:szCs w:val="20"/>
          <w:lang w:val="ka-GE"/>
        </w:rPr>
        <w:t xml:space="preserve"> რეგისტრაციისა და/ან „საარსებო შემწეობის“ </w:t>
      </w:r>
      <w:r w:rsidR="00260959" w:rsidRPr="008716DE">
        <w:rPr>
          <w:rFonts w:ascii="Sylfaen" w:hAnsi="Sylfaen" w:cs="Sylfaen"/>
          <w:iCs/>
          <w:noProof/>
          <w:sz w:val="20"/>
          <w:szCs w:val="20"/>
          <w:lang w:val="ka-GE"/>
        </w:rPr>
        <w:t xml:space="preserve">დამატებითი </w:t>
      </w:r>
      <w:r w:rsidR="00817DA7" w:rsidRPr="008716DE">
        <w:rPr>
          <w:rFonts w:ascii="Sylfaen" w:hAnsi="Sylfaen" w:cs="Sylfaen"/>
          <w:iCs/>
          <w:noProof/>
          <w:sz w:val="20"/>
          <w:szCs w:val="20"/>
          <w:lang w:val="ka-GE"/>
        </w:rPr>
        <w:t xml:space="preserve">ადმინისტრირების კუთხით:  </w:t>
      </w:r>
    </w:p>
    <w:p w14:paraId="488C957C" w14:textId="3497D2C6"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ა)</w:t>
      </w:r>
      <w:r w:rsidRPr="008716DE">
        <w:rPr>
          <w:rFonts w:ascii="Sylfaen" w:hAnsi="Sylfaen" w:cs="Sylfaen"/>
          <w:iCs/>
          <w:noProof/>
          <w:sz w:val="20"/>
          <w:szCs w:val="20"/>
          <w:lang w:val="ka-GE"/>
        </w:rPr>
        <w:t xml:space="preserve">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w:t>
      </w:r>
      <w:r w:rsidR="00696C1C" w:rsidRPr="008716DE">
        <w:rPr>
          <w:rFonts w:ascii="Sylfaen" w:hAnsi="Sylfaen" w:cs="Sylfaen"/>
          <w:iCs/>
          <w:noProof/>
          <w:sz w:val="20"/>
          <w:szCs w:val="20"/>
          <w:lang w:val="ka-GE"/>
        </w:rPr>
        <w:t xml:space="preserve"> </w:t>
      </w:r>
      <w:r w:rsidRPr="008716DE">
        <w:rPr>
          <w:rFonts w:ascii="Sylfaen" w:hAnsi="Sylfaen" w:cs="Sylfaen"/>
          <w:iCs/>
          <w:noProof/>
          <w:sz w:val="20"/>
          <w:szCs w:val="20"/>
          <w:lang w:val="ka-GE"/>
        </w:rPr>
        <w:t xml:space="preserve">სააგენტოს ინიციატივით და/ან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w:t>
      </w:r>
      <w:r w:rsidRPr="008716DE">
        <w:rPr>
          <w:rFonts w:ascii="Sylfaen" w:hAnsi="Sylfaen" w:cs="Sylfaen"/>
          <w:iCs/>
          <w:noProof/>
          <w:sz w:val="20"/>
          <w:szCs w:val="20"/>
          <w:lang w:val="ka-GE"/>
        </w:rPr>
        <w:t>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544F99B3" w14:textId="3F7DD504"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ბ)</w:t>
      </w:r>
      <w:r w:rsidRPr="008716DE">
        <w:rPr>
          <w:rFonts w:ascii="Sylfaen" w:hAnsi="Sylfaen" w:cs="Sylfaen"/>
          <w:iCs/>
          <w:noProof/>
          <w:sz w:val="20"/>
          <w:szCs w:val="20"/>
          <w:lang w:val="ka-GE"/>
        </w:rPr>
        <w:t xml:space="preserve"> მონაცემთა ბაზაში რეგისტრირებულ 100 001-ზე ნაკლები სარეიტინგო ქულის მქონე ოჯახებთან მიმართებაში 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w:t>
      </w:r>
      <w:r w:rsidR="00696C1C" w:rsidRPr="008716DE">
        <w:rPr>
          <w:rFonts w:ascii="Sylfaen" w:hAnsi="Sylfaen" w:cs="Sylfaen"/>
          <w:iCs/>
          <w:noProof/>
          <w:sz w:val="20"/>
          <w:szCs w:val="20"/>
          <w:lang w:val="ka-GE"/>
        </w:rPr>
        <w:t>ც</w:t>
      </w:r>
      <w:r w:rsidRPr="008716DE">
        <w:rPr>
          <w:rFonts w:ascii="Sylfaen" w:hAnsi="Sylfaen" w:cs="Sylfaen"/>
          <w:iCs/>
          <w:noProof/>
          <w:sz w:val="20"/>
          <w:szCs w:val="20"/>
          <w:lang w:val="ka-GE"/>
        </w:rPr>
        <w:t>.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14:paraId="0CC85833" w14:textId="6A6E8DCF"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გ)</w:t>
      </w:r>
      <w:r w:rsidRPr="008716DE">
        <w:rPr>
          <w:rFonts w:ascii="Sylfaen" w:hAnsi="Sylfaen" w:cs="Sylfaen"/>
          <w:iCs/>
          <w:noProof/>
          <w:sz w:val="20"/>
          <w:szCs w:val="20"/>
          <w:lang w:val="ka-GE"/>
        </w:rPr>
        <w:t xml:space="preserve"> ამ </w:t>
      </w:r>
      <w:r w:rsidR="00696C1C" w:rsidRPr="008716DE">
        <w:rPr>
          <w:rFonts w:ascii="Sylfaen" w:hAnsi="Sylfaen" w:cs="Sylfaen"/>
          <w:iCs/>
          <w:noProof/>
          <w:sz w:val="20"/>
          <w:szCs w:val="20"/>
          <w:lang w:val="ka-GE"/>
        </w:rPr>
        <w:t>პუნქტის</w:t>
      </w:r>
      <w:r w:rsidRPr="008716DE">
        <w:rPr>
          <w:rFonts w:ascii="Sylfaen" w:hAnsi="Sylfaen" w:cs="Sylfaen"/>
          <w:iCs/>
          <w:noProof/>
          <w:sz w:val="20"/>
          <w:szCs w:val="20"/>
          <w:lang w:val="ka-GE"/>
        </w:rPr>
        <w:t xml:space="preserve">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 გარდაცვალების თვის მომდევნო თვიდან;</w:t>
      </w:r>
    </w:p>
    <w:p w14:paraId="7CEC4CC7" w14:textId="163D13E6"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დ)</w:t>
      </w:r>
      <w:r w:rsidRPr="008716DE">
        <w:rPr>
          <w:rFonts w:ascii="Sylfaen" w:hAnsi="Sylfaen" w:cs="Sylfaen"/>
          <w:iCs/>
          <w:noProof/>
          <w:sz w:val="20"/>
          <w:szCs w:val="20"/>
          <w:lang w:val="ka-GE"/>
        </w:rPr>
        <w:t xml:space="preserve"> 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w:t>
      </w:r>
      <w:r w:rsidR="00696C1C" w:rsidRPr="008716DE">
        <w:rPr>
          <w:rFonts w:ascii="Sylfaen" w:hAnsi="Sylfaen" w:cs="Sylfaen"/>
          <w:iCs/>
          <w:noProof/>
          <w:sz w:val="20"/>
          <w:szCs w:val="20"/>
          <w:lang w:val="ka-GE"/>
        </w:rPr>
        <w:t xml:space="preserve"> </w:t>
      </w:r>
      <w:r w:rsidRPr="008716DE">
        <w:rPr>
          <w:rFonts w:ascii="Sylfaen" w:hAnsi="Sylfaen" w:cs="Sylfaen"/>
          <w:iCs/>
          <w:noProof/>
          <w:sz w:val="20"/>
          <w:szCs w:val="20"/>
          <w:lang w:val="ka-GE"/>
        </w:rPr>
        <w:t>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14:paraId="104A6D99" w14:textId="124645D6"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ე)</w:t>
      </w:r>
      <w:r w:rsidRPr="008716DE">
        <w:rPr>
          <w:rFonts w:ascii="Sylfaen" w:hAnsi="Sylfaen" w:cs="Sylfaen"/>
          <w:iCs/>
          <w:noProof/>
          <w:sz w:val="20"/>
          <w:szCs w:val="20"/>
          <w:lang w:val="ka-GE"/>
        </w:rPr>
        <w:t xml:space="preserve"> სააგენტო არ არის უფლებამოსილი შეწყვიტოს ოჯახის რეგისტრაცია მონაცემთა ბაზაში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8716DE">
        <w:rPr>
          <w:rFonts w:ascii="Sylfaen" w:hAnsi="Sylfaen" w:cs="Sylfaen"/>
          <w:iCs/>
          <w:noProof/>
          <w:sz w:val="20"/>
          <w:szCs w:val="20"/>
          <w:lang w:val="ka-GE"/>
        </w:rPr>
        <w:t xml:space="preserve">მე-8 მუხლის მე-7 პუნქტის „ე“ ქვეპუნქტის საფუძვლის არსებობისას. ამ ქვეპუნქტით გათვალისწინებული პირობის მოქმედება </w:t>
      </w:r>
      <w:r w:rsidR="00696C1C" w:rsidRPr="008716DE">
        <w:rPr>
          <w:rFonts w:ascii="Sylfaen" w:hAnsi="Sylfaen" w:cs="Sylfaen"/>
          <w:iCs/>
          <w:noProof/>
          <w:sz w:val="20"/>
          <w:szCs w:val="20"/>
          <w:lang w:val="ka-GE"/>
        </w:rPr>
        <w:t xml:space="preserve">გავრცელდეს </w:t>
      </w:r>
      <w:r w:rsidRPr="008716DE">
        <w:rPr>
          <w:rFonts w:ascii="Sylfaen" w:hAnsi="Sylfaen" w:cs="Sylfaen"/>
          <w:iCs/>
          <w:noProof/>
          <w:sz w:val="20"/>
          <w:szCs w:val="20"/>
          <w:lang w:val="ka-GE"/>
        </w:rPr>
        <w:t>2020 წლის 1 მარტიდან;</w:t>
      </w:r>
    </w:p>
    <w:p w14:paraId="125B5170" w14:textId="435C7D2B"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ვ)</w:t>
      </w:r>
      <w:r w:rsidRPr="008716DE">
        <w:rPr>
          <w:rFonts w:ascii="Sylfaen" w:hAnsi="Sylfaen" w:cs="Sylfaen"/>
          <w:iCs/>
          <w:noProof/>
          <w:sz w:val="20"/>
          <w:szCs w:val="20"/>
          <w:lang w:val="ka-GE"/>
        </w:rPr>
        <w:t xml:space="preserve"> სააგენტო არ არის უფლებამოსილი შეწყვიტოს ოჯახის რეგისტრაცია მონაცემთა ბაზაში თუ ოჯახის მიერ დარღვეულია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8716DE">
        <w:rPr>
          <w:rFonts w:ascii="Sylfaen" w:hAnsi="Sylfaen" w:cs="Sylfaen"/>
          <w:iCs/>
          <w:noProof/>
          <w:sz w:val="20"/>
          <w:szCs w:val="20"/>
          <w:lang w:val="ka-GE"/>
        </w:rPr>
        <w:t xml:space="preserve">მე-6 მუხლის პირველი პუნქტის „დ“ ქვეპუნქტით გათვალისწინებული ვალდებულებები. ამ ქვეპუნქტით გათვალისწინებული პირობის მოქმედება </w:t>
      </w:r>
      <w:r w:rsidR="00696C1C" w:rsidRPr="008716DE">
        <w:rPr>
          <w:rFonts w:ascii="Sylfaen" w:hAnsi="Sylfaen" w:cs="Sylfaen"/>
          <w:iCs/>
          <w:noProof/>
          <w:sz w:val="20"/>
          <w:szCs w:val="20"/>
          <w:lang w:val="ka-GE"/>
        </w:rPr>
        <w:t xml:space="preserve">გავრცელდეს </w:t>
      </w:r>
      <w:r w:rsidRPr="008716DE">
        <w:rPr>
          <w:rFonts w:ascii="Sylfaen" w:hAnsi="Sylfaen" w:cs="Sylfaen"/>
          <w:iCs/>
          <w:noProof/>
          <w:sz w:val="20"/>
          <w:szCs w:val="20"/>
          <w:lang w:val="ka-GE"/>
        </w:rPr>
        <w:t>2020 წლის 1 მარტიდან.</w:t>
      </w:r>
    </w:p>
    <w:p w14:paraId="4037BF48" w14:textId="77777777" w:rsidR="00FA6806" w:rsidRPr="008716DE"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35B1F5C3" w14:textId="77777777" w:rsidR="007945DC" w:rsidRPr="008716DE"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8716DE">
        <w:rPr>
          <w:rFonts w:ascii="Sylfaen" w:hAnsi="Sylfaen" w:cs="Sylfaen"/>
          <w:b/>
          <w:noProof/>
          <w:sz w:val="20"/>
          <w:szCs w:val="20"/>
          <w:lang w:val="ka-GE"/>
        </w:rPr>
        <w:t xml:space="preserve">მუხლი 2. </w:t>
      </w:r>
      <w:r w:rsidR="00DA4CE7" w:rsidRPr="008716DE">
        <w:rPr>
          <w:rFonts w:ascii="Sylfaen" w:hAnsi="Sylfaen" w:cs="Sylfaen"/>
          <w:b/>
          <w:bCs/>
          <w:color w:val="000000"/>
          <w:sz w:val="20"/>
          <w:szCs w:val="20"/>
          <w:lang w:val="ka-GE"/>
        </w:rPr>
        <w:t>სამედიცინო დაწესებულებათა მობილიზაცია</w:t>
      </w:r>
      <w:r w:rsidR="007945DC" w:rsidRPr="008716DE">
        <w:rPr>
          <w:rFonts w:ascii="Sylfaen" w:hAnsi="Sylfaen" w:cs="Sylfaen"/>
          <w:b/>
          <w:bCs/>
          <w:color w:val="000000"/>
          <w:sz w:val="20"/>
          <w:szCs w:val="20"/>
          <w:lang w:val="ka-GE"/>
        </w:rPr>
        <w:t xml:space="preserve"> </w:t>
      </w:r>
    </w:p>
    <w:p w14:paraId="072E140F" w14:textId="0B111038" w:rsidR="007945DC" w:rsidRPr="008716DE" w:rsidRDefault="007945DC" w:rsidP="00C67455">
      <w:pPr>
        <w:autoSpaceDE/>
        <w:autoSpaceDN/>
        <w:adjustRightInd/>
        <w:spacing w:after="0" w:line="240" w:lineRule="auto"/>
        <w:jc w:val="both"/>
        <w:rPr>
          <w:rFonts w:ascii="Sylfaen" w:hAnsi="Sylfaen" w:cs="Sylfaen"/>
          <w:color w:val="000000"/>
          <w:sz w:val="20"/>
          <w:szCs w:val="20"/>
          <w:lang w:val="ka-GE"/>
        </w:rPr>
      </w:pPr>
      <w:r w:rsidRPr="008716DE">
        <w:rPr>
          <w:rFonts w:ascii="Sylfaen" w:hAnsi="Sylfaen" w:cs="Sylfaen"/>
          <w:color w:val="000000"/>
          <w:sz w:val="20"/>
          <w:szCs w:val="20"/>
          <w:lang w:val="ka-GE"/>
        </w:rPr>
        <w:t>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w:t>
      </w:r>
      <w:ins w:id="0" w:author="ADMIN" w:date="2020-03-23T16:09:00Z">
        <w:r w:rsidR="001572B3">
          <w:rPr>
            <w:rFonts w:ascii="Sylfaen" w:hAnsi="Sylfaen" w:cs="Sylfaen"/>
            <w:color w:val="000000"/>
            <w:sz w:val="20"/>
            <w:szCs w:val="20"/>
            <w:lang w:val="ka-GE"/>
          </w:rPr>
          <w:t xml:space="preserve"> </w:t>
        </w:r>
        <w:r w:rsidR="001572B3" w:rsidRPr="001572B3">
          <w:rPr>
            <w:rFonts w:ascii="Sylfaen" w:hAnsi="Sylfaen" w:cs="Sylfaen"/>
            <w:color w:val="000000"/>
            <w:sz w:val="20"/>
            <w:szCs w:val="20"/>
            <w:highlight w:val="yellow"/>
            <w:lang w:val="ka-GE"/>
            <w:rPrChange w:id="1" w:author="ADMIN" w:date="2020-03-23T16:11:00Z">
              <w:rPr>
                <w:rFonts w:ascii="Sylfaen" w:hAnsi="Sylfaen" w:cs="Sylfaen"/>
                <w:color w:val="000000"/>
                <w:sz w:val="20"/>
                <w:szCs w:val="20"/>
                <w:lang w:val="ka-GE"/>
              </w:rPr>
            </w:rPrChange>
          </w:rPr>
          <w:t>საქართველოს ოკუპირებული ტერიტორიებიდან დევნილთა, შრომის, ჯანმრთელობისა და სოციალური დაცვის</w:t>
        </w:r>
      </w:ins>
      <w:ins w:id="2" w:author="ADMIN" w:date="2020-03-23T16:10:00Z">
        <w:r w:rsidR="001572B3" w:rsidRPr="001572B3">
          <w:rPr>
            <w:rFonts w:ascii="Sylfaen" w:hAnsi="Sylfaen" w:cs="Sylfaen"/>
            <w:color w:val="000000"/>
            <w:sz w:val="20"/>
            <w:szCs w:val="20"/>
            <w:highlight w:val="yellow"/>
            <w:lang w:val="ka-GE"/>
            <w:rPrChange w:id="3" w:author="ADMIN" w:date="2020-03-23T16:11:00Z">
              <w:rPr>
                <w:rFonts w:ascii="Sylfaen" w:hAnsi="Sylfaen" w:cs="Sylfaen"/>
                <w:color w:val="000000"/>
                <w:sz w:val="20"/>
                <w:szCs w:val="20"/>
                <w:lang w:val="ka-GE"/>
              </w:rPr>
            </w:rPrChange>
          </w:rPr>
          <w:t xml:space="preserve"> მინისტრის მიერ დადგენილი </w:t>
        </w:r>
      </w:ins>
      <w:ins w:id="4" w:author="Natia Khmaladze" w:date="2020-03-23T16:40:00Z">
        <w:r w:rsidR="00393206">
          <w:rPr>
            <w:rFonts w:ascii="Sylfaen" w:hAnsi="Sylfaen" w:cs="Sylfaen"/>
            <w:color w:val="000000"/>
            <w:sz w:val="20"/>
            <w:szCs w:val="20"/>
            <w:highlight w:val="yellow"/>
            <w:lang w:val="ka-GE"/>
          </w:rPr>
          <w:t xml:space="preserve">ბრძანების </w:t>
        </w:r>
      </w:ins>
      <w:ins w:id="5" w:author="ADMIN" w:date="2020-03-23T16:10:00Z">
        <w:del w:id="6" w:author="Natia Khmaladze" w:date="2020-03-23T16:40:00Z">
          <w:r w:rsidR="001572B3" w:rsidRPr="001572B3" w:rsidDel="00393206">
            <w:rPr>
              <w:rFonts w:ascii="Sylfaen" w:hAnsi="Sylfaen" w:cs="Sylfaen"/>
              <w:color w:val="000000"/>
              <w:sz w:val="20"/>
              <w:szCs w:val="20"/>
              <w:highlight w:val="yellow"/>
              <w:lang w:val="ka-GE"/>
              <w:rPrChange w:id="7" w:author="ADMIN" w:date="2020-03-23T16:11:00Z">
                <w:rPr>
                  <w:rFonts w:ascii="Sylfaen" w:hAnsi="Sylfaen" w:cs="Sylfaen"/>
                  <w:color w:val="000000"/>
                  <w:sz w:val="20"/>
                  <w:szCs w:val="20"/>
                  <w:lang w:val="ka-GE"/>
                </w:rPr>
              </w:rPrChange>
            </w:rPr>
            <w:delText xml:space="preserve">წესის </w:delText>
          </w:r>
        </w:del>
      </w:ins>
      <w:del w:id="8" w:author="Natia Khmaladze" w:date="2020-03-23T16:40:00Z">
        <w:r w:rsidRPr="001572B3" w:rsidDel="00393206">
          <w:rPr>
            <w:rFonts w:ascii="Sylfaen" w:hAnsi="Sylfaen" w:cs="Sylfaen"/>
            <w:color w:val="000000"/>
            <w:sz w:val="20"/>
            <w:szCs w:val="20"/>
            <w:highlight w:val="yellow"/>
            <w:lang w:val="ka-GE"/>
            <w:rPrChange w:id="9" w:author="ADMIN" w:date="2020-03-23T16:11:00Z">
              <w:rPr>
                <w:rFonts w:ascii="Sylfaen" w:hAnsi="Sylfaen" w:cs="Sylfaen"/>
                <w:color w:val="000000"/>
                <w:sz w:val="20"/>
                <w:szCs w:val="20"/>
                <w:lang w:val="ka-GE"/>
              </w:rPr>
            </w:rPrChange>
          </w:rPr>
          <w:delText xml:space="preserve"> </w:delText>
        </w:r>
      </w:del>
      <w:del w:id="10" w:author="ADMIN" w:date="2020-03-23T16:09:00Z">
        <w:r w:rsidRPr="001572B3" w:rsidDel="001572B3">
          <w:rPr>
            <w:rFonts w:ascii="Sylfaen" w:hAnsi="Sylfaen" w:cs="Sylfaen"/>
            <w:color w:val="000000"/>
            <w:sz w:val="20"/>
            <w:szCs w:val="20"/>
            <w:highlight w:val="yellow"/>
            <w:lang w:val="ka-GE"/>
            <w:rPrChange w:id="11" w:author="ADMIN" w:date="2020-03-23T16:11:00Z">
              <w:rPr>
                <w:rFonts w:ascii="Sylfaen" w:hAnsi="Sylfaen" w:cs="Sylfaen"/>
                <w:b/>
                <w:color w:val="000000"/>
                <w:sz w:val="20"/>
                <w:szCs w:val="20"/>
                <w:lang w:val="ka-GE"/>
              </w:rPr>
            </w:rPrChange>
          </w:rPr>
          <w:delText xml:space="preserve">N1 დანართის </w:delText>
        </w:r>
      </w:del>
      <w:r w:rsidRPr="001572B3">
        <w:rPr>
          <w:rFonts w:ascii="Sylfaen" w:hAnsi="Sylfaen" w:cs="Sylfaen"/>
          <w:color w:val="000000"/>
          <w:sz w:val="20"/>
          <w:szCs w:val="20"/>
          <w:highlight w:val="yellow"/>
          <w:lang w:val="ka-GE"/>
          <w:rPrChange w:id="12" w:author="ADMIN" w:date="2020-03-23T16:11:00Z">
            <w:rPr>
              <w:rFonts w:ascii="Sylfaen" w:hAnsi="Sylfaen" w:cs="Sylfaen"/>
              <w:b/>
              <w:color w:val="000000"/>
              <w:sz w:val="20"/>
              <w:szCs w:val="20"/>
              <w:lang w:val="ka-GE"/>
            </w:rPr>
          </w:rPrChange>
        </w:rPr>
        <w:t>შესაბამისად.</w:t>
      </w:r>
    </w:p>
    <w:p w14:paraId="0DC42B3D" w14:textId="20859A5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Times New Roman" w:eastAsia="Times New Roman" w:hAnsi="Times New Roman" w:cs="Times New Roman"/>
          <w:sz w:val="20"/>
          <w:szCs w:val="20"/>
          <w:lang w:val="ka-GE"/>
        </w:rPr>
        <w:t xml:space="preserve">2. </w:t>
      </w:r>
      <w:r w:rsidR="00DA4CE7" w:rsidRPr="008716DE">
        <w:rPr>
          <w:rFonts w:ascii="Sylfaen" w:eastAsia="Times New Roman" w:hAnsi="Sylfaen" w:cs="Sylfaen"/>
          <w:sz w:val="20"/>
          <w:szCs w:val="20"/>
          <w:lang w:val="ka-GE"/>
        </w:rPr>
        <w:t>ამ მუხლის</w:t>
      </w:r>
      <w:r w:rsidR="00A70D8D">
        <w:rPr>
          <w:rFonts w:ascii="Sylfaen" w:eastAsia="Times New Roman" w:hAnsi="Sylfaen" w:cs="Sylfaen"/>
          <w:sz w:val="20"/>
          <w:szCs w:val="20"/>
          <w:lang w:val="ka-GE"/>
        </w:rPr>
        <w:t xml:space="preserve"> </w:t>
      </w:r>
      <w:r w:rsidRPr="008716DE">
        <w:rPr>
          <w:rFonts w:ascii="Sylfaen" w:eastAsia="Times New Roman" w:hAnsi="Sylfaen" w:cs="Sylfaen"/>
          <w:sz w:val="20"/>
          <w:szCs w:val="20"/>
          <w:lang w:val="ka-GE"/>
        </w:rPr>
        <w:t>პირველი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პუნქტით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აღსრულების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სამინისტროსთან</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კოორდინაციით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შერჩეულ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განხორციელდეს</w:t>
      </w:r>
      <w:r w:rsidRPr="008716DE">
        <w:rPr>
          <w:rFonts w:ascii="Times New Roman" w:eastAsia="Times New Roman" w:hAnsi="Times New Roman" w:cs="Times New Roman"/>
          <w:sz w:val="20"/>
          <w:szCs w:val="20"/>
          <w:lang w:val="ka-GE"/>
        </w:rPr>
        <w:t>:</w:t>
      </w:r>
    </w:p>
    <w:p w14:paraId="39BB87F2"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არსებული</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მიმდინარე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პაციენტების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გადაყვანა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სრულ</w:t>
      </w:r>
      <w:bookmarkStart w:id="13" w:name="_GoBack"/>
      <w:bookmarkEnd w:id="13"/>
      <w:r w:rsidRPr="008716DE">
        <w:rPr>
          <w:rFonts w:ascii="Sylfaen" w:eastAsia="Times New Roman" w:hAnsi="Sylfaen" w:cs="Sylfaen"/>
          <w:sz w:val="20"/>
          <w:szCs w:val="20"/>
          <w:lang w:val="ka-GE"/>
        </w:rPr>
        <w:t>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დაცლა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მომსახურების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მიმწოდებელ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დაწესებულებებში</w:t>
      </w:r>
      <w:r w:rsidRPr="008716DE">
        <w:rPr>
          <w:rFonts w:ascii="Times New Roman" w:eastAsia="Times New Roman" w:hAnsi="Times New Roman" w:cs="Times New Roman"/>
          <w:sz w:val="20"/>
          <w:szCs w:val="20"/>
          <w:lang w:val="ka-GE"/>
        </w:rPr>
        <w:t>;</w:t>
      </w:r>
    </w:p>
    <w:p w14:paraId="6A5B1F03"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ან</w:t>
      </w:r>
    </w:p>
    <w:p w14:paraId="44C19699"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ბაზაზე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არსებული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საწოლფონდის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შ</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რეანიმაციული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გაზრდა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შესაძლებლობის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ფარგლებში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საგნების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მასალების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აპარატურისა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მედიკამენტების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შესყიდვა</w:t>
      </w:r>
      <w:r w:rsidRPr="008716DE">
        <w:rPr>
          <w:rFonts w:ascii="Times New Roman" w:eastAsia="Times New Roman" w:hAnsi="Times New Roman" w:cs="Times New Roman"/>
          <w:sz w:val="20"/>
          <w:szCs w:val="20"/>
          <w:lang w:val="ka-GE"/>
        </w:rPr>
        <w:t>;</w:t>
      </w:r>
    </w:p>
    <w:p w14:paraId="51BB439F"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გ</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საეჭვო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მეთვალყურეობის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უზრუნველყოფა</w:t>
      </w:r>
      <w:r w:rsidRPr="008716DE">
        <w:rPr>
          <w:rFonts w:ascii="Times New Roman" w:eastAsia="Times New Roman" w:hAnsi="Times New Roman" w:cs="Times New Roman"/>
          <w:sz w:val="20"/>
          <w:szCs w:val="20"/>
          <w:lang w:val="ka-GE"/>
        </w:rPr>
        <w:t>;</w:t>
      </w:r>
    </w:p>
    <w:p w14:paraId="181E1503"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შემთხვევაში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დადასტურებული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მართვის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უზრუნველყოფა</w:t>
      </w:r>
      <w:r w:rsidRPr="008716DE">
        <w:rPr>
          <w:rFonts w:ascii="Times New Roman" w:eastAsia="Times New Roman" w:hAnsi="Times New Roman" w:cs="Times New Roman"/>
          <w:sz w:val="20"/>
          <w:szCs w:val="20"/>
          <w:lang w:val="ka-GE"/>
        </w:rPr>
        <w:t>.</w:t>
      </w:r>
    </w:p>
    <w:p w14:paraId="02ADE8B3" w14:textId="25082A26" w:rsidR="001572B3" w:rsidRDefault="007945DC" w:rsidP="00C67455">
      <w:pPr>
        <w:autoSpaceDE/>
        <w:autoSpaceDN/>
        <w:adjustRightInd/>
        <w:spacing w:after="0" w:line="240" w:lineRule="auto"/>
        <w:jc w:val="both"/>
        <w:rPr>
          <w:ins w:id="14" w:author="ADMIN" w:date="2020-03-23T16:12:00Z"/>
          <w:rFonts w:ascii="Sylfaen" w:eastAsia="Times New Roman" w:hAnsi="Sylfaen" w:cs="Times New Roman"/>
          <w:sz w:val="20"/>
          <w:szCs w:val="20"/>
          <w:lang w:val="ka-GE"/>
        </w:rPr>
      </w:pPr>
      <w:r w:rsidRPr="00F72D11">
        <w:rPr>
          <w:rFonts w:ascii="Times New Roman" w:eastAsia="Times New Roman" w:hAnsi="Times New Roman" w:cs="Times New Roman"/>
          <w:sz w:val="20"/>
          <w:szCs w:val="20"/>
          <w:highlight w:val="yellow"/>
          <w:lang w:val="ka-GE"/>
          <w:rPrChange w:id="15" w:author="ADMIN" w:date="2020-03-23T16:15:00Z">
            <w:rPr>
              <w:rFonts w:ascii="Times New Roman" w:eastAsia="Times New Roman" w:hAnsi="Times New Roman" w:cs="Times New Roman"/>
              <w:sz w:val="20"/>
              <w:szCs w:val="20"/>
              <w:lang w:val="ka-GE"/>
            </w:rPr>
          </w:rPrChange>
        </w:rPr>
        <w:t>3.</w:t>
      </w:r>
      <w:del w:id="16" w:author="ADMIN" w:date="2020-03-23T16:14:00Z">
        <w:r w:rsidRPr="00F72D11" w:rsidDel="00F72D11">
          <w:rPr>
            <w:rFonts w:ascii="Times New Roman" w:eastAsia="Times New Roman" w:hAnsi="Times New Roman" w:cs="Times New Roman"/>
            <w:sz w:val="20"/>
            <w:szCs w:val="20"/>
            <w:highlight w:val="yellow"/>
            <w:lang w:val="ka-GE"/>
            <w:rPrChange w:id="17" w:author="ADMIN" w:date="2020-03-23T16:15:00Z">
              <w:rPr>
                <w:rFonts w:ascii="Times New Roman" w:eastAsia="Times New Roman" w:hAnsi="Times New Roman" w:cs="Times New Roman"/>
                <w:sz w:val="20"/>
                <w:szCs w:val="20"/>
                <w:lang w:val="ka-GE"/>
              </w:rPr>
            </w:rPrChange>
          </w:rPr>
          <w:delText xml:space="preserve"> </w:delText>
        </w:r>
      </w:del>
      <w:ins w:id="18" w:author="ADMIN" w:date="2020-03-23T16:14:00Z">
        <w:r w:rsidR="00F72D11" w:rsidRPr="00F72D11">
          <w:rPr>
            <w:rFonts w:ascii="Sylfaen" w:eastAsia="Times New Roman" w:hAnsi="Sylfaen" w:cs="Times New Roman"/>
            <w:sz w:val="20"/>
            <w:szCs w:val="20"/>
            <w:highlight w:val="yellow"/>
            <w:lang w:val="ka-GE"/>
            <w:rPrChange w:id="19" w:author="ADMIN" w:date="2020-03-23T16:15:00Z">
              <w:rPr>
                <w:rFonts w:ascii="Sylfaen" w:eastAsia="Times New Roman" w:hAnsi="Sylfaen" w:cs="Times New Roman"/>
                <w:sz w:val="20"/>
                <w:szCs w:val="20"/>
                <w:lang w:val="ka-GE"/>
              </w:rPr>
            </w:rPrChange>
          </w:rPr>
          <w:t xml:space="preserve"> </w:t>
        </w:r>
      </w:ins>
      <w:ins w:id="20" w:author="ADMIN" w:date="2020-03-23T16:15:00Z">
        <w:r w:rsidR="00F72D11" w:rsidRPr="00F72D11">
          <w:rPr>
            <w:rFonts w:ascii="Sylfaen" w:eastAsia="Times New Roman" w:hAnsi="Sylfaen" w:cs="Times New Roman"/>
            <w:sz w:val="20"/>
            <w:szCs w:val="20"/>
            <w:highlight w:val="yellow"/>
            <w:lang w:val="ka-GE"/>
            <w:rPrChange w:id="21" w:author="ADMIN" w:date="2020-03-23T16:15:00Z">
              <w:rPr>
                <w:rFonts w:ascii="Sylfaen" w:eastAsia="Times New Roman" w:hAnsi="Sylfaen" w:cs="Times New Roman"/>
                <w:sz w:val="20"/>
                <w:szCs w:val="20"/>
                <w:lang w:val="ka-GE"/>
              </w:rPr>
            </w:rPrChange>
          </w:rPr>
          <w:t>სამინისტრო</w:t>
        </w:r>
      </w:ins>
      <w:ins w:id="22" w:author="ADMIN" w:date="2020-03-23T16:14:00Z">
        <w:r w:rsidR="00F72D11" w:rsidRPr="00F72D11">
          <w:rPr>
            <w:rFonts w:ascii="Times New Roman" w:eastAsia="Times New Roman" w:hAnsi="Times New Roman" w:cs="Times New Roman"/>
            <w:sz w:val="20"/>
            <w:szCs w:val="20"/>
            <w:highlight w:val="yellow"/>
            <w:lang w:val="ka-GE"/>
            <w:rPrChange w:id="23"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24" w:author="ADMIN" w:date="2020-03-23T16:15:00Z">
              <w:rPr>
                <w:rFonts w:ascii="Sylfaen" w:eastAsia="Times New Roman" w:hAnsi="Sylfaen" w:cs="Sylfaen"/>
                <w:sz w:val="20"/>
                <w:szCs w:val="20"/>
                <w:lang w:val="ka-GE"/>
              </w:rPr>
            </w:rPrChange>
          </w:rPr>
          <w:t>უფლება</w:t>
        </w:r>
      </w:ins>
      <w:ins w:id="25" w:author="ADMIN" w:date="2020-03-23T16:15:00Z">
        <w:r w:rsidR="00F72D11" w:rsidRPr="00F72D11">
          <w:rPr>
            <w:rFonts w:ascii="Sylfaen" w:eastAsia="Times New Roman" w:hAnsi="Sylfaen" w:cs="Sylfaen"/>
            <w:sz w:val="20"/>
            <w:szCs w:val="20"/>
            <w:highlight w:val="yellow"/>
            <w:lang w:val="ka-GE"/>
            <w:rPrChange w:id="26" w:author="ADMIN" w:date="2020-03-23T16:15:00Z">
              <w:rPr>
                <w:rFonts w:ascii="Sylfaen" w:eastAsia="Times New Roman" w:hAnsi="Sylfaen" w:cs="Sylfaen"/>
                <w:sz w:val="20"/>
                <w:szCs w:val="20"/>
                <w:lang w:val="ka-GE"/>
              </w:rPr>
            </w:rPrChange>
          </w:rPr>
          <w:t>მოსილია</w:t>
        </w:r>
      </w:ins>
      <w:ins w:id="27" w:author="ADMIN" w:date="2020-03-23T16:14:00Z">
        <w:r w:rsidR="00F72D11" w:rsidRPr="00F72D11">
          <w:rPr>
            <w:rFonts w:ascii="Times New Roman" w:eastAsia="Times New Roman" w:hAnsi="Times New Roman" w:cs="Times New Roman"/>
            <w:sz w:val="20"/>
            <w:szCs w:val="20"/>
            <w:highlight w:val="yellow"/>
            <w:lang w:val="ka-GE"/>
            <w:rPrChange w:id="28"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29" w:author="ADMIN" w:date="2020-03-23T16:15:00Z">
              <w:rPr>
                <w:rFonts w:ascii="Sylfaen" w:eastAsia="Times New Roman" w:hAnsi="Sylfaen" w:cs="Sylfaen"/>
                <w:sz w:val="20"/>
                <w:szCs w:val="20"/>
                <w:lang w:val="ka-GE"/>
              </w:rPr>
            </w:rPrChange>
          </w:rPr>
          <w:t>მოახდინოს</w:t>
        </w:r>
        <w:r w:rsidR="00F72D11" w:rsidRPr="00F72D11">
          <w:rPr>
            <w:rFonts w:ascii="Times New Roman" w:eastAsia="Times New Roman" w:hAnsi="Times New Roman" w:cs="Times New Roman"/>
            <w:sz w:val="20"/>
            <w:szCs w:val="20"/>
            <w:highlight w:val="yellow"/>
            <w:lang w:val="ka-GE"/>
            <w:rPrChange w:id="30"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31" w:author="ADMIN" w:date="2020-03-23T16:15:00Z">
              <w:rPr>
                <w:rFonts w:ascii="Sylfaen" w:eastAsia="Times New Roman" w:hAnsi="Sylfaen" w:cs="Sylfaen"/>
                <w:sz w:val="20"/>
                <w:szCs w:val="20"/>
                <w:lang w:val="ka-GE"/>
              </w:rPr>
            </w:rPrChange>
          </w:rPr>
          <w:t>შესაბამისი</w:t>
        </w:r>
        <w:r w:rsidR="00F72D11" w:rsidRPr="00F72D11">
          <w:rPr>
            <w:rFonts w:ascii="Times New Roman" w:eastAsia="Times New Roman" w:hAnsi="Times New Roman" w:cs="Times New Roman"/>
            <w:sz w:val="20"/>
            <w:szCs w:val="20"/>
            <w:highlight w:val="yellow"/>
            <w:lang w:val="ka-GE"/>
            <w:rPrChange w:id="32"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33" w:author="ADMIN" w:date="2020-03-23T16:15:00Z">
              <w:rPr>
                <w:rFonts w:ascii="Sylfaen" w:eastAsia="Times New Roman" w:hAnsi="Sylfaen" w:cs="Sylfaen"/>
                <w:sz w:val="20"/>
                <w:szCs w:val="20"/>
                <w:lang w:val="ka-GE"/>
              </w:rPr>
            </w:rPrChange>
          </w:rPr>
          <w:t>სამედიცინო</w:t>
        </w:r>
        <w:r w:rsidR="00F72D11" w:rsidRPr="00F72D11">
          <w:rPr>
            <w:rFonts w:ascii="Times New Roman" w:eastAsia="Times New Roman" w:hAnsi="Times New Roman" w:cs="Times New Roman"/>
            <w:sz w:val="20"/>
            <w:szCs w:val="20"/>
            <w:highlight w:val="yellow"/>
            <w:lang w:val="ka-GE"/>
            <w:rPrChange w:id="34"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35" w:author="ADMIN" w:date="2020-03-23T16:15:00Z">
              <w:rPr>
                <w:rFonts w:ascii="Sylfaen" w:eastAsia="Times New Roman" w:hAnsi="Sylfaen" w:cs="Sylfaen"/>
                <w:sz w:val="20"/>
                <w:szCs w:val="20"/>
                <w:lang w:val="ka-GE"/>
              </w:rPr>
            </w:rPrChange>
          </w:rPr>
          <w:t>განათლებისა</w:t>
        </w:r>
        <w:r w:rsidR="00F72D11" w:rsidRPr="00F72D11">
          <w:rPr>
            <w:rFonts w:ascii="Times New Roman" w:eastAsia="Times New Roman" w:hAnsi="Times New Roman" w:cs="Times New Roman"/>
            <w:sz w:val="20"/>
            <w:szCs w:val="20"/>
            <w:highlight w:val="yellow"/>
            <w:lang w:val="ka-GE"/>
            <w:rPrChange w:id="36"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37" w:author="ADMIN" w:date="2020-03-23T16:15:00Z">
              <w:rPr>
                <w:rFonts w:ascii="Sylfaen" w:eastAsia="Times New Roman" w:hAnsi="Sylfaen" w:cs="Sylfaen"/>
                <w:sz w:val="20"/>
                <w:szCs w:val="20"/>
                <w:lang w:val="ka-GE"/>
              </w:rPr>
            </w:rPrChange>
          </w:rPr>
          <w:t>და</w:t>
        </w:r>
        <w:r w:rsidR="00F72D11" w:rsidRPr="00F72D11">
          <w:rPr>
            <w:rFonts w:ascii="Times New Roman" w:eastAsia="Times New Roman" w:hAnsi="Times New Roman" w:cs="Times New Roman"/>
            <w:sz w:val="20"/>
            <w:szCs w:val="20"/>
            <w:highlight w:val="yellow"/>
            <w:lang w:val="ka-GE"/>
            <w:rPrChange w:id="38"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39" w:author="ADMIN" w:date="2020-03-23T16:15:00Z">
              <w:rPr>
                <w:rFonts w:ascii="Sylfaen" w:eastAsia="Times New Roman" w:hAnsi="Sylfaen" w:cs="Sylfaen"/>
                <w:sz w:val="20"/>
                <w:szCs w:val="20"/>
                <w:lang w:val="ka-GE"/>
              </w:rPr>
            </w:rPrChange>
          </w:rPr>
          <w:t>უფლებამოსილების</w:t>
        </w:r>
        <w:r w:rsidR="00F72D11" w:rsidRPr="00F72D11">
          <w:rPr>
            <w:rFonts w:ascii="Times New Roman" w:eastAsia="Times New Roman" w:hAnsi="Times New Roman" w:cs="Times New Roman"/>
            <w:sz w:val="20"/>
            <w:szCs w:val="20"/>
            <w:highlight w:val="yellow"/>
            <w:lang w:val="ka-GE"/>
            <w:rPrChange w:id="40"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41" w:author="ADMIN" w:date="2020-03-23T16:15:00Z">
              <w:rPr>
                <w:rFonts w:ascii="Sylfaen" w:eastAsia="Times New Roman" w:hAnsi="Sylfaen" w:cs="Sylfaen"/>
                <w:sz w:val="20"/>
                <w:szCs w:val="20"/>
                <w:lang w:val="ka-GE"/>
              </w:rPr>
            </w:rPrChange>
          </w:rPr>
          <w:t>მქონე</w:t>
        </w:r>
        <w:r w:rsidR="00F72D11" w:rsidRPr="00F72D11">
          <w:rPr>
            <w:rFonts w:ascii="Times New Roman" w:eastAsia="Times New Roman" w:hAnsi="Times New Roman" w:cs="Times New Roman"/>
            <w:sz w:val="20"/>
            <w:szCs w:val="20"/>
            <w:highlight w:val="yellow"/>
            <w:lang w:val="ka-GE"/>
            <w:rPrChange w:id="42"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43" w:author="ADMIN" w:date="2020-03-23T16:15:00Z">
              <w:rPr>
                <w:rFonts w:ascii="Sylfaen" w:eastAsia="Times New Roman" w:hAnsi="Sylfaen" w:cs="Sylfaen"/>
                <w:sz w:val="20"/>
                <w:szCs w:val="20"/>
                <w:lang w:val="ka-GE"/>
              </w:rPr>
            </w:rPrChange>
          </w:rPr>
          <w:t>პირების</w:t>
        </w:r>
        <w:r w:rsidR="00F72D11" w:rsidRPr="00F72D11">
          <w:rPr>
            <w:rFonts w:ascii="Times New Roman" w:eastAsia="Times New Roman" w:hAnsi="Times New Roman" w:cs="Times New Roman"/>
            <w:sz w:val="20"/>
            <w:szCs w:val="20"/>
            <w:highlight w:val="yellow"/>
            <w:lang w:val="ka-GE"/>
            <w:rPrChange w:id="44"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45" w:author="ADMIN" w:date="2020-03-23T16:15:00Z">
              <w:rPr>
                <w:rFonts w:ascii="Sylfaen" w:eastAsia="Times New Roman" w:hAnsi="Sylfaen" w:cs="Sylfaen"/>
                <w:sz w:val="20"/>
                <w:szCs w:val="20"/>
                <w:lang w:val="ka-GE"/>
              </w:rPr>
            </w:rPrChange>
          </w:rPr>
          <w:t>მობილიზაცია</w:t>
        </w:r>
        <w:r w:rsidR="00F72D11" w:rsidRPr="00F72D11">
          <w:rPr>
            <w:rFonts w:ascii="Times New Roman" w:eastAsia="Times New Roman" w:hAnsi="Times New Roman" w:cs="Times New Roman"/>
            <w:sz w:val="20"/>
            <w:szCs w:val="20"/>
            <w:highlight w:val="yellow"/>
            <w:lang w:val="ka-GE"/>
            <w:rPrChange w:id="46" w:author="ADMIN" w:date="2020-03-23T16:15:00Z">
              <w:rPr>
                <w:rFonts w:ascii="Times New Roman" w:eastAsia="Times New Roman" w:hAnsi="Times New Roman" w:cs="Times New Roman"/>
                <w:sz w:val="20"/>
                <w:szCs w:val="20"/>
                <w:lang w:val="ka-GE"/>
              </w:rPr>
            </w:rPrChange>
          </w:rPr>
          <w:t xml:space="preserve"> </w:t>
        </w:r>
      </w:ins>
      <w:ins w:id="47" w:author="ADMIN" w:date="2020-03-23T16:15:00Z">
        <w:r w:rsidR="00F72D11" w:rsidRPr="00F72D11">
          <w:rPr>
            <w:rFonts w:ascii="Sylfaen" w:eastAsia="Times New Roman" w:hAnsi="Sylfaen" w:cs="Sylfaen"/>
            <w:sz w:val="20"/>
            <w:szCs w:val="20"/>
            <w:highlight w:val="yellow"/>
            <w:lang w:val="ka-GE"/>
            <w:rPrChange w:id="48" w:author="ADMIN" w:date="2020-03-23T16:15:00Z">
              <w:rPr>
                <w:rFonts w:ascii="Sylfaen" w:eastAsia="Times New Roman" w:hAnsi="Sylfaen" w:cs="Sylfaen"/>
                <w:sz w:val="20"/>
                <w:szCs w:val="20"/>
                <w:lang w:val="ka-GE"/>
              </w:rPr>
            </w:rPrChange>
          </w:rPr>
          <w:t>სამინისტროს მიერ</w:t>
        </w:r>
      </w:ins>
      <w:ins w:id="49" w:author="ADMIN" w:date="2020-03-23T16:14:00Z">
        <w:r w:rsidR="00F72D11" w:rsidRPr="00F72D11">
          <w:rPr>
            <w:rFonts w:ascii="Times New Roman" w:eastAsia="Times New Roman" w:hAnsi="Times New Roman" w:cs="Times New Roman"/>
            <w:sz w:val="20"/>
            <w:szCs w:val="20"/>
            <w:highlight w:val="yellow"/>
            <w:lang w:val="ka-GE"/>
            <w:rPrChange w:id="50"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51" w:author="ADMIN" w:date="2020-03-23T16:15:00Z">
              <w:rPr>
                <w:rFonts w:ascii="Sylfaen" w:eastAsia="Times New Roman" w:hAnsi="Sylfaen" w:cs="Sylfaen"/>
                <w:sz w:val="20"/>
                <w:szCs w:val="20"/>
                <w:lang w:val="ka-GE"/>
              </w:rPr>
            </w:rPrChange>
          </w:rPr>
          <w:t>განსაზღვრული</w:t>
        </w:r>
        <w:r w:rsidR="00F72D11" w:rsidRPr="00F72D11">
          <w:rPr>
            <w:rFonts w:ascii="Times New Roman" w:eastAsia="Times New Roman" w:hAnsi="Times New Roman" w:cs="Times New Roman"/>
            <w:sz w:val="20"/>
            <w:szCs w:val="20"/>
            <w:highlight w:val="yellow"/>
            <w:lang w:val="ka-GE"/>
            <w:rPrChange w:id="52" w:author="ADMIN" w:date="2020-03-23T16:15:00Z">
              <w:rPr>
                <w:rFonts w:ascii="Times New Roman" w:eastAsia="Times New Roman" w:hAnsi="Times New Roman" w:cs="Times New Roman"/>
                <w:sz w:val="20"/>
                <w:szCs w:val="20"/>
                <w:lang w:val="ka-GE"/>
              </w:rPr>
            </w:rPrChange>
          </w:rPr>
          <w:t xml:space="preserve"> </w:t>
        </w:r>
        <w:del w:id="53" w:author="Natia Khmaladze" w:date="2020-03-23T16:40:00Z">
          <w:r w:rsidR="00F72D11" w:rsidRPr="00F72D11" w:rsidDel="00393206">
            <w:rPr>
              <w:rFonts w:ascii="Sylfaen" w:eastAsia="Times New Roman" w:hAnsi="Sylfaen" w:cs="Sylfaen"/>
              <w:sz w:val="20"/>
              <w:szCs w:val="20"/>
              <w:highlight w:val="yellow"/>
              <w:lang w:val="ka-GE"/>
              <w:rPrChange w:id="54" w:author="ADMIN" w:date="2020-03-23T16:15:00Z">
                <w:rPr>
                  <w:rFonts w:ascii="Sylfaen" w:eastAsia="Times New Roman" w:hAnsi="Sylfaen" w:cs="Sylfaen"/>
                  <w:sz w:val="20"/>
                  <w:szCs w:val="20"/>
                  <w:lang w:val="ka-GE"/>
                </w:rPr>
              </w:rPrChange>
            </w:rPr>
            <w:delText>წესის</w:delText>
          </w:r>
        </w:del>
      </w:ins>
      <w:ins w:id="55" w:author="Natia Khmaladze" w:date="2020-03-23T16:40:00Z">
        <w:r w:rsidR="00393206">
          <w:rPr>
            <w:rFonts w:ascii="Sylfaen" w:eastAsia="Times New Roman" w:hAnsi="Sylfaen" w:cs="Sylfaen"/>
            <w:sz w:val="20"/>
            <w:szCs w:val="20"/>
            <w:highlight w:val="yellow"/>
            <w:lang w:val="ka-GE"/>
          </w:rPr>
          <w:t xml:space="preserve">ბრძანების </w:t>
        </w:r>
      </w:ins>
      <w:ins w:id="56" w:author="ADMIN" w:date="2020-03-23T16:14:00Z">
        <w:r w:rsidR="00F72D11" w:rsidRPr="00F72D11">
          <w:rPr>
            <w:rFonts w:ascii="Times New Roman" w:eastAsia="Times New Roman" w:hAnsi="Times New Roman" w:cs="Times New Roman"/>
            <w:sz w:val="20"/>
            <w:szCs w:val="20"/>
            <w:highlight w:val="yellow"/>
            <w:lang w:val="ka-GE"/>
            <w:rPrChange w:id="57" w:author="ADMIN" w:date="2020-03-23T16:15:00Z">
              <w:rPr>
                <w:rFonts w:ascii="Times New Roman" w:eastAsia="Times New Roman" w:hAnsi="Times New Roman" w:cs="Times New Roman"/>
                <w:sz w:val="20"/>
                <w:szCs w:val="20"/>
                <w:lang w:val="ka-GE"/>
              </w:rPr>
            </w:rPrChange>
          </w:rPr>
          <w:t xml:space="preserve"> </w:t>
        </w:r>
        <w:r w:rsidR="00F72D11" w:rsidRPr="00F72D11">
          <w:rPr>
            <w:rFonts w:ascii="Sylfaen" w:eastAsia="Times New Roman" w:hAnsi="Sylfaen" w:cs="Sylfaen"/>
            <w:sz w:val="20"/>
            <w:szCs w:val="20"/>
            <w:highlight w:val="yellow"/>
            <w:lang w:val="ka-GE"/>
            <w:rPrChange w:id="58" w:author="ADMIN" w:date="2020-03-23T16:15:00Z">
              <w:rPr>
                <w:rFonts w:ascii="Sylfaen" w:eastAsia="Times New Roman" w:hAnsi="Sylfaen" w:cs="Sylfaen"/>
                <w:sz w:val="20"/>
                <w:szCs w:val="20"/>
                <w:lang w:val="ka-GE"/>
              </w:rPr>
            </w:rPrChange>
          </w:rPr>
          <w:t>შესაბამისად</w:t>
        </w:r>
        <w:r w:rsidR="00F72D11" w:rsidRPr="00F72D11">
          <w:rPr>
            <w:rFonts w:ascii="Times New Roman" w:eastAsia="Times New Roman" w:hAnsi="Times New Roman" w:cs="Times New Roman"/>
            <w:sz w:val="20"/>
            <w:szCs w:val="20"/>
            <w:highlight w:val="yellow"/>
            <w:lang w:val="ka-GE"/>
            <w:rPrChange w:id="59" w:author="ADMIN" w:date="2020-03-23T16:15:00Z">
              <w:rPr>
                <w:rFonts w:ascii="Times New Roman" w:eastAsia="Times New Roman" w:hAnsi="Times New Roman" w:cs="Times New Roman"/>
                <w:sz w:val="20"/>
                <w:szCs w:val="20"/>
                <w:lang w:val="ka-GE"/>
              </w:rPr>
            </w:rPrChange>
          </w:rPr>
          <w:t>.</w:t>
        </w:r>
      </w:ins>
    </w:p>
    <w:p w14:paraId="5518DD4B" w14:textId="1B43F5AC" w:rsidR="007945DC" w:rsidRPr="008716DE" w:rsidRDefault="001572B3" w:rsidP="00C67455">
      <w:pPr>
        <w:autoSpaceDE/>
        <w:autoSpaceDN/>
        <w:adjustRightInd/>
        <w:spacing w:after="0" w:line="240" w:lineRule="auto"/>
        <w:jc w:val="both"/>
        <w:rPr>
          <w:rFonts w:ascii="Times New Roman" w:eastAsia="Times New Roman" w:hAnsi="Times New Roman" w:cs="Times New Roman"/>
          <w:sz w:val="20"/>
          <w:szCs w:val="20"/>
          <w:lang w:val="ka-GE"/>
        </w:rPr>
      </w:pPr>
      <w:r>
        <w:rPr>
          <w:rFonts w:ascii="Sylfaen" w:eastAsia="Times New Roman" w:hAnsi="Sylfaen" w:cs="Times New Roman"/>
          <w:sz w:val="20"/>
          <w:szCs w:val="20"/>
          <w:lang w:val="ka-GE"/>
        </w:rPr>
        <w:t xml:space="preserve">4. </w:t>
      </w:r>
      <w:r w:rsidR="00260959" w:rsidRPr="008716DE">
        <w:rPr>
          <w:rFonts w:ascii="Sylfaen" w:eastAsia="Times New Roman" w:hAnsi="Sylfaen" w:cs="Sylfaen"/>
          <w:sz w:val="20"/>
          <w:szCs w:val="20"/>
          <w:lang w:val="ka-GE"/>
        </w:rPr>
        <w:t>ამ</w:t>
      </w:r>
      <w:r w:rsidR="00DA4CE7" w:rsidRPr="008716DE">
        <w:rPr>
          <w:rFonts w:ascii="Sylfaen" w:eastAsia="Times New Roman" w:hAnsi="Sylfaen" w:cs="Sylfaen"/>
          <w:sz w:val="20"/>
          <w:szCs w:val="20"/>
          <w:lang w:val="ka-GE"/>
        </w:rPr>
        <w:t xml:space="preserve"> მუხლის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მე</w:t>
      </w:r>
      <w:r w:rsidR="007945DC" w:rsidRPr="008716DE">
        <w:rPr>
          <w:rFonts w:ascii="Times New Roman" w:eastAsia="Times New Roman" w:hAnsi="Times New Roman" w:cs="Times New Roman"/>
          <w:sz w:val="20"/>
          <w:szCs w:val="20"/>
          <w:lang w:val="ka-GE"/>
        </w:rPr>
        <w:t xml:space="preserve">-2 </w:t>
      </w:r>
      <w:r w:rsidR="007945DC" w:rsidRPr="008716DE">
        <w:rPr>
          <w:rFonts w:ascii="Sylfaen" w:eastAsia="Times New Roman" w:hAnsi="Sylfaen" w:cs="Sylfaen"/>
          <w:sz w:val="20"/>
          <w:szCs w:val="20"/>
          <w:lang w:val="ka-GE"/>
        </w:rPr>
        <w:t>პუნქტის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ბ</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ქვეპუნქტით</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განსაზღვრული</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ღონისძიებების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აღსრულების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მიზნით</w:t>
      </w:r>
      <w:r w:rsidR="007945DC" w:rsidRPr="008716DE">
        <w:rPr>
          <w:rFonts w:ascii="Times New Roman" w:eastAsia="Times New Roman" w:hAnsi="Times New Roman" w:cs="Times New Roman"/>
          <w:sz w:val="20"/>
          <w:szCs w:val="20"/>
          <w:lang w:val="ka-GE"/>
        </w:rPr>
        <w:t xml:space="preserve">, </w:t>
      </w:r>
      <w:r w:rsidR="00AF09D6" w:rsidRPr="005C32B5">
        <w:rPr>
          <w:rFonts w:ascii="Sylfaen" w:eastAsia="Times New Roman" w:hAnsi="Sylfaen" w:cs="Sylfaen"/>
          <w:sz w:val="20"/>
          <w:szCs w:val="20"/>
          <w:lang w:val="ka-GE"/>
        </w:rPr>
        <w:t>შემსყიდველ</w:t>
      </w:r>
      <w:r w:rsidR="00AF09D6"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დაწესებულებებს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მიეცეს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უფლება</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საჭირო</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მომსახურების</w:t>
      </w:r>
      <w:r w:rsidR="007945DC" w:rsidRPr="008716DE">
        <w:rPr>
          <w:rFonts w:ascii="Times New Roman" w:eastAsia="Times New Roman" w:hAnsi="Times New Roman" w:cs="Times New Roman"/>
          <w:sz w:val="20"/>
          <w:szCs w:val="20"/>
          <w:lang w:val="ka-GE"/>
        </w:rPr>
        <w:t>/</w:t>
      </w:r>
      <w:r w:rsidR="007945DC" w:rsidRPr="008716DE">
        <w:rPr>
          <w:rFonts w:ascii="Sylfaen" w:eastAsia="Times New Roman" w:hAnsi="Sylfaen" w:cs="Sylfaen"/>
          <w:sz w:val="20"/>
          <w:szCs w:val="20"/>
          <w:lang w:val="ka-GE"/>
        </w:rPr>
        <w:t>საქონლის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შესყიდვები</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განახორციელონ</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გადაუდებელი</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აუცილებლობით</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ან</w:t>
      </w:r>
      <w:r w:rsidR="007945DC" w:rsidRPr="008716DE">
        <w:rPr>
          <w:rFonts w:ascii="Times New Roman" w:eastAsia="Times New Roman" w:hAnsi="Times New Roman" w:cs="Times New Roman"/>
          <w:sz w:val="20"/>
          <w:szCs w:val="20"/>
          <w:lang w:val="ka-GE"/>
        </w:rPr>
        <w:t>/</w:t>
      </w:r>
      <w:r w:rsidR="007945DC" w:rsidRPr="008716DE">
        <w:rPr>
          <w:rFonts w:ascii="Sylfaen" w:eastAsia="Times New Roman" w:hAnsi="Sylfaen" w:cs="Sylfaen"/>
          <w:sz w:val="20"/>
          <w:szCs w:val="20"/>
          <w:lang w:val="ka-GE"/>
        </w:rPr>
        <w:t>და</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სახელმწიფო</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შესყიდვების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შესახებ</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საქართველოს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კანონის</w:t>
      </w:r>
      <w:r w:rsidR="007945DC" w:rsidRPr="008716DE">
        <w:rPr>
          <w:rFonts w:ascii="Times New Roman" w:eastAsia="Times New Roman" w:hAnsi="Times New Roman" w:cs="Times New Roman"/>
          <w:sz w:val="20"/>
          <w:szCs w:val="20"/>
          <w:lang w:val="ka-GE"/>
        </w:rPr>
        <w:t xml:space="preserve"> 10</w:t>
      </w:r>
      <w:r w:rsidR="007945DC" w:rsidRPr="008716DE">
        <w:rPr>
          <w:rFonts w:ascii="Times New Roman" w:eastAsia="Times New Roman" w:hAnsi="Times New Roman" w:cs="Times New Roman"/>
          <w:sz w:val="20"/>
          <w:szCs w:val="20"/>
          <w:vertAlign w:val="superscript"/>
          <w:lang w:val="ka-GE"/>
        </w:rPr>
        <w:t>​1</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მუ</w:t>
      </w:r>
      <w:r w:rsidR="007945DC" w:rsidRPr="008716DE">
        <w:rPr>
          <w:rFonts w:ascii="Times New Roman" w:eastAsia="Times New Roman" w:hAnsi="Times New Roman" w:cs="Times New Roman"/>
          <w:sz w:val="20"/>
          <w:szCs w:val="20"/>
          <w:lang w:val="ka-GE"/>
        </w:rPr>
        <w:softHyphen/>
      </w:r>
      <w:r w:rsidR="007945DC" w:rsidRPr="008716DE">
        <w:rPr>
          <w:rFonts w:ascii="Times New Roman" w:eastAsia="Times New Roman" w:hAnsi="Times New Roman" w:cs="Times New Roman"/>
          <w:sz w:val="20"/>
          <w:szCs w:val="20"/>
          <w:lang w:val="ka-GE"/>
        </w:rPr>
        <w:softHyphen/>
      </w:r>
      <w:r w:rsidR="007945DC" w:rsidRPr="008716DE">
        <w:rPr>
          <w:rFonts w:ascii="Sylfaen" w:eastAsia="Times New Roman" w:hAnsi="Sylfaen" w:cs="Sylfaen"/>
          <w:sz w:val="20"/>
          <w:szCs w:val="20"/>
          <w:lang w:val="ka-GE"/>
        </w:rPr>
        <w:t>ხ</w:t>
      </w:r>
      <w:r w:rsidR="007945DC" w:rsidRPr="008716DE">
        <w:rPr>
          <w:rFonts w:ascii="Times New Roman" w:eastAsia="Times New Roman" w:hAnsi="Times New Roman" w:cs="Times New Roman"/>
          <w:sz w:val="20"/>
          <w:szCs w:val="20"/>
          <w:lang w:val="ka-GE"/>
        </w:rPr>
        <w:softHyphen/>
      </w:r>
      <w:r w:rsidR="007945DC" w:rsidRPr="008716DE">
        <w:rPr>
          <w:rFonts w:ascii="Times New Roman" w:eastAsia="Times New Roman" w:hAnsi="Times New Roman" w:cs="Times New Roman"/>
          <w:sz w:val="20"/>
          <w:szCs w:val="20"/>
          <w:lang w:val="ka-GE"/>
        </w:rPr>
        <w:softHyphen/>
      </w:r>
      <w:r w:rsidR="007945DC" w:rsidRPr="008716DE">
        <w:rPr>
          <w:rFonts w:ascii="Sylfaen" w:eastAsia="Times New Roman" w:hAnsi="Sylfaen" w:cs="Sylfaen"/>
          <w:sz w:val="20"/>
          <w:szCs w:val="20"/>
          <w:lang w:val="ka-GE"/>
        </w:rPr>
        <w:t>ლის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მე</w:t>
      </w:r>
      <w:r w:rsidR="007945DC" w:rsidRPr="008716DE">
        <w:rPr>
          <w:rFonts w:ascii="Times New Roman" w:eastAsia="Times New Roman" w:hAnsi="Times New Roman" w:cs="Times New Roman"/>
          <w:sz w:val="20"/>
          <w:szCs w:val="20"/>
          <w:lang w:val="ka-GE"/>
        </w:rPr>
        <w:t xml:space="preserve">-3 </w:t>
      </w:r>
      <w:r w:rsidR="007945DC" w:rsidRPr="008716DE">
        <w:rPr>
          <w:rFonts w:ascii="Sylfaen" w:eastAsia="Times New Roman" w:hAnsi="Sylfaen" w:cs="Sylfaen"/>
          <w:sz w:val="20"/>
          <w:szCs w:val="20"/>
          <w:lang w:val="ka-GE"/>
        </w:rPr>
        <w:t>პუნქტის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დ</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ქვეპუნქტის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შესაბამისად</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გამარტივებული</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შესყიდვის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საშუალებით</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განხორციელების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შესახებ</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სსიპ</w:t>
      </w:r>
      <w:r w:rsidR="007945DC" w:rsidRPr="008716DE">
        <w:rPr>
          <w:rFonts w:ascii="Times New Roman" w:eastAsia="Times New Roman" w:hAnsi="Times New Roman" w:cs="Times New Roman"/>
          <w:sz w:val="20"/>
          <w:szCs w:val="20"/>
          <w:lang w:val="ka-GE"/>
        </w:rPr>
        <w:t xml:space="preserve"> – </w:t>
      </w:r>
      <w:r w:rsidR="007945DC" w:rsidRPr="008716DE">
        <w:rPr>
          <w:rFonts w:ascii="Sylfaen" w:eastAsia="Times New Roman" w:hAnsi="Sylfaen" w:cs="Sylfaen"/>
          <w:sz w:val="20"/>
          <w:szCs w:val="20"/>
          <w:lang w:val="ka-GE"/>
        </w:rPr>
        <w:t>სახელმწიფო</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შესყიდვების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სააგენტოს</w:t>
      </w:r>
      <w:r w:rsidR="007945DC" w:rsidRPr="008716DE">
        <w:rPr>
          <w:rFonts w:ascii="Times New Roman" w:eastAsia="Times New Roman" w:hAnsi="Times New Roman" w:cs="Times New Roman"/>
          <w:sz w:val="20"/>
          <w:szCs w:val="20"/>
          <w:lang w:val="ka-GE"/>
        </w:rPr>
        <w:t xml:space="preserve"> </w:t>
      </w:r>
      <w:r w:rsidR="007945DC" w:rsidRPr="008716DE">
        <w:rPr>
          <w:rFonts w:ascii="Sylfaen" w:eastAsia="Times New Roman" w:hAnsi="Sylfaen" w:cs="Sylfaen"/>
          <w:sz w:val="20"/>
          <w:szCs w:val="20"/>
          <w:lang w:val="ka-GE"/>
        </w:rPr>
        <w:t>თანხმობით</w:t>
      </w:r>
      <w:r w:rsidR="007945DC" w:rsidRPr="008716DE">
        <w:rPr>
          <w:rFonts w:ascii="Times New Roman" w:eastAsia="Times New Roman" w:hAnsi="Times New Roman" w:cs="Times New Roman"/>
          <w:sz w:val="20"/>
          <w:szCs w:val="20"/>
          <w:lang w:val="ka-GE"/>
        </w:rPr>
        <w:t>. </w:t>
      </w:r>
    </w:p>
    <w:p w14:paraId="35EE71D8" w14:textId="0EE3609F" w:rsidR="007945DC" w:rsidRPr="008716DE" w:rsidRDefault="007945DC" w:rsidP="00C67455">
      <w:pPr>
        <w:autoSpaceDE/>
        <w:autoSpaceDN/>
        <w:adjustRightInd/>
        <w:spacing w:after="0" w:line="240" w:lineRule="auto"/>
        <w:jc w:val="both"/>
        <w:rPr>
          <w:rFonts w:asciiTheme="minorHAnsi" w:eastAsia="Times New Roman" w:hAnsiTheme="minorHAnsi" w:cs="Times New Roman"/>
          <w:sz w:val="20"/>
          <w:szCs w:val="20"/>
          <w:lang w:val="ka-GE"/>
        </w:rPr>
      </w:pPr>
      <w:del w:id="60" w:author="ADMIN" w:date="2020-03-23T16:12:00Z">
        <w:r w:rsidRPr="008716DE" w:rsidDel="001572B3">
          <w:rPr>
            <w:rFonts w:ascii="Times New Roman" w:eastAsia="Times New Roman" w:hAnsi="Times New Roman" w:cs="Times New Roman"/>
            <w:sz w:val="20"/>
            <w:szCs w:val="20"/>
            <w:lang w:val="ka-GE"/>
          </w:rPr>
          <w:delText>4</w:delText>
        </w:r>
      </w:del>
      <w:ins w:id="61" w:author="ADMIN" w:date="2020-03-23T16:12:00Z">
        <w:r w:rsidR="001572B3">
          <w:rPr>
            <w:rFonts w:ascii="Sylfaen" w:eastAsia="Times New Roman" w:hAnsi="Sylfaen" w:cs="Times New Roman"/>
            <w:sz w:val="20"/>
            <w:szCs w:val="20"/>
            <w:lang w:val="ka-GE"/>
          </w:rPr>
          <w:t>5.</w:t>
        </w:r>
      </w:ins>
      <w:r w:rsidRPr="008716DE">
        <w:rPr>
          <w:rFonts w:ascii="Times New Roman" w:eastAsia="Times New Roman" w:hAnsi="Times New Roman" w:cs="Times New Roman"/>
          <w:sz w:val="20"/>
          <w:szCs w:val="20"/>
          <w:lang w:val="ka-GE"/>
        </w:rPr>
        <w:t xml:space="preserve">. </w:t>
      </w:r>
      <w:r w:rsidR="00260959" w:rsidRPr="008716DE">
        <w:rPr>
          <w:rFonts w:ascii="Sylfaen" w:eastAsia="Times New Roman" w:hAnsi="Sylfaen" w:cs="Times New Roman"/>
          <w:sz w:val="20"/>
          <w:szCs w:val="20"/>
          <w:lang w:val="ka-GE"/>
        </w:rPr>
        <w:t xml:space="preserve">ამ მუხლის </w:t>
      </w:r>
      <w:r w:rsidRPr="008716DE">
        <w:rPr>
          <w:rFonts w:ascii="Sylfaen" w:eastAsia="Times New Roman" w:hAnsi="Sylfaen" w:cs="Sylfaen"/>
          <w:sz w:val="20"/>
          <w:szCs w:val="20"/>
          <w:lang w:val="ka-GE"/>
        </w:rPr>
        <w:t>მე</w:t>
      </w:r>
      <w:r w:rsidR="00260959" w:rsidRPr="008716DE">
        <w:rPr>
          <w:rFonts w:ascii="Sylfaen" w:eastAsia="Times New Roman" w:hAnsi="Sylfaen" w:cs="Sylfaen"/>
          <w:sz w:val="20"/>
          <w:szCs w:val="20"/>
          <w:lang w:val="ka-GE"/>
        </w:rPr>
        <w:t xml:space="preserve">-2 პუნქტის </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გ</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დაფინანსება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განხორციელდეს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საყოველთაო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ჯანდაცვაზე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გადასვლის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გასატარებელ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ზოგიერთ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ღონისძიებათა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მთავრობის</w:t>
      </w:r>
      <w:r w:rsidRPr="008716DE">
        <w:rPr>
          <w:rFonts w:ascii="Times New Roman" w:eastAsia="Times New Roman" w:hAnsi="Times New Roman" w:cs="Times New Roman"/>
          <w:sz w:val="20"/>
          <w:szCs w:val="20"/>
          <w:lang w:val="ka-GE"/>
        </w:rPr>
        <w:t xml:space="preserve"> 2013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21 </w:t>
      </w:r>
      <w:r w:rsidRPr="008716DE">
        <w:rPr>
          <w:rFonts w:ascii="Sylfaen" w:eastAsia="Times New Roman" w:hAnsi="Sylfaen" w:cs="Sylfaen"/>
          <w:sz w:val="20"/>
          <w:szCs w:val="20"/>
          <w:lang w:val="ka-GE"/>
        </w:rPr>
        <w:t>თებერვლის</w:t>
      </w:r>
      <w:r w:rsidRPr="008716DE">
        <w:rPr>
          <w:rFonts w:ascii="Times New Roman" w:eastAsia="Times New Roman" w:hAnsi="Times New Roman" w:cs="Times New Roman"/>
          <w:sz w:val="20"/>
          <w:szCs w:val="20"/>
          <w:lang w:val="ka-GE"/>
        </w:rPr>
        <w:t xml:space="preserve"> №36 </w:t>
      </w:r>
      <w:r w:rsidRPr="008716DE">
        <w:rPr>
          <w:rFonts w:ascii="Sylfaen" w:eastAsia="Times New Roman" w:hAnsi="Sylfaen" w:cs="Sylfaen"/>
          <w:sz w:val="20"/>
          <w:szCs w:val="20"/>
          <w:lang w:val="ka-GE"/>
        </w:rPr>
        <w:t>დადგენილების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დანართი</w:t>
      </w:r>
      <w:r w:rsidRPr="008716DE">
        <w:rPr>
          <w:rFonts w:ascii="Times New Roman" w:eastAsia="Times New Roman" w:hAnsi="Times New Roman" w:cs="Times New Roman"/>
          <w:sz w:val="20"/>
          <w:szCs w:val="20"/>
          <w:lang w:val="ka-GE"/>
        </w:rPr>
        <w:t xml:space="preserve"> №1.7-</w:t>
      </w:r>
      <w:r w:rsidRPr="008716DE">
        <w:rPr>
          <w:rFonts w:ascii="Sylfaen" w:eastAsia="Times New Roman" w:hAnsi="Sylfaen" w:cs="Sylfaen"/>
          <w:sz w:val="20"/>
          <w:szCs w:val="20"/>
          <w:lang w:val="ka-GE"/>
        </w:rPr>
        <w:t>ითა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„2020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ჯანმრთელობის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დაცვის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პროგრამების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დამტკიცების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მთავრობის</w:t>
      </w:r>
      <w:r w:rsidRPr="008716DE">
        <w:rPr>
          <w:rFonts w:ascii="Times New Roman" w:eastAsia="Times New Roman" w:hAnsi="Times New Roman" w:cs="Times New Roman"/>
          <w:sz w:val="20"/>
          <w:szCs w:val="20"/>
          <w:lang w:val="ka-GE"/>
        </w:rPr>
        <w:t xml:space="preserve"> 2019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31 </w:t>
      </w:r>
      <w:r w:rsidRPr="008716DE">
        <w:rPr>
          <w:rFonts w:ascii="Sylfaen" w:eastAsia="Times New Roman" w:hAnsi="Sylfaen" w:cs="Sylfaen"/>
          <w:sz w:val="20"/>
          <w:szCs w:val="20"/>
          <w:lang w:val="ka-GE"/>
        </w:rPr>
        <w:t>დეკემბრის</w:t>
      </w:r>
      <w:r w:rsidRPr="008716DE">
        <w:rPr>
          <w:rFonts w:ascii="Times New Roman" w:eastAsia="Times New Roman" w:hAnsi="Times New Roman" w:cs="Times New Roman"/>
          <w:sz w:val="20"/>
          <w:szCs w:val="20"/>
          <w:lang w:val="ka-GE"/>
        </w:rPr>
        <w:t xml:space="preserve"> №674 </w:t>
      </w:r>
      <w:r w:rsidRPr="008716DE">
        <w:rPr>
          <w:rFonts w:ascii="Sylfaen" w:eastAsia="Times New Roman" w:hAnsi="Sylfaen" w:cs="Sylfaen"/>
          <w:sz w:val="20"/>
          <w:szCs w:val="20"/>
          <w:lang w:val="ka-GE"/>
        </w:rPr>
        <w:t>დადგენილებით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დამტკიცებული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ახალი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დაავადების</w:t>
      </w:r>
      <w:r w:rsidRPr="008716DE">
        <w:rPr>
          <w:rFonts w:ascii="Times New Roman" w:eastAsia="Times New Roman" w:hAnsi="Times New Roman" w:cs="Times New Roman"/>
          <w:sz w:val="20"/>
          <w:szCs w:val="20"/>
          <w:lang w:val="ka-GE"/>
        </w:rPr>
        <w:t xml:space="preserve"> COVID-19-</w:t>
      </w:r>
      <w:r w:rsidRPr="008716DE">
        <w:rPr>
          <w:rFonts w:ascii="Sylfaen" w:eastAsia="Times New Roman" w:hAnsi="Sylfaen" w:cs="Sylfaen"/>
          <w:sz w:val="20"/>
          <w:szCs w:val="20"/>
          <w:lang w:val="ka-GE"/>
        </w:rPr>
        <w:t>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მართვის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პროგრამით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პირობების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w:t>
      </w:r>
    </w:p>
    <w:p w14:paraId="17923F04" w14:textId="77777777" w:rsidR="00150E28" w:rsidRPr="008716DE" w:rsidRDefault="00150E28" w:rsidP="00C67455">
      <w:pPr>
        <w:autoSpaceDE/>
        <w:autoSpaceDN/>
        <w:adjustRightInd/>
        <w:spacing w:after="0" w:line="240" w:lineRule="auto"/>
        <w:jc w:val="both"/>
        <w:rPr>
          <w:rFonts w:asciiTheme="minorHAnsi" w:eastAsia="Times New Roman" w:hAnsiTheme="minorHAnsi" w:cs="Times New Roman"/>
          <w:sz w:val="20"/>
          <w:szCs w:val="20"/>
          <w:lang w:val="ka-GE"/>
        </w:rPr>
      </w:pPr>
    </w:p>
    <w:p w14:paraId="6088443C" w14:textId="77777777" w:rsidR="007945DC" w:rsidRPr="008716DE" w:rsidRDefault="007945DC"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6AE8C15" w14:textId="77777777" w:rsidR="007945DC" w:rsidRPr="008716DE" w:rsidRDefault="00DA4CE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8716DE">
        <w:rPr>
          <w:rFonts w:ascii="Sylfaen" w:hAnsi="Sylfaen" w:cs="Sylfaen"/>
          <w:b/>
          <w:noProof/>
          <w:sz w:val="20"/>
          <w:szCs w:val="20"/>
          <w:lang w:val="ka-GE"/>
        </w:rPr>
        <w:t xml:space="preserve">მუხლი 3. საჯარიმო სანქციების </w:t>
      </w:r>
      <w:r w:rsidR="00FA6806" w:rsidRPr="008716DE">
        <w:rPr>
          <w:rFonts w:ascii="Sylfaen" w:hAnsi="Sylfaen" w:cs="Sylfaen"/>
          <w:b/>
          <w:noProof/>
          <w:sz w:val="20"/>
          <w:szCs w:val="20"/>
          <w:lang w:val="ka-GE"/>
        </w:rPr>
        <w:t xml:space="preserve">აღსრულების </w:t>
      </w:r>
      <w:r w:rsidRPr="008716DE">
        <w:rPr>
          <w:rFonts w:ascii="Sylfaen" w:hAnsi="Sylfaen" w:cs="Sylfaen"/>
          <w:b/>
          <w:noProof/>
          <w:sz w:val="20"/>
          <w:szCs w:val="20"/>
          <w:lang w:val="ka-GE"/>
        </w:rPr>
        <w:t>ადმინისტრირების შეჩერება</w:t>
      </w:r>
    </w:p>
    <w:p w14:paraId="7F3B17D8" w14:textId="77777777" w:rsidR="00E66AC8" w:rsidRPr="008716DE" w:rsidRDefault="00E66AC8" w:rsidP="00A70D8D">
      <w:pPr>
        <w:spacing w:after="0" w:line="240" w:lineRule="auto"/>
        <w:jc w:val="both"/>
        <w:rPr>
          <w:rFonts w:ascii="Sylfaen" w:hAnsi="Sylfaen"/>
          <w:sz w:val="20"/>
          <w:szCs w:val="20"/>
          <w:lang w:val="ka-GE"/>
        </w:rPr>
      </w:pPr>
      <w:r w:rsidRPr="008716DE">
        <w:rPr>
          <w:rFonts w:ascii="Sylfaen" w:hAnsi="Sylfaen"/>
          <w:sz w:val="20"/>
          <w:szCs w:val="20"/>
          <w:lang w:val="ka-GE"/>
        </w:rPr>
        <w:t xml:space="preserve">1. გამოცხადდეს მორატორიუმი, </w:t>
      </w:r>
      <w:r w:rsidRPr="008716DE">
        <w:rPr>
          <w:rFonts w:ascii="Sylfaen" w:hAnsi="Sylfaen" w:cstheme="minorBidi"/>
          <w:sz w:val="20"/>
          <w:szCs w:val="20"/>
        </w:rPr>
        <w:t>„</w:t>
      </w:r>
      <w:proofErr w:type="spellStart"/>
      <w:r w:rsidRPr="008716DE">
        <w:rPr>
          <w:rFonts w:ascii="Sylfaen" w:hAnsi="Sylfaen" w:cstheme="minorBidi"/>
          <w:sz w:val="20"/>
          <w:szCs w:val="20"/>
        </w:rPr>
        <w:t>საყოველთაო</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ჯანდაცვაზე</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გადასვლის</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მიზნით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ზოგიერთ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შესახებ</w:t>
      </w:r>
      <w:proofErr w:type="spellEnd"/>
      <w:r w:rsidRPr="008716DE">
        <w:rPr>
          <w:rFonts w:ascii="Sylfaen" w:hAnsi="Sylfaen" w:cstheme="minorBidi"/>
          <w:sz w:val="20"/>
          <w:szCs w:val="20"/>
        </w:rPr>
        <w:t>“</w:t>
      </w:r>
      <w:r w:rsidRPr="008716DE">
        <w:rPr>
          <w:rFonts w:ascii="Sylfaen" w:hAnsi="Sylfaen"/>
          <w:sz w:val="20"/>
          <w:szCs w:val="20"/>
        </w:rPr>
        <w:t xml:space="preserve"> </w:t>
      </w:r>
      <w:proofErr w:type="spellStart"/>
      <w:r w:rsidRPr="008716DE">
        <w:rPr>
          <w:rFonts w:ascii="Sylfaen" w:hAnsi="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sz w:val="20"/>
          <w:szCs w:val="20"/>
        </w:rPr>
        <w:t>მთავრობის</w:t>
      </w:r>
      <w:proofErr w:type="spellEnd"/>
      <w:r w:rsidRPr="008716DE">
        <w:rPr>
          <w:rFonts w:ascii="Sylfaen" w:hAnsi="Sylfaen"/>
          <w:sz w:val="20"/>
          <w:szCs w:val="20"/>
        </w:rPr>
        <w:t xml:space="preserve"> 2013  </w:t>
      </w:r>
      <w:proofErr w:type="spellStart"/>
      <w:r w:rsidRPr="008716DE">
        <w:rPr>
          <w:rFonts w:ascii="Sylfaen" w:hAnsi="Sylfaen"/>
          <w:sz w:val="20"/>
          <w:szCs w:val="20"/>
        </w:rPr>
        <w:t>წლის</w:t>
      </w:r>
      <w:proofErr w:type="spellEnd"/>
      <w:r w:rsidRPr="008716DE">
        <w:rPr>
          <w:rFonts w:ascii="Sylfaen" w:hAnsi="Sylfaen"/>
          <w:sz w:val="20"/>
          <w:szCs w:val="20"/>
        </w:rPr>
        <w:t xml:space="preserve"> 21 </w:t>
      </w:r>
      <w:proofErr w:type="spellStart"/>
      <w:r w:rsidRPr="008716DE">
        <w:rPr>
          <w:rFonts w:ascii="Sylfaen" w:hAnsi="Sylfaen"/>
          <w:sz w:val="20"/>
          <w:szCs w:val="20"/>
        </w:rPr>
        <w:t>თებერვლის</w:t>
      </w:r>
      <w:proofErr w:type="spellEnd"/>
      <w:r w:rsidRPr="008716DE">
        <w:rPr>
          <w:rFonts w:ascii="Sylfaen" w:hAnsi="Sylfaen"/>
          <w:sz w:val="20"/>
          <w:szCs w:val="20"/>
        </w:rPr>
        <w:t xml:space="preserve"> N36 </w:t>
      </w:r>
      <w:proofErr w:type="spellStart"/>
      <w:r w:rsidRPr="008716DE">
        <w:rPr>
          <w:rFonts w:ascii="Sylfaen" w:hAnsi="Sylfaen"/>
          <w:sz w:val="20"/>
          <w:szCs w:val="20"/>
        </w:rPr>
        <w:t>დადგენილები</w:t>
      </w:r>
      <w:r w:rsidRPr="008716DE">
        <w:rPr>
          <w:rFonts w:ascii="Sylfaen" w:hAnsi="Sylfaen"/>
          <w:sz w:val="20"/>
          <w:szCs w:val="20"/>
          <w:lang w:val="ka-GE"/>
        </w:rPr>
        <w:t>ს</w:t>
      </w:r>
      <w:proofErr w:type="spellEnd"/>
      <w:r w:rsidRPr="008716DE">
        <w:rPr>
          <w:rFonts w:ascii="Sylfaen" w:hAnsi="Sylfaen"/>
          <w:sz w:val="20"/>
          <w:szCs w:val="20"/>
          <w:lang w:val="ka-GE"/>
        </w:rPr>
        <w:t xml:space="preserve">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8716DE">
        <w:rPr>
          <w:rFonts w:ascii="Times New Roman" w:hAnsi="Times New Roman" w:cs="Times New Roman"/>
          <w:sz w:val="20"/>
          <w:szCs w:val="20"/>
          <w:vertAlign w:val="superscript"/>
          <w:lang w:val="ka-GE"/>
        </w:rPr>
        <w:t>​</w:t>
      </w:r>
      <w:r w:rsidRPr="008716DE">
        <w:rPr>
          <w:rFonts w:ascii="Sylfaen" w:hAnsi="Sylfaen"/>
          <w:sz w:val="20"/>
          <w:szCs w:val="20"/>
          <w:vertAlign w:val="superscript"/>
          <w:lang w:val="ka-GE"/>
        </w:rPr>
        <w:t>1</w:t>
      </w:r>
      <w:r w:rsidRPr="008716DE">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 </w:t>
      </w:r>
    </w:p>
    <w:p w14:paraId="453B0233" w14:textId="77777777" w:rsidR="00DA4CE7" w:rsidRPr="008716DE" w:rsidRDefault="00DA4CE7" w:rsidP="00C67455">
      <w:pPr>
        <w:spacing w:after="0" w:line="240" w:lineRule="auto"/>
        <w:jc w:val="both"/>
        <w:rPr>
          <w:rFonts w:ascii="Sylfaen" w:hAnsi="Sylfaen"/>
          <w:sz w:val="20"/>
          <w:szCs w:val="20"/>
          <w:lang w:val="ka-GE"/>
        </w:rPr>
      </w:pPr>
      <w:r w:rsidRPr="008716DE">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40C32E73" w14:textId="77777777" w:rsidR="00E66AC8" w:rsidRPr="008716DE" w:rsidRDefault="00E66AC8" w:rsidP="00A70D8D">
      <w:pPr>
        <w:spacing w:after="0" w:line="240" w:lineRule="auto"/>
        <w:jc w:val="both"/>
        <w:rPr>
          <w:rFonts w:ascii="Sylfaen" w:hAnsi="Sylfaen"/>
          <w:sz w:val="20"/>
          <w:szCs w:val="20"/>
          <w:lang w:val="ka-GE"/>
        </w:rPr>
      </w:pPr>
      <w:r w:rsidRPr="008716DE">
        <w:rPr>
          <w:rFonts w:ascii="Sylfaen" w:hAnsi="Sylfaen"/>
          <w:sz w:val="20"/>
          <w:szCs w:val="20"/>
          <w:lang w:val="ka-GE"/>
        </w:rPr>
        <w:t xml:space="preserve">3. </w:t>
      </w:r>
      <w:r w:rsidRPr="008716DE">
        <w:rPr>
          <w:rFonts w:ascii="Sylfaen" w:hAnsi="Sylfaen" w:cstheme="minorBidi"/>
          <w:sz w:val="20"/>
          <w:szCs w:val="20"/>
        </w:rPr>
        <w:t>„</w:t>
      </w:r>
      <w:proofErr w:type="spellStart"/>
      <w:r w:rsidRPr="008716DE">
        <w:rPr>
          <w:rFonts w:ascii="Sylfaen" w:hAnsi="Sylfaen" w:cstheme="minorBidi"/>
          <w:sz w:val="20"/>
          <w:szCs w:val="20"/>
        </w:rPr>
        <w:t>საყოველთაო</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ჯანდაცვაზე</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გადასვლის</w:t>
      </w:r>
      <w:proofErr w:type="spellEnd"/>
      <w:r w:rsidRPr="008716DE">
        <w:rPr>
          <w:rFonts w:ascii="Sylfaen" w:hAnsi="Sylfaen"/>
          <w:sz w:val="20"/>
          <w:szCs w:val="20"/>
          <w:lang w:val="ka-GE"/>
        </w:rPr>
        <w:t xml:space="preserve"> </w:t>
      </w:r>
      <w:proofErr w:type="spellStart"/>
      <w:r w:rsidRPr="008716DE">
        <w:rPr>
          <w:rFonts w:ascii="Sylfaen" w:hAnsi="Sylfaen" w:cstheme="minorBidi"/>
          <w:sz w:val="20"/>
          <w:szCs w:val="20"/>
        </w:rPr>
        <w:t>მიზნით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ზოგიერთ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შესახებ</w:t>
      </w:r>
      <w:proofErr w:type="spellEnd"/>
      <w:r w:rsidRPr="008716DE">
        <w:rPr>
          <w:rFonts w:ascii="Sylfaen" w:hAnsi="Sylfaen" w:cstheme="minorBidi"/>
          <w:sz w:val="20"/>
          <w:szCs w:val="20"/>
        </w:rPr>
        <w:t>“</w:t>
      </w:r>
      <w:r w:rsidRPr="008716DE">
        <w:rPr>
          <w:rFonts w:ascii="Sylfaen" w:hAnsi="Sylfaen"/>
          <w:sz w:val="20"/>
          <w:szCs w:val="20"/>
        </w:rPr>
        <w:t xml:space="preserve"> </w:t>
      </w:r>
      <w:proofErr w:type="spellStart"/>
      <w:r w:rsidRPr="008716DE">
        <w:rPr>
          <w:rFonts w:ascii="Sylfaen" w:hAnsi="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sz w:val="20"/>
          <w:szCs w:val="20"/>
        </w:rPr>
        <w:t>მთავრობის</w:t>
      </w:r>
      <w:proofErr w:type="spellEnd"/>
      <w:r w:rsidRPr="008716DE">
        <w:rPr>
          <w:rFonts w:ascii="Sylfaen" w:hAnsi="Sylfaen"/>
          <w:sz w:val="20"/>
          <w:szCs w:val="20"/>
        </w:rPr>
        <w:t xml:space="preserve"> 2013  </w:t>
      </w:r>
      <w:proofErr w:type="spellStart"/>
      <w:r w:rsidRPr="008716DE">
        <w:rPr>
          <w:rFonts w:ascii="Sylfaen" w:hAnsi="Sylfaen"/>
          <w:sz w:val="20"/>
          <w:szCs w:val="20"/>
        </w:rPr>
        <w:t>წლის</w:t>
      </w:r>
      <w:proofErr w:type="spellEnd"/>
      <w:r w:rsidRPr="008716DE">
        <w:rPr>
          <w:rFonts w:ascii="Sylfaen" w:hAnsi="Sylfaen"/>
          <w:sz w:val="20"/>
          <w:szCs w:val="20"/>
        </w:rPr>
        <w:t xml:space="preserve"> 21 </w:t>
      </w:r>
      <w:proofErr w:type="spellStart"/>
      <w:r w:rsidRPr="008716DE">
        <w:rPr>
          <w:rFonts w:ascii="Sylfaen" w:hAnsi="Sylfaen"/>
          <w:sz w:val="20"/>
          <w:szCs w:val="20"/>
        </w:rPr>
        <w:t>თებერვლის</w:t>
      </w:r>
      <w:proofErr w:type="spellEnd"/>
      <w:r w:rsidRPr="008716DE">
        <w:rPr>
          <w:rFonts w:ascii="Sylfaen" w:hAnsi="Sylfaen"/>
          <w:sz w:val="20"/>
          <w:szCs w:val="20"/>
        </w:rPr>
        <w:t xml:space="preserve"> N36</w:t>
      </w:r>
      <w:r w:rsidRPr="008716DE">
        <w:rPr>
          <w:rFonts w:ascii="Sylfaen" w:hAnsi="Sylfaen"/>
          <w:sz w:val="20"/>
          <w:szCs w:val="20"/>
          <w:lang w:val="ka-GE"/>
        </w:rPr>
        <w:t xml:space="preserve"> დადგენილების N1 დანართის 19</w:t>
      </w:r>
      <w:r w:rsidRPr="008716DE">
        <w:rPr>
          <w:rFonts w:ascii="Sylfaen" w:hAnsi="Sylfaen"/>
          <w:sz w:val="20"/>
          <w:szCs w:val="20"/>
          <w:vertAlign w:val="superscript"/>
          <w:lang w:val="ka-GE"/>
        </w:rPr>
        <w:t>1</w:t>
      </w:r>
      <w:r w:rsidRPr="008716DE">
        <w:rPr>
          <w:rFonts w:ascii="Sylfaen" w:hAnsi="Sylfaen"/>
          <w:sz w:val="20"/>
          <w:szCs w:val="20"/>
          <w:lang w:val="ka-GE"/>
        </w:rPr>
        <w:t xml:space="preserve"> მუხლის </w:t>
      </w:r>
      <w:r w:rsidRPr="008716DE">
        <w:rPr>
          <w:rFonts w:ascii="Sylfaen" w:hAnsi="Sylfaen"/>
          <w:sz w:val="20"/>
          <w:szCs w:val="20"/>
          <w:lang w:val="ka-GE"/>
        </w:rPr>
        <w:lastRenderedPageBreak/>
        <w:t>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4A7EFFC" w14:textId="77777777" w:rsidR="007E3FC9" w:rsidRPr="008716DE"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2E1CE0F6" w14:textId="77777777" w:rsidR="001E0AF7" w:rsidRPr="001E0AF7" w:rsidRDefault="001E0AF7"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p>
    <w:p w14:paraId="41FB7977" w14:textId="77777777" w:rsidR="001E0AF7" w:rsidRPr="001E0AF7" w:rsidRDefault="001E0AF7" w:rsidP="001E0AF7">
      <w:pPr>
        <w:shd w:val="clear" w:color="auto" w:fill="FFFFFF"/>
        <w:autoSpaceDE/>
        <w:autoSpaceDN/>
        <w:adjustRightInd/>
        <w:spacing w:after="0" w:line="240" w:lineRule="auto"/>
        <w:rPr>
          <w:rFonts w:ascii="Sylfaen" w:hAnsi="Sylfaen" w:cs="Sylfaen"/>
          <w:b/>
          <w:iCs/>
          <w:noProof/>
          <w:sz w:val="20"/>
          <w:szCs w:val="20"/>
          <w:lang w:val="ka-GE"/>
        </w:rPr>
      </w:pPr>
      <w:r w:rsidRPr="001E0AF7">
        <w:rPr>
          <w:rFonts w:ascii="Sylfaen" w:hAnsi="Sylfaen" w:cs="Sylfaen"/>
          <w:b/>
          <w:iCs/>
          <w:noProof/>
          <w:sz w:val="20"/>
          <w:szCs w:val="20"/>
          <w:lang w:val="ka-GE"/>
        </w:rPr>
        <w:t xml:space="preserve">მუხლი 4. ფარმაცევტული სფეროს მიმართულება  ჩამოყალიბდეს შემდეგი ვერსიით </w:t>
      </w:r>
    </w:p>
    <w:p w14:paraId="676FA15F" w14:textId="77777777" w:rsidR="001E0AF7" w:rsidRPr="001E0AF7" w:rsidRDefault="001E0AF7" w:rsidP="001E0AF7">
      <w:pPr>
        <w:shd w:val="clear" w:color="auto" w:fill="FFFFFF"/>
        <w:autoSpaceDE/>
        <w:autoSpaceDN/>
        <w:adjustRightInd/>
        <w:spacing w:after="0" w:line="240" w:lineRule="auto"/>
        <w:rPr>
          <w:rFonts w:ascii="Sylfaen" w:hAnsi="Sylfaen" w:cs="Sylfaen"/>
          <w:iCs/>
          <w:noProof/>
          <w:sz w:val="20"/>
          <w:szCs w:val="20"/>
          <w:lang w:val="ka-GE"/>
        </w:rPr>
      </w:pPr>
      <w:r w:rsidRPr="001E0AF7">
        <w:rPr>
          <w:rFonts w:ascii="Sylfaen" w:hAnsi="Sylfaen" w:cs="Sylfaen"/>
          <w:iCs/>
          <w:noProof/>
          <w:sz w:val="20"/>
          <w:szCs w:val="20"/>
          <w:lang w:val="ka-GE"/>
        </w:rPr>
        <w:t>1. სამინისტროს სახელმწიფო კონტროლს დაქვემდებარებულმა სსიპ - სამედიცინო და ფარმაცევტული საქმიანობის რეგულირების სააგენტომ (შემდგომში - რეგულირების სააგენტო)  უზრუნველყოს:</w:t>
      </w:r>
    </w:p>
    <w:p w14:paraId="408E9CDE" w14:textId="77777777" w:rsidR="001E0AF7" w:rsidRPr="001E0AF7" w:rsidRDefault="001E0AF7" w:rsidP="001E0AF7">
      <w:pPr>
        <w:shd w:val="clear" w:color="auto" w:fill="FFFFFF"/>
        <w:autoSpaceDE/>
        <w:autoSpaceDN/>
        <w:adjustRightInd/>
        <w:spacing w:after="0" w:line="240" w:lineRule="auto"/>
        <w:rPr>
          <w:rFonts w:ascii="Sylfaen" w:hAnsi="Sylfaen" w:cs="Sylfaen"/>
          <w:iCs/>
          <w:noProof/>
          <w:sz w:val="20"/>
          <w:szCs w:val="20"/>
          <w:lang w:val="ka-GE"/>
        </w:rPr>
      </w:pPr>
      <w:r w:rsidRPr="001E0AF7">
        <w:rPr>
          <w:rFonts w:ascii="Sylfaen" w:hAnsi="Sylfaen" w:cs="Sylfaen"/>
          <w:iCs/>
          <w:noProof/>
          <w:sz w:val="20"/>
          <w:szCs w:val="20"/>
          <w:lang w:val="ka-GE"/>
        </w:rPr>
        <w:t xml:space="preserve">ა) ფარმაცევტული პროდუქტის ხელახალი რეგისტრაციის და სადიაგნოსტიკო ტესტ-სისტემების სარეგისტრაციო დოსიეს მიღება ელექტრონული ვერსიის სახით. </w:t>
      </w:r>
    </w:p>
    <w:p w14:paraId="3A24C4F2" w14:textId="77777777" w:rsidR="001E0AF7" w:rsidRPr="001E0AF7" w:rsidRDefault="001E0AF7" w:rsidP="001E0AF7">
      <w:pPr>
        <w:shd w:val="clear" w:color="auto" w:fill="FFFFFF"/>
        <w:autoSpaceDE/>
        <w:autoSpaceDN/>
        <w:adjustRightInd/>
        <w:spacing w:after="0" w:line="240" w:lineRule="auto"/>
        <w:rPr>
          <w:rFonts w:ascii="Sylfaen" w:hAnsi="Sylfaen" w:cs="Sylfaen"/>
          <w:iCs/>
          <w:noProof/>
          <w:sz w:val="20"/>
          <w:szCs w:val="20"/>
          <w:lang w:val="ka-GE"/>
        </w:rPr>
      </w:pPr>
      <w:r w:rsidRPr="001E0AF7">
        <w:rPr>
          <w:rFonts w:ascii="Sylfaen" w:hAnsi="Sylfaen" w:cs="Sylfaen"/>
          <w:iCs/>
          <w:noProof/>
          <w:sz w:val="20"/>
          <w:szCs w:val="20"/>
          <w:lang w:val="ka-GE"/>
        </w:rPr>
        <w:t>ბ) 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2FA438A7" w14:textId="4A1E361C" w:rsidR="001E0AF7" w:rsidRPr="001E0AF7" w:rsidRDefault="001E0AF7" w:rsidP="001E0AF7">
      <w:pPr>
        <w:shd w:val="clear" w:color="auto" w:fill="FFFFFF"/>
        <w:autoSpaceDE/>
        <w:autoSpaceDN/>
        <w:adjustRightInd/>
        <w:spacing w:after="0" w:line="240" w:lineRule="auto"/>
        <w:rPr>
          <w:rFonts w:ascii="Sylfaen" w:hAnsi="Sylfaen" w:cs="Sylfaen"/>
          <w:iCs/>
          <w:noProof/>
          <w:sz w:val="20"/>
          <w:szCs w:val="20"/>
          <w:lang w:val="ka-GE"/>
        </w:rPr>
      </w:pPr>
      <w:r w:rsidRPr="001E0AF7">
        <w:rPr>
          <w:rFonts w:ascii="Sylfaen" w:hAnsi="Sylfaen" w:cs="Sylfaen"/>
          <w:iCs/>
          <w:noProof/>
          <w:sz w:val="20"/>
          <w:szCs w:val="20"/>
          <w:lang w:val="ka-GE"/>
        </w:rPr>
        <w:t xml:space="preserve">2.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პირობებით შესაბამისად, დროებითი ღონისძიების სახით, შესაძლებელია გათავისუფლდეს ფორმა </w:t>
      </w:r>
      <w:r>
        <w:rPr>
          <w:rFonts w:ascii="Sylfaen" w:hAnsi="Sylfaen" w:cs="Sylfaen"/>
          <w:iCs/>
          <w:noProof/>
          <w:sz w:val="20"/>
          <w:szCs w:val="20"/>
          <w:lang w:val="en-US"/>
        </w:rPr>
        <w:t>N</w:t>
      </w:r>
      <w:r w:rsidRPr="001E0AF7">
        <w:rPr>
          <w:rFonts w:ascii="Sylfaen" w:hAnsi="Sylfaen" w:cs="Sylfaen"/>
          <w:iCs/>
          <w:noProof/>
          <w:sz w:val="20"/>
          <w:szCs w:val="20"/>
          <w:lang w:val="ka-GE"/>
        </w:rPr>
        <w:t xml:space="preserve">3 რეცეპტით გაცემის ვალდებულებისაგან. </w:t>
      </w:r>
    </w:p>
    <w:p w14:paraId="24EF09DF" w14:textId="77777777" w:rsidR="001E0AF7" w:rsidRDefault="001E0AF7"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en-US"/>
        </w:rPr>
      </w:pPr>
    </w:p>
    <w:p w14:paraId="6D1D0737" w14:textId="77777777" w:rsidR="00D2067D" w:rsidRPr="008716DE" w:rsidRDefault="00D2067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19AE8059" w14:textId="66203024" w:rsidR="00ED5C97" w:rsidRPr="008716DE" w:rsidRDefault="00ED5C9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8716DE">
        <w:rPr>
          <w:rFonts w:ascii="Sylfaen" w:hAnsi="Sylfaen" w:cs="Sylfaen"/>
          <w:b/>
          <w:noProof/>
          <w:sz w:val="20"/>
          <w:szCs w:val="20"/>
          <w:lang w:val="ka-GE"/>
        </w:rPr>
        <w:t xml:space="preserve">მუხლი </w:t>
      </w:r>
      <w:r w:rsidR="00D2067D" w:rsidRPr="008716DE">
        <w:rPr>
          <w:rFonts w:ascii="Sylfaen" w:hAnsi="Sylfaen" w:cs="Sylfaen"/>
          <w:b/>
          <w:noProof/>
          <w:sz w:val="20"/>
          <w:szCs w:val="20"/>
          <w:lang w:val="ka-GE"/>
        </w:rPr>
        <w:t>5</w:t>
      </w:r>
      <w:r w:rsidRPr="008716DE">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567E9C17" w14:textId="6679435C" w:rsidR="00ED5C97" w:rsidRPr="008716DE" w:rsidRDefault="00ED5C97" w:rsidP="00C67455">
      <w:pPr>
        <w:spacing w:after="0" w:line="240" w:lineRule="auto"/>
        <w:jc w:val="both"/>
        <w:rPr>
          <w:rFonts w:ascii="Sylfaen" w:eastAsia="Calibri" w:hAnsi="Sylfaen" w:cs="Sylfaen"/>
          <w:sz w:val="20"/>
          <w:szCs w:val="20"/>
        </w:rPr>
      </w:pPr>
      <w:r w:rsidRPr="008716DE">
        <w:rPr>
          <w:rFonts w:ascii="Sylfaen" w:eastAsia="Merriweather" w:hAnsi="Sylfaen" w:cs="Sylfaen"/>
          <w:sz w:val="20"/>
          <w:szCs w:val="20"/>
        </w:rPr>
        <w:t xml:space="preserve">1. </w:t>
      </w:r>
      <w:r w:rsidR="00880BBB" w:rsidRPr="008716DE">
        <w:rPr>
          <w:rFonts w:ascii="Sylfaen" w:eastAsia="Merriweather" w:hAnsi="Sylfaen" w:cs="Sylfaen"/>
          <w:sz w:val="20"/>
          <w:szCs w:val="20"/>
          <w:lang w:val="ka-GE"/>
        </w:rPr>
        <w:t xml:space="preserve">ახალი </w:t>
      </w:r>
      <w:proofErr w:type="spellStart"/>
      <w:r w:rsidRPr="008716DE">
        <w:rPr>
          <w:rFonts w:ascii="Sylfaen" w:eastAsia="Merriweather" w:hAnsi="Sylfaen" w:cs="Sylfaen"/>
          <w:sz w:val="20"/>
          <w:szCs w:val="20"/>
        </w:rPr>
        <w:t>კორონავირუსის</w:t>
      </w:r>
      <w:proofErr w:type="spellEnd"/>
      <w:r w:rsidRPr="008716DE">
        <w:rPr>
          <w:rFonts w:asciiTheme="minorHAnsi" w:eastAsia="Merriweather" w:hAnsiTheme="minorHAnsi" w:cs="Merriweather"/>
          <w:sz w:val="20"/>
          <w:szCs w:val="20"/>
        </w:rPr>
        <w:t xml:space="preserve"> </w:t>
      </w:r>
      <w:r w:rsidR="00880BBB" w:rsidRPr="008716DE">
        <w:rPr>
          <w:rFonts w:asciiTheme="minorHAnsi" w:eastAsia="Merriweather" w:hAnsiTheme="minorHAnsi" w:cs="Merriweather"/>
          <w:sz w:val="20"/>
          <w:szCs w:val="20"/>
          <w:lang w:val="ka-GE"/>
        </w:rPr>
        <w:t>(</w:t>
      </w:r>
      <w:r w:rsidR="00880BBB" w:rsidRPr="008716DE">
        <w:rPr>
          <w:rFonts w:ascii="Times New Roman" w:eastAsia="Times New Roman" w:hAnsi="Times New Roman" w:cs="Times New Roman"/>
          <w:bCs/>
          <w:sz w:val="20"/>
          <w:szCs w:val="20"/>
          <w:lang w:val="ka-GE"/>
        </w:rPr>
        <w:t>COVID -19</w:t>
      </w:r>
      <w:r w:rsidR="00880BBB" w:rsidRPr="008716DE">
        <w:rPr>
          <w:rFonts w:asciiTheme="minorHAnsi" w:eastAsia="Times New Roman" w:hAnsiTheme="minorHAnsi" w:cs="Times New Roman"/>
          <w:bCs/>
          <w:sz w:val="20"/>
          <w:szCs w:val="20"/>
          <w:lang w:val="ka-GE"/>
        </w:rPr>
        <w:t>)</w:t>
      </w:r>
      <w:r w:rsidR="00880BBB" w:rsidRPr="008716DE">
        <w:rPr>
          <w:rFonts w:ascii="Times New Roman" w:eastAsia="Times New Roman" w:hAnsi="Times New Roman" w:cs="Times New Roman"/>
          <w:bCs/>
          <w:sz w:val="20"/>
          <w:szCs w:val="20"/>
          <w:lang w:val="ka-GE"/>
        </w:rPr>
        <w:t xml:space="preserve"> </w:t>
      </w:r>
      <w:proofErr w:type="spellStart"/>
      <w:r w:rsidRPr="008716DE">
        <w:rPr>
          <w:rFonts w:ascii="Sylfaen" w:eastAsia="Merriweather" w:hAnsi="Sylfaen" w:cs="Sylfaen"/>
          <w:sz w:val="20"/>
          <w:szCs w:val="20"/>
        </w:rPr>
        <w:t>შესაძლო</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აღკვეთის</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ღონისძიების</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ფარგლებში</w:t>
      </w:r>
      <w:proofErr w:type="spellEnd"/>
      <w:r w:rsidRPr="008716DE">
        <w:rPr>
          <w:rFonts w:asciiTheme="minorHAnsi" w:eastAsia="Merriweather" w:hAnsiTheme="minorHAnsi" w:cs="Merriweather"/>
          <w:sz w:val="20"/>
          <w:szCs w:val="20"/>
        </w:rPr>
        <w:t xml:space="preserve"> </w:t>
      </w:r>
      <w:ins w:id="62" w:author="ADMIN" w:date="2020-03-23T16:16:00Z">
        <w:r w:rsidR="00432CA9" w:rsidRPr="00432CA9">
          <w:rPr>
            <w:rFonts w:ascii="Sylfaen" w:eastAsia="Merriweather" w:hAnsi="Sylfaen" w:cs="Merriweather"/>
            <w:sz w:val="20"/>
            <w:szCs w:val="20"/>
            <w:highlight w:val="yellow"/>
            <w:lang w:val="ka-GE"/>
            <w:rPrChange w:id="63" w:author="ADMIN" w:date="2020-03-23T16:16:00Z">
              <w:rPr>
                <w:rFonts w:ascii="Sylfaen" w:eastAsia="Merriweather" w:hAnsi="Sylfaen" w:cs="Merriweather"/>
                <w:sz w:val="20"/>
                <w:szCs w:val="20"/>
                <w:lang w:val="ka-GE"/>
              </w:rPr>
            </w:rPrChange>
          </w:rPr>
          <w:t>მოძრავი</w:t>
        </w:r>
        <w:r w:rsidR="00432CA9">
          <w:rPr>
            <w:rFonts w:ascii="Sylfaen" w:eastAsia="Merriweather" w:hAnsi="Sylfaen" w:cs="Merriweather"/>
            <w:sz w:val="20"/>
            <w:szCs w:val="20"/>
            <w:lang w:val="ka-GE"/>
          </w:rPr>
          <w:t xml:space="preserve"> </w:t>
        </w:r>
      </w:ins>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ორგანიზაციისთვის</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დაწესებულებისთვის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განხორციელდეს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მოქმედი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კანონმდებლობის</w:t>
      </w:r>
      <w:proofErr w:type="spellEnd"/>
      <w:r w:rsidRPr="008716DE">
        <w:rPr>
          <w:rFonts w:ascii="Sylfaen" w:eastAsia="Merriweather" w:hAnsi="Sylfaen" w:cs="Merriweather"/>
          <w:sz w:val="20"/>
          <w:szCs w:val="20"/>
        </w:rPr>
        <w:t>, ,,</w:t>
      </w:r>
      <w:proofErr w:type="spellStart"/>
      <w:r w:rsidRPr="008716DE">
        <w:rPr>
          <w:rFonts w:ascii="Sylfaen" w:eastAsia="Merriweather" w:hAnsi="Sylfaen" w:cs="Merriweather"/>
          <w:sz w:val="20"/>
          <w:szCs w:val="20"/>
        </w:rPr>
        <w:t>აღმასრულებელი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ხელისუფლების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დაწესებულებების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მიერ</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ერთჯერადი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გამოყენების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სწრაფცვეთადი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საგნების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ფარმაცევტული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კვების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პროდუქტების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კერძო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ადმინისტრაციული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ორგანოებისათვის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მოხმარების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მიზნით</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მთავრობის</w:t>
      </w:r>
      <w:proofErr w:type="spellEnd"/>
      <w:r w:rsidRPr="008716DE">
        <w:rPr>
          <w:rFonts w:ascii="Sylfaen" w:eastAsia="Merriweather" w:hAnsi="Sylfaen" w:cs="Merriweather"/>
          <w:sz w:val="20"/>
          <w:szCs w:val="20"/>
        </w:rPr>
        <w:t xml:space="preserve"> 2011 </w:t>
      </w:r>
      <w:proofErr w:type="spellStart"/>
      <w:r w:rsidRPr="008716DE">
        <w:rPr>
          <w:rFonts w:ascii="Sylfaen" w:eastAsia="Merriweather" w:hAnsi="Sylfaen" w:cs="Merriweather"/>
          <w:sz w:val="20"/>
          <w:szCs w:val="20"/>
        </w:rPr>
        <w:t>წლის</w:t>
      </w:r>
      <w:proofErr w:type="spellEnd"/>
      <w:r w:rsidRPr="008716DE">
        <w:rPr>
          <w:rFonts w:ascii="Sylfaen" w:eastAsia="Merriweather" w:hAnsi="Sylfaen" w:cs="Merriweather"/>
          <w:sz w:val="20"/>
          <w:szCs w:val="20"/>
        </w:rPr>
        <w:t xml:space="preserve"> 20 </w:t>
      </w:r>
      <w:proofErr w:type="spellStart"/>
      <w:r w:rsidRPr="008716DE">
        <w:rPr>
          <w:rFonts w:ascii="Sylfaen" w:eastAsia="Merriweather" w:hAnsi="Sylfaen" w:cs="Merriweather"/>
          <w:sz w:val="20"/>
          <w:szCs w:val="20"/>
        </w:rPr>
        <w:t>ივლისის</w:t>
      </w:r>
      <w:proofErr w:type="spellEnd"/>
      <w:r w:rsidRPr="008716DE">
        <w:rPr>
          <w:rFonts w:ascii="Sylfaen" w:eastAsia="Merriweather" w:hAnsi="Sylfaen" w:cs="Merriweather"/>
          <w:sz w:val="20"/>
          <w:szCs w:val="20"/>
        </w:rPr>
        <w:t xml:space="preserve"> №285 </w:t>
      </w:r>
      <w:proofErr w:type="spellStart"/>
      <w:r w:rsidRPr="008716DE">
        <w:rPr>
          <w:rFonts w:ascii="Sylfaen" w:eastAsia="Merriweather" w:hAnsi="Sylfaen" w:cs="Merriweather"/>
          <w:sz w:val="20"/>
          <w:szCs w:val="20"/>
        </w:rPr>
        <w:t>დადგენილებისა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აფხაზეთის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აჭარის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ავტონომიური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რესპუბლიკის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ადგილობრივი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თვითმმართველობის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საჯარო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საკუთრებაში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არსებული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სარგებლობაში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მიმართვის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წარდგენის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განხილვისა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გადაწყვეტილების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მიღების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წესის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დამტკიცების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თაობაზე</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მთავრობის</w:t>
      </w:r>
      <w:proofErr w:type="spellEnd"/>
      <w:r w:rsidRPr="008716DE">
        <w:rPr>
          <w:rFonts w:ascii="Sylfaen" w:eastAsia="Merriweather" w:hAnsi="Sylfaen" w:cs="Merriweather"/>
          <w:sz w:val="20"/>
          <w:szCs w:val="20"/>
        </w:rPr>
        <w:t xml:space="preserve"> 2010 </w:t>
      </w:r>
      <w:proofErr w:type="spellStart"/>
      <w:r w:rsidRPr="008716DE">
        <w:rPr>
          <w:rFonts w:ascii="Sylfaen" w:eastAsia="Merriweather" w:hAnsi="Sylfaen" w:cs="Merriweather"/>
          <w:sz w:val="20"/>
          <w:szCs w:val="20"/>
        </w:rPr>
        <w:t>წლის</w:t>
      </w:r>
      <w:proofErr w:type="spellEnd"/>
      <w:r w:rsidRPr="008716DE">
        <w:rPr>
          <w:rFonts w:ascii="Sylfaen" w:eastAsia="Merriweather" w:hAnsi="Sylfaen" w:cs="Merriweather"/>
          <w:sz w:val="20"/>
          <w:szCs w:val="20"/>
        </w:rPr>
        <w:t xml:space="preserve"> 1 </w:t>
      </w:r>
      <w:proofErr w:type="spellStart"/>
      <w:r w:rsidRPr="008716DE">
        <w:rPr>
          <w:rFonts w:ascii="Sylfaen" w:eastAsia="Merriweather" w:hAnsi="Sylfaen" w:cs="Merriweather"/>
          <w:sz w:val="20"/>
          <w:szCs w:val="20"/>
        </w:rPr>
        <w:t>ოქტომბრის</w:t>
      </w:r>
      <w:proofErr w:type="spellEnd"/>
      <w:r w:rsidRPr="008716DE">
        <w:rPr>
          <w:rFonts w:ascii="Sylfaen" w:eastAsia="Merriweather" w:hAnsi="Sylfaen" w:cs="Merriweather"/>
          <w:sz w:val="20"/>
          <w:szCs w:val="20"/>
        </w:rPr>
        <w:t xml:space="preserve"> №302 </w:t>
      </w:r>
      <w:proofErr w:type="spellStart"/>
      <w:r w:rsidRPr="008716DE">
        <w:rPr>
          <w:rFonts w:ascii="Sylfaen" w:eastAsia="Merriweather" w:hAnsi="Sylfaen" w:cs="Merriweather"/>
          <w:sz w:val="20"/>
          <w:szCs w:val="20"/>
        </w:rPr>
        <w:t>დადგენილების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შესაბამისად</w:t>
      </w:r>
      <w:proofErr w:type="spellEnd"/>
      <w:r w:rsidRPr="008716DE">
        <w:rPr>
          <w:rFonts w:ascii="Sylfaen" w:eastAsia="Merriweather" w:hAnsi="Sylfaen" w:cs="Merriweather"/>
          <w:sz w:val="20"/>
          <w:szCs w:val="20"/>
        </w:rPr>
        <w:t>.</w:t>
      </w:r>
      <w:r w:rsidRPr="008716DE">
        <w:rPr>
          <w:sz w:val="20"/>
          <w:szCs w:val="20"/>
        </w:rPr>
        <w:t xml:space="preserve"> </w:t>
      </w:r>
    </w:p>
    <w:p w14:paraId="5236FC51" w14:textId="37306A87" w:rsidR="00ED5C97" w:rsidRPr="008716DE" w:rsidRDefault="00ED5C97" w:rsidP="00C67455">
      <w:pPr>
        <w:spacing w:after="0" w:line="240" w:lineRule="auto"/>
        <w:jc w:val="both"/>
        <w:rPr>
          <w:rFonts w:ascii="Sylfaen" w:eastAsia="Merriweather" w:hAnsi="Sylfaen" w:cs="Merriweather"/>
          <w:sz w:val="20"/>
          <w:szCs w:val="20"/>
        </w:rPr>
      </w:pPr>
      <w:r w:rsidRPr="008716DE">
        <w:rPr>
          <w:rFonts w:ascii="Sylfaen" w:eastAsia="Merriweather" w:hAnsi="Sylfaen" w:cs="Merriweather"/>
          <w:sz w:val="20"/>
          <w:szCs w:val="20"/>
        </w:rPr>
        <w:t>2.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კანონის</w:t>
      </w:r>
      <w:proofErr w:type="spellEnd"/>
      <w:r w:rsidRPr="008716DE">
        <w:rPr>
          <w:rFonts w:ascii="Sylfaen" w:eastAsia="Merriweather" w:hAnsi="Sylfaen" w:cs="Merriweather"/>
          <w:sz w:val="20"/>
          <w:szCs w:val="20"/>
        </w:rPr>
        <w:t xml:space="preserve"> 36-ე </w:t>
      </w:r>
      <w:proofErr w:type="spellStart"/>
      <w:r w:rsidRPr="008716DE">
        <w:rPr>
          <w:rFonts w:ascii="Sylfaen" w:eastAsia="Merriweather" w:hAnsi="Sylfaen" w:cs="Merriweather"/>
          <w:sz w:val="20"/>
          <w:szCs w:val="20"/>
        </w:rPr>
        <w:t>მუხლის</w:t>
      </w:r>
      <w:proofErr w:type="spellEnd"/>
      <w:r w:rsidRPr="008716DE">
        <w:rPr>
          <w:rFonts w:ascii="Sylfaen" w:eastAsia="Merriweather" w:hAnsi="Sylfaen" w:cs="Merriweather"/>
          <w:sz w:val="20"/>
          <w:szCs w:val="20"/>
        </w:rPr>
        <w:t xml:space="preserve"> მე-2 </w:t>
      </w:r>
      <w:proofErr w:type="spellStart"/>
      <w:r w:rsidRPr="008716DE">
        <w:rPr>
          <w:rFonts w:ascii="Sylfaen" w:eastAsia="Merriweather" w:hAnsi="Sylfaen" w:cs="Merriweather"/>
          <w:sz w:val="20"/>
          <w:szCs w:val="20"/>
        </w:rPr>
        <w:t>პუნქტის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შესაბამისად</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სამინისტროს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კონტროლს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დაქვემდებარებულ</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სსიპ-ებს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მიეცეს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თანხმობა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კორონავირუსის</w:t>
      </w:r>
      <w:proofErr w:type="spellEnd"/>
      <w:r w:rsidR="00073865" w:rsidRPr="008716DE">
        <w:rPr>
          <w:rFonts w:ascii="Sylfaen" w:eastAsia="Merriweather" w:hAnsi="Sylfaen" w:cs="Merriweather"/>
          <w:sz w:val="20"/>
          <w:szCs w:val="20"/>
          <w:lang w:val="ka-GE"/>
        </w:rPr>
        <w:t xml:space="preserve"> პრევენციის</w:t>
      </w:r>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მზადყოფნისა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რეაგირების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ღონისძიებების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ფარგლებში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კერძო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შესაბამისი</w:t>
      </w:r>
      <w:proofErr w:type="spellEnd"/>
      <w:r w:rsidRPr="008716DE">
        <w:rPr>
          <w:rFonts w:ascii="Sylfaen" w:eastAsia="Merriweather" w:hAnsi="Sylfaen" w:cs="Merriweather"/>
          <w:sz w:val="20"/>
          <w:szCs w:val="20"/>
        </w:rPr>
        <w:t xml:space="preserve"> </w:t>
      </w:r>
      <w:ins w:id="64" w:author="ADMIN" w:date="2020-03-23T16:16:00Z">
        <w:r w:rsidR="00432CA9" w:rsidRPr="00432CA9">
          <w:rPr>
            <w:rFonts w:ascii="Sylfaen" w:eastAsia="Merriweather" w:hAnsi="Sylfaen" w:cs="Merriweather"/>
            <w:sz w:val="20"/>
            <w:szCs w:val="20"/>
            <w:highlight w:val="yellow"/>
            <w:lang w:val="ka-GE"/>
            <w:rPrChange w:id="65" w:author="ADMIN" w:date="2020-03-23T16:17:00Z">
              <w:rPr>
                <w:rFonts w:ascii="Sylfaen" w:eastAsia="Merriweather" w:hAnsi="Sylfaen" w:cs="Merriweather"/>
                <w:sz w:val="20"/>
                <w:szCs w:val="20"/>
                <w:lang w:val="ka-GE"/>
              </w:rPr>
            </w:rPrChange>
          </w:rPr>
          <w:t>მოძრავი</w:t>
        </w:r>
        <w:r w:rsidR="00432CA9">
          <w:rPr>
            <w:rFonts w:ascii="Sylfaen" w:eastAsia="Merriweather" w:hAnsi="Sylfaen" w:cs="Merriweather"/>
            <w:sz w:val="20"/>
            <w:szCs w:val="20"/>
            <w:lang w:val="ka-GE"/>
          </w:rPr>
          <w:t xml:space="preserve"> </w:t>
        </w:r>
      </w:ins>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უსასყიდლოდ</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აუქციონის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გარეშე</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განახორციელოს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საკუთარი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გადაწყვეტილებით</w:t>
      </w:r>
      <w:proofErr w:type="spellEnd"/>
      <w:r w:rsidRPr="008716DE">
        <w:rPr>
          <w:rFonts w:ascii="Sylfaen" w:eastAsia="Merriweather" w:hAnsi="Sylfaen" w:cs="Merriweather"/>
          <w:sz w:val="20"/>
          <w:szCs w:val="20"/>
        </w:rPr>
        <w:t>.</w:t>
      </w:r>
    </w:p>
    <w:p w14:paraId="5177CF6F" w14:textId="77777777" w:rsidR="00B35BBF" w:rsidRDefault="00880BBB" w:rsidP="00C67455">
      <w:pPr>
        <w:pStyle w:val="sataurixml"/>
        <w:spacing w:before="0" w:beforeAutospacing="0" w:after="0" w:afterAutospacing="0"/>
        <w:jc w:val="both"/>
        <w:rPr>
          <w:rFonts w:ascii="Sylfaen" w:hAnsi="Sylfaen" w:cs="Sylfaen"/>
          <w:noProof/>
          <w:sz w:val="20"/>
          <w:szCs w:val="20"/>
          <w:lang w:val="ka-GE"/>
        </w:rPr>
      </w:pPr>
      <w:r w:rsidRPr="008716DE">
        <w:rPr>
          <w:rFonts w:ascii="Sylfaen" w:hAnsi="Sylfaen" w:cs="Sylfaen"/>
          <w:noProof/>
          <w:sz w:val="20"/>
          <w:szCs w:val="20"/>
          <w:lang w:val="ka-GE"/>
        </w:rPr>
        <w:t xml:space="preserve">3. </w:t>
      </w:r>
      <w:r w:rsidR="00ED5C97" w:rsidRPr="008716DE">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w:t>
      </w:r>
      <w:r w:rsidR="00B35BBF">
        <w:rPr>
          <w:rFonts w:ascii="Sylfaen" w:hAnsi="Sylfaen" w:cs="Sylfaen"/>
          <w:noProof/>
          <w:sz w:val="20"/>
          <w:szCs w:val="20"/>
          <w:lang w:val="ka-GE"/>
        </w:rPr>
        <w:t>:</w:t>
      </w:r>
    </w:p>
    <w:p w14:paraId="227A80BA" w14:textId="5352A1D5" w:rsidR="00ED5C97" w:rsidRDefault="00B35BBF" w:rsidP="00C67455">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ა) </w:t>
      </w:r>
      <w:r w:rsidR="00ED5C97" w:rsidRPr="008716DE">
        <w:rPr>
          <w:rFonts w:ascii="Sylfaen" w:hAnsi="Sylfaen" w:cs="Sylfaen"/>
          <w:noProof/>
          <w:sz w:val="20"/>
          <w:szCs w:val="20"/>
          <w:lang w:val="ka-GE"/>
        </w:rPr>
        <w:t xml:space="preserve"> „</w:t>
      </w:r>
      <w:r w:rsidR="00ED5C97" w:rsidRPr="008716DE">
        <w:rPr>
          <w:rFonts w:ascii="Sylfaen" w:hAnsi="Sylfaen" w:cs="Sylfaen"/>
          <w:sz w:val="20"/>
          <w:szCs w:val="20"/>
          <w:lang w:val="ka-GE"/>
        </w:rPr>
        <w:t>უცხოელი</w:t>
      </w:r>
      <w:r w:rsidR="00ED5C97" w:rsidRPr="008716DE">
        <w:rPr>
          <w:sz w:val="20"/>
          <w:szCs w:val="20"/>
          <w:lang w:val="ka-GE"/>
        </w:rPr>
        <w:t xml:space="preserve"> </w:t>
      </w:r>
      <w:r w:rsidR="00ED5C97" w:rsidRPr="008716DE">
        <w:rPr>
          <w:rFonts w:ascii="Sylfaen" w:hAnsi="Sylfaen" w:cs="Sylfaen"/>
          <w:sz w:val="20"/>
          <w:szCs w:val="20"/>
          <w:lang w:val="ka-GE"/>
        </w:rPr>
        <w:t>კონტრაჰენტების</w:t>
      </w:r>
      <w:r w:rsidR="00ED5C97" w:rsidRPr="008716DE">
        <w:rPr>
          <w:sz w:val="20"/>
          <w:szCs w:val="20"/>
          <w:lang w:val="ka-GE"/>
        </w:rPr>
        <w:t xml:space="preserve"> </w:t>
      </w:r>
      <w:r w:rsidR="00ED5C97" w:rsidRPr="008716DE">
        <w:rPr>
          <w:rFonts w:ascii="Sylfaen" w:hAnsi="Sylfaen" w:cs="Sylfaen"/>
          <w:sz w:val="20"/>
          <w:szCs w:val="20"/>
          <w:lang w:val="ka-GE"/>
        </w:rPr>
        <w:t>მონაწილეობით</w:t>
      </w:r>
      <w:r w:rsidR="00ED5C97" w:rsidRPr="008716DE">
        <w:rPr>
          <w:sz w:val="20"/>
          <w:szCs w:val="20"/>
          <w:lang w:val="ka-GE"/>
        </w:rPr>
        <w:t xml:space="preserve"> </w:t>
      </w:r>
      <w:r w:rsidR="00ED5C97" w:rsidRPr="008716DE">
        <w:rPr>
          <w:rFonts w:ascii="Sylfaen" w:hAnsi="Sylfaen" w:cs="Sylfaen"/>
          <w:sz w:val="20"/>
          <w:szCs w:val="20"/>
          <w:lang w:val="ka-GE"/>
        </w:rPr>
        <w:t>ხელშეკრულებების</w:t>
      </w:r>
      <w:r w:rsidR="00ED5C97" w:rsidRPr="008716DE">
        <w:rPr>
          <w:sz w:val="20"/>
          <w:szCs w:val="20"/>
          <w:lang w:val="ka-GE"/>
        </w:rPr>
        <w:t xml:space="preserve"> </w:t>
      </w:r>
      <w:r w:rsidR="00ED5C97" w:rsidRPr="008716DE">
        <w:rPr>
          <w:rFonts w:ascii="Sylfaen" w:hAnsi="Sylfaen" w:cs="Sylfaen"/>
          <w:sz w:val="20"/>
          <w:szCs w:val="20"/>
          <w:lang w:val="ka-GE"/>
        </w:rPr>
        <w:t>გაფორმებასთან</w:t>
      </w:r>
      <w:r w:rsidR="00ED5C97" w:rsidRPr="008716DE">
        <w:rPr>
          <w:sz w:val="20"/>
          <w:szCs w:val="20"/>
          <w:lang w:val="ka-GE"/>
        </w:rPr>
        <w:t xml:space="preserve"> </w:t>
      </w:r>
      <w:r w:rsidR="00ED5C97" w:rsidRPr="008716DE">
        <w:rPr>
          <w:rFonts w:ascii="Sylfaen" w:hAnsi="Sylfaen" w:cs="Sylfaen"/>
          <w:sz w:val="20"/>
          <w:szCs w:val="20"/>
          <w:lang w:val="ka-GE"/>
        </w:rPr>
        <w:t>დაკავშირებულ</w:t>
      </w:r>
      <w:r w:rsidR="00ED5C97" w:rsidRPr="008716DE">
        <w:rPr>
          <w:sz w:val="20"/>
          <w:szCs w:val="20"/>
          <w:lang w:val="ka-GE"/>
        </w:rPr>
        <w:t xml:space="preserve"> </w:t>
      </w:r>
      <w:r w:rsidR="00ED5C97" w:rsidRPr="008716DE">
        <w:rPr>
          <w:rFonts w:ascii="Sylfaen" w:hAnsi="Sylfaen" w:cs="Sylfaen"/>
          <w:sz w:val="20"/>
          <w:szCs w:val="20"/>
          <w:lang w:val="ka-GE"/>
        </w:rPr>
        <w:t>ზოგიერთ</w:t>
      </w:r>
      <w:r w:rsidR="00ED5C97" w:rsidRPr="008716DE">
        <w:rPr>
          <w:sz w:val="20"/>
          <w:szCs w:val="20"/>
          <w:lang w:val="ka-GE"/>
        </w:rPr>
        <w:t xml:space="preserve"> </w:t>
      </w:r>
      <w:r w:rsidR="00ED5C97" w:rsidRPr="008716DE">
        <w:rPr>
          <w:rFonts w:ascii="Sylfaen" w:hAnsi="Sylfaen" w:cs="Sylfaen"/>
          <w:sz w:val="20"/>
          <w:szCs w:val="20"/>
          <w:lang w:val="ka-GE"/>
        </w:rPr>
        <w:t>ღონისძიებათა</w:t>
      </w:r>
      <w:r w:rsidR="00ED5C97" w:rsidRPr="008716DE">
        <w:rPr>
          <w:sz w:val="20"/>
          <w:szCs w:val="20"/>
          <w:lang w:val="ka-GE"/>
        </w:rPr>
        <w:t xml:space="preserve"> </w:t>
      </w:r>
      <w:r w:rsidR="00ED5C97" w:rsidRPr="008716DE">
        <w:rPr>
          <w:rFonts w:ascii="Sylfaen" w:hAnsi="Sylfaen" w:cs="Sylfaen"/>
          <w:sz w:val="20"/>
          <w:szCs w:val="20"/>
          <w:lang w:val="ka-GE"/>
        </w:rPr>
        <w:t>შესახებ“ საქართველოს მთავრობის 2010 წლის 11 მაისის N139 დადგენილების მოთხოვნებისაგან</w:t>
      </w:r>
      <w:r w:rsidR="00AD3320">
        <w:rPr>
          <w:rFonts w:ascii="Sylfaen" w:hAnsi="Sylfaen" w:cs="Sylfaen"/>
          <w:sz w:val="20"/>
          <w:szCs w:val="20"/>
        </w:rPr>
        <w:t>;</w:t>
      </w:r>
    </w:p>
    <w:p w14:paraId="1A7345ED" w14:textId="77777777" w:rsidR="005109F9" w:rsidRPr="005109F9" w:rsidRDefault="005109F9" w:rsidP="005109F9">
      <w:pPr>
        <w:pStyle w:val="sataurixml"/>
        <w:spacing w:before="0" w:beforeAutospacing="0" w:after="0" w:afterAutospacing="0"/>
        <w:jc w:val="both"/>
        <w:rPr>
          <w:rFonts w:ascii="Sylfaen" w:eastAsia="Merriweather" w:hAnsi="Sylfaen" w:cs="Sylfaen"/>
          <w:sz w:val="20"/>
          <w:szCs w:val="20"/>
          <w:lang w:val="ka-GE"/>
        </w:rPr>
      </w:pPr>
      <w:r w:rsidRPr="005109F9">
        <w:rPr>
          <w:rFonts w:ascii="Sylfaen" w:hAnsi="Sylfaen" w:cs="Sylfaen"/>
          <w:sz w:val="20"/>
          <w:szCs w:val="20"/>
          <w:lang w:val="ka-GE"/>
        </w:rPr>
        <w:t xml:space="preserve">ბ) საგანგებო მდგომარეობის პერიოდში, </w:t>
      </w:r>
      <w:r w:rsidRPr="005109F9">
        <w:rPr>
          <w:rFonts w:ascii="Sylfaen" w:eastAsia="Merriweather" w:hAnsi="Sylfaen" w:cs="Sylfaen"/>
          <w:sz w:val="20"/>
          <w:szCs w:val="20"/>
          <w:lang w:val="ka-GE"/>
        </w:rPr>
        <w:t>ახალი კორონავირუსის</w:t>
      </w:r>
      <w:r w:rsidRPr="005109F9">
        <w:rPr>
          <w:rFonts w:asciiTheme="minorHAnsi" w:eastAsia="Merriweather" w:hAnsiTheme="minorHAnsi" w:cs="Merriweather"/>
          <w:sz w:val="20"/>
          <w:szCs w:val="20"/>
          <w:lang w:val="ka-GE"/>
        </w:rPr>
        <w:t xml:space="preserve"> (</w:t>
      </w:r>
      <w:r w:rsidRPr="005109F9">
        <w:rPr>
          <w:bCs/>
          <w:sz w:val="20"/>
          <w:szCs w:val="20"/>
          <w:lang w:val="ka-GE"/>
        </w:rPr>
        <w:t>COVID -19</w:t>
      </w:r>
      <w:r w:rsidRPr="005109F9">
        <w:rPr>
          <w:rFonts w:asciiTheme="minorHAnsi" w:hAnsiTheme="minorHAnsi"/>
          <w:bCs/>
          <w:sz w:val="20"/>
          <w:szCs w:val="20"/>
          <w:lang w:val="ka-GE"/>
        </w:rPr>
        <w:t>)</w:t>
      </w:r>
      <w:r w:rsidRPr="005109F9">
        <w:rPr>
          <w:bCs/>
          <w:sz w:val="20"/>
          <w:szCs w:val="20"/>
          <w:lang w:val="ka-GE"/>
        </w:rPr>
        <w:t xml:space="preserve"> </w:t>
      </w:r>
      <w:r w:rsidRPr="005109F9">
        <w:rPr>
          <w:rFonts w:ascii="Sylfaen" w:hAnsi="Sylfaen"/>
          <w:bCs/>
          <w:sz w:val="20"/>
          <w:szCs w:val="20"/>
          <w:lang w:val="ka-GE"/>
        </w:rPr>
        <w:t xml:space="preserve">პრევენციისა და </w:t>
      </w:r>
      <w:r w:rsidRPr="005109F9">
        <w:rPr>
          <w:rFonts w:ascii="Sylfaen" w:eastAsia="Merriweather" w:hAnsi="Sylfaen" w:cs="Sylfaen"/>
          <w:sz w:val="20"/>
          <w:szCs w:val="20"/>
          <w:lang w:val="ka-GE"/>
        </w:rPr>
        <w:t>აღკვეთის</w:t>
      </w:r>
      <w:r w:rsidRPr="005109F9">
        <w:rPr>
          <w:rFonts w:asciiTheme="minorHAnsi" w:eastAsia="Merriweather" w:hAnsiTheme="minorHAnsi" w:cs="Merriweather"/>
          <w:sz w:val="20"/>
          <w:szCs w:val="20"/>
          <w:lang w:val="ka-GE"/>
        </w:rPr>
        <w:t xml:space="preserve"> </w:t>
      </w:r>
      <w:r w:rsidRPr="005109F9">
        <w:rPr>
          <w:rFonts w:ascii="Sylfaen" w:eastAsia="Merriweather" w:hAnsi="Sylfaen" w:cs="Sylfaen"/>
          <w:sz w:val="20"/>
          <w:szCs w:val="20"/>
          <w:lang w:val="ka-GE"/>
        </w:rPr>
        <w:t>ღონისძიების ფარგლებში შესაბამისი საქონლისა და მომსახურების შესყიდვების განხორცილებისას:</w:t>
      </w:r>
    </w:p>
    <w:p w14:paraId="26DF8DBC" w14:textId="77777777" w:rsidR="00687E66" w:rsidRDefault="005109F9" w:rsidP="00687E66">
      <w:pPr>
        <w:jc w:val="both"/>
        <w:rPr>
          <w:rFonts w:ascii="Sylfaen" w:hAnsi="Sylfaen" w:cs="Sylfaen"/>
          <w:sz w:val="20"/>
          <w:szCs w:val="20"/>
          <w:lang w:val="en-US"/>
        </w:rPr>
      </w:pPr>
      <w:r w:rsidRPr="005109F9">
        <w:rPr>
          <w:rFonts w:ascii="Sylfaen" w:eastAsia="Merriweather" w:hAnsi="Sylfaen" w:cs="Sylfaen"/>
          <w:sz w:val="20"/>
          <w:szCs w:val="20"/>
          <w:lang w:val="ka-GE"/>
        </w:rPr>
        <w:t xml:space="preserve">ბ.ა) </w:t>
      </w:r>
      <w:r w:rsidRPr="005109F9">
        <w:rPr>
          <w:rFonts w:ascii="Sylfaen" w:hAnsi="Sylfaen"/>
          <w:sz w:val="20"/>
          <w:szCs w:val="20"/>
        </w:rPr>
        <w:t>„</w:t>
      </w:r>
      <w:proofErr w:type="spellStart"/>
      <w:r w:rsidRPr="005109F9">
        <w:rPr>
          <w:rFonts w:ascii="Sylfaen" w:hAnsi="Sylfaen"/>
          <w:sz w:val="20"/>
          <w:szCs w:val="20"/>
        </w:rPr>
        <w:t>სახელმწიფო</w:t>
      </w:r>
      <w:proofErr w:type="spellEnd"/>
      <w:r w:rsidRPr="005109F9">
        <w:rPr>
          <w:rFonts w:ascii="Sylfaen" w:hAnsi="Sylfaen"/>
          <w:sz w:val="20"/>
          <w:szCs w:val="20"/>
        </w:rPr>
        <w:t xml:space="preserve"> </w:t>
      </w:r>
      <w:proofErr w:type="spellStart"/>
      <w:r w:rsidRPr="005109F9">
        <w:rPr>
          <w:rFonts w:ascii="Sylfaen" w:hAnsi="Sylfaen"/>
          <w:sz w:val="20"/>
          <w:szCs w:val="20"/>
        </w:rPr>
        <w:t>შესყიდვების</w:t>
      </w:r>
      <w:proofErr w:type="spellEnd"/>
      <w:r w:rsidRPr="005109F9">
        <w:rPr>
          <w:rFonts w:ascii="Sylfaen" w:hAnsi="Sylfaen"/>
          <w:sz w:val="20"/>
          <w:szCs w:val="20"/>
        </w:rPr>
        <w:t xml:space="preserve"> </w:t>
      </w:r>
      <w:proofErr w:type="spellStart"/>
      <w:r w:rsidRPr="005109F9">
        <w:rPr>
          <w:rFonts w:ascii="Sylfaen" w:hAnsi="Sylfaen"/>
          <w:sz w:val="20"/>
          <w:szCs w:val="20"/>
        </w:rPr>
        <w:t>შესახებ</w:t>
      </w:r>
      <w:proofErr w:type="spellEnd"/>
      <w:r w:rsidRPr="005109F9">
        <w:rPr>
          <w:rFonts w:ascii="Sylfaen" w:hAnsi="Sylfaen"/>
          <w:sz w:val="20"/>
          <w:szCs w:val="20"/>
        </w:rPr>
        <w:t xml:space="preserve">“ </w:t>
      </w:r>
      <w:proofErr w:type="spellStart"/>
      <w:r w:rsidRPr="005109F9">
        <w:rPr>
          <w:rFonts w:ascii="Sylfaen" w:hAnsi="Sylfaen"/>
          <w:sz w:val="20"/>
          <w:szCs w:val="20"/>
        </w:rPr>
        <w:t>საქართველოს</w:t>
      </w:r>
      <w:proofErr w:type="spellEnd"/>
      <w:r w:rsidRPr="005109F9">
        <w:rPr>
          <w:rFonts w:ascii="Sylfaen" w:hAnsi="Sylfaen"/>
          <w:sz w:val="20"/>
          <w:szCs w:val="20"/>
        </w:rPr>
        <w:t xml:space="preserve"> </w:t>
      </w:r>
      <w:proofErr w:type="spellStart"/>
      <w:r w:rsidRPr="005109F9">
        <w:rPr>
          <w:rFonts w:ascii="Sylfaen" w:hAnsi="Sylfaen"/>
          <w:sz w:val="20"/>
          <w:szCs w:val="20"/>
        </w:rPr>
        <w:t>კანონის</w:t>
      </w:r>
      <w:proofErr w:type="spellEnd"/>
      <w:r w:rsidRPr="005109F9">
        <w:rPr>
          <w:rFonts w:ascii="Sylfaen" w:hAnsi="Sylfaen"/>
          <w:sz w:val="20"/>
          <w:szCs w:val="20"/>
        </w:rPr>
        <w:t xml:space="preserve"> 21-ე </w:t>
      </w:r>
      <w:proofErr w:type="spellStart"/>
      <w:r w:rsidRPr="005109F9">
        <w:rPr>
          <w:rFonts w:ascii="Sylfaen" w:hAnsi="Sylfaen"/>
          <w:sz w:val="20"/>
          <w:szCs w:val="20"/>
        </w:rPr>
        <w:t>მუხლის</w:t>
      </w:r>
      <w:proofErr w:type="spellEnd"/>
      <w:r w:rsidRPr="005109F9">
        <w:rPr>
          <w:rFonts w:ascii="Sylfaen" w:hAnsi="Sylfaen"/>
          <w:sz w:val="20"/>
          <w:szCs w:val="20"/>
        </w:rPr>
        <w:t xml:space="preserve"> მე-4 </w:t>
      </w:r>
      <w:proofErr w:type="spellStart"/>
      <w:r w:rsidRPr="005109F9">
        <w:rPr>
          <w:rFonts w:ascii="Sylfaen" w:hAnsi="Sylfaen"/>
          <w:sz w:val="20"/>
          <w:szCs w:val="20"/>
        </w:rPr>
        <w:t>პუნქტისა</w:t>
      </w:r>
      <w:proofErr w:type="spellEnd"/>
      <w:r w:rsidRPr="005109F9">
        <w:rPr>
          <w:rFonts w:ascii="Sylfaen" w:hAnsi="Sylfaen"/>
          <w:sz w:val="20"/>
          <w:szCs w:val="20"/>
        </w:rPr>
        <w:t xml:space="preserve"> </w:t>
      </w:r>
      <w:r>
        <w:rPr>
          <w:rFonts w:ascii="Sylfaen" w:hAnsi="Sylfaen"/>
          <w:sz w:val="20"/>
          <w:szCs w:val="20"/>
          <w:lang w:val="ka-GE"/>
        </w:rPr>
        <w:t xml:space="preserve">და </w:t>
      </w:r>
      <w:r w:rsidRPr="00071FC6">
        <w:rPr>
          <w:rFonts w:ascii="Sylfaen" w:eastAsia="Merriweather" w:hAnsi="Sylfaen" w:cs="Sylfaen"/>
          <w:sz w:val="20"/>
          <w:szCs w:val="20"/>
          <w:lang w:val="ka-GE"/>
        </w:rPr>
        <w:t>„</w:t>
      </w:r>
      <w:r w:rsidRPr="00071FC6">
        <w:rPr>
          <w:rFonts w:ascii="Sylfaen" w:eastAsia="Sylfaen" w:hAnsi="Sylfaen" w:cs="Sylfaen"/>
          <w:sz w:val="20"/>
          <w:szCs w:val="20"/>
          <w:lang w:val="ka-GE"/>
        </w:rPr>
        <w:t xml:space="preserve">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სახელმწიფო შესყიდვების სააგენტოს თავმჯდომარის 2015 </w:t>
      </w:r>
      <w:r w:rsidRPr="00071FC6">
        <w:rPr>
          <w:rFonts w:ascii="Sylfaen" w:eastAsia="Sylfaen" w:hAnsi="Sylfaen" w:cs="Sylfaen"/>
          <w:sz w:val="20"/>
          <w:szCs w:val="20"/>
          <w:lang w:val="ka-GE"/>
        </w:rPr>
        <w:lastRenderedPageBreak/>
        <w:t>წლის 17 აგვისტოს N13 ბრძანებით დამტკიცებული წესის</w:t>
      </w:r>
      <w:r>
        <w:rPr>
          <w:rFonts w:ascii="Sylfaen" w:eastAsia="Sylfaen" w:hAnsi="Sylfaen" w:cs="Sylfaen"/>
          <w:sz w:val="20"/>
          <w:szCs w:val="20"/>
          <w:lang w:val="ka-GE"/>
        </w:rPr>
        <w:t xml:space="preserve"> </w:t>
      </w:r>
      <w:r w:rsidRPr="005109F9">
        <w:rPr>
          <w:rFonts w:ascii="Sylfaen" w:hAnsi="Sylfaen"/>
          <w:sz w:val="20"/>
          <w:szCs w:val="20"/>
        </w:rPr>
        <w:t xml:space="preserve">მე-10 </w:t>
      </w:r>
      <w:proofErr w:type="spellStart"/>
      <w:r w:rsidRPr="005109F9">
        <w:rPr>
          <w:rFonts w:ascii="Sylfaen" w:hAnsi="Sylfaen"/>
          <w:sz w:val="20"/>
          <w:szCs w:val="20"/>
        </w:rPr>
        <w:t>მუხლის</w:t>
      </w:r>
      <w:proofErr w:type="spellEnd"/>
      <w:r w:rsidRPr="005109F9">
        <w:rPr>
          <w:rFonts w:ascii="Sylfaen" w:hAnsi="Sylfaen"/>
          <w:sz w:val="20"/>
          <w:szCs w:val="20"/>
        </w:rPr>
        <w:t xml:space="preserve"> მე-8 </w:t>
      </w:r>
      <w:proofErr w:type="spellStart"/>
      <w:r w:rsidRPr="005109F9">
        <w:rPr>
          <w:rFonts w:ascii="Sylfaen" w:hAnsi="Sylfaen"/>
          <w:sz w:val="20"/>
          <w:szCs w:val="20"/>
        </w:rPr>
        <w:t>პუნქტის</w:t>
      </w:r>
      <w:proofErr w:type="spellEnd"/>
      <w:r w:rsidRPr="005109F9">
        <w:rPr>
          <w:rFonts w:ascii="Sylfaen" w:hAnsi="Sylfaen"/>
          <w:sz w:val="20"/>
          <w:szCs w:val="20"/>
        </w:rPr>
        <w:t xml:space="preserve"> </w:t>
      </w:r>
      <w:r>
        <w:rPr>
          <w:rFonts w:ascii="Sylfaen" w:hAnsi="Sylfaen"/>
          <w:sz w:val="20"/>
          <w:szCs w:val="20"/>
          <w:lang w:val="ka-GE"/>
        </w:rPr>
        <w:t xml:space="preserve">გათვალისწინებით, ამავე ბრძანებით დამტკიცებული წესის </w:t>
      </w:r>
      <w:r w:rsidRPr="00071FC6">
        <w:rPr>
          <w:rFonts w:ascii="Sylfaen" w:eastAsia="Sylfaen" w:hAnsi="Sylfaen" w:cs="Sylfaen"/>
          <w:sz w:val="20"/>
          <w:szCs w:val="20"/>
          <w:lang w:val="ka-GE"/>
        </w:rPr>
        <w:t xml:space="preserve"> მე</w:t>
      </w:r>
      <w:r>
        <w:rPr>
          <w:rFonts w:ascii="Sylfaen" w:eastAsia="Sylfaen" w:hAnsi="Sylfaen" w:cs="Sylfaen"/>
          <w:sz w:val="20"/>
          <w:szCs w:val="20"/>
          <w:lang w:val="ka-GE"/>
        </w:rPr>
        <w:t xml:space="preserve">-10 </w:t>
      </w:r>
      <w:r w:rsidRPr="00071FC6">
        <w:rPr>
          <w:rFonts w:ascii="Sylfaen" w:eastAsia="Sylfaen" w:hAnsi="Sylfaen" w:cs="Sylfaen"/>
          <w:sz w:val="20"/>
          <w:szCs w:val="20"/>
          <w:lang w:val="ka-GE"/>
        </w:rPr>
        <w:t xml:space="preserve">მუხლის </w:t>
      </w:r>
      <w:r w:rsidRPr="00071FC6">
        <w:rPr>
          <w:rFonts w:ascii="Sylfaen" w:hAnsi="Sylfaen" w:cs="Sylfaen"/>
          <w:sz w:val="20"/>
          <w:szCs w:val="20"/>
        </w:rPr>
        <w:t>მე</w:t>
      </w:r>
      <w:r w:rsidRPr="00071FC6">
        <w:rPr>
          <w:sz w:val="20"/>
          <w:szCs w:val="20"/>
        </w:rPr>
        <w:t xml:space="preserve">-2 </w:t>
      </w:r>
      <w:proofErr w:type="spellStart"/>
      <w:r w:rsidRPr="00071FC6">
        <w:rPr>
          <w:rFonts w:ascii="Sylfaen" w:hAnsi="Sylfaen" w:cs="Sylfaen"/>
          <w:sz w:val="20"/>
          <w:szCs w:val="20"/>
        </w:rPr>
        <w:t>პუნქტით</w:t>
      </w:r>
      <w:proofErr w:type="spellEnd"/>
      <w:r w:rsidRPr="00071FC6">
        <w:rPr>
          <w:rFonts w:ascii="Sylfaen" w:hAnsi="Sylfaen" w:cs="Sylfaen"/>
          <w:sz w:val="20"/>
          <w:szCs w:val="20"/>
          <w:lang w:val="ka-GE"/>
        </w:rPr>
        <w:t xml:space="preserve">, </w:t>
      </w:r>
      <w:r w:rsidRPr="00071FC6">
        <w:rPr>
          <w:rFonts w:ascii="Sylfaen" w:hAnsi="Sylfaen" w:cs="Sylfaen"/>
          <w:sz w:val="20"/>
          <w:szCs w:val="20"/>
        </w:rPr>
        <w:t>მე</w:t>
      </w:r>
      <w:r w:rsidRPr="00071FC6">
        <w:rPr>
          <w:sz w:val="20"/>
          <w:szCs w:val="20"/>
        </w:rPr>
        <w:t xml:space="preserve">-11 </w:t>
      </w:r>
      <w:proofErr w:type="spellStart"/>
      <w:r w:rsidRPr="00071FC6">
        <w:rPr>
          <w:rFonts w:ascii="Sylfaen" w:hAnsi="Sylfaen" w:cs="Sylfaen"/>
          <w:sz w:val="20"/>
          <w:szCs w:val="20"/>
        </w:rPr>
        <w:t>მუხლის</w:t>
      </w:r>
      <w:proofErr w:type="spellEnd"/>
      <w:r w:rsidRPr="00071FC6">
        <w:rPr>
          <w:sz w:val="20"/>
          <w:szCs w:val="20"/>
        </w:rPr>
        <w:t xml:space="preserve"> </w:t>
      </w:r>
      <w:proofErr w:type="spellStart"/>
      <w:r w:rsidRPr="00071FC6">
        <w:rPr>
          <w:rFonts w:ascii="Sylfaen" w:hAnsi="Sylfaen" w:cs="Sylfaen"/>
          <w:sz w:val="20"/>
          <w:szCs w:val="20"/>
        </w:rPr>
        <w:t>პირველი</w:t>
      </w:r>
      <w:proofErr w:type="spellEnd"/>
      <w:r w:rsidRPr="00071FC6">
        <w:rPr>
          <w:sz w:val="20"/>
          <w:szCs w:val="20"/>
        </w:rPr>
        <w:t xml:space="preserve"> </w:t>
      </w:r>
      <w:proofErr w:type="spellStart"/>
      <w:r w:rsidRPr="00071FC6">
        <w:rPr>
          <w:rFonts w:ascii="Sylfaen" w:hAnsi="Sylfaen" w:cs="Sylfaen"/>
          <w:sz w:val="20"/>
          <w:szCs w:val="20"/>
        </w:rPr>
        <w:t>და</w:t>
      </w:r>
      <w:proofErr w:type="spellEnd"/>
      <w:r w:rsidRPr="00071FC6">
        <w:rPr>
          <w:sz w:val="20"/>
          <w:szCs w:val="20"/>
        </w:rPr>
        <w:t xml:space="preserve"> 1</w:t>
      </w:r>
      <w:r w:rsidRPr="00071FC6">
        <w:rPr>
          <w:sz w:val="20"/>
          <w:szCs w:val="20"/>
          <w:vertAlign w:val="superscript"/>
        </w:rPr>
        <w:t>​1</w:t>
      </w:r>
      <w:r w:rsidRPr="00071FC6">
        <w:rPr>
          <w:sz w:val="20"/>
          <w:szCs w:val="20"/>
        </w:rPr>
        <w:t xml:space="preserve"> </w:t>
      </w:r>
      <w:proofErr w:type="spellStart"/>
      <w:r w:rsidRPr="00071FC6">
        <w:rPr>
          <w:rFonts w:ascii="Sylfaen" w:hAnsi="Sylfaen" w:cs="Sylfaen"/>
          <w:sz w:val="20"/>
          <w:szCs w:val="20"/>
        </w:rPr>
        <w:t>პუნქტებით</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-12 </w:t>
      </w:r>
      <w:proofErr w:type="spellStart"/>
      <w:r w:rsidRPr="00071FC6">
        <w:rPr>
          <w:rFonts w:ascii="Sylfaen" w:hAnsi="Sylfaen" w:cs="Sylfaen"/>
          <w:sz w:val="20"/>
          <w:szCs w:val="20"/>
        </w:rPr>
        <w:t>მუხლის</w:t>
      </w:r>
      <w:proofErr w:type="spellEnd"/>
      <w:r w:rsidRPr="00071FC6">
        <w:rPr>
          <w:sz w:val="20"/>
          <w:szCs w:val="20"/>
        </w:rPr>
        <w:t xml:space="preserve"> </w:t>
      </w:r>
      <w:proofErr w:type="spellStart"/>
      <w:r w:rsidRPr="00071FC6">
        <w:rPr>
          <w:rFonts w:ascii="Sylfaen" w:hAnsi="Sylfaen" w:cs="Sylfaen"/>
          <w:sz w:val="20"/>
          <w:szCs w:val="20"/>
        </w:rPr>
        <w:t>პირველი</w:t>
      </w:r>
      <w:proofErr w:type="spellEnd"/>
      <w:r w:rsidRPr="00071FC6">
        <w:rPr>
          <w:sz w:val="20"/>
          <w:szCs w:val="20"/>
        </w:rPr>
        <w:t xml:space="preserve"> </w:t>
      </w:r>
      <w:proofErr w:type="spellStart"/>
      <w:r w:rsidRPr="00071FC6">
        <w:rPr>
          <w:rFonts w:ascii="Sylfaen" w:hAnsi="Sylfaen" w:cs="Sylfaen"/>
          <w:sz w:val="20"/>
          <w:szCs w:val="20"/>
        </w:rPr>
        <w:t>და</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-2 </w:t>
      </w:r>
      <w:proofErr w:type="spellStart"/>
      <w:r w:rsidRPr="00071FC6">
        <w:rPr>
          <w:rFonts w:ascii="Sylfaen" w:hAnsi="Sylfaen" w:cs="Sylfaen"/>
          <w:sz w:val="20"/>
          <w:szCs w:val="20"/>
        </w:rPr>
        <w:t>პუნქტებით</w:t>
      </w:r>
      <w:proofErr w:type="spellEnd"/>
      <w:r w:rsidRPr="00071FC6">
        <w:rPr>
          <w:sz w:val="20"/>
          <w:szCs w:val="20"/>
        </w:rPr>
        <w:t xml:space="preserve">, </w:t>
      </w:r>
      <w:proofErr w:type="spellStart"/>
      <w:r w:rsidRPr="00071FC6">
        <w:rPr>
          <w:rFonts w:ascii="Sylfaen" w:hAnsi="Sylfaen" w:cs="Sylfaen"/>
          <w:sz w:val="20"/>
          <w:szCs w:val="20"/>
        </w:rPr>
        <w:t>ასევე</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-13 </w:t>
      </w:r>
      <w:proofErr w:type="spellStart"/>
      <w:r w:rsidRPr="00071FC6">
        <w:rPr>
          <w:rFonts w:ascii="Sylfaen" w:hAnsi="Sylfaen" w:cs="Sylfaen"/>
          <w:sz w:val="20"/>
          <w:szCs w:val="20"/>
        </w:rPr>
        <w:t>მუხლის</w:t>
      </w:r>
      <w:proofErr w:type="spellEnd"/>
      <w:r w:rsidRPr="00071FC6">
        <w:rPr>
          <w:sz w:val="20"/>
          <w:szCs w:val="20"/>
        </w:rPr>
        <w:t xml:space="preserve"> </w:t>
      </w:r>
      <w:r w:rsidRPr="00071FC6">
        <w:rPr>
          <w:rFonts w:ascii="Sylfaen" w:hAnsi="Sylfaen" w:cs="Sylfaen"/>
          <w:sz w:val="20"/>
          <w:szCs w:val="20"/>
        </w:rPr>
        <w:t>მე</w:t>
      </w:r>
      <w:r w:rsidRPr="00071FC6">
        <w:rPr>
          <w:sz w:val="20"/>
          <w:szCs w:val="20"/>
        </w:rPr>
        <w:t xml:space="preserve">-3 </w:t>
      </w:r>
      <w:proofErr w:type="spellStart"/>
      <w:r w:rsidRPr="00071FC6">
        <w:rPr>
          <w:rFonts w:ascii="Sylfaen" w:hAnsi="Sylfaen" w:cs="Sylfaen"/>
          <w:sz w:val="20"/>
          <w:szCs w:val="20"/>
        </w:rPr>
        <w:t>პუნქტით</w:t>
      </w:r>
      <w:proofErr w:type="spellEnd"/>
      <w:r w:rsidRPr="00071FC6">
        <w:rPr>
          <w:sz w:val="20"/>
          <w:szCs w:val="20"/>
        </w:rPr>
        <w:t xml:space="preserve"> </w:t>
      </w:r>
      <w:proofErr w:type="spellStart"/>
      <w:r w:rsidRPr="00071FC6">
        <w:rPr>
          <w:rFonts w:ascii="Sylfaen" w:hAnsi="Sylfaen" w:cs="Sylfaen"/>
          <w:sz w:val="20"/>
          <w:szCs w:val="20"/>
        </w:rPr>
        <w:t>დადგენილი</w:t>
      </w:r>
      <w:proofErr w:type="spellEnd"/>
      <w:r w:rsidRPr="00071FC6">
        <w:rPr>
          <w:sz w:val="20"/>
          <w:szCs w:val="20"/>
        </w:rPr>
        <w:t xml:space="preserve"> </w:t>
      </w:r>
      <w:proofErr w:type="spellStart"/>
      <w:r w:rsidRPr="00071FC6">
        <w:rPr>
          <w:rFonts w:ascii="Sylfaen" w:hAnsi="Sylfaen" w:cs="Sylfaen"/>
          <w:sz w:val="20"/>
          <w:szCs w:val="20"/>
        </w:rPr>
        <w:t>მოთხოვნები</w:t>
      </w:r>
      <w:r w:rsidRPr="00071FC6">
        <w:rPr>
          <w:rFonts w:ascii="Sylfaen" w:hAnsi="Sylfaen" w:cs="Sylfaen"/>
          <w:sz w:val="20"/>
          <w:szCs w:val="20"/>
          <w:lang w:val="ka-GE"/>
        </w:rPr>
        <w:t>სგან</w:t>
      </w:r>
      <w:proofErr w:type="spellEnd"/>
      <w:r w:rsidR="00AD3320">
        <w:rPr>
          <w:rFonts w:ascii="Sylfaen" w:hAnsi="Sylfaen" w:cs="Sylfaen"/>
          <w:sz w:val="20"/>
          <w:szCs w:val="20"/>
          <w:lang w:val="en-US"/>
        </w:rPr>
        <w:t>;</w:t>
      </w:r>
    </w:p>
    <w:p w14:paraId="01259455" w14:textId="644ADBCF" w:rsidR="005109F9" w:rsidRPr="005109F9" w:rsidRDefault="005109F9" w:rsidP="00687E66">
      <w:pPr>
        <w:jc w:val="both"/>
        <w:rPr>
          <w:rFonts w:ascii="Sylfaen" w:hAnsi="Sylfaen" w:cs="Sylfaen"/>
          <w:sz w:val="20"/>
          <w:szCs w:val="20"/>
          <w:lang w:val="ka-GE"/>
        </w:rPr>
      </w:pPr>
      <w:r w:rsidRPr="005109F9">
        <w:rPr>
          <w:rFonts w:ascii="Sylfaen" w:hAnsi="Sylfaen" w:cs="Sylfaen"/>
          <w:sz w:val="20"/>
          <w:szCs w:val="20"/>
          <w:lang w:val="ka-GE"/>
        </w:rPr>
        <w:t>ბ.ბ</w:t>
      </w:r>
      <w:r w:rsidRPr="005109F9">
        <w:rPr>
          <w:rFonts w:ascii="Sylfaen" w:hAnsi="Sylfaen" w:cs="Sylfaen"/>
          <w:sz w:val="20"/>
          <w:szCs w:val="20"/>
        </w:rPr>
        <w:t xml:space="preserve">) </w:t>
      </w:r>
      <w:r w:rsidRPr="005109F9">
        <w:rPr>
          <w:rFonts w:ascii="Sylfaen" w:hAnsi="Sylfaen" w:cs="Sylfaen"/>
          <w:sz w:val="20"/>
          <w:szCs w:val="20"/>
          <w:lang w:val="ka-GE"/>
        </w:rPr>
        <w:t>„</w:t>
      </w:r>
      <w:proofErr w:type="spellStart"/>
      <w:r w:rsidRPr="005109F9">
        <w:rPr>
          <w:rFonts w:ascii="Sylfaen" w:hAnsi="Sylfaen" w:cs="Sylfaen"/>
          <w:sz w:val="20"/>
          <w:szCs w:val="20"/>
        </w:rPr>
        <w:t>სახელმწიფო</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შესყიდვებთან</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დაკავშირებით</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გასატარებელი</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ზოგიერთი</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ღონისძიების</w:t>
      </w:r>
      <w:proofErr w:type="spellEnd"/>
      <w:r w:rsidRPr="005109F9">
        <w:rPr>
          <w:rFonts w:ascii="Sylfaen" w:hAnsi="Sylfaen" w:cs="Sylfaen"/>
          <w:sz w:val="20"/>
          <w:szCs w:val="20"/>
        </w:rPr>
        <w:t xml:space="preserve"> </w:t>
      </w:r>
      <w:proofErr w:type="spellStart"/>
      <w:r w:rsidRPr="005109F9">
        <w:rPr>
          <w:rFonts w:ascii="Sylfaen" w:hAnsi="Sylfaen" w:cs="Sylfaen"/>
          <w:sz w:val="20"/>
          <w:szCs w:val="20"/>
        </w:rPr>
        <w:t>შესახებ</w:t>
      </w:r>
      <w:proofErr w:type="spellEnd"/>
      <w:r w:rsidRPr="005109F9">
        <w:rPr>
          <w:rFonts w:ascii="Sylfaen" w:hAnsi="Sylfaen" w:cs="Sylfaen"/>
          <w:sz w:val="20"/>
          <w:szCs w:val="20"/>
          <w:lang w:val="ka-GE"/>
        </w:rPr>
        <w:t xml:space="preserve">“ საქართველოს მთავრობის 2019 წლის 25 დეკემბრის N650 დადგენილებისაგან. </w:t>
      </w:r>
    </w:p>
    <w:p w14:paraId="1A43E680" w14:textId="77777777" w:rsidR="00C67455" w:rsidRPr="008716DE" w:rsidRDefault="00880BBB" w:rsidP="00C67455">
      <w:pPr>
        <w:pStyle w:val="sataurixml"/>
        <w:spacing w:before="0" w:beforeAutospacing="0" w:after="0" w:afterAutospacing="0"/>
        <w:jc w:val="both"/>
        <w:rPr>
          <w:rFonts w:ascii="Sylfaen" w:eastAsia="Merriweather" w:hAnsi="Sylfaen" w:cs="Sylfaen"/>
          <w:sz w:val="20"/>
          <w:szCs w:val="20"/>
          <w:lang w:val="ka-GE"/>
        </w:rPr>
      </w:pPr>
      <w:r w:rsidRPr="008716DE">
        <w:rPr>
          <w:rFonts w:ascii="Sylfaen" w:hAnsi="Sylfaen" w:cs="Sylfaen"/>
          <w:sz w:val="20"/>
          <w:szCs w:val="20"/>
          <w:lang w:val="ka-GE"/>
        </w:rPr>
        <w:t xml:space="preserve">4. </w:t>
      </w:r>
      <w:r w:rsidRPr="008716DE">
        <w:rPr>
          <w:rFonts w:ascii="Sylfaen" w:eastAsia="Merriweather" w:hAnsi="Sylfaen" w:cs="Sylfaen"/>
          <w:sz w:val="20"/>
          <w:szCs w:val="20"/>
          <w:lang w:val="ka-GE"/>
        </w:rPr>
        <w:t>ახალი კორონავირუსის</w:t>
      </w:r>
      <w:r w:rsidRPr="008716DE">
        <w:rPr>
          <w:rFonts w:asciiTheme="minorHAnsi" w:eastAsia="Merriweather" w:hAnsiTheme="minorHAnsi" w:cs="Merriweather"/>
          <w:sz w:val="20"/>
          <w:szCs w:val="20"/>
          <w:lang w:val="ka-GE"/>
        </w:rPr>
        <w:t xml:space="preserve"> (</w:t>
      </w:r>
      <w:r w:rsidRPr="008716DE">
        <w:rPr>
          <w:bCs/>
          <w:sz w:val="20"/>
          <w:szCs w:val="20"/>
          <w:lang w:val="ka-GE"/>
        </w:rPr>
        <w:t>COVID -19</w:t>
      </w:r>
      <w:r w:rsidRPr="008716DE">
        <w:rPr>
          <w:rFonts w:asciiTheme="minorHAnsi" w:hAnsiTheme="minorHAnsi"/>
          <w:bCs/>
          <w:sz w:val="20"/>
          <w:szCs w:val="20"/>
          <w:lang w:val="ka-GE"/>
        </w:rPr>
        <w:t>)</w:t>
      </w:r>
      <w:r w:rsidRPr="008716DE">
        <w:rPr>
          <w:bCs/>
          <w:sz w:val="20"/>
          <w:szCs w:val="20"/>
          <w:lang w:val="ka-GE"/>
        </w:rPr>
        <w:t xml:space="preserve"> </w:t>
      </w:r>
      <w:r w:rsidRPr="008716DE">
        <w:rPr>
          <w:rFonts w:ascii="Sylfaen" w:eastAsia="Merriweather" w:hAnsi="Sylfaen" w:cs="Sylfaen"/>
          <w:sz w:val="20"/>
          <w:szCs w:val="20"/>
          <w:lang w:val="ka-GE"/>
        </w:rPr>
        <w:t>აღკვეთის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ღონისძიების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ფარგლებში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sidR="00C67455" w:rsidRPr="008716DE">
        <w:rPr>
          <w:rFonts w:ascii="Sylfaen" w:eastAsia="Merriweather" w:hAnsi="Sylfaen" w:cs="Sylfaen"/>
          <w:sz w:val="20"/>
          <w:szCs w:val="20"/>
          <w:lang w:val="ka-GE"/>
        </w:rPr>
        <w:t>:</w:t>
      </w:r>
    </w:p>
    <w:p w14:paraId="50A9161E" w14:textId="6CCFC480" w:rsidR="00880BBB" w:rsidRPr="008716DE" w:rsidRDefault="00C67455" w:rsidP="00C67455">
      <w:pPr>
        <w:pStyle w:val="sataurixml"/>
        <w:spacing w:before="0" w:beforeAutospacing="0" w:after="0" w:afterAutospacing="0"/>
        <w:jc w:val="both"/>
        <w:rPr>
          <w:rFonts w:ascii="Sylfaen" w:eastAsia="Merriweather" w:hAnsi="Sylfaen" w:cs="Sylfaen"/>
          <w:sz w:val="20"/>
          <w:szCs w:val="20"/>
          <w:lang w:val="ka-GE"/>
        </w:rPr>
      </w:pPr>
      <w:r w:rsidRPr="008716DE">
        <w:rPr>
          <w:rFonts w:ascii="Sylfaen" w:eastAsia="Merriweather" w:hAnsi="Sylfaen" w:cs="Sylfaen"/>
          <w:sz w:val="20"/>
          <w:szCs w:val="20"/>
          <w:lang w:val="ka-GE"/>
        </w:rPr>
        <w:t xml:space="preserve">ა) </w:t>
      </w:r>
      <w:r w:rsidR="00880BBB" w:rsidRPr="008716DE">
        <w:rPr>
          <w:rFonts w:ascii="Sylfaen" w:eastAsia="Merriweather" w:hAnsi="Sylfaen" w:cs="Sylfaen"/>
          <w:sz w:val="20"/>
          <w:szCs w:val="20"/>
          <w:lang w:val="ka-GE"/>
        </w:rPr>
        <w:t xml:space="preserve"> არ გავრცელდეს  „სახელმწიფო შესყიდვების შესახებ“ საქართველოს კანონისა და მის საფუძველზე დადგენილი </w:t>
      </w:r>
      <w:r w:rsidR="00A70D8D">
        <w:rPr>
          <w:rFonts w:ascii="Sylfaen" w:eastAsia="Merriweather" w:hAnsi="Sylfaen" w:cs="Sylfaen"/>
          <w:sz w:val="20"/>
          <w:szCs w:val="20"/>
          <w:lang w:val="ka-GE"/>
        </w:rPr>
        <w:t xml:space="preserve">სსიპ - </w:t>
      </w:r>
      <w:r w:rsidR="00880BBB" w:rsidRPr="008716DE">
        <w:rPr>
          <w:rFonts w:ascii="Sylfaen" w:eastAsia="Merriweather" w:hAnsi="Sylfaen" w:cs="Sylfaen"/>
          <w:sz w:val="20"/>
          <w:szCs w:val="20"/>
          <w:lang w:val="ka-GE"/>
        </w:rPr>
        <w:t xml:space="preserve">სახელმწიფო შესყიდვების სააგენტოსთან შეთანხმების </w:t>
      </w:r>
      <w:r w:rsidRPr="008716DE">
        <w:rPr>
          <w:rFonts w:ascii="Sylfaen" w:eastAsia="Merriweather" w:hAnsi="Sylfaen" w:cs="Sylfaen"/>
          <w:sz w:val="20"/>
          <w:szCs w:val="20"/>
          <w:lang w:val="ka-GE"/>
        </w:rPr>
        <w:t xml:space="preserve">მინიმალური </w:t>
      </w:r>
      <w:r w:rsidR="00880BBB" w:rsidRPr="008716DE">
        <w:rPr>
          <w:rFonts w:ascii="Sylfaen" w:eastAsia="Merriweather" w:hAnsi="Sylfaen" w:cs="Sylfaen"/>
          <w:sz w:val="20"/>
          <w:szCs w:val="20"/>
          <w:lang w:val="ka-GE"/>
        </w:rPr>
        <w:t xml:space="preserve">ვადები. </w:t>
      </w:r>
    </w:p>
    <w:p w14:paraId="7C636C09" w14:textId="3876146C" w:rsidR="00C67455" w:rsidRPr="008716DE" w:rsidRDefault="00C67455" w:rsidP="00C67455">
      <w:pPr>
        <w:pStyle w:val="sataurixml"/>
        <w:spacing w:before="0" w:beforeAutospacing="0" w:after="0" w:afterAutospacing="0"/>
        <w:jc w:val="both"/>
        <w:rPr>
          <w:rFonts w:ascii="Sylfaen" w:hAnsi="Sylfaen" w:cs="Sylfaen"/>
          <w:sz w:val="20"/>
          <w:szCs w:val="20"/>
          <w:lang w:val="ka-GE"/>
        </w:rPr>
      </w:pPr>
      <w:r w:rsidRPr="008716DE">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1C25FBC" w14:textId="77777777" w:rsidR="00880BBB" w:rsidRDefault="00880BBB" w:rsidP="00C67455">
      <w:pPr>
        <w:pStyle w:val="sataurixml"/>
        <w:spacing w:before="0" w:beforeAutospacing="0" w:after="0" w:afterAutospacing="0"/>
        <w:rPr>
          <w:rFonts w:ascii="Sylfaen" w:hAnsi="Sylfaen" w:cs="Sylfaen"/>
          <w:sz w:val="20"/>
          <w:szCs w:val="20"/>
          <w:lang w:val="ka-GE"/>
        </w:rPr>
      </w:pPr>
    </w:p>
    <w:p w14:paraId="4A78D326" w14:textId="1C3A2632" w:rsidR="007945DC" w:rsidRPr="008716DE" w:rsidRDefault="00FA6806" w:rsidP="00C67455">
      <w:pPr>
        <w:spacing w:after="0" w:line="240" w:lineRule="auto"/>
        <w:jc w:val="both"/>
        <w:rPr>
          <w:rFonts w:ascii="Sylfaen" w:eastAsia="Times New Roman" w:hAnsi="Sylfaen"/>
          <w:bCs/>
          <w:noProof/>
          <w:sz w:val="20"/>
          <w:szCs w:val="20"/>
          <w:lang w:val="ka-GE"/>
        </w:rPr>
      </w:pPr>
      <w:r w:rsidRPr="008716DE">
        <w:rPr>
          <w:rFonts w:ascii="Sylfaen" w:eastAsia="Times New Roman" w:hAnsi="Sylfaen"/>
          <w:b/>
          <w:bCs/>
          <w:noProof/>
          <w:sz w:val="20"/>
          <w:szCs w:val="20"/>
          <w:lang w:val="ka-GE"/>
        </w:rPr>
        <w:t xml:space="preserve">მუხლი </w:t>
      </w:r>
      <w:r w:rsidR="00D2067D" w:rsidRPr="000B12FD">
        <w:rPr>
          <w:rFonts w:ascii="Sylfaen" w:eastAsia="Times New Roman" w:hAnsi="Sylfaen"/>
          <w:b/>
          <w:bCs/>
          <w:noProof/>
          <w:sz w:val="20"/>
          <w:szCs w:val="20"/>
          <w:lang w:val="ka-GE"/>
        </w:rPr>
        <w:t>6</w:t>
      </w:r>
      <w:r w:rsidR="00150E28" w:rsidRPr="008716DE">
        <w:rPr>
          <w:rFonts w:ascii="Sylfaen" w:eastAsia="Times New Roman" w:hAnsi="Sylfaen"/>
          <w:b/>
          <w:bCs/>
          <w:noProof/>
          <w:sz w:val="20"/>
          <w:szCs w:val="20"/>
          <w:lang w:val="ka-GE"/>
        </w:rPr>
        <w:t>.</w:t>
      </w:r>
      <w:r w:rsidR="00150E28" w:rsidRPr="008716DE">
        <w:rPr>
          <w:rFonts w:ascii="Sylfaen" w:eastAsia="Times New Roman" w:hAnsi="Sylfaen"/>
          <w:bCs/>
          <w:noProof/>
          <w:sz w:val="20"/>
          <w:szCs w:val="20"/>
          <w:lang w:val="ka-GE"/>
        </w:rPr>
        <w:t xml:space="preserve"> </w:t>
      </w:r>
      <w:r w:rsidR="00A70D8D">
        <w:rPr>
          <w:rFonts w:ascii="Sylfaen" w:eastAsia="Times New Roman" w:hAnsi="Sylfaen"/>
          <w:bCs/>
          <w:noProof/>
          <w:sz w:val="20"/>
          <w:szCs w:val="20"/>
          <w:lang w:val="ka-GE"/>
        </w:rPr>
        <w:t xml:space="preserve">საქართველოს ზოგადი ადმინისტრაციული კოდექსის 61-ე მუხლის შესაბამისად, </w:t>
      </w:r>
      <w:r w:rsidR="007945DC" w:rsidRPr="008716DE">
        <w:rPr>
          <w:rFonts w:ascii="Sylfaen" w:eastAsia="Times New Roman" w:hAnsi="Sylfaen"/>
          <w:bCs/>
          <w:noProof/>
          <w:sz w:val="20"/>
          <w:szCs w:val="20"/>
          <w:lang w:val="ka-GE"/>
        </w:rPr>
        <w:t>ძალადაკარგულად გამოცხადდეს „</w:t>
      </w:r>
      <w:r w:rsidR="007945DC" w:rsidRPr="000B12FD">
        <w:rPr>
          <w:rFonts w:ascii="Sylfaen" w:eastAsia="Times New Roman" w:hAnsi="Sylfaen" w:cs="Sylfaen"/>
          <w:bCs/>
          <w:sz w:val="20"/>
          <w:szCs w:val="20"/>
          <w:lang w:val="ka-GE"/>
        </w:rPr>
        <w:t>საქართველოში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ახალი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კორონავირუსის</w:t>
      </w:r>
      <w:r w:rsidR="007945DC" w:rsidRPr="000B12FD">
        <w:rPr>
          <w:rFonts w:ascii="Times New Roman" w:eastAsia="Times New Roman" w:hAnsi="Times New Roman" w:cs="Times New Roman"/>
          <w:bCs/>
          <w:sz w:val="20"/>
          <w:szCs w:val="20"/>
          <w:lang w:val="ka-GE"/>
        </w:rPr>
        <w:t> COVID -19-</w:t>
      </w:r>
      <w:r w:rsidR="007945DC" w:rsidRPr="000B12FD">
        <w:rPr>
          <w:rFonts w:ascii="Sylfaen" w:eastAsia="Times New Roman" w:hAnsi="Sylfaen" w:cs="Sylfaen"/>
          <w:bCs/>
          <w:sz w:val="20"/>
          <w:szCs w:val="20"/>
          <w:lang w:val="ka-GE"/>
        </w:rPr>
        <w:t>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შესაძლო</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შემთხვევების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გავრცელების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პრევენციისა</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საეჭვო</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w:t>
      </w:r>
      <w:r w:rsidR="007945DC" w:rsidRPr="000B12FD">
        <w:rPr>
          <w:rFonts w:ascii="Times New Roman" w:eastAsia="Times New Roman" w:hAnsi="Times New Roman" w:cs="Times New Roman"/>
          <w:bCs/>
          <w:sz w:val="20"/>
          <w:szCs w:val="20"/>
          <w:lang w:val="ka-GE"/>
        </w:rPr>
        <w:t>/</w:t>
      </w:r>
      <w:r w:rsidR="007945DC" w:rsidRPr="000B12FD">
        <w:rPr>
          <w:rFonts w:ascii="Sylfaen" w:eastAsia="Times New Roman" w:hAnsi="Sylfaen" w:cs="Sylfaen"/>
          <w:bCs/>
          <w:sz w:val="20"/>
          <w:szCs w:val="20"/>
          <w:lang w:val="ka-GE"/>
        </w:rPr>
        <w:t>ან</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დადასტურებულ</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შემთხვევებზე</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რეაგირების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მზადყოფნისათვის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გასატარებელი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ღონისძიებების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შესახებ</w:t>
      </w:r>
      <w:r w:rsidR="007945DC" w:rsidRPr="008716DE">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184944A1" w14:textId="77777777" w:rsidR="007945DC" w:rsidRPr="008716DE" w:rsidRDefault="007945DC" w:rsidP="00C67455">
      <w:pPr>
        <w:spacing w:after="0" w:line="240" w:lineRule="auto"/>
        <w:jc w:val="both"/>
        <w:rPr>
          <w:rFonts w:ascii="Sylfaen" w:eastAsia="Times New Roman" w:hAnsi="Sylfaen"/>
          <w:b/>
          <w:bCs/>
          <w:noProof/>
          <w:sz w:val="20"/>
          <w:szCs w:val="20"/>
          <w:lang w:val="ka-GE"/>
        </w:rPr>
      </w:pPr>
    </w:p>
    <w:p w14:paraId="55CF672F" w14:textId="77777777" w:rsidR="00880BBB" w:rsidRPr="008716DE" w:rsidRDefault="00880BBB" w:rsidP="00C67455">
      <w:pPr>
        <w:spacing w:after="0" w:line="240" w:lineRule="auto"/>
        <w:jc w:val="both"/>
        <w:rPr>
          <w:rFonts w:ascii="Sylfaen" w:eastAsia="Times New Roman" w:hAnsi="Sylfaen"/>
          <w:b/>
          <w:bCs/>
          <w:noProof/>
          <w:sz w:val="20"/>
          <w:szCs w:val="20"/>
          <w:lang w:val="ka-GE"/>
        </w:rPr>
      </w:pPr>
    </w:p>
    <w:p w14:paraId="10B6517D" w14:textId="59809CE6" w:rsidR="00FD52D6" w:rsidRPr="008716DE" w:rsidRDefault="00FD52D6" w:rsidP="00C67455">
      <w:pPr>
        <w:spacing w:after="0" w:line="240" w:lineRule="auto"/>
        <w:jc w:val="both"/>
        <w:rPr>
          <w:rFonts w:ascii="Sylfaen" w:eastAsia="Times New Roman" w:hAnsi="Sylfaen"/>
          <w:b/>
          <w:bCs/>
          <w:noProof/>
          <w:sz w:val="20"/>
          <w:szCs w:val="20"/>
          <w:lang w:val="ka-GE"/>
        </w:rPr>
      </w:pPr>
      <w:r w:rsidRPr="008716DE">
        <w:rPr>
          <w:rFonts w:ascii="Sylfaen" w:eastAsia="Times New Roman" w:hAnsi="Sylfaen"/>
          <w:b/>
          <w:bCs/>
          <w:noProof/>
          <w:sz w:val="20"/>
          <w:szCs w:val="20"/>
        </w:rPr>
        <w:t xml:space="preserve">მუხლი </w:t>
      </w:r>
      <w:r w:rsidR="00D2067D" w:rsidRPr="000B12FD">
        <w:rPr>
          <w:rFonts w:ascii="Sylfaen" w:eastAsia="Times New Roman" w:hAnsi="Sylfaen"/>
          <w:b/>
          <w:bCs/>
          <w:noProof/>
          <w:sz w:val="20"/>
          <w:szCs w:val="20"/>
          <w:lang w:val="ka-GE"/>
        </w:rPr>
        <w:t>7</w:t>
      </w:r>
      <w:r w:rsidRPr="008716DE">
        <w:rPr>
          <w:rFonts w:ascii="Sylfaen" w:eastAsia="Times New Roman" w:hAnsi="Sylfaen"/>
          <w:b/>
          <w:bCs/>
          <w:noProof/>
          <w:sz w:val="20"/>
          <w:szCs w:val="20"/>
        </w:rPr>
        <w:t xml:space="preserve">. </w:t>
      </w:r>
      <w:r w:rsidR="00150E28" w:rsidRPr="00A70D8D">
        <w:rPr>
          <w:rFonts w:ascii="Sylfaen" w:eastAsia="Times New Roman" w:hAnsi="Sylfaen"/>
          <w:noProof/>
          <w:sz w:val="20"/>
          <w:szCs w:val="20"/>
          <w:lang w:val="ka-GE"/>
        </w:rPr>
        <w:t>დადგენილება ამოქმედდეს გამოქვეყნებისთანავე.</w:t>
      </w:r>
      <w:r w:rsidR="00150E28" w:rsidRPr="008716DE">
        <w:rPr>
          <w:rFonts w:ascii="Sylfaen" w:eastAsia="Times New Roman" w:hAnsi="Sylfaen"/>
          <w:b/>
          <w:bCs/>
          <w:noProof/>
          <w:sz w:val="20"/>
          <w:szCs w:val="20"/>
          <w:lang w:val="ka-GE"/>
        </w:rPr>
        <w:t xml:space="preserve"> </w:t>
      </w:r>
    </w:p>
    <w:p w14:paraId="3D60F2F7" w14:textId="77777777" w:rsidR="00150E28" w:rsidRPr="008716DE" w:rsidRDefault="00150E28" w:rsidP="00C67455">
      <w:pPr>
        <w:spacing w:after="0" w:line="240" w:lineRule="auto"/>
        <w:jc w:val="both"/>
        <w:rPr>
          <w:rFonts w:ascii="Sylfaen" w:eastAsia="Times New Roman" w:hAnsi="Sylfaen"/>
          <w:bCs/>
          <w:noProof/>
          <w:sz w:val="20"/>
          <w:szCs w:val="20"/>
          <w:lang w:val="ka-GE"/>
        </w:rPr>
      </w:pPr>
    </w:p>
    <w:p w14:paraId="538FF182" w14:textId="77777777" w:rsidR="00D2067D" w:rsidRPr="008716DE" w:rsidRDefault="00D2067D" w:rsidP="00C67455">
      <w:pPr>
        <w:spacing w:after="0" w:line="240" w:lineRule="auto"/>
        <w:jc w:val="both"/>
        <w:rPr>
          <w:rFonts w:ascii="Sylfaen" w:eastAsia="Times New Roman" w:hAnsi="Sylfaen"/>
          <w:bCs/>
          <w:noProof/>
          <w:sz w:val="20"/>
          <w:szCs w:val="20"/>
          <w:lang w:val="ka-GE"/>
        </w:rPr>
      </w:pPr>
    </w:p>
    <w:p w14:paraId="334C2F6E" w14:textId="77777777" w:rsidR="00880BBB" w:rsidRPr="008716DE" w:rsidRDefault="00880BBB" w:rsidP="00C67455">
      <w:pPr>
        <w:spacing w:after="0" w:line="240" w:lineRule="auto"/>
        <w:jc w:val="both"/>
        <w:rPr>
          <w:rFonts w:ascii="Sylfaen" w:eastAsia="Times New Roman" w:hAnsi="Sylfaen"/>
          <w:bCs/>
          <w:noProof/>
          <w:sz w:val="20"/>
          <w:szCs w:val="20"/>
          <w:lang w:val="ka-GE"/>
        </w:rPr>
      </w:pPr>
    </w:p>
    <w:p w14:paraId="3ADD51AB" w14:textId="77777777" w:rsidR="00A70D8D"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rPr>
      </w:pPr>
      <w:r w:rsidRPr="00A70D8D">
        <w:rPr>
          <w:rFonts w:ascii="Sylfaen" w:eastAsia="Times New Roman" w:hAnsi="Sylfaen" w:cs="Sylfaen"/>
          <w:b/>
          <w:bCs/>
          <w:noProof/>
          <w:sz w:val="20"/>
          <w:szCs w:val="20"/>
          <w:lang w:val="ka-GE"/>
        </w:rPr>
        <w:t xml:space="preserve">პრემიერ მინისტრი </w:t>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t>გიორგი გახარია</w:t>
      </w:r>
    </w:p>
    <w:p w14:paraId="3B204C9E" w14:textId="77777777" w:rsidR="00A70D8D" w:rsidRDefault="00A70D8D">
      <w:pPr>
        <w:autoSpaceDE/>
        <w:autoSpaceDN/>
        <w:adjustRightInd/>
        <w:rPr>
          <w:rFonts w:ascii="Sylfaen" w:eastAsia="Times New Roman" w:hAnsi="Sylfaen" w:cs="Sylfaen"/>
          <w:b/>
          <w:bCs/>
          <w:noProof/>
          <w:sz w:val="20"/>
          <w:szCs w:val="20"/>
          <w:lang w:val="ka-GE"/>
        </w:rPr>
      </w:pPr>
      <w:r>
        <w:rPr>
          <w:rFonts w:ascii="Sylfaen" w:eastAsia="Times New Roman" w:hAnsi="Sylfaen" w:cs="Sylfaen"/>
          <w:b/>
          <w:bCs/>
          <w:noProof/>
          <w:sz w:val="20"/>
          <w:szCs w:val="20"/>
          <w:lang w:val="ka-GE"/>
        </w:rPr>
        <w:br w:type="page"/>
      </w:r>
    </w:p>
    <w:p w14:paraId="4247C014" w14:textId="77777777" w:rsidR="00A70D8D" w:rsidRPr="00B70BA8" w:rsidRDefault="00A70D8D" w:rsidP="00A70D8D">
      <w:pPr>
        <w:spacing w:after="0"/>
        <w:jc w:val="center"/>
        <w:rPr>
          <w:rFonts w:ascii="Sylfaen" w:hAnsi="Sylfaen" w:cs="Arial"/>
          <w:b/>
          <w:bCs/>
          <w:sz w:val="20"/>
          <w:szCs w:val="20"/>
        </w:rPr>
      </w:pPr>
      <w:proofErr w:type="spellStart"/>
      <w:r w:rsidRPr="00B70BA8">
        <w:rPr>
          <w:rFonts w:ascii="Sylfaen" w:hAnsi="Sylfaen" w:cs="Arial"/>
          <w:b/>
          <w:bCs/>
          <w:sz w:val="20"/>
          <w:szCs w:val="20"/>
        </w:rPr>
        <w:lastRenderedPageBreak/>
        <w:t>განმარტებითი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ბარათი</w:t>
      </w:r>
      <w:proofErr w:type="spellEnd"/>
    </w:p>
    <w:p w14:paraId="55A09B0D" w14:textId="77777777" w:rsidR="00A70D8D" w:rsidRPr="00B70BA8" w:rsidRDefault="00A70D8D" w:rsidP="00A70D8D">
      <w:pPr>
        <w:spacing w:after="0"/>
        <w:ind w:firstLine="709"/>
        <w:jc w:val="center"/>
        <w:rPr>
          <w:rFonts w:ascii="Sylfaen" w:hAnsi="Sylfaen" w:cs="Arial"/>
          <w:b/>
          <w:bCs/>
          <w:sz w:val="20"/>
          <w:szCs w:val="20"/>
        </w:rPr>
      </w:pPr>
      <w:r w:rsidRPr="00B70BA8">
        <w:rPr>
          <w:rFonts w:ascii="Sylfaen" w:hAnsi="Sylfaen" w:cs="Arial"/>
          <w:b/>
          <w:bCs/>
          <w:sz w:val="20"/>
          <w:szCs w:val="20"/>
        </w:rPr>
        <w:t>,,</w:t>
      </w:r>
      <w:proofErr w:type="spellStart"/>
      <w:r w:rsidRPr="00B70BA8">
        <w:rPr>
          <w:rFonts w:ascii="Sylfaen" w:hAnsi="Sylfaen" w:cs="Arial"/>
          <w:b/>
          <w:bCs/>
          <w:sz w:val="20"/>
          <w:szCs w:val="20"/>
        </w:rPr>
        <w:t>საქართველოს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ოკუპირებული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ტერიტორიებიდან</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დევნილთა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შრომის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ჯანმრთელობისა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სოციალური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დაცვის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სამინისტროს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სისტემაში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საჯარო</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სერვისებისა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ადმინისტრაციული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საქმისწარმოების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განხორციელების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განსხვავებული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წესების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დადგენის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შესახებ</w:t>
      </w:r>
      <w:proofErr w:type="spellEnd"/>
      <w:r w:rsidRPr="00B70BA8">
        <w:rPr>
          <w:rFonts w:ascii="Sylfaen" w:hAnsi="Sylfaen" w:cs="Arial"/>
          <w:b/>
          <w:bCs/>
          <w:sz w:val="20"/>
          <w:szCs w:val="20"/>
        </w:rPr>
        <w:t xml:space="preserve">“ </w:t>
      </w:r>
    </w:p>
    <w:p w14:paraId="44EE7666" w14:textId="50C3F2DE" w:rsidR="00A70D8D" w:rsidRDefault="00A70D8D" w:rsidP="00A70D8D">
      <w:pPr>
        <w:spacing w:after="0"/>
        <w:ind w:firstLine="709"/>
        <w:jc w:val="center"/>
        <w:rPr>
          <w:rFonts w:ascii="Sylfaen" w:hAnsi="Sylfaen" w:cs="Arial"/>
          <w:b/>
          <w:bCs/>
          <w:sz w:val="20"/>
          <w:szCs w:val="20"/>
        </w:rPr>
      </w:pPr>
      <w:proofErr w:type="spellStart"/>
      <w:r w:rsidRPr="00B70BA8">
        <w:rPr>
          <w:rFonts w:ascii="Sylfaen" w:hAnsi="Sylfaen" w:cs="Arial"/>
          <w:b/>
          <w:bCs/>
          <w:sz w:val="20"/>
          <w:szCs w:val="20"/>
        </w:rPr>
        <w:t>საქართველოს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მთავრობის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დადგენილების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პროექტზე</w:t>
      </w:r>
      <w:proofErr w:type="spellEnd"/>
      <w:r w:rsidRPr="00B70BA8">
        <w:rPr>
          <w:rFonts w:ascii="Sylfaen" w:hAnsi="Sylfaen" w:cs="Arial"/>
          <w:b/>
          <w:bCs/>
          <w:sz w:val="20"/>
          <w:szCs w:val="20"/>
        </w:rPr>
        <w:t>:</w:t>
      </w:r>
    </w:p>
    <w:p w14:paraId="0848FF80" w14:textId="77777777" w:rsidR="00A70D8D" w:rsidRPr="00A70D8D" w:rsidRDefault="00A70D8D" w:rsidP="00A70D8D">
      <w:pPr>
        <w:spacing w:after="0"/>
        <w:ind w:firstLine="709"/>
        <w:jc w:val="center"/>
        <w:rPr>
          <w:rFonts w:ascii="Sylfaen" w:hAnsi="Sylfaen" w:cs="Arial"/>
          <w:sz w:val="20"/>
          <w:szCs w:val="20"/>
          <w:lang w:val="ka-GE"/>
        </w:rPr>
      </w:pPr>
    </w:p>
    <w:p w14:paraId="0B410A57"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Arial"/>
          <w:b/>
          <w:bCs/>
          <w:sz w:val="20"/>
          <w:szCs w:val="20"/>
        </w:rPr>
      </w:pPr>
      <w:proofErr w:type="spellStart"/>
      <w:r w:rsidRPr="00B70BA8">
        <w:rPr>
          <w:rFonts w:ascii="Sylfaen" w:hAnsi="Sylfaen" w:cs="Arial"/>
          <w:b/>
          <w:bCs/>
          <w:sz w:val="20"/>
          <w:szCs w:val="20"/>
        </w:rPr>
        <w:t>ინფორმაცია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პროექტის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შესახებ</w:t>
      </w:r>
      <w:proofErr w:type="spellEnd"/>
    </w:p>
    <w:p w14:paraId="57B1DD23" w14:textId="77777777" w:rsidR="00A70D8D" w:rsidRDefault="00A70D8D" w:rsidP="00A70D8D">
      <w:pPr>
        <w:spacing w:after="0"/>
        <w:jc w:val="both"/>
        <w:rPr>
          <w:rFonts w:ascii="Sylfaen" w:hAnsi="Sylfaen" w:cs="Sylfaen"/>
          <w:sz w:val="20"/>
          <w:szCs w:val="20"/>
          <w:lang w:val="ka-GE"/>
        </w:rPr>
      </w:pPr>
      <w:r>
        <w:rPr>
          <w:rFonts w:ascii="Sylfaen" w:hAnsi="Sylfaen" w:cs="Sylfaen"/>
          <w:sz w:val="20"/>
          <w:szCs w:val="20"/>
          <w:lang w:val="ka-GE"/>
        </w:rPr>
        <w:t xml:space="preserve">წარმოდგენილი დადგენილების პროექტი მომზადებულია </w:t>
      </w:r>
      <w:r w:rsidRPr="00B70BA8">
        <w:rPr>
          <w:rFonts w:ascii="Sylfaen" w:hAnsi="Sylfaen" w:cs="Sylfaen"/>
          <w:sz w:val="20"/>
          <w:szCs w:val="20"/>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N1 დეკრეტის „დ“, „ზ.ა“, „ზ.ე“ ქვეპუნქტების,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და მე-6 მუხლების შესაბამისად და ითვალისწინებს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(სამინისტროს ცენტრალური აპარატი და მის სახელმწიფო კონტროლს დაქვემდებარებული სსიპ-ები) საჯარო სერვისებისა და ადმინისტრაციული საქმისწარმოების განხორციელების განსხვავებული წესებს, აგრეთვე ადგენს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უზრ</w:t>
      </w:r>
      <w:r>
        <w:rPr>
          <w:rFonts w:ascii="Sylfaen" w:hAnsi="Sylfaen" w:cs="Sylfaen"/>
          <w:sz w:val="20"/>
          <w:szCs w:val="20"/>
          <w:lang w:val="ka-GE"/>
        </w:rPr>
        <w:t>უ</w:t>
      </w:r>
      <w:r w:rsidRPr="00B70BA8">
        <w:rPr>
          <w:rFonts w:ascii="Sylfaen" w:hAnsi="Sylfaen" w:cs="Sylfaen"/>
          <w:sz w:val="20"/>
          <w:szCs w:val="20"/>
          <w:lang w:val="ka-GE"/>
        </w:rPr>
        <w:t xml:space="preserve">ნველსაყოფად სამედიცინო დაწესებულებების ჩამონათვალს. </w:t>
      </w:r>
    </w:p>
    <w:p w14:paraId="311C7357" w14:textId="77777777" w:rsidR="00A70D8D" w:rsidRDefault="00A70D8D" w:rsidP="00A70D8D">
      <w:pPr>
        <w:spacing w:after="0"/>
        <w:jc w:val="both"/>
        <w:rPr>
          <w:rFonts w:ascii="Sylfaen" w:hAnsi="Sylfaen" w:cs="Sylfaen"/>
          <w:sz w:val="20"/>
          <w:szCs w:val="20"/>
          <w:lang w:val="ka-GE"/>
        </w:rPr>
      </w:pPr>
    </w:p>
    <w:p w14:paraId="59365291" w14:textId="5D7D75C8" w:rsidR="00A70D8D" w:rsidRPr="00B70BA8" w:rsidRDefault="00A70D8D" w:rsidP="00A70D8D">
      <w:pPr>
        <w:spacing w:after="0"/>
        <w:jc w:val="both"/>
        <w:rPr>
          <w:rFonts w:ascii="Sylfaen" w:hAnsi="Sylfaen" w:cs="Sylfaen"/>
          <w:sz w:val="20"/>
          <w:szCs w:val="20"/>
          <w:lang w:val="ka-GE"/>
        </w:rPr>
      </w:pPr>
      <w:r w:rsidRPr="00B70BA8">
        <w:rPr>
          <w:rFonts w:ascii="Sylfaen" w:hAnsi="Sylfaen" w:cs="Sylfaen"/>
          <w:sz w:val="20"/>
          <w:szCs w:val="20"/>
          <w:lang w:val="ka-GE"/>
        </w:rPr>
        <w:t>აღნიშნულის გათვალისწინებით, პროექტის თანახმად, გათვალისწინებულია შემდეგი ღონისძიებები:</w:t>
      </w:r>
    </w:p>
    <w:p w14:paraId="140A6FE7" w14:textId="77777777" w:rsidR="00A70D8D" w:rsidRPr="00B70BA8" w:rsidRDefault="00A70D8D" w:rsidP="00A70D8D">
      <w:pPr>
        <w:spacing w:after="0"/>
        <w:ind w:firstLine="708"/>
        <w:jc w:val="both"/>
        <w:rPr>
          <w:rFonts w:ascii="Sylfaen" w:hAnsi="Sylfaen" w:cs="Sylfaen"/>
          <w:sz w:val="20"/>
          <w:szCs w:val="20"/>
          <w:lang w:val="ka-GE"/>
        </w:rPr>
      </w:pPr>
    </w:p>
    <w:p w14:paraId="6F73A19E" w14:textId="77777777" w:rsidR="00A70D8D" w:rsidRPr="00B70BA8" w:rsidRDefault="00A70D8D" w:rsidP="00A70D8D">
      <w:pPr>
        <w:spacing w:after="0"/>
        <w:jc w:val="both"/>
        <w:rPr>
          <w:rFonts w:ascii="Sylfaen" w:hAnsi="Sylfaen" w:cs="Sylfaen"/>
          <w:sz w:val="20"/>
          <w:szCs w:val="20"/>
          <w:lang w:val="ka-GE"/>
        </w:rPr>
      </w:pPr>
      <w:r w:rsidRPr="00B70BA8">
        <w:rPr>
          <w:rFonts w:ascii="Sylfaen" w:eastAsia="Times New Roman" w:hAnsi="Sylfaen"/>
          <w:b/>
          <w:bCs/>
          <w:noProof/>
          <w:sz w:val="20"/>
          <w:szCs w:val="20"/>
          <w:lang w:val="ka-GE"/>
        </w:rPr>
        <w:t>1. სოციალური დაცვის მიმართულებით:</w:t>
      </w:r>
    </w:p>
    <w:p w14:paraId="2C543B42" w14:textId="77777777" w:rsidR="00A70D8D" w:rsidRDefault="00A70D8D" w:rsidP="00A70D8D">
      <w:pPr>
        <w:spacing w:after="0"/>
        <w:jc w:val="both"/>
        <w:rPr>
          <w:rFonts w:ascii="Sylfaen" w:eastAsia="Times New Roman" w:hAnsi="Sylfaen"/>
          <w:bCs/>
          <w:noProof/>
          <w:sz w:val="20"/>
          <w:szCs w:val="20"/>
          <w:lang w:val="ka-GE"/>
        </w:rPr>
      </w:pPr>
    </w:p>
    <w:p w14:paraId="562ED1B4" w14:textId="77777777" w:rsidR="00A70D8D" w:rsidRDefault="00A70D8D" w:rsidP="00A70D8D">
      <w:pPr>
        <w:spacing w:after="0"/>
        <w:jc w:val="both"/>
        <w:rPr>
          <w:rFonts w:ascii="Sylfaen" w:hAnsi="Sylfaen" w:cs="Sylfaen"/>
          <w:iCs/>
          <w:noProof/>
          <w:sz w:val="20"/>
          <w:szCs w:val="20"/>
          <w:lang w:val="ka-GE"/>
        </w:rPr>
      </w:pPr>
      <w:r w:rsidRPr="00B70BA8">
        <w:rPr>
          <w:rFonts w:ascii="Sylfaen" w:eastAsia="Times New Roman" w:hAnsi="Sylfaen"/>
          <w:bCs/>
          <w:noProof/>
          <w:sz w:val="20"/>
          <w:szCs w:val="20"/>
          <w:lang w:val="ka-GE"/>
        </w:rPr>
        <w:t xml:space="preserve">პროექტი ითვალისწინებს საქმისწარმოების ეტაპზე შესაბამისი </w:t>
      </w:r>
      <w:r w:rsidRPr="00B70BA8">
        <w:rPr>
          <w:rFonts w:ascii="Sylfaen" w:eastAsia="Times New Roman" w:hAnsi="Sylfaen"/>
          <w:bCs/>
          <w:noProof/>
          <w:sz w:val="20"/>
          <w:szCs w:val="20"/>
        </w:rPr>
        <w:t xml:space="preserve">სახელმწიფო გასაცემლების </w:t>
      </w:r>
      <w:r w:rsidRPr="00B70BA8">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Pr="00B70BA8">
        <w:rPr>
          <w:rFonts w:ascii="Sylfaen" w:eastAsia="Times New Roman" w:hAnsi="Sylfaen"/>
          <w:bCs/>
          <w:noProof/>
          <w:sz w:val="20"/>
          <w:szCs w:val="20"/>
        </w:rPr>
        <w:t>უწყვეტად გაცემ</w:t>
      </w:r>
      <w:r w:rsidRPr="00B70BA8">
        <w:rPr>
          <w:rFonts w:ascii="Sylfaen" w:eastAsia="Times New Roman" w:hAnsi="Sylfaen"/>
          <w:bCs/>
          <w:noProof/>
          <w:sz w:val="20"/>
          <w:szCs w:val="20"/>
          <w:lang w:val="ka-GE"/>
        </w:rPr>
        <w:t xml:space="preserve">ას, რისთვისაც სსიპ- </w:t>
      </w:r>
      <w:r w:rsidRPr="00B70BA8">
        <w:rPr>
          <w:rFonts w:ascii="Sylfaen" w:eastAsia="Times New Roman" w:hAnsi="Sylfaen"/>
          <w:bCs/>
          <w:noProof/>
          <w:sz w:val="20"/>
          <w:szCs w:val="20"/>
        </w:rPr>
        <w:t>სოციალური მომსახურების სააგენტო</w:t>
      </w:r>
      <w:r w:rsidRPr="00B70BA8">
        <w:rPr>
          <w:rFonts w:ascii="Sylfaen" w:eastAsia="Times New Roman" w:hAnsi="Sylfaen"/>
          <w:bCs/>
          <w:noProof/>
          <w:sz w:val="20"/>
          <w:szCs w:val="20"/>
          <w:lang w:val="ka-GE"/>
        </w:rPr>
        <w:t xml:space="preserve">მ არ უნდა განახორციელოს </w:t>
      </w:r>
      <w:r w:rsidRPr="00B70BA8">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r w:rsidRPr="00B70BA8">
        <w:rPr>
          <w:rFonts w:ascii="Sylfaen" w:eastAsia="Times New Roman" w:hAnsi="Sylfaen"/>
          <w:bCs/>
          <w:noProof/>
          <w:sz w:val="20"/>
          <w:szCs w:val="20"/>
          <w:lang w:val="ka-GE"/>
        </w:rPr>
        <w:t xml:space="preserve"> (მაგ. 6 თვე ბანკიდან თანხის უმოძრაობა, შშმ პირების სტატუსის ვადის გასვ</w:t>
      </w:r>
      <w:r>
        <w:rPr>
          <w:rFonts w:ascii="Sylfaen" w:eastAsia="Times New Roman" w:hAnsi="Sylfaen"/>
          <w:bCs/>
          <w:noProof/>
          <w:sz w:val="20"/>
          <w:szCs w:val="20"/>
          <w:lang w:val="ka-GE"/>
        </w:rPr>
        <w:t>ლ</w:t>
      </w:r>
      <w:r w:rsidRPr="00B70BA8">
        <w:rPr>
          <w:rFonts w:ascii="Sylfaen" w:eastAsia="Times New Roman" w:hAnsi="Sylfaen"/>
          <w:bCs/>
          <w:noProof/>
          <w:sz w:val="20"/>
          <w:szCs w:val="20"/>
          <w:lang w:val="ka-GE"/>
        </w:rPr>
        <w:t>ა და ა.შ)</w:t>
      </w:r>
      <w:r w:rsidRPr="00B70BA8">
        <w:rPr>
          <w:rFonts w:ascii="Sylfaen" w:eastAsia="Times New Roman" w:hAnsi="Sylfaen"/>
          <w:bCs/>
          <w:noProof/>
          <w:sz w:val="20"/>
          <w:szCs w:val="20"/>
        </w:rPr>
        <w:t>.</w:t>
      </w:r>
      <w:r w:rsidRPr="00B70BA8">
        <w:rPr>
          <w:rFonts w:ascii="Sylfaen" w:eastAsia="Times New Roman" w:hAnsi="Sylfaen"/>
          <w:bCs/>
          <w:noProof/>
          <w:sz w:val="20"/>
          <w:szCs w:val="20"/>
          <w:lang w:val="ka-GE"/>
        </w:rPr>
        <w:t xml:space="preserve"> </w:t>
      </w:r>
      <w:r w:rsidRPr="00B70BA8">
        <w:rPr>
          <w:rFonts w:ascii="Sylfaen" w:hAnsi="Sylfaen" w:cs="Sylfaen"/>
          <w:iCs/>
          <w:noProof/>
          <w:sz w:val="20"/>
          <w:szCs w:val="20"/>
          <w:lang w:val="ka-GE"/>
        </w:rPr>
        <w:t>ამასთანავე, ამ პერიოდში გაცემული სახელმწიფო გასაცემლების თანხები არ ჩათვლება ზედმეტად გაცემულად და არ დაექვემდებარება უკან დაბრუნებას;</w:t>
      </w:r>
    </w:p>
    <w:p w14:paraId="0F21A440" w14:textId="77777777" w:rsidR="00A70D8D" w:rsidRDefault="00A70D8D" w:rsidP="00A70D8D">
      <w:pPr>
        <w:spacing w:after="0"/>
        <w:jc w:val="both"/>
        <w:rPr>
          <w:rFonts w:ascii="Sylfaen" w:hAnsi="Sylfaen" w:cs="Sylfaen"/>
          <w:iCs/>
          <w:noProof/>
          <w:sz w:val="20"/>
          <w:szCs w:val="20"/>
          <w:lang w:val="ka-GE"/>
        </w:rPr>
      </w:pPr>
    </w:p>
    <w:p w14:paraId="7DF6CF83" w14:textId="77777777" w:rsidR="000B12FD" w:rsidRPr="00AD3320" w:rsidRDefault="00A70D8D" w:rsidP="00A70D8D">
      <w:pPr>
        <w:spacing w:after="0"/>
        <w:jc w:val="both"/>
        <w:rPr>
          <w:rFonts w:ascii="Sylfaen" w:hAnsi="Sylfaen" w:cs="Sylfaen"/>
          <w:iCs/>
          <w:noProof/>
          <w:sz w:val="20"/>
          <w:szCs w:val="20"/>
          <w:lang w:val="ka-GE"/>
        </w:rPr>
      </w:pPr>
      <w:r w:rsidRPr="00B70BA8">
        <w:rPr>
          <w:rFonts w:ascii="Sylfaen" w:eastAsia="Times New Roman" w:hAnsi="Sylfaen"/>
          <w:bCs/>
          <w:noProof/>
          <w:sz w:val="20"/>
          <w:szCs w:val="20"/>
          <w:lang w:val="ka-GE"/>
        </w:rPr>
        <w:t>პროექტი ასევე ითვალისწინებს სხვადასხვა მიზნებისათვის, სოცაგენტებისა და სოცმუშაკების ადგილზე ვიზიტების ვალდებულებისაგან გათავისუფლებას. ბუნებრივია ეს არ გულისხმობს, მათ კანონიერ უფლებას, საჭიროების შემთხვევაში უზრუნველყონ შესაბამისი ღონისძიებების გატარება. ამავე კონტექსტში, პროექტის თანახმად,  საგანგებო მდგომარების პერიოდში, 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უნდა შეაჩეროს და ასევე, მომართვის შემთხვევაში არ უნდა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w:t>
      </w:r>
      <w:r>
        <w:rPr>
          <w:rFonts w:ascii="Sylfaen" w:eastAsia="Times New Roman" w:hAnsi="Sylfaen"/>
          <w:bCs/>
          <w:noProof/>
          <w:sz w:val="20"/>
          <w:szCs w:val="20"/>
          <w:lang w:val="ka-GE"/>
        </w:rPr>
        <w:t xml:space="preserve"> </w:t>
      </w:r>
      <w:r w:rsidRPr="00B70BA8">
        <w:rPr>
          <w:rFonts w:ascii="Sylfaen" w:eastAsia="Times New Roman" w:hAnsi="Sylfaen"/>
          <w:bCs/>
          <w:noProof/>
          <w:sz w:val="20"/>
          <w:szCs w:val="20"/>
          <w:lang w:val="ka-GE"/>
        </w:rPr>
        <w:t>(რაც არ გულისხმობს ბავშვის წაყვანას/გადაადგილებას).</w:t>
      </w:r>
      <w:r>
        <w:rPr>
          <w:rFonts w:ascii="Sylfaen" w:eastAsia="Times New Roman" w:hAnsi="Sylfaen"/>
          <w:bCs/>
          <w:noProof/>
          <w:sz w:val="20"/>
          <w:szCs w:val="20"/>
          <w:lang w:val="ka-GE"/>
        </w:rPr>
        <w:t xml:space="preserve"> ამასთანავე, უწყვეტად გაგრძელდება საარსებო შემწეობის გაცემა სოციალურად დაუცველი ოჯახებისთვის და </w:t>
      </w:r>
      <w:r>
        <w:rPr>
          <w:rFonts w:ascii="Sylfaen" w:eastAsia="Times New Roman" w:hAnsi="Sylfaen"/>
          <w:bCs/>
          <w:noProof/>
          <w:sz w:val="20"/>
          <w:szCs w:val="20"/>
          <w:lang w:val="ka-GE"/>
        </w:rPr>
        <w:lastRenderedPageBreak/>
        <w:t xml:space="preserve">სააგენტოს უფლებამოსილი პირები არ განახორციელებენ გეგმიურ ვიზიტებს ოჯახებში, გარდა იმ შემთხვევებისა თუ თავად ოჯახი არ ითხოვს სოციალურად დაუცველი ოჯახების მონაცემთა ბაზაში რეგისტრაციას ან სოიალურ-ეკონომიკური მდგომარეობის განმეორებით შესწავლას. </w:t>
      </w:r>
    </w:p>
    <w:p w14:paraId="5C87417E" w14:textId="77777777" w:rsidR="000B12FD" w:rsidRPr="00AD3320" w:rsidRDefault="000B12FD" w:rsidP="00A70D8D">
      <w:pPr>
        <w:spacing w:after="0"/>
        <w:jc w:val="both"/>
        <w:rPr>
          <w:rFonts w:ascii="Sylfaen" w:hAnsi="Sylfaen" w:cs="Sylfaen"/>
          <w:iCs/>
          <w:noProof/>
          <w:sz w:val="20"/>
          <w:szCs w:val="20"/>
          <w:lang w:val="ka-GE"/>
        </w:rPr>
      </w:pPr>
    </w:p>
    <w:p w14:paraId="1D18A1F2" w14:textId="0083D4CC" w:rsidR="00A70D8D" w:rsidRPr="000B12FD" w:rsidRDefault="00A70D8D" w:rsidP="00A70D8D">
      <w:pPr>
        <w:spacing w:after="0"/>
        <w:jc w:val="both"/>
        <w:rPr>
          <w:rFonts w:ascii="Sylfaen" w:hAnsi="Sylfaen" w:cs="Sylfaen"/>
          <w:iCs/>
          <w:noProof/>
          <w:sz w:val="20"/>
          <w:szCs w:val="20"/>
          <w:lang w:val="ka-GE"/>
        </w:rPr>
      </w:pPr>
      <w:r>
        <w:rPr>
          <w:rFonts w:ascii="Sylfaen" w:eastAsia="Times New Roman" w:hAnsi="Sylfaen"/>
          <w:bCs/>
          <w:noProof/>
          <w:sz w:val="20"/>
          <w:szCs w:val="20"/>
          <w:lang w:val="ka-GE"/>
        </w:rPr>
        <w:t xml:space="preserve">გარდა ამისა, </w:t>
      </w:r>
      <w:r w:rsidRPr="00B70BA8">
        <w:rPr>
          <w:rFonts w:ascii="Sylfaen" w:eastAsia="Times New Roman" w:hAnsi="Sylfaen"/>
          <w:bCs/>
          <w:noProof/>
          <w:sz w:val="20"/>
          <w:szCs w:val="20"/>
          <w:lang w:val="ka-GE"/>
        </w:rPr>
        <w:t>გამომდინარე იქიდან, რომ შშმ პირებს შესაბამისი სტატუსები დადგენილი აქვ</w:t>
      </w:r>
      <w:r>
        <w:rPr>
          <w:rFonts w:ascii="Sylfaen" w:eastAsia="Times New Roman" w:hAnsi="Sylfaen"/>
          <w:bCs/>
          <w:noProof/>
          <w:sz w:val="20"/>
          <w:szCs w:val="20"/>
          <w:lang w:val="ka-GE"/>
        </w:rPr>
        <w:t>თ</w:t>
      </w:r>
      <w:r w:rsidRPr="00B70BA8">
        <w:rPr>
          <w:rFonts w:ascii="Sylfaen" w:eastAsia="Times New Roman" w:hAnsi="Sylfaen"/>
          <w:bCs/>
          <w:noProof/>
          <w:sz w:val="20"/>
          <w:szCs w:val="20"/>
          <w:lang w:val="ka-GE"/>
        </w:rPr>
        <w:t xml:space="preserve"> გარკვეული ვადით, პროექტის თანახმად, </w:t>
      </w:r>
      <w:r w:rsidRPr="003101CB">
        <w:rPr>
          <w:rFonts w:ascii="Sylfaen" w:eastAsia="Times New Roman" w:hAnsi="Sylfaen"/>
          <w:bCs/>
          <w:noProof/>
          <w:sz w:val="20"/>
          <w:szCs w:val="20"/>
          <w:lang w:val="ka-GE"/>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Pr="003101CB">
        <w:rPr>
          <w:rFonts w:ascii="Sylfaen" w:eastAsia="Times New Roman" w:hAnsi="Sylfaen" w:cs="Sylfaen"/>
          <w:bCs/>
          <w:noProof/>
          <w:sz w:val="20"/>
          <w:szCs w:val="20"/>
          <w:lang w:val="ka-GE"/>
        </w:rPr>
        <w:t>აქტის ამონაწერებს (ფორმა NIV-50/4)</w:t>
      </w:r>
      <w:r w:rsidRPr="00B70BA8">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Pr="003101CB">
        <w:rPr>
          <w:rFonts w:ascii="Sylfaen" w:eastAsia="Times New Roman" w:hAnsi="Sylfaen" w:cs="Sylfaen"/>
          <w:bCs/>
          <w:noProof/>
          <w:sz w:val="20"/>
          <w:szCs w:val="20"/>
          <w:lang w:val="ka-GE"/>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მარტი</w:t>
      </w:r>
      <w:r w:rsidRPr="00B70BA8">
        <w:rPr>
          <w:rFonts w:ascii="Sylfaen" w:eastAsia="Times New Roman" w:hAnsi="Sylfaen" w:cs="Sylfaen"/>
          <w:bCs/>
          <w:noProof/>
          <w:sz w:val="20"/>
          <w:szCs w:val="20"/>
          <w:lang w:val="ka-GE"/>
        </w:rPr>
        <w:t>ს თვე</w:t>
      </w:r>
      <w:r w:rsidRPr="003101CB">
        <w:rPr>
          <w:rFonts w:ascii="Sylfaen" w:eastAsia="Times New Roman" w:hAnsi="Sylfaen" w:cs="Sylfaen"/>
          <w:bCs/>
          <w:noProof/>
          <w:sz w:val="20"/>
          <w:szCs w:val="20"/>
          <w:lang w:val="ka-GE"/>
        </w:rPr>
        <w:t xml:space="preserve"> და შემდეგომი პერიოდი</w:t>
      </w:r>
      <w:r w:rsidRPr="00B70BA8">
        <w:rPr>
          <w:rFonts w:ascii="Sylfaen" w:eastAsia="Times New Roman" w:hAnsi="Sylfaen" w:cs="Sylfaen"/>
          <w:bCs/>
          <w:noProof/>
          <w:sz w:val="20"/>
          <w:szCs w:val="20"/>
          <w:lang w:val="ka-GE"/>
        </w:rPr>
        <w:t xml:space="preserve">, </w:t>
      </w:r>
      <w:r w:rsidRPr="003101CB">
        <w:rPr>
          <w:rFonts w:ascii="Sylfaen" w:eastAsia="Times New Roman" w:hAnsi="Sylfaen" w:cs="Sylfaen"/>
          <w:bCs/>
          <w:noProof/>
          <w:sz w:val="20"/>
          <w:szCs w:val="20"/>
          <w:lang w:val="ka-GE"/>
        </w:rPr>
        <w:t>შეუნარჩუნდე</w:t>
      </w:r>
      <w:r w:rsidRPr="00B70BA8">
        <w:rPr>
          <w:rFonts w:ascii="Sylfaen" w:eastAsia="Times New Roman" w:hAnsi="Sylfaen" w:cs="Sylfaen"/>
          <w:bCs/>
          <w:noProof/>
          <w:sz w:val="20"/>
          <w:szCs w:val="20"/>
          <w:lang w:val="ka-GE"/>
        </w:rPr>
        <w:t xml:space="preserve">ბათ </w:t>
      </w:r>
      <w:r w:rsidRPr="003101CB">
        <w:rPr>
          <w:rFonts w:ascii="Sylfaen" w:eastAsia="Times New Roman" w:hAnsi="Sylfaen" w:cs="Sylfaen"/>
          <w:bCs/>
          <w:noProof/>
          <w:sz w:val="20"/>
          <w:szCs w:val="20"/>
          <w:lang w:val="ka-GE"/>
        </w:rPr>
        <w:t xml:space="preserve">იურიდიული ძალა. </w:t>
      </w:r>
      <w:r w:rsidRPr="00B70BA8">
        <w:rPr>
          <w:rFonts w:ascii="Sylfaen" w:eastAsia="Times New Roman" w:hAnsi="Sylfaen" w:cs="Sylfaen"/>
          <w:bCs/>
          <w:noProof/>
          <w:sz w:val="20"/>
          <w:szCs w:val="20"/>
          <w:lang w:val="ka-GE"/>
        </w:rPr>
        <w:t xml:space="preserve">აღნიშნული ხელს შეუწყობს შშმ პირებისთვის არსებული სხვადასხვა სახელმწიფო და მუნიციპალური სერვისების შეუფერხებელ მიწოდებას. </w:t>
      </w:r>
    </w:p>
    <w:p w14:paraId="55097164"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sz w:val="20"/>
          <w:szCs w:val="20"/>
          <w:lang w:val="ka-GE"/>
        </w:rPr>
      </w:pPr>
    </w:p>
    <w:p w14:paraId="664FF72C" w14:textId="4C45E225"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sz w:val="20"/>
          <w:szCs w:val="20"/>
          <w:lang w:val="ka-GE"/>
        </w:rPr>
      </w:pPr>
      <w:r w:rsidRPr="00B70BA8">
        <w:rPr>
          <w:rFonts w:ascii="Sylfaen" w:eastAsia="Times New Roman" w:hAnsi="Sylfaen" w:cs="Sylfaen"/>
          <w:iCs/>
          <w:color w:val="000000"/>
          <w:sz w:val="20"/>
          <w:szCs w:val="20"/>
          <w:lang w:val="ka-GE"/>
        </w:rPr>
        <w:t>ზემოთ</w:t>
      </w:r>
      <w:r>
        <w:rPr>
          <w:rFonts w:ascii="Sylfaen" w:eastAsia="Times New Roman" w:hAnsi="Sylfaen" w:cs="Sylfaen"/>
          <w:iCs/>
          <w:color w:val="000000"/>
          <w:sz w:val="20"/>
          <w:szCs w:val="20"/>
          <w:lang w:val="ka-GE"/>
        </w:rPr>
        <w:t>ქ</w:t>
      </w:r>
      <w:r w:rsidRPr="00B70BA8">
        <w:rPr>
          <w:rFonts w:ascii="Sylfaen" w:eastAsia="Times New Roman" w:hAnsi="Sylfaen" w:cs="Sylfaen"/>
          <w:iCs/>
          <w:color w:val="000000"/>
          <w:sz w:val="20"/>
          <w:szCs w:val="20"/>
          <w:lang w:val="ka-GE"/>
        </w:rPr>
        <w:t xml:space="preserve">მულის გათვალისწინებით, საგამონაკლისო დებულება დგინდება </w:t>
      </w:r>
      <w:r w:rsidRPr="00B70BA8">
        <w:rPr>
          <w:rFonts w:ascii="Sylfaen" w:eastAsia="Times New Roman" w:hAnsi="Sylfaen" w:cs="Sylfaen"/>
          <w:bCs/>
          <w:noProof/>
          <w:sz w:val="20"/>
          <w:szCs w:val="20"/>
          <w:lang w:val="ka-GE"/>
        </w:rPr>
        <w:t xml:space="preserve">„დემოგრაფიული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ადმინისტრირებადი პროგრამის მიმართაც. კერძოდ, </w:t>
      </w:r>
      <w:r w:rsidRPr="00B70BA8">
        <w:rPr>
          <w:rFonts w:ascii="Sylfaen" w:eastAsia="Times New Roman" w:hAnsi="Sylfaen" w:cs="Sylfaen"/>
          <w:iCs/>
          <w:color w:val="000000"/>
          <w:sz w:val="20"/>
          <w:szCs w:val="20"/>
          <w:lang w:val="ka-GE"/>
        </w:rPr>
        <w:t>სააგენტოს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უფლებამოსილი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პირი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დემოგრაფიული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მდგომარეობის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გაუმჯობესების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პროგრამის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ფარგლებში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ბენეფიციარისთვის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ფულადი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დახმარების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გადარიცხვამდე</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ახორციელებ</w:t>
      </w:r>
      <w:r>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ვიზიტს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ოჯახში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ადასტურებ</w:t>
      </w:r>
      <w:r>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ბენეფიციარისა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კანონიერი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წარმომადგენლის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ფაქტობრივად</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ცხოვრებას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კორონავირუსის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პრევენციის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მიზნით</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მიზანშეწონილია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ამ</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შემთხვევაშიც</w:t>
      </w:r>
      <w:r w:rsidRPr="00B70BA8">
        <w:rPr>
          <w:rFonts w:eastAsia="Times New Roman"/>
          <w:iCs/>
          <w:color w:val="000000"/>
          <w:sz w:val="20"/>
          <w:szCs w:val="20"/>
          <w:lang w:val="ka-GE"/>
        </w:rPr>
        <w:t xml:space="preserve"> </w:t>
      </w:r>
      <w:r w:rsidRPr="00B70BA8">
        <w:rPr>
          <w:rFonts w:ascii="Sylfaen" w:hAnsi="Sylfaen" w:cs="Sylfaen"/>
          <w:iCs/>
          <w:noProof/>
          <w:sz w:val="20"/>
          <w:szCs w:val="20"/>
          <w:lang w:val="ka-GE"/>
        </w:rPr>
        <w:t>სსიპ</w:t>
      </w:r>
      <w:r w:rsidR="006C5C22">
        <w:rPr>
          <w:rFonts w:ascii="Sylfaen" w:hAnsi="Sylfaen" w:cs="Sylfaen"/>
          <w:iCs/>
          <w:noProof/>
          <w:sz w:val="20"/>
          <w:szCs w:val="20"/>
          <w:lang w:val="ka-GE"/>
        </w:rPr>
        <w:t xml:space="preserve"> -</w:t>
      </w:r>
      <w:r w:rsidRPr="00B70BA8">
        <w:rPr>
          <w:rFonts w:cs="Sylfaen"/>
          <w:iCs/>
          <w:noProof/>
          <w:sz w:val="20"/>
          <w:szCs w:val="20"/>
          <w:lang w:val="ka-GE"/>
        </w:rPr>
        <w:t xml:space="preserve"> </w:t>
      </w:r>
      <w:r w:rsidRPr="00B70BA8">
        <w:rPr>
          <w:rFonts w:ascii="Sylfaen" w:hAnsi="Sylfaen" w:cs="Sylfaen"/>
          <w:iCs/>
          <w:noProof/>
          <w:sz w:val="20"/>
          <w:szCs w:val="20"/>
          <w:lang w:val="ka-GE"/>
        </w:rPr>
        <w:t>სოციალური</w:t>
      </w:r>
      <w:r w:rsidRPr="00B70BA8">
        <w:rPr>
          <w:rFonts w:cs="Sylfaen"/>
          <w:iCs/>
          <w:noProof/>
          <w:sz w:val="20"/>
          <w:szCs w:val="20"/>
          <w:lang w:val="ka-GE"/>
        </w:rPr>
        <w:t xml:space="preserve"> </w:t>
      </w:r>
      <w:r w:rsidRPr="00B70BA8">
        <w:rPr>
          <w:rFonts w:ascii="Sylfaen" w:hAnsi="Sylfaen" w:cs="Sylfaen"/>
          <w:iCs/>
          <w:noProof/>
          <w:sz w:val="20"/>
          <w:szCs w:val="20"/>
          <w:lang w:val="ka-GE"/>
        </w:rPr>
        <w:t>მომსახურების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სააგენტოს</w:t>
      </w:r>
      <w:r w:rsidRPr="00B70BA8">
        <w:rPr>
          <w:rFonts w:cs="Sylfaen"/>
          <w:iCs/>
          <w:noProof/>
          <w:sz w:val="20"/>
          <w:szCs w:val="20"/>
          <w:lang w:val="ka-GE"/>
        </w:rPr>
        <w:t xml:space="preserve"> </w:t>
      </w:r>
      <w:r w:rsidRPr="00B70BA8">
        <w:rPr>
          <w:rFonts w:ascii="Sylfaen" w:hAnsi="Sylfaen" w:cs="Sylfaen"/>
          <w:iCs/>
          <w:noProof/>
          <w:sz w:val="20"/>
          <w:szCs w:val="20"/>
          <w:lang w:val="ka-GE"/>
        </w:rPr>
        <w:t>უფლებამოსილ</w:t>
      </w:r>
      <w:r w:rsidR="006C5C22">
        <w:rPr>
          <w:rFonts w:ascii="Sylfaen" w:hAnsi="Sylfaen" w:cs="Sylfaen"/>
          <w:iCs/>
          <w:noProof/>
          <w:sz w:val="20"/>
          <w:szCs w:val="20"/>
          <w:lang w:val="ka-GE"/>
        </w:rPr>
        <w:t>მა</w:t>
      </w:r>
      <w:r w:rsidRPr="00B70BA8">
        <w:rPr>
          <w:rFonts w:cs="Sylfaen"/>
          <w:iCs/>
          <w:noProof/>
          <w:sz w:val="20"/>
          <w:szCs w:val="20"/>
          <w:lang w:val="ka-GE"/>
        </w:rPr>
        <w:t xml:space="preserve"> </w:t>
      </w:r>
      <w:r w:rsidRPr="00B70BA8">
        <w:rPr>
          <w:rFonts w:ascii="Sylfaen" w:hAnsi="Sylfaen" w:cs="Sylfaen"/>
          <w:iCs/>
          <w:noProof/>
          <w:sz w:val="20"/>
          <w:szCs w:val="20"/>
          <w:lang w:val="ka-GE"/>
        </w:rPr>
        <w:t>პირ</w:t>
      </w:r>
      <w:r>
        <w:rPr>
          <w:rFonts w:ascii="Sylfaen" w:hAnsi="Sylfaen" w:cs="Sylfaen"/>
          <w:iCs/>
          <w:noProof/>
          <w:sz w:val="20"/>
          <w:szCs w:val="20"/>
          <w:lang w:val="ka-GE"/>
        </w:rPr>
        <w:t xml:space="preserve">მა </w:t>
      </w:r>
      <w:r w:rsidRPr="00B70BA8">
        <w:rPr>
          <w:rFonts w:ascii="Sylfaen" w:hAnsi="Sylfaen" w:cs="Sylfaen"/>
          <w:iCs/>
          <w:noProof/>
          <w:sz w:val="20"/>
          <w:szCs w:val="20"/>
          <w:lang w:val="ka-GE"/>
        </w:rPr>
        <w:t>არ</w:t>
      </w:r>
      <w:r w:rsidRPr="00B70BA8">
        <w:rPr>
          <w:rFonts w:cs="Sylfaen"/>
          <w:iCs/>
          <w:noProof/>
          <w:sz w:val="20"/>
          <w:szCs w:val="20"/>
          <w:lang w:val="ka-GE"/>
        </w:rPr>
        <w:t xml:space="preserve"> </w:t>
      </w:r>
      <w:r w:rsidRPr="00B70BA8">
        <w:rPr>
          <w:rFonts w:ascii="Sylfaen" w:hAnsi="Sylfaen" w:cs="Sylfaen"/>
          <w:iCs/>
          <w:noProof/>
          <w:sz w:val="20"/>
          <w:szCs w:val="20"/>
          <w:lang w:val="ka-GE"/>
        </w:rPr>
        <w:t>განახორციელ</w:t>
      </w:r>
      <w:r>
        <w:rPr>
          <w:rFonts w:ascii="Sylfaen" w:hAnsi="Sylfaen" w:cs="Sylfaen"/>
          <w:iCs/>
          <w:noProof/>
          <w:sz w:val="20"/>
          <w:szCs w:val="20"/>
          <w:lang w:val="ka-GE"/>
        </w:rPr>
        <w:t>ოს</w:t>
      </w:r>
      <w:r w:rsidRPr="00B70BA8">
        <w:rPr>
          <w:rFonts w:cs="Sylfaen"/>
          <w:iCs/>
          <w:noProof/>
          <w:sz w:val="20"/>
          <w:szCs w:val="20"/>
          <w:lang w:val="ka-GE"/>
        </w:rPr>
        <w:t xml:space="preserve"> </w:t>
      </w:r>
      <w:r w:rsidRPr="00B70BA8">
        <w:rPr>
          <w:rFonts w:ascii="Sylfaen" w:hAnsi="Sylfaen" w:cs="Sylfaen"/>
          <w:iCs/>
          <w:noProof/>
          <w:sz w:val="20"/>
          <w:szCs w:val="20"/>
          <w:lang w:val="ka-GE"/>
        </w:rPr>
        <w:t>ბენეფიციარების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ოჯახების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ფაქტობრივი</w:t>
      </w:r>
      <w:r w:rsidRPr="00B70BA8">
        <w:rPr>
          <w:rFonts w:cs="Sylfaen"/>
          <w:iCs/>
          <w:noProof/>
          <w:sz w:val="20"/>
          <w:szCs w:val="20"/>
          <w:lang w:val="ka-GE"/>
        </w:rPr>
        <w:t xml:space="preserve"> </w:t>
      </w:r>
      <w:r w:rsidRPr="00B70BA8">
        <w:rPr>
          <w:rFonts w:ascii="Sylfaen" w:hAnsi="Sylfaen" w:cs="Sylfaen"/>
          <w:iCs/>
          <w:noProof/>
          <w:sz w:val="20"/>
          <w:szCs w:val="20"/>
          <w:lang w:val="ka-GE"/>
        </w:rPr>
        <w:t>საცხოვრებელი</w:t>
      </w:r>
      <w:r w:rsidRPr="00B70BA8">
        <w:rPr>
          <w:rFonts w:cs="Sylfaen"/>
          <w:iCs/>
          <w:noProof/>
          <w:sz w:val="20"/>
          <w:szCs w:val="20"/>
          <w:lang w:val="ka-GE"/>
        </w:rPr>
        <w:t xml:space="preserve"> </w:t>
      </w:r>
      <w:r w:rsidRPr="00C04AD7">
        <w:rPr>
          <w:rFonts w:ascii="Sylfaen" w:hAnsi="Sylfaen" w:cs="Sylfaen"/>
          <w:iCs/>
          <w:noProof/>
          <w:sz w:val="20"/>
          <w:szCs w:val="20"/>
          <w:lang w:val="ka-GE"/>
        </w:rPr>
        <w:t>ადგილის</w:t>
      </w:r>
      <w:r w:rsidRPr="00C04AD7">
        <w:rPr>
          <w:rFonts w:cs="Sylfaen"/>
          <w:iCs/>
          <w:noProof/>
          <w:sz w:val="20"/>
          <w:szCs w:val="20"/>
          <w:lang w:val="ka-GE"/>
        </w:rPr>
        <w:t xml:space="preserve"> </w:t>
      </w:r>
      <w:r w:rsidRPr="00C04AD7">
        <w:rPr>
          <w:rFonts w:ascii="Sylfaen" w:hAnsi="Sylfaen" w:cs="Sylfaen"/>
          <w:iCs/>
          <w:noProof/>
          <w:sz w:val="20"/>
          <w:szCs w:val="20"/>
          <w:lang w:val="ka-GE"/>
        </w:rPr>
        <w:t>გადამოწმება</w:t>
      </w:r>
      <w:r w:rsidRPr="00C04AD7">
        <w:rPr>
          <w:rFonts w:cs="Sylfaen"/>
          <w:iCs/>
          <w:noProof/>
          <w:sz w:val="20"/>
          <w:szCs w:val="20"/>
          <w:lang w:val="ka-GE"/>
        </w:rPr>
        <w:t xml:space="preserve"> (</w:t>
      </w:r>
      <w:r w:rsidRPr="00C04AD7">
        <w:rPr>
          <w:rFonts w:ascii="Sylfaen" w:hAnsi="Sylfaen" w:cs="Sylfaen"/>
          <w:iCs/>
          <w:noProof/>
          <w:sz w:val="20"/>
          <w:szCs w:val="20"/>
          <w:lang w:val="ka-GE"/>
        </w:rPr>
        <w:t>ბენეფიციარების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ცხოვრების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ფაქტის</w:t>
      </w:r>
      <w:r w:rsidRPr="00C04AD7">
        <w:rPr>
          <w:rFonts w:cs="Sylfaen"/>
          <w:iCs/>
          <w:noProof/>
          <w:sz w:val="20"/>
          <w:szCs w:val="20"/>
          <w:lang w:val="ka-GE"/>
        </w:rPr>
        <w:t xml:space="preserve"> </w:t>
      </w:r>
      <w:r w:rsidRPr="00C04AD7">
        <w:rPr>
          <w:rFonts w:ascii="Sylfaen" w:hAnsi="Sylfaen" w:cs="Sylfaen"/>
          <w:iCs/>
          <w:noProof/>
          <w:sz w:val="20"/>
          <w:szCs w:val="20"/>
          <w:lang w:val="ka-GE"/>
        </w:rPr>
        <w:t>დადასტურების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მიზნით</w:t>
      </w:r>
      <w:r w:rsidRPr="00C04AD7">
        <w:rPr>
          <w:rFonts w:cs="Sylfaen"/>
          <w:iCs/>
          <w:noProof/>
          <w:sz w:val="20"/>
          <w:szCs w:val="20"/>
          <w:lang w:val="ka-GE"/>
        </w:rPr>
        <w:t xml:space="preserve">) </w:t>
      </w:r>
      <w:r w:rsidRPr="00C04AD7">
        <w:rPr>
          <w:rFonts w:ascii="Sylfaen" w:hAnsi="Sylfaen" w:cs="Sylfaen"/>
          <w:iCs/>
          <w:noProof/>
          <w:sz w:val="20"/>
          <w:szCs w:val="20"/>
          <w:lang w:val="ka-GE"/>
        </w:rPr>
        <w:t>და</w:t>
      </w:r>
      <w:r w:rsidRPr="00C04AD7">
        <w:rPr>
          <w:rFonts w:cs="Sylfaen"/>
          <w:iCs/>
          <w:noProof/>
          <w:sz w:val="20"/>
          <w:szCs w:val="20"/>
          <w:lang w:val="ka-GE"/>
        </w:rPr>
        <w:t xml:space="preserve"> </w:t>
      </w:r>
      <w:r w:rsidRPr="00C04AD7">
        <w:rPr>
          <w:rFonts w:ascii="Sylfaen" w:hAnsi="Sylfaen" w:cs="Sylfaen"/>
          <w:iCs/>
          <w:noProof/>
          <w:sz w:val="20"/>
          <w:szCs w:val="20"/>
          <w:lang w:val="ka-GE"/>
        </w:rPr>
        <w:t>ფულადი</w:t>
      </w:r>
      <w:r w:rsidRPr="00C04AD7">
        <w:rPr>
          <w:rFonts w:cs="Sylfaen"/>
          <w:iCs/>
          <w:noProof/>
          <w:sz w:val="20"/>
          <w:szCs w:val="20"/>
          <w:lang w:val="ka-GE"/>
        </w:rPr>
        <w:t xml:space="preserve"> </w:t>
      </w:r>
      <w:r w:rsidRPr="00C04AD7">
        <w:rPr>
          <w:rFonts w:ascii="Sylfaen" w:hAnsi="Sylfaen" w:cs="Sylfaen"/>
          <w:iCs/>
          <w:noProof/>
          <w:sz w:val="20"/>
          <w:szCs w:val="20"/>
          <w:lang w:val="ka-GE"/>
        </w:rPr>
        <w:t>დახმარება</w:t>
      </w:r>
      <w:r w:rsidRPr="00C04AD7">
        <w:rPr>
          <w:rFonts w:cs="Sylfaen"/>
          <w:iCs/>
          <w:noProof/>
          <w:sz w:val="20"/>
          <w:szCs w:val="20"/>
          <w:lang w:val="ka-GE"/>
        </w:rPr>
        <w:t xml:space="preserve">  </w:t>
      </w:r>
      <w:r w:rsidRPr="00C04AD7">
        <w:rPr>
          <w:rFonts w:ascii="Sylfaen" w:hAnsi="Sylfaen" w:cs="Sylfaen"/>
          <w:iCs/>
          <w:noProof/>
          <w:sz w:val="20"/>
          <w:szCs w:val="20"/>
          <w:lang w:val="ka-GE"/>
        </w:rPr>
        <w:t>გაიცე</w:t>
      </w:r>
      <w:r>
        <w:rPr>
          <w:rFonts w:ascii="Sylfaen" w:hAnsi="Sylfaen" w:cs="Sylfaen"/>
          <w:iCs/>
          <w:noProof/>
          <w:sz w:val="20"/>
          <w:szCs w:val="20"/>
          <w:lang w:val="ka-GE"/>
        </w:rPr>
        <w:t>ს</w:t>
      </w:r>
      <w:r w:rsidRPr="00C04AD7">
        <w:rPr>
          <w:rFonts w:cs="Sylfaen"/>
          <w:iCs/>
          <w:noProof/>
          <w:sz w:val="20"/>
          <w:szCs w:val="20"/>
          <w:lang w:val="ka-GE"/>
        </w:rPr>
        <w:t xml:space="preserve"> </w:t>
      </w:r>
      <w:r w:rsidRPr="00C04AD7">
        <w:rPr>
          <w:rFonts w:ascii="Sylfaen" w:hAnsi="Sylfaen" w:cs="Sylfaen"/>
          <w:iCs/>
          <w:noProof/>
          <w:sz w:val="20"/>
          <w:szCs w:val="20"/>
          <w:lang w:val="ka-GE"/>
        </w:rPr>
        <w:t>ამ</w:t>
      </w:r>
      <w:r w:rsidRPr="00C04AD7">
        <w:rPr>
          <w:rFonts w:cs="Sylfaen"/>
          <w:iCs/>
          <w:noProof/>
          <w:sz w:val="20"/>
          <w:szCs w:val="20"/>
          <w:lang w:val="ka-GE"/>
        </w:rPr>
        <w:t xml:space="preserve"> </w:t>
      </w:r>
      <w:r w:rsidRPr="00C04AD7">
        <w:rPr>
          <w:rFonts w:ascii="Sylfaen" w:hAnsi="Sylfaen" w:cs="Sylfaen"/>
          <w:iCs/>
          <w:noProof/>
          <w:sz w:val="20"/>
          <w:szCs w:val="20"/>
          <w:lang w:val="ka-GE"/>
        </w:rPr>
        <w:t>პროგრამის</w:t>
      </w:r>
      <w:r w:rsidRPr="00C04AD7">
        <w:rPr>
          <w:rFonts w:cs="Sylfaen"/>
          <w:iCs/>
          <w:noProof/>
          <w:sz w:val="20"/>
          <w:szCs w:val="20"/>
          <w:lang w:val="ka-GE"/>
        </w:rPr>
        <w:t xml:space="preserve"> </w:t>
      </w:r>
      <w:r w:rsidRPr="00C04AD7">
        <w:rPr>
          <w:rFonts w:ascii="Sylfaen" w:hAnsi="Sylfaen" w:cs="Sylfaen"/>
          <w:iCs/>
          <w:noProof/>
          <w:sz w:val="20"/>
          <w:szCs w:val="20"/>
          <w:lang w:val="ka-GE"/>
        </w:rPr>
        <w:t>ფარგლებში</w:t>
      </w:r>
      <w:r>
        <w:rPr>
          <w:rFonts w:ascii="Sylfaen" w:hAnsi="Sylfaen" w:cs="Sylfaen"/>
          <w:iCs/>
          <w:noProof/>
          <w:sz w:val="20"/>
          <w:szCs w:val="20"/>
          <w:lang w:val="ka-GE"/>
        </w:rPr>
        <w:t>,</w:t>
      </w:r>
      <w:r w:rsidRPr="00C04AD7">
        <w:rPr>
          <w:rFonts w:cs="Sylfaen"/>
          <w:iCs/>
          <w:noProof/>
          <w:sz w:val="20"/>
          <w:szCs w:val="20"/>
          <w:lang w:val="ka-GE"/>
        </w:rPr>
        <w:t xml:space="preserve"> </w:t>
      </w:r>
      <w:r w:rsidRPr="00C04AD7">
        <w:rPr>
          <w:rFonts w:ascii="Sylfaen" w:hAnsi="Sylfaen" w:cs="Sylfaen"/>
          <w:iCs/>
          <w:noProof/>
          <w:sz w:val="20"/>
          <w:szCs w:val="20"/>
          <w:lang w:val="ka-GE"/>
        </w:rPr>
        <w:t>სააგენტოს</w:t>
      </w:r>
      <w:r w:rsidRPr="00C04AD7">
        <w:rPr>
          <w:rFonts w:cs="Sylfaen"/>
          <w:iCs/>
          <w:noProof/>
          <w:sz w:val="20"/>
          <w:szCs w:val="20"/>
          <w:lang w:val="ka-GE"/>
        </w:rPr>
        <w:t xml:space="preserve"> </w:t>
      </w:r>
      <w:r w:rsidRPr="00C04AD7">
        <w:rPr>
          <w:rFonts w:ascii="Sylfaen" w:hAnsi="Sylfaen" w:cs="Sylfaen"/>
          <w:iCs/>
          <w:noProof/>
          <w:sz w:val="20"/>
          <w:szCs w:val="20"/>
          <w:lang w:val="ka-GE"/>
        </w:rPr>
        <w:t>მიერ</w:t>
      </w:r>
      <w:r w:rsidRPr="00C04AD7">
        <w:rPr>
          <w:rFonts w:cs="Sylfaen"/>
          <w:iCs/>
          <w:noProof/>
          <w:sz w:val="20"/>
          <w:szCs w:val="20"/>
          <w:lang w:val="ka-GE"/>
        </w:rPr>
        <w:t xml:space="preserve"> </w:t>
      </w:r>
      <w:r w:rsidRPr="00C04AD7">
        <w:rPr>
          <w:rFonts w:ascii="Sylfaen" w:hAnsi="Sylfaen" w:cs="Sylfaen"/>
          <w:iCs/>
          <w:noProof/>
          <w:sz w:val="20"/>
          <w:szCs w:val="20"/>
          <w:lang w:val="ka-GE"/>
        </w:rPr>
        <w:t>ადმინისტრირებულ</w:t>
      </w:r>
      <w:r w:rsidRPr="00C04AD7">
        <w:rPr>
          <w:rFonts w:cs="Sylfaen"/>
          <w:iCs/>
          <w:noProof/>
          <w:sz w:val="20"/>
          <w:szCs w:val="20"/>
          <w:lang w:val="ka-GE"/>
        </w:rPr>
        <w:t xml:space="preserve"> </w:t>
      </w:r>
      <w:r w:rsidRPr="00C04AD7">
        <w:rPr>
          <w:rFonts w:ascii="Sylfaen" w:hAnsi="Sylfaen" w:cs="Sylfaen"/>
          <w:iCs/>
          <w:noProof/>
          <w:sz w:val="20"/>
          <w:szCs w:val="20"/>
          <w:lang w:val="ka-GE"/>
        </w:rPr>
        <w:t>მონაცემთა</w:t>
      </w:r>
      <w:r w:rsidRPr="00C04AD7">
        <w:rPr>
          <w:rFonts w:cs="Sylfaen"/>
          <w:iCs/>
          <w:noProof/>
          <w:sz w:val="20"/>
          <w:szCs w:val="20"/>
          <w:lang w:val="ka-GE"/>
        </w:rPr>
        <w:t xml:space="preserve"> </w:t>
      </w:r>
      <w:r w:rsidRPr="00C04AD7">
        <w:rPr>
          <w:rFonts w:ascii="Sylfaen" w:hAnsi="Sylfaen" w:cs="Sylfaen"/>
          <w:iCs/>
          <w:noProof/>
          <w:sz w:val="20"/>
          <w:szCs w:val="20"/>
          <w:lang w:val="ka-GE"/>
        </w:rPr>
        <w:t>ბაზაში</w:t>
      </w:r>
      <w:r w:rsidRPr="00C04AD7">
        <w:rPr>
          <w:rFonts w:cs="Sylfaen"/>
          <w:iCs/>
          <w:noProof/>
          <w:sz w:val="20"/>
          <w:szCs w:val="20"/>
          <w:lang w:val="ka-GE"/>
        </w:rPr>
        <w:t xml:space="preserve"> </w:t>
      </w:r>
      <w:r w:rsidRPr="00C04AD7">
        <w:rPr>
          <w:rFonts w:ascii="Sylfaen" w:hAnsi="Sylfaen" w:cs="Sylfaen"/>
          <w:iCs/>
          <w:noProof/>
          <w:sz w:val="20"/>
          <w:szCs w:val="20"/>
          <w:lang w:val="ka-GE"/>
        </w:rPr>
        <w:t>არსებული</w:t>
      </w:r>
      <w:r w:rsidRPr="00C04AD7">
        <w:rPr>
          <w:rFonts w:cs="Sylfaen"/>
          <w:iCs/>
          <w:noProof/>
          <w:sz w:val="20"/>
          <w:szCs w:val="20"/>
          <w:lang w:val="ka-GE"/>
        </w:rPr>
        <w:t xml:space="preserve"> </w:t>
      </w:r>
      <w:r w:rsidRPr="00C04AD7">
        <w:rPr>
          <w:rFonts w:ascii="Sylfaen" w:hAnsi="Sylfaen" w:cs="Sylfaen"/>
          <w:iCs/>
          <w:noProof/>
          <w:sz w:val="20"/>
          <w:szCs w:val="20"/>
          <w:lang w:val="ka-GE"/>
        </w:rPr>
        <w:t>ინფორმაციის</w:t>
      </w:r>
      <w:r w:rsidRPr="00C04AD7">
        <w:rPr>
          <w:rFonts w:cs="Sylfaen"/>
          <w:iCs/>
          <w:noProof/>
          <w:sz w:val="20"/>
          <w:szCs w:val="20"/>
          <w:lang w:val="ka-GE"/>
        </w:rPr>
        <w:t xml:space="preserve"> </w:t>
      </w:r>
      <w:r w:rsidRPr="00C04AD7">
        <w:rPr>
          <w:rFonts w:ascii="Sylfaen" w:hAnsi="Sylfaen" w:cs="Sylfaen"/>
          <w:iCs/>
          <w:noProof/>
          <w:sz w:val="20"/>
          <w:szCs w:val="20"/>
          <w:lang w:val="ka-GE"/>
        </w:rPr>
        <w:t>მიხედვით</w:t>
      </w:r>
      <w:r>
        <w:rPr>
          <w:rFonts w:ascii="Sylfaen" w:hAnsi="Sylfaen" w:cs="Sylfaen"/>
          <w:iCs/>
          <w:noProof/>
          <w:sz w:val="20"/>
          <w:szCs w:val="20"/>
          <w:lang w:val="ka-GE"/>
        </w:rPr>
        <w:t>.</w:t>
      </w:r>
    </w:p>
    <w:p w14:paraId="24CA37C4" w14:textId="77777777"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inorHAnsi" w:eastAsia="Times New Roman" w:hAnsiTheme="minorHAnsi"/>
          <w:iCs/>
          <w:color w:val="000000"/>
          <w:sz w:val="20"/>
          <w:szCs w:val="20"/>
          <w:lang w:val="ka-GE"/>
        </w:rPr>
      </w:pPr>
    </w:p>
    <w:p w14:paraId="7CCA1970" w14:textId="20C0A265"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color w:val="000000"/>
          <w:sz w:val="20"/>
          <w:szCs w:val="20"/>
          <w:lang w:val="ka-GE"/>
        </w:rPr>
      </w:pPr>
      <w:r w:rsidRPr="00483984">
        <w:rPr>
          <w:rFonts w:ascii="Sylfaen" w:hAnsi="Sylfaen" w:cs="Sylfaen"/>
          <w:b/>
          <w:color w:val="000000"/>
          <w:sz w:val="20"/>
          <w:szCs w:val="20"/>
          <w:lang w:val="ka-GE"/>
        </w:rPr>
        <w:t>2. მობილიზაციის მიზნით სამედიცინო დაწესებულებების განსაზღვრა</w:t>
      </w:r>
      <w:r w:rsidR="00512D6B">
        <w:rPr>
          <w:rFonts w:ascii="Sylfaen" w:hAnsi="Sylfaen" w:cs="Sylfaen"/>
          <w:b/>
          <w:color w:val="000000"/>
          <w:sz w:val="20"/>
          <w:szCs w:val="20"/>
          <w:lang w:val="ka-GE"/>
        </w:rPr>
        <w:t>:</w:t>
      </w:r>
    </w:p>
    <w:p w14:paraId="703EE993" w14:textId="77777777"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ახალი კორონა </w:t>
      </w:r>
      <w:r w:rsidRPr="00C04AD7">
        <w:rPr>
          <w:rFonts w:ascii="Sylfaen" w:hAnsi="Sylfaen" w:cs="Sylfaen"/>
          <w:color w:val="000000"/>
          <w:sz w:val="20"/>
          <w:szCs w:val="20"/>
          <w:lang w:val="ka-GE"/>
        </w:rPr>
        <w:t>ვირუსი ვრცელდება ადამიანიდან ადამიანზე,  კონტაქტური და წვეთოვანი გზით. ვირუსი გარემოში ვრცელდება ავადმყოფის მიერ ხველის და დაცემინების დროს გამოყოფილი წვეთებით. დამატებით, აღწერილია გამომწვევის გადაცემა არაპირდაპირი გზით - სხვადასხვა კონტამინირებული საყოფაცხოვრებო ნივთების გამოყენებით. ასევე, დაავადების გავრცელება შესაძლებელია ავადმყოფის სხვადასხვა ბიოლოგიური სეკრეტებთან კონტაქტით.</w:t>
      </w:r>
    </w:p>
    <w:p w14:paraId="67A13BAE" w14:textId="77777777" w:rsidR="00512D6B" w:rsidRDefault="00512D6B" w:rsidP="00512D6B">
      <w:pPr>
        <w:spacing w:after="120"/>
        <w:jc w:val="both"/>
        <w:rPr>
          <w:rFonts w:ascii="Sylfaen" w:hAnsi="Sylfaen" w:cs="Sylfaen"/>
          <w:color w:val="000000"/>
          <w:sz w:val="20"/>
          <w:szCs w:val="20"/>
          <w:lang w:val="ka-GE"/>
        </w:rPr>
      </w:pPr>
    </w:p>
    <w:p w14:paraId="3893B167" w14:textId="1922D064" w:rsidR="00A70D8D" w:rsidRPr="00C04AD7" w:rsidRDefault="00A70D8D" w:rsidP="00512D6B">
      <w:pPr>
        <w:spacing w:after="120"/>
        <w:jc w:val="both"/>
        <w:rPr>
          <w:rFonts w:ascii="Sylfaen" w:hAnsi="Sylfaen" w:cs="Sylfaen"/>
          <w:color w:val="000000"/>
          <w:sz w:val="20"/>
          <w:szCs w:val="20"/>
          <w:lang w:val="ka-GE"/>
        </w:rPr>
      </w:pPr>
      <w:r w:rsidRPr="00C04AD7">
        <w:rPr>
          <w:rFonts w:ascii="Sylfaen" w:hAnsi="Sylfaen" w:cs="Sylfaen"/>
          <w:color w:val="000000"/>
          <w:sz w:val="20"/>
          <w:szCs w:val="20"/>
          <w:lang w:val="ka-GE"/>
        </w:rPr>
        <w:t>ჯანმოს რეკომენდაციით, ქვეყნებმა მაქსიმალური ძალისხმევა უნდა მიმართონ ეპიდემიის შეკავებისკენ, რაც მოიცავს დაავადებაზე აქტიურ ზედამხედველობას, მის ადრეულ გამოვლენას, იზოლაციას, შემთხვევის მართვას, კონტაქტების კვლევას, კონტაქტების იზოლაციას და  ინფექციის გავრცელების პრევენციას.</w:t>
      </w:r>
    </w:p>
    <w:p w14:paraId="15097FC8" w14:textId="2F7B7A9F" w:rsidR="00A70D8D" w:rsidRPr="00C04AD7" w:rsidRDefault="00A70D8D" w:rsidP="00512D6B">
      <w:pPr>
        <w:spacing w:after="120"/>
        <w:jc w:val="both"/>
        <w:rPr>
          <w:rFonts w:ascii="Sylfaen" w:hAnsi="Sylfaen" w:cs="Sylfaen"/>
          <w:color w:val="000000"/>
          <w:sz w:val="20"/>
          <w:szCs w:val="20"/>
          <w:lang w:val="ka-GE"/>
        </w:rPr>
      </w:pPr>
      <w:r w:rsidRPr="00C04AD7">
        <w:rPr>
          <w:rFonts w:ascii="Sylfaen" w:hAnsi="Sylfaen" w:cs="Sylfaen"/>
          <w:color w:val="000000"/>
          <w:sz w:val="20"/>
          <w:szCs w:val="20"/>
          <w:lang w:val="ka-GE"/>
        </w:rPr>
        <w:t xml:space="preserve">სტატისტიკური მონაცემები აჩვენებს, რომ ჩინეთს გარეთ სიტუაცია მძიმდება, დასენიანება მკვეთრად იმატებს ევროპაში. ამდენად, მიზანშეწონილია, როგორც პრევენციული ზომების გაძლიერება, ვირუსის მეტად გავრცელების თავიდან ასაცილებად, 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2877DA73" w14:textId="77777777" w:rsidR="00A70D8D" w:rsidRPr="00C04AD7" w:rsidRDefault="00A70D8D" w:rsidP="00512D6B">
      <w:pPr>
        <w:pStyle w:val="sataurixml0"/>
        <w:rPr>
          <w:rFonts w:eastAsiaTheme="minorHAnsi"/>
          <w:b w:val="0"/>
          <w:color w:val="000000"/>
          <w:sz w:val="20"/>
          <w:szCs w:val="20"/>
        </w:rPr>
      </w:pPr>
      <w:r w:rsidRPr="00C04AD7">
        <w:rPr>
          <w:rFonts w:eastAsiaTheme="minorHAnsi"/>
          <w:b w:val="0"/>
          <w:color w:val="000000"/>
          <w:sz w:val="20"/>
          <w:szCs w:val="20"/>
        </w:rPr>
        <w:lastRenderedPageBreak/>
        <w:t>ყოველივე ზემოაღნიშნულის გათვალისწინებით, პრევენციული და ეპიდემიოლოგიური მზადყოფნისათვის საჭირო ღონისძიებების გასატარებლად აუცილებლია განისაზღვროს ის სამედიცინო დაწესებულებები N1 დანართის შესაბამისად, რომლებიც სრულად იქნებიან მობილიზებული ამ შემთხვევების მართვისათვის. საიდანაც განხორციელდება მიმდინარე პაციენტების გადაყვანა (მოხდა მათი სრული დაცლა) შესაბამისი მომსახურების მიმწოდებელ სამედიცინო დაწესებულებებში.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შემთხვევის სამართავად.</w:t>
      </w:r>
    </w:p>
    <w:p w14:paraId="5FD70295" w14:textId="77777777" w:rsidR="00512D6B" w:rsidRDefault="00512D6B" w:rsidP="00512D6B">
      <w:pPr>
        <w:spacing w:after="0"/>
        <w:jc w:val="both"/>
        <w:rPr>
          <w:rFonts w:ascii="Sylfaen" w:eastAsia="Times New Roman" w:hAnsi="Sylfaen"/>
          <w:bCs/>
          <w:noProof/>
          <w:sz w:val="20"/>
          <w:szCs w:val="20"/>
          <w:lang w:val="ka-GE"/>
        </w:rPr>
      </w:pPr>
    </w:p>
    <w:p w14:paraId="6C9A202C" w14:textId="568AEEDC" w:rsidR="00A70D8D" w:rsidRPr="000B12F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noProof/>
          <w:sz w:val="20"/>
          <w:szCs w:val="20"/>
          <w:lang w:val="ka-GE"/>
        </w:rPr>
      </w:pPr>
      <w:r w:rsidRPr="00B70BA8">
        <w:rPr>
          <w:rFonts w:ascii="Sylfaen" w:hAnsi="Sylfaen" w:cs="Sylfaen"/>
          <w:sz w:val="20"/>
          <w:szCs w:val="20"/>
          <w:lang w:val="ka-GE"/>
        </w:rPr>
        <w:t xml:space="preserve"> </w:t>
      </w:r>
      <w:r w:rsidRPr="0068047D">
        <w:rPr>
          <w:rFonts w:ascii="Sylfaen" w:hAnsi="Sylfaen" w:cs="Sylfaen"/>
          <w:b/>
          <w:noProof/>
          <w:sz w:val="20"/>
          <w:szCs w:val="20"/>
          <w:lang w:val="ka-GE"/>
        </w:rPr>
        <w:t>3. საჯარიმო სანქციების აღსრულების ადმინისტრირების შეჩერება</w:t>
      </w:r>
      <w:r w:rsidR="00512D6B">
        <w:rPr>
          <w:rFonts w:ascii="Sylfaen" w:hAnsi="Sylfaen" w:cs="Sylfaen"/>
          <w:b/>
          <w:noProof/>
          <w:sz w:val="20"/>
          <w:szCs w:val="20"/>
          <w:lang w:val="ka-GE"/>
        </w:rPr>
        <w:t>:</w:t>
      </w:r>
    </w:p>
    <w:p w14:paraId="6FD12680"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0"/>
          <w:szCs w:val="20"/>
          <w:lang w:val="ka-GE"/>
        </w:rPr>
      </w:pPr>
      <w:r>
        <w:rPr>
          <w:rFonts w:ascii="Sylfaen" w:hAnsi="Sylfaen" w:cs="Sylfaen"/>
          <w:noProof/>
          <w:sz w:val="20"/>
          <w:szCs w:val="20"/>
          <w:lang w:val="ka-GE"/>
        </w:rPr>
        <w:t xml:space="preserve">არსებული ვითარებიდან გამომდინარე, კორონავირუსის ღონისძიებების პრევენციისა და მზადყოფინის ფარგლებში განსაკუთრებული როლი აკისრიათ სამედიცინო დაწესებულებებს. გამომდინარე აქედან, მიზანშეწონილად იქნა მიჩნეული დროებითი ღონისძიების სახით, </w:t>
      </w:r>
      <w:r w:rsidRPr="0068047D">
        <w:rPr>
          <w:rFonts w:ascii="Sylfaen" w:hAnsi="Sylfaen"/>
          <w:sz w:val="20"/>
          <w:szCs w:val="20"/>
          <w:lang w:val="ka-GE"/>
        </w:rPr>
        <w:t xml:space="preserve">გამოცხადდეს მორატორიუმი, </w:t>
      </w:r>
      <w:r w:rsidRPr="003101CB">
        <w:rPr>
          <w:rFonts w:ascii="Sylfaen" w:hAnsi="Sylfaen"/>
          <w:sz w:val="20"/>
          <w:szCs w:val="20"/>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w:t>
      </w:r>
      <w:r w:rsidRPr="0068047D">
        <w:rPr>
          <w:rFonts w:ascii="Sylfaen" w:hAnsi="Sylfaen"/>
          <w:sz w:val="20"/>
          <w:szCs w:val="20"/>
          <w:lang w:val="ka-GE"/>
        </w:rPr>
        <w:t>ს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68047D">
        <w:rPr>
          <w:rFonts w:cs="Times New Roman"/>
          <w:sz w:val="20"/>
          <w:szCs w:val="20"/>
          <w:vertAlign w:val="superscript"/>
          <w:lang w:val="ka-GE"/>
        </w:rPr>
        <w:t>​</w:t>
      </w:r>
      <w:r w:rsidRPr="0068047D">
        <w:rPr>
          <w:rFonts w:ascii="Sylfaen" w:hAnsi="Sylfaen"/>
          <w:sz w:val="20"/>
          <w:szCs w:val="20"/>
          <w:vertAlign w:val="superscript"/>
          <w:lang w:val="ka-GE"/>
        </w:rPr>
        <w:t>1</w:t>
      </w:r>
      <w:r w:rsidRPr="0068047D">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w:t>
      </w:r>
      <w:r>
        <w:rPr>
          <w:rFonts w:ascii="Sylfaen" w:hAnsi="Sylfaen"/>
          <w:sz w:val="20"/>
          <w:szCs w:val="20"/>
          <w:lang w:val="ka-GE"/>
        </w:rPr>
        <w:t xml:space="preserve">. </w:t>
      </w:r>
    </w:p>
    <w:p w14:paraId="45BEF9B5" w14:textId="77777777" w:rsidR="00A70D8D" w:rsidRPr="0068047D" w:rsidRDefault="00A70D8D" w:rsidP="00A70D8D">
      <w:pPr>
        <w:spacing w:after="0"/>
        <w:jc w:val="both"/>
        <w:rPr>
          <w:rFonts w:ascii="Sylfaen" w:hAnsi="Sylfaen"/>
          <w:sz w:val="20"/>
          <w:szCs w:val="20"/>
          <w:lang w:val="ka-GE"/>
        </w:rPr>
      </w:pPr>
      <w:r>
        <w:rPr>
          <w:rFonts w:ascii="Sylfaen" w:hAnsi="Sylfaen"/>
          <w:sz w:val="20"/>
          <w:szCs w:val="20"/>
          <w:lang w:val="ka-GE"/>
        </w:rPr>
        <w:t xml:space="preserve">აღნიშნული მორატორიუმი მიზანშეოწნილია გავრცელდეს ასევე </w:t>
      </w:r>
      <w:r w:rsidRPr="0068047D">
        <w:rPr>
          <w:rFonts w:ascii="Sylfaen" w:hAnsi="Sylfaen"/>
          <w:sz w:val="20"/>
          <w:szCs w:val="20"/>
          <w:lang w:val="ka-GE"/>
        </w:rPr>
        <w:t>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r>
        <w:rPr>
          <w:rFonts w:ascii="Sylfaen" w:hAnsi="Sylfaen"/>
          <w:sz w:val="20"/>
          <w:szCs w:val="20"/>
          <w:lang w:val="ka-GE"/>
        </w:rPr>
        <w:t>ც</w:t>
      </w:r>
      <w:r w:rsidRPr="0068047D">
        <w:rPr>
          <w:rFonts w:ascii="Sylfaen" w:hAnsi="Sylfaen"/>
          <w:sz w:val="20"/>
          <w:szCs w:val="20"/>
          <w:lang w:val="ka-GE"/>
        </w:rPr>
        <w:t>.</w:t>
      </w:r>
    </w:p>
    <w:p w14:paraId="4A7E5C4F" w14:textId="77777777" w:rsidR="00A70D8D" w:rsidRPr="0068047D" w:rsidRDefault="00A70D8D" w:rsidP="000B12FD">
      <w:pPr>
        <w:spacing w:after="0"/>
        <w:jc w:val="both"/>
        <w:rPr>
          <w:rFonts w:ascii="Sylfaen" w:hAnsi="Sylfaen"/>
          <w:sz w:val="20"/>
          <w:szCs w:val="20"/>
          <w:lang w:val="ka-GE"/>
        </w:rPr>
      </w:pPr>
      <w:r>
        <w:rPr>
          <w:rFonts w:ascii="Sylfaen" w:hAnsi="Sylfaen"/>
          <w:sz w:val="20"/>
          <w:szCs w:val="20"/>
          <w:lang w:val="ka-GE"/>
        </w:rPr>
        <w:t xml:space="preserve">ამასთანავე, </w:t>
      </w:r>
      <w:r w:rsidRPr="0068047D">
        <w:rPr>
          <w:rFonts w:ascii="Sylfaen" w:hAnsi="Sylfaen"/>
          <w:sz w:val="20"/>
          <w:szCs w:val="20"/>
          <w:lang w:val="ka-GE"/>
        </w:rPr>
        <w:t xml:space="preserve">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w:t>
      </w:r>
      <w:r>
        <w:rPr>
          <w:rFonts w:ascii="Sylfaen" w:hAnsi="Sylfaen"/>
          <w:sz w:val="20"/>
          <w:szCs w:val="20"/>
          <w:lang w:val="ka-GE"/>
        </w:rPr>
        <w:t xml:space="preserve">დაწესებულება </w:t>
      </w:r>
      <w:r w:rsidRPr="0068047D">
        <w:rPr>
          <w:rFonts w:ascii="Sylfaen" w:hAnsi="Sylfaen"/>
          <w:sz w:val="20"/>
          <w:szCs w:val="20"/>
          <w:lang w:val="ka-GE"/>
        </w:rPr>
        <w:t>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CA82E72" w14:textId="77777777" w:rsidR="00A70D8D" w:rsidRPr="00B06BD6"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sz w:val="20"/>
          <w:szCs w:val="20"/>
          <w:lang w:val="ka-GE"/>
        </w:rPr>
      </w:pPr>
    </w:p>
    <w:p w14:paraId="0B0AACE6" w14:textId="60D0A503"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iCs/>
          <w:noProof/>
          <w:sz w:val="20"/>
          <w:szCs w:val="20"/>
          <w:lang w:val="ka-GE"/>
        </w:rPr>
      </w:pPr>
      <w:r w:rsidRPr="00B06BD6">
        <w:rPr>
          <w:rFonts w:ascii="Sylfaen" w:hAnsi="Sylfaen" w:cs="Sylfaen"/>
          <w:b/>
          <w:iCs/>
          <w:noProof/>
          <w:sz w:val="20"/>
          <w:szCs w:val="20"/>
          <w:lang w:val="ka-GE"/>
        </w:rPr>
        <w:t>4</w:t>
      </w:r>
      <w:r w:rsidRPr="0068047D">
        <w:rPr>
          <w:rFonts w:ascii="Sylfaen" w:hAnsi="Sylfaen" w:cs="Sylfaen"/>
          <w:b/>
          <w:iCs/>
          <w:noProof/>
          <w:sz w:val="20"/>
          <w:szCs w:val="20"/>
          <w:lang w:val="ka-GE"/>
        </w:rPr>
        <w:t>. ფარმაცევტული სფეროს მიმართულებ</w:t>
      </w:r>
      <w:r>
        <w:rPr>
          <w:rFonts w:ascii="Sylfaen" w:hAnsi="Sylfaen" w:cs="Sylfaen"/>
          <w:b/>
          <w:iCs/>
          <w:noProof/>
          <w:sz w:val="20"/>
          <w:szCs w:val="20"/>
          <w:lang w:val="ka-GE"/>
        </w:rPr>
        <w:t>ის კუთხი</w:t>
      </w:r>
      <w:r w:rsidR="00F247DD">
        <w:rPr>
          <w:rFonts w:ascii="Sylfaen" w:hAnsi="Sylfaen" w:cs="Sylfaen"/>
          <w:b/>
          <w:iCs/>
          <w:noProof/>
          <w:sz w:val="20"/>
          <w:szCs w:val="20"/>
          <w:lang w:val="ka-GE"/>
        </w:rPr>
        <w:t>თ</w:t>
      </w:r>
      <w:r>
        <w:rPr>
          <w:rFonts w:ascii="Sylfaen" w:hAnsi="Sylfaen" w:cs="Sylfaen"/>
          <w:b/>
          <w:iCs/>
          <w:noProof/>
          <w:sz w:val="20"/>
          <w:szCs w:val="20"/>
          <w:lang w:val="ka-GE"/>
        </w:rPr>
        <w:t>, პროექტი ითვალისწინებს შემდეგი ღონისძიებების გატარებას:</w:t>
      </w:r>
    </w:p>
    <w:p w14:paraId="3397B32B"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1. </w:t>
      </w:r>
      <w:r w:rsidRPr="0068047D">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p>
    <w:p w14:paraId="5DC15AA0"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2. </w:t>
      </w:r>
      <w:r w:rsidRPr="0068047D">
        <w:rPr>
          <w:rFonts w:ascii="Sylfaen" w:hAnsi="Sylfaen" w:cs="Sylfaen"/>
          <w:iCs/>
          <w:noProof/>
          <w:sz w:val="20"/>
          <w:szCs w:val="20"/>
          <w:lang w:val="ka-GE"/>
        </w:rPr>
        <w:t>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5DBE9C71" w14:textId="3F5740B4"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584058">
        <w:rPr>
          <w:rFonts w:ascii="Sylfaen" w:hAnsi="Sylfaen" w:cs="Sylfaen"/>
          <w:iCs/>
          <w:noProof/>
          <w:sz w:val="20"/>
          <w:szCs w:val="20"/>
          <w:lang w:val="ka-GE"/>
        </w:rPr>
        <w:t>ამასთანავე, განისაზღვრება, რომ</w:t>
      </w:r>
      <w:r>
        <w:rPr>
          <w:rFonts w:ascii="Sylfaen" w:hAnsi="Sylfaen" w:cs="Sylfaen"/>
          <w:b/>
          <w:iCs/>
          <w:noProof/>
          <w:sz w:val="20"/>
          <w:szCs w:val="20"/>
          <w:lang w:val="ka-GE"/>
        </w:rPr>
        <w:t xml:space="preserve"> </w:t>
      </w:r>
      <w:r w:rsidRPr="0068047D">
        <w:rPr>
          <w:rFonts w:ascii="Sylfaen" w:hAnsi="Sylfaen" w:cs="Sylfaen"/>
          <w:iCs/>
          <w:noProof/>
          <w:sz w:val="20"/>
          <w:szCs w:val="20"/>
          <w:lang w:val="ka-GE"/>
        </w:rPr>
        <w:t>ადმინისტრაციული საქმისწარმოების უწყვეტობის მიზნით,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14:paraId="74847F9A" w14:textId="115A005A" w:rsidR="00A70D8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68047D">
        <w:rPr>
          <w:rFonts w:ascii="Sylfaen" w:hAnsi="Sylfaen" w:cs="Sylfaen"/>
          <w:iCs/>
          <w:noProof/>
          <w:sz w:val="20"/>
          <w:szCs w:val="20"/>
          <w:lang w:val="ka-GE"/>
        </w:rPr>
        <w:lastRenderedPageBreak/>
        <w:t xml:space="preserve">3. </w:t>
      </w:r>
      <w:r w:rsidRPr="00584058">
        <w:rPr>
          <w:rFonts w:ascii="Sylfaen" w:hAnsi="Sylfaen" w:cs="Sylfaen"/>
          <w:iCs/>
          <w:noProof/>
          <w:sz w:val="20"/>
          <w:szCs w:val="20"/>
          <w:lang w:val="ka-GE"/>
        </w:rPr>
        <w:t>ახალი</w:t>
      </w:r>
      <w:r w:rsidR="00F247DD">
        <w:rPr>
          <w:rFonts w:ascii="Sylfaen" w:hAnsi="Sylfaen" w:cs="Sylfaen"/>
          <w:iCs/>
          <w:noProof/>
          <w:sz w:val="20"/>
          <w:szCs w:val="20"/>
          <w:lang w:val="ka-GE"/>
        </w:rPr>
        <w:t xml:space="preserve"> </w:t>
      </w:r>
      <w:r w:rsidRPr="00584058">
        <w:rPr>
          <w:rFonts w:ascii="Sylfaen" w:hAnsi="Sylfaen" w:cs="Sylfaen"/>
          <w:iCs/>
          <w:noProof/>
          <w:sz w:val="20"/>
          <w:szCs w:val="20"/>
          <w:lang w:val="ka-GE"/>
        </w:rPr>
        <w:t>კორონავირუსის (COVID-19) შესაძლო გავრცელების პრევენციის მიზნით მიზანშეწონილია ჯანმრთელობის დაცვის სახელმწიფო პროგრამების ფარგლებში (სპეც. მედიკამენტები) რეგისტრირებულ ბენეფიციარებზე მედიკამენტები გაიცეს რეცეპტების გარეშე, რათა თავიდან ავიცილოთ ბენეფიციარის (ორგანოგადანერგილი, იშვიათი დაავადების მქონე, დიაბეტი</w:t>
      </w:r>
      <w:r>
        <w:rPr>
          <w:rFonts w:ascii="Sylfaen" w:hAnsi="Sylfaen" w:cs="Sylfaen"/>
          <w:iCs/>
          <w:noProof/>
          <w:sz w:val="20"/>
          <w:szCs w:val="20"/>
          <w:lang w:val="ka-GE"/>
        </w:rPr>
        <w:t xml:space="preserve"> და ა.შ.</w:t>
      </w:r>
      <w:r w:rsidRPr="00584058">
        <w:rPr>
          <w:rFonts w:ascii="Sylfaen" w:hAnsi="Sylfaen" w:cs="Sylfaen"/>
          <w:iCs/>
          <w:noProof/>
          <w:sz w:val="20"/>
          <w:szCs w:val="20"/>
          <w:lang w:val="ka-GE"/>
        </w:rPr>
        <w:t>)  სამედიცინო დაწესებულებასა და აფთიაქს შორის დამატებითი გადაადგილება, რაც საფრთხის წინაშე დააყენებს მათი ჯანმრთელობის საკითხს არსებული დასუსტებული იმუნური სისტემის ფონზე.</w:t>
      </w:r>
    </w:p>
    <w:p w14:paraId="1A202E02" w14:textId="4C92814D" w:rsidR="00A70D8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584058">
        <w:rPr>
          <w:rFonts w:ascii="Sylfaen" w:hAnsi="Sylfaen" w:cs="Sylfaen"/>
          <w:iCs/>
          <w:noProof/>
          <w:sz w:val="20"/>
          <w:szCs w:val="20"/>
          <w:lang w:val="ka-GE"/>
        </w:rPr>
        <w:t>მედიკამენტები გაიცემა ელექტრონულ პროგრამასათან შესაბამისობაში, რეგისტრაციის და წინა გატანის გათვალისწინებით.  აღნიშნული ღონისძიება იქნება დროებითი. ახალი</w:t>
      </w:r>
      <w:r w:rsidR="00F247DD">
        <w:rPr>
          <w:rFonts w:ascii="Sylfaen" w:hAnsi="Sylfaen" w:cs="Sylfaen"/>
          <w:iCs/>
          <w:noProof/>
          <w:sz w:val="20"/>
          <w:szCs w:val="20"/>
          <w:lang w:val="ka-GE"/>
        </w:rPr>
        <w:t xml:space="preserve"> </w:t>
      </w:r>
      <w:r w:rsidRPr="00584058">
        <w:rPr>
          <w:rFonts w:ascii="Sylfaen" w:hAnsi="Sylfaen" w:cs="Sylfaen"/>
          <w:iCs/>
          <w:noProof/>
          <w:sz w:val="20"/>
          <w:szCs w:val="20"/>
          <w:lang w:val="ka-GE"/>
        </w:rPr>
        <w:t>კორონავირუსის (COVID-19) შემთხვევბის შემცირების და პანდემიური მდგომარეობის მოხსნისთანავე, მედიკამენტების გაცემა დაბრუნდება ჩვეულ რეჟიმში.</w:t>
      </w:r>
    </w:p>
    <w:p w14:paraId="5F91CE54"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გამომდინარე აქედან, დგინდება, რომ </w:t>
      </w:r>
      <w:r w:rsidRPr="0068047D">
        <w:rPr>
          <w:rFonts w:ascii="Sylfaen" w:hAnsi="Sylfaen" w:cs="Sylfaen"/>
          <w:iCs/>
          <w:noProof/>
          <w:sz w:val="20"/>
          <w:szCs w:val="20"/>
          <w:lang w:val="ka-GE"/>
        </w:rPr>
        <w:t xml:space="preserve">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პირობებით შესაბამისად, დროებითი ღონისძიების სახით, შესაძლებელია გათავისუფლდეს ფორმა </w:t>
      </w:r>
      <w:r>
        <w:rPr>
          <w:rFonts w:ascii="Sylfaen" w:hAnsi="Sylfaen" w:cs="Sylfaen"/>
          <w:iCs/>
          <w:noProof/>
          <w:sz w:val="20"/>
          <w:szCs w:val="20"/>
          <w:lang w:val="ka-GE"/>
        </w:rPr>
        <w:t>N</w:t>
      </w:r>
      <w:r w:rsidRPr="0068047D">
        <w:rPr>
          <w:rFonts w:ascii="Sylfaen" w:hAnsi="Sylfaen" w:cs="Sylfaen"/>
          <w:iCs/>
          <w:noProof/>
          <w:sz w:val="20"/>
          <w:szCs w:val="20"/>
          <w:lang w:val="ka-GE"/>
        </w:rPr>
        <w:t>3 რეცეპტით გაცემის ვალდებულებისაგან.</w:t>
      </w:r>
      <w:r>
        <w:rPr>
          <w:rFonts w:ascii="Sylfaen" w:hAnsi="Sylfaen" w:cs="Sylfaen"/>
          <w:iCs/>
          <w:noProof/>
          <w:sz w:val="20"/>
          <w:szCs w:val="20"/>
          <w:lang w:val="ka-GE"/>
        </w:rPr>
        <w:t xml:space="preserve"> აღნიშნულის გათვალისწინებით, მოხდება შესაბამისი პროგრამების კომპონენტების შესაბამისობა ამ დებულებასთან.</w:t>
      </w:r>
      <w:r w:rsidRPr="0068047D">
        <w:rPr>
          <w:rFonts w:ascii="Sylfaen" w:hAnsi="Sylfaen" w:cs="Sylfaen"/>
          <w:iCs/>
          <w:noProof/>
          <w:sz w:val="20"/>
          <w:szCs w:val="20"/>
          <w:lang w:val="ka-GE"/>
        </w:rPr>
        <w:t xml:space="preserve"> </w:t>
      </w:r>
    </w:p>
    <w:p w14:paraId="77A550EB" w14:textId="77777777" w:rsidR="00A70D8D" w:rsidRPr="00B06BD6"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sz w:val="20"/>
          <w:szCs w:val="20"/>
          <w:lang w:val="ka-GE"/>
        </w:rPr>
      </w:pPr>
    </w:p>
    <w:p w14:paraId="1C1E307F" w14:textId="3F54BDA0"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noProof/>
          <w:sz w:val="20"/>
          <w:szCs w:val="20"/>
          <w:lang w:val="ka-GE"/>
        </w:rPr>
      </w:pPr>
      <w:r w:rsidRPr="00B06BD6">
        <w:rPr>
          <w:rFonts w:ascii="Sylfaen" w:hAnsi="Sylfaen" w:cs="Sylfaen"/>
          <w:b/>
          <w:noProof/>
          <w:sz w:val="20"/>
          <w:szCs w:val="20"/>
          <w:lang w:val="ka-GE"/>
        </w:rPr>
        <w:t>5</w:t>
      </w:r>
      <w:r w:rsidRPr="0068047D">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4D374BFB" w14:textId="77777777" w:rsidR="00A70D8D" w:rsidRPr="0068047D" w:rsidRDefault="00A70D8D" w:rsidP="00A70D8D">
      <w:pPr>
        <w:spacing w:after="0"/>
        <w:jc w:val="both"/>
        <w:rPr>
          <w:rFonts w:ascii="Sylfaen" w:eastAsia="Merriweather" w:hAnsi="Sylfaen" w:cs="Merriweather"/>
          <w:sz w:val="20"/>
          <w:szCs w:val="20"/>
        </w:rPr>
      </w:pPr>
      <w:r w:rsidRPr="0068047D">
        <w:rPr>
          <w:rFonts w:ascii="Sylfaen" w:eastAsia="Merriweather" w:hAnsi="Sylfaen" w:cs="Sylfaen"/>
          <w:sz w:val="20"/>
          <w:szCs w:val="20"/>
        </w:rPr>
        <w:t xml:space="preserve">1. </w:t>
      </w:r>
      <w:r w:rsidRPr="0068047D">
        <w:rPr>
          <w:rFonts w:ascii="Sylfaen" w:eastAsia="Merriweather" w:hAnsi="Sylfaen" w:cs="Sylfaen"/>
          <w:sz w:val="20"/>
          <w:szCs w:val="20"/>
          <w:lang w:val="ka-GE"/>
        </w:rPr>
        <w:t xml:space="preserve">ახალი </w:t>
      </w:r>
      <w:proofErr w:type="spellStart"/>
      <w:r w:rsidRPr="0068047D">
        <w:rPr>
          <w:rFonts w:ascii="Sylfaen" w:eastAsia="Merriweather" w:hAnsi="Sylfaen" w:cs="Sylfaen"/>
          <w:sz w:val="20"/>
          <w:szCs w:val="20"/>
        </w:rPr>
        <w:t>კორონავირუსის</w:t>
      </w:r>
      <w:proofErr w:type="spellEnd"/>
      <w:r w:rsidRPr="0068047D">
        <w:rPr>
          <w:rFonts w:asciiTheme="minorHAnsi" w:eastAsia="Merriweather" w:hAnsiTheme="minorHAnsi" w:cs="Merriweather"/>
          <w:sz w:val="20"/>
          <w:szCs w:val="20"/>
        </w:rPr>
        <w:t xml:space="preserve"> </w:t>
      </w:r>
      <w:r w:rsidRPr="0068047D">
        <w:rPr>
          <w:rFonts w:asciiTheme="minorHAnsi" w:eastAsia="Merriweather" w:hAnsiTheme="minorHAnsi" w:cs="Merriweather"/>
          <w:sz w:val="20"/>
          <w:szCs w:val="20"/>
          <w:lang w:val="ka-GE"/>
        </w:rPr>
        <w:t>(</w:t>
      </w:r>
      <w:r w:rsidRPr="0068047D">
        <w:rPr>
          <w:rFonts w:eastAsia="Times New Roman" w:cs="Times New Roman"/>
          <w:bCs/>
          <w:sz w:val="20"/>
          <w:szCs w:val="20"/>
          <w:lang w:val="ka-GE"/>
        </w:rPr>
        <w:t>COVID -19</w:t>
      </w:r>
      <w:r w:rsidRPr="0068047D">
        <w:rPr>
          <w:rFonts w:asciiTheme="minorHAnsi" w:eastAsia="Times New Roman" w:hAnsiTheme="minorHAnsi" w:cs="Times New Roman"/>
          <w:bCs/>
          <w:sz w:val="20"/>
          <w:szCs w:val="20"/>
          <w:lang w:val="ka-GE"/>
        </w:rPr>
        <w:t>)</w:t>
      </w:r>
      <w:r w:rsidRPr="0068047D">
        <w:rPr>
          <w:rFonts w:eastAsia="Times New Roman" w:cs="Times New Roman"/>
          <w:bCs/>
          <w:sz w:val="20"/>
          <w:szCs w:val="20"/>
          <w:lang w:val="ka-GE"/>
        </w:rPr>
        <w:t xml:space="preserve"> </w:t>
      </w:r>
      <w:proofErr w:type="spellStart"/>
      <w:r w:rsidRPr="0068047D">
        <w:rPr>
          <w:rFonts w:ascii="Sylfaen" w:eastAsia="Merriweather" w:hAnsi="Sylfaen" w:cs="Sylfaen"/>
          <w:sz w:val="20"/>
          <w:szCs w:val="20"/>
        </w:rPr>
        <w:t>შესაძლო</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აღკვეთის</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ღონისძიების</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ფარგლებში</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ორგანიზაციისთვის</w:t>
      </w:r>
      <w:proofErr w:type="spellEnd"/>
      <w:r w:rsidRPr="0068047D">
        <w:rPr>
          <w:rFonts w:ascii="Sylfaen" w:eastAsia="Merriweather" w:hAnsi="Sylfaen" w:cs="Merriweather"/>
          <w:sz w:val="20"/>
          <w:szCs w:val="20"/>
        </w:rPr>
        <w:t>/</w:t>
      </w:r>
      <w:proofErr w:type="spellStart"/>
      <w:r w:rsidRPr="0068047D">
        <w:rPr>
          <w:rFonts w:ascii="Sylfaen" w:eastAsia="Merriweather" w:hAnsi="Sylfaen" w:cs="Merriweather"/>
          <w:sz w:val="20"/>
          <w:szCs w:val="20"/>
        </w:rPr>
        <w:t>დაწესებულებისთვის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გადაცემ</w:t>
      </w:r>
      <w:r>
        <w:rPr>
          <w:rFonts w:ascii="Sylfaen" w:eastAsia="Merriweather" w:hAnsi="Sylfaen" w:cs="Merriweather"/>
          <w:sz w:val="20"/>
          <w:szCs w:val="20"/>
          <w:lang w:val="ka-GE"/>
        </w:rPr>
        <w:t>ისას</w:t>
      </w:r>
      <w:proofErr w:type="spellEnd"/>
      <w:r>
        <w:rPr>
          <w:rFonts w:ascii="Sylfaen" w:eastAsia="Merriweather" w:hAnsi="Sylfaen" w:cs="Merriweather"/>
          <w:sz w:val="20"/>
          <w:szCs w:val="20"/>
          <w:lang w:val="ka-GE"/>
        </w:rPr>
        <w:t xml:space="preserve"> მნიშველოვანია, რომ მოიხსნას არსებული ბარიერები, რაც მოითხოვს </w:t>
      </w:r>
      <w:r w:rsidRPr="0068047D">
        <w:rPr>
          <w:rFonts w:ascii="Sylfaen" w:eastAsia="Merriweather" w:hAnsi="Sylfaen" w:cs="Merriweather"/>
          <w:sz w:val="20"/>
          <w:szCs w:val="20"/>
        </w:rPr>
        <w:t>„</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შესახებ</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საქართველოს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კანონის</w:t>
      </w:r>
      <w:proofErr w:type="spellEnd"/>
      <w:r w:rsidRPr="0068047D">
        <w:rPr>
          <w:rFonts w:ascii="Sylfaen" w:eastAsia="Merriweather" w:hAnsi="Sylfaen" w:cs="Merriweather"/>
          <w:sz w:val="20"/>
          <w:szCs w:val="20"/>
        </w:rPr>
        <w:t xml:space="preserve"> 36-ე </w:t>
      </w:r>
      <w:proofErr w:type="spellStart"/>
      <w:r w:rsidRPr="0068047D">
        <w:rPr>
          <w:rFonts w:ascii="Sylfaen" w:eastAsia="Merriweather" w:hAnsi="Sylfaen" w:cs="Merriweather"/>
          <w:sz w:val="20"/>
          <w:szCs w:val="20"/>
        </w:rPr>
        <w:t>მუხლის</w:t>
      </w:r>
      <w:proofErr w:type="spellEnd"/>
      <w:r w:rsidRPr="0068047D">
        <w:rPr>
          <w:rFonts w:ascii="Sylfaen" w:eastAsia="Merriweather" w:hAnsi="Sylfaen" w:cs="Merriweather"/>
          <w:sz w:val="20"/>
          <w:szCs w:val="20"/>
        </w:rPr>
        <w:t xml:space="preserve"> მე-2 </w:t>
      </w:r>
      <w:proofErr w:type="spellStart"/>
      <w:r w:rsidRPr="0068047D">
        <w:rPr>
          <w:rFonts w:ascii="Sylfaen" w:eastAsia="Merriweather" w:hAnsi="Sylfaen" w:cs="Merriweather"/>
          <w:sz w:val="20"/>
          <w:szCs w:val="20"/>
        </w:rPr>
        <w:t>პუნქტის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შესაბამისად</w:t>
      </w:r>
      <w:proofErr w:type="spellEnd"/>
      <w:r w:rsidRPr="0068047D">
        <w:rPr>
          <w:rFonts w:ascii="Sylfaen" w:eastAsia="Merriweather" w:hAnsi="Sylfaen" w:cs="Merriweather"/>
          <w:sz w:val="20"/>
          <w:szCs w:val="20"/>
        </w:rPr>
        <w:t xml:space="preserve">, </w:t>
      </w:r>
      <w:r>
        <w:rPr>
          <w:rFonts w:ascii="Sylfaen" w:eastAsia="Merriweather" w:hAnsi="Sylfaen" w:cs="Merriweather"/>
          <w:sz w:val="20"/>
          <w:szCs w:val="20"/>
          <w:lang w:val="ka-GE"/>
        </w:rPr>
        <w:t xml:space="preserve">ყველა ასეთი გადაწყვეტილების შეთანხმებას საქართველოს მთავრობასთან. გამომდინარე აქედან, </w:t>
      </w:r>
      <w:proofErr w:type="spellStart"/>
      <w:r w:rsidRPr="0068047D">
        <w:rPr>
          <w:rFonts w:ascii="Sylfaen" w:eastAsia="Merriweather" w:hAnsi="Sylfaen" w:cs="Merriweather"/>
          <w:sz w:val="20"/>
          <w:szCs w:val="20"/>
        </w:rPr>
        <w:t>საქართველოს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ოკუპირებული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ტერიტორიებიდან</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დევნილთა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შრომის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ჯანმრთელობისა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სოციალური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დაცვის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სამინისტროს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კონტროლს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დაქვემდებარებულ</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სსიპ-ებს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მიეცე</w:t>
      </w:r>
      <w:r>
        <w:rPr>
          <w:rFonts w:ascii="Sylfaen" w:eastAsia="Merriweather" w:hAnsi="Sylfaen" w:cs="Merriweather"/>
          <w:sz w:val="20"/>
          <w:szCs w:val="20"/>
          <w:lang w:val="ka-GE"/>
        </w:rPr>
        <w:t>მათ</w:t>
      </w:r>
      <w:proofErr w:type="spellEnd"/>
      <w:r>
        <w:rPr>
          <w:rFonts w:ascii="Sylfaen" w:eastAsia="Merriweather" w:hAnsi="Sylfaen" w:cs="Merriweather"/>
          <w:sz w:val="20"/>
          <w:szCs w:val="20"/>
          <w:lang w:val="ka-GE"/>
        </w:rPr>
        <w:t xml:space="preserve"> </w:t>
      </w:r>
      <w:proofErr w:type="spellStart"/>
      <w:r w:rsidRPr="0068047D">
        <w:rPr>
          <w:rFonts w:ascii="Sylfaen" w:eastAsia="Merriweather" w:hAnsi="Sylfaen" w:cs="Merriweather"/>
          <w:sz w:val="20"/>
          <w:szCs w:val="20"/>
        </w:rPr>
        <w:t>თანხმობა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კორონავირუსის</w:t>
      </w:r>
      <w:proofErr w:type="spellEnd"/>
      <w:r w:rsidRPr="0068047D">
        <w:rPr>
          <w:rFonts w:ascii="Sylfaen" w:eastAsia="Merriweather" w:hAnsi="Sylfaen" w:cs="Merriweather"/>
          <w:sz w:val="20"/>
          <w:szCs w:val="20"/>
          <w:lang w:val="ka-GE"/>
        </w:rPr>
        <w:t xml:space="preserve"> პრევენციის</w:t>
      </w:r>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მზადყოფნისა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რეაგირების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ღონისძიებების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ფარგლებში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კერძო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სამართლის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იურიდიული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პირებისათვის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უსასყიდლოდ</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აუქციონის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გარეშე</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გადაცემა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განახორციელოს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საკუთარი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გადაწყვეტილებით</w:t>
      </w:r>
      <w:proofErr w:type="spellEnd"/>
      <w:r w:rsidRPr="0068047D">
        <w:rPr>
          <w:rFonts w:ascii="Sylfaen" w:eastAsia="Merriweather" w:hAnsi="Sylfaen" w:cs="Merriweather"/>
          <w:sz w:val="20"/>
          <w:szCs w:val="20"/>
        </w:rPr>
        <w:t>.</w:t>
      </w:r>
    </w:p>
    <w:p w14:paraId="5D6ABFD6" w14:textId="6B784631" w:rsidR="00A70D8D" w:rsidRDefault="00A70D8D" w:rsidP="00A70D8D">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2. გარდა ამისა, საგანგებო მდგომარეობის პერიოდში, </w:t>
      </w:r>
      <w:r w:rsidRPr="0068047D">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w:t>
      </w:r>
      <w:r w:rsidR="00F247DD">
        <w:rPr>
          <w:rFonts w:ascii="Sylfaen" w:hAnsi="Sylfaen" w:cs="Sylfaen"/>
          <w:noProof/>
          <w:sz w:val="20"/>
          <w:szCs w:val="20"/>
          <w:lang w:val="ka-GE"/>
        </w:rPr>
        <w:t xml:space="preserve"> </w:t>
      </w:r>
      <w:r>
        <w:rPr>
          <w:rFonts w:ascii="Sylfaen" w:hAnsi="Sylfaen" w:cs="Sylfaen"/>
          <w:noProof/>
          <w:sz w:val="20"/>
          <w:szCs w:val="20"/>
          <w:lang w:val="ka-GE"/>
        </w:rPr>
        <w:t xml:space="preserve">მიზანშეწონილია გათავისუფლდნენ </w:t>
      </w:r>
      <w:r w:rsidRPr="0068047D">
        <w:rPr>
          <w:rFonts w:ascii="Sylfaen" w:hAnsi="Sylfaen" w:cs="Sylfaen"/>
          <w:noProof/>
          <w:sz w:val="20"/>
          <w:szCs w:val="20"/>
          <w:lang w:val="ka-GE"/>
        </w:rPr>
        <w:t>„</w:t>
      </w:r>
      <w:r w:rsidRPr="00B06BD6">
        <w:rPr>
          <w:rFonts w:ascii="Sylfaen" w:hAnsi="Sylfaen" w:cs="Sylfaen"/>
          <w:sz w:val="20"/>
          <w:szCs w:val="20"/>
          <w:lang w:val="ka-GE"/>
        </w:rPr>
        <w:t>უცხოელი</w:t>
      </w:r>
      <w:r w:rsidRPr="00B06BD6">
        <w:rPr>
          <w:sz w:val="20"/>
          <w:szCs w:val="20"/>
          <w:lang w:val="ka-GE"/>
        </w:rPr>
        <w:t xml:space="preserve"> </w:t>
      </w:r>
      <w:r w:rsidRPr="00B06BD6">
        <w:rPr>
          <w:rFonts w:ascii="Sylfaen" w:hAnsi="Sylfaen" w:cs="Sylfaen"/>
          <w:sz w:val="20"/>
          <w:szCs w:val="20"/>
          <w:lang w:val="ka-GE"/>
        </w:rPr>
        <w:t>კონტრაჰენტების</w:t>
      </w:r>
      <w:r w:rsidRPr="00B06BD6">
        <w:rPr>
          <w:sz w:val="20"/>
          <w:szCs w:val="20"/>
          <w:lang w:val="ka-GE"/>
        </w:rPr>
        <w:t xml:space="preserve"> </w:t>
      </w:r>
      <w:r w:rsidRPr="00B06BD6">
        <w:rPr>
          <w:rFonts w:ascii="Sylfaen" w:hAnsi="Sylfaen" w:cs="Sylfaen"/>
          <w:sz w:val="20"/>
          <w:szCs w:val="20"/>
          <w:lang w:val="ka-GE"/>
        </w:rPr>
        <w:t>მონაწილეობით</w:t>
      </w:r>
      <w:r w:rsidRPr="00B06BD6">
        <w:rPr>
          <w:sz w:val="20"/>
          <w:szCs w:val="20"/>
          <w:lang w:val="ka-GE"/>
        </w:rPr>
        <w:t xml:space="preserve"> </w:t>
      </w:r>
      <w:r w:rsidRPr="00B06BD6">
        <w:rPr>
          <w:rFonts w:ascii="Sylfaen" w:hAnsi="Sylfaen" w:cs="Sylfaen"/>
          <w:sz w:val="20"/>
          <w:szCs w:val="20"/>
          <w:lang w:val="ka-GE"/>
        </w:rPr>
        <w:t>ხელშეკრულებების</w:t>
      </w:r>
      <w:r w:rsidRPr="00B06BD6">
        <w:rPr>
          <w:sz w:val="20"/>
          <w:szCs w:val="20"/>
          <w:lang w:val="ka-GE"/>
        </w:rPr>
        <w:t xml:space="preserve"> </w:t>
      </w:r>
      <w:r w:rsidRPr="00B06BD6">
        <w:rPr>
          <w:rFonts w:ascii="Sylfaen" w:hAnsi="Sylfaen" w:cs="Sylfaen"/>
          <w:sz w:val="20"/>
          <w:szCs w:val="20"/>
          <w:lang w:val="ka-GE"/>
        </w:rPr>
        <w:t>გაფორმებასთან</w:t>
      </w:r>
      <w:r w:rsidRPr="00B06BD6">
        <w:rPr>
          <w:sz w:val="20"/>
          <w:szCs w:val="20"/>
          <w:lang w:val="ka-GE"/>
        </w:rPr>
        <w:t xml:space="preserve"> </w:t>
      </w:r>
      <w:r w:rsidRPr="00B06BD6">
        <w:rPr>
          <w:rFonts w:ascii="Sylfaen" w:hAnsi="Sylfaen" w:cs="Sylfaen"/>
          <w:sz w:val="20"/>
          <w:szCs w:val="20"/>
          <w:lang w:val="ka-GE"/>
        </w:rPr>
        <w:t>დაკავშირებულ</w:t>
      </w:r>
      <w:r w:rsidRPr="00B06BD6">
        <w:rPr>
          <w:sz w:val="20"/>
          <w:szCs w:val="20"/>
          <w:lang w:val="ka-GE"/>
        </w:rPr>
        <w:t xml:space="preserve"> </w:t>
      </w:r>
      <w:r w:rsidRPr="00B06BD6">
        <w:rPr>
          <w:rFonts w:ascii="Sylfaen" w:hAnsi="Sylfaen" w:cs="Sylfaen"/>
          <w:sz w:val="20"/>
          <w:szCs w:val="20"/>
          <w:lang w:val="ka-GE"/>
        </w:rPr>
        <w:t>ზოგიერთ</w:t>
      </w:r>
      <w:r w:rsidRPr="00B06BD6">
        <w:rPr>
          <w:sz w:val="20"/>
          <w:szCs w:val="20"/>
          <w:lang w:val="ka-GE"/>
        </w:rPr>
        <w:t xml:space="preserve"> </w:t>
      </w:r>
      <w:r w:rsidRPr="00B06BD6">
        <w:rPr>
          <w:rFonts w:ascii="Sylfaen" w:hAnsi="Sylfaen" w:cs="Sylfaen"/>
          <w:sz w:val="20"/>
          <w:szCs w:val="20"/>
          <w:lang w:val="ka-GE"/>
        </w:rPr>
        <w:t>ღონისძიებათა</w:t>
      </w:r>
      <w:r w:rsidRPr="00B06BD6">
        <w:rPr>
          <w:sz w:val="20"/>
          <w:szCs w:val="20"/>
          <w:lang w:val="ka-GE"/>
        </w:rPr>
        <w:t xml:space="preserve"> </w:t>
      </w:r>
      <w:r w:rsidRPr="00B06BD6">
        <w:rPr>
          <w:rFonts w:ascii="Sylfaen" w:hAnsi="Sylfaen" w:cs="Sylfaen"/>
          <w:sz w:val="20"/>
          <w:szCs w:val="20"/>
          <w:lang w:val="ka-GE"/>
        </w:rPr>
        <w:t>შესახებ</w:t>
      </w:r>
      <w:r w:rsidRPr="0068047D">
        <w:rPr>
          <w:rFonts w:ascii="Sylfaen" w:hAnsi="Sylfaen" w:cs="Sylfaen"/>
          <w:sz w:val="20"/>
          <w:szCs w:val="20"/>
          <w:lang w:val="ka-GE"/>
        </w:rPr>
        <w:t>“ საქართველოს მთავრობის 2010 წლის 11 მაისის N</w:t>
      </w:r>
      <w:r>
        <w:rPr>
          <w:rFonts w:ascii="Sylfaen" w:hAnsi="Sylfaen" w:cs="Sylfaen"/>
          <w:sz w:val="20"/>
          <w:szCs w:val="20"/>
          <w:lang w:val="ka-GE"/>
        </w:rPr>
        <w:t>139 დადგენილების მოთხოვნებისაგან</w:t>
      </w:r>
      <w:r w:rsidRPr="0068047D">
        <w:rPr>
          <w:rFonts w:ascii="Sylfaen" w:hAnsi="Sylfaen" w:cs="Sylfaen"/>
          <w:sz w:val="20"/>
          <w:szCs w:val="20"/>
          <w:lang w:val="ka-GE"/>
        </w:rPr>
        <w:t>.</w:t>
      </w:r>
      <w:r>
        <w:rPr>
          <w:rFonts w:ascii="Sylfaen" w:hAnsi="Sylfaen" w:cs="Sylfaen"/>
          <w:sz w:val="20"/>
          <w:szCs w:val="20"/>
          <w:lang w:val="ka-GE"/>
        </w:rPr>
        <w:t xml:space="preserve"> კერძოდ, სახელმწიფო შესაყიდვების პროცედურების დროული განხორციელების მიზნით, თუკი ხელშეკრულება გაითვალისწინებს </w:t>
      </w:r>
      <w:r w:rsidRPr="0068047D">
        <w:rPr>
          <w:rFonts w:ascii="Sylfaen" w:hAnsi="Sylfaen" w:cs="Sylfaen"/>
          <w:sz w:val="20"/>
          <w:szCs w:val="20"/>
          <w:lang w:val="ka-GE"/>
        </w:rPr>
        <w:t>საქართველოს მთავრობის 2010 წლის 11 მაისის N</w:t>
      </w:r>
      <w:r>
        <w:rPr>
          <w:rFonts w:ascii="Sylfaen" w:hAnsi="Sylfaen" w:cs="Sylfaen"/>
          <w:sz w:val="20"/>
          <w:szCs w:val="20"/>
          <w:lang w:val="ka-GE"/>
        </w:rPr>
        <w:t xml:space="preserve">139 დადგენილებით გათვალისწინებულ პირობას, მიეცემა უფლება შემსყიდველ ორგანიზაციას, რომ მთავრობასთან დამატებითი შეთანხმების გარეშე უზრუნველყოს სახელმწიფო შესყიდვების პროცედურების დასრულება, კანონმდებლობით დადგენილი წესით. </w:t>
      </w:r>
    </w:p>
    <w:p w14:paraId="634E64E8" w14:textId="77777777" w:rsidR="00A70D8D" w:rsidRPr="0068047D" w:rsidRDefault="00A70D8D" w:rsidP="00A70D8D">
      <w:pPr>
        <w:pStyle w:val="sataurixml"/>
        <w:spacing w:before="0" w:beforeAutospacing="0" w:after="0" w:afterAutospacing="0"/>
        <w:jc w:val="both"/>
        <w:rPr>
          <w:rFonts w:ascii="Sylfaen" w:eastAsia="Merriweather" w:hAnsi="Sylfaen" w:cs="Sylfaen"/>
          <w:sz w:val="20"/>
          <w:szCs w:val="20"/>
          <w:lang w:val="ka-GE"/>
        </w:rPr>
      </w:pPr>
      <w:r>
        <w:rPr>
          <w:rFonts w:ascii="Sylfaen" w:hAnsi="Sylfaen" w:cs="Sylfaen"/>
          <w:sz w:val="20"/>
          <w:szCs w:val="20"/>
          <w:lang w:val="ka-GE"/>
        </w:rPr>
        <w:t xml:space="preserve">3. </w:t>
      </w:r>
      <w:r w:rsidRPr="0068047D">
        <w:rPr>
          <w:rFonts w:ascii="Sylfaen" w:eastAsia="Merriweather" w:hAnsi="Sylfaen" w:cs="Sylfaen"/>
          <w:sz w:val="20"/>
          <w:szCs w:val="20"/>
          <w:lang w:val="ka-GE"/>
        </w:rPr>
        <w:t xml:space="preserve">ახალი </w:t>
      </w:r>
      <w:r w:rsidRPr="00B06BD6">
        <w:rPr>
          <w:rFonts w:ascii="Sylfaen" w:eastAsia="Merriweather" w:hAnsi="Sylfaen" w:cs="Sylfaen"/>
          <w:sz w:val="20"/>
          <w:szCs w:val="20"/>
          <w:lang w:val="ka-GE"/>
        </w:rPr>
        <w:t>კორონავირუსის</w:t>
      </w:r>
      <w:r w:rsidRPr="00B06BD6">
        <w:rPr>
          <w:rFonts w:asciiTheme="minorHAnsi" w:eastAsia="Merriweather" w:hAnsiTheme="minorHAnsi" w:cs="Merriweather"/>
          <w:sz w:val="20"/>
          <w:szCs w:val="20"/>
          <w:lang w:val="ka-GE"/>
        </w:rPr>
        <w:t xml:space="preserve"> </w:t>
      </w:r>
      <w:r w:rsidRPr="0068047D">
        <w:rPr>
          <w:rFonts w:asciiTheme="minorHAnsi" w:eastAsia="Merriweather" w:hAnsiTheme="minorHAnsi" w:cs="Merriweather"/>
          <w:sz w:val="20"/>
          <w:szCs w:val="20"/>
          <w:lang w:val="ka-GE"/>
        </w:rPr>
        <w:t>(</w:t>
      </w:r>
      <w:r w:rsidRPr="00B06BD6">
        <w:rPr>
          <w:bCs/>
          <w:sz w:val="20"/>
          <w:szCs w:val="20"/>
          <w:lang w:val="ka-GE"/>
        </w:rPr>
        <w:t>COVID -19</w:t>
      </w:r>
      <w:r w:rsidRPr="0068047D">
        <w:rPr>
          <w:rFonts w:asciiTheme="minorHAnsi" w:hAnsiTheme="minorHAnsi"/>
          <w:bCs/>
          <w:sz w:val="20"/>
          <w:szCs w:val="20"/>
          <w:lang w:val="ka-GE"/>
        </w:rPr>
        <w:t>)</w:t>
      </w:r>
      <w:r w:rsidRPr="00B06BD6">
        <w:rPr>
          <w:bCs/>
          <w:sz w:val="20"/>
          <w:szCs w:val="20"/>
          <w:lang w:val="ka-GE"/>
        </w:rPr>
        <w:t xml:space="preserve"> </w:t>
      </w:r>
      <w:r w:rsidRPr="00B06BD6">
        <w:rPr>
          <w:rFonts w:ascii="Sylfaen" w:eastAsia="Merriweather" w:hAnsi="Sylfaen" w:cs="Sylfaen"/>
          <w:sz w:val="20"/>
          <w:szCs w:val="20"/>
          <w:lang w:val="ka-GE"/>
        </w:rPr>
        <w:t>აღკვეთის</w:t>
      </w:r>
      <w:r w:rsidRPr="00B06BD6">
        <w:rPr>
          <w:rFonts w:asciiTheme="minorHAnsi" w:eastAsia="Merriweather" w:hAnsiTheme="minorHAnsi" w:cs="Merriweather"/>
          <w:sz w:val="20"/>
          <w:szCs w:val="20"/>
          <w:lang w:val="ka-GE"/>
        </w:rPr>
        <w:t xml:space="preserve"> </w:t>
      </w:r>
      <w:r w:rsidRPr="00B06BD6">
        <w:rPr>
          <w:rFonts w:ascii="Sylfaen" w:eastAsia="Merriweather" w:hAnsi="Sylfaen" w:cs="Sylfaen"/>
          <w:sz w:val="20"/>
          <w:szCs w:val="20"/>
          <w:lang w:val="ka-GE"/>
        </w:rPr>
        <w:t>ღონისძიების</w:t>
      </w:r>
      <w:r w:rsidRPr="00B06BD6">
        <w:rPr>
          <w:rFonts w:asciiTheme="minorHAnsi" w:eastAsia="Merriweather" w:hAnsiTheme="minorHAnsi" w:cs="Merriweather"/>
          <w:sz w:val="20"/>
          <w:szCs w:val="20"/>
          <w:lang w:val="ka-GE"/>
        </w:rPr>
        <w:t xml:space="preserve"> </w:t>
      </w:r>
      <w:r w:rsidRPr="00B06BD6">
        <w:rPr>
          <w:rFonts w:ascii="Sylfaen" w:eastAsia="Merriweather" w:hAnsi="Sylfaen" w:cs="Sylfaen"/>
          <w:sz w:val="20"/>
          <w:szCs w:val="20"/>
          <w:lang w:val="ka-GE"/>
        </w:rPr>
        <w:t>ფარგლებში</w:t>
      </w:r>
      <w:r w:rsidRPr="0068047D">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Pr>
          <w:rFonts w:ascii="Sylfaen" w:eastAsia="Merriweather" w:hAnsi="Sylfaen" w:cs="Sylfaen"/>
          <w:sz w:val="20"/>
          <w:szCs w:val="20"/>
          <w:lang w:val="ka-GE"/>
        </w:rPr>
        <w:t xml:space="preserve"> მიზანშეწონილია</w:t>
      </w:r>
      <w:r w:rsidRPr="0068047D">
        <w:rPr>
          <w:rFonts w:ascii="Sylfaen" w:eastAsia="Merriweather" w:hAnsi="Sylfaen" w:cs="Sylfaen"/>
          <w:sz w:val="20"/>
          <w:szCs w:val="20"/>
          <w:lang w:val="ka-GE"/>
        </w:rPr>
        <w:t>:</w:t>
      </w:r>
    </w:p>
    <w:p w14:paraId="51821543" w14:textId="77777777" w:rsidR="00A70D8D" w:rsidRPr="0068047D" w:rsidRDefault="00A70D8D" w:rsidP="00A70D8D">
      <w:pPr>
        <w:pStyle w:val="sataurixml"/>
        <w:spacing w:before="0" w:beforeAutospacing="0" w:after="0" w:afterAutospacing="0"/>
        <w:jc w:val="both"/>
        <w:rPr>
          <w:rFonts w:ascii="Sylfaen" w:eastAsia="Merriweather" w:hAnsi="Sylfaen" w:cs="Sylfaen"/>
          <w:sz w:val="20"/>
          <w:szCs w:val="20"/>
          <w:lang w:val="ka-GE"/>
        </w:rPr>
      </w:pPr>
      <w:r w:rsidRPr="0068047D">
        <w:rPr>
          <w:rFonts w:ascii="Sylfaen" w:eastAsia="Merriweather" w:hAnsi="Sylfaen" w:cs="Sylfaen"/>
          <w:sz w:val="20"/>
          <w:szCs w:val="20"/>
          <w:lang w:val="ka-GE"/>
        </w:rPr>
        <w:t>ა)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მინიმალური ვადები</w:t>
      </w:r>
      <w:r>
        <w:rPr>
          <w:rFonts w:ascii="Sylfaen" w:eastAsia="Merriweather" w:hAnsi="Sylfaen" w:cs="Sylfaen"/>
          <w:sz w:val="20"/>
          <w:szCs w:val="20"/>
          <w:lang w:val="ka-GE"/>
        </w:rPr>
        <w:t xml:space="preserve"> (არანაკლებ 2 დღე)</w:t>
      </w:r>
      <w:r w:rsidRPr="0068047D">
        <w:rPr>
          <w:rFonts w:ascii="Sylfaen" w:eastAsia="Merriweather" w:hAnsi="Sylfaen" w:cs="Sylfaen"/>
          <w:sz w:val="20"/>
          <w:szCs w:val="20"/>
          <w:lang w:val="ka-GE"/>
        </w:rPr>
        <w:t>.</w:t>
      </w:r>
      <w:r>
        <w:rPr>
          <w:rFonts w:ascii="Sylfaen" w:eastAsia="Merriweather" w:hAnsi="Sylfaen" w:cs="Sylfaen"/>
          <w:sz w:val="20"/>
          <w:szCs w:val="20"/>
          <w:lang w:val="ka-GE"/>
        </w:rPr>
        <w:t xml:space="preserve"> </w:t>
      </w:r>
    </w:p>
    <w:p w14:paraId="06768449" w14:textId="77777777" w:rsidR="00A70D8D" w:rsidRPr="0068047D" w:rsidRDefault="00A70D8D" w:rsidP="00A70D8D">
      <w:pPr>
        <w:pStyle w:val="sataurixml"/>
        <w:spacing w:before="0" w:beforeAutospacing="0" w:after="0" w:afterAutospacing="0"/>
        <w:jc w:val="both"/>
        <w:rPr>
          <w:rFonts w:ascii="Sylfaen" w:hAnsi="Sylfaen" w:cs="Sylfaen"/>
          <w:sz w:val="20"/>
          <w:szCs w:val="20"/>
          <w:lang w:val="ka-GE"/>
        </w:rPr>
      </w:pPr>
      <w:r w:rsidRPr="0068047D">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BBD88F0" w14:textId="77777777" w:rsidR="00A70D8D" w:rsidRPr="0068047D" w:rsidRDefault="00A70D8D" w:rsidP="00A70D8D">
      <w:pPr>
        <w:pStyle w:val="sataurixml"/>
        <w:spacing w:before="0" w:beforeAutospacing="0" w:after="0" w:afterAutospacing="0"/>
        <w:rPr>
          <w:rFonts w:ascii="Sylfaen" w:hAnsi="Sylfaen" w:cs="Sylfaen"/>
          <w:sz w:val="20"/>
          <w:szCs w:val="20"/>
          <w:lang w:val="ka-GE"/>
        </w:rPr>
      </w:pPr>
    </w:p>
    <w:p w14:paraId="013B1D4F"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ინფორმაცია ევროკავშირის სამართლებრივი აქტის შესახებ</w:t>
      </w:r>
    </w:p>
    <w:p w14:paraId="53E00311"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3E272D3"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315BF12E"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მიღებით გამოწვეული საფინანსო-ეკონომიკური შედეგების გაანგარიშება</w:t>
      </w:r>
    </w:p>
    <w:p w14:paraId="2F403419"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 xml:space="preserve">პროექტის მიღება არ უკავშირდება სახელმწიფო ბიუჯეტიდან დამატებითი ასიგნებების გამოყოფას. </w:t>
      </w:r>
    </w:p>
    <w:p w14:paraId="4D1B7A5F"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32327FCE"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მოსალოდნელი შედეგები</w:t>
      </w:r>
    </w:p>
    <w:p w14:paraId="565DCDE3"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მოსახლეობის დაცვის მიზნით, ახალი კორონავირუსული დაავადების გავრცელებისაგან, შემთხვევებზე ეფექტური მექანიზმის შექმნა.</w:t>
      </w:r>
    </w:p>
    <w:p w14:paraId="67B06550"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752BA4D2"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განხორციელების ვადები</w:t>
      </w:r>
    </w:p>
    <w:p w14:paraId="265F08AC" w14:textId="77777777" w:rsidR="00A70D8D" w:rsidRPr="00B70BA8" w:rsidRDefault="00A70D8D" w:rsidP="000B1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B70BA8">
        <w:rPr>
          <w:rFonts w:ascii="Sylfaen" w:hAnsi="Sylfaen" w:cs="Sylfaen"/>
          <w:sz w:val="20"/>
          <w:szCs w:val="20"/>
          <w:lang w:val="ka-GE"/>
        </w:rPr>
        <w:t xml:space="preserve">ცვლილება ამოქმედდება გამოქვეყნებისთანავე. </w:t>
      </w:r>
    </w:p>
    <w:p w14:paraId="26DC760B"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72A94960"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ავტორ(ებ)ი და წარმდგენი</w:t>
      </w:r>
    </w:p>
    <w:p w14:paraId="6370EFB8"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EA94BD1" w14:textId="77777777" w:rsidR="00A70D8D" w:rsidRPr="00B70BA8" w:rsidRDefault="00A70D8D" w:rsidP="00A70D8D">
      <w:pPr>
        <w:spacing w:after="0"/>
        <w:ind w:firstLine="709"/>
        <w:jc w:val="center"/>
        <w:rPr>
          <w:rFonts w:ascii="Sylfaen" w:hAnsi="Sylfaen" w:cs="Sylfaen"/>
          <w:sz w:val="20"/>
          <w:szCs w:val="20"/>
          <w:lang w:val="ka-GE"/>
        </w:rPr>
      </w:pPr>
    </w:p>
    <w:p w14:paraId="644345AC" w14:textId="5792F07A" w:rsidR="00DD08C5" w:rsidRPr="00A70D8D" w:rsidRDefault="00A70D8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rPr>
      </w:pPr>
      <w:r>
        <w:rPr>
          <w:rFonts w:ascii="Sylfaen" w:eastAsia="Times New Roman" w:hAnsi="Sylfaen" w:cs="Sylfaen"/>
          <w:b/>
          <w:bCs/>
          <w:noProof/>
          <w:sz w:val="20"/>
          <w:szCs w:val="20"/>
          <w:lang w:val="ka-GE"/>
        </w:rPr>
        <w:br/>
      </w:r>
    </w:p>
    <w:sectPr w:rsidR="00DD08C5" w:rsidRPr="00A70D8D" w:rsidSect="00D86E0B">
      <w:pgSz w:w="12240" w:h="15840"/>
      <w:pgMar w:top="810" w:right="1440" w:bottom="1276"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3579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48"/>
    <w:rsid w:val="00071FC6"/>
    <w:rsid w:val="00073865"/>
    <w:rsid w:val="000859A1"/>
    <w:rsid w:val="000B12FD"/>
    <w:rsid w:val="000B4694"/>
    <w:rsid w:val="0013115E"/>
    <w:rsid w:val="00150E28"/>
    <w:rsid w:val="00151980"/>
    <w:rsid w:val="001572B3"/>
    <w:rsid w:val="00186B99"/>
    <w:rsid w:val="001C3092"/>
    <w:rsid w:val="001E0AF7"/>
    <w:rsid w:val="00260959"/>
    <w:rsid w:val="00295CC6"/>
    <w:rsid w:val="002D4C90"/>
    <w:rsid w:val="0034550A"/>
    <w:rsid w:val="0036442E"/>
    <w:rsid w:val="0039141D"/>
    <w:rsid w:val="00393206"/>
    <w:rsid w:val="003A098A"/>
    <w:rsid w:val="004128C6"/>
    <w:rsid w:val="00432CA9"/>
    <w:rsid w:val="004A15D1"/>
    <w:rsid w:val="005109F9"/>
    <w:rsid w:val="00512D6B"/>
    <w:rsid w:val="00514F13"/>
    <w:rsid w:val="00564EB3"/>
    <w:rsid w:val="005C32B5"/>
    <w:rsid w:val="00610388"/>
    <w:rsid w:val="006171AA"/>
    <w:rsid w:val="0068047D"/>
    <w:rsid w:val="00687E66"/>
    <w:rsid w:val="00696C1C"/>
    <w:rsid w:val="006C5C22"/>
    <w:rsid w:val="006E4548"/>
    <w:rsid w:val="00724031"/>
    <w:rsid w:val="00766700"/>
    <w:rsid w:val="007945DC"/>
    <w:rsid w:val="007D40DE"/>
    <w:rsid w:val="007E1588"/>
    <w:rsid w:val="007E3FC9"/>
    <w:rsid w:val="00817DA7"/>
    <w:rsid w:val="00821454"/>
    <w:rsid w:val="008716DE"/>
    <w:rsid w:val="00880BBB"/>
    <w:rsid w:val="0088697C"/>
    <w:rsid w:val="009C211E"/>
    <w:rsid w:val="009C6A62"/>
    <w:rsid w:val="009D4BEB"/>
    <w:rsid w:val="009E6C1E"/>
    <w:rsid w:val="00A351F3"/>
    <w:rsid w:val="00A41432"/>
    <w:rsid w:val="00A70D8D"/>
    <w:rsid w:val="00AB774C"/>
    <w:rsid w:val="00AD3320"/>
    <w:rsid w:val="00AF09D6"/>
    <w:rsid w:val="00AF0DFE"/>
    <w:rsid w:val="00B06BD6"/>
    <w:rsid w:val="00B24FAB"/>
    <w:rsid w:val="00B35BBF"/>
    <w:rsid w:val="00C21E2E"/>
    <w:rsid w:val="00C67455"/>
    <w:rsid w:val="00C96FDB"/>
    <w:rsid w:val="00CA7154"/>
    <w:rsid w:val="00D2067D"/>
    <w:rsid w:val="00D608A5"/>
    <w:rsid w:val="00D86E0B"/>
    <w:rsid w:val="00DA4CE7"/>
    <w:rsid w:val="00DB10FA"/>
    <w:rsid w:val="00DD08C5"/>
    <w:rsid w:val="00E66AC8"/>
    <w:rsid w:val="00ED4287"/>
    <w:rsid w:val="00ED5C97"/>
    <w:rsid w:val="00EE295E"/>
    <w:rsid w:val="00F247DD"/>
    <w:rsid w:val="00F72D11"/>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 w:type="paragraph" w:customStyle="1" w:styleId="Normal0">
    <w:name w:val="[Normal]"/>
    <w:rsid w:val="00A70D8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0">
    <w:name w:val="satauri_xml"/>
    <w:basedOn w:val="Normal"/>
    <w:autoRedefine/>
    <w:uiPriority w:val="99"/>
    <w:rsid w:val="00A70D8D"/>
    <w:pPr>
      <w:autoSpaceDE/>
      <w:autoSpaceDN/>
      <w:adjustRightInd/>
      <w:spacing w:after="0" w:line="240" w:lineRule="auto"/>
      <w:jc w:val="both"/>
    </w:pPr>
    <w:rPr>
      <w:rFonts w:ascii="Sylfaen" w:hAnsi="Sylfaen" w:cs="Sylfaen"/>
      <w:b/>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 w:type="paragraph" w:customStyle="1" w:styleId="Normal0">
    <w:name w:val="[Normal]"/>
    <w:rsid w:val="00A70D8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0">
    <w:name w:val="satauri_xml"/>
    <w:basedOn w:val="Normal"/>
    <w:autoRedefine/>
    <w:uiPriority w:val="99"/>
    <w:rsid w:val="00A70D8D"/>
    <w:pPr>
      <w:autoSpaceDE/>
      <w:autoSpaceDN/>
      <w:adjustRightInd/>
      <w:spacing w:after="0" w:line="240" w:lineRule="auto"/>
      <w:jc w:val="both"/>
    </w:pPr>
    <w:rPr>
      <w:rFonts w:ascii="Sylfaen" w:hAnsi="Sylfaen" w:cs="Sylfaen"/>
      <w:b/>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0721121">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661782898">
      <w:bodyDiv w:val="1"/>
      <w:marLeft w:val="0"/>
      <w:marRight w:val="0"/>
      <w:marTop w:val="0"/>
      <w:marBottom w:val="0"/>
      <w:divBdr>
        <w:top w:val="none" w:sz="0" w:space="0" w:color="auto"/>
        <w:left w:val="none" w:sz="0" w:space="0" w:color="auto"/>
        <w:bottom w:val="none" w:sz="0" w:space="0" w:color="auto"/>
        <w:right w:val="none" w:sz="0" w:space="0" w:color="auto"/>
      </w:divBdr>
    </w:div>
    <w:div w:id="664863914">
      <w:bodyDiv w:val="1"/>
      <w:marLeft w:val="0"/>
      <w:marRight w:val="0"/>
      <w:marTop w:val="0"/>
      <w:marBottom w:val="0"/>
      <w:divBdr>
        <w:top w:val="none" w:sz="0" w:space="0" w:color="auto"/>
        <w:left w:val="none" w:sz="0" w:space="0" w:color="auto"/>
        <w:bottom w:val="none" w:sz="0" w:space="0" w:color="auto"/>
        <w:right w:val="none" w:sz="0" w:space="0" w:color="auto"/>
      </w:divBdr>
    </w:div>
    <w:div w:id="667371902">
      <w:bodyDiv w:val="1"/>
      <w:marLeft w:val="0"/>
      <w:marRight w:val="0"/>
      <w:marTop w:val="0"/>
      <w:marBottom w:val="0"/>
      <w:divBdr>
        <w:top w:val="none" w:sz="0" w:space="0" w:color="auto"/>
        <w:left w:val="none" w:sz="0" w:space="0" w:color="auto"/>
        <w:bottom w:val="none" w:sz="0" w:space="0" w:color="auto"/>
        <w:right w:val="none" w:sz="0" w:space="0" w:color="auto"/>
      </w:divBdr>
      <w:divsChild>
        <w:div w:id="717630902">
          <w:marLeft w:val="0"/>
          <w:marRight w:val="0"/>
          <w:marTop w:val="0"/>
          <w:marBottom w:val="0"/>
          <w:divBdr>
            <w:top w:val="none" w:sz="0" w:space="0" w:color="auto"/>
            <w:left w:val="none" w:sz="0" w:space="0" w:color="auto"/>
            <w:bottom w:val="none" w:sz="0" w:space="0" w:color="auto"/>
            <w:right w:val="none" w:sz="0" w:space="0" w:color="auto"/>
          </w:divBdr>
        </w:div>
      </w:divsChild>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793988591">
      <w:bodyDiv w:val="1"/>
      <w:marLeft w:val="0"/>
      <w:marRight w:val="0"/>
      <w:marTop w:val="0"/>
      <w:marBottom w:val="0"/>
      <w:divBdr>
        <w:top w:val="none" w:sz="0" w:space="0" w:color="auto"/>
        <w:left w:val="none" w:sz="0" w:space="0" w:color="auto"/>
        <w:bottom w:val="none" w:sz="0" w:space="0" w:color="auto"/>
        <w:right w:val="none" w:sz="0" w:space="0" w:color="auto"/>
      </w:divBdr>
    </w:div>
    <w:div w:id="1121608432">
      <w:bodyDiv w:val="1"/>
      <w:marLeft w:val="0"/>
      <w:marRight w:val="0"/>
      <w:marTop w:val="0"/>
      <w:marBottom w:val="0"/>
      <w:divBdr>
        <w:top w:val="none" w:sz="0" w:space="0" w:color="auto"/>
        <w:left w:val="none" w:sz="0" w:space="0" w:color="auto"/>
        <w:bottom w:val="none" w:sz="0" w:space="0" w:color="auto"/>
        <w:right w:val="none" w:sz="0" w:space="0" w:color="auto"/>
      </w:divBdr>
    </w:div>
    <w:div w:id="1298492725">
      <w:bodyDiv w:val="1"/>
      <w:marLeft w:val="0"/>
      <w:marRight w:val="0"/>
      <w:marTop w:val="0"/>
      <w:marBottom w:val="0"/>
      <w:divBdr>
        <w:top w:val="none" w:sz="0" w:space="0" w:color="auto"/>
        <w:left w:val="none" w:sz="0" w:space="0" w:color="auto"/>
        <w:bottom w:val="none" w:sz="0" w:space="0" w:color="auto"/>
        <w:right w:val="none" w:sz="0" w:space="0" w:color="auto"/>
      </w:divBdr>
      <w:divsChild>
        <w:div w:id="916668869">
          <w:marLeft w:val="0"/>
          <w:marRight w:val="0"/>
          <w:marTop w:val="0"/>
          <w:marBottom w:val="0"/>
          <w:divBdr>
            <w:top w:val="none" w:sz="0" w:space="0" w:color="auto"/>
            <w:left w:val="none" w:sz="0" w:space="0" w:color="auto"/>
            <w:bottom w:val="none" w:sz="0" w:space="0" w:color="auto"/>
            <w:right w:val="none" w:sz="0" w:space="0" w:color="auto"/>
          </w:divBdr>
          <w:divsChild>
            <w:div w:id="536814272">
              <w:marLeft w:val="0"/>
              <w:marRight w:val="0"/>
              <w:marTop w:val="0"/>
              <w:marBottom w:val="0"/>
              <w:divBdr>
                <w:top w:val="none" w:sz="0" w:space="0" w:color="auto"/>
                <w:left w:val="none" w:sz="0" w:space="0" w:color="auto"/>
                <w:bottom w:val="none" w:sz="0" w:space="0" w:color="auto"/>
                <w:right w:val="none" w:sz="0" w:space="0" w:color="auto"/>
              </w:divBdr>
              <w:divsChild>
                <w:div w:id="1992129038">
                  <w:marLeft w:val="0"/>
                  <w:marRight w:val="0"/>
                  <w:marTop w:val="0"/>
                  <w:marBottom w:val="0"/>
                  <w:divBdr>
                    <w:top w:val="none" w:sz="0" w:space="0" w:color="auto"/>
                    <w:left w:val="none" w:sz="0" w:space="0" w:color="auto"/>
                    <w:bottom w:val="none" w:sz="0" w:space="0" w:color="auto"/>
                    <w:right w:val="none" w:sz="0" w:space="0" w:color="auto"/>
                  </w:divBdr>
                  <w:divsChild>
                    <w:div w:id="1874028668">
                      <w:marLeft w:val="0"/>
                      <w:marRight w:val="0"/>
                      <w:marTop w:val="0"/>
                      <w:marBottom w:val="0"/>
                      <w:divBdr>
                        <w:top w:val="none" w:sz="0" w:space="0" w:color="auto"/>
                        <w:left w:val="none" w:sz="0" w:space="0" w:color="auto"/>
                        <w:bottom w:val="none" w:sz="0" w:space="0" w:color="auto"/>
                        <w:right w:val="none" w:sz="0" w:space="0" w:color="auto"/>
                      </w:divBdr>
                      <w:divsChild>
                        <w:div w:id="1462110564">
                          <w:marLeft w:val="0"/>
                          <w:marRight w:val="0"/>
                          <w:marTop w:val="0"/>
                          <w:marBottom w:val="0"/>
                          <w:divBdr>
                            <w:top w:val="none" w:sz="0" w:space="0" w:color="auto"/>
                            <w:left w:val="none" w:sz="0" w:space="0" w:color="auto"/>
                            <w:bottom w:val="none" w:sz="0" w:space="0" w:color="auto"/>
                            <w:right w:val="none" w:sz="0" w:space="0" w:color="auto"/>
                          </w:divBdr>
                        </w:div>
                        <w:div w:id="1484082607">
                          <w:marLeft w:val="0"/>
                          <w:marRight w:val="0"/>
                          <w:marTop w:val="0"/>
                          <w:marBottom w:val="0"/>
                          <w:divBdr>
                            <w:top w:val="none" w:sz="0" w:space="0" w:color="auto"/>
                            <w:left w:val="none" w:sz="0" w:space="0" w:color="auto"/>
                            <w:bottom w:val="none" w:sz="0" w:space="0" w:color="auto"/>
                            <w:right w:val="none" w:sz="0" w:space="0" w:color="auto"/>
                          </w:divBdr>
                        </w:div>
                        <w:div w:id="1226257341">
                          <w:marLeft w:val="0"/>
                          <w:marRight w:val="0"/>
                          <w:marTop w:val="0"/>
                          <w:marBottom w:val="0"/>
                          <w:divBdr>
                            <w:top w:val="none" w:sz="0" w:space="0" w:color="auto"/>
                            <w:left w:val="none" w:sz="0" w:space="0" w:color="auto"/>
                            <w:bottom w:val="none" w:sz="0" w:space="0" w:color="auto"/>
                            <w:right w:val="none" w:sz="0" w:space="0" w:color="auto"/>
                          </w:divBdr>
                        </w:div>
                        <w:div w:id="47922184">
                          <w:marLeft w:val="0"/>
                          <w:marRight w:val="0"/>
                          <w:marTop w:val="0"/>
                          <w:marBottom w:val="0"/>
                          <w:divBdr>
                            <w:top w:val="none" w:sz="0" w:space="0" w:color="auto"/>
                            <w:left w:val="none" w:sz="0" w:space="0" w:color="auto"/>
                            <w:bottom w:val="none" w:sz="0" w:space="0" w:color="auto"/>
                            <w:right w:val="none" w:sz="0" w:space="0" w:color="auto"/>
                          </w:divBdr>
                        </w:div>
                        <w:div w:id="4001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0BB34-9F2E-4154-B199-D4BDFE99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4362</Words>
  <Characters>24867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Natia Khmaladze</cp:lastModifiedBy>
  <cp:revision>3</cp:revision>
  <dcterms:created xsi:type="dcterms:W3CDTF">2020-03-23T12:42:00Z</dcterms:created>
  <dcterms:modified xsi:type="dcterms:W3CDTF">2020-03-23T12:42:00Z</dcterms:modified>
</cp:coreProperties>
</file>