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9C" w:rsidRDefault="007C48CE">
      <w:pPr>
        <w:spacing w:before="33"/>
        <w:ind w:left="1155" w:right="1020"/>
        <w:jc w:val="center"/>
        <w:rPr>
          <w:rFonts w:ascii="Sylfaen" w:eastAsia="Sylfaen" w:hAnsi="Sylfaen" w:cs="Sylfaen"/>
          <w:sz w:val="27"/>
          <w:szCs w:val="27"/>
        </w:rPr>
      </w:pPr>
      <w:proofErr w:type="gramStart"/>
      <w:r>
        <w:rPr>
          <w:rFonts w:ascii="Sylfaen" w:eastAsia="Sylfaen" w:hAnsi="Sylfaen" w:cs="Sylfaen"/>
          <w:sz w:val="27"/>
          <w:szCs w:val="27"/>
        </w:rPr>
        <w:t>საქართველოს</w:t>
      </w:r>
      <w:proofErr w:type="gramEnd"/>
      <w:r>
        <w:rPr>
          <w:rFonts w:ascii="Sylfaen" w:eastAsia="Sylfaen" w:hAnsi="Sylfaen" w:cs="Sylfaen"/>
          <w:sz w:val="27"/>
          <w:szCs w:val="27"/>
        </w:rPr>
        <w:t xml:space="preserve"> შრომის, ჯანმრთელობისა და სოციალური დაცვის მინისტრის</w:t>
      </w:r>
    </w:p>
    <w:p w:rsidR="007A6F9C" w:rsidRDefault="007A6F9C">
      <w:pPr>
        <w:spacing w:before="19" w:line="240" w:lineRule="exact"/>
        <w:rPr>
          <w:sz w:val="24"/>
          <w:szCs w:val="24"/>
        </w:rPr>
      </w:pPr>
    </w:p>
    <w:p w:rsidR="007A6F9C" w:rsidRDefault="007C48CE">
      <w:pPr>
        <w:ind w:left="4725" w:right="4604"/>
        <w:jc w:val="center"/>
        <w:rPr>
          <w:rFonts w:ascii="Sylfaen" w:eastAsia="Sylfaen" w:hAnsi="Sylfaen" w:cs="Sylfaen"/>
          <w:sz w:val="27"/>
          <w:szCs w:val="27"/>
        </w:rPr>
      </w:pPr>
      <w:proofErr w:type="gramStart"/>
      <w:r>
        <w:rPr>
          <w:rFonts w:ascii="Sylfaen" w:eastAsia="Sylfaen" w:hAnsi="Sylfaen" w:cs="Sylfaen"/>
          <w:sz w:val="27"/>
          <w:szCs w:val="27"/>
        </w:rPr>
        <w:t>ბრძანება</w:t>
      </w:r>
      <w:proofErr w:type="gramEnd"/>
      <w:r>
        <w:rPr>
          <w:rFonts w:ascii="Sylfaen" w:eastAsia="Sylfaen" w:hAnsi="Sylfaen" w:cs="Sylfaen"/>
          <w:spacing w:val="6"/>
          <w:sz w:val="27"/>
          <w:szCs w:val="27"/>
        </w:rPr>
        <w:t xml:space="preserve"> </w:t>
      </w:r>
      <w:r>
        <w:rPr>
          <w:rFonts w:ascii="Sylfaen" w:eastAsia="Sylfaen" w:hAnsi="Sylfaen" w:cs="Sylfaen"/>
          <w:sz w:val="27"/>
          <w:szCs w:val="27"/>
        </w:rPr>
        <w:t>№01-41/ნ</w:t>
      </w:r>
    </w:p>
    <w:p w:rsidR="007A6F9C" w:rsidRDefault="007C48CE">
      <w:pPr>
        <w:spacing w:before="4" w:line="415" w:lineRule="auto"/>
        <w:ind w:left="4603" w:right="4491"/>
        <w:jc w:val="center"/>
        <w:rPr>
          <w:rFonts w:ascii="Sylfaen" w:eastAsia="Sylfaen" w:hAnsi="Sylfaen" w:cs="Sylfaen"/>
          <w:sz w:val="27"/>
          <w:szCs w:val="27"/>
        </w:rPr>
      </w:pPr>
      <w:r>
        <w:rPr>
          <w:rFonts w:ascii="Sylfaen" w:eastAsia="Sylfaen" w:hAnsi="Sylfaen" w:cs="Sylfaen"/>
          <w:sz w:val="27"/>
          <w:szCs w:val="27"/>
        </w:rPr>
        <w:t>2014 წლის 3 ივლისი ქ. თბილისი</w:t>
      </w:r>
    </w:p>
    <w:p w:rsidR="007A6F9C" w:rsidRDefault="007A6F9C">
      <w:pPr>
        <w:spacing w:line="160" w:lineRule="exact"/>
        <w:rPr>
          <w:sz w:val="17"/>
          <w:szCs w:val="17"/>
        </w:rPr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C48CE">
      <w:pPr>
        <w:ind w:left="662" w:right="527"/>
        <w:jc w:val="center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ნარკომანიის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ჩანაცვლებითი სპეციალური პროგრამით მკურნალობის განხორციელების შესახებ</w:t>
      </w:r>
    </w:p>
    <w:p w:rsidR="007A6F9C" w:rsidRDefault="007C48CE">
      <w:pPr>
        <w:spacing w:before="7" w:line="216" w:lineRule="auto"/>
        <w:ind w:left="250" w:right="65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,</w:t>
      </w:r>
      <w:proofErr w:type="gramStart"/>
      <w:r>
        <w:rPr>
          <w:rFonts w:ascii="Sylfaen" w:eastAsia="Sylfaen" w:hAnsi="Sylfaen" w:cs="Sylfaen"/>
          <w:sz w:val="24"/>
          <w:szCs w:val="24"/>
        </w:rPr>
        <w:t>,ნარკოტიკული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საშუალებების, 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ფსიქოტროპული </w:t>
      </w:r>
      <w:r>
        <w:rPr>
          <w:rFonts w:ascii="Sylfaen" w:eastAsia="Sylfaen" w:hAnsi="Sylfaen" w:cs="Sylfaen"/>
          <w:spacing w:val="2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ნივთიერებების, </w:t>
      </w:r>
      <w:r>
        <w:rPr>
          <w:rFonts w:ascii="Sylfaen" w:eastAsia="Sylfaen" w:hAnsi="Sylfaen" w:cs="Sylfaen"/>
          <w:spacing w:val="2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პრეკურსორებისა  და ნარკოლოგიური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დახმარების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პროგრამების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შესახებ”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საქართველოს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კანონის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34-ე</w:t>
      </w:r>
      <w:r>
        <w:rPr>
          <w:rFonts w:ascii="Sylfaen" w:eastAsia="Sylfaen" w:hAnsi="Sylfaen" w:cs="Sylfaen"/>
          <w:spacing w:val="2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მუხლის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მე-3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 მე-4 პუნქტებისა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 საქართველოს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ზოგადი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ადმინისტრაციული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კოდექსის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61-ე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მუხლის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შესაბამისად, ვბრძანებ:</w:t>
      </w:r>
    </w:p>
    <w:p w:rsidR="007A6F9C" w:rsidRDefault="007C48CE">
      <w:pPr>
        <w:spacing w:line="300" w:lineRule="exact"/>
        <w:ind w:left="250" w:right="9673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1. </w:t>
      </w:r>
      <w:proofErr w:type="gramStart"/>
      <w:r>
        <w:rPr>
          <w:rFonts w:ascii="Sylfaen" w:eastAsia="Sylfaen" w:hAnsi="Sylfaen" w:cs="Sylfaen"/>
          <w:position w:val="1"/>
          <w:sz w:val="24"/>
          <w:szCs w:val="24"/>
        </w:rPr>
        <w:t>დამტკიცდეს</w:t>
      </w:r>
      <w:proofErr w:type="gramEnd"/>
      <w:r>
        <w:rPr>
          <w:rFonts w:ascii="Sylfaen" w:eastAsia="Sylfaen" w:hAnsi="Sylfaen" w:cs="Sylfaen"/>
          <w:position w:val="1"/>
          <w:sz w:val="24"/>
          <w:szCs w:val="24"/>
        </w:rPr>
        <w:t>:</w:t>
      </w:r>
    </w:p>
    <w:p w:rsidR="007A6F9C" w:rsidRDefault="007C48CE">
      <w:pPr>
        <w:spacing w:before="7" w:line="216" w:lineRule="auto"/>
        <w:ind w:left="250" w:right="1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ა)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 xml:space="preserve">ნარკომანიის 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სპეციალური 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პროგრამით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განხორციელების მეთოდიკა (დანართი №1);</w:t>
      </w:r>
    </w:p>
    <w:p w:rsidR="007A6F9C" w:rsidRDefault="007C48CE">
      <w:pPr>
        <w:spacing w:line="300" w:lineRule="exact"/>
        <w:ind w:left="250" w:right="645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ბ) </w:t>
      </w:r>
      <w:proofErr w:type="gramStart"/>
      <w:r>
        <w:rPr>
          <w:rFonts w:ascii="Sylfaen" w:eastAsia="Sylfaen" w:hAnsi="Sylfaen" w:cs="Sylfaen"/>
          <w:position w:val="1"/>
          <w:sz w:val="24"/>
          <w:szCs w:val="24"/>
        </w:rPr>
        <w:t>ოპიოიდების</w:t>
      </w:r>
      <w:proofErr w:type="gramEnd"/>
      <w:r>
        <w:rPr>
          <w:rFonts w:ascii="Sylfaen" w:eastAsia="Sylfaen" w:hAnsi="Sylfaen" w:cs="Sylfaen"/>
          <w:position w:val="1"/>
          <w:sz w:val="24"/>
          <w:szCs w:val="24"/>
        </w:rPr>
        <w:t xml:space="preserve"> ჩამონათვალი (დანართი №2);</w:t>
      </w:r>
    </w:p>
    <w:p w:rsidR="007A6F9C" w:rsidRDefault="007C48CE">
      <w:pPr>
        <w:spacing w:before="7" w:line="216" w:lineRule="auto"/>
        <w:ind w:left="250" w:right="69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გ)</w:t>
      </w:r>
      <w:r>
        <w:rPr>
          <w:rFonts w:ascii="Sylfaen" w:eastAsia="Sylfaen" w:hAnsi="Sylfaen" w:cs="Sylfaen"/>
          <w:spacing w:val="26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ნარკომანიის</w:t>
      </w:r>
      <w:proofErr w:type="gramEnd"/>
      <w:r>
        <w:rPr>
          <w:rFonts w:ascii="Sylfaen" w:eastAsia="Sylfaen" w:hAnsi="Sylfaen" w:cs="Sylfaen"/>
          <w:spacing w:val="2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ჩანაცვლებითი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სპეციალური 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პროგრამით მკურნალობისათვის ნებადართული ფარმაცევტული პროდუქტების ჩამონათვალი (დანართი №3).</w:t>
      </w:r>
    </w:p>
    <w:p w:rsidR="007A6F9C" w:rsidRDefault="007C48CE">
      <w:pPr>
        <w:spacing w:before="4" w:line="280" w:lineRule="exact"/>
        <w:ind w:left="250" w:right="7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2.  ძალადაკარგულად</w:t>
      </w:r>
      <w:r>
        <w:rPr>
          <w:rFonts w:ascii="Sylfaen" w:eastAsia="Sylfaen" w:hAnsi="Sylfaen" w:cs="Sylfaen"/>
          <w:spacing w:val="4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გამოცხადდეს</w:t>
      </w:r>
      <w:r>
        <w:rPr>
          <w:rFonts w:ascii="Sylfaen" w:eastAsia="Sylfaen" w:hAnsi="Sylfaen" w:cs="Sylfaen"/>
          <w:spacing w:val="5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,,ოპიოიდური</w:t>
      </w:r>
      <w:r>
        <w:rPr>
          <w:rFonts w:ascii="Sylfaen" w:eastAsia="Sylfaen" w:hAnsi="Sylfaen" w:cs="Sylfaen"/>
          <w:spacing w:val="5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ნარკომანიის</w:t>
      </w:r>
      <w:r>
        <w:rPr>
          <w:rFonts w:ascii="Sylfaen" w:eastAsia="Sylfaen" w:hAnsi="Sylfaen" w:cs="Sylfaen"/>
          <w:spacing w:val="4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დროს</w:t>
      </w:r>
      <w:r>
        <w:rPr>
          <w:rFonts w:ascii="Sylfaen" w:eastAsia="Sylfaen" w:hAnsi="Sylfaen" w:cs="Sylfaen"/>
          <w:spacing w:val="4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ჩანაცვლებითი</w:t>
      </w:r>
      <w:r>
        <w:rPr>
          <w:rFonts w:ascii="Sylfaen" w:eastAsia="Sylfaen" w:hAnsi="Sylfaen" w:cs="Sylfaen"/>
          <w:spacing w:val="3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მკურნალობის პროგრამების 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განხორციელების  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შესახებ” 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საქართველოს 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შრომის, 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ჯანმრთელობისა  და</w:t>
      </w:r>
      <w:r>
        <w:rPr>
          <w:rFonts w:ascii="Sylfaen" w:eastAsia="Sylfaen" w:hAnsi="Sylfaen" w:cs="Sylfaen"/>
          <w:spacing w:val="5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სოციალური დაცვის მინისტრის 2009  წლის 20 იანვრის №37/ნ ბრძანება.</w:t>
      </w:r>
    </w:p>
    <w:p w:rsidR="007A6F9C" w:rsidRDefault="007C48CE">
      <w:pPr>
        <w:spacing w:before="1" w:line="300" w:lineRule="exact"/>
        <w:ind w:left="250" w:right="5594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3. </w:t>
      </w:r>
      <w:proofErr w:type="gramStart"/>
      <w:r>
        <w:rPr>
          <w:rFonts w:ascii="Sylfaen" w:eastAsia="Sylfaen" w:hAnsi="Sylfaen" w:cs="Sylfaen"/>
          <w:sz w:val="24"/>
          <w:szCs w:val="24"/>
        </w:rPr>
        <w:t>ბრძანება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ამოქმედდეს გამოქვეყნებიდან მე-5 დღეს.</w:t>
      </w:r>
    </w:p>
    <w:p w:rsidR="007A6F9C" w:rsidRDefault="007A6F9C">
      <w:pPr>
        <w:spacing w:before="7" w:line="100" w:lineRule="exact"/>
        <w:rPr>
          <w:sz w:val="10"/>
          <w:szCs w:val="10"/>
        </w:rPr>
      </w:pPr>
    </w:p>
    <w:p w:rsidR="007A6F9C" w:rsidRDefault="007A6F9C">
      <w:pPr>
        <w:spacing w:line="200" w:lineRule="exact"/>
        <w:sectPr w:rsidR="007A6F9C">
          <w:footerReference w:type="default" r:id="rId8"/>
          <w:pgSz w:w="11900" w:h="16840"/>
          <w:pgMar w:top="500" w:right="100" w:bottom="0" w:left="120" w:header="0" w:footer="104" w:gutter="0"/>
          <w:cols w:space="720"/>
        </w:sectPr>
      </w:pPr>
    </w:p>
    <w:p w:rsidR="007A6F9C" w:rsidRDefault="007C48CE">
      <w:pPr>
        <w:spacing w:before="7" w:line="240" w:lineRule="exact"/>
        <w:ind w:left="550" w:right="-41"/>
        <w:rPr>
          <w:rFonts w:ascii="Sylfaen" w:eastAsia="Sylfaen" w:hAnsi="Sylfaen" w:cs="Sylfaen"/>
          <w:sz w:val="21"/>
          <w:szCs w:val="21"/>
        </w:rPr>
      </w:pPr>
      <w:proofErr w:type="gramStart"/>
      <w:r>
        <w:rPr>
          <w:rFonts w:ascii="Sylfaen" w:eastAsia="Sylfaen" w:hAnsi="Sylfaen" w:cs="Sylfaen"/>
          <w:sz w:val="21"/>
          <w:szCs w:val="21"/>
        </w:rPr>
        <w:lastRenderedPageBreak/>
        <w:t>საქართველოს</w:t>
      </w:r>
      <w:proofErr w:type="gramEnd"/>
      <w:r>
        <w:rPr>
          <w:rFonts w:ascii="Sylfaen" w:eastAsia="Sylfaen" w:hAnsi="Sylfaen" w:cs="Sylfaen"/>
          <w:sz w:val="21"/>
          <w:szCs w:val="21"/>
        </w:rPr>
        <w:t xml:space="preserve"> შრომის, ჯანმრთელობისა და სოციალური დაცვის მინისტრი</w:t>
      </w:r>
    </w:p>
    <w:p w:rsidR="007A6F9C" w:rsidRDefault="007C48CE">
      <w:pPr>
        <w:spacing w:before="16" w:line="240" w:lineRule="exact"/>
        <w:rPr>
          <w:sz w:val="24"/>
          <w:szCs w:val="24"/>
        </w:rPr>
      </w:pPr>
      <w:r>
        <w:br w:type="column"/>
      </w:r>
    </w:p>
    <w:p w:rsidR="007A6F9C" w:rsidRDefault="007C48CE">
      <w:pPr>
        <w:rPr>
          <w:rFonts w:ascii="Sylfaen" w:eastAsia="Sylfaen" w:hAnsi="Sylfaen" w:cs="Sylfaen"/>
          <w:sz w:val="21"/>
          <w:szCs w:val="21"/>
        </w:rPr>
        <w:sectPr w:rsidR="007A6F9C">
          <w:type w:val="continuous"/>
          <w:pgSz w:w="11900" w:h="16840"/>
          <w:pgMar w:top="500" w:right="100" w:bottom="0" w:left="120" w:header="720" w:footer="720" w:gutter="0"/>
          <w:cols w:num="2" w:space="720" w:equalWidth="0">
            <w:col w:w="3760" w:space="3825"/>
            <w:col w:w="4095"/>
          </w:cols>
        </w:sectPr>
      </w:pPr>
      <w:proofErr w:type="gramStart"/>
      <w:r>
        <w:rPr>
          <w:rFonts w:ascii="Sylfaen" w:eastAsia="Sylfaen" w:hAnsi="Sylfaen" w:cs="Sylfaen"/>
          <w:sz w:val="21"/>
          <w:szCs w:val="21"/>
        </w:rPr>
        <w:t>დავით</w:t>
      </w:r>
      <w:proofErr w:type="gramEnd"/>
      <w:r>
        <w:rPr>
          <w:rFonts w:ascii="Sylfaen" w:eastAsia="Sylfaen" w:hAnsi="Sylfaen" w:cs="Sylfaen"/>
          <w:sz w:val="21"/>
          <w:szCs w:val="21"/>
        </w:rPr>
        <w:t xml:space="preserve"> სერგეენკო</w:t>
      </w: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before="15" w:line="260" w:lineRule="exact"/>
        <w:rPr>
          <w:sz w:val="26"/>
          <w:szCs w:val="26"/>
        </w:rPr>
      </w:pPr>
    </w:p>
    <w:p w:rsidR="007A6F9C" w:rsidRDefault="007C48CE">
      <w:pPr>
        <w:spacing w:before="5" w:line="280" w:lineRule="exact"/>
        <w:ind w:left="475" w:right="74" w:firstLine="9660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დანართი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№1 ნარკომანიის ჩანაცვლებითი  სპეციალური პროგრამით  მკურნალობის განხორციელების მეთოდიკა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7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მუხლი</w:t>
      </w:r>
      <w:proofErr w:type="gramEnd"/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ნარკომანიის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ჩანაცვლებითი</w:t>
      </w:r>
      <w:r>
        <w:rPr>
          <w:rFonts w:ascii="Sylfaen" w:eastAsia="Sylfaen" w:hAnsi="Sylfaen" w:cs="Sylfaen"/>
          <w:spacing w:val="5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სპეციალური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</w:t>
      </w:r>
      <w:r>
        <w:rPr>
          <w:rFonts w:ascii="Sylfaen" w:eastAsia="Sylfaen" w:hAnsi="Sylfaen" w:cs="Sylfaen"/>
          <w:spacing w:val="-4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5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მკურნალობის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განხორციელების მეთოდიკის შექმნის საფუძველი და მოქმედების სფერო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2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ნარკომანიის</w:t>
      </w:r>
      <w:proofErr w:type="gramEnd"/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ჩანაცვლებითი სპეციალური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პროგრამით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მკურნალობის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განხორციელების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მეთოდიკა (შემდგომში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ჩანაცვლებითი მკურნალობა)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იქმნება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„ნარკოტიკული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საშუალებების,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ფსიქოტროპული ნივთიერებების,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პრეკურსორებისა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ნარკოლოგიური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დახმარების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შესახებ“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საქართველოს</w:t>
      </w:r>
      <w:r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კანონის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34- ე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მუხლის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მე-3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მე-4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პუნქტების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საფუძველზე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არეგულირებს ჩანაცვლებით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მკურნალობას საქართველოში.</w:t>
      </w:r>
    </w:p>
    <w:p w:rsidR="007A6F9C" w:rsidRDefault="007A6F9C">
      <w:pPr>
        <w:spacing w:before="11" w:line="260" w:lineRule="exact"/>
        <w:rPr>
          <w:sz w:val="26"/>
          <w:szCs w:val="26"/>
        </w:rPr>
      </w:pPr>
    </w:p>
    <w:p w:rsidR="007A6F9C" w:rsidRDefault="007C48CE">
      <w:pPr>
        <w:ind w:left="250" w:right="5375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მუხლი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2.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მკურნალობა და მისი სახეები</w:t>
      </w:r>
    </w:p>
    <w:p w:rsidR="007A6F9C" w:rsidRDefault="007A6F9C">
      <w:pPr>
        <w:spacing w:before="7" w:line="260" w:lineRule="exact"/>
        <w:rPr>
          <w:sz w:val="26"/>
          <w:szCs w:val="26"/>
        </w:rPr>
      </w:pPr>
    </w:p>
    <w:p w:rsidR="007A6F9C" w:rsidRDefault="007C48CE">
      <w:pPr>
        <w:spacing w:line="280" w:lineRule="exact"/>
        <w:ind w:left="250" w:right="73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მკურნალობა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არის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ნარკოტიკული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დამოკიდებულების მკურნალობა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ჩამანაცვლებელი სამკურნალო საშუალების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ფარმაცევტული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პროდუქტის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(შემდგომში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ფარმაცევტული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პროდუქტი) გამოყენებით,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რომელსაც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გააჩნია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ჯვარედინი დამოკიდებულება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ჯვარედინი ტოლერანტობა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იმ ნარკოტიკული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ნივთიერებების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მიმართ,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რომლის მიმართ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განვითარებულია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დამოკიდებულების სინდრომი.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2"/>
        <w:jc w:val="both"/>
        <w:rPr>
          <w:rFonts w:ascii="Sylfaen" w:eastAsia="Sylfaen" w:hAnsi="Sylfaen" w:cs="Sylfaen"/>
          <w:sz w:val="24"/>
          <w:szCs w:val="24"/>
        </w:rPr>
        <w:sectPr w:rsidR="007A6F9C">
          <w:type w:val="continuous"/>
          <w:pgSz w:w="11900" w:h="16840"/>
          <w:pgMar w:top="500" w:right="100" w:bottom="0" w:left="120" w:header="720" w:footer="720" w:gutter="0"/>
          <w:cols w:space="720"/>
        </w:sectPr>
      </w:pPr>
      <w:r>
        <w:rPr>
          <w:rFonts w:ascii="Sylfaen" w:eastAsia="Sylfaen" w:hAnsi="Sylfaen" w:cs="Sylfaen"/>
          <w:sz w:val="24"/>
          <w:szCs w:val="24"/>
        </w:rPr>
        <w:t>2.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ოპიოიდური</w:t>
      </w:r>
      <w:proofErr w:type="gramEnd"/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დამოკიდებულება</w:t>
      </w:r>
      <w:r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წარმოადგენს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სხვადასხვა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ინტენსივობის</w:t>
      </w:r>
      <w:r>
        <w:rPr>
          <w:rFonts w:ascii="Sylfaen" w:eastAsia="Sylfaen" w:hAnsi="Sylfaen" w:cs="Sylfaen"/>
          <w:spacing w:val="-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ფიზიოლოგიური,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ქცევითი და</w:t>
      </w:r>
      <w:r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კოგნიტური</w:t>
      </w:r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ფენომენის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ერთობლიობას,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რომელიც, ობიექტურად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ინდივიდის ინტერესის საწინააღმდეგოდ,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ხასიათდება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ოპიოიდის</w:t>
      </w:r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მიღების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მაღალი</w:t>
      </w:r>
      <w:r>
        <w:rPr>
          <w:rFonts w:ascii="Sylfaen" w:eastAsia="Sylfaen" w:hAnsi="Sylfaen" w:cs="Sylfaen"/>
          <w:spacing w:val="2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პრიორიტეტით,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რაც ნარკომანიის ფორმირების</w:t>
      </w:r>
      <w:r>
        <w:rPr>
          <w:rFonts w:ascii="Sylfaen" w:eastAsia="Sylfaen" w:hAnsi="Sylfaen" w:cs="Sylfaen"/>
          <w:spacing w:val="3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ძირითად</w:t>
      </w:r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კომპონენტად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გვევლინება.</w:t>
      </w:r>
      <w:r>
        <w:rPr>
          <w:rFonts w:ascii="Sylfaen" w:eastAsia="Sylfaen" w:hAnsi="Sylfaen" w:cs="Sylfaen"/>
          <w:spacing w:val="24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ოპიოიდებზე</w:t>
      </w:r>
      <w:proofErr w:type="gramEnd"/>
      <w:r>
        <w:rPr>
          <w:rFonts w:ascii="Sylfaen" w:eastAsia="Sylfaen" w:hAnsi="Sylfaen" w:cs="Sylfaen"/>
          <w:spacing w:val="3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დამოკიდებულება</w:t>
      </w:r>
      <w:r>
        <w:rPr>
          <w:rFonts w:ascii="Sylfaen" w:eastAsia="Sylfaen" w:hAnsi="Sylfaen" w:cs="Sylfaen"/>
          <w:spacing w:val="3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განისაზღვრება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ამ</w:t>
      </w:r>
    </w:p>
    <w:p w:rsidR="007A6F9C" w:rsidRDefault="007C48CE">
      <w:pPr>
        <w:spacing w:before="41" w:line="280" w:lineRule="exact"/>
        <w:ind w:left="250" w:right="77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 xml:space="preserve">ბრძანებით 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დამტკიცებულ 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N2 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დანართში 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მითითებულ 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ერთ-ერთ </w:t>
      </w:r>
      <w:r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რომელიმე 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ნივთიერებაზე</w:t>
      </w:r>
      <w:r>
        <w:rPr>
          <w:rFonts w:ascii="Sylfaen" w:eastAsia="Sylfaen" w:hAnsi="Sylfaen" w:cs="Sylfaen"/>
          <w:spacing w:val="5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ან  მის შემადგენელ ნაწილზე დამოკიდებულებად.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69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3. 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 xml:space="preserve">ოპიოიდური 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დამოკიდებულების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ჩანაცვლებითი  მკურნალობისათვის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ნებადართული ფარმაცევტული პროდუქტის ჩამონათვალი განისაზღვრება N3 დანართის შესაბამისად.</w:t>
      </w:r>
    </w:p>
    <w:p w:rsidR="007A6F9C" w:rsidRDefault="007A6F9C">
      <w:pPr>
        <w:spacing w:before="11" w:line="260" w:lineRule="exact"/>
        <w:rPr>
          <w:sz w:val="26"/>
          <w:szCs w:val="26"/>
        </w:rPr>
      </w:pPr>
    </w:p>
    <w:p w:rsidR="007A6F9C" w:rsidRDefault="007C48CE">
      <w:pPr>
        <w:ind w:left="250" w:right="6842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4.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მკურნალობის სახეებია:</w:t>
      </w:r>
    </w:p>
    <w:p w:rsidR="007A6F9C" w:rsidRDefault="007A6F9C">
      <w:pPr>
        <w:spacing w:before="7" w:line="260" w:lineRule="exact"/>
        <w:rPr>
          <w:sz w:val="26"/>
          <w:szCs w:val="26"/>
        </w:rPr>
      </w:pPr>
    </w:p>
    <w:p w:rsidR="007A6F9C" w:rsidRDefault="007C48CE">
      <w:pPr>
        <w:spacing w:line="280" w:lineRule="exact"/>
        <w:ind w:left="250" w:right="73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ა)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ჩამანაცვლებელი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ფარმაცევტული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პროდუქტით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ხანმოკლე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დეტოქსიკაცია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– ჩამანაცვლებელი ფარმაცევტული პროდუქტის კლებითი დოზებით მკურნალობა არაუმეტეს ერთი თვის განმავლობაში;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3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ბ)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ჩამანაცვლებელი</w:t>
      </w:r>
      <w:proofErr w:type="gramEnd"/>
      <w:r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ფარმაცევტული</w:t>
      </w:r>
      <w:r>
        <w:rPr>
          <w:rFonts w:ascii="Sylfaen" w:eastAsia="Sylfaen" w:hAnsi="Sylfaen" w:cs="Sylfaen"/>
          <w:spacing w:val="2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პროდუქტით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ხანგრძლივი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დეტოქსიკაცია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 ჩამანაცვლებელი პრეპარატის კლებითი დოზებით მკურნალობა ერთ თვეზე მეტი ვადის განმავლობაში;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2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გ)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ხანმოკლე</w:t>
      </w:r>
      <w:proofErr w:type="gramEnd"/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ჩანაცვლებითი</w:t>
      </w:r>
      <w:r>
        <w:rPr>
          <w:rFonts w:ascii="Sylfaen" w:eastAsia="Sylfaen" w:hAnsi="Sylfaen" w:cs="Sylfaen"/>
          <w:spacing w:val="-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მკურნალობა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– ჩამანაცვლებელი ფარმაცევტული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პროდუქტის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სტაბილური დოზებით მკურნალობა 6 თვემდე ვადით;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9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დ) 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 xml:space="preserve">ხანგრძლივი 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pacing w:val="5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შემანარჩუნებელი</w:t>
      </w:r>
      <w:r>
        <w:rPr>
          <w:rFonts w:ascii="Sylfaen" w:eastAsia="Sylfaen" w:hAnsi="Sylfaen" w:cs="Sylfaen"/>
          <w:spacing w:val="5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მკურნალობა 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–  ჩამანაცვლებელი  ფარმაცევტული პროდუქტის სტაბილური დოზებით მკურნალობა 6 თვეზე მეტი ვადით;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9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ე)</w:t>
      </w:r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განსაკუთრებულ</w:t>
      </w:r>
      <w:proofErr w:type="gramEnd"/>
      <w:r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შემთხვევებში სტაციონარული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მკურნალობა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ჩამანაცვლებელი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ფარმაცევტული პროდუქტის გამოყენებით.</w:t>
      </w:r>
    </w:p>
    <w:p w:rsidR="007A6F9C" w:rsidRDefault="007A6F9C">
      <w:pPr>
        <w:spacing w:before="11" w:line="260" w:lineRule="exact"/>
        <w:rPr>
          <w:sz w:val="26"/>
          <w:szCs w:val="26"/>
        </w:rPr>
      </w:pPr>
    </w:p>
    <w:p w:rsidR="007A6F9C" w:rsidRDefault="007C48CE">
      <w:pPr>
        <w:ind w:left="310" w:right="4445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მუხლი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6"/>
          <w:sz w:val="24"/>
          <w:szCs w:val="24"/>
        </w:rPr>
        <w:t>3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მკურნალობის მიზნები და ამოცანები</w:t>
      </w:r>
    </w:p>
    <w:p w:rsidR="007A6F9C" w:rsidRDefault="007A6F9C">
      <w:pPr>
        <w:spacing w:before="14" w:line="240" w:lineRule="exact"/>
        <w:rPr>
          <w:sz w:val="24"/>
          <w:szCs w:val="24"/>
        </w:rPr>
      </w:pPr>
    </w:p>
    <w:p w:rsidR="007A6F9C" w:rsidRDefault="007C48CE">
      <w:pPr>
        <w:ind w:left="310" w:right="5389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მკურნალობის მიზნები და ამოცანებია:</w:t>
      </w:r>
    </w:p>
    <w:p w:rsidR="007A6F9C" w:rsidRDefault="007A6F9C">
      <w:pPr>
        <w:spacing w:before="7" w:line="260" w:lineRule="exact"/>
        <w:rPr>
          <w:sz w:val="26"/>
          <w:szCs w:val="26"/>
        </w:rPr>
      </w:pPr>
    </w:p>
    <w:p w:rsidR="007A6F9C" w:rsidRDefault="007C48CE">
      <w:pPr>
        <w:spacing w:line="280" w:lineRule="exact"/>
        <w:ind w:left="250" w:right="76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ა)  </w:t>
      </w:r>
      <w:proofErr w:type="gramStart"/>
      <w:r>
        <w:rPr>
          <w:rFonts w:ascii="Sylfaen" w:eastAsia="Sylfaen" w:hAnsi="Sylfaen" w:cs="Sylfaen"/>
          <w:sz w:val="24"/>
          <w:szCs w:val="24"/>
        </w:rPr>
        <w:t xml:space="preserve">ოპიოიდური 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დამოკიდებულებით</w:t>
      </w:r>
      <w:proofErr w:type="gramEnd"/>
      <w:r>
        <w:rPr>
          <w:rFonts w:ascii="Sylfaen" w:eastAsia="Sylfaen" w:hAnsi="Sylfaen" w:cs="Sylfaen"/>
          <w:spacing w:val="5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დაავადებულ</w:t>
      </w:r>
      <w:r>
        <w:rPr>
          <w:rFonts w:ascii="Sylfaen" w:eastAsia="Sylfaen" w:hAnsi="Sylfaen" w:cs="Sylfaen"/>
          <w:spacing w:val="5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პირთა</w:t>
      </w:r>
      <w:r>
        <w:rPr>
          <w:rFonts w:ascii="Sylfaen" w:eastAsia="Sylfaen" w:hAnsi="Sylfaen" w:cs="Sylfaen"/>
          <w:spacing w:val="5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სომატური</w:t>
      </w:r>
      <w:r>
        <w:rPr>
          <w:rFonts w:ascii="Sylfaen" w:eastAsia="Sylfaen" w:hAnsi="Sylfaen" w:cs="Sylfaen"/>
          <w:spacing w:val="4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4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ფსიქიკური</w:t>
      </w:r>
      <w:r>
        <w:rPr>
          <w:rFonts w:ascii="Sylfaen" w:eastAsia="Sylfaen" w:hAnsi="Sylfaen" w:cs="Sylfaen"/>
          <w:spacing w:val="3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მდგომარეობის გაუმჯობესება, სოციალური ადაპტაცია, საზოგადოებაში რეინტეგრაცია;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137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ბ)</w:t>
      </w:r>
      <w:r>
        <w:rPr>
          <w:rFonts w:ascii="Sylfaen" w:eastAsia="Sylfaen" w:hAnsi="Sylfaen" w:cs="Sylfaen"/>
          <w:spacing w:val="5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აივ-ინფექცია/შიდსის</w:t>
      </w:r>
      <w:proofErr w:type="gramStart"/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ჰეპატიტებისა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 და </w:t>
      </w:r>
      <w:r>
        <w:rPr>
          <w:rFonts w:ascii="Sylfaen" w:eastAsia="Sylfaen" w:hAnsi="Sylfaen" w:cs="Sylfaen"/>
          <w:spacing w:val="5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სისხლის</w:t>
      </w:r>
      <w:r>
        <w:rPr>
          <w:rFonts w:ascii="Sylfaen" w:eastAsia="Sylfaen" w:hAnsi="Sylfaen" w:cs="Sylfaen"/>
          <w:spacing w:val="5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გზით</w:t>
      </w:r>
      <w:r>
        <w:rPr>
          <w:rFonts w:ascii="Sylfaen" w:eastAsia="Sylfaen" w:hAnsi="Sylfaen" w:cs="Sylfaen"/>
          <w:spacing w:val="4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გადამდები</w:t>
      </w:r>
      <w:r>
        <w:rPr>
          <w:rFonts w:ascii="Sylfaen" w:eastAsia="Sylfaen" w:hAnsi="Sylfaen" w:cs="Sylfaen"/>
          <w:spacing w:val="5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სხვა</w:t>
      </w:r>
      <w:r>
        <w:rPr>
          <w:rFonts w:ascii="Sylfaen" w:eastAsia="Sylfaen" w:hAnsi="Sylfaen" w:cs="Sylfaen"/>
          <w:spacing w:val="4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დაავადებების გავრცელების პრევენცია;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132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გ) 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pacing w:val="4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მკურნალობისა</w:t>
      </w:r>
      <w:r>
        <w:rPr>
          <w:rFonts w:ascii="Sylfaen" w:eastAsia="Sylfaen" w:hAnsi="Sylfaen" w:cs="Sylfaen"/>
          <w:spacing w:val="4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4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სამედიცინო-სოციალური</w:t>
      </w:r>
      <w:r>
        <w:rPr>
          <w:rFonts w:ascii="Sylfaen" w:eastAsia="Sylfaen" w:hAnsi="Sylfaen" w:cs="Sylfaen"/>
          <w:spacing w:val="4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რეაბილიტაციის</w:t>
      </w:r>
      <w:r>
        <w:rPr>
          <w:rFonts w:ascii="Sylfaen" w:eastAsia="Sylfaen" w:hAnsi="Sylfaen" w:cs="Sylfaen"/>
          <w:spacing w:val="4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გზით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პაციენტებში რემისიის მდგომარეობის მიღწევა;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1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დ) </w:t>
      </w:r>
      <w:r>
        <w:rPr>
          <w:rFonts w:ascii="Sylfaen" w:eastAsia="Sylfaen" w:hAnsi="Sylfaen" w:cs="Sylfaen"/>
          <w:spacing w:val="26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ოპიოიდებზე</w:t>
      </w:r>
      <w:proofErr w:type="gramEnd"/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დამოკიდებულ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პირთა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მიერ ნარკოტიკების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ინექციური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გზით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მოხმარების შეწყვეტა/შემცირება,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არალეგალური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ნარკოტიკების/ფსიქოაქტიური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ნივთიერებების მოხმარების შეწყვეტა/შემცირება და მათი ფსიქოსომატური მდგომარეობის გაუმჯობესება;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1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ე)</w:t>
      </w:r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მკურნალობის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პროგრამაში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ჩართულ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პირთა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საზოგადოებრივი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საშიშროების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რისკის შემცირება.</w:t>
      </w:r>
    </w:p>
    <w:p w:rsidR="007A6F9C" w:rsidRDefault="007A6F9C">
      <w:pPr>
        <w:spacing w:before="11" w:line="260" w:lineRule="exact"/>
        <w:rPr>
          <w:sz w:val="26"/>
          <w:szCs w:val="26"/>
        </w:rPr>
      </w:pPr>
    </w:p>
    <w:p w:rsidR="007A6F9C" w:rsidRDefault="007C48CE">
      <w:pPr>
        <w:ind w:left="370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მუხლი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4.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მკურნალობის პროგრამის განხორციელებ</w:t>
      </w:r>
      <w:r>
        <w:rPr>
          <w:rFonts w:ascii="Sylfaen" w:eastAsia="Sylfaen" w:hAnsi="Sylfaen" w:cs="Sylfaen"/>
          <w:spacing w:val="5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უზრუნველყოფა</w:t>
      </w:r>
    </w:p>
    <w:p w:rsidR="007A6F9C" w:rsidRDefault="007A6F9C">
      <w:pPr>
        <w:spacing w:before="7" w:line="260" w:lineRule="exact"/>
        <w:rPr>
          <w:sz w:val="26"/>
          <w:szCs w:val="26"/>
        </w:rPr>
      </w:pPr>
    </w:p>
    <w:p w:rsidR="007A6F9C" w:rsidRDefault="007C48CE">
      <w:pPr>
        <w:spacing w:line="280" w:lineRule="exact"/>
        <w:ind w:left="250" w:right="77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მკურნალობის</w:t>
      </w:r>
      <w:r>
        <w:rPr>
          <w:rFonts w:ascii="Sylfaen" w:eastAsia="Sylfaen" w:hAnsi="Sylfaen" w:cs="Sylfaen"/>
          <w:spacing w:val="2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ფინანსირება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ხორციელდება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როგორც სახელმწიფო, ასევე ადგილობრივი,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საქველმოქმედო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კერძო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რესურსებით. </w:t>
      </w:r>
      <w:proofErr w:type="gramStart"/>
      <w:r>
        <w:rPr>
          <w:rFonts w:ascii="Sylfaen" w:eastAsia="Sylfaen" w:hAnsi="Sylfaen" w:cs="Sylfaen"/>
          <w:sz w:val="24"/>
          <w:szCs w:val="24"/>
        </w:rPr>
        <w:t>მკურნალობის</w:t>
      </w:r>
      <w:proofErr w:type="gramEnd"/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ანაზღაურების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ოდენობა დგინდება კონკრეტული პროგრამის ფორმატის გათვალისწინებით.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2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2.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დაწესებულების</w:t>
      </w:r>
      <w:proofErr w:type="gramEnd"/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ხელმძღვანელობა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ვალდებულია პროგრამის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მიმდინარეობის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პერიოდში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(სამუშაო საათებში), </w:t>
      </w:r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სამედიცინო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პერსონალისა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სამკურნალო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საშუალების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უსაფრთხოების მიზნით, დაწესებულება უზრუნველყოს შესაბამისი დაცვით.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3.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მკურნალობის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განმახორციელებელი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დაწესებულების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ხელმძღვანელის მიერ იქმნება სამედიცინო - საკონსულტაციო კომისია (შემდგომში – სსკ).</w:t>
      </w:r>
    </w:p>
    <w:p w:rsidR="007A6F9C" w:rsidRDefault="007A6F9C">
      <w:pPr>
        <w:spacing w:before="11" w:line="260" w:lineRule="exact"/>
        <w:rPr>
          <w:sz w:val="26"/>
          <w:szCs w:val="26"/>
        </w:rPr>
      </w:pPr>
    </w:p>
    <w:p w:rsidR="007A6F9C" w:rsidRDefault="007C48CE">
      <w:pPr>
        <w:ind w:left="250" w:right="78"/>
        <w:jc w:val="both"/>
        <w:rPr>
          <w:rFonts w:ascii="Sylfaen" w:eastAsia="Sylfaen" w:hAnsi="Sylfaen" w:cs="Sylfaen"/>
          <w:sz w:val="24"/>
          <w:szCs w:val="24"/>
        </w:rPr>
        <w:sectPr w:rsidR="007A6F9C">
          <w:pgSz w:w="11900" w:h="16840"/>
          <w:pgMar w:top="40" w:right="100" w:bottom="0" w:left="120" w:header="0" w:footer="104" w:gutter="0"/>
          <w:cols w:space="720"/>
        </w:sectPr>
      </w:pPr>
      <w:r>
        <w:rPr>
          <w:rFonts w:ascii="Sylfaen" w:eastAsia="Sylfaen" w:hAnsi="Sylfaen" w:cs="Sylfaen"/>
          <w:sz w:val="24"/>
          <w:szCs w:val="24"/>
        </w:rPr>
        <w:t xml:space="preserve">4.   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 </w:t>
      </w:r>
      <w:r>
        <w:rPr>
          <w:rFonts w:ascii="Sylfaen" w:eastAsia="Sylfaen" w:hAnsi="Sylfaen" w:cs="Sylfaen"/>
          <w:spacing w:val="5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პროგრამების 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მართვის   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ეფექტური  </w:t>
      </w:r>
      <w:r>
        <w:rPr>
          <w:rFonts w:ascii="Sylfaen" w:eastAsia="Sylfaen" w:hAnsi="Sylfaen" w:cs="Sylfaen"/>
          <w:spacing w:val="5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განხორციელებისათვის,  </w:t>
      </w:r>
      <w:r>
        <w:rPr>
          <w:rFonts w:ascii="Sylfaen" w:eastAsia="Sylfaen" w:hAnsi="Sylfaen" w:cs="Sylfaen"/>
          <w:spacing w:val="5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განსაკუთრებულ</w:t>
      </w:r>
    </w:p>
    <w:p w:rsidR="007A6F9C" w:rsidRDefault="007C48CE">
      <w:pPr>
        <w:spacing w:before="36" w:line="280" w:lineRule="exact"/>
        <w:ind w:left="250" w:right="66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 xml:space="preserve">შემთხვევათა  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განხილვის  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მიზნით,  </w:t>
      </w:r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საქართველოს  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ოკუპირებული   ტერიტორიებიდან  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დევნილთა, შრომის,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ჯანმრთლობისა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სოციალური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დაცვის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მინისტრის ინდივიდუალური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ადმინისტრაციულ- სამართლებრივი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აქტით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იქმნება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ჩანაცვლებითი პროგრამების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მართვის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განხორციელების ზედამხედველობის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საბჭო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(შემდგომში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–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ზედამხედველობის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საბჭო),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რომლის შემადგენლობა განისაზღვრება: 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საქართველოს 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ოკუპირებული  ტერიტორიებიდან 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დევნილთა,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შრომის, ჯანმრთელობისა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სოციალური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დაცვის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სამინისტროს (შემდგომში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–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სამინისტრო),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სამინისტროს სახელმწიფო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კონტროლს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დაქვემდებარებული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სსიპ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–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სამედიცინო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4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ფარმაცევტული  საქმიანობის რეგულირების</w:t>
      </w:r>
      <w:r>
        <w:rPr>
          <w:rFonts w:ascii="Sylfaen" w:eastAsia="Sylfaen" w:hAnsi="Sylfaen" w:cs="Sylfaen"/>
          <w:spacing w:val="2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სააგენტოს,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სამინისტროს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სახელმწიფო</w:t>
      </w:r>
      <w:r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კონტროლს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დაქვემდებარებული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სსიპ – სოციალური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მომსახურების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სააგენტოს,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არასამთავრობო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ორგანიზაციებისა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 დამოუკიდებელ ექსპერტთა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წარმომადგენლებით. </w:t>
      </w:r>
      <w:proofErr w:type="gramStart"/>
      <w:r>
        <w:rPr>
          <w:rFonts w:ascii="Sylfaen" w:eastAsia="Sylfaen" w:hAnsi="Sylfaen" w:cs="Sylfaen"/>
          <w:sz w:val="24"/>
          <w:szCs w:val="24"/>
        </w:rPr>
        <w:t>ზედამხედველობის</w:t>
      </w:r>
      <w:proofErr w:type="gram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საბჭო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უფლებამოსილია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ცალკეული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საკითხების დამუშავების პროცესში მოიწვიოს შესაბამისი სამინისტროებისა და უწყებების წარმომადგენლები.</w:t>
      </w:r>
    </w:p>
    <w:p w:rsidR="007A6F9C" w:rsidRDefault="007A6F9C">
      <w:pPr>
        <w:spacing w:before="12" w:line="260" w:lineRule="exact"/>
        <w:rPr>
          <w:sz w:val="26"/>
          <w:szCs w:val="26"/>
        </w:rPr>
      </w:pPr>
    </w:p>
    <w:p w:rsidR="007A6F9C" w:rsidRDefault="007C48CE">
      <w:pPr>
        <w:ind w:left="250" w:right="96"/>
        <w:jc w:val="both"/>
        <w:rPr>
          <w:rFonts w:ascii="Sylfaen" w:eastAsia="Sylfaen" w:hAnsi="Sylfaen" w:cs="Sylfaen"/>
          <w:sz w:val="18"/>
          <w:szCs w:val="18"/>
        </w:rPr>
      </w:pPr>
      <w:proofErr w:type="gramStart"/>
      <w:r>
        <w:rPr>
          <w:rFonts w:ascii="Sylfaen" w:eastAsia="Sylfaen" w:hAnsi="Sylfaen" w:cs="Sylfaen"/>
          <w:sz w:val="18"/>
          <w:szCs w:val="18"/>
        </w:rPr>
        <w:t>საქართველოს</w:t>
      </w:r>
      <w:proofErr w:type="gramEnd"/>
      <w:r>
        <w:rPr>
          <w:rFonts w:ascii="Sylfaen" w:eastAsia="Sylfaen" w:hAnsi="Sylfaen" w:cs="Sylfaen"/>
          <w:spacing w:val="27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შრომის,</w:t>
      </w:r>
      <w:r>
        <w:rPr>
          <w:rFonts w:ascii="Sylfaen" w:eastAsia="Sylfaen" w:hAnsi="Sylfaen" w:cs="Sylfaen"/>
          <w:spacing w:val="16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ჯანმრთელობისა</w:t>
      </w:r>
      <w:r>
        <w:rPr>
          <w:rFonts w:ascii="Sylfaen" w:eastAsia="Sylfaen" w:hAnsi="Sylfaen" w:cs="Sylfaen"/>
          <w:spacing w:val="23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</w:t>
      </w:r>
      <w:r>
        <w:rPr>
          <w:rFonts w:ascii="Sylfaen" w:eastAsia="Sylfaen" w:hAnsi="Sylfaen" w:cs="Sylfaen"/>
          <w:spacing w:val="25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სოციალური</w:t>
      </w:r>
      <w:r>
        <w:rPr>
          <w:rFonts w:ascii="Sylfaen" w:eastAsia="Sylfaen" w:hAnsi="Sylfaen" w:cs="Sylfaen"/>
          <w:spacing w:val="25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დაცვის</w:t>
      </w:r>
      <w:r>
        <w:rPr>
          <w:rFonts w:ascii="Sylfaen" w:eastAsia="Sylfaen" w:hAnsi="Sylfaen" w:cs="Sylfaen"/>
          <w:spacing w:val="19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მინისტრის</w:t>
      </w:r>
      <w:r>
        <w:rPr>
          <w:rFonts w:ascii="Sylfaen" w:eastAsia="Sylfaen" w:hAnsi="Sylfaen" w:cs="Sylfaen"/>
          <w:spacing w:val="1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2015</w:t>
      </w:r>
      <w:r>
        <w:rPr>
          <w:rFonts w:ascii="Sylfaen" w:eastAsia="Sylfaen" w:hAnsi="Sylfaen" w:cs="Sylfaen"/>
          <w:spacing w:val="15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წლის</w:t>
      </w:r>
      <w:r>
        <w:rPr>
          <w:rFonts w:ascii="Sylfaen" w:eastAsia="Sylfaen" w:hAnsi="Sylfaen" w:cs="Sylfaen"/>
          <w:spacing w:val="13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19</w:t>
      </w:r>
      <w:r>
        <w:rPr>
          <w:rFonts w:ascii="Sylfaen" w:eastAsia="Sylfaen" w:hAnsi="Sylfaen" w:cs="Sylfaen"/>
          <w:spacing w:val="15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თებერვლის</w:t>
      </w:r>
      <w:r>
        <w:rPr>
          <w:rFonts w:ascii="Sylfaen" w:eastAsia="Sylfaen" w:hAnsi="Sylfaen" w:cs="Sylfaen"/>
          <w:spacing w:val="20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ბრძანება</w:t>
      </w:r>
      <w:r>
        <w:rPr>
          <w:rFonts w:ascii="Sylfaen" w:eastAsia="Sylfaen" w:hAnsi="Sylfaen" w:cs="Sylfaen"/>
          <w:spacing w:val="9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№01-4/ნ</w:t>
      </w:r>
      <w:r>
        <w:rPr>
          <w:rFonts w:ascii="Sylfaen" w:eastAsia="Sylfaen" w:hAnsi="Sylfaen" w:cs="Sylfaen"/>
          <w:spacing w:val="1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-</w:t>
      </w:r>
      <w:r>
        <w:rPr>
          <w:rFonts w:ascii="Sylfaen" w:eastAsia="Sylfaen" w:hAnsi="Sylfaen" w:cs="Sylfaen"/>
          <w:spacing w:val="22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ვებგვერდი,</w:t>
      </w:r>
    </w:p>
    <w:p w:rsidR="007A6F9C" w:rsidRDefault="007C48CE">
      <w:pPr>
        <w:spacing w:line="200" w:lineRule="exact"/>
        <w:ind w:left="250" w:right="10457"/>
        <w:jc w:val="both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position w:val="1"/>
          <w:sz w:val="18"/>
          <w:szCs w:val="18"/>
        </w:rPr>
        <w:t>19.02.2015წ.</w:t>
      </w:r>
    </w:p>
    <w:p w:rsidR="007A6F9C" w:rsidRDefault="007A6F9C">
      <w:pPr>
        <w:spacing w:before="11" w:line="260" w:lineRule="exact"/>
        <w:rPr>
          <w:sz w:val="26"/>
          <w:szCs w:val="26"/>
        </w:rPr>
      </w:pPr>
    </w:p>
    <w:p w:rsidR="007A6F9C" w:rsidRDefault="007C48CE">
      <w:pPr>
        <w:spacing w:line="200" w:lineRule="exact"/>
        <w:ind w:left="250" w:right="84"/>
        <w:jc w:val="both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sz w:val="18"/>
          <w:szCs w:val="18"/>
        </w:rPr>
        <w:t>საქართველოს</w:t>
      </w:r>
      <w:r>
        <w:rPr>
          <w:rFonts w:ascii="Sylfaen" w:eastAsia="Sylfaen" w:hAnsi="Sylfaen" w:cs="Sylfaen"/>
          <w:spacing w:val="12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ოკუპირებული</w:t>
      </w:r>
      <w:r>
        <w:rPr>
          <w:rFonts w:ascii="Sylfaen" w:eastAsia="Sylfaen" w:hAnsi="Sylfaen" w:cs="Sylfaen"/>
          <w:spacing w:val="7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ტერიტორიებიდან</w:t>
      </w:r>
      <w:r>
        <w:rPr>
          <w:rFonts w:ascii="Sylfaen" w:eastAsia="Sylfaen" w:hAnsi="Sylfaen" w:cs="Sylfaen"/>
          <w:spacing w:val="-1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დევნილთა,</w:t>
      </w:r>
      <w:r>
        <w:rPr>
          <w:rFonts w:ascii="Sylfaen" w:eastAsia="Sylfaen" w:hAnsi="Sylfaen" w:cs="Sylfaen"/>
          <w:spacing w:val="-7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შრომის,</w:t>
      </w:r>
      <w:r>
        <w:rPr>
          <w:rFonts w:ascii="Sylfaen" w:eastAsia="Sylfaen" w:hAnsi="Sylfaen" w:cs="Sylfaen"/>
          <w:spacing w:val="-7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ჯანმრთელობისა</w:t>
      </w:r>
      <w:r>
        <w:rPr>
          <w:rFonts w:ascii="Sylfaen" w:eastAsia="Sylfaen" w:hAnsi="Sylfaen" w:cs="Sylfaen"/>
          <w:spacing w:val="7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</w:t>
      </w:r>
      <w:r>
        <w:rPr>
          <w:rFonts w:ascii="Sylfaen" w:eastAsia="Sylfaen" w:hAnsi="Sylfaen" w:cs="Sylfaen"/>
          <w:spacing w:val="-3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სოციალური</w:t>
      </w:r>
      <w:r>
        <w:rPr>
          <w:rFonts w:ascii="Sylfaen" w:eastAsia="Sylfaen" w:hAnsi="Sylfaen" w:cs="Sylfaen"/>
          <w:spacing w:val="5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დაცვის</w:t>
      </w:r>
      <w:r>
        <w:rPr>
          <w:rFonts w:ascii="Sylfaen" w:eastAsia="Sylfaen" w:hAnsi="Sylfaen" w:cs="Sylfaen"/>
          <w:spacing w:val="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მინისტრის</w:t>
      </w:r>
      <w:r>
        <w:rPr>
          <w:rFonts w:ascii="Sylfaen" w:eastAsia="Sylfaen" w:hAnsi="Sylfaen" w:cs="Sylfaen"/>
          <w:spacing w:val="-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2019 წლის</w:t>
      </w:r>
      <w:r>
        <w:rPr>
          <w:rFonts w:ascii="Sylfaen" w:eastAsia="Sylfaen" w:hAnsi="Sylfaen" w:cs="Sylfaen"/>
          <w:spacing w:val="-2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28 ოქტომბრის</w:t>
      </w:r>
      <w:r>
        <w:rPr>
          <w:rFonts w:ascii="Sylfaen" w:eastAsia="Sylfaen" w:hAnsi="Sylfaen" w:cs="Sylfaen"/>
          <w:spacing w:val="-10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ბრძანება</w:t>
      </w:r>
      <w:r>
        <w:rPr>
          <w:rFonts w:ascii="Sylfaen" w:eastAsia="Sylfaen" w:hAnsi="Sylfaen" w:cs="Sylfaen"/>
          <w:spacing w:val="-7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№01-97/ნ-</w:t>
      </w:r>
      <w:r>
        <w:rPr>
          <w:rFonts w:ascii="Sylfaen" w:eastAsia="Sylfaen" w:hAnsi="Sylfaen" w:cs="Sylfaen"/>
          <w:spacing w:val="-8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ვებგვერდი,</w:t>
      </w:r>
      <w:r>
        <w:rPr>
          <w:rFonts w:ascii="Sylfaen" w:eastAsia="Sylfaen" w:hAnsi="Sylfaen" w:cs="Sylfaen"/>
          <w:spacing w:val="-10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30.10.2019წ.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68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მუხლი</w:t>
      </w:r>
      <w:proofErr w:type="gramEnd"/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5.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მკურნალობის</w:t>
      </w:r>
      <w:r>
        <w:rPr>
          <w:rFonts w:ascii="Sylfaen" w:eastAsia="Sylfaen" w:hAnsi="Sylfaen" w:cs="Sylfaen"/>
          <w:spacing w:val="2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პროგრამაში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პაციენტთა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ჩართვის საფუძველი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 კრიტერიუმები</w:t>
      </w:r>
    </w:p>
    <w:p w:rsidR="007A6F9C" w:rsidRDefault="007A6F9C">
      <w:pPr>
        <w:spacing w:before="11" w:line="260" w:lineRule="exact"/>
        <w:rPr>
          <w:sz w:val="26"/>
          <w:szCs w:val="26"/>
        </w:rPr>
      </w:pPr>
    </w:p>
    <w:p w:rsidR="007A6F9C" w:rsidRDefault="007C48CE">
      <w:pPr>
        <w:ind w:left="250" w:right="2799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1.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მკურნალობის პროგრამაში პაციენტთა ჩართვის საფუძველია</w:t>
      </w:r>
    </w:p>
    <w:p w:rsidR="007A6F9C" w:rsidRDefault="007A6F9C">
      <w:pPr>
        <w:spacing w:before="7" w:line="260" w:lineRule="exact"/>
        <w:rPr>
          <w:sz w:val="26"/>
          <w:szCs w:val="26"/>
        </w:rPr>
      </w:pPr>
    </w:p>
    <w:p w:rsidR="007A6F9C" w:rsidRDefault="007C48CE">
      <w:pPr>
        <w:spacing w:line="280" w:lineRule="exact"/>
        <w:ind w:left="250" w:right="65" w:firstLine="60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ოპიოიდებზე</w:t>
      </w:r>
      <w:proofErr w:type="gramEnd"/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დამოკიდებულების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სინდრომის (აქტიური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დამოკიდებულება)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დიაგნოზისა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 მასთან ერთად ამ მუხლის მე-2 პუნქტში აღნიშნულ კრიტერიუმთაგან არანაკლებ ერთ-ერთის არსებობა.</w:t>
      </w:r>
    </w:p>
    <w:p w:rsidR="007A6F9C" w:rsidRDefault="007A6F9C">
      <w:pPr>
        <w:spacing w:before="11" w:line="260" w:lineRule="exact"/>
        <w:rPr>
          <w:sz w:val="26"/>
          <w:szCs w:val="26"/>
        </w:rPr>
      </w:pPr>
    </w:p>
    <w:p w:rsidR="007A6F9C" w:rsidRDefault="007C48CE">
      <w:pPr>
        <w:ind w:left="250" w:right="9423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2. </w:t>
      </w:r>
      <w:proofErr w:type="gramStart"/>
      <w:r>
        <w:rPr>
          <w:rFonts w:ascii="Sylfaen" w:eastAsia="Sylfaen" w:hAnsi="Sylfaen" w:cs="Sylfaen"/>
          <w:sz w:val="24"/>
          <w:szCs w:val="24"/>
        </w:rPr>
        <w:t>კრიტერიუმები</w:t>
      </w:r>
      <w:proofErr w:type="gramEnd"/>
      <w:r>
        <w:rPr>
          <w:rFonts w:ascii="Sylfaen" w:eastAsia="Sylfaen" w:hAnsi="Sylfaen" w:cs="Sylfaen"/>
          <w:sz w:val="24"/>
          <w:szCs w:val="24"/>
        </w:rPr>
        <w:t>:</w:t>
      </w:r>
    </w:p>
    <w:p w:rsidR="007A6F9C" w:rsidRDefault="007A6F9C">
      <w:pPr>
        <w:spacing w:before="14" w:line="240" w:lineRule="exact"/>
        <w:rPr>
          <w:sz w:val="24"/>
          <w:szCs w:val="24"/>
        </w:rPr>
      </w:pPr>
    </w:p>
    <w:p w:rsidR="007A6F9C" w:rsidRDefault="007C48CE">
      <w:pPr>
        <w:ind w:left="250" w:right="8336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ა) </w:t>
      </w:r>
      <w:proofErr w:type="gramStart"/>
      <w:r>
        <w:rPr>
          <w:rFonts w:ascii="Sylfaen" w:eastAsia="Sylfaen" w:hAnsi="Sylfaen" w:cs="Sylfaen"/>
          <w:sz w:val="24"/>
          <w:szCs w:val="24"/>
        </w:rPr>
        <w:t>არანაკლებ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21 წლის ასაკი;</w:t>
      </w:r>
    </w:p>
    <w:p w:rsidR="007A6F9C" w:rsidRDefault="007A6F9C">
      <w:pPr>
        <w:spacing w:before="14" w:line="240" w:lineRule="exact"/>
        <w:rPr>
          <w:sz w:val="24"/>
          <w:szCs w:val="24"/>
        </w:rPr>
      </w:pPr>
    </w:p>
    <w:p w:rsidR="007A6F9C" w:rsidRDefault="007C48CE">
      <w:pPr>
        <w:spacing w:line="432" w:lineRule="auto"/>
        <w:ind w:left="250" w:right="7041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ბ) ოპიოიდების ინექციური მოხმარება; გ) აივ/ინფიცირება, შიდსით დაავადება; დ) ორსულობა;</w:t>
      </w:r>
    </w:p>
    <w:p w:rsidR="007A6F9C" w:rsidRDefault="007C48CE">
      <w:pPr>
        <w:spacing w:before="13" w:line="280" w:lineRule="exact"/>
        <w:ind w:left="250" w:right="66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ე)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 xml:space="preserve">მიგრანტი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ან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უცხო</w:t>
      </w:r>
      <w:r>
        <w:rPr>
          <w:rFonts w:ascii="Sylfaen" w:eastAsia="Sylfaen" w:hAnsi="Sylfaen" w:cs="Sylfaen"/>
          <w:spacing w:val="5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ქვეყნის  მოქალაქე,</w:t>
      </w:r>
      <w:r>
        <w:rPr>
          <w:rFonts w:ascii="Sylfaen" w:eastAsia="Sylfaen" w:hAnsi="Sylfaen" w:cs="Sylfaen"/>
          <w:spacing w:val="5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რომელიც</w:t>
      </w:r>
      <w:r>
        <w:rPr>
          <w:rFonts w:ascii="Sylfaen" w:eastAsia="Sylfaen" w:hAnsi="Sylfaen" w:cs="Sylfaen"/>
          <w:spacing w:val="5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გამომგზავრების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მომენტისთვის</w:t>
      </w:r>
      <w:r>
        <w:rPr>
          <w:rFonts w:ascii="Sylfaen" w:eastAsia="Sylfaen" w:hAnsi="Sylfaen" w:cs="Sylfaen"/>
          <w:spacing w:val="5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ჩართული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იყო უცხოეთში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ჩანაცვლებით</w:t>
      </w:r>
      <w:r>
        <w:rPr>
          <w:rFonts w:ascii="Sylfaen" w:eastAsia="Sylfaen" w:hAnsi="Sylfaen" w:cs="Sylfaen"/>
          <w:spacing w:val="2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პროგრამებში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(მათი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მომსახურებისა</w:t>
      </w:r>
      <w:r>
        <w:rPr>
          <w:rFonts w:ascii="Sylfaen" w:eastAsia="Sylfaen" w:hAnsi="Sylfaen" w:cs="Sylfaen"/>
          <w:spacing w:val="2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ანაზღაურების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ფორმა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 წესი განისაზღვრება მოქმედი კანონმდებლობის შესაბამისად);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66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ვ) 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სხვა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განსაკუთრებული 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სამედიცინო 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ან/და 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სოციალური </w:t>
      </w:r>
      <w:r>
        <w:rPr>
          <w:rFonts w:ascii="Sylfaen" w:eastAsia="Sylfaen" w:hAnsi="Sylfaen" w:cs="Sylfaen"/>
          <w:spacing w:val="2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ჩვენების 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შემთხვევაში,  გამონაკლისის სახით,  სამინისტროს ზედამხედველობის საბჭოს თანხმობით;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ზ)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პატიმრობისა</w:t>
      </w:r>
      <w:proofErr w:type="gramEnd"/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თავისუფლების</w:t>
      </w:r>
      <w:r>
        <w:rPr>
          <w:rFonts w:ascii="Sylfaen" w:eastAsia="Sylfaen" w:hAnsi="Sylfaen" w:cs="Sylfaen"/>
          <w:spacing w:val="2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აღკვეთის</w:t>
      </w:r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დაწესებულებებიდან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გათავისუფლებული პირი, გათავისუფლებიდან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არაუმეტეს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10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დღის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ვადაში,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რომელიც გათავისუფლების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მომენტისთვის ჩართული იყო  ჩანაცვლებითი მკურნალობის  პროგრამაში.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2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3.  </w:t>
      </w:r>
      <w:proofErr w:type="gramStart"/>
      <w:r>
        <w:rPr>
          <w:rFonts w:ascii="Sylfaen" w:eastAsia="Sylfaen" w:hAnsi="Sylfaen" w:cs="Sylfaen"/>
          <w:sz w:val="24"/>
          <w:szCs w:val="24"/>
        </w:rPr>
        <w:t>პაციენტი</w:t>
      </w:r>
      <w:proofErr w:type="gramEnd"/>
      <w:r>
        <w:rPr>
          <w:rFonts w:ascii="Sylfaen" w:eastAsia="Sylfaen" w:hAnsi="Sylfaen" w:cs="Sylfaen"/>
          <w:spacing w:val="5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ერთდროულად</w:t>
      </w:r>
      <w:r>
        <w:rPr>
          <w:rFonts w:ascii="Sylfaen" w:eastAsia="Sylfaen" w:hAnsi="Sylfaen" w:cs="Sylfaen"/>
          <w:spacing w:val="4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არ</w:t>
      </w:r>
      <w:r>
        <w:rPr>
          <w:rFonts w:ascii="Sylfaen" w:eastAsia="Sylfaen" w:hAnsi="Sylfaen" w:cs="Sylfaen"/>
          <w:spacing w:val="4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შეიძლება</w:t>
      </w:r>
      <w:r>
        <w:rPr>
          <w:rFonts w:ascii="Sylfaen" w:eastAsia="Sylfaen" w:hAnsi="Sylfaen" w:cs="Sylfaen"/>
          <w:spacing w:val="3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იყოს</w:t>
      </w:r>
      <w:r>
        <w:rPr>
          <w:rFonts w:ascii="Sylfaen" w:eastAsia="Sylfaen" w:hAnsi="Sylfaen" w:cs="Sylfaen"/>
          <w:spacing w:val="5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ჩართული</w:t>
      </w:r>
      <w:r>
        <w:rPr>
          <w:rFonts w:ascii="Sylfaen" w:eastAsia="Sylfaen" w:hAnsi="Sylfaen" w:cs="Sylfaen"/>
          <w:spacing w:val="4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ჩანაცვლებითი</w:t>
      </w:r>
      <w:r>
        <w:rPr>
          <w:rFonts w:ascii="Sylfaen" w:eastAsia="Sylfaen" w:hAnsi="Sylfaen" w:cs="Sylfaen"/>
          <w:spacing w:val="3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მკურნალობის</w:t>
      </w:r>
      <w:r>
        <w:rPr>
          <w:rFonts w:ascii="Sylfaen" w:eastAsia="Sylfaen" w:hAnsi="Sylfaen" w:cs="Sylfaen"/>
          <w:spacing w:val="5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პროგრამის განმახორციელებელ ორ ან მეტ დაწესებულებაში.</w:t>
      </w:r>
    </w:p>
    <w:p w:rsidR="007A6F9C" w:rsidRDefault="007A6F9C">
      <w:pPr>
        <w:spacing w:before="12" w:line="260" w:lineRule="exact"/>
        <w:rPr>
          <w:sz w:val="26"/>
          <w:szCs w:val="26"/>
        </w:rPr>
      </w:pPr>
    </w:p>
    <w:p w:rsidR="007A6F9C" w:rsidRDefault="007C48CE">
      <w:pPr>
        <w:ind w:left="250" w:right="96"/>
        <w:jc w:val="both"/>
        <w:rPr>
          <w:rFonts w:ascii="Sylfaen" w:eastAsia="Sylfaen" w:hAnsi="Sylfaen" w:cs="Sylfaen"/>
          <w:sz w:val="18"/>
          <w:szCs w:val="18"/>
        </w:rPr>
      </w:pPr>
      <w:proofErr w:type="gramStart"/>
      <w:r>
        <w:rPr>
          <w:rFonts w:ascii="Sylfaen" w:eastAsia="Sylfaen" w:hAnsi="Sylfaen" w:cs="Sylfaen"/>
          <w:sz w:val="18"/>
          <w:szCs w:val="18"/>
        </w:rPr>
        <w:t>საქართველოს</w:t>
      </w:r>
      <w:proofErr w:type="gramEnd"/>
      <w:r>
        <w:rPr>
          <w:rFonts w:ascii="Sylfaen" w:eastAsia="Sylfaen" w:hAnsi="Sylfaen" w:cs="Sylfaen"/>
          <w:spacing w:val="27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შრომის,</w:t>
      </w:r>
      <w:r>
        <w:rPr>
          <w:rFonts w:ascii="Sylfaen" w:eastAsia="Sylfaen" w:hAnsi="Sylfaen" w:cs="Sylfaen"/>
          <w:spacing w:val="16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ჯანმრთელობისა</w:t>
      </w:r>
      <w:r>
        <w:rPr>
          <w:rFonts w:ascii="Sylfaen" w:eastAsia="Sylfaen" w:hAnsi="Sylfaen" w:cs="Sylfaen"/>
          <w:spacing w:val="23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</w:t>
      </w:r>
      <w:r>
        <w:rPr>
          <w:rFonts w:ascii="Sylfaen" w:eastAsia="Sylfaen" w:hAnsi="Sylfaen" w:cs="Sylfaen"/>
          <w:spacing w:val="25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სოციალური</w:t>
      </w:r>
      <w:r>
        <w:rPr>
          <w:rFonts w:ascii="Sylfaen" w:eastAsia="Sylfaen" w:hAnsi="Sylfaen" w:cs="Sylfaen"/>
          <w:spacing w:val="25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დაცვის</w:t>
      </w:r>
      <w:r>
        <w:rPr>
          <w:rFonts w:ascii="Sylfaen" w:eastAsia="Sylfaen" w:hAnsi="Sylfaen" w:cs="Sylfaen"/>
          <w:spacing w:val="19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მინისტრის</w:t>
      </w:r>
      <w:r>
        <w:rPr>
          <w:rFonts w:ascii="Sylfaen" w:eastAsia="Sylfaen" w:hAnsi="Sylfaen" w:cs="Sylfaen"/>
          <w:spacing w:val="1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2015</w:t>
      </w:r>
      <w:r>
        <w:rPr>
          <w:rFonts w:ascii="Sylfaen" w:eastAsia="Sylfaen" w:hAnsi="Sylfaen" w:cs="Sylfaen"/>
          <w:spacing w:val="15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წლის</w:t>
      </w:r>
      <w:r>
        <w:rPr>
          <w:rFonts w:ascii="Sylfaen" w:eastAsia="Sylfaen" w:hAnsi="Sylfaen" w:cs="Sylfaen"/>
          <w:spacing w:val="13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19</w:t>
      </w:r>
      <w:r>
        <w:rPr>
          <w:rFonts w:ascii="Sylfaen" w:eastAsia="Sylfaen" w:hAnsi="Sylfaen" w:cs="Sylfaen"/>
          <w:spacing w:val="15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თებერვლის</w:t>
      </w:r>
      <w:r>
        <w:rPr>
          <w:rFonts w:ascii="Sylfaen" w:eastAsia="Sylfaen" w:hAnsi="Sylfaen" w:cs="Sylfaen"/>
          <w:spacing w:val="20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ბრძანება</w:t>
      </w:r>
      <w:r>
        <w:rPr>
          <w:rFonts w:ascii="Sylfaen" w:eastAsia="Sylfaen" w:hAnsi="Sylfaen" w:cs="Sylfaen"/>
          <w:spacing w:val="9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№01-4/ნ</w:t>
      </w:r>
      <w:r>
        <w:rPr>
          <w:rFonts w:ascii="Sylfaen" w:eastAsia="Sylfaen" w:hAnsi="Sylfaen" w:cs="Sylfaen"/>
          <w:spacing w:val="1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-</w:t>
      </w:r>
      <w:r>
        <w:rPr>
          <w:rFonts w:ascii="Sylfaen" w:eastAsia="Sylfaen" w:hAnsi="Sylfaen" w:cs="Sylfaen"/>
          <w:spacing w:val="22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ვებგვერდი,</w:t>
      </w:r>
    </w:p>
    <w:p w:rsidR="007A6F9C" w:rsidRDefault="007C48CE">
      <w:pPr>
        <w:spacing w:line="200" w:lineRule="exact"/>
        <w:ind w:left="250" w:right="10457"/>
        <w:jc w:val="both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position w:val="1"/>
          <w:sz w:val="18"/>
          <w:szCs w:val="18"/>
        </w:rPr>
        <w:t>19.02.2015წ.</w:t>
      </w:r>
    </w:p>
    <w:p w:rsidR="007A6F9C" w:rsidRDefault="007A6F9C">
      <w:pPr>
        <w:spacing w:before="18" w:line="240" w:lineRule="exact"/>
        <w:rPr>
          <w:sz w:val="24"/>
          <w:szCs w:val="24"/>
        </w:rPr>
      </w:pPr>
    </w:p>
    <w:p w:rsidR="007A6F9C" w:rsidRDefault="007C48CE">
      <w:pPr>
        <w:ind w:left="250" w:right="2845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მუხლი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6. </w:t>
      </w:r>
      <w:proofErr w:type="gramStart"/>
      <w:r>
        <w:rPr>
          <w:rFonts w:ascii="Sylfaen" w:eastAsia="Sylfaen" w:hAnsi="Sylfaen" w:cs="Sylfaen"/>
          <w:sz w:val="24"/>
          <w:szCs w:val="24"/>
        </w:rPr>
        <w:t>პაციენტთა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ჩანაცვლებითი მკურნალობის პროგრამაში ჩართვის წესი</w:t>
      </w:r>
    </w:p>
    <w:p w:rsidR="007A6F9C" w:rsidRDefault="007A6F9C">
      <w:pPr>
        <w:spacing w:before="7" w:line="260" w:lineRule="exact"/>
        <w:rPr>
          <w:sz w:val="26"/>
          <w:szCs w:val="26"/>
        </w:rPr>
      </w:pPr>
    </w:p>
    <w:p w:rsidR="007A6F9C" w:rsidRDefault="007C48CE">
      <w:pPr>
        <w:spacing w:line="280" w:lineRule="exact"/>
        <w:ind w:left="250" w:right="72"/>
        <w:jc w:val="both"/>
        <w:rPr>
          <w:rFonts w:ascii="Sylfaen" w:eastAsia="Sylfaen" w:hAnsi="Sylfaen" w:cs="Sylfaen"/>
          <w:sz w:val="24"/>
          <w:szCs w:val="24"/>
        </w:rPr>
        <w:sectPr w:rsidR="007A6F9C">
          <w:pgSz w:w="11900" w:h="16840"/>
          <w:pgMar w:top="60" w:right="100" w:bottom="0" w:left="120" w:header="0" w:footer="104" w:gutter="0"/>
          <w:cols w:space="720"/>
        </w:sectPr>
      </w:pP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პაციენტის</w:t>
      </w:r>
      <w:proofErr w:type="gramEnd"/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ჩანაცვლებითი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მკურნალობის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პროგრამაში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ჩართვა ხორციელდება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სსკ-ის გადაწყვეტილებით, თუკი პაციენტი აკმაყოფილებს მე-5 მუხლით გათვალისწინებულ მოთხოვნებს.</w:t>
      </w:r>
    </w:p>
    <w:p w:rsidR="007A6F9C" w:rsidRDefault="007C48CE">
      <w:pPr>
        <w:spacing w:before="51" w:line="280" w:lineRule="exact"/>
        <w:ind w:left="250" w:right="70" w:firstLine="6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>2.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მკურნალობის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პროგრამაში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პაციენტის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ჩასართავად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მოქალაქის განცხადების საფუძველზე, 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სსკ 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განიხილავს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პროგრამაში 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მისი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ჩართვის</w:t>
      </w:r>
      <w:r>
        <w:rPr>
          <w:rFonts w:ascii="Sylfaen" w:eastAsia="Sylfaen" w:hAnsi="Sylfaen" w:cs="Sylfaen"/>
          <w:spacing w:val="5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მიზანშეწონილობას  და</w:t>
      </w:r>
      <w:r>
        <w:rPr>
          <w:rFonts w:ascii="Sylfaen" w:eastAsia="Sylfaen" w:hAnsi="Sylfaen" w:cs="Sylfaen"/>
          <w:spacing w:val="5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იღებს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სათანადო გადაწყვეტილებას.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6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3. 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 xml:space="preserve">განცხადებას 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თან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უნდა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ახლდეს 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პაციენტის 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პირადობის 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დამადასტურებელი  დოკუმენტი,</w:t>
      </w:r>
      <w:r>
        <w:rPr>
          <w:rFonts w:ascii="Sylfaen" w:eastAsia="Sylfaen" w:hAnsi="Sylfaen" w:cs="Sylfaen"/>
          <w:spacing w:val="5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ცნობა ჯანმრთელობის</w:t>
      </w:r>
      <w:r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მდგომარეობის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შესახებ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(ფორმა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NIV-100/ა),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ხოლო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მე-5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მუხლის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მე-2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პუნქტის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„გ“,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„დ“,</w:t>
      </w:r>
    </w:p>
    <w:p w:rsidR="007A6F9C" w:rsidRDefault="007C48CE">
      <w:pPr>
        <w:spacing w:line="300" w:lineRule="exact"/>
        <w:ind w:left="250" w:right="1332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,</w:t>
      </w:r>
      <w:proofErr w:type="gramStart"/>
      <w:r>
        <w:rPr>
          <w:rFonts w:ascii="Sylfaen" w:eastAsia="Sylfaen" w:hAnsi="Sylfaen" w:cs="Sylfaen"/>
          <w:position w:val="1"/>
          <w:sz w:val="24"/>
          <w:szCs w:val="24"/>
        </w:rPr>
        <w:t>,ე</w:t>
      </w:r>
      <w:proofErr w:type="gramEnd"/>
      <w:r>
        <w:rPr>
          <w:rFonts w:ascii="Sylfaen" w:eastAsia="Sylfaen" w:hAnsi="Sylfaen" w:cs="Sylfaen"/>
          <w:position w:val="1"/>
          <w:sz w:val="24"/>
          <w:szCs w:val="24"/>
        </w:rPr>
        <w:t>“, „ვ“ და ,,ზ“ ქვეპუნქტების შემთხვევაში – შესაბამისი დამადასტურებელი დოკუმენტაცია.</w:t>
      </w:r>
    </w:p>
    <w:p w:rsidR="007A6F9C" w:rsidRDefault="007A6F9C">
      <w:pPr>
        <w:spacing w:before="7" w:line="260" w:lineRule="exact"/>
        <w:rPr>
          <w:sz w:val="26"/>
          <w:szCs w:val="26"/>
        </w:rPr>
      </w:pPr>
    </w:p>
    <w:p w:rsidR="007A6F9C" w:rsidRDefault="007C48CE">
      <w:pPr>
        <w:spacing w:line="280" w:lineRule="exact"/>
        <w:ind w:left="250" w:right="79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4.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პროგრამაში</w:t>
      </w:r>
      <w:proofErr w:type="gramEnd"/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ჩართვის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შემთხვევაში, პაციენტსა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დაწესებულებას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შორის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ფორმდება ორმხრივი ხელშეკრულება მხარეთა უფლება-მოვალეობების შესახებ.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1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5.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მკურნალობის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პროგრამებში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პაციენტთა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ჩართვა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ხორციელდება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შესაბამისი პროგრამების მოცულობის  ფარგლებში.</w:t>
      </w:r>
    </w:p>
    <w:p w:rsidR="007A6F9C" w:rsidRDefault="007A6F9C">
      <w:pPr>
        <w:spacing w:before="12" w:line="260" w:lineRule="exact"/>
        <w:rPr>
          <w:sz w:val="26"/>
          <w:szCs w:val="26"/>
        </w:rPr>
      </w:pPr>
    </w:p>
    <w:p w:rsidR="007A6F9C" w:rsidRDefault="007C48CE">
      <w:pPr>
        <w:ind w:left="250" w:right="96"/>
        <w:jc w:val="both"/>
        <w:rPr>
          <w:rFonts w:ascii="Sylfaen" w:eastAsia="Sylfaen" w:hAnsi="Sylfaen" w:cs="Sylfaen"/>
          <w:sz w:val="18"/>
          <w:szCs w:val="18"/>
        </w:rPr>
      </w:pPr>
      <w:proofErr w:type="gramStart"/>
      <w:r>
        <w:rPr>
          <w:rFonts w:ascii="Sylfaen" w:eastAsia="Sylfaen" w:hAnsi="Sylfaen" w:cs="Sylfaen"/>
          <w:sz w:val="18"/>
          <w:szCs w:val="18"/>
        </w:rPr>
        <w:t>საქართველოს</w:t>
      </w:r>
      <w:proofErr w:type="gramEnd"/>
      <w:r>
        <w:rPr>
          <w:rFonts w:ascii="Sylfaen" w:eastAsia="Sylfaen" w:hAnsi="Sylfaen" w:cs="Sylfaen"/>
          <w:spacing w:val="27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შრომის,</w:t>
      </w:r>
      <w:r>
        <w:rPr>
          <w:rFonts w:ascii="Sylfaen" w:eastAsia="Sylfaen" w:hAnsi="Sylfaen" w:cs="Sylfaen"/>
          <w:spacing w:val="16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ჯანმრთელობისა</w:t>
      </w:r>
      <w:r>
        <w:rPr>
          <w:rFonts w:ascii="Sylfaen" w:eastAsia="Sylfaen" w:hAnsi="Sylfaen" w:cs="Sylfaen"/>
          <w:spacing w:val="23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</w:t>
      </w:r>
      <w:r>
        <w:rPr>
          <w:rFonts w:ascii="Sylfaen" w:eastAsia="Sylfaen" w:hAnsi="Sylfaen" w:cs="Sylfaen"/>
          <w:spacing w:val="25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სოციალური</w:t>
      </w:r>
      <w:r>
        <w:rPr>
          <w:rFonts w:ascii="Sylfaen" w:eastAsia="Sylfaen" w:hAnsi="Sylfaen" w:cs="Sylfaen"/>
          <w:spacing w:val="25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დაცვის</w:t>
      </w:r>
      <w:r>
        <w:rPr>
          <w:rFonts w:ascii="Sylfaen" w:eastAsia="Sylfaen" w:hAnsi="Sylfaen" w:cs="Sylfaen"/>
          <w:spacing w:val="19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მინისტრის</w:t>
      </w:r>
      <w:r>
        <w:rPr>
          <w:rFonts w:ascii="Sylfaen" w:eastAsia="Sylfaen" w:hAnsi="Sylfaen" w:cs="Sylfaen"/>
          <w:spacing w:val="14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2015</w:t>
      </w:r>
      <w:r>
        <w:rPr>
          <w:rFonts w:ascii="Sylfaen" w:eastAsia="Sylfaen" w:hAnsi="Sylfaen" w:cs="Sylfaen"/>
          <w:spacing w:val="15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წლის</w:t>
      </w:r>
      <w:r>
        <w:rPr>
          <w:rFonts w:ascii="Sylfaen" w:eastAsia="Sylfaen" w:hAnsi="Sylfaen" w:cs="Sylfaen"/>
          <w:spacing w:val="13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19</w:t>
      </w:r>
      <w:r>
        <w:rPr>
          <w:rFonts w:ascii="Sylfaen" w:eastAsia="Sylfaen" w:hAnsi="Sylfaen" w:cs="Sylfaen"/>
          <w:spacing w:val="15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თებერვლის</w:t>
      </w:r>
      <w:r>
        <w:rPr>
          <w:rFonts w:ascii="Sylfaen" w:eastAsia="Sylfaen" w:hAnsi="Sylfaen" w:cs="Sylfaen"/>
          <w:spacing w:val="20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ბრძანება</w:t>
      </w:r>
      <w:r>
        <w:rPr>
          <w:rFonts w:ascii="Sylfaen" w:eastAsia="Sylfaen" w:hAnsi="Sylfaen" w:cs="Sylfaen"/>
          <w:spacing w:val="9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№01-4/ნ</w:t>
      </w:r>
      <w:r>
        <w:rPr>
          <w:rFonts w:ascii="Sylfaen" w:eastAsia="Sylfaen" w:hAnsi="Sylfaen" w:cs="Sylfaen"/>
          <w:spacing w:val="11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-</w:t>
      </w:r>
      <w:r>
        <w:rPr>
          <w:rFonts w:ascii="Sylfaen" w:eastAsia="Sylfaen" w:hAnsi="Sylfaen" w:cs="Sylfaen"/>
          <w:spacing w:val="22"/>
          <w:sz w:val="18"/>
          <w:szCs w:val="18"/>
        </w:rPr>
        <w:t xml:space="preserve"> </w:t>
      </w:r>
      <w:r>
        <w:rPr>
          <w:rFonts w:ascii="Sylfaen" w:eastAsia="Sylfaen" w:hAnsi="Sylfaen" w:cs="Sylfaen"/>
          <w:sz w:val="18"/>
          <w:szCs w:val="18"/>
        </w:rPr>
        <w:t>ვებგვერდი,</w:t>
      </w:r>
    </w:p>
    <w:p w:rsidR="007A6F9C" w:rsidRDefault="007C48CE">
      <w:pPr>
        <w:spacing w:line="200" w:lineRule="exact"/>
        <w:ind w:left="250" w:right="10457"/>
        <w:jc w:val="both"/>
        <w:rPr>
          <w:rFonts w:ascii="Sylfaen" w:eastAsia="Sylfaen" w:hAnsi="Sylfaen" w:cs="Sylfaen"/>
          <w:sz w:val="18"/>
          <w:szCs w:val="18"/>
        </w:rPr>
      </w:pPr>
      <w:r>
        <w:rPr>
          <w:rFonts w:ascii="Sylfaen" w:eastAsia="Sylfaen" w:hAnsi="Sylfaen" w:cs="Sylfaen"/>
          <w:position w:val="1"/>
          <w:sz w:val="18"/>
          <w:szCs w:val="18"/>
        </w:rPr>
        <w:t>19.02.2015წ.</w:t>
      </w:r>
    </w:p>
    <w:p w:rsidR="007A6F9C" w:rsidRDefault="007A6F9C">
      <w:pPr>
        <w:spacing w:before="18" w:line="240" w:lineRule="exact"/>
        <w:rPr>
          <w:sz w:val="24"/>
          <w:szCs w:val="24"/>
        </w:rPr>
      </w:pPr>
    </w:p>
    <w:p w:rsidR="007A6F9C" w:rsidRDefault="007C48CE">
      <w:pPr>
        <w:ind w:left="250" w:right="5222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მუხლი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7.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მკურნალობის განხორციელება</w:t>
      </w:r>
    </w:p>
    <w:p w:rsidR="007A6F9C" w:rsidRDefault="007A6F9C">
      <w:pPr>
        <w:spacing w:before="7" w:line="260" w:lineRule="exact"/>
        <w:rPr>
          <w:sz w:val="26"/>
          <w:szCs w:val="26"/>
        </w:rPr>
      </w:pPr>
    </w:p>
    <w:p w:rsidR="007A6F9C" w:rsidRDefault="007C48CE">
      <w:pPr>
        <w:spacing w:line="280" w:lineRule="exact"/>
        <w:ind w:left="250" w:right="74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პაციენტის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მკურნალობა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წარმოებს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მისი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ინდივიდუალური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თავისებურებების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გათვალისწინებით, რომელსაც საზღვრავს მკურნალი ექიმი და აღნიშნულის თაობაზე ინფორმაციას აწვდის პაციენტს.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69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2.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ფარმაცევტული</w:t>
      </w:r>
      <w:r>
        <w:rPr>
          <w:rFonts w:ascii="Sylfaen" w:eastAsia="Sylfaen" w:hAnsi="Sylfaen" w:cs="Sylfaen"/>
          <w:spacing w:val="2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პროდუქტის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საწყისი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დოზის განსაზღვრა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ხორციელდება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მკურნალი ექიმის მიერ და მტკიცდება სსკ-ს მიერ.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9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3. 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 xml:space="preserve">პაციენტის 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მიერ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ჩანაცვლებითი  ფარმაცევტული 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პროდუქტის 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მიღება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დაწესებულებაში ხორციელდება სამედიცინო პერსონალის კონტროლის ქვეშ.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3" w:firstLine="6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4.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მკურნალობის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პროგრამაში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ჩართული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პაციენტის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სხვა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სტაციონარში სამკურნალოდ მოხვედრის</w:t>
      </w:r>
      <w:r>
        <w:rPr>
          <w:rFonts w:ascii="Sylfaen" w:eastAsia="Sylfaen" w:hAnsi="Sylfaen" w:cs="Sylfaen"/>
          <w:spacing w:val="2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შემთხვევაში, პაციენტი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ან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მისი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წარმომადგენელი 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მიმართავს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დაწესებულების ხელმძღვანელობას 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და 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აცნობებს,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რომ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იგი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არის  ჩანაცვლებითი</w:t>
      </w:r>
      <w:r>
        <w:rPr>
          <w:rFonts w:ascii="Sylfaen" w:eastAsia="Sylfaen" w:hAnsi="Sylfaen" w:cs="Sylfaen"/>
          <w:spacing w:val="4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თერაპიის</w:t>
      </w:r>
      <w:r>
        <w:rPr>
          <w:rFonts w:ascii="Sylfaen" w:eastAsia="Sylfaen" w:hAnsi="Sylfaen" w:cs="Sylfaen"/>
          <w:spacing w:val="5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პროგრამის</w:t>
      </w:r>
      <w:r>
        <w:rPr>
          <w:rFonts w:ascii="Sylfaen" w:eastAsia="Sylfaen" w:hAnsi="Sylfaen" w:cs="Sylfaen"/>
          <w:spacing w:val="5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მოსარგებლე. </w:t>
      </w:r>
      <w:proofErr w:type="gramStart"/>
      <w:r>
        <w:rPr>
          <w:rFonts w:ascii="Sylfaen" w:eastAsia="Sylfaen" w:hAnsi="Sylfaen" w:cs="Sylfaen"/>
          <w:sz w:val="24"/>
          <w:szCs w:val="24"/>
        </w:rPr>
        <w:t>სამედიცინო</w:t>
      </w:r>
      <w:proofErr w:type="gramEnd"/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დაწესებულების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ხელმძღვანელობა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ვალდებულია</w:t>
      </w:r>
      <w:r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არაუგვიანეს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24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საათისა აცნობოს პაციენტის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სტაციონარში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მოხვედრის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შესახებ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დაწესებულებას</w:t>
      </w:r>
      <w:r>
        <w:rPr>
          <w:rFonts w:ascii="Sylfaen" w:eastAsia="Sylfaen" w:hAnsi="Sylfaen" w:cs="Sylfaen"/>
          <w:spacing w:val="-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მიაწოდოს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მას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ცნობა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ჯანმრთელობის მდგომარეობის შესახებ (ფორმა NIV-100/ა).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65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5.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დაწესებულება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ვალდებულია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სტაციონარის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შესაბამის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განყოფილებას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გადასცეს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სამკურნალო საშუალების</w:t>
      </w:r>
      <w:r>
        <w:rPr>
          <w:rFonts w:ascii="Sylfaen" w:eastAsia="Sylfaen" w:hAnsi="Sylfaen" w:cs="Sylfaen"/>
          <w:spacing w:val="2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რაოდენობა, რომელიც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აუცილებელია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პაციენტის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სტაციონარში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მკურნალობის პერიოდში.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 xml:space="preserve">გადასაცემი </w:t>
      </w:r>
      <w:r>
        <w:rPr>
          <w:rFonts w:ascii="Sylfaen" w:eastAsia="Sylfaen" w:hAnsi="Sylfaen" w:cs="Sylfaen"/>
          <w:spacing w:val="2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სამკურნალო</w:t>
      </w:r>
      <w:proofErr w:type="gram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საშუალების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რაოდენობა ისაზღვრება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პაციენტის ინდივიდუალური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დოზისა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მისი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სტაციონარში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დაყოვნების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საჭიროების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მიხედვით. </w:t>
      </w:r>
      <w:proofErr w:type="gramStart"/>
      <w:r>
        <w:rPr>
          <w:rFonts w:ascii="Sylfaen" w:eastAsia="Sylfaen" w:hAnsi="Sylfaen" w:cs="Sylfaen"/>
          <w:sz w:val="24"/>
          <w:szCs w:val="24"/>
        </w:rPr>
        <w:t>მკურნალი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ექიმი-ნარკოლოგის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მიერ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პაციენტის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სტაციონარულ სამედიცინო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ბარათში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უნდა დაფიქსირდეს შესაბამისი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კონსულტაცია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რეკომენდაცია,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სადაც</w:t>
      </w:r>
      <w:r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მიეთითება</w:t>
      </w:r>
      <w:r>
        <w:rPr>
          <w:rFonts w:ascii="Sylfaen" w:eastAsia="Sylfaen" w:hAnsi="Sylfaen" w:cs="Sylfaen"/>
          <w:spacing w:val="-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სამკურნალო</w:t>
      </w:r>
      <w:r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საშუალების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დასახელება, ფორმა და დანიშნული დოზა.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1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6.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სტაციონარი</w:t>
      </w:r>
      <w:proofErr w:type="gramEnd"/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ვალდებულია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გააფორმოს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მიმწოდებელთან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სამკურნალო საშუალების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გადაცემა- მიღებაზე მიღება-ჩაბარების აქტი, დადგენილი წესის შესაბამისად.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7.  </w:t>
      </w:r>
      <w:proofErr w:type="gramStart"/>
      <w:r>
        <w:rPr>
          <w:rFonts w:ascii="Sylfaen" w:eastAsia="Sylfaen" w:hAnsi="Sylfaen" w:cs="Sylfaen"/>
          <w:sz w:val="24"/>
          <w:szCs w:val="24"/>
        </w:rPr>
        <w:t xml:space="preserve">სტაციონარის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განყოფილება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ვალდებულია</w:t>
      </w:r>
      <w:r>
        <w:rPr>
          <w:rFonts w:ascii="Sylfaen" w:eastAsia="Sylfaen" w:hAnsi="Sylfaen" w:cs="Sylfaen"/>
          <w:spacing w:val="4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შემოსავალში</w:t>
      </w:r>
      <w:r>
        <w:rPr>
          <w:rFonts w:ascii="Sylfaen" w:eastAsia="Sylfaen" w:hAnsi="Sylfaen" w:cs="Sylfaen"/>
          <w:spacing w:val="5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აიყვანოს</w:t>
      </w:r>
      <w:r>
        <w:rPr>
          <w:rFonts w:ascii="Sylfaen" w:eastAsia="Sylfaen" w:hAnsi="Sylfaen" w:cs="Sylfaen"/>
          <w:spacing w:val="4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პაციენტისათვის</w:t>
      </w:r>
      <w:r>
        <w:rPr>
          <w:rFonts w:ascii="Sylfaen" w:eastAsia="Sylfaen" w:hAnsi="Sylfaen" w:cs="Sylfaen"/>
          <w:spacing w:val="5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განკუთვნილი სამკურნალო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საშუალება</w:t>
      </w:r>
      <w:r>
        <w:rPr>
          <w:rFonts w:ascii="Sylfaen" w:eastAsia="Sylfaen" w:hAnsi="Sylfaen" w:cs="Sylfaen"/>
          <w:spacing w:val="2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კანონმდებლობით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დადგენილი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წესით</w:t>
      </w:r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აწარმოოს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მისი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აღრიცხვა, შენახვა, სამედიცინო დოკუმენტაციაში გაფორმება, გაცემა და საჭიროების შემთხვევაში განადგურება.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57"/>
        <w:jc w:val="both"/>
        <w:rPr>
          <w:rFonts w:ascii="Sylfaen" w:eastAsia="Sylfaen" w:hAnsi="Sylfaen" w:cs="Sylfaen"/>
          <w:sz w:val="24"/>
          <w:szCs w:val="24"/>
        </w:rPr>
        <w:sectPr w:rsidR="007A6F9C">
          <w:pgSz w:w="11900" w:h="16840"/>
          <w:pgMar w:top="0" w:right="100" w:bottom="0" w:left="120" w:header="0" w:footer="104" w:gutter="0"/>
          <w:cols w:space="720"/>
        </w:sectPr>
      </w:pPr>
      <w:r>
        <w:rPr>
          <w:rFonts w:ascii="Sylfaen" w:eastAsia="Sylfaen" w:hAnsi="Sylfaen" w:cs="Sylfaen"/>
          <w:sz w:val="24"/>
          <w:szCs w:val="24"/>
        </w:rPr>
        <w:t xml:space="preserve">8. 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პაციენტის 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ჯანმრთელობის 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მდგომარეობის  გამო</w:t>
      </w:r>
      <w:r>
        <w:rPr>
          <w:rFonts w:ascii="Sylfaen" w:eastAsia="Sylfaen" w:hAnsi="Sylfaen" w:cs="Sylfaen"/>
          <w:spacing w:val="5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ნარკოლოგიურ</w:t>
      </w:r>
      <w:r>
        <w:rPr>
          <w:rFonts w:ascii="Sylfaen" w:eastAsia="Sylfaen" w:hAnsi="Sylfaen" w:cs="Sylfaen"/>
          <w:spacing w:val="5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დაწესებულებაში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გამოცხადების დადასტურებული</w:t>
      </w:r>
      <w:r>
        <w:rPr>
          <w:rFonts w:ascii="Sylfaen" w:eastAsia="Sylfaen" w:hAnsi="Sylfaen" w:cs="Sylfaen"/>
          <w:spacing w:val="-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შეუძლებლობის</w:t>
      </w:r>
      <w:r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შემთხვევაში,</w:t>
      </w:r>
      <w:r>
        <w:rPr>
          <w:rFonts w:ascii="Sylfaen" w:eastAsia="Sylfaen" w:hAnsi="Sylfaen" w:cs="Sylfaen"/>
          <w:spacing w:val="-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გარდა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ამ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მუხლის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მე-4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პუნქტით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გათვალისწინებული შემთხვევისა,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პაციენტისთვის</w:t>
      </w:r>
      <w:r>
        <w:rPr>
          <w:rFonts w:ascii="Sylfaen" w:eastAsia="Sylfaen" w:hAnsi="Sylfaen" w:cs="Sylfaen"/>
          <w:spacing w:val="2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კუთვნილი ულუფის,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მაქსიმუმ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2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დღის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ოდენობის,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მიწოდება ხორციელდება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პროგრამის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თანამშრომლის,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ოჯახის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წევრის,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მინდობილი პირის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კანონიერი წარმომადგენლის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მიერ  (უფლებამოსილი პირის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განცხადებისა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სსკ-ის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გადაწყვეტილების საფუძველზე).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განსაკუთრებულ 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შემთხვევებში,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ბინაზე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ხანგრძლივად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მკურნალობისას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(2 თვეზე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მეტი პერიოდი)</w:t>
      </w:r>
      <w:ins w:id="0" w:author="Natia Khmaladze" w:date="2020-03-16T12:13:00Z">
        <w:r w:rsidR="00473E61">
          <w:rPr>
            <w:rFonts w:ascii="Sylfaen" w:eastAsia="Sylfaen" w:hAnsi="Sylfaen" w:cs="Sylfaen"/>
            <w:sz w:val="24"/>
            <w:szCs w:val="24"/>
            <w:lang w:val="ka-GE"/>
          </w:rPr>
          <w:t>,</w:t>
        </w:r>
      </w:ins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6"/>
          <w:sz w:val="24"/>
          <w:szCs w:val="24"/>
        </w:rPr>
        <w:t xml:space="preserve"> </w:t>
      </w:r>
      <w:ins w:id="1" w:author="Natia Khmaladze" w:date="2020-03-16T12:13:00Z">
        <w:r w:rsidR="00473E61" w:rsidRPr="00473E61">
          <w:rPr>
            <w:rFonts w:ascii="Sylfaen" w:eastAsia="Sylfaen" w:hAnsi="Sylfaen" w:cs="Sylfaen"/>
            <w:spacing w:val="26"/>
            <w:sz w:val="24"/>
            <w:szCs w:val="24"/>
            <w:highlight w:val="yellow"/>
            <w:lang w:val="ka-GE"/>
            <w:rPrChange w:id="2" w:author="Natia Khmaladze" w:date="2020-03-16T12:14:00Z">
              <w:rPr>
                <w:rFonts w:ascii="Sylfaen" w:eastAsia="Sylfaen" w:hAnsi="Sylfaen" w:cs="Sylfaen"/>
                <w:spacing w:val="26"/>
                <w:sz w:val="24"/>
                <w:szCs w:val="24"/>
                <w:lang w:val="ka-GE"/>
              </w:rPr>
            </w:rPrChange>
          </w:rPr>
          <w:t>ეპიდემიის, პანდემიის დროს,</w:t>
        </w:r>
        <w:r w:rsidR="00473E61">
          <w:rPr>
            <w:rFonts w:ascii="Sylfaen" w:eastAsia="Sylfaen" w:hAnsi="Sylfaen" w:cs="Sylfaen"/>
            <w:spacing w:val="26"/>
            <w:sz w:val="24"/>
            <w:szCs w:val="24"/>
            <w:lang w:val="ka-GE"/>
          </w:rPr>
          <w:t xml:space="preserve"> </w:t>
        </w:r>
      </w:ins>
      <w:r>
        <w:rPr>
          <w:rFonts w:ascii="Sylfaen" w:eastAsia="Sylfaen" w:hAnsi="Sylfaen" w:cs="Sylfaen"/>
          <w:sz w:val="24"/>
          <w:szCs w:val="24"/>
        </w:rPr>
        <w:t xml:space="preserve">გამონაკლისის </w:t>
      </w:r>
      <w:r>
        <w:rPr>
          <w:rFonts w:ascii="Sylfaen" w:eastAsia="Sylfaen" w:hAnsi="Sylfaen" w:cs="Sylfaen"/>
          <w:spacing w:val="2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სახით </w:t>
      </w:r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ხორციელდება </w:t>
      </w:r>
      <w:r>
        <w:rPr>
          <w:rFonts w:ascii="Sylfaen" w:eastAsia="Sylfaen" w:hAnsi="Sylfaen" w:cs="Sylfaen"/>
          <w:spacing w:val="2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პაციენტისთვის 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კუთვნილი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ულუფის, 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მაქსიმუმ, 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5</w:t>
      </w:r>
    </w:p>
    <w:p w:rsidR="007A6F9C" w:rsidRDefault="007C48CE">
      <w:pPr>
        <w:spacing w:before="51" w:line="280" w:lineRule="exact"/>
        <w:ind w:left="250" w:right="68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lastRenderedPageBreak/>
        <w:t>დღის</w:t>
      </w:r>
      <w:proofErr w:type="gramEnd"/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მარაგის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ოდენობის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მიწოდება.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ბინაზე</w:t>
      </w:r>
      <w:proofErr w:type="gramEnd"/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მიწოდება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შესაძლებელია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გაგრძელდეს დაავადების დიაგნოზის შესაბამისად საჭიროების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პერიოდში.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მკვეთრად</w:t>
      </w:r>
      <w:proofErr w:type="gramEnd"/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გამოხატული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შეზღუდული შესაძლებლობის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მქონე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ტუბერკულოზის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ბაქტერიაგამომყოფი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აქტიური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ფორმით დაავადებულ პირებზე შესაძლებელია ერთდროულად გაიცეს 7 დღის მარაგის ოდენობა.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5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9. 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პაციენტის</w:t>
      </w:r>
      <w:proofErr w:type="gramEnd"/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ქვეყნის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შიგნით გადაადგილების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მიზეზის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დასაბუთებულ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შემთხვევაში, სსკ-ს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აქვს უფლება ხელზე გაატანოს სამკურნალო საშუალება არა უმეტეს 4 დღის დოზისა.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65" w:firstLine="6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10.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პაციენტის</w:t>
      </w:r>
      <w:proofErr w:type="gramEnd"/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ქვეყნის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შიგნით ხანგრძლივი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(არაუმეტეს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30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კალენდარული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დღისა)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გადაადგილების შემთხვევაში, პაციენტის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წერილობითი განცხადების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საფუძველზე,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პროგრამის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მიმწოდებელი დაწესებულების  </w:t>
      </w:r>
      <w:r>
        <w:rPr>
          <w:rFonts w:ascii="Sylfaen" w:eastAsia="Sylfaen" w:hAnsi="Sylfaen" w:cs="Sylfaen"/>
          <w:spacing w:val="2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(განყოფილების)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ხელმძღვანელის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მიერ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გაიცემა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მიმართვა, რომელსაც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პაციენტი წარადგენს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მისი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სავარაუდო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ადგილსამყოფელის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ტერიტორიული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ერთეულის ჩანაცვლებითი მკურნალობის პროგრამის მიმწოდებელ უახლოეს დაწესებულებაში  (განყოფილებაში).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Pr="00A77F7F" w:rsidRDefault="007C48CE">
      <w:pPr>
        <w:spacing w:line="280" w:lineRule="exact"/>
        <w:ind w:left="250" w:right="67"/>
        <w:jc w:val="both"/>
        <w:rPr>
          <w:rFonts w:ascii="Sylfaen" w:eastAsia="Sylfaen" w:hAnsi="Sylfaen" w:cs="Sylfaen"/>
          <w:sz w:val="24"/>
          <w:szCs w:val="24"/>
          <w:lang w:val="ka-GE"/>
          <w:rPrChange w:id="3" w:author="Natia Khmaladze" w:date="2020-03-13T14:10:00Z">
            <w:rPr>
              <w:rFonts w:ascii="Sylfaen" w:eastAsia="Sylfaen" w:hAnsi="Sylfaen" w:cs="Sylfaen"/>
              <w:sz w:val="24"/>
              <w:szCs w:val="24"/>
            </w:rPr>
          </w:rPrChange>
        </w:rPr>
      </w:pPr>
      <w:r>
        <w:rPr>
          <w:rFonts w:ascii="Sylfaen" w:eastAsia="Sylfaen" w:hAnsi="Sylfaen" w:cs="Sylfaen"/>
          <w:sz w:val="24"/>
          <w:szCs w:val="24"/>
        </w:rPr>
        <w:t xml:space="preserve">11. 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 xml:space="preserve">აღნიშნულის 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უზრუნველსაყოფად</w:t>
      </w:r>
      <w:proofErr w:type="gramEnd"/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4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ჩანაცვლებითი</w:t>
      </w:r>
      <w:r>
        <w:rPr>
          <w:rFonts w:ascii="Sylfaen" w:eastAsia="Sylfaen" w:hAnsi="Sylfaen" w:cs="Sylfaen"/>
          <w:spacing w:val="4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მკურნალობის  მიმწოდებელ</w:t>
      </w:r>
      <w:r>
        <w:rPr>
          <w:rFonts w:ascii="Sylfaen" w:eastAsia="Sylfaen" w:hAnsi="Sylfaen" w:cs="Sylfaen"/>
          <w:spacing w:val="5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დაწესებულებებს შორის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ფორმდება წინასწარი ხელშეკრულება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ჩანაცვლებითი მკურნალობის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უწყვეტობის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შენარჩუნების მიზნით.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მიმწოდებელი</w:t>
      </w:r>
      <w:proofErr w:type="gramEnd"/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დაწესებულებების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ხელმძღვანელთა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მიერ გაწეული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მომსახურების ანგარიშსწორების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სათანადო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დოკუმენტაცია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წარედგინება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სახელმწიფო პროგრამის განმახორციელებელს.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67"/>
        <w:jc w:val="both"/>
        <w:rPr>
          <w:ins w:id="4" w:author="Ekaterine Adamia" w:date="2020-03-11T20:46:00Z"/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12.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ქვეყნიდან</w:t>
      </w:r>
      <w:proofErr w:type="gramEnd"/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პროგრამის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მოსარგებლის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გასვლის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შემთხვევაში დასაშვებია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მას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ხელზე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გაეცეს ჩამანაცვლებელი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სამკურნალო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საშუალება,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რომლის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ოდენობა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განისაზღვრება მოქმედი კანონმდებლობის შესაბამისად.</w:t>
      </w:r>
    </w:p>
    <w:p w:rsidR="00C55443" w:rsidRDefault="00C55443">
      <w:pPr>
        <w:spacing w:line="280" w:lineRule="exact"/>
        <w:ind w:left="250" w:right="67"/>
        <w:jc w:val="both"/>
        <w:rPr>
          <w:ins w:id="5" w:author="Ekaterine Adamia" w:date="2020-03-11T20:46:00Z"/>
          <w:rFonts w:ascii="Sylfaen" w:eastAsia="Sylfaen" w:hAnsi="Sylfaen" w:cs="Sylfaen"/>
          <w:sz w:val="24"/>
          <w:szCs w:val="24"/>
        </w:rPr>
      </w:pPr>
    </w:p>
    <w:p w:rsidR="00473E61" w:rsidRDefault="00061A66" w:rsidP="00473E61">
      <w:pPr>
        <w:pStyle w:val="NormalWeb"/>
        <w:ind w:firstLine="709"/>
        <w:rPr>
          <w:ins w:id="6" w:author="Natia Khmaladze" w:date="2020-03-16T12:20:00Z"/>
          <w:rFonts w:ascii="Sylfaen" w:hAnsi="Sylfaen" w:cs="Sylfaen"/>
          <w:highlight w:val="yellow"/>
          <w:lang w:val="ka-GE"/>
        </w:rPr>
      </w:pPr>
      <w:ins w:id="7" w:author="Natia Khmaladze" w:date="2020-03-16T12:03:00Z">
        <w:r w:rsidRPr="00473E61">
          <w:rPr>
            <w:highlight w:val="yellow"/>
          </w:rPr>
          <w:t xml:space="preserve">13. </w:t>
        </w:r>
        <w:proofErr w:type="gramStart"/>
        <w:r w:rsidRPr="00473E61">
          <w:rPr>
            <w:rFonts w:ascii="Sylfaen" w:hAnsi="Sylfaen" w:cs="Sylfaen"/>
            <w:highlight w:val="yellow"/>
          </w:rPr>
          <w:t>ქვეყანაში</w:t>
        </w:r>
        <w:proofErr w:type="gramEnd"/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ეპიდემიოლოგიური</w:t>
        </w:r>
        <w:r w:rsidRPr="00473E61">
          <w:rPr>
            <w:highlight w:val="yellow"/>
          </w:rPr>
          <w:t xml:space="preserve"> (</w:t>
        </w:r>
        <w:r w:rsidRPr="00473E61">
          <w:rPr>
            <w:rFonts w:ascii="Sylfaen" w:hAnsi="Sylfaen" w:cs="Sylfaen"/>
            <w:highlight w:val="yellow"/>
          </w:rPr>
          <w:t>ეპიდემია</w:t>
        </w:r>
        <w:r w:rsidRPr="00473E61">
          <w:rPr>
            <w:highlight w:val="yellow"/>
          </w:rPr>
          <w:t xml:space="preserve">, </w:t>
        </w:r>
        <w:r w:rsidRPr="00473E61">
          <w:rPr>
            <w:rFonts w:ascii="Sylfaen" w:hAnsi="Sylfaen" w:cs="Sylfaen"/>
            <w:highlight w:val="yellow"/>
          </w:rPr>
          <w:t>პანდემია</w:t>
        </w:r>
        <w:r w:rsidRPr="00473E61">
          <w:rPr>
            <w:highlight w:val="yellow"/>
          </w:rPr>
          <w:t xml:space="preserve">, </w:t>
        </w:r>
        <w:r w:rsidRPr="00473E61">
          <w:rPr>
            <w:rFonts w:ascii="Sylfaen" w:hAnsi="Sylfaen" w:cs="Sylfaen"/>
            <w:highlight w:val="yellow"/>
          </w:rPr>
          <w:t>ეპიდემიური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აფეთქება</w:t>
        </w:r>
        <w:r w:rsidRPr="00473E61">
          <w:rPr>
            <w:highlight w:val="yellow"/>
          </w:rPr>
          <w:t xml:space="preserve">) </w:t>
        </w:r>
        <w:r w:rsidRPr="00473E61">
          <w:rPr>
            <w:rFonts w:ascii="Sylfaen" w:hAnsi="Sylfaen" w:cs="Sylfaen"/>
            <w:highlight w:val="yellow"/>
          </w:rPr>
          <w:t>ღონისძიებების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დროს</w:t>
        </w:r>
      </w:ins>
      <w:ins w:id="8" w:author="Natia Khmaladze" w:date="2020-03-16T12:06:00Z">
        <w:r w:rsidRPr="00473E61">
          <w:rPr>
            <w:rFonts w:ascii="Sylfaen" w:hAnsi="Sylfaen" w:cs="Sylfaen"/>
            <w:highlight w:val="yellow"/>
          </w:rPr>
          <w:t xml:space="preserve"> </w:t>
        </w:r>
      </w:ins>
      <w:ins w:id="9" w:author="Natia Khmaladze" w:date="2020-03-16T12:20:00Z">
        <w:r w:rsidR="00473E61">
          <w:rPr>
            <w:rFonts w:ascii="Sylfaen" w:hAnsi="Sylfaen" w:cs="Sylfaen"/>
            <w:highlight w:val="yellow"/>
            <w:lang w:val="ka-GE"/>
          </w:rPr>
          <w:t xml:space="preserve">პირებისათვის, </w:t>
        </w:r>
      </w:ins>
      <w:ins w:id="10" w:author="Natia Khmaladze" w:date="2020-03-16T12:03:00Z"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რომლების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გადიან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საიზოლაციო</w:t>
        </w:r>
        <w:r w:rsidRPr="00473E61">
          <w:rPr>
            <w:highlight w:val="yellow"/>
          </w:rPr>
          <w:t>/</w:t>
        </w:r>
        <w:r w:rsidRPr="00473E61">
          <w:rPr>
            <w:rFonts w:ascii="Sylfaen" w:hAnsi="Sylfaen" w:cs="Sylfaen"/>
            <w:highlight w:val="yellow"/>
          </w:rPr>
          <w:t>საკარანტინო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ღონისძიებებს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დაწესებულებაში</w:t>
        </w:r>
        <w:r w:rsidRPr="00473E61">
          <w:rPr>
            <w:highlight w:val="yellow"/>
          </w:rPr>
          <w:t xml:space="preserve">, </w:t>
        </w:r>
        <w:r w:rsidRPr="00473E61">
          <w:rPr>
            <w:rFonts w:ascii="Sylfaen" w:hAnsi="Sylfaen" w:cs="Sylfaen"/>
            <w:highlight w:val="yellow"/>
          </w:rPr>
          <w:t>მათ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შორის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ბინაზე</w:t>
        </w:r>
        <w:r w:rsidRPr="00473E61">
          <w:rPr>
            <w:highlight w:val="yellow"/>
          </w:rPr>
          <w:t xml:space="preserve">, </w:t>
        </w:r>
        <w:r w:rsidRPr="00473E61">
          <w:rPr>
            <w:rFonts w:ascii="Sylfaen" w:hAnsi="Sylfaen" w:cs="Sylfaen"/>
            <w:highlight w:val="yellow"/>
          </w:rPr>
          <w:t>რის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გამოც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ეპიდემიის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გავრცელების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აღკვეთის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მიზნით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მოკლებულნი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არიან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ჩანაცვლებითი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მკურნალობის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მიმწოდებელ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დაწესებულებებში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ყოველდღიურად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გამოცხადების</w:t>
        </w:r>
        <w:r w:rsidRPr="00473E61">
          <w:rPr>
            <w:highlight w:val="yellow"/>
          </w:rPr>
          <w:t xml:space="preserve"> </w:t>
        </w:r>
        <w:r w:rsidRPr="00473E61">
          <w:rPr>
            <w:rFonts w:ascii="Sylfaen" w:hAnsi="Sylfaen" w:cs="Sylfaen"/>
            <w:highlight w:val="yellow"/>
          </w:rPr>
          <w:t>შესაძლებლობას</w:t>
        </w:r>
      </w:ins>
      <w:ins w:id="11" w:author="Natia Khmaladze" w:date="2020-03-16T12:20:00Z">
        <w:r w:rsidR="00473E61">
          <w:rPr>
            <w:rFonts w:ascii="Sylfaen" w:hAnsi="Sylfaen" w:cs="Sylfaen"/>
            <w:highlight w:val="yellow"/>
            <w:lang w:val="ka-GE"/>
          </w:rPr>
          <w:t>:</w:t>
        </w:r>
      </w:ins>
    </w:p>
    <w:p w:rsidR="00061A66" w:rsidRPr="00473E61" w:rsidRDefault="00473E61" w:rsidP="00473E61">
      <w:pPr>
        <w:pStyle w:val="NormalWeb"/>
        <w:ind w:firstLine="709"/>
        <w:rPr>
          <w:ins w:id="12" w:author="Natia Khmaladze" w:date="2020-03-16T12:03:00Z"/>
          <w:highlight w:val="yellow"/>
        </w:rPr>
      </w:pPr>
      <w:ins w:id="13" w:author="Natia Khmaladze" w:date="2020-03-16T12:20:00Z">
        <w:r>
          <w:rPr>
            <w:rFonts w:ascii="Sylfaen" w:hAnsi="Sylfaen" w:cs="Sylfaen"/>
            <w:highlight w:val="yellow"/>
            <w:lang w:val="ka-GE"/>
          </w:rPr>
          <w:t>ა)</w:t>
        </w:r>
      </w:ins>
      <w:ins w:id="14" w:author="Natia Khmaladze" w:date="2020-03-16T12:03:00Z"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კუთვნილი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ჩამანაცვლებელი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სამკურნალო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საშუალების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სტანდარტული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ულუფის</w:t>
        </w:r>
        <w:r w:rsidR="00061A66" w:rsidRPr="00473E61">
          <w:rPr>
            <w:highlight w:val="yellow"/>
          </w:rPr>
          <w:t xml:space="preserve">, </w:t>
        </w:r>
        <w:r w:rsidR="00061A66" w:rsidRPr="00473E61">
          <w:rPr>
            <w:rFonts w:ascii="Sylfaen" w:hAnsi="Sylfaen" w:cs="Sylfaen"/>
            <w:highlight w:val="yellow"/>
          </w:rPr>
          <w:t>არაუმეტეს</w:t>
        </w:r>
        <w:r w:rsidR="00061A66" w:rsidRPr="00473E61">
          <w:rPr>
            <w:highlight w:val="yellow"/>
          </w:rPr>
          <w:t xml:space="preserve"> 7 </w:t>
        </w:r>
        <w:r w:rsidR="00061A66" w:rsidRPr="00473E61">
          <w:rPr>
            <w:rFonts w:ascii="Sylfaen" w:hAnsi="Sylfaen" w:cs="Sylfaen"/>
            <w:highlight w:val="yellow"/>
          </w:rPr>
          <w:t>დღის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ოდენობის</w:t>
        </w:r>
        <w:r w:rsidR="00061A66" w:rsidRPr="00473E61">
          <w:rPr>
            <w:highlight w:val="yellow"/>
          </w:rPr>
          <w:t xml:space="preserve">, </w:t>
        </w:r>
        <w:r w:rsidR="00061A66" w:rsidRPr="00473E61">
          <w:rPr>
            <w:rFonts w:ascii="Sylfaen" w:hAnsi="Sylfaen" w:cs="Sylfaen"/>
            <w:highlight w:val="yellow"/>
          </w:rPr>
          <w:t>მიწოდება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ხორციელდება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პროგრამის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თანამშრომლის</w:t>
        </w:r>
        <w:r w:rsidR="00061A66" w:rsidRPr="00473E61">
          <w:rPr>
            <w:highlight w:val="yellow"/>
          </w:rPr>
          <w:t xml:space="preserve">, </w:t>
        </w:r>
        <w:r w:rsidR="00061A66" w:rsidRPr="00473E61">
          <w:rPr>
            <w:rFonts w:ascii="Sylfaen" w:hAnsi="Sylfaen" w:cs="Sylfaen"/>
            <w:highlight w:val="yellow"/>
          </w:rPr>
          <w:t>ოჯახის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წევრის</w:t>
        </w:r>
        <w:r w:rsidR="00061A66" w:rsidRPr="00473E61">
          <w:rPr>
            <w:highlight w:val="yellow"/>
          </w:rPr>
          <w:t xml:space="preserve">, </w:t>
        </w:r>
        <w:r w:rsidR="00061A66" w:rsidRPr="00473E61">
          <w:rPr>
            <w:rFonts w:ascii="Sylfaen" w:hAnsi="Sylfaen" w:cs="Sylfaen"/>
            <w:highlight w:val="yellow"/>
          </w:rPr>
          <w:t>მინდობილი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პირის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ან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კანონიერი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წარმომადგენლის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მიერ</w:t>
        </w:r>
        <w:r w:rsidR="00061A66" w:rsidRPr="00473E61">
          <w:rPr>
            <w:highlight w:val="yellow"/>
          </w:rPr>
          <w:t xml:space="preserve"> (</w:t>
        </w:r>
        <w:r w:rsidR="00061A66" w:rsidRPr="00473E61">
          <w:rPr>
            <w:rFonts w:ascii="Sylfaen" w:hAnsi="Sylfaen" w:cs="Sylfaen"/>
            <w:highlight w:val="yellow"/>
          </w:rPr>
          <w:t>უფლებამოსილი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პირის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განცხადების</w:t>
        </w:r>
        <w:r w:rsidR="00061A66" w:rsidRPr="00473E61">
          <w:rPr>
            <w:highlight w:val="yellow"/>
          </w:rPr>
          <w:t>,  </w:t>
        </w:r>
        <w:r w:rsidR="00061A66" w:rsidRPr="00473E61">
          <w:rPr>
            <w:rFonts w:ascii="Sylfaen" w:hAnsi="Sylfaen" w:cs="Sylfaen"/>
            <w:highlight w:val="yellow"/>
          </w:rPr>
          <w:t>და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იზოლაციაში</w:t>
        </w:r>
        <w:r w:rsidR="00061A66" w:rsidRPr="00473E61">
          <w:rPr>
            <w:highlight w:val="yellow"/>
          </w:rPr>
          <w:t>/</w:t>
        </w:r>
        <w:r w:rsidR="00061A66" w:rsidRPr="00473E61">
          <w:rPr>
            <w:rFonts w:ascii="Sylfaen" w:hAnsi="Sylfaen" w:cs="Sylfaen"/>
            <w:highlight w:val="yellow"/>
          </w:rPr>
          <w:t>კარანტინში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ყოფნის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დამადასტურებელი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ცნობის</w:t>
        </w:r>
        <w:r w:rsidR="00061A66" w:rsidRPr="00473E61">
          <w:rPr>
            <w:highlight w:val="yellow"/>
          </w:rPr>
          <w:t xml:space="preserve"> </w:t>
        </w:r>
        <w:r w:rsidR="00061A66" w:rsidRPr="00473E61">
          <w:rPr>
            <w:rFonts w:ascii="Sylfaen" w:hAnsi="Sylfaen" w:cs="Sylfaen"/>
            <w:highlight w:val="yellow"/>
          </w:rPr>
          <w:t>საფუძველზე</w:t>
        </w:r>
        <w:r w:rsidR="00061A66" w:rsidRPr="00473E61">
          <w:rPr>
            <w:highlight w:val="yellow"/>
          </w:rPr>
          <w:t xml:space="preserve">). </w:t>
        </w:r>
      </w:ins>
    </w:p>
    <w:p w:rsidR="00061A66" w:rsidRPr="00473E61" w:rsidRDefault="00473E61" w:rsidP="00473E61">
      <w:pPr>
        <w:spacing w:line="280" w:lineRule="exact"/>
        <w:ind w:left="250" w:right="67"/>
        <w:jc w:val="both"/>
        <w:rPr>
          <w:ins w:id="15" w:author="Natia Khmaladze" w:date="2020-03-16T12:06:00Z"/>
          <w:rFonts w:ascii="Sylfaen" w:eastAsia="Sylfaen" w:hAnsi="Sylfaen" w:cs="Sylfaen"/>
          <w:sz w:val="24"/>
          <w:szCs w:val="24"/>
          <w:lang w:val="ka-GE"/>
        </w:rPr>
      </w:pPr>
      <w:r w:rsidRPr="00473E61">
        <w:rPr>
          <w:rFonts w:ascii="Sylfaen" w:hAnsi="Sylfaen"/>
          <w:highlight w:val="yellow"/>
          <w:lang w:val="ka-GE"/>
        </w:rPr>
        <w:t xml:space="preserve">      </w:t>
      </w:r>
      <w:ins w:id="16" w:author="Natia Khmaladze" w:date="2020-03-16T12:06:00Z">
        <w:r w:rsidR="00061A66" w:rsidRPr="00473E61">
          <w:rPr>
            <w:rFonts w:ascii="Sylfaen" w:hAnsi="Sylfaen"/>
            <w:highlight w:val="yellow"/>
            <w:lang w:val="ka-GE"/>
          </w:rPr>
          <w:t>ბ)</w:t>
        </w:r>
        <w:r w:rsidR="00061A66" w:rsidRPr="00473E61">
          <w:rPr>
            <w:rFonts w:ascii="Sylfaen" w:eastAsia="Sylfaen" w:hAnsi="Sylfaen" w:cs="Sylfaen"/>
            <w:sz w:val="24"/>
            <w:szCs w:val="24"/>
            <w:highlight w:val="yellow"/>
            <w:lang w:val="ka-GE"/>
          </w:rPr>
          <w:t xml:space="preserve"> </w:t>
        </w:r>
        <w:r w:rsidR="00061A66" w:rsidRPr="00473E61">
          <w:rPr>
            <w:rFonts w:ascii="Sylfaen" w:eastAsia="Sylfaen" w:hAnsi="Sylfaen" w:cs="Sylfaen"/>
            <w:sz w:val="24"/>
            <w:szCs w:val="24"/>
            <w:highlight w:val="yellow"/>
          </w:rPr>
          <w:t>ჩანაცვლებითი</w:t>
        </w:r>
        <w:r w:rsidR="00061A66" w:rsidRPr="00473E61">
          <w:rPr>
            <w:rFonts w:ascii="Sylfaen" w:eastAsia="Sylfaen" w:hAnsi="Sylfaen" w:cs="Sylfaen"/>
            <w:spacing w:val="14"/>
            <w:sz w:val="24"/>
            <w:szCs w:val="24"/>
            <w:highlight w:val="yellow"/>
          </w:rPr>
          <w:t xml:space="preserve"> </w:t>
        </w:r>
        <w:r w:rsidR="00061A66" w:rsidRPr="00473E61">
          <w:rPr>
            <w:rFonts w:ascii="Sylfaen" w:eastAsia="Sylfaen" w:hAnsi="Sylfaen" w:cs="Sylfaen"/>
            <w:sz w:val="24"/>
            <w:szCs w:val="24"/>
            <w:highlight w:val="yellow"/>
          </w:rPr>
          <w:t>მკურნალობის</w:t>
        </w:r>
        <w:r w:rsidR="00061A66" w:rsidRPr="00473E61">
          <w:rPr>
            <w:rFonts w:ascii="Sylfaen" w:eastAsia="Sylfaen" w:hAnsi="Sylfaen" w:cs="Sylfaen"/>
            <w:spacing w:val="11"/>
            <w:sz w:val="24"/>
            <w:szCs w:val="24"/>
            <w:highlight w:val="yellow"/>
          </w:rPr>
          <w:t xml:space="preserve"> </w:t>
        </w:r>
        <w:r w:rsidR="00061A66" w:rsidRPr="00473E61">
          <w:rPr>
            <w:rFonts w:ascii="Sylfaen" w:eastAsia="Sylfaen" w:hAnsi="Sylfaen" w:cs="Sylfaen"/>
            <w:sz w:val="24"/>
            <w:szCs w:val="24"/>
            <w:highlight w:val="yellow"/>
          </w:rPr>
          <w:t>პროგრამაში</w:t>
        </w:r>
        <w:r w:rsidR="00061A66" w:rsidRPr="00473E61">
          <w:rPr>
            <w:rFonts w:ascii="Sylfaen" w:eastAsia="Sylfaen" w:hAnsi="Sylfaen" w:cs="Sylfaen"/>
            <w:spacing w:val="4"/>
            <w:sz w:val="24"/>
            <w:szCs w:val="24"/>
            <w:highlight w:val="yellow"/>
          </w:rPr>
          <w:t xml:space="preserve"> </w:t>
        </w:r>
        <w:r w:rsidR="00061A66" w:rsidRPr="00473E61">
          <w:rPr>
            <w:rFonts w:ascii="Sylfaen" w:eastAsia="Sylfaen" w:hAnsi="Sylfaen" w:cs="Sylfaen"/>
            <w:sz w:val="24"/>
            <w:szCs w:val="24"/>
            <w:highlight w:val="yellow"/>
          </w:rPr>
          <w:t>ჩართვა ხორციელდება</w:t>
        </w:r>
      </w:ins>
      <w:ins w:id="17" w:author="Natia Khmaladze" w:date="2020-03-16T12:16:00Z">
        <w:r w:rsidRPr="00473E61">
          <w:rPr>
            <w:rFonts w:ascii="Sylfaen" w:eastAsia="Sylfaen" w:hAnsi="Sylfaen" w:cs="Sylfaen"/>
            <w:sz w:val="24"/>
            <w:szCs w:val="24"/>
            <w:highlight w:val="yellow"/>
            <w:lang w:val="ka-GE"/>
          </w:rPr>
          <w:t xml:space="preserve"> ნარკოლოგის დასკვნის საფუძველზე ან </w:t>
        </w:r>
      </w:ins>
      <w:ins w:id="18" w:author="Natia Khmaladze" w:date="2020-03-16T12:06:00Z">
        <w:r w:rsidR="00061A66" w:rsidRPr="00473E61">
          <w:rPr>
            <w:rFonts w:ascii="Sylfaen" w:eastAsia="Sylfaen" w:hAnsi="Sylfaen" w:cs="Sylfaen"/>
            <w:sz w:val="24"/>
            <w:szCs w:val="24"/>
            <w:highlight w:val="yellow"/>
          </w:rPr>
          <w:t>სსკ-ის გადაწყვეტილებით</w:t>
        </w:r>
      </w:ins>
      <w:ins w:id="19" w:author="Natia Khmaladze" w:date="2020-03-16T12:16:00Z">
        <w:r w:rsidRPr="00473E61">
          <w:rPr>
            <w:rFonts w:ascii="Sylfaen" w:eastAsia="Sylfaen" w:hAnsi="Sylfaen" w:cs="Sylfaen"/>
            <w:sz w:val="24"/>
            <w:szCs w:val="24"/>
            <w:highlight w:val="yellow"/>
            <w:lang w:val="ka-GE"/>
          </w:rPr>
          <w:t>.</w:t>
        </w:r>
      </w:ins>
    </w:p>
    <w:p w:rsidR="00EC47E8" w:rsidRPr="00A77F7F" w:rsidDel="00A77F7F" w:rsidRDefault="00EC47E8">
      <w:pPr>
        <w:spacing w:line="280" w:lineRule="exact"/>
        <w:ind w:left="250" w:right="67"/>
        <w:jc w:val="both"/>
        <w:rPr>
          <w:del w:id="20" w:author="Natia Khmaladze" w:date="2020-03-13T13:09:00Z"/>
          <w:rFonts w:ascii="Sylfaen" w:eastAsia="Sylfaen" w:hAnsi="Sylfaen" w:cs="Sylfaen"/>
          <w:sz w:val="24"/>
          <w:szCs w:val="24"/>
          <w:lang w:val="ka-GE"/>
        </w:rPr>
      </w:pPr>
    </w:p>
    <w:p w:rsidR="00EC47E8" w:rsidRPr="00A77F7F" w:rsidRDefault="00EC47E8">
      <w:pPr>
        <w:spacing w:line="280" w:lineRule="exact"/>
        <w:ind w:left="250" w:right="67"/>
        <w:jc w:val="both"/>
        <w:rPr>
          <w:rFonts w:ascii="Sylfaen" w:eastAsia="Sylfaen" w:hAnsi="Sylfaen" w:cs="Sylfaen"/>
          <w:sz w:val="24"/>
          <w:szCs w:val="24"/>
        </w:rPr>
      </w:pPr>
    </w:p>
    <w:p w:rsidR="007A6F9C" w:rsidRDefault="007A6F9C">
      <w:pPr>
        <w:spacing w:before="4" w:line="280" w:lineRule="exact"/>
        <w:rPr>
          <w:sz w:val="28"/>
          <w:szCs w:val="28"/>
        </w:rPr>
      </w:pPr>
      <w:bookmarkStart w:id="21" w:name="_GoBack"/>
      <w:bookmarkEnd w:id="21"/>
    </w:p>
    <w:p w:rsidR="007A6F9C" w:rsidRDefault="007C48CE">
      <w:pPr>
        <w:spacing w:line="280" w:lineRule="exact"/>
        <w:ind w:left="250" w:right="77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მუხლი</w:t>
      </w:r>
      <w:proofErr w:type="gramEnd"/>
      <w:r>
        <w:rPr>
          <w:rFonts w:ascii="Sylfaen" w:eastAsia="Sylfaen" w:hAnsi="Sylfaen" w:cs="Sylfaen"/>
          <w:spacing w:val="2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8.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ექიმის</w:t>
      </w:r>
      <w:proofErr w:type="gramEnd"/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დანიშნულების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გარეშე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ნარკოტიკული</w:t>
      </w:r>
      <w:r>
        <w:rPr>
          <w:rFonts w:ascii="Sylfaen" w:eastAsia="Sylfaen" w:hAnsi="Sylfaen" w:cs="Sylfaen"/>
          <w:spacing w:val="2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საშუალებებისა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 ფსიქოტროპული ნივთიერებების მიღების კონტროლი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5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პაციენტის</w:t>
      </w:r>
      <w:proofErr w:type="gramEnd"/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მდგომარეობის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გათვალისწინებით,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პერიოდულად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(არანაკლებ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თვეში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ერთხელ) ტარდება თითოეული პაციენტის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ბიოლოგიური მასალის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მოულოდნელი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გადამოწმება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ნარკოტიკული საშუალებებისა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ფსიქოტროპული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ნივთიერებების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შემცველობაზე,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გარდა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ამავე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მუხლის მე-2 პუნქტით გათვალისწინებული შემთხვევებისა.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5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2.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პაციენტის</w:t>
      </w:r>
      <w:proofErr w:type="gramEnd"/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სხვა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სტაციონარში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ან</w:t>
      </w:r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ბინაზე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მკურნალობის</w:t>
      </w:r>
      <w:r>
        <w:rPr>
          <w:rFonts w:ascii="Sylfaen" w:eastAsia="Sylfaen" w:hAnsi="Sylfaen" w:cs="Sylfaen"/>
          <w:spacing w:val="2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შემთხვევაში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მისთვის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ანალიზის ჩატარების (არანაკლებ სამ თვეში ერთხელ) სიხშირე და მიზანშეწონილობა დგინდება მკურნალი ექიმის მიერ.</w:t>
      </w:r>
    </w:p>
    <w:p w:rsidR="007A6F9C" w:rsidRDefault="007A6F9C">
      <w:pPr>
        <w:spacing w:before="11" w:line="260" w:lineRule="exact"/>
        <w:rPr>
          <w:sz w:val="26"/>
          <w:szCs w:val="26"/>
        </w:rPr>
      </w:pPr>
    </w:p>
    <w:p w:rsidR="007A6F9C" w:rsidRDefault="007C48CE">
      <w:pPr>
        <w:ind w:left="250" w:right="4703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მუხლი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9.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  მკურნალობის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კურსის დასრულება</w:t>
      </w:r>
    </w:p>
    <w:p w:rsidR="007A6F9C" w:rsidRDefault="007A6F9C">
      <w:pPr>
        <w:spacing w:before="7" w:line="260" w:lineRule="exact"/>
        <w:rPr>
          <w:sz w:val="26"/>
          <w:szCs w:val="26"/>
        </w:rPr>
      </w:pPr>
    </w:p>
    <w:p w:rsidR="007A6F9C" w:rsidRDefault="007C48CE">
      <w:pPr>
        <w:spacing w:line="280" w:lineRule="exact"/>
        <w:ind w:left="250" w:right="68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მკურნალობის</w:t>
      </w:r>
      <w:r>
        <w:rPr>
          <w:rFonts w:ascii="Sylfaen" w:eastAsia="Sylfaen" w:hAnsi="Sylfaen" w:cs="Sylfaen"/>
          <w:spacing w:val="2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გეგმური</w:t>
      </w:r>
      <w:r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დასრულება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ხორციელდება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მკურნალი ექიმის გადაწყვეტილებით 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და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პაციენტთან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შეთანხმებით. 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მკურნალი</w:t>
      </w:r>
      <w:proofErr w:type="gramEnd"/>
      <w:r>
        <w:rPr>
          <w:rFonts w:ascii="Sylfaen" w:eastAsia="Sylfaen" w:hAnsi="Sylfaen" w:cs="Sylfaen"/>
          <w:spacing w:val="4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ექიმის   გადაწყვეტილებით,  პაციენტს შესაძლოა</w:t>
      </w:r>
      <w:r>
        <w:rPr>
          <w:rFonts w:ascii="Sylfaen" w:eastAsia="Sylfaen" w:hAnsi="Sylfaen" w:cs="Sylfaen"/>
          <w:spacing w:val="2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გაუფორმდეს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ერთთვიანი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შესვენება</w:t>
      </w:r>
      <w:r>
        <w:rPr>
          <w:rFonts w:ascii="Sylfaen" w:eastAsia="Sylfaen" w:hAnsi="Sylfaen" w:cs="Sylfaen"/>
          <w:spacing w:val="2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გამოცდის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სახით. </w:t>
      </w:r>
      <w:proofErr w:type="gramStart"/>
      <w:r>
        <w:rPr>
          <w:rFonts w:ascii="Sylfaen" w:eastAsia="Sylfaen" w:hAnsi="Sylfaen" w:cs="Sylfaen"/>
          <w:sz w:val="24"/>
          <w:szCs w:val="24"/>
        </w:rPr>
        <w:t>დაწესებულების</w:t>
      </w:r>
      <w:proofErr w:type="gramEnd"/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(განყოფილების) ხელმძღვანელობა 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ვალდებულია </w:t>
      </w:r>
      <w:r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უზრუნველყოს 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ამ 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პერიოდის 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განმავლობაში,  საჭიროების </w:t>
      </w:r>
      <w:r>
        <w:rPr>
          <w:rFonts w:ascii="Sylfaen" w:eastAsia="Sylfaen" w:hAnsi="Sylfaen" w:cs="Sylfaen"/>
          <w:sz w:val="24"/>
          <w:szCs w:val="24"/>
        </w:rPr>
        <w:lastRenderedPageBreak/>
        <w:t>შემთხვევაში, სსკ-ს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გადაწყვეტილების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საფუძველზე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პაციენტის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შეუფერხებელი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შემობრუნება პროგრამაში.</w:t>
      </w:r>
    </w:p>
    <w:p w:rsidR="007A6F9C" w:rsidRDefault="007A6F9C">
      <w:pPr>
        <w:spacing w:before="11" w:line="260" w:lineRule="exact"/>
        <w:rPr>
          <w:sz w:val="26"/>
          <w:szCs w:val="26"/>
        </w:rPr>
      </w:pPr>
    </w:p>
    <w:p w:rsidR="007A6F9C" w:rsidRDefault="007C48CE">
      <w:pPr>
        <w:ind w:left="250" w:right="3855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მუხლი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10.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შემანარჩუნებელი მკურნალობის შეწყვეტა</w:t>
      </w:r>
    </w:p>
    <w:p w:rsidR="007A6F9C" w:rsidRDefault="007A6F9C">
      <w:pPr>
        <w:spacing w:before="7" w:line="260" w:lineRule="exact"/>
        <w:rPr>
          <w:sz w:val="26"/>
          <w:szCs w:val="26"/>
        </w:rPr>
      </w:pPr>
    </w:p>
    <w:p w:rsidR="007A6F9C" w:rsidRDefault="007C48CE">
      <w:pPr>
        <w:spacing w:line="280" w:lineRule="exact"/>
        <w:ind w:left="250" w:right="72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1. 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pacing w:val="5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მკურნალობის 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არაგეგმური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შეწყვეტა</w:t>
      </w:r>
      <w:r>
        <w:rPr>
          <w:rFonts w:ascii="Sylfaen" w:eastAsia="Sylfaen" w:hAnsi="Sylfaen" w:cs="Sylfaen"/>
          <w:spacing w:val="3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შესაძლებელია</w:t>
      </w:r>
      <w:r>
        <w:rPr>
          <w:rFonts w:ascii="Sylfaen" w:eastAsia="Sylfaen" w:hAnsi="Sylfaen" w:cs="Sylfaen"/>
          <w:spacing w:val="4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გამოწვეული</w:t>
      </w:r>
      <w:r>
        <w:rPr>
          <w:rFonts w:ascii="Sylfaen" w:eastAsia="Sylfaen" w:hAnsi="Sylfaen" w:cs="Sylfaen"/>
          <w:spacing w:val="4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იყოს</w:t>
      </w:r>
      <w:r>
        <w:rPr>
          <w:rFonts w:ascii="Sylfaen" w:eastAsia="Sylfaen" w:hAnsi="Sylfaen" w:cs="Sylfaen"/>
          <w:spacing w:val="5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პაციენტის მოთხოვნით, მისგან დამოუკიდებელი მიზეზით  ან პროგრამიდან გარიცხვით.</w:t>
      </w:r>
    </w:p>
    <w:p w:rsidR="007A6F9C" w:rsidRDefault="007A6F9C">
      <w:pPr>
        <w:spacing w:before="11" w:line="260" w:lineRule="exact"/>
        <w:rPr>
          <w:sz w:val="26"/>
          <w:szCs w:val="26"/>
        </w:rPr>
      </w:pPr>
    </w:p>
    <w:p w:rsidR="007A6F9C" w:rsidRDefault="007C48CE">
      <w:pPr>
        <w:ind w:left="250" w:right="6514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2. </w:t>
      </w:r>
      <w:proofErr w:type="gramStart"/>
      <w:r>
        <w:rPr>
          <w:rFonts w:ascii="Sylfaen" w:eastAsia="Sylfaen" w:hAnsi="Sylfaen" w:cs="Sylfaen"/>
          <w:sz w:val="24"/>
          <w:szCs w:val="24"/>
        </w:rPr>
        <w:t>პროგრამიდან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გარიცხვის კრიტერიუმებია:</w:t>
      </w:r>
    </w:p>
    <w:p w:rsidR="007A6F9C" w:rsidRDefault="007A6F9C">
      <w:pPr>
        <w:spacing w:before="7" w:line="260" w:lineRule="exact"/>
        <w:rPr>
          <w:sz w:val="26"/>
          <w:szCs w:val="26"/>
        </w:rPr>
      </w:pPr>
    </w:p>
    <w:p w:rsidR="007A6F9C" w:rsidRDefault="007C48CE">
      <w:pPr>
        <w:spacing w:line="280" w:lineRule="exact"/>
        <w:ind w:left="250" w:right="80" w:firstLine="6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ა) 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 xml:space="preserve">პირველ 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ჯგუფს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მიკუთვნებული   ფარმაცევტული 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პროდუქტის 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ექიმის 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დანიშნულების  გარეშე მიღების ფაქტები;</w:t>
      </w:r>
    </w:p>
    <w:p w:rsidR="007A6F9C" w:rsidRDefault="007A6F9C">
      <w:pPr>
        <w:spacing w:before="11" w:line="260" w:lineRule="exact"/>
        <w:rPr>
          <w:sz w:val="26"/>
          <w:szCs w:val="26"/>
        </w:rPr>
      </w:pPr>
    </w:p>
    <w:p w:rsidR="007A6F9C" w:rsidRDefault="007C48CE">
      <w:pPr>
        <w:ind w:left="250" w:right="6482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ბ) </w:t>
      </w:r>
      <w:proofErr w:type="gramStart"/>
      <w:r>
        <w:rPr>
          <w:rFonts w:ascii="Sylfaen" w:eastAsia="Sylfaen" w:hAnsi="Sylfaen" w:cs="Sylfaen"/>
          <w:sz w:val="24"/>
          <w:szCs w:val="24"/>
        </w:rPr>
        <w:t>დაწესებულების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შინაგანაწესის  დარღვევა;</w:t>
      </w:r>
    </w:p>
    <w:p w:rsidR="007A6F9C" w:rsidRDefault="007A6F9C">
      <w:pPr>
        <w:spacing w:before="14" w:line="240" w:lineRule="exact"/>
        <w:rPr>
          <w:sz w:val="24"/>
          <w:szCs w:val="24"/>
        </w:rPr>
      </w:pPr>
    </w:p>
    <w:p w:rsidR="007A6F9C" w:rsidRDefault="007C48CE">
      <w:pPr>
        <w:ind w:left="250" w:right="4625"/>
        <w:jc w:val="both"/>
        <w:rPr>
          <w:rFonts w:ascii="Sylfaen" w:eastAsia="Sylfaen" w:hAnsi="Sylfaen" w:cs="Sylfaen"/>
          <w:sz w:val="24"/>
          <w:szCs w:val="24"/>
        </w:rPr>
        <w:sectPr w:rsidR="007A6F9C">
          <w:pgSz w:w="11900" w:h="16840"/>
          <w:pgMar w:top="0" w:right="100" w:bottom="0" w:left="120" w:header="0" w:footer="104" w:gutter="0"/>
          <w:cols w:space="720"/>
        </w:sectPr>
      </w:pPr>
      <w:r>
        <w:rPr>
          <w:rFonts w:ascii="Sylfaen" w:eastAsia="Sylfaen" w:hAnsi="Sylfaen" w:cs="Sylfaen"/>
          <w:sz w:val="24"/>
          <w:szCs w:val="24"/>
        </w:rPr>
        <w:t xml:space="preserve">გ) </w:t>
      </w:r>
      <w:proofErr w:type="gramStart"/>
      <w:r>
        <w:rPr>
          <w:rFonts w:ascii="Sylfaen" w:eastAsia="Sylfaen" w:hAnsi="Sylfaen" w:cs="Sylfaen"/>
          <w:sz w:val="24"/>
          <w:szCs w:val="24"/>
        </w:rPr>
        <w:t>სამედიცინო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პერსონალის მიმართ არაკორექტული მოქცევა;</w:t>
      </w:r>
    </w:p>
    <w:p w:rsidR="007A6F9C" w:rsidRDefault="007C48CE">
      <w:pPr>
        <w:spacing w:before="38"/>
        <w:ind w:left="250" w:right="7813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 xml:space="preserve">დ) </w:t>
      </w:r>
      <w:proofErr w:type="gramStart"/>
      <w:r>
        <w:rPr>
          <w:rFonts w:ascii="Sylfaen" w:eastAsia="Sylfaen" w:hAnsi="Sylfaen" w:cs="Sylfaen"/>
          <w:sz w:val="24"/>
          <w:szCs w:val="24"/>
        </w:rPr>
        <w:t>თვეში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5 არასაპატიო გაცდენა.</w:t>
      </w:r>
    </w:p>
    <w:p w:rsidR="007A6F9C" w:rsidRDefault="007A6F9C">
      <w:pPr>
        <w:spacing w:before="7" w:line="260" w:lineRule="exact"/>
        <w:rPr>
          <w:sz w:val="26"/>
          <w:szCs w:val="26"/>
        </w:rPr>
      </w:pPr>
    </w:p>
    <w:p w:rsidR="007A6F9C" w:rsidRDefault="007C48CE">
      <w:pPr>
        <w:spacing w:line="280" w:lineRule="exact"/>
        <w:ind w:left="250" w:right="66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3.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ზემოთ</w:t>
      </w:r>
      <w:proofErr w:type="gramEnd"/>
      <w:r>
        <w:rPr>
          <w:rFonts w:ascii="Sylfaen" w:eastAsia="Sylfaen" w:hAnsi="Sylfaen" w:cs="Sylfaen"/>
          <w:spacing w:val="2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ჩამოთვლილი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დარღვევების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პირველ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შემთხვევაში პაციენტს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ეძლევა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წერილობითი გაფრთხილება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მოსალოდნელი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შედეგის  შესახებ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მკურნალი</w:t>
      </w:r>
      <w:r>
        <w:rPr>
          <w:rFonts w:ascii="Sylfaen" w:eastAsia="Sylfaen" w:hAnsi="Sylfaen" w:cs="Sylfaen"/>
          <w:spacing w:val="5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ექიმის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მიერ.</w:t>
      </w:r>
      <w:r>
        <w:rPr>
          <w:rFonts w:ascii="Sylfaen" w:eastAsia="Sylfaen" w:hAnsi="Sylfaen" w:cs="Sylfaen"/>
          <w:spacing w:val="38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განმეორებითი</w:t>
      </w:r>
      <w:proofErr w:type="gramEnd"/>
      <w:r>
        <w:rPr>
          <w:rFonts w:ascii="Sylfaen" w:eastAsia="Sylfaen" w:hAnsi="Sylfaen" w:cs="Sylfaen"/>
          <w:spacing w:val="4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დარღვევის შემთხვევაში 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სსკ 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განიხილავს  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პაციენტის 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პროგრამიდან 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გარიცხვის </w:t>
      </w:r>
      <w:r>
        <w:rPr>
          <w:rFonts w:ascii="Sylfaen" w:eastAsia="Sylfaen" w:hAnsi="Sylfaen" w:cs="Sylfaen"/>
          <w:spacing w:val="2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საკითხს </w:t>
      </w:r>
      <w:r>
        <w:rPr>
          <w:rFonts w:ascii="Sylfaen" w:eastAsia="Sylfaen" w:hAnsi="Sylfaen" w:cs="Sylfaen"/>
          <w:spacing w:val="2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  იღებს გადაწყვეტილებას მისი პროგრამიდან გარიცხვის ან/და მკურნალობის გაგრძელების შესახებ.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1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4.  განსაკუთრებით</w:t>
      </w:r>
      <w:r>
        <w:rPr>
          <w:rFonts w:ascii="Sylfaen" w:eastAsia="Sylfaen" w:hAnsi="Sylfaen" w:cs="Sylfaen"/>
          <w:spacing w:val="5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უხეში</w:t>
      </w:r>
      <w:r>
        <w:rPr>
          <w:rFonts w:ascii="Sylfaen" w:eastAsia="Sylfaen" w:hAnsi="Sylfaen" w:cs="Sylfaen"/>
          <w:spacing w:val="5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დარღვევის</w:t>
      </w:r>
      <w:r>
        <w:rPr>
          <w:rFonts w:ascii="Sylfaen" w:eastAsia="Sylfaen" w:hAnsi="Sylfaen" w:cs="Sylfaen"/>
          <w:spacing w:val="5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შემთხვევაში</w:t>
      </w:r>
      <w:r>
        <w:rPr>
          <w:rFonts w:ascii="Sylfaen" w:eastAsia="Sylfaen" w:hAnsi="Sylfaen" w:cs="Sylfaen"/>
          <w:spacing w:val="5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(პერსონალის 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ან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სხვა</w:t>
      </w:r>
      <w:r>
        <w:rPr>
          <w:rFonts w:ascii="Sylfaen" w:eastAsia="Sylfaen" w:hAnsi="Sylfaen" w:cs="Sylfaen"/>
          <w:spacing w:val="5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პაციენტთა</w:t>
      </w:r>
      <w:r>
        <w:rPr>
          <w:rFonts w:ascii="Sylfaen" w:eastAsia="Sylfaen" w:hAnsi="Sylfaen" w:cs="Sylfaen"/>
          <w:spacing w:val="5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მიმართ</w:t>
      </w:r>
      <w:r>
        <w:rPr>
          <w:rFonts w:ascii="Sylfaen" w:eastAsia="Sylfaen" w:hAnsi="Sylfaen" w:cs="Sylfaen"/>
          <w:spacing w:val="4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უხეში მოქცევა, 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ჩამანაცვლებელი  პრეპარატის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დაწესებულებიდან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გატანის 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მცდელობა,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პრეპარატის მიღებასთან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დაკავშირებული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დადგენილი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წესის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დარღვევა)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შესაძლოა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გარიცხულ იქნეს პროგრამიდან პირველივე დარღვევის შემდგომ, სსკ -ს გადაწყვეტილებით.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71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5.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სსკ-ს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მიერ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პაციენტის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პროგრამიდან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გარიცხვის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გადაწყვეტილების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მიღების</w:t>
      </w:r>
      <w:r>
        <w:rPr>
          <w:rFonts w:ascii="Sylfaen" w:eastAsia="Sylfaen" w:hAnsi="Sylfaen" w:cs="Sylfaen"/>
          <w:spacing w:val="-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შემთხვევაში,</w:t>
      </w:r>
      <w:r>
        <w:rPr>
          <w:rFonts w:ascii="Sylfaen" w:eastAsia="Sylfaen" w:hAnsi="Sylfaen" w:cs="Sylfaen"/>
          <w:spacing w:val="-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მას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ეძლევა უფლება  </w:t>
      </w:r>
      <w:r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ჩაიტაროს  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მოკლევადიანი  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(არაუმეტეს  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14   დღიანი</w:t>
      </w:r>
      <w:proofErr w:type="gramStart"/>
      <w:r>
        <w:rPr>
          <w:rFonts w:ascii="Sylfaen" w:eastAsia="Sylfaen" w:hAnsi="Sylfaen" w:cs="Sylfaen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5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დეტოქსიკაციის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 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კურსი. </w:t>
      </w:r>
      <w:proofErr w:type="gramStart"/>
      <w:r>
        <w:rPr>
          <w:rFonts w:ascii="Sylfaen" w:eastAsia="Sylfaen" w:hAnsi="Sylfaen" w:cs="Sylfaen"/>
          <w:sz w:val="24"/>
          <w:szCs w:val="24"/>
        </w:rPr>
        <w:t>აღნიშნული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უფლების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გამოყენებისას</w:t>
      </w:r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პაციენტი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პროგრამიდან გარიცხულად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ითვლება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დეტოქსიკაციის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კურსის დასრულებისთანავე.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68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მუხლი</w:t>
      </w:r>
      <w:proofErr w:type="gramEnd"/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11. 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ჩამანაცვლებელი</w:t>
      </w:r>
      <w:proofErr w:type="gramEnd"/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ფარმაცევტული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პროდუქტის 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მიღების,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შენახვის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აღრიცხვის,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გაცემი</w:t>
      </w:r>
      <w:r>
        <w:rPr>
          <w:rFonts w:ascii="Sylfaen" w:eastAsia="Sylfaen" w:hAnsi="Sylfaen" w:cs="Sylfaen"/>
          <w:spacing w:val="3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 და განადგურების წესები</w:t>
      </w:r>
    </w:p>
    <w:p w:rsidR="007A6F9C" w:rsidRDefault="007A6F9C">
      <w:pPr>
        <w:spacing w:before="4" w:line="280" w:lineRule="exact"/>
        <w:rPr>
          <w:sz w:val="28"/>
          <w:szCs w:val="28"/>
        </w:rPr>
      </w:pPr>
    </w:p>
    <w:p w:rsidR="007A6F9C" w:rsidRDefault="007C48CE">
      <w:pPr>
        <w:spacing w:line="280" w:lineRule="exact"/>
        <w:ind w:left="250" w:right="67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ჩანაცვლებითი</w:t>
      </w:r>
      <w:proofErr w:type="gramEnd"/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მკურნალობის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მიმწოდებელი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დაწესებულების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მიერ ფარმაცევტული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პროდუქტის მიღება,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შენახვა,</w:t>
      </w:r>
      <w:r>
        <w:rPr>
          <w:rFonts w:ascii="Sylfaen" w:eastAsia="Sylfaen" w:hAnsi="Sylfaen" w:cs="Sylfaen"/>
          <w:spacing w:val="2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აღრიცხვა,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გაცემა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განადგურება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წარმოებს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საქართველოში მოქმედი კანონმდებლობის შესაბამისად.</w:t>
      </w:r>
    </w:p>
    <w:p w:rsidR="007A6F9C" w:rsidRDefault="007A6F9C">
      <w:pPr>
        <w:spacing w:before="11" w:line="260" w:lineRule="exact"/>
        <w:rPr>
          <w:sz w:val="26"/>
          <w:szCs w:val="26"/>
        </w:rPr>
      </w:pPr>
    </w:p>
    <w:p w:rsidR="007A6F9C" w:rsidRDefault="007C48CE">
      <w:pPr>
        <w:spacing w:line="432" w:lineRule="auto"/>
        <w:ind w:left="4405" w:right="74" w:firstLine="5730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დანართი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№2 ოპიოიდების ჩამონათვალი</w:t>
      </w:r>
    </w:p>
    <w:p w:rsidR="007A6F9C" w:rsidRDefault="007A6F9C">
      <w:pPr>
        <w:spacing w:before="7" w:line="40" w:lineRule="exact"/>
        <w:rPr>
          <w:sz w:val="4"/>
          <w:szCs w:val="4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4410"/>
        <w:gridCol w:w="4590"/>
      </w:tblGrid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ECE9D8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№</w:t>
            </w:r>
          </w:p>
        </w:tc>
        <w:tc>
          <w:tcPr>
            <w:tcW w:w="4410" w:type="dxa"/>
            <w:tcBorders>
              <w:top w:val="single" w:sz="6" w:space="0" w:color="ECE9D8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ნივთიერების</w:t>
            </w:r>
            <w:r>
              <w:rPr>
                <w:rFonts w:ascii="Sylfaen" w:eastAsia="Sylfaen" w:hAnsi="Sylfaen" w:cs="Sylfaen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დასახელება</w:t>
            </w:r>
          </w:p>
        </w:tc>
        <w:tc>
          <w:tcPr>
            <w:tcW w:w="4590" w:type="dxa"/>
            <w:tcBorders>
              <w:top w:val="single" w:sz="6" w:space="0" w:color="ECE9D8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ქიმიური</w:t>
            </w:r>
            <w:r>
              <w:rPr>
                <w:rFonts w:ascii="Sylfaen" w:eastAsia="Sylfaen" w:hAnsi="Sylfaen" w:cs="Sylfaen"/>
                <w:spacing w:val="2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დასახელება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3-მეთილთიოფენტანილი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3-METHYLTHIOFENTANYL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N-[3-methyl-1-[2-(2-thienyl)ethyl]-4-piperidyl] propionanilide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2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3-მეთილფენტანილი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3-METHYLFENTANYL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N-(3-methyl-1-phenethyl-4-piperidyl)propionanilide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ალფამეთადოლი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ALPHAMETHADOL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α-6-dimethylamino-4,4-diphenyl-3-heptanol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4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ალფა-მეთილ-4-მეთილთიოფენეტილამინი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4-MTA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α-methyl-4-methylthiophenethylamine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5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ალფა-მეთილთიოფენტანილი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ALPHA-METHYLTHIOFENTANYL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N-[1-[1-methyl-2-(2-thienyl)ethyl]-4-piperidyl] propionanilide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6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ალფა-მეთილფენტანილი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ALPHA-METHYLFENTANYL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N-[1-(α-methylphenethyl)-4-piperidyl]propionanilide</w:t>
            </w:r>
          </w:p>
        </w:tc>
      </w:tr>
      <w:tr w:rsidR="007A6F9C">
        <w:trPr>
          <w:trHeight w:hRule="exact" w:val="64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nil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7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nil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ალფამეპროდინი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nil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α-3-ethyl-1-methyl-4-phenyl-4-propionoxypiperidine</w:t>
            </w:r>
          </w:p>
        </w:tc>
      </w:tr>
    </w:tbl>
    <w:p w:rsidR="007A6F9C" w:rsidRDefault="007A6F9C">
      <w:pPr>
        <w:sectPr w:rsidR="007A6F9C">
          <w:pgSz w:w="11900" w:h="16840"/>
          <w:pgMar w:top="300" w:right="100" w:bottom="0" w:left="120" w:header="0" w:footer="104" w:gutter="0"/>
          <w:cols w:space="720"/>
        </w:sectPr>
      </w:pPr>
    </w:p>
    <w:p w:rsidR="007A6F9C" w:rsidRDefault="007A6F9C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4410"/>
        <w:gridCol w:w="4590"/>
      </w:tblGrid>
      <w:tr w:rsidR="007A6F9C">
        <w:trPr>
          <w:trHeight w:hRule="exact" w:val="495"/>
        </w:trPr>
        <w:tc>
          <w:tcPr>
            <w:tcW w:w="690" w:type="dxa"/>
            <w:tcBorders>
              <w:top w:val="nil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  <w:tc>
          <w:tcPr>
            <w:tcW w:w="4410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16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2"/>
                <w:sz w:val="16"/>
                <w:szCs w:val="16"/>
              </w:rPr>
              <w:t>ALPHAMEPRODINE</w:t>
            </w:r>
          </w:p>
        </w:tc>
        <w:tc>
          <w:tcPr>
            <w:tcW w:w="4590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8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ალფაცეტილმეთადოლი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ALPHACETYLMETHADOL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α-3-acetoxy-6-dimethylamino-4,4-diphenylheptane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9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1547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აცეტილ-ალფა-მეთილფენტანილი ACETYL-ALPHA-METHYLFENTANYL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N-[1-(α-methylphenethyl)-4-piperidyl]acetanilide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10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აცეტილმეთადოლი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ACETYLMETHADOL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3-acetoxy-6-dimethylamino-4,4-diphenylheptane</w:t>
            </w:r>
          </w:p>
        </w:tc>
      </w:tr>
      <w:tr w:rsidR="007A6F9C">
        <w:trPr>
          <w:trHeight w:hRule="exact" w:val="1695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60" w:lineRule="exact"/>
              <w:rPr>
                <w:sz w:val="16"/>
                <w:szCs w:val="16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11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2"/>
                <w:szCs w:val="12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spacing w:line="546" w:lineRule="auto"/>
              <w:ind w:left="8" w:right="3207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აცეტორფინი ACETORPHINE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180" w:lineRule="exact"/>
              <w:ind w:left="8" w:right="45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3-O-acetyltetrahydro-7α-(1-hydroxy-1-methylbutyl)-6,14-endo- ethenooripavine</w:t>
            </w:r>
          </w:p>
          <w:p w:rsidR="007A6F9C" w:rsidRDefault="007A6F9C">
            <w:pPr>
              <w:spacing w:before="20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266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thebaine)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(თებაინის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12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ბეზიტრამიდი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BEZITRAMIDE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3"/>
                <w:szCs w:val="13"/>
              </w:rPr>
            </w:pPr>
          </w:p>
          <w:p w:rsidR="007A6F9C" w:rsidRDefault="007C48CE">
            <w:pPr>
              <w:spacing w:line="180" w:lineRule="exact"/>
              <w:ind w:left="8" w:right="58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1-(3-cyano-3,3-diphenylpropyl)-4-(2-oxo-3-propionyl-1- benzimidazolinyl)piperidine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13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ბენზეთიდინი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BENZETHIDINE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3"/>
                <w:szCs w:val="13"/>
              </w:rPr>
            </w:pPr>
          </w:p>
          <w:p w:rsidR="007A6F9C" w:rsidRDefault="007C48CE">
            <w:pPr>
              <w:spacing w:line="180" w:lineRule="exact"/>
              <w:ind w:left="8" w:right="-3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1-(2-benzyloxyethyl)-4-phenylpiperidine-4-carboxylic</w:t>
            </w:r>
            <w:r>
              <w:rPr>
                <w:rFonts w:ascii="Sylfaen" w:eastAsia="Sylfaen" w:hAnsi="Sylfaen" w:cs="Sylfaen"/>
                <w:spacing w:val="32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acid</w:t>
            </w:r>
            <w:r>
              <w:rPr>
                <w:rFonts w:ascii="Sylfaen" w:eastAsia="Sylfaen" w:hAnsi="Sylfaen" w:cs="Sylfaen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ethyl ester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14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2857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ბენზილმორფინი BENZYLMORPHINE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3-benzylmorphine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15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302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ბეტამეთადოლი BETAMETHADOL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β-6-dimethylamino-4,4-diphenyl-3-heptanol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16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ბეტამეპროდინი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BETAMEPRODINE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β-3-ethyl-1-methyl-4-phenyl-4-propionoxypiperidine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17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ბეტაპროდინი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BETAPRODINE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β-1,3-dimethyl-4-phenyl-4-propionoxypiperidine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18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ბეტაცეტილმეთადოლი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BETACETYLMETHADOL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β-3-acetoxy-6-dimethylamino-4,4-diphenylheptane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19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ბეტა-ჰიდროქსი-3-მეთილფენტანილი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BETA-HYDROXY-3-METHYLFENTANYL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N-[1-(β-hydroxyphenethyl)-3-methyl-4-piperidyl]propionanilide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20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ბეტა-ჰიდროქსიფენტანილი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BETA-HYDROXYFENTANYL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N-[1-(β-hydroxyphenethyl)-4-piperidyl]propionanilide</w:t>
            </w:r>
          </w:p>
        </w:tc>
      </w:tr>
      <w:tr w:rsidR="007A6F9C">
        <w:trPr>
          <w:trHeight w:hRule="exact" w:val="150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21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305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დეზომორფინი DESOMORPHINE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Dihydrodesoxymorphine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261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</w:tbl>
    <w:p w:rsidR="007A6F9C" w:rsidRDefault="007A6F9C">
      <w:pPr>
        <w:spacing w:before="6" w:line="100" w:lineRule="exact"/>
        <w:rPr>
          <w:sz w:val="10"/>
          <w:szCs w:val="10"/>
        </w:rPr>
      </w:pPr>
    </w:p>
    <w:p w:rsidR="007A6F9C" w:rsidRDefault="00061A66">
      <w:pPr>
        <w:ind w:left="100"/>
        <w:rPr>
          <w:sz w:val="16"/>
          <w:szCs w:val="16"/>
        </w:rPr>
        <w:sectPr w:rsidR="007A6F9C">
          <w:footerReference w:type="default" r:id="rId9"/>
          <w:pgSz w:w="11900" w:h="16840"/>
          <w:pgMar w:top="0" w:right="100" w:bottom="0" w:left="120" w:header="0" w:footer="0" w:gutter="0"/>
          <w:cols w:space="720"/>
        </w:sectPr>
      </w:pPr>
      <w:hyperlink>
        <w:r w:rsidR="007C48CE">
          <w:rPr>
            <w:rFonts w:ascii="Sylfaen" w:eastAsia="Sylfaen" w:hAnsi="Sylfaen" w:cs="Sylfaen"/>
            <w:color w:val="0D0D0D"/>
            <w:w w:val="103"/>
            <w:sz w:val="16"/>
            <w:szCs w:val="16"/>
          </w:rPr>
          <w:t xml:space="preserve">http://www.matsne.gov.ge                                                                                                                                                                                                          </w:t>
        </w:r>
        <w:r w:rsidR="007C48CE">
          <w:rPr>
            <w:rFonts w:ascii="Sylfaen" w:eastAsia="Sylfaen" w:hAnsi="Sylfaen" w:cs="Sylfaen"/>
            <w:color w:val="0D0D0D"/>
            <w:spacing w:val="8"/>
            <w:w w:val="103"/>
            <w:sz w:val="16"/>
            <w:szCs w:val="16"/>
          </w:rPr>
          <w:t xml:space="preserve"> </w:t>
        </w:r>
        <w:r w:rsidR="007C48CE">
          <w:rPr>
            <w:color w:val="0D0D0D"/>
            <w:w w:val="78"/>
            <w:sz w:val="16"/>
            <w:szCs w:val="16"/>
          </w:rPr>
          <w:t>47023000022035016269</w:t>
        </w:r>
      </w:hyperlink>
    </w:p>
    <w:p w:rsidR="007A6F9C" w:rsidRDefault="007A6F9C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4410"/>
        <w:gridCol w:w="4590"/>
      </w:tblGrid>
      <w:tr w:rsidR="007A6F9C">
        <w:trPr>
          <w:trHeight w:hRule="exact" w:val="990"/>
        </w:trPr>
        <w:tc>
          <w:tcPr>
            <w:tcW w:w="690" w:type="dxa"/>
            <w:tcBorders>
              <w:top w:val="nil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4"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22</w:t>
            </w:r>
          </w:p>
        </w:tc>
        <w:tc>
          <w:tcPr>
            <w:tcW w:w="4410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18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დიამპრომიდი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DIAMPROMIDE</w:t>
            </w:r>
          </w:p>
        </w:tc>
        <w:tc>
          <w:tcPr>
            <w:tcW w:w="4590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4"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N-[2-(methylphenethylamino)-propyl]propionanilide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23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2965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დიმეფეპტანოლი DIMEPHEPTANOL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6-dimethylamino-4,4-diphenyl-3-heptanol</w:t>
            </w:r>
          </w:p>
        </w:tc>
      </w:tr>
      <w:tr w:rsidR="007A6F9C">
        <w:trPr>
          <w:trHeight w:hRule="exact" w:val="1695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60" w:lineRule="exact"/>
              <w:rPr>
                <w:sz w:val="16"/>
                <w:szCs w:val="16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24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2"/>
                <w:szCs w:val="12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spacing w:line="546" w:lineRule="auto"/>
              <w:ind w:left="8" w:right="2665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დიჰიდროეტორფინი DIHYDROETORPHINE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180" w:lineRule="exact"/>
              <w:ind w:left="8" w:right="425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7,8-dihydro-7α-[1-(R)-hydroxy-1-methylbutyl]-6,14-endo- ethanotetrahydrooripavine</w:t>
            </w:r>
          </w:p>
          <w:p w:rsidR="007A6F9C" w:rsidRDefault="007A6F9C">
            <w:pPr>
              <w:spacing w:before="20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248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etorphine)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(ეტორფინის</w:t>
            </w:r>
            <w:r>
              <w:rPr>
                <w:rFonts w:ascii="Sylfaen" w:eastAsia="Sylfaen" w:hAnsi="Sylfaen" w:cs="Sylfaen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25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დიჰიდრომორფინი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DIHYDROMORPHINE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morphine)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26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198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ეთილმეთილთიამბუტენი ETHYLMETHYLTHIAMBUTENE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4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3-ethylmethylamino-1,1-di-(2’-thienyl)-1-butene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27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ეტონიტაზენი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ETONITAZENE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1-diethylaminoethyl-2-p-ethoxybenzyl-5-nitrobenzimidazole</w:t>
            </w:r>
          </w:p>
        </w:tc>
      </w:tr>
      <w:tr w:rsidR="007A6F9C">
        <w:trPr>
          <w:trHeight w:hRule="exact" w:val="1695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60" w:lineRule="exact"/>
              <w:rPr>
                <w:sz w:val="16"/>
                <w:szCs w:val="16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28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2"/>
                <w:szCs w:val="12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spacing w:line="546" w:lineRule="auto"/>
              <w:ind w:left="8" w:right="343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ეტორფინი ETORPHINE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180" w:lineRule="exact"/>
              <w:ind w:left="8" w:right="78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tetrahydro-7α-(1-hydroxy-1-methylbutyl)-6,14-endo- ethenooripavine</w:t>
            </w:r>
          </w:p>
          <w:p w:rsidR="007A6F9C" w:rsidRDefault="007A6F9C">
            <w:pPr>
              <w:spacing w:before="20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266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thebaine)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(თებაინის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29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3105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თიოფენტანილი THIOFENTANYL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N-[1-[2-(2-thienyl)ethyl]-4-piperidyl]propionanilide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30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3047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იზომეთადონი ISOMETHADONE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6-dimethylamino-5-methyl-4,4-diphenyl-3-hexanone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31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306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კეტობემიდონი KETOBEMIDONE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4-m-hydroxyphenyl-1-methyl-4-propionylpiperidine</w:t>
            </w:r>
          </w:p>
        </w:tc>
      </w:tr>
      <w:tr w:rsidR="007A6F9C">
        <w:trPr>
          <w:trHeight w:hRule="exact" w:val="150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32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347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კოდოქსიმი CODOXIME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dihydrocodeinone-6-carboxymethyloxime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261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(derivate</w:t>
            </w:r>
            <w:r>
              <w:rPr>
                <w:rFonts w:ascii="Sylfaen" w:eastAsia="Sylfaen" w:hAnsi="Sylfaen" w:cs="Sylfaen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33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2765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ლევომეტორფანი LEVOMETHORPHAN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(-)-3-methoxy-N-methylmorphinan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34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ლევომორამიდი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LEVOMORAMIDE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3"/>
                <w:szCs w:val="13"/>
              </w:rPr>
            </w:pPr>
          </w:p>
          <w:p w:rsidR="007A6F9C" w:rsidRDefault="007C48CE">
            <w:pPr>
              <w:spacing w:line="180" w:lineRule="exact"/>
              <w:ind w:left="8" w:right="165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(-)-4-[2-methyl-4-oxo-3,3-diphenyl-4-(1- pyrrolidinyl)butyl]morpholine</w:t>
            </w:r>
          </w:p>
        </w:tc>
      </w:tr>
      <w:tr w:rsidR="007A6F9C">
        <w:trPr>
          <w:trHeight w:hRule="exact" w:val="64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nil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35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nil"/>
              <w:right w:val="single" w:sz="6" w:space="0" w:color="ABA899"/>
            </w:tcBorders>
          </w:tcPr>
          <w:p w:rsidR="007A6F9C" w:rsidRDefault="007C48CE">
            <w:pPr>
              <w:spacing w:before="41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ლევოფენაცილმორფანი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nil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(-)-3-hydroxy-N-phenacylmorphinan</w:t>
            </w:r>
          </w:p>
        </w:tc>
      </w:tr>
    </w:tbl>
    <w:p w:rsidR="007A6F9C" w:rsidRDefault="007A6F9C">
      <w:pPr>
        <w:spacing w:before="4" w:line="100" w:lineRule="exact"/>
        <w:rPr>
          <w:sz w:val="11"/>
          <w:szCs w:val="11"/>
        </w:rPr>
      </w:pPr>
    </w:p>
    <w:p w:rsidR="007A6F9C" w:rsidRDefault="00061A66">
      <w:pPr>
        <w:ind w:left="100"/>
        <w:rPr>
          <w:sz w:val="16"/>
          <w:szCs w:val="16"/>
        </w:rPr>
        <w:sectPr w:rsidR="007A6F9C">
          <w:footerReference w:type="default" r:id="rId10"/>
          <w:pgSz w:w="11900" w:h="16840"/>
          <w:pgMar w:top="0" w:right="100" w:bottom="0" w:left="120" w:header="0" w:footer="0" w:gutter="0"/>
          <w:cols w:space="720"/>
        </w:sectPr>
      </w:pPr>
      <w:hyperlink>
        <w:r w:rsidR="007C48CE">
          <w:rPr>
            <w:rFonts w:ascii="Sylfaen" w:eastAsia="Sylfaen" w:hAnsi="Sylfaen" w:cs="Sylfaen"/>
            <w:color w:val="0D0D0D"/>
            <w:w w:val="103"/>
            <w:sz w:val="16"/>
            <w:szCs w:val="16"/>
          </w:rPr>
          <w:t xml:space="preserve">http://www.matsne.gov.ge                                                                                                                                                                                                          </w:t>
        </w:r>
        <w:r w:rsidR="007C48CE">
          <w:rPr>
            <w:rFonts w:ascii="Sylfaen" w:eastAsia="Sylfaen" w:hAnsi="Sylfaen" w:cs="Sylfaen"/>
            <w:color w:val="0D0D0D"/>
            <w:spacing w:val="8"/>
            <w:w w:val="103"/>
            <w:sz w:val="16"/>
            <w:szCs w:val="16"/>
          </w:rPr>
          <w:t xml:space="preserve"> </w:t>
        </w:r>
        <w:r w:rsidR="007C48CE">
          <w:rPr>
            <w:color w:val="0D0D0D"/>
            <w:w w:val="78"/>
            <w:sz w:val="16"/>
            <w:szCs w:val="16"/>
          </w:rPr>
          <w:t>47023000022035016269</w:t>
        </w:r>
      </w:hyperlink>
    </w:p>
    <w:p w:rsidR="007A6F9C" w:rsidRDefault="007A6F9C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4410"/>
        <w:gridCol w:w="4590"/>
      </w:tblGrid>
      <w:tr w:rsidR="007A6F9C">
        <w:trPr>
          <w:trHeight w:hRule="exact" w:val="585"/>
        </w:trPr>
        <w:tc>
          <w:tcPr>
            <w:tcW w:w="690" w:type="dxa"/>
            <w:tcBorders>
              <w:top w:val="nil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  <w:tc>
          <w:tcPr>
            <w:tcW w:w="4410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LEVOPHENACYLMORPHAN</w:t>
            </w:r>
          </w:p>
        </w:tc>
        <w:tc>
          <w:tcPr>
            <w:tcW w:w="4590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36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74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მეთადონის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სინთეზის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შუალედური</w:t>
            </w:r>
            <w:r>
              <w:rPr>
                <w:rFonts w:ascii="Sylfaen" w:eastAsia="Sylfaen" w:hAnsi="Sylfaen" w:cs="Sylfae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პროდუქტი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METHADONE</w:t>
            </w:r>
            <w:r>
              <w:rPr>
                <w:rFonts w:ascii="Sylfaen" w:eastAsia="Sylfaen" w:hAnsi="Sylfaen" w:cs="Sylfaen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INTERMEDIATE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4-cyano-2-dimethylamino-4,4-diphenylbutane</w:t>
            </w:r>
          </w:p>
        </w:tc>
      </w:tr>
      <w:tr w:rsidR="007A6F9C">
        <w:trPr>
          <w:trHeight w:hRule="exact" w:val="150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37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265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მეთილდეზორფინი METHYLDESORPHINE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6-methyl-Δ6-deoxymorphine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261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50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38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203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მეთილდიჰიდრომორფინი METHYLDIHYDROMORPHINE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6-methyldihydromorphine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261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39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328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მეტაზოცინი METAZOCINE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2'-hydroxy-2,5,9-trimethyl-6,7-benzomorphan</w:t>
            </w:r>
          </w:p>
        </w:tc>
      </w:tr>
      <w:tr w:rsidR="007A6F9C">
        <w:trPr>
          <w:trHeight w:hRule="exact" w:val="150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40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3545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მეტოპონი METOPON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5-methyldihydromorphinone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261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50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41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3367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მიროფინი MYROPHINE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Myristylbenzylmorphine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261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(derivate</w:t>
            </w:r>
            <w:r>
              <w:rPr>
                <w:rFonts w:ascii="Sylfaen" w:eastAsia="Sylfaen" w:hAnsi="Sylfaen" w:cs="Sylfaen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42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მორამიდის</w:t>
            </w:r>
            <w:r>
              <w:rPr>
                <w:rFonts w:ascii="Sylfaen" w:eastAsia="Sylfaen" w:hAnsi="Sylfaen" w:cs="Sylfaen"/>
                <w:spacing w:val="2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სინთეზის</w:t>
            </w:r>
            <w:r>
              <w:rPr>
                <w:rFonts w:ascii="Sylfaen" w:eastAsia="Sylfaen" w:hAnsi="Sylfaen" w:cs="Sylfaen"/>
                <w:spacing w:val="2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შუალედური</w:t>
            </w:r>
            <w:r>
              <w:rPr>
                <w:rFonts w:ascii="Sylfaen" w:eastAsia="Sylfaen" w:hAnsi="Sylfaen" w:cs="Sylfaen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პროდუქტი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MORAMIDE</w:t>
            </w:r>
            <w:r>
              <w:rPr>
                <w:rFonts w:ascii="Sylfaen" w:eastAsia="Sylfaen" w:hAnsi="Sylfaen" w:cs="Sylfaen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INTERMEDIATE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2-methyl-3-morpholino-1,1-diphenylpropane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carboxylic</w:t>
            </w:r>
            <w:r>
              <w:rPr>
                <w:rFonts w:ascii="Sylfaen" w:eastAsia="Sylfaen" w:hAnsi="Sylfaen" w:cs="Sylfae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acid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43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მორფერიდინი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MORPHERIDINE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3"/>
                <w:szCs w:val="13"/>
              </w:rPr>
            </w:pPr>
          </w:p>
          <w:p w:rsidR="007A6F9C" w:rsidRDefault="007C48CE">
            <w:pPr>
              <w:spacing w:line="180" w:lineRule="exact"/>
              <w:ind w:left="8" w:right="-2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1-(2-morpholinoethyl)-4-phenylpiperidine-4-carboxylic        </w:t>
            </w:r>
            <w:r>
              <w:rPr>
                <w:rFonts w:ascii="Sylfaen" w:eastAsia="Sylfaen" w:hAnsi="Sylfaen" w:cs="Sylfaen"/>
                <w:spacing w:val="17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acid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ethyl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ester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44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მორფინ-N-ოქსიდი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MORPHINE-N-OXIDE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(derivate</w:t>
            </w:r>
            <w:r>
              <w:rPr>
                <w:rFonts w:ascii="Sylfaen" w:eastAsia="Sylfaen" w:hAnsi="Sylfaen" w:cs="Sylfaen"/>
                <w:spacing w:val="1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morphine)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267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45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180" w:lineRule="exact"/>
              <w:ind w:left="8" w:right="-30"/>
              <w:jc w:val="both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მორფინის</w:t>
            </w:r>
            <w:r>
              <w:rPr>
                <w:rFonts w:ascii="Sylfaen" w:eastAsia="Sylfaen" w:hAnsi="Sylfaen" w:cs="Sylfaen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მეთობრომიდი</w:t>
            </w:r>
            <w:r>
              <w:rPr>
                <w:rFonts w:ascii="Sylfaen" w:eastAsia="Sylfaen" w:hAnsi="Sylfaen" w:cs="Sylfaen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და მორფინის</w:t>
            </w:r>
            <w:r>
              <w:rPr>
                <w:rFonts w:ascii="Sylfaen" w:eastAsia="Sylfaen" w:hAnsi="Sylfaen" w:cs="Sylfaen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სხვა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ხუთვალენტიანი </w:t>
            </w:r>
            <w:r>
              <w:rPr>
                <w:rFonts w:ascii="Sylfaen" w:eastAsia="Sylfaen" w:hAnsi="Sylfaen" w:cs="Sylfae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აზოტური</w:t>
            </w:r>
            <w:r>
              <w:rPr>
                <w:rFonts w:ascii="Sylfaen" w:eastAsia="Sylfaen" w:hAnsi="Sylfaen" w:cs="Sylfaen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წარმოებულები,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მათ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შორის,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მორფინ-N-ოქსიდის</w:t>
            </w:r>
            <w:r>
              <w:rPr>
                <w:rFonts w:ascii="Sylfaen" w:eastAsia="Sylfaen" w:hAnsi="Sylfaen" w:cs="Sylfaen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წარმოებულები,</w:t>
            </w:r>
            <w:r>
              <w:rPr>
                <w:rFonts w:ascii="Sylfaen" w:eastAsia="Sylfaen" w:hAnsi="Sylfaen" w:cs="Sylfae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რომელთაგან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ერთ- ერთი</w:t>
            </w:r>
          </w:p>
          <w:p w:rsidR="007A6F9C" w:rsidRDefault="007A6F9C">
            <w:pPr>
              <w:spacing w:before="20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 w:right="3007"/>
              <w:jc w:val="both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N-ოქსი-კოდეინია</w:t>
            </w:r>
          </w:p>
          <w:p w:rsidR="007A6F9C" w:rsidRDefault="007A6F9C">
            <w:pPr>
              <w:spacing w:before="14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180" w:lineRule="exact"/>
              <w:ind w:left="8" w:right="-25"/>
              <w:jc w:val="both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 xml:space="preserve">MORPHINE </w:t>
            </w:r>
            <w:r>
              <w:rPr>
                <w:rFonts w:ascii="Sylfaen" w:eastAsia="Sylfaen" w:hAnsi="Sylfaen" w:cs="Sylfaen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METHOBROMIDE 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AND 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OTHER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PENTAVALENT</w:t>
            </w:r>
            <w:r>
              <w:rPr>
                <w:rFonts w:ascii="Sylfaen" w:eastAsia="Sylfaen" w:hAnsi="Sylfaen" w:cs="Sylfaen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NITROGEN MORPHINE</w:t>
            </w:r>
            <w:r>
              <w:rPr>
                <w:rFonts w:ascii="Sylfaen" w:eastAsia="Sylfaen" w:hAnsi="Sylfaen" w:cs="Sylfae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DERIVATIVES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INCLUDING  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IN  PARTICULAR </w:t>
            </w:r>
            <w:r>
              <w:rPr>
                <w:rFonts w:ascii="Sylfaen" w:eastAsia="Sylfaen" w:hAnsi="Sylfaen" w:cs="Sylfae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THE</w:t>
            </w:r>
            <w:r>
              <w:rPr>
                <w:rFonts w:ascii="Sylfaen" w:eastAsia="Sylfaen" w:hAnsi="Sylfaen" w:cs="Sylfaen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MORPHINE-N-OXIDE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DERIVATIVES,</w:t>
            </w:r>
            <w:r>
              <w:rPr>
                <w:rFonts w:ascii="Sylfaen" w:eastAsia="Sylfaen" w:hAnsi="Sylfaen" w:cs="Sylfaen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ONE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WHICH</w:t>
            </w:r>
            <w:r>
              <w:rPr>
                <w:rFonts w:ascii="Sylfaen" w:eastAsia="Sylfaen" w:hAnsi="Sylfaen" w:cs="Sylfae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IS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CODEINE-N-OXIDE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46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391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მფპპ MPPP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 xml:space="preserve">1-methyl-4-phenyl-4-piperidinol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propionate</w:t>
            </w:r>
            <w:r>
              <w:rPr>
                <w:rFonts w:ascii="Sylfaen" w:eastAsia="Sylfaen" w:hAnsi="Sylfaen" w:cs="Sylfaen"/>
                <w:spacing w:val="2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(ester)</w:t>
            </w:r>
          </w:p>
        </w:tc>
      </w:tr>
      <w:tr w:rsidR="007A6F9C">
        <w:trPr>
          <w:trHeight w:hRule="exact" w:val="595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nil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47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nil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ნორაციმეთადოლი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nil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(±)-α-3-acetoxy-6-methylamino-4,4-diphenylheptane</w:t>
            </w:r>
          </w:p>
        </w:tc>
      </w:tr>
    </w:tbl>
    <w:p w:rsidR="007A6F9C" w:rsidRDefault="007A6F9C">
      <w:pPr>
        <w:spacing w:before="4" w:line="100" w:lineRule="exact"/>
        <w:rPr>
          <w:sz w:val="11"/>
          <w:szCs w:val="11"/>
        </w:rPr>
      </w:pPr>
    </w:p>
    <w:p w:rsidR="007A6F9C" w:rsidRDefault="00061A66">
      <w:pPr>
        <w:ind w:left="100"/>
        <w:rPr>
          <w:sz w:val="16"/>
          <w:szCs w:val="16"/>
        </w:rPr>
        <w:sectPr w:rsidR="007A6F9C">
          <w:footerReference w:type="default" r:id="rId11"/>
          <w:pgSz w:w="11900" w:h="16840"/>
          <w:pgMar w:top="0" w:right="100" w:bottom="0" w:left="120" w:header="0" w:footer="0" w:gutter="0"/>
          <w:cols w:space="720"/>
        </w:sectPr>
      </w:pPr>
      <w:hyperlink>
        <w:r w:rsidR="007C48CE">
          <w:rPr>
            <w:rFonts w:ascii="Sylfaen" w:eastAsia="Sylfaen" w:hAnsi="Sylfaen" w:cs="Sylfaen"/>
            <w:color w:val="0D0D0D"/>
            <w:w w:val="103"/>
            <w:sz w:val="16"/>
            <w:szCs w:val="16"/>
          </w:rPr>
          <w:t xml:space="preserve">http://www.matsne.gov.ge                                                                                                                                                                                                          </w:t>
        </w:r>
        <w:r w:rsidR="007C48CE">
          <w:rPr>
            <w:rFonts w:ascii="Sylfaen" w:eastAsia="Sylfaen" w:hAnsi="Sylfaen" w:cs="Sylfaen"/>
            <w:color w:val="0D0D0D"/>
            <w:spacing w:val="8"/>
            <w:w w:val="103"/>
            <w:sz w:val="16"/>
            <w:szCs w:val="16"/>
          </w:rPr>
          <w:t xml:space="preserve"> </w:t>
        </w:r>
        <w:r w:rsidR="007C48CE">
          <w:rPr>
            <w:color w:val="0D0D0D"/>
            <w:w w:val="78"/>
            <w:sz w:val="16"/>
            <w:szCs w:val="16"/>
          </w:rPr>
          <w:t>47023000022035016269</w:t>
        </w:r>
      </w:hyperlink>
    </w:p>
    <w:p w:rsidR="007A6F9C" w:rsidRDefault="007A6F9C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4410"/>
        <w:gridCol w:w="4590"/>
      </w:tblGrid>
      <w:tr w:rsidR="007A6F9C">
        <w:trPr>
          <w:trHeight w:hRule="exact" w:val="495"/>
        </w:trPr>
        <w:tc>
          <w:tcPr>
            <w:tcW w:w="690" w:type="dxa"/>
            <w:tcBorders>
              <w:top w:val="nil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  <w:tc>
          <w:tcPr>
            <w:tcW w:w="4410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16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2"/>
                <w:sz w:val="16"/>
                <w:szCs w:val="16"/>
              </w:rPr>
              <w:t>NORACYMETHADOL</w:t>
            </w:r>
          </w:p>
        </w:tc>
        <w:tc>
          <w:tcPr>
            <w:tcW w:w="4590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48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279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ნორლევორფანოლი NORLEVORPHANOL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(-)-3-hydroxymorphinan</w:t>
            </w:r>
          </w:p>
        </w:tc>
      </w:tr>
      <w:tr w:rsidR="007A6F9C">
        <w:trPr>
          <w:trHeight w:hRule="exact" w:val="150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49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312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ნორმორფინი NORMORPHINE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demethylmorphine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261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(derivate</w:t>
            </w:r>
            <w:r>
              <w:rPr>
                <w:rFonts w:ascii="Sylfaen" w:eastAsia="Sylfaen" w:hAnsi="Sylfaen" w:cs="Sylfaen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50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ოდტ </w:t>
            </w:r>
            <w:r>
              <w:rPr>
                <w:rFonts w:ascii="Sylfaen" w:eastAsia="Sylfaen" w:hAnsi="Sylfaen" w:cs="Sylfaen"/>
                <w:spacing w:val="1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*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ODT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o-desmethyltramadol</w:t>
            </w:r>
          </w:p>
        </w:tc>
      </w:tr>
      <w:tr w:rsidR="007A6F9C">
        <w:trPr>
          <w:trHeight w:hRule="exact" w:val="159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120" w:lineRule="exact"/>
              <w:rPr>
                <w:sz w:val="12"/>
                <w:szCs w:val="12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51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ოპიუმი</w:t>
            </w:r>
            <w:r>
              <w:rPr>
                <w:rFonts w:ascii="Sylfaen" w:eastAsia="Sylfaen" w:hAnsi="Sylfaen" w:cs="Sylfaen"/>
                <w:spacing w:val="1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(ამფიონი)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OPIUM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90" w:line="180" w:lineRule="exact"/>
              <w:ind w:left="8" w:right="-27"/>
              <w:rPr>
                <w:rFonts w:ascii="Sylfaen" w:eastAsia="Sylfaen" w:hAnsi="Sylfaen" w:cs="Sylfaen"/>
                <w:sz w:val="16"/>
                <w:szCs w:val="16"/>
              </w:rPr>
            </w:pPr>
            <w:proofErr w:type="gramStart"/>
            <w:r>
              <w:rPr>
                <w:rFonts w:ascii="Sylfaen" w:eastAsia="Sylfaen" w:hAnsi="Sylfaen" w:cs="Sylfaen"/>
                <w:sz w:val="16"/>
                <w:szCs w:val="16"/>
              </w:rPr>
              <w:t xml:space="preserve">The </w:t>
            </w:r>
            <w:r>
              <w:rPr>
                <w:rFonts w:ascii="Sylfaen" w:eastAsia="Sylfaen" w:hAnsi="Sylfaen" w:cs="Sylfae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coagulated</w:t>
            </w:r>
            <w:proofErr w:type="gramEnd"/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juice</w:t>
            </w:r>
            <w:r>
              <w:rPr>
                <w:rFonts w:ascii="Sylfaen" w:eastAsia="Sylfaen" w:hAnsi="Sylfaen" w:cs="Sylfaen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the</w:t>
            </w:r>
            <w:r>
              <w:rPr>
                <w:rFonts w:ascii="Sylfaen" w:eastAsia="Sylfaen" w:hAnsi="Sylfaen" w:cs="Sylfaen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opium</w:t>
            </w:r>
            <w:r>
              <w:rPr>
                <w:rFonts w:ascii="Sylfaen" w:eastAsia="Sylfaen" w:hAnsi="Sylfaen" w:cs="Sylfaen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poppy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(plant</w:t>
            </w:r>
            <w:r>
              <w:rPr>
                <w:rFonts w:ascii="Sylfaen" w:eastAsia="Sylfaen" w:hAnsi="Sylfaen" w:cs="Sylfaen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species</w:t>
            </w:r>
            <w:r>
              <w:rPr>
                <w:rFonts w:ascii="Sylfaen" w:eastAsia="Sylfaen" w:hAnsi="Sylfaen" w:cs="Sylfaen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Papaver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somniferum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L.)</w:t>
            </w:r>
          </w:p>
          <w:p w:rsidR="007A6F9C" w:rsidRDefault="007A6F9C">
            <w:pPr>
              <w:spacing w:before="4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spacing w:line="180" w:lineRule="exact"/>
              <w:ind w:left="8" w:right="-1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დამაძინებელი   </w:t>
            </w:r>
            <w:r>
              <w:rPr>
                <w:rFonts w:ascii="Sylfaen" w:eastAsia="Sylfaen" w:hAnsi="Sylfaen" w:cs="Sylfae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ყაყაჩოს  </w:t>
            </w:r>
            <w:r>
              <w:rPr>
                <w:rFonts w:ascii="Sylfaen" w:eastAsia="Sylfaen" w:hAnsi="Sylfaen" w:cs="Sylfae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(მცენარე   </w:t>
            </w:r>
            <w:r>
              <w:rPr>
                <w:rFonts w:ascii="Sylfaen" w:eastAsia="Sylfaen" w:hAnsi="Sylfaen" w:cs="Sylfae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Papaver  </w:t>
            </w:r>
            <w:r>
              <w:rPr>
                <w:rFonts w:ascii="Sylfaen" w:eastAsia="Sylfaen" w:hAnsi="Sylfaen" w:cs="Sylfaen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somniferum  </w:t>
            </w:r>
            <w:r>
              <w:rPr>
                <w:rFonts w:ascii="Sylfaen" w:eastAsia="Sylfaen" w:hAnsi="Sylfaen" w:cs="Sylfae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L)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შედედებული</w:t>
            </w:r>
            <w:r>
              <w:rPr>
                <w:rFonts w:ascii="Sylfaen" w:eastAsia="Sylfaen" w:hAnsi="Sylfaen" w:cs="Sylfaen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რძეწვენი</w:t>
            </w:r>
          </w:p>
        </w:tc>
      </w:tr>
      <w:tr w:rsidR="007A6F9C">
        <w:trPr>
          <w:trHeight w:hRule="exact" w:val="363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140" w:lineRule="exact"/>
              <w:rPr>
                <w:sz w:val="14"/>
                <w:szCs w:val="14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52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 w:right="2517"/>
              <w:jc w:val="both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ოპიუმი</w:t>
            </w:r>
            <w:r>
              <w:rPr>
                <w:rFonts w:ascii="Sylfaen" w:eastAsia="Sylfaen" w:hAnsi="Sylfaen" w:cs="Sylfaen"/>
                <w:spacing w:val="1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ექსტრაქციული,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 w:right="3505"/>
              <w:jc w:val="both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მათ</w:t>
            </w:r>
            <w:r>
              <w:rPr>
                <w:rFonts w:ascii="Sylfaen" w:eastAsia="Sylfaen" w:hAnsi="Sylfaen" w:cs="Sylfae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შორის:</w:t>
            </w:r>
          </w:p>
          <w:p w:rsidR="007A6F9C" w:rsidRDefault="007A6F9C">
            <w:pPr>
              <w:spacing w:before="14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180" w:lineRule="exact"/>
              <w:ind w:left="8" w:right="-30"/>
              <w:jc w:val="both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ა) ნარკოტიკული</w:t>
            </w:r>
            <w:r>
              <w:rPr>
                <w:rFonts w:ascii="Sylfaen" w:eastAsia="Sylfaen" w:hAnsi="Sylfaen" w:cs="Sylfaen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საშუალებების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(მორფინი,</w:t>
            </w:r>
            <w:r>
              <w:rPr>
                <w:rFonts w:ascii="Sylfaen" w:eastAsia="Sylfaen" w:hAnsi="Sylfaen" w:cs="Sylfae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კოდეინი,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თებაინი,</w:t>
            </w:r>
            <w:r>
              <w:rPr>
                <w:rFonts w:ascii="Sylfaen" w:eastAsia="Sylfaen" w:hAnsi="Sylfaen" w:cs="Sylfae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ორიპავინი)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შემცველი</w:t>
            </w:r>
            <w:r>
              <w:rPr>
                <w:rFonts w:ascii="Sylfaen" w:eastAsia="Sylfaen" w:hAnsi="Sylfaen" w:cs="Sylfae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ნებისმიერი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სახეობის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მცენარიდან წყლიანი</w:t>
            </w:r>
            <w:r>
              <w:rPr>
                <w:rFonts w:ascii="Sylfaen" w:eastAsia="Sylfaen" w:hAnsi="Sylfaen" w:cs="Sylfae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გამონაწვლილი,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გამონახარში,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გამონაცემი, </w:t>
            </w:r>
            <w:r>
              <w:rPr>
                <w:rFonts w:ascii="Sylfaen" w:eastAsia="Sylfaen" w:hAnsi="Sylfaen" w:cs="Sylfae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ნაყენი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ან</w:t>
            </w:r>
            <w:r>
              <w:rPr>
                <w:rFonts w:ascii="Sylfaen" w:eastAsia="Sylfaen" w:hAnsi="Sylfaen" w:cs="Sylfae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ამოქროლების  შედეგად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მიღებული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მშრალი</w:t>
            </w:r>
            <w:r>
              <w:rPr>
                <w:rFonts w:ascii="Sylfaen" w:eastAsia="Sylfaen" w:hAnsi="Sylfaen" w:cs="Sylfae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ნაშთი;</w:t>
            </w:r>
          </w:p>
          <w:p w:rsidR="007A6F9C" w:rsidRDefault="007A6F9C">
            <w:pPr>
              <w:spacing w:before="4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spacing w:line="180" w:lineRule="exact"/>
              <w:ind w:left="8" w:right="-25"/>
              <w:jc w:val="both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ბ)  დამაძინებელი </w:t>
            </w:r>
            <w:r>
              <w:rPr>
                <w:rFonts w:ascii="Sylfaen" w:eastAsia="Sylfaen" w:hAnsi="Sylfaen" w:cs="Sylfaen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ყაყაჩოსგან </w:t>
            </w:r>
            <w:r>
              <w:rPr>
                <w:rFonts w:ascii="Sylfaen" w:eastAsia="Sylfaen" w:hAnsi="Sylfaen" w:cs="Sylfaen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ნებისმიერი </w:t>
            </w:r>
            <w:r>
              <w:rPr>
                <w:rFonts w:ascii="Sylfaen" w:eastAsia="Sylfaen" w:hAnsi="Sylfaen" w:cs="Sylfaen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გზით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მიღებული,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ნარკოტიკულად</w:t>
            </w:r>
            <w:r>
              <w:rPr>
                <w:rFonts w:ascii="Sylfaen" w:eastAsia="Sylfaen" w:hAnsi="Sylfaen" w:cs="Sylfaen"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აქტიური</w:t>
            </w:r>
            <w:r>
              <w:rPr>
                <w:rFonts w:ascii="Sylfaen" w:eastAsia="Sylfaen" w:hAnsi="Sylfaen" w:cs="Sylfaen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ალკალოიდები;</w:t>
            </w:r>
          </w:p>
          <w:p w:rsidR="007A6F9C" w:rsidRDefault="007A6F9C">
            <w:pPr>
              <w:spacing w:before="4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spacing w:line="180" w:lineRule="exact"/>
              <w:ind w:left="8" w:right="-27"/>
              <w:jc w:val="both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გ) ყაყაჩოს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ნამჯისგან</w:t>
            </w:r>
            <w:r>
              <w:rPr>
                <w:rFonts w:ascii="Sylfaen" w:eastAsia="Sylfaen" w:hAnsi="Sylfaen" w:cs="Sylfae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კუსტარულად</w:t>
            </w:r>
            <w:r>
              <w:rPr>
                <w:rFonts w:ascii="Sylfaen" w:eastAsia="Sylfaen" w:hAnsi="Sylfaen" w:cs="Sylfaen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დამზადებული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ნებისმიერი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პრეპარატი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53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ოპიუმის</w:t>
            </w:r>
            <w:r>
              <w:rPr>
                <w:rFonts w:ascii="Sylfaen" w:eastAsia="Sylfaen" w:hAnsi="Sylfaen" w:cs="Sylfaen"/>
                <w:spacing w:val="2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ექსტრაქტი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(EXTRACT</w:t>
            </w:r>
            <w:r>
              <w:rPr>
                <w:rFonts w:ascii="Sylfaen" w:eastAsia="Sylfaen" w:hAnsi="Sylfaen" w:cs="Sylfaen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OPIUM)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54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ოპიუმის</w:t>
            </w:r>
            <w:r>
              <w:rPr>
                <w:rFonts w:ascii="Sylfaen" w:eastAsia="Sylfaen" w:hAnsi="Sylfaen" w:cs="Sylfaen"/>
                <w:spacing w:val="2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ნაყენი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(TINCTURA</w:t>
            </w:r>
            <w:r>
              <w:rPr>
                <w:rFonts w:ascii="Sylfaen" w:eastAsia="Sylfaen" w:hAnsi="Sylfaen" w:cs="Sylfaen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OPII)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</w:tr>
      <w:tr w:rsidR="007A6F9C">
        <w:trPr>
          <w:trHeight w:hRule="exact" w:val="150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55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306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ოქსიმორფონი OXYMORPHONE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14-hydroxydihydromorphinone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261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(derivate</w:t>
            </w:r>
            <w:r>
              <w:rPr>
                <w:rFonts w:ascii="Sylfaen" w:eastAsia="Sylfaen" w:hAnsi="Sylfaen" w:cs="Sylfaen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56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232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პარა-ფლუოროფენტანილი PARA-FLUOROFENTANYL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4'-fluoro-N-(1-phenethyl-4-piperidyl)propionanilide</w:t>
            </w:r>
          </w:p>
        </w:tc>
      </w:tr>
      <w:tr w:rsidR="007A6F9C">
        <w:trPr>
          <w:trHeight w:hRule="exact" w:val="168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60" w:lineRule="exact"/>
              <w:rPr>
                <w:sz w:val="16"/>
                <w:szCs w:val="16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57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2"/>
                <w:szCs w:val="12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spacing w:line="546" w:lineRule="auto"/>
              <w:ind w:left="8" w:right="59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პეთიდინის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სინთეზის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შუალედური</w:t>
            </w:r>
            <w:r>
              <w:rPr>
                <w:rFonts w:ascii="Sylfaen" w:eastAsia="Sylfaen" w:hAnsi="Sylfaen" w:cs="Sylfae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პროდუქტი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A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PETHIDINE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INTERMEDIATE</w:t>
            </w:r>
            <w:r>
              <w:rPr>
                <w:rFonts w:ascii="Sylfaen" w:eastAsia="Sylfaen" w:hAnsi="Sylfaen" w:cs="Sylfaen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A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4-cyano-1-methyl-4-phenylpiperidine</w:t>
            </w:r>
          </w:p>
        </w:tc>
      </w:tr>
      <w:tr w:rsidR="007A6F9C">
        <w:trPr>
          <w:trHeight w:hRule="exact" w:val="565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nil"/>
              <w:right w:val="single" w:sz="6" w:space="0" w:color="ABA899"/>
            </w:tcBorders>
          </w:tcPr>
          <w:p w:rsidR="007A6F9C" w:rsidRDefault="007A6F9C"/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nil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2"/>
                <w:szCs w:val="12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პეთიდინის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სინთეზის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შუალედური</w:t>
            </w:r>
            <w:r>
              <w:rPr>
                <w:rFonts w:ascii="Sylfaen" w:eastAsia="Sylfaen" w:hAnsi="Sylfaen" w:cs="Sylfae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პროდუქტი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B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nil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 xml:space="preserve">4-phenylpiperidine-4-carboxylic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acid</w:t>
            </w:r>
            <w:r>
              <w:rPr>
                <w:rFonts w:ascii="Sylfaen" w:eastAsia="Sylfaen" w:hAnsi="Sylfaen" w:cs="Sylfaen"/>
                <w:spacing w:val="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ethyl</w:t>
            </w:r>
            <w:r>
              <w:rPr>
                <w:rFonts w:ascii="Sylfaen" w:eastAsia="Sylfaen" w:hAnsi="Sylfaen" w:cs="Sylfaen"/>
                <w:spacing w:val="1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ester</w:t>
            </w:r>
          </w:p>
        </w:tc>
      </w:tr>
    </w:tbl>
    <w:p w:rsidR="007A6F9C" w:rsidRDefault="007A6F9C">
      <w:pPr>
        <w:spacing w:before="4" w:line="100" w:lineRule="exact"/>
        <w:rPr>
          <w:sz w:val="11"/>
          <w:szCs w:val="11"/>
        </w:rPr>
      </w:pPr>
    </w:p>
    <w:p w:rsidR="007A6F9C" w:rsidRDefault="00061A66">
      <w:pPr>
        <w:ind w:left="100"/>
        <w:rPr>
          <w:sz w:val="16"/>
          <w:szCs w:val="16"/>
        </w:rPr>
        <w:sectPr w:rsidR="007A6F9C">
          <w:footerReference w:type="default" r:id="rId12"/>
          <w:pgSz w:w="11900" w:h="16840"/>
          <w:pgMar w:top="0" w:right="100" w:bottom="0" w:left="120" w:header="0" w:footer="0" w:gutter="0"/>
          <w:cols w:space="720"/>
        </w:sectPr>
      </w:pPr>
      <w:hyperlink>
        <w:r w:rsidR="007C48CE">
          <w:rPr>
            <w:rFonts w:ascii="Sylfaen" w:eastAsia="Sylfaen" w:hAnsi="Sylfaen" w:cs="Sylfaen"/>
            <w:color w:val="0D0D0D"/>
            <w:w w:val="103"/>
            <w:sz w:val="16"/>
            <w:szCs w:val="16"/>
          </w:rPr>
          <w:t xml:space="preserve">http://www.matsne.gov.ge                                                                                                                                                                                                          </w:t>
        </w:r>
        <w:r w:rsidR="007C48CE">
          <w:rPr>
            <w:rFonts w:ascii="Sylfaen" w:eastAsia="Sylfaen" w:hAnsi="Sylfaen" w:cs="Sylfaen"/>
            <w:color w:val="0D0D0D"/>
            <w:spacing w:val="8"/>
            <w:w w:val="103"/>
            <w:sz w:val="16"/>
            <w:szCs w:val="16"/>
          </w:rPr>
          <w:t xml:space="preserve"> </w:t>
        </w:r>
        <w:r w:rsidR="007C48CE">
          <w:rPr>
            <w:color w:val="0D0D0D"/>
            <w:w w:val="78"/>
            <w:sz w:val="16"/>
            <w:szCs w:val="16"/>
          </w:rPr>
          <w:t>47023000022035016269</w:t>
        </w:r>
      </w:hyperlink>
    </w:p>
    <w:p w:rsidR="007A6F9C" w:rsidRDefault="007A6F9C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4410"/>
        <w:gridCol w:w="4590"/>
      </w:tblGrid>
      <w:tr w:rsidR="007A6F9C">
        <w:trPr>
          <w:trHeight w:hRule="exact" w:val="1155"/>
        </w:trPr>
        <w:tc>
          <w:tcPr>
            <w:tcW w:w="690" w:type="dxa"/>
            <w:tcBorders>
              <w:top w:val="nil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9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58</w:t>
            </w:r>
          </w:p>
        </w:tc>
        <w:tc>
          <w:tcPr>
            <w:tcW w:w="4410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9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PETHIDINE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INTERMEDIATE</w:t>
            </w:r>
            <w:r>
              <w:rPr>
                <w:rFonts w:ascii="Sylfaen" w:eastAsia="Sylfaen" w:hAnsi="Sylfaen" w:cs="Sylfaen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B</w:t>
            </w:r>
          </w:p>
        </w:tc>
        <w:tc>
          <w:tcPr>
            <w:tcW w:w="4590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</w:tr>
      <w:tr w:rsidR="007A6F9C">
        <w:trPr>
          <w:trHeight w:hRule="exact" w:val="168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60" w:lineRule="exact"/>
              <w:rPr>
                <w:sz w:val="16"/>
                <w:szCs w:val="16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59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2"/>
                <w:szCs w:val="12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spacing w:line="546" w:lineRule="auto"/>
              <w:ind w:left="8" w:right="60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პეთიდინის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სინთეზის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შუალედური</w:t>
            </w:r>
            <w:r>
              <w:rPr>
                <w:rFonts w:ascii="Sylfaen" w:eastAsia="Sylfaen" w:hAnsi="Sylfaen" w:cs="Sylfaen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პროდუქტი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C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PETHIDINE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INTERMEDIATE</w:t>
            </w:r>
            <w:r>
              <w:rPr>
                <w:rFonts w:ascii="Sylfaen" w:eastAsia="Sylfaen" w:hAnsi="Sylfaen" w:cs="Sylfaen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C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1-methyl-4-phenylpiperidine-4-carboxylic acid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60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385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პეპაპ PEPAP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 xml:space="preserve">1-phenethyl-4-phenyl-4-piperidinol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acetate</w:t>
            </w:r>
            <w:r>
              <w:rPr>
                <w:rFonts w:ascii="Sylfaen" w:eastAsia="Sylfaen" w:hAnsi="Sylfaen" w:cs="Sylfaen"/>
                <w:spacing w:val="1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(ester)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61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პიმინოდინი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PIMINODINE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3"/>
                <w:szCs w:val="13"/>
              </w:rPr>
            </w:pPr>
          </w:p>
          <w:p w:rsidR="007A6F9C" w:rsidRDefault="007C48CE">
            <w:pPr>
              <w:spacing w:line="180" w:lineRule="exact"/>
              <w:ind w:left="8" w:right="-2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4-phenyl-1-(3-phenylaminopropyl)piperidine-4-carboxylic   </w:t>
            </w:r>
            <w:r>
              <w:rPr>
                <w:rFonts w:ascii="Sylfaen" w:eastAsia="Sylfaen" w:hAnsi="Sylfaen" w:cs="Sylfaen"/>
                <w:spacing w:val="31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acid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ethyl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ester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62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პროპერიდინი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PROPERIDINE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1-methyl-4-phenylpiperidine-4-carboxylic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acid</w:t>
            </w:r>
            <w:r>
              <w:rPr>
                <w:rFonts w:ascii="Sylfaen" w:eastAsia="Sylfaen" w:hAnsi="Sylfaen" w:cs="Sylfae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isopropyl</w:t>
            </w:r>
            <w:r>
              <w:rPr>
                <w:rFonts w:ascii="Sylfaen" w:eastAsia="Sylfaen" w:hAnsi="Sylfaen" w:cs="Sylfaen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ester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63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პროჰეპტაზინი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PROHEPTAZINE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1,3-dimethyl-4-phenyl-4-propionoxyazacycloheptane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64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276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რაცემეთორფანი RACEMETHORPHAN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(±)-3-methoxy-N-methylmorphinan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65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რაცემორამიდი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RACEMORAMIDE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3"/>
                <w:szCs w:val="13"/>
              </w:rPr>
            </w:pPr>
          </w:p>
          <w:p w:rsidR="007A6F9C" w:rsidRDefault="007C48CE">
            <w:pPr>
              <w:spacing w:line="180" w:lineRule="exact"/>
              <w:ind w:left="8" w:right="163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(±)-4-[2-methyl-4-oxo-3,3-diphenyl-4-(1- pyrrolidinyl)butyl]morpholine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66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289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ფენამპრომიდი PHENAMPROMIDE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N-(1-methyl-2-piperidinoethyl)propionanilide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67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295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ფენომორფანი PHENOMORPHAN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3-hydroxy-N-phenethylmorphinan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68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ფენოპერიდინი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PHENOPERIDINE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3"/>
                <w:szCs w:val="13"/>
              </w:rPr>
            </w:pPr>
          </w:p>
          <w:p w:rsidR="007A6F9C" w:rsidRDefault="007C48CE">
            <w:pPr>
              <w:spacing w:line="180" w:lineRule="exact"/>
              <w:ind w:left="8" w:right="9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1-(3-hydroxy-3-phenylpropyl)-4-phenylpiperidine-4-carboxylic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acid</w:t>
            </w:r>
            <w:r>
              <w:rPr>
                <w:rFonts w:ascii="Sylfaen" w:eastAsia="Sylfaen" w:hAnsi="Sylfaen" w:cs="Sylfae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ethyl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ester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69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ფურეთიდინი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FURETHIDINE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3"/>
                <w:szCs w:val="13"/>
              </w:rPr>
            </w:pPr>
          </w:p>
          <w:p w:rsidR="007A6F9C" w:rsidRDefault="007C48CE">
            <w:pPr>
              <w:spacing w:line="180" w:lineRule="exact"/>
              <w:ind w:left="8" w:right="64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1-(2-tetrahydrofurfuryloxyethyl)-4-phenylpiperidine-4-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carboxylic</w:t>
            </w:r>
            <w:r>
              <w:rPr>
                <w:rFonts w:ascii="Sylfaen" w:eastAsia="Sylfaen" w:hAnsi="Sylfaen" w:cs="Sylfae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acid</w:t>
            </w:r>
            <w:r>
              <w:rPr>
                <w:rFonts w:ascii="Sylfaen" w:eastAsia="Sylfaen" w:hAnsi="Sylfaen" w:cs="Sylfae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ethyl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ester</w:t>
            </w:r>
          </w:p>
        </w:tc>
      </w:tr>
      <w:tr w:rsidR="007A6F9C">
        <w:trPr>
          <w:trHeight w:hRule="exact" w:val="102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70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ყაყაჩო</w:t>
            </w:r>
            <w:r>
              <w:rPr>
                <w:rFonts w:ascii="Sylfaen" w:eastAsia="Sylfaen" w:hAnsi="Sylfaen" w:cs="Sylfaen"/>
                <w:spacing w:val="1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დამაძინებელი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PAPAVER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SOMNIFERUM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</w:tr>
      <w:tr w:rsidR="007A6F9C">
        <w:trPr>
          <w:trHeight w:hRule="exact" w:val="1215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2"/>
                <w:szCs w:val="12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71</w:t>
            </w:r>
          </w:p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86" w:line="546" w:lineRule="auto"/>
              <w:ind w:left="8" w:right="321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ყაყაჩოს</w:t>
            </w:r>
            <w:r>
              <w:rPr>
                <w:rFonts w:ascii="Sylfaen" w:eastAsia="Sylfaen" w:hAnsi="Sylfaen" w:cs="Sylfae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ნამჯა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POPPY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STRAW</w:t>
            </w:r>
          </w:p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all</w:t>
            </w:r>
            <w:r>
              <w:rPr>
                <w:rFonts w:ascii="Sylfaen" w:eastAsia="Sylfaen" w:hAnsi="Sylfaen" w:cs="Sylfaen"/>
                <w:spacing w:val="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parts(except</w:t>
            </w:r>
            <w:r>
              <w:rPr>
                <w:rFonts w:ascii="Sylfaen" w:eastAsia="Sylfaen" w:hAnsi="Sylfaen" w:cs="Sylfaen"/>
                <w:spacing w:val="2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the</w:t>
            </w:r>
            <w:r>
              <w:rPr>
                <w:rFonts w:ascii="Sylfaen" w:eastAsia="Sylfaen" w:hAnsi="Sylfaen" w:cs="Sylfaen"/>
                <w:spacing w:val="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seeds)</w:t>
            </w:r>
            <w:r>
              <w:rPr>
                <w:rFonts w:ascii="Sylfaen" w:eastAsia="Sylfaen" w:hAnsi="Sylfaen" w:cs="Sylfaen"/>
                <w:spacing w:val="1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the</w:t>
            </w:r>
            <w:r>
              <w:rPr>
                <w:rFonts w:ascii="Sylfaen" w:eastAsia="Sylfaen" w:hAnsi="Sylfaen" w:cs="Sylfaen"/>
                <w:spacing w:val="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opium</w:t>
            </w:r>
            <w:r>
              <w:rPr>
                <w:rFonts w:ascii="Sylfaen" w:eastAsia="Sylfaen" w:hAnsi="Sylfaen" w:cs="Sylfaen"/>
                <w:spacing w:val="1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poppy,</w:t>
            </w:r>
            <w:r>
              <w:rPr>
                <w:rFonts w:ascii="Sylfaen" w:eastAsia="Sylfaen" w:hAnsi="Sylfaen" w:cs="Sylfaen"/>
                <w:spacing w:val="1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after</w:t>
            </w:r>
            <w:r>
              <w:rPr>
                <w:rFonts w:ascii="Sylfaen" w:eastAsia="Sylfaen" w:hAnsi="Sylfaen" w:cs="Sylfaen"/>
                <w:spacing w:val="1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mowing</w:t>
            </w:r>
          </w:p>
          <w:p w:rsidR="007A6F9C" w:rsidRDefault="007A6F9C">
            <w:pPr>
              <w:spacing w:before="14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180" w:lineRule="exact"/>
              <w:ind w:left="8" w:right="-3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მოცელილი </w:t>
            </w:r>
            <w:r>
              <w:rPr>
                <w:rFonts w:ascii="Sylfaen" w:eastAsia="Sylfaen" w:hAnsi="Sylfaen" w:cs="Sylfaen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დამაძინებელი  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ყაყაჩოს 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ყველა </w:t>
            </w:r>
            <w:r>
              <w:rPr>
                <w:rFonts w:ascii="Sylfaen" w:eastAsia="Sylfaen" w:hAnsi="Sylfaen" w:cs="Sylfaen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ნაწილი, 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გარდა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ყაყაჩოს</w:t>
            </w:r>
            <w:r>
              <w:rPr>
                <w:rFonts w:ascii="Sylfaen" w:eastAsia="Sylfaen" w:hAnsi="Sylfaen" w:cs="Sylfae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თესლებისა</w:t>
            </w:r>
          </w:p>
        </w:tc>
      </w:tr>
      <w:tr w:rsidR="007A6F9C">
        <w:trPr>
          <w:trHeight w:hRule="exact" w:val="6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nil"/>
              <w:right w:val="single" w:sz="6" w:space="0" w:color="ABA899"/>
            </w:tcBorders>
          </w:tcPr>
          <w:p w:rsidR="007A6F9C" w:rsidRDefault="007A6F9C"/>
        </w:tc>
        <w:tc>
          <w:tcPr>
            <w:tcW w:w="4410" w:type="dxa"/>
            <w:tcBorders>
              <w:top w:val="single" w:sz="6" w:space="0" w:color="ABA899"/>
              <w:left w:val="single" w:sz="6" w:space="0" w:color="ABA899"/>
              <w:bottom w:val="nil"/>
              <w:right w:val="single" w:sz="6" w:space="0" w:color="ABA899"/>
            </w:tcBorders>
          </w:tcPr>
          <w:p w:rsidR="007A6F9C" w:rsidRDefault="007A6F9C"/>
        </w:tc>
        <w:tc>
          <w:tcPr>
            <w:tcW w:w="4590" w:type="dxa"/>
            <w:tcBorders>
              <w:top w:val="single" w:sz="6" w:space="0" w:color="ABA899"/>
              <w:left w:val="single" w:sz="6" w:space="0" w:color="ABA899"/>
              <w:bottom w:val="nil"/>
              <w:right w:val="single" w:sz="6" w:space="0" w:color="ABA899"/>
            </w:tcBorders>
          </w:tcPr>
          <w:p w:rsidR="007A6F9C" w:rsidRDefault="007C48CE">
            <w:pPr>
              <w:spacing w:line="180" w:lineRule="exact"/>
              <w:ind w:left="49" w:right="-4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the</w:t>
            </w:r>
            <w:r>
              <w:rPr>
                <w:rFonts w:ascii="Sylfaen" w:eastAsia="Sylfaen" w:hAnsi="Sylfaen" w:cs="Sylfaen"/>
                <w:spacing w:val="3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material</w:t>
            </w:r>
            <w:r>
              <w:rPr>
                <w:rFonts w:ascii="Sylfaen" w:eastAsia="Sylfaen" w:hAnsi="Sylfaen" w:cs="Sylfaen"/>
                <w:spacing w:val="2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arising</w:t>
            </w:r>
            <w:r>
              <w:rPr>
                <w:rFonts w:ascii="Sylfaen" w:eastAsia="Sylfaen" w:hAnsi="Sylfaen" w:cs="Sylfaen"/>
                <w:spacing w:val="2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when</w:t>
            </w:r>
            <w:r>
              <w:rPr>
                <w:rFonts w:ascii="Sylfaen" w:eastAsia="Sylfaen" w:hAnsi="Sylfaen" w:cs="Sylfaen"/>
                <w:spacing w:val="1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poppy</w:t>
            </w:r>
            <w:r>
              <w:rPr>
                <w:rFonts w:ascii="Sylfaen" w:eastAsia="Sylfaen" w:hAnsi="Sylfaen" w:cs="Sylfaen"/>
                <w:spacing w:val="1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straw</w:t>
            </w:r>
            <w:r>
              <w:rPr>
                <w:rFonts w:ascii="Sylfaen" w:eastAsia="Sylfaen" w:hAnsi="Sylfaen" w:cs="Sylfaen"/>
                <w:spacing w:val="1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has</w:t>
            </w:r>
            <w:r>
              <w:rPr>
                <w:rFonts w:ascii="Sylfaen" w:eastAsia="Sylfaen" w:hAnsi="Sylfaen" w:cs="Sylfaen"/>
                <w:spacing w:val="1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entered</w:t>
            </w:r>
            <w:r>
              <w:rPr>
                <w:rFonts w:ascii="Sylfaen" w:eastAsia="Sylfaen" w:hAnsi="Sylfaen" w:cs="Sylfaen"/>
                <w:spacing w:val="2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into</w:t>
            </w:r>
            <w:r>
              <w:rPr>
                <w:rFonts w:ascii="Sylfaen" w:eastAsia="Sylfaen" w:hAnsi="Sylfaen" w:cs="Sylfaen"/>
                <w:spacing w:val="2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a</w:t>
            </w:r>
            <w:r>
              <w:rPr>
                <w:rFonts w:ascii="Sylfaen" w:eastAsia="Sylfaen" w:hAnsi="Sylfaen" w:cs="Sylfaen"/>
                <w:spacing w:val="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process</w:t>
            </w:r>
          </w:p>
          <w:p w:rsidR="007A6F9C" w:rsidRDefault="007C48CE">
            <w:pPr>
              <w:spacing w:line="180" w:lineRule="exact"/>
              <w:ind w:left="8" w:right="-3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for</w:t>
            </w:r>
            <w:r>
              <w:rPr>
                <w:rFonts w:ascii="Sylfaen" w:eastAsia="Sylfaen" w:hAnsi="Sylfaen" w:cs="Sylfaen"/>
                <w:spacing w:val="2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the</w:t>
            </w:r>
            <w:r>
              <w:rPr>
                <w:rFonts w:ascii="Sylfaen" w:eastAsia="Sylfaen" w:hAnsi="Sylfaen" w:cs="Sylfaen"/>
                <w:spacing w:val="2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concentration </w:t>
            </w:r>
            <w:r>
              <w:rPr>
                <w:rFonts w:ascii="Sylfaen" w:eastAsia="Sylfaen" w:hAnsi="Sylfaen" w:cs="Sylfaen"/>
                <w:spacing w:val="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2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its</w:t>
            </w:r>
            <w:r>
              <w:rPr>
                <w:rFonts w:ascii="Sylfaen" w:eastAsia="Sylfaen" w:hAnsi="Sylfaen" w:cs="Sylfaen"/>
                <w:spacing w:val="2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alkaloids</w:t>
            </w:r>
            <w:r>
              <w:rPr>
                <w:rFonts w:ascii="Sylfaen" w:eastAsia="Sylfaen" w:hAnsi="Sylfaen" w:cs="Sylfaen"/>
                <w:spacing w:val="1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when</w:t>
            </w:r>
            <w:r>
              <w:rPr>
                <w:rFonts w:ascii="Sylfaen" w:eastAsia="Sylfaen" w:hAnsi="Sylfaen" w:cs="Sylfaen"/>
                <w:spacing w:val="1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such</w:t>
            </w:r>
            <w:r>
              <w:rPr>
                <w:rFonts w:ascii="Sylfaen" w:eastAsia="Sylfaen" w:hAnsi="Sylfaen" w:cs="Sylfaen"/>
                <w:spacing w:val="1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material</w:t>
            </w:r>
            <w:r>
              <w:rPr>
                <w:rFonts w:ascii="Sylfaen" w:eastAsia="Sylfaen" w:hAnsi="Sylfaen" w:cs="Sylfaen"/>
                <w:spacing w:val="2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is</w:t>
            </w:r>
            <w:r>
              <w:rPr>
                <w:rFonts w:ascii="Sylfaen" w:eastAsia="Sylfaen" w:hAnsi="Sylfaen" w:cs="Sylfaen"/>
                <w:spacing w:val="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made</w:t>
            </w:r>
          </w:p>
          <w:p w:rsidR="007A6F9C" w:rsidRDefault="007C48CE">
            <w:pPr>
              <w:spacing w:line="180" w:lineRule="exact"/>
              <w:ind w:left="8" w:right="-3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available </w:t>
            </w:r>
            <w:r>
              <w:rPr>
                <w:rFonts w:ascii="Sylfaen" w:eastAsia="Sylfaen" w:hAnsi="Sylfaen" w:cs="Sylfaen"/>
                <w:spacing w:val="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in</w:t>
            </w:r>
            <w:r>
              <w:rPr>
                <w:rFonts w:ascii="Sylfaen" w:eastAsia="Sylfaen" w:hAnsi="Sylfaen" w:cs="Sylfaen"/>
                <w:spacing w:val="3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trade, </w:t>
            </w:r>
            <w:r>
              <w:rPr>
                <w:rFonts w:ascii="Sylfaen" w:eastAsia="Sylfaen" w:hAnsi="Sylfaen" w:cs="Sylfaen"/>
                <w:spacing w:val="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(“Poppy</w:t>
            </w:r>
            <w:r>
              <w:rPr>
                <w:rFonts w:ascii="Sylfaen" w:eastAsia="Sylfaen" w:hAnsi="Sylfaen" w:cs="Sylfaen"/>
                <w:spacing w:val="3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straw”:</w:t>
            </w:r>
            <w:r>
              <w:rPr>
                <w:rFonts w:ascii="Sylfaen" w:eastAsia="Sylfaen" w:hAnsi="Sylfaen" w:cs="Sylfaen"/>
                <w:spacing w:val="3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all</w:t>
            </w:r>
            <w:r>
              <w:rPr>
                <w:rFonts w:ascii="Sylfaen" w:eastAsia="Sylfaen" w:hAnsi="Sylfaen" w:cs="Sylfaen"/>
                <w:spacing w:val="2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parts</w:t>
            </w:r>
            <w:r>
              <w:rPr>
                <w:rFonts w:ascii="Sylfaen" w:eastAsia="Sylfaen" w:hAnsi="Sylfaen" w:cs="Sylfaen"/>
                <w:spacing w:val="2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(except</w:t>
            </w:r>
            <w:r>
              <w:rPr>
                <w:rFonts w:ascii="Sylfaen" w:eastAsia="Sylfaen" w:hAnsi="Sylfaen" w:cs="Sylfaen"/>
                <w:spacing w:val="3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the</w:t>
            </w:r>
            <w:r>
              <w:rPr>
                <w:rFonts w:ascii="Sylfaen" w:eastAsia="Sylfaen" w:hAnsi="Sylfaen" w:cs="Sylfaen"/>
                <w:spacing w:val="2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seeds)</w:t>
            </w:r>
            <w:r>
              <w:rPr>
                <w:rFonts w:ascii="Sylfaen" w:eastAsia="Sylfaen" w:hAnsi="Sylfaen" w:cs="Sylfaen"/>
                <w:spacing w:val="2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of</w:t>
            </w:r>
          </w:p>
        </w:tc>
      </w:tr>
    </w:tbl>
    <w:p w:rsidR="007A6F9C" w:rsidRDefault="007A6F9C">
      <w:pPr>
        <w:spacing w:before="4" w:line="100" w:lineRule="exact"/>
        <w:rPr>
          <w:sz w:val="11"/>
          <w:szCs w:val="11"/>
        </w:rPr>
      </w:pPr>
    </w:p>
    <w:p w:rsidR="007A6F9C" w:rsidRDefault="00061A66">
      <w:pPr>
        <w:ind w:left="100"/>
        <w:rPr>
          <w:sz w:val="16"/>
          <w:szCs w:val="16"/>
        </w:rPr>
        <w:sectPr w:rsidR="007A6F9C">
          <w:footerReference w:type="default" r:id="rId13"/>
          <w:pgSz w:w="11900" w:h="16840"/>
          <w:pgMar w:top="0" w:right="100" w:bottom="0" w:left="120" w:header="0" w:footer="0" w:gutter="0"/>
          <w:cols w:space="720"/>
        </w:sectPr>
      </w:pPr>
      <w:hyperlink>
        <w:r w:rsidR="007C48CE">
          <w:rPr>
            <w:rFonts w:ascii="Sylfaen" w:eastAsia="Sylfaen" w:hAnsi="Sylfaen" w:cs="Sylfaen"/>
            <w:color w:val="0D0D0D"/>
            <w:w w:val="103"/>
            <w:sz w:val="16"/>
            <w:szCs w:val="16"/>
          </w:rPr>
          <w:t xml:space="preserve">http://www.matsne.gov.ge                                                                                                                                                                                                          </w:t>
        </w:r>
        <w:r w:rsidR="007C48CE">
          <w:rPr>
            <w:rFonts w:ascii="Sylfaen" w:eastAsia="Sylfaen" w:hAnsi="Sylfaen" w:cs="Sylfaen"/>
            <w:color w:val="0D0D0D"/>
            <w:spacing w:val="8"/>
            <w:w w:val="103"/>
            <w:sz w:val="16"/>
            <w:szCs w:val="16"/>
          </w:rPr>
          <w:t xml:space="preserve"> </w:t>
        </w:r>
        <w:r w:rsidR="007C48CE">
          <w:rPr>
            <w:color w:val="0D0D0D"/>
            <w:w w:val="78"/>
            <w:sz w:val="16"/>
            <w:szCs w:val="16"/>
          </w:rPr>
          <w:t>47023000022035016269</w:t>
        </w:r>
      </w:hyperlink>
    </w:p>
    <w:p w:rsidR="007A6F9C" w:rsidRDefault="007A6F9C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3945"/>
        <w:gridCol w:w="465"/>
        <w:gridCol w:w="4583"/>
      </w:tblGrid>
      <w:tr w:rsidR="007A6F9C">
        <w:trPr>
          <w:trHeight w:hRule="exact" w:val="1575"/>
        </w:trPr>
        <w:tc>
          <w:tcPr>
            <w:tcW w:w="690" w:type="dxa"/>
            <w:tcBorders>
              <w:top w:val="nil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4"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72</w:t>
            </w:r>
          </w:p>
        </w:tc>
        <w:tc>
          <w:tcPr>
            <w:tcW w:w="4410" w:type="dxa"/>
            <w:gridSpan w:val="2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18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ყაყაჩოს</w:t>
            </w:r>
            <w:r>
              <w:rPr>
                <w:rFonts w:ascii="Sylfaen" w:eastAsia="Sylfaen" w:hAnsi="Sylfaen" w:cs="Sylfaen"/>
                <w:spacing w:val="1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ნამჯის</w:t>
            </w:r>
            <w:r>
              <w:rPr>
                <w:rFonts w:ascii="Sylfaen" w:eastAsia="Sylfaen" w:hAnsi="Sylfaen" w:cs="Sylfaen"/>
                <w:spacing w:val="1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კონცენტრატი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CONCENTRATE</w:t>
            </w:r>
            <w:r>
              <w:rPr>
                <w:rFonts w:ascii="Sylfaen" w:eastAsia="Sylfaen" w:hAnsi="Sylfaen" w:cs="Sylfaen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POPPY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STRAW</w:t>
            </w:r>
          </w:p>
        </w:tc>
        <w:tc>
          <w:tcPr>
            <w:tcW w:w="4583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180" w:lineRule="exact"/>
              <w:ind w:left="8" w:right="2300"/>
              <w:jc w:val="both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the</w:t>
            </w:r>
            <w:r>
              <w:rPr>
                <w:rFonts w:ascii="Sylfaen" w:eastAsia="Sylfaen" w:hAnsi="Sylfaen" w:cs="Sylfaen"/>
                <w:spacing w:val="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opium</w:t>
            </w:r>
            <w:r>
              <w:rPr>
                <w:rFonts w:ascii="Sylfaen" w:eastAsia="Sylfaen" w:hAnsi="Sylfaen" w:cs="Sylfaen"/>
                <w:spacing w:val="1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poppy,</w:t>
            </w:r>
            <w:r>
              <w:rPr>
                <w:rFonts w:ascii="Sylfaen" w:eastAsia="Sylfaen" w:hAnsi="Sylfaen" w:cs="Sylfaen"/>
                <w:spacing w:val="1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after</w:t>
            </w:r>
            <w:r>
              <w:rPr>
                <w:rFonts w:ascii="Sylfaen" w:eastAsia="Sylfaen" w:hAnsi="Sylfaen" w:cs="Sylfaen"/>
                <w:spacing w:val="1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mowing)</w:t>
            </w:r>
          </w:p>
          <w:p w:rsidR="007A6F9C" w:rsidRDefault="007A6F9C">
            <w:pPr>
              <w:spacing w:before="14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180" w:lineRule="exact"/>
              <w:ind w:left="8" w:right="-39"/>
              <w:jc w:val="both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 xml:space="preserve">(მასალა, </w:t>
            </w:r>
            <w:r>
              <w:rPr>
                <w:rFonts w:ascii="Sylfaen" w:eastAsia="Sylfaen" w:hAnsi="Sylfaen" w:cs="Sylfae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რომელიც  მიიღება 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ყაყაჩოს</w:t>
            </w:r>
            <w:r>
              <w:rPr>
                <w:rFonts w:ascii="Sylfaen" w:eastAsia="Sylfaen" w:hAnsi="Sylfaen" w:cs="Sylfaen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ნამჯისაგან</w:t>
            </w:r>
            <w:r>
              <w:rPr>
                <w:rFonts w:ascii="Sylfaen" w:eastAsia="Sylfaen" w:hAnsi="Sylfaen" w:cs="Sylfaen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მაშინ,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როცა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ყაყაჩოს</w:t>
            </w:r>
            <w:r>
              <w:rPr>
                <w:rFonts w:ascii="Sylfaen" w:eastAsia="Sylfaen" w:hAnsi="Sylfaen" w:cs="Sylfae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ნამჯა</w:t>
            </w:r>
            <w:r>
              <w:rPr>
                <w:rFonts w:ascii="Sylfaen" w:eastAsia="Sylfaen" w:hAnsi="Sylfaen" w:cs="Sylfaen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განიცდის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მასში შემავალი</w:t>
            </w:r>
            <w:r>
              <w:rPr>
                <w:rFonts w:ascii="Sylfaen" w:eastAsia="Sylfaen" w:hAnsi="Sylfaen" w:cs="Sylfaen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ალკალოიდების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კონცენტრირების 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პროცესს, 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თუ</w:t>
            </w:r>
            <w:r>
              <w:rPr>
                <w:rFonts w:ascii="Sylfaen" w:eastAsia="Sylfaen" w:hAnsi="Sylfaen" w:cs="Sylfaen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ეს  მასალა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ხდება</w:t>
            </w:r>
            <w:r>
              <w:rPr>
                <w:rFonts w:ascii="Sylfaen" w:eastAsia="Sylfaen" w:hAnsi="Sylfaen" w:cs="Sylfaen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ვაჭრობის საგანი)</w:t>
            </w:r>
          </w:p>
        </w:tc>
      </w:tr>
      <w:tr w:rsidR="007A6F9C">
        <w:trPr>
          <w:trHeight w:hRule="exact" w:val="1485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73</w:t>
            </w:r>
          </w:p>
        </w:tc>
        <w:tc>
          <w:tcPr>
            <w:tcW w:w="4410" w:type="dxa"/>
            <w:gridSpan w:val="2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18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ყაყაჩოს</w:t>
            </w:r>
            <w:r>
              <w:rPr>
                <w:rFonts w:ascii="Sylfaen" w:eastAsia="Sylfaen" w:hAnsi="Sylfaen" w:cs="Sylfaen"/>
                <w:spacing w:val="1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ნამჯის</w:t>
            </w:r>
            <w:r>
              <w:rPr>
                <w:rFonts w:ascii="Sylfaen" w:eastAsia="Sylfaen" w:hAnsi="Sylfaen" w:cs="Sylfaen"/>
                <w:spacing w:val="1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ექსტრაქტი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EXTRACT</w:t>
            </w:r>
            <w:r>
              <w:rPr>
                <w:rFonts w:ascii="Sylfaen" w:eastAsia="Sylfaen" w:hAnsi="Sylfaen" w:cs="Sylfae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POPPY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STRAW</w:t>
            </w:r>
          </w:p>
        </w:tc>
        <w:tc>
          <w:tcPr>
            <w:tcW w:w="4583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180" w:lineRule="exact"/>
              <w:rPr>
                <w:sz w:val="18"/>
                <w:szCs w:val="18"/>
              </w:rPr>
            </w:pPr>
          </w:p>
          <w:p w:rsidR="007A6F9C" w:rsidRDefault="007C48CE">
            <w:pPr>
              <w:spacing w:line="180" w:lineRule="exact"/>
              <w:ind w:left="8" w:right="-37"/>
              <w:jc w:val="both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დამაძინებელი</w:t>
            </w:r>
            <w:r>
              <w:rPr>
                <w:rFonts w:ascii="Sylfaen" w:eastAsia="Sylfaen" w:hAnsi="Sylfaen" w:cs="Sylfaen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ყაყაჩოს</w:t>
            </w:r>
            <w:r>
              <w:rPr>
                <w:rFonts w:ascii="Sylfaen" w:eastAsia="Sylfaen" w:hAnsi="Sylfaen" w:cs="Sylfaen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ნამჯისგან</w:t>
            </w:r>
            <w:r>
              <w:rPr>
                <w:rFonts w:ascii="Sylfaen" w:eastAsia="Sylfaen" w:hAnsi="Sylfaen" w:cs="Sylfae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ნებისმიერი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გზით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მიღებული,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ნარკოტიკულად</w:t>
            </w:r>
            <w:r>
              <w:rPr>
                <w:rFonts w:ascii="Sylfaen" w:eastAsia="Sylfaen" w:hAnsi="Sylfaen" w:cs="Sylfaen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აქტიური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ალკალოიდები,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აგრეთვე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ყაყაჩოს ნამჯისგან</w:t>
            </w:r>
            <w:r>
              <w:rPr>
                <w:rFonts w:ascii="Sylfaen" w:eastAsia="Sylfaen" w:hAnsi="Sylfaen" w:cs="Sylfaen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კუსტარულად</w:t>
            </w:r>
            <w:r>
              <w:rPr>
                <w:rFonts w:ascii="Sylfaen" w:eastAsia="Sylfaen" w:hAnsi="Sylfaen" w:cs="Sylfae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დამზადებული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ნებისმიერი</w:t>
            </w:r>
            <w:r>
              <w:rPr>
                <w:rFonts w:ascii="Sylfaen" w:eastAsia="Sylfaen" w:hAnsi="Sylfaen" w:cs="Sylfaen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პრეპარატი</w:t>
            </w:r>
          </w:p>
        </w:tc>
      </w:tr>
      <w:tr w:rsidR="007A6F9C">
        <w:trPr>
          <w:trHeight w:hRule="exact" w:val="1395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74</w:t>
            </w:r>
          </w:p>
        </w:tc>
        <w:tc>
          <w:tcPr>
            <w:tcW w:w="4410" w:type="dxa"/>
            <w:gridSpan w:val="2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180" w:lineRule="exact"/>
              <w:ind w:left="8" w:right="-3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ყაყაჩოს</w:t>
            </w:r>
            <w:r>
              <w:rPr>
                <w:rFonts w:ascii="Sylfaen" w:eastAsia="Sylfaen" w:hAnsi="Sylfaen" w:cs="Sylfaen"/>
                <w:spacing w:val="3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(დამაძინებელი </w:t>
            </w:r>
            <w:r>
              <w:rPr>
                <w:rFonts w:ascii="Sylfaen" w:eastAsia="Sylfaen" w:hAnsi="Sylfaen" w:cs="Sylfaen"/>
                <w:spacing w:val="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ყაყაჩოს)</w:t>
            </w:r>
            <w:r>
              <w:rPr>
                <w:rFonts w:ascii="Sylfaen" w:eastAsia="Sylfaen" w:hAnsi="Sylfaen" w:cs="Sylfaen"/>
                <w:spacing w:val="2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ნებისმიერი</w:t>
            </w:r>
            <w:r>
              <w:rPr>
                <w:rFonts w:ascii="Sylfaen" w:eastAsia="Sylfaen" w:hAnsi="Sylfaen" w:cs="Sylfaen"/>
                <w:spacing w:val="2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სახის</w:t>
            </w:r>
            <w:r>
              <w:rPr>
                <w:rFonts w:ascii="Sylfaen" w:eastAsia="Sylfaen" w:hAnsi="Sylfaen" w:cs="Sylfaen"/>
                <w:spacing w:val="2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ნაყენი</w:t>
            </w:r>
          </w:p>
          <w:p w:rsidR="007A6F9C" w:rsidRDefault="007C48CE">
            <w:pPr>
              <w:spacing w:line="18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რძეწვენი</w:t>
            </w:r>
          </w:p>
          <w:p w:rsidR="007A6F9C" w:rsidRDefault="007A6F9C">
            <w:pPr>
              <w:spacing w:before="14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180" w:lineRule="exact"/>
              <w:ind w:left="8" w:right="-2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 xml:space="preserve">THE </w:t>
            </w:r>
            <w:r>
              <w:rPr>
                <w:rFonts w:ascii="Sylfaen" w:eastAsia="Sylfaen" w:hAnsi="Sylfaen" w:cs="Sylfaen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COAGULATED  </w:t>
            </w:r>
            <w:r>
              <w:rPr>
                <w:rFonts w:ascii="Sylfaen" w:eastAsia="Sylfaen" w:hAnsi="Sylfaen" w:cs="Sylfaen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JUICE </w:t>
            </w:r>
            <w:r>
              <w:rPr>
                <w:rFonts w:ascii="Sylfaen" w:eastAsia="Sylfaen" w:hAnsi="Sylfaen" w:cs="Sylfae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AND </w:t>
            </w:r>
            <w:r>
              <w:rPr>
                <w:rFonts w:ascii="Sylfaen" w:eastAsia="Sylfaen" w:hAnsi="Sylfaen" w:cs="Sylfae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TINCTURS  </w:t>
            </w:r>
            <w:r>
              <w:rPr>
                <w:rFonts w:ascii="Sylfaen" w:eastAsia="Sylfaen" w:hAnsi="Sylfaen" w:cs="Sylfae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OF </w:t>
            </w:r>
            <w:r>
              <w:rPr>
                <w:rFonts w:ascii="Sylfaen" w:eastAsia="Sylfaen" w:hAnsi="Sylfaen" w:cs="Sylfaen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POPPY STRAW</w:t>
            </w:r>
          </w:p>
        </w:tc>
        <w:tc>
          <w:tcPr>
            <w:tcW w:w="4583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75</w:t>
            </w:r>
          </w:p>
        </w:tc>
        <w:tc>
          <w:tcPr>
            <w:tcW w:w="4410" w:type="dxa"/>
            <w:gridSpan w:val="2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180" w:lineRule="exact"/>
              <w:ind w:left="8" w:right="-4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ყველა  </w:t>
            </w:r>
            <w:r>
              <w:rPr>
                <w:rFonts w:ascii="Sylfaen" w:eastAsia="Sylfaen" w:hAnsi="Sylfaen" w:cs="Sylfaen"/>
                <w:spacing w:val="1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იმ  </w:t>
            </w:r>
            <w:r>
              <w:rPr>
                <w:rFonts w:ascii="Sylfaen" w:eastAsia="Sylfaen" w:hAnsi="Sylfaen" w:cs="Sylfaen"/>
                <w:spacing w:val="1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სახეობის  </w:t>
            </w:r>
            <w:r>
              <w:rPr>
                <w:rFonts w:ascii="Sylfaen" w:eastAsia="Sylfaen" w:hAnsi="Sylfaen" w:cs="Sylfaen"/>
                <w:spacing w:val="1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ყაყაჩო  </w:t>
            </w:r>
            <w:r>
              <w:rPr>
                <w:rFonts w:ascii="Sylfaen" w:eastAsia="Sylfaen" w:hAnsi="Sylfaen" w:cs="Sylfaen"/>
                <w:spacing w:val="1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და  </w:t>
            </w:r>
            <w:r>
              <w:rPr>
                <w:rFonts w:ascii="Sylfaen" w:eastAsia="Sylfaen" w:hAnsi="Sylfaen" w:cs="Sylfaen"/>
                <w:spacing w:val="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მისგან  </w:t>
            </w:r>
            <w:r>
              <w:rPr>
                <w:rFonts w:ascii="Sylfaen" w:eastAsia="Sylfaen" w:hAnsi="Sylfaen" w:cs="Sylfaen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მომზადებული</w:t>
            </w:r>
          </w:p>
          <w:p w:rsidR="007A6F9C" w:rsidRDefault="007C48CE">
            <w:pPr>
              <w:spacing w:line="180" w:lineRule="exact"/>
              <w:ind w:left="8" w:right="-6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პროდუქტი,  </w:t>
            </w:r>
            <w:r>
              <w:rPr>
                <w:rFonts w:ascii="Sylfaen" w:eastAsia="Sylfaen" w:hAnsi="Sylfaen" w:cs="Sylfaen"/>
                <w:spacing w:val="2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რომელიც  </w:t>
            </w:r>
            <w:r>
              <w:rPr>
                <w:rFonts w:ascii="Sylfaen" w:eastAsia="Sylfaen" w:hAnsi="Sylfaen" w:cs="Sylfaen"/>
                <w:spacing w:val="2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არ  </w:t>
            </w:r>
            <w:r>
              <w:rPr>
                <w:rFonts w:ascii="Sylfaen" w:eastAsia="Sylfaen" w:hAnsi="Sylfaen" w:cs="Sylfaen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არის </w:t>
            </w:r>
            <w:r>
              <w:rPr>
                <w:rFonts w:ascii="Sylfaen" w:eastAsia="Sylfaen" w:hAnsi="Sylfaen" w:cs="Sylfaen"/>
                <w:spacing w:val="3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დამაძინებელი  </w:t>
            </w:r>
            <w:r>
              <w:rPr>
                <w:rFonts w:ascii="Sylfaen" w:eastAsia="Sylfaen" w:hAnsi="Sylfaen" w:cs="Sylfaen"/>
                <w:spacing w:val="2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ყაყაჩო,</w:t>
            </w:r>
          </w:p>
          <w:p w:rsidR="007A6F9C" w:rsidRDefault="007C48CE">
            <w:pPr>
              <w:spacing w:line="180" w:lineRule="exact"/>
              <w:ind w:left="8" w:right="-3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მაგრამ   </w:t>
            </w:r>
            <w:r>
              <w:rPr>
                <w:rFonts w:ascii="Sylfaen" w:eastAsia="Sylfaen" w:hAnsi="Sylfaen" w:cs="Sylfaen"/>
                <w:spacing w:val="1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შეიცავს   </w:t>
            </w:r>
            <w:r>
              <w:rPr>
                <w:rFonts w:ascii="Sylfaen" w:eastAsia="Sylfaen" w:hAnsi="Sylfaen" w:cs="Sylfaen"/>
                <w:spacing w:val="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ამ  </w:t>
            </w:r>
            <w:r>
              <w:rPr>
                <w:rFonts w:ascii="Sylfaen" w:eastAsia="Sylfaen" w:hAnsi="Sylfaen" w:cs="Sylfaen"/>
                <w:spacing w:val="1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სიაში  </w:t>
            </w:r>
            <w:r>
              <w:rPr>
                <w:rFonts w:ascii="Sylfaen" w:eastAsia="Sylfaen" w:hAnsi="Sylfaen" w:cs="Sylfaen"/>
                <w:spacing w:val="2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 xml:space="preserve">მითითებულ  </w:t>
            </w:r>
            <w:r>
              <w:rPr>
                <w:rFonts w:ascii="Sylfaen" w:eastAsia="Sylfaen" w:hAnsi="Sylfaen" w:cs="Sylfaen"/>
                <w:spacing w:val="3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ნარკოტიკულ</w:t>
            </w:r>
          </w:p>
          <w:p w:rsidR="007A6F9C" w:rsidRDefault="007C48CE">
            <w:pPr>
              <w:spacing w:line="18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საშუალებას</w:t>
            </w:r>
          </w:p>
        </w:tc>
        <w:tc>
          <w:tcPr>
            <w:tcW w:w="4583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</w:tr>
      <w:tr w:rsidR="007A6F9C">
        <w:trPr>
          <w:trHeight w:hRule="exact" w:val="150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ECE9D8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76</w:t>
            </w:r>
          </w:p>
        </w:tc>
        <w:tc>
          <w:tcPr>
            <w:tcW w:w="4410" w:type="dxa"/>
            <w:gridSpan w:val="2"/>
            <w:tcBorders>
              <w:top w:val="single" w:sz="6" w:space="0" w:color="ABA899"/>
              <w:left w:val="single" w:sz="6" w:space="0" w:color="ABA899"/>
              <w:bottom w:val="single" w:sz="6" w:space="0" w:color="ECE9D8"/>
              <w:right w:val="single" w:sz="6" w:space="0" w:color="ABA899"/>
            </w:tcBorders>
          </w:tcPr>
          <w:p w:rsidR="007A6F9C" w:rsidRDefault="007A6F9C">
            <w:pPr>
              <w:spacing w:before="1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370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ჰეროინი HEROIN</w:t>
            </w:r>
          </w:p>
        </w:tc>
        <w:tc>
          <w:tcPr>
            <w:tcW w:w="4583" w:type="dxa"/>
            <w:tcBorders>
              <w:top w:val="single" w:sz="6" w:space="0" w:color="ABA899"/>
              <w:left w:val="single" w:sz="6" w:space="0" w:color="ABA899"/>
              <w:bottom w:val="single" w:sz="6" w:space="0" w:color="ECE9D8"/>
              <w:right w:val="single" w:sz="6" w:space="0" w:color="ABA899"/>
            </w:tcBorders>
          </w:tcPr>
          <w:p w:rsidR="007A6F9C" w:rsidRDefault="007C48CE">
            <w:pPr>
              <w:spacing w:line="18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diacetylmorphine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260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050"/>
        </w:trPr>
        <w:tc>
          <w:tcPr>
            <w:tcW w:w="690" w:type="dxa"/>
            <w:tcBorders>
              <w:top w:val="single" w:sz="6" w:space="0" w:color="ECE9D8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1" w:line="240" w:lineRule="exact"/>
              <w:rPr>
                <w:sz w:val="24"/>
                <w:szCs w:val="24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77</w:t>
            </w:r>
          </w:p>
        </w:tc>
        <w:tc>
          <w:tcPr>
            <w:tcW w:w="3945" w:type="dxa"/>
            <w:tcBorders>
              <w:top w:val="single" w:sz="6" w:space="0" w:color="ECE9D8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11" w:line="546" w:lineRule="auto"/>
              <w:ind w:left="-8" w:right="268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ალილპროდინი ALLYLPRODINE</w:t>
            </w:r>
          </w:p>
        </w:tc>
        <w:tc>
          <w:tcPr>
            <w:tcW w:w="5048" w:type="dxa"/>
            <w:gridSpan w:val="2"/>
            <w:tcBorders>
              <w:top w:val="single" w:sz="6" w:space="0" w:color="ECE9D8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1" w:line="240" w:lineRule="exact"/>
              <w:rPr>
                <w:sz w:val="24"/>
                <w:szCs w:val="24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3-allyl-1-methyl-4-phenyl-4-propionoxypiperidine</w:t>
            </w:r>
          </w:p>
        </w:tc>
      </w:tr>
      <w:tr w:rsidR="007A6F9C">
        <w:trPr>
          <w:trHeight w:hRule="exact" w:val="1035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78</w:t>
            </w:r>
          </w:p>
        </w:tc>
        <w:tc>
          <w:tcPr>
            <w:tcW w:w="3945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-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ალფაპროდინი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-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ALPHAPRODINE</w:t>
            </w:r>
          </w:p>
        </w:tc>
        <w:tc>
          <w:tcPr>
            <w:tcW w:w="5048" w:type="dxa"/>
            <w:gridSpan w:val="2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α-1,3-dimethyl-4-phenyl-4-propionoxypiperidine</w:t>
            </w:r>
          </w:p>
        </w:tc>
      </w:tr>
      <w:tr w:rsidR="007A6F9C">
        <w:trPr>
          <w:trHeight w:hRule="exact" w:val="1035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79</w:t>
            </w:r>
          </w:p>
        </w:tc>
        <w:tc>
          <w:tcPr>
            <w:tcW w:w="3945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-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ალფენტანილი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-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ALFENTANIL</w:t>
            </w:r>
          </w:p>
        </w:tc>
        <w:tc>
          <w:tcPr>
            <w:tcW w:w="5048" w:type="dxa"/>
            <w:gridSpan w:val="2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140" w:lineRule="exact"/>
              <w:rPr>
                <w:sz w:val="15"/>
                <w:szCs w:val="15"/>
              </w:rPr>
            </w:pPr>
          </w:p>
          <w:p w:rsidR="007A6F9C" w:rsidRDefault="007C48CE">
            <w:pPr>
              <w:spacing w:line="180" w:lineRule="exact"/>
              <w:ind w:left="8" w:right="647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N-[1-[2-(4-ethyl-4,5-dihydro-5-oxo-1H-tetrazol-1-yl)ethyl]-4- (methoxymethyl)-4-piperidinyl]-N-phenylpropanamide</w:t>
            </w:r>
          </w:p>
        </w:tc>
      </w:tr>
      <w:tr w:rsidR="007A6F9C">
        <w:trPr>
          <w:trHeight w:hRule="exact" w:val="1035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80</w:t>
            </w:r>
          </w:p>
        </w:tc>
        <w:tc>
          <w:tcPr>
            <w:tcW w:w="3945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-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აცეტილდიჰიდროკოდეინი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-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ACETYLDIHYDROCODEINE</w:t>
            </w:r>
          </w:p>
        </w:tc>
        <w:tc>
          <w:tcPr>
            <w:tcW w:w="5048" w:type="dxa"/>
            <w:gridSpan w:val="2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codein)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(კოდეინის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59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120" w:lineRule="exact"/>
              <w:rPr>
                <w:sz w:val="12"/>
                <w:szCs w:val="12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81</w:t>
            </w:r>
          </w:p>
        </w:tc>
        <w:tc>
          <w:tcPr>
            <w:tcW w:w="3945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-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ბუპრენორფინი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-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BUPRENORPHINE</w:t>
            </w:r>
          </w:p>
        </w:tc>
        <w:tc>
          <w:tcPr>
            <w:tcW w:w="5048" w:type="dxa"/>
            <w:gridSpan w:val="2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180" w:lineRule="exact"/>
              <w:ind w:left="8" w:right="-2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2l-cyclopropyl-7-α-[(S)-1-hydroxy-1,2,2-trimethylpropyl]-6,14-   </w:t>
            </w:r>
            <w:r>
              <w:rPr>
                <w:rFonts w:ascii="Sylfaen" w:eastAsia="Sylfaen" w:hAnsi="Sylfaen" w:cs="Sylfaen"/>
                <w:spacing w:val="6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endo- ethano-6,7,8,14-tetrahydrooripavine</w:t>
            </w:r>
          </w:p>
        </w:tc>
      </w:tr>
      <w:tr w:rsidR="007A6F9C">
        <w:trPr>
          <w:trHeight w:hRule="exact" w:val="1110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82</w:t>
            </w:r>
          </w:p>
        </w:tc>
        <w:tc>
          <w:tcPr>
            <w:tcW w:w="3945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-8" w:right="268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ბუტორფანოლი BUTORPHANOL</w:t>
            </w:r>
          </w:p>
        </w:tc>
        <w:tc>
          <w:tcPr>
            <w:tcW w:w="5048" w:type="dxa"/>
            <w:gridSpan w:val="2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17-cyclobutylmethyl-morphinan-3,14-diol</w:t>
            </w:r>
          </w:p>
        </w:tc>
      </w:tr>
      <w:tr w:rsidR="007A6F9C">
        <w:trPr>
          <w:trHeight w:hRule="exact" w:val="1695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60" w:lineRule="exact"/>
              <w:rPr>
                <w:sz w:val="16"/>
                <w:szCs w:val="16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83</w:t>
            </w:r>
          </w:p>
        </w:tc>
        <w:tc>
          <w:tcPr>
            <w:tcW w:w="3945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2"/>
                <w:szCs w:val="12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spacing w:line="546" w:lineRule="auto"/>
              <w:ind w:left="-8" w:right="233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დექსტრომორამიდი DEXTROMORAMIDE</w:t>
            </w:r>
          </w:p>
        </w:tc>
        <w:tc>
          <w:tcPr>
            <w:tcW w:w="5048" w:type="dxa"/>
            <w:gridSpan w:val="2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(+)-4-[2-methyl-4-oxo-3,3-diphenyl-4-(1-pyrrolidinyl)</w:t>
            </w:r>
          </w:p>
          <w:p w:rsidR="007A6F9C" w:rsidRDefault="007C48CE">
            <w:pPr>
              <w:spacing w:line="18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butyl]morpholine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1735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(dextro-rotatory</w:t>
            </w:r>
            <w:r>
              <w:rPr>
                <w:rFonts w:ascii="Sylfaen" w:eastAsia="Sylfaen" w:hAnsi="Sylfaen" w:cs="Sylfaen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isomer</w:t>
            </w:r>
            <w:r>
              <w:rPr>
                <w:rFonts w:ascii="Sylfaen" w:eastAsia="Sylfaen" w:hAnsi="Sylfaen" w:cs="Sylfae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moramide)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(მორამიდის</w:t>
            </w:r>
            <w:r>
              <w:rPr>
                <w:rFonts w:ascii="Sylfaen" w:eastAsia="Sylfaen" w:hAnsi="Sylfaen" w:cs="Sylfaen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მარჯვნივ</w:t>
            </w:r>
            <w:r>
              <w:rPr>
                <w:rFonts w:ascii="Sylfaen" w:eastAsia="Sylfaen" w:hAnsi="Sylfaen" w:cs="Sylfae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მბრუნავი</w:t>
            </w:r>
            <w:r>
              <w:rPr>
                <w:rFonts w:ascii="Sylfaen" w:eastAsia="Sylfaen" w:hAnsi="Sylfaen" w:cs="Sylfae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იზომერი)</w:t>
            </w:r>
          </w:p>
        </w:tc>
      </w:tr>
      <w:tr w:rsidR="007A6F9C">
        <w:trPr>
          <w:trHeight w:hRule="exact" w:val="625"/>
        </w:trPr>
        <w:tc>
          <w:tcPr>
            <w:tcW w:w="690" w:type="dxa"/>
            <w:tcBorders>
              <w:top w:val="single" w:sz="6" w:space="0" w:color="ABA899"/>
              <w:left w:val="single" w:sz="6" w:space="0" w:color="ECE9D8"/>
              <w:bottom w:val="nil"/>
              <w:right w:val="single" w:sz="6" w:space="0" w:color="ABA899"/>
            </w:tcBorders>
          </w:tcPr>
          <w:p w:rsidR="007A6F9C" w:rsidRDefault="007A6F9C"/>
        </w:tc>
        <w:tc>
          <w:tcPr>
            <w:tcW w:w="3945" w:type="dxa"/>
            <w:tcBorders>
              <w:top w:val="single" w:sz="6" w:space="0" w:color="ABA899"/>
              <w:left w:val="single" w:sz="6" w:space="0" w:color="ABA899"/>
              <w:bottom w:val="nil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-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დექსტროპროპოქსიფენი</w:t>
            </w:r>
          </w:p>
        </w:tc>
        <w:tc>
          <w:tcPr>
            <w:tcW w:w="5048" w:type="dxa"/>
            <w:gridSpan w:val="2"/>
            <w:tcBorders>
              <w:top w:val="single" w:sz="6" w:space="0" w:color="ABA899"/>
              <w:left w:val="single" w:sz="6" w:space="0" w:color="ABA899"/>
              <w:bottom w:val="nil"/>
              <w:right w:val="single" w:sz="6" w:space="0" w:color="ABA899"/>
            </w:tcBorders>
          </w:tcPr>
          <w:p w:rsidR="007A6F9C" w:rsidRDefault="007C48CE">
            <w:pPr>
              <w:spacing w:before="41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α-(+)-4-dimethylamino-1,2-diphenyl-3-methyl-2-butanol propionate</w:t>
            </w:r>
          </w:p>
        </w:tc>
      </w:tr>
    </w:tbl>
    <w:p w:rsidR="007A6F9C" w:rsidRDefault="007A6F9C">
      <w:pPr>
        <w:spacing w:before="4" w:line="100" w:lineRule="exact"/>
        <w:rPr>
          <w:sz w:val="11"/>
          <w:szCs w:val="11"/>
        </w:rPr>
      </w:pPr>
    </w:p>
    <w:p w:rsidR="007A6F9C" w:rsidRDefault="00061A66">
      <w:pPr>
        <w:ind w:left="100"/>
        <w:rPr>
          <w:sz w:val="16"/>
          <w:szCs w:val="16"/>
        </w:rPr>
        <w:sectPr w:rsidR="007A6F9C">
          <w:footerReference w:type="default" r:id="rId14"/>
          <w:pgSz w:w="11900" w:h="16840"/>
          <w:pgMar w:top="0" w:right="100" w:bottom="0" w:left="120" w:header="0" w:footer="0" w:gutter="0"/>
          <w:cols w:space="720"/>
        </w:sectPr>
      </w:pPr>
      <w:hyperlink>
        <w:r w:rsidR="007C48CE">
          <w:rPr>
            <w:rFonts w:ascii="Sylfaen" w:eastAsia="Sylfaen" w:hAnsi="Sylfaen" w:cs="Sylfaen"/>
            <w:color w:val="0D0D0D"/>
            <w:w w:val="103"/>
            <w:sz w:val="16"/>
            <w:szCs w:val="16"/>
          </w:rPr>
          <w:t xml:space="preserve">http://www.matsne.gov.ge                                                                                                                                                                                                          </w:t>
        </w:r>
        <w:r w:rsidR="007C48CE">
          <w:rPr>
            <w:rFonts w:ascii="Sylfaen" w:eastAsia="Sylfaen" w:hAnsi="Sylfaen" w:cs="Sylfaen"/>
            <w:color w:val="0D0D0D"/>
            <w:spacing w:val="8"/>
            <w:w w:val="103"/>
            <w:sz w:val="16"/>
            <w:szCs w:val="16"/>
          </w:rPr>
          <w:t xml:space="preserve"> </w:t>
        </w:r>
        <w:r w:rsidR="007C48CE">
          <w:rPr>
            <w:color w:val="0D0D0D"/>
            <w:w w:val="78"/>
            <w:sz w:val="16"/>
            <w:szCs w:val="16"/>
          </w:rPr>
          <w:t>47023000022035016269</w:t>
        </w:r>
      </w:hyperlink>
    </w:p>
    <w:p w:rsidR="007A6F9C" w:rsidRDefault="007A6F9C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3960"/>
        <w:gridCol w:w="5040"/>
      </w:tblGrid>
      <w:tr w:rsidR="007A6F9C">
        <w:trPr>
          <w:trHeight w:hRule="exact" w:val="1065"/>
        </w:trPr>
        <w:tc>
          <w:tcPr>
            <w:tcW w:w="675" w:type="dxa"/>
            <w:tcBorders>
              <w:top w:val="nil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84</w:t>
            </w:r>
          </w:p>
        </w:tc>
        <w:tc>
          <w:tcPr>
            <w:tcW w:w="3960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16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2"/>
                <w:sz w:val="16"/>
                <w:szCs w:val="16"/>
              </w:rPr>
              <w:t>DEXTROPROPOXYPHENE</w:t>
            </w:r>
          </w:p>
        </w:tc>
        <w:tc>
          <w:tcPr>
            <w:tcW w:w="5040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" w:line="546" w:lineRule="auto"/>
              <w:ind w:left="8" w:right="136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(Dextro-rotary</w:t>
            </w:r>
            <w:r>
              <w:rPr>
                <w:rFonts w:ascii="Sylfaen" w:eastAsia="Sylfaen" w:hAnsi="Sylfaen" w:cs="Sylfaen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isomer</w:t>
            </w:r>
            <w:r>
              <w:rPr>
                <w:rFonts w:ascii="Sylfaen" w:eastAsia="Sylfaen" w:hAnsi="Sylfaen" w:cs="Sylfae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propoxyphene)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(პროპოქსიფენის</w:t>
            </w:r>
            <w:r>
              <w:rPr>
                <w:rFonts w:ascii="Sylfaen" w:eastAsia="Sylfaen" w:hAnsi="Sylfaen" w:cs="Sylfaen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მარჯვნივ</w:t>
            </w:r>
            <w:r>
              <w:rPr>
                <w:rFonts w:ascii="Sylfaen" w:eastAsia="Sylfaen" w:hAnsi="Sylfaen" w:cs="Sylfae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მბრუნავი 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იზომერი)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85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დიეთილთიამბუტენი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DIETHYLTHIAMBUTENE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3-diethylamino-1,1-di-(2’-thienyl)-1-butene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86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დიმეთილთიამბუტენი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DIMETHYLTHIAMBUTENE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3-dimethylamino-1,1-di-(2'-thienyl)-1-butene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87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დიმენოქსადოლი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DIMENOXADOL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2-dimethylaminoethyl-1-ethoxy-1,1-diphenylacetate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88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დიოქსაფეტილ</w:t>
            </w:r>
            <w:r>
              <w:rPr>
                <w:rFonts w:ascii="Sylfaen" w:eastAsia="Sylfaen" w:hAnsi="Sylfaen" w:cs="Sylfaen"/>
                <w:spacing w:val="3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ბუტირატი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DIOXAPHETYL</w:t>
            </w:r>
            <w:r>
              <w:rPr>
                <w:rFonts w:ascii="Sylfaen" w:eastAsia="Sylfaen" w:hAnsi="Sylfaen" w:cs="Sylfaen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BUTYRATE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ethyl-4-morpholino-2,2-diphenylbutyrate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89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დიპიპანონი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DIPIPANONE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4,4-diphenyl-6-piperidine-3-heptanone</w:t>
            </w:r>
          </w:p>
        </w:tc>
      </w:tr>
      <w:tr w:rsidR="007A6F9C">
        <w:trPr>
          <w:trHeight w:hRule="exact" w:val="111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90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254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დიფენოქსილატი DIPHENOXYLATE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180" w:lineRule="exact"/>
              <w:rPr>
                <w:sz w:val="18"/>
                <w:szCs w:val="18"/>
              </w:rPr>
            </w:pPr>
          </w:p>
          <w:p w:rsidR="007A6F9C" w:rsidRDefault="007C48CE">
            <w:pPr>
              <w:spacing w:line="180" w:lineRule="exact"/>
              <w:ind w:left="8" w:right="-1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1-(3-cyano-3,3-diphenylpropyl)-4-phenylpiperidine-4-carboxylic   </w:t>
            </w:r>
            <w:r>
              <w:rPr>
                <w:rFonts w:ascii="Sylfaen" w:eastAsia="Sylfaen" w:hAnsi="Sylfaen" w:cs="Sylfaen"/>
                <w:spacing w:val="40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acid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ethyl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ester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91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დიფენოქსინი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DIFENOXIN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1-(3-cyano-3,3-diphenylpropyl)-4-phenylisonipecotic acid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92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დიჰიდროკოდეინი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DIHYDROCODEINE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morphine)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11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93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273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დროტებანოლი DROTEBANOL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3,4-dimethoxy-17-methylmorphinan-6β,14-diol</w:t>
            </w:r>
          </w:p>
        </w:tc>
      </w:tr>
      <w:tr w:rsidR="007A6F9C">
        <w:trPr>
          <w:trHeight w:hRule="exact" w:val="150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94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250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ეთილმორფინი ETHYLMORPHINE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3-ethylmorphine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306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95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ეტოქსერიდინი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ETOXERIDINE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3"/>
                <w:szCs w:val="13"/>
              </w:rPr>
            </w:pPr>
          </w:p>
          <w:p w:rsidR="007A6F9C" w:rsidRDefault="007C48CE">
            <w:pPr>
              <w:spacing w:line="180" w:lineRule="exact"/>
              <w:ind w:left="8" w:right="-2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1-[2-(2-hydroxyethoxy)-ethyl]-4-phenylpiperidine-4-carboxylic     </w:t>
            </w:r>
            <w:r>
              <w:rPr>
                <w:rFonts w:ascii="Sylfaen" w:eastAsia="Sylfaen" w:hAnsi="Sylfaen" w:cs="Sylfaen"/>
                <w:spacing w:val="39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acid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ethyl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ester</w:t>
            </w:r>
          </w:p>
        </w:tc>
      </w:tr>
      <w:tr w:rsidR="007A6F9C">
        <w:trPr>
          <w:trHeight w:hRule="exact" w:val="1215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2"/>
                <w:szCs w:val="12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96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86" w:line="546" w:lineRule="auto"/>
              <w:ind w:left="8" w:right="309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თებაინი THEBAINE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(an</w:t>
            </w:r>
            <w:r>
              <w:rPr>
                <w:rFonts w:ascii="Sylfaen" w:eastAsia="Sylfaen" w:hAnsi="Sylfaen" w:cs="Sylfaen"/>
                <w:spacing w:val="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alkaloid</w:t>
            </w:r>
            <w:r>
              <w:rPr>
                <w:rFonts w:ascii="Sylfaen" w:eastAsia="Sylfaen" w:hAnsi="Sylfaen" w:cs="Sylfaen"/>
                <w:spacing w:val="1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opium;</w:t>
            </w:r>
            <w:r>
              <w:rPr>
                <w:rFonts w:ascii="Sylfaen" w:eastAsia="Sylfaen" w:hAnsi="Sylfaen" w:cs="Sylfaen"/>
                <w:spacing w:val="1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also</w:t>
            </w:r>
            <w:r>
              <w:rPr>
                <w:rFonts w:ascii="Sylfaen" w:eastAsia="Sylfaen" w:hAnsi="Sylfaen" w:cs="Sylfaen"/>
                <w:spacing w:val="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found</w:t>
            </w:r>
            <w:r>
              <w:rPr>
                <w:rFonts w:ascii="Sylfaen" w:eastAsia="Sylfaen" w:hAnsi="Sylfaen" w:cs="Sylfaen"/>
                <w:spacing w:val="1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in</w:t>
            </w:r>
            <w:r>
              <w:rPr>
                <w:rFonts w:ascii="Sylfaen" w:eastAsia="Sylfaen" w:hAnsi="Sylfaen" w:cs="Sylfaen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Papaver</w:t>
            </w:r>
            <w:r>
              <w:rPr>
                <w:rFonts w:ascii="Sylfaen" w:eastAsia="Sylfaen" w:hAnsi="Sylfaen" w:cs="Sylfaen"/>
                <w:spacing w:val="1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bracteatum)</w:t>
            </w:r>
          </w:p>
          <w:p w:rsidR="007A6F9C" w:rsidRDefault="007A6F9C">
            <w:pPr>
              <w:spacing w:before="14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180" w:lineRule="exact"/>
              <w:ind w:left="8" w:right="-27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 xml:space="preserve">(ოპიუმის  </w:t>
            </w:r>
            <w:r>
              <w:rPr>
                <w:rFonts w:ascii="Sylfaen" w:eastAsia="Sylfaen" w:hAnsi="Sylfaen" w:cs="Sylfaen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ალკალოიდი;  </w:t>
            </w:r>
            <w:r>
              <w:rPr>
                <w:rFonts w:ascii="Sylfaen" w:eastAsia="Sylfaen" w:hAnsi="Sylfaen" w:cs="Sylfaen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მას </w:t>
            </w:r>
            <w:r>
              <w:rPr>
                <w:rFonts w:ascii="Sylfaen" w:eastAsia="Sylfaen" w:hAnsi="Sylfaen" w:cs="Sylfaen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აგრეთვე  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შეიცავს  </w:t>
            </w:r>
            <w:r>
              <w:rPr>
                <w:rFonts w:ascii="Sylfaen" w:eastAsia="Sylfaen" w:hAnsi="Sylfaen" w:cs="Sylfae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მცენარე  </w:t>
            </w:r>
            <w:r>
              <w:rPr>
                <w:rFonts w:ascii="Sylfaen" w:eastAsia="Sylfaen" w:hAnsi="Sylfaen" w:cs="Sylfae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Papaver bracteatum)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97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თებაკონი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THEBACON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Acetyldihydrocodeinone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(acetylatedenol</w:t>
            </w:r>
            <w:r>
              <w:rPr>
                <w:rFonts w:ascii="Sylfaen" w:eastAsia="Sylfaen" w:hAnsi="Sylfaen" w:cs="Sylfaen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form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hydrocodone)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98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კლონიტაზენი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CLONITAZENE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2-(p-chlorobenzyl)-1-diethylaminoethyl-5-nitrobenzimidazole</w:t>
            </w:r>
          </w:p>
        </w:tc>
      </w:tr>
    </w:tbl>
    <w:p w:rsidR="007A6F9C" w:rsidRDefault="007A6F9C">
      <w:pPr>
        <w:spacing w:before="6" w:line="100" w:lineRule="exact"/>
        <w:rPr>
          <w:sz w:val="10"/>
          <w:szCs w:val="10"/>
        </w:rPr>
      </w:pPr>
    </w:p>
    <w:p w:rsidR="007A6F9C" w:rsidRDefault="00061A66">
      <w:pPr>
        <w:ind w:left="100"/>
        <w:rPr>
          <w:sz w:val="16"/>
          <w:szCs w:val="16"/>
        </w:rPr>
        <w:sectPr w:rsidR="007A6F9C">
          <w:footerReference w:type="default" r:id="rId15"/>
          <w:pgSz w:w="11900" w:h="16840"/>
          <w:pgMar w:top="0" w:right="100" w:bottom="0" w:left="120" w:header="0" w:footer="0" w:gutter="0"/>
          <w:cols w:space="720"/>
        </w:sectPr>
      </w:pPr>
      <w:hyperlink>
        <w:r w:rsidR="007C48CE">
          <w:rPr>
            <w:rFonts w:ascii="Sylfaen" w:eastAsia="Sylfaen" w:hAnsi="Sylfaen" w:cs="Sylfaen"/>
            <w:color w:val="0D0D0D"/>
            <w:w w:val="103"/>
            <w:sz w:val="16"/>
            <w:szCs w:val="16"/>
          </w:rPr>
          <w:t xml:space="preserve">http://www.matsne.gov.ge                                                                                                                                                                                                          </w:t>
        </w:r>
        <w:r w:rsidR="007C48CE">
          <w:rPr>
            <w:rFonts w:ascii="Sylfaen" w:eastAsia="Sylfaen" w:hAnsi="Sylfaen" w:cs="Sylfaen"/>
            <w:color w:val="0D0D0D"/>
            <w:spacing w:val="8"/>
            <w:w w:val="103"/>
            <w:sz w:val="16"/>
            <w:szCs w:val="16"/>
          </w:rPr>
          <w:t xml:space="preserve"> </w:t>
        </w:r>
        <w:r w:rsidR="007C48CE">
          <w:rPr>
            <w:color w:val="0D0D0D"/>
            <w:w w:val="78"/>
            <w:sz w:val="16"/>
            <w:szCs w:val="16"/>
          </w:rPr>
          <w:t>47023000022035016269</w:t>
        </w:r>
      </w:hyperlink>
    </w:p>
    <w:p w:rsidR="007A6F9C" w:rsidRDefault="007A6F9C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3960"/>
        <w:gridCol w:w="5040"/>
      </w:tblGrid>
      <w:tr w:rsidR="007A6F9C">
        <w:trPr>
          <w:trHeight w:hRule="exact" w:val="1665"/>
        </w:trPr>
        <w:tc>
          <w:tcPr>
            <w:tcW w:w="675" w:type="dxa"/>
            <w:tcBorders>
              <w:top w:val="nil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4" w:line="140" w:lineRule="exact"/>
              <w:rPr>
                <w:sz w:val="14"/>
                <w:szCs w:val="14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99</w:t>
            </w:r>
          </w:p>
        </w:tc>
        <w:tc>
          <w:tcPr>
            <w:tcW w:w="3960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4" w:line="100" w:lineRule="exact"/>
              <w:rPr>
                <w:sz w:val="10"/>
                <w:szCs w:val="10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spacing w:line="546" w:lineRule="auto"/>
              <w:ind w:left="8" w:right="3185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კოდეინი CODEINE</w:t>
            </w:r>
          </w:p>
        </w:tc>
        <w:tc>
          <w:tcPr>
            <w:tcW w:w="5040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18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3-methylmorphine</w:t>
            </w:r>
          </w:p>
          <w:p w:rsidR="007A6F9C" w:rsidRDefault="007C48CE">
            <w:pPr>
              <w:spacing w:line="480" w:lineRule="atLeast"/>
              <w:ind w:left="8" w:right="-2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(derivate</w:t>
            </w:r>
            <w:r>
              <w:rPr>
                <w:rFonts w:ascii="Sylfaen" w:eastAsia="Sylfaen" w:hAnsi="Sylfaen" w:cs="Sylfaen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morphine,</w:t>
            </w:r>
            <w:r>
              <w:rPr>
                <w:rFonts w:ascii="Sylfaen" w:eastAsia="Sylfaen" w:hAnsi="Sylfaen" w:cs="Sylfae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alkaloid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contained</w:t>
            </w:r>
            <w:r>
              <w:rPr>
                <w:rFonts w:ascii="Sylfaen" w:eastAsia="Sylfaen" w:hAnsi="Sylfaen" w:cs="Sylfaen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in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opium</w:t>
            </w:r>
            <w:r>
              <w:rPr>
                <w:rFonts w:ascii="Sylfaen" w:eastAsia="Sylfaen" w:hAnsi="Sylfaen" w:cs="Sylfae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&amp;</w:t>
            </w:r>
            <w:r>
              <w:rPr>
                <w:rFonts w:ascii="Sylfaen" w:eastAsia="Sylfaen" w:hAnsi="Sylfaen" w:cs="Sylfae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poppy</w:t>
            </w:r>
            <w:r>
              <w:rPr>
                <w:rFonts w:ascii="Sylfaen" w:eastAsia="Sylfaen" w:hAnsi="Sylfaen" w:cs="Sylfaen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straw)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(მორფინის    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წარმოებული;    </w:t>
            </w:r>
            <w:r>
              <w:rPr>
                <w:rFonts w:ascii="Sylfaen" w:eastAsia="Sylfaen" w:hAnsi="Sylfaen" w:cs="Sylfaen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ალკალოიდი,    </w:t>
            </w:r>
            <w:r>
              <w:rPr>
                <w:rFonts w:ascii="Sylfaen" w:eastAsia="Sylfaen" w:hAnsi="Sylfaen" w:cs="Sylfaen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რომელსაც    </w:t>
            </w:r>
            <w:r>
              <w:rPr>
                <w:rFonts w:ascii="Sylfaen" w:eastAsia="Sylfaen" w:hAnsi="Sylfaen" w:cs="Sylfae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შეიცავს</w:t>
            </w:r>
          </w:p>
          <w:p w:rsidR="007A6F9C" w:rsidRDefault="007C48CE">
            <w:pPr>
              <w:spacing w:line="18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ოპიუმი</w:t>
            </w:r>
            <w:r>
              <w:rPr>
                <w:rFonts w:ascii="Sylfaen" w:eastAsia="Sylfaen" w:hAnsi="Sylfaen" w:cs="Sylfaen"/>
                <w:spacing w:val="1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და</w:t>
            </w:r>
            <w:r>
              <w:rPr>
                <w:rFonts w:ascii="Sylfaen" w:eastAsia="Sylfaen" w:hAnsi="Sylfaen" w:cs="Sylfaen"/>
                <w:spacing w:val="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ყაყაჩოს</w:t>
            </w:r>
            <w:r>
              <w:rPr>
                <w:rFonts w:ascii="Sylfaen" w:eastAsia="Sylfaen" w:hAnsi="Sylfaen" w:cs="Sylfaen"/>
                <w:spacing w:val="1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ნამჯა)</w:t>
            </w:r>
          </w:p>
        </w:tc>
      </w:tr>
      <w:tr w:rsidR="007A6F9C">
        <w:trPr>
          <w:trHeight w:hRule="exact" w:val="111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100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269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ლევორფანოლი LEVORPHANOL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(-)-3-hydroxy-N-methylmorphinan</w:t>
            </w:r>
          </w:p>
        </w:tc>
      </w:tr>
      <w:tr w:rsidR="007A6F9C">
        <w:trPr>
          <w:trHeight w:hRule="exact" w:val="111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101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285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მეთადონი METHADONE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6-dimethylamino-4,4-diphenyl-3-heptanone</w:t>
            </w:r>
          </w:p>
        </w:tc>
      </w:tr>
      <w:tr w:rsidR="007A6F9C">
        <w:trPr>
          <w:trHeight w:hRule="exact" w:val="1215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2"/>
                <w:szCs w:val="12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102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86" w:line="546" w:lineRule="auto"/>
              <w:ind w:left="8" w:right="302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მორფინი MORPHINE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the</w:t>
            </w:r>
            <w:r>
              <w:rPr>
                <w:rFonts w:ascii="Sylfaen" w:eastAsia="Sylfaen" w:hAnsi="Sylfaen" w:cs="Sylfaen"/>
                <w:spacing w:val="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principal</w:t>
            </w:r>
            <w:r>
              <w:rPr>
                <w:rFonts w:ascii="Sylfaen" w:eastAsia="Sylfaen" w:hAnsi="Sylfaen" w:cs="Sylfaen"/>
                <w:spacing w:val="1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alkaloid</w:t>
            </w:r>
            <w:r>
              <w:rPr>
                <w:rFonts w:ascii="Sylfaen" w:eastAsia="Sylfaen" w:hAnsi="Sylfaen" w:cs="Sylfaen"/>
                <w:spacing w:val="1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opium</w:t>
            </w:r>
            <w:r>
              <w:rPr>
                <w:rFonts w:ascii="Sylfaen" w:eastAsia="Sylfaen" w:hAnsi="Sylfaen" w:cs="Sylfaen"/>
                <w:spacing w:val="1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and</w:t>
            </w:r>
            <w:r>
              <w:rPr>
                <w:rFonts w:ascii="Sylfaen" w:eastAsia="Sylfaen" w:hAnsi="Sylfaen" w:cs="Sylfaen"/>
                <w:spacing w:val="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opium</w:t>
            </w:r>
            <w:r>
              <w:rPr>
                <w:rFonts w:ascii="Sylfaen" w:eastAsia="Sylfaen" w:hAnsi="Sylfaen" w:cs="Sylfaen"/>
                <w:spacing w:val="1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poppy</w:t>
            </w:r>
          </w:p>
          <w:p w:rsidR="007A6F9C" w:rsidRDefault="007A6F9C">
            <w:pPr>
              <w:spacing w:before="14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180" w:lineRule="exact"/>
              <w:ind w:left="8" w:right="-3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 xml:space="preserve">(ოპიუმის   </w:t>
            </w:r>
            <w:r>
              <w:rPr>
                <w:rFonts w:ascii="Sylfaen" w:eastAsia="Sylfaen" w:hAnsi="Sylfaen" w:cs="Sylfae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ან   </w:t>
            </w:r>
            <w:r>
              <w:rPr>
                <w:rFonts w:ascii="Sylfaen" w:eastAsia="Sylfaen" w:hAnsi="Sylfaen" w:cs="Sylfae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ოპიუმის   </w:t>
            </w:r>
            <w:r>
              <w:rPr>
                <w:rFonts w:ascii="Sylfaen" w:eastAsia="Sylfaen" w:hAnsi="Sylfaen" w:cs="Sylfaen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(დამაძინებელი)    </w:t>
            </w:r>
            <w:r>
              <w:rPr>
                <w:rFonts w:ascii="Sylfaen" w:eastAsia="Sylfaen" w:hAnsi="Sylfaen" w:cs="Sylfaen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ყაყაჩოს   </w:t>
            </w:r>
            <w:r>
              <w:rPr>
                <w:rFonts w:ascii="Sylfaen" w:eastAsia="Sylfaen" w:hAnsi="Sylfaen" w:cs="Sylfaen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ძირითადი ალკალოიდი)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103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ნალბუფინი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NALBUPHINE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3"/>
                <w:szCs w:val="13"/>
              </w:rPr>
            </w:pPr>
          </w:p>
          <w:p w:rsidR="007A6F9C" w:rsidRDefault="007C48CE">
            <w:pPr>
              <w:spacing w:line="180" w:lineRule="exact"/>
              <w:ind w:left="8" w:right="-3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(–)-17-(cyclobutylmethyl)-       </w:t>
            </w:r>
            <w:r>
              <w:rPr>
                <w:rFonts w:ascii="Sylfaen" w:eastAsia="Sylfaen" w:hAnsi="Sylfaen" w:cs="Sylfaen"/>
                <w:spacing w:val="7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4,5α-epoxymorphinan-        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3,6α,14-triol hydrochloride</w:t>
            </w:r>
          </w:p>
        </w:tc>
      </w:tr>
      <w:tr w:rsidR="007A6F9C">
        <w:trPr>
          <w:trHeight w:hRule="exact" w:val="150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104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2694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ნიკოდიკოდინი NICODICODINE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6-nicotinyldihydrocodeine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306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50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105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287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ნიკოკოდინი NICOCODINE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6-nicotinylcodeine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306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50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106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261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ნიკომორფინი NICOMORPHINE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3,6-dinicotinylmorphine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306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(derivate</w:t>
            </w:r>
            <w:r>
              <w:rPr>
                <w:rFonts w:ascii="Sylfaen" w:eastAsia="Sylfaen" w:hAnsi="Sylfaen" w:cs="Sylfaen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50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107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283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ნორკოდეინი NORCODEINE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N-demethylcodeine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306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108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ნორმეთადონი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NORMETHADONE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6-dimethylamino-4,4-diphenyl-3-hexanone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109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ნორპიპანონი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NORPIPANONE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4,4-diphenyl-6-piperidino-3-hexanone</w:t>
            </w:r>
          </w:p>
        </w:tc>
      </w:tr>
      <w:tr w:rsidR="007A6F9C">
        <w:trPr>
          <w:trHeight w:hRule="exact" w:val="111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110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301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ორიპავინი ORIPAVINE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3-O-demethylthebaine</w:t>
            </w:r>
          </w:p>
        </w:tc>
      </w:tr>
      <w:tr w:rsidR="007A6F9C">
        <w:trPr>
          <w:trHeight w:hRule="exact" w:val="97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nil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111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nil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ოპიუმი</w:t>
            </w:r>
            <w:r>
              <w:rPr>
                <w:rFonts w:ascii="Sylfaen" w:eastAsia="Sylfaen" w:hAnsi="Sylfaen" w:cs="Sylfaen"/>
                <w:spacing w:val="1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სამედიცინო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OPII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MEDICINALIS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nil"/>
              <w:right w:val="single" w:sz="6" w:space="0" w:color="ABA899"/>
            </w:tcBorders>
          </w:tcPr>
          <w:p w:rsidR="007A6F9C" w:rsidRDefault="007A6F9C"/>
        </w:tc>
      </w:tr>
    </w:tbl>
    <w:p w:rsidR="007A6F9C" w:rsidRDefault="007A6F9C">
      <w:pPr>
        <w:spacing w:before="4" w:line="100" w:lineRule="exact"/>
        <w:rPr>
          <w:sz w:val="11"/>
          <w:szCs w:val="11"/>
        </w:rPr>
      </w:pPr>
    </w:p>
    <w:p w:rsidR="007A6F9C" w:rsidRDefault="00061A66">
      <w:pPr>
        <w:ind w:left="100"/>
        <w:rPr>
          <w:sz w:val="16"/>
          <w:szCs w:val="16"/>
        </w:rPr>
        <w:sectPr w:rsidR="007A6F9C">
          <w:footerReference w:type="default" r:id="rId16"/>
          <w:pgSz w:w="11900" w:h="16840"/>
          <w:pgMar w:top="0" w:right="100" w:bottom="0" w:left="120" w:header="0" w:footer="0" w:gutter="0"/>
          <w:cols w:space="720"/>
        </w:sectPr>
      </w:pPr>
      <w:hyperlink>
        <w:r w:rsidR="007C48CE">
          <w:rPr>
            <w:rFonts w:ascii="Sylfaen" w:eastAsia="Sylfaen" w:hAnsi="Sylfaen" w:cs="Sylfaen"/>
            <w:color w:val="0D0D0D"/>
            <w:w w:val="103"/>
            <w:sz w:val="16"/>
            <w:szCs w:val="16"/>
          </w:rPr>
          <w:t xml:space="preserve">http://www.matsne.gov.ge                                                                                                                                                                                                          </w:t>
        </w:r>
        <w:r w:rsidR="007C48CE">
          <w:rPr>
            <w:rFonts w:ascii="Sylfaen" w:eastAsia="Sylfaen" w:hAnsi="Sylfaen" w:cs="Sylfaen"/>
            <w:color w:val="0D0D0D"/>
            <w:spacing w:val="8"/>
            <w:w w:val="103"/>
            <w:sz w:val="16"/>
            <w:szCs w:val="16"/>
          </w:rPr>
          <w:t xml:space="preserve"> </w:t>
        </w:r>
        <w:r w:rsidR="007C48CE">
          <w:rPr>
            <w:color w:val="0D0D0D"/>
            <w:w w:val="78"/>
            <w:sz w:val="16"/>
            <w:szCs w:val="16"/>
          </w:rPr>
          <w:t>47023000022035016269</w:t>
        </w:r>
      </w:hyperlink>
    </w:p>
    <w:p w:rsidR="007A6F9C" w:rsidRDefault="007A6F9C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3960"/>
        <w:gridCol w:w="5040"/>
      </w:tblGrid>
      <w:tr w:rsidR="007A6F9C">
        <w:trPr>
          <w:trHeight w:hRule="exact" w:val="150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112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287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ოქსიკოდონი OXYCODONE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14-hydroxydihydrocodeinone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306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(derivate</w:t>
            </w:r>
            <w:r>
              <w:rPr>
                <w:rFonts w:ascii="Sylfaen" w:eastAsia="Sylfaen" w:hAnsi="Sylfaen" w:cs="Sylfaen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113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პანტოპონი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PANTOPON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114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position w:val="1"/>
                <w:sz w:val="16"/>
                <w:szCs w:val="16"/>
              </w:rPr>
              <w:t>პაპავერიტუმი</w:t>
            </w:r>
            <w:r>
              <w:rPr>
                <w:rFonts w:ascii="Sylfaen" w:eastAsia="Sylfaen" w:hAnsi="Sylfaen" w:cs="Sylfaen"/>
                <w:spacing w:val="3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(ომნოპონი)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PAPAVERITUM</w:t>
            </w:r>
            <w:r>
              <w:rPr>
                <w:rFonts w:ascii="Sylfaen" w:eastAsia="Sylfaen" w:hAnsi="Sylfaen" w:cs="Sylfaen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(OMNOPON)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115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პეთიდინი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PETHIDINE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1-methyl-4-phenylpiperidine-4-carboxylic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acid</w:t>
            </w:r>
            <w:r>
              <w:rPr>
                <w:rFonts w:ascii="Sylfaen" w:eastAsia="Sylfaen" w:hAnsi="Sylfaen" w:cs="Sylfae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ethyl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ester</w:t>
            </w:r>
          </w:p>
        </w:tc>
      </w:tr>
      <w:tr w:rsidR="007A6F9C">
        <w:trPr>
          <w:trHeight w:hRule="exact" w:val="159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120" w:lineRule="exact"/>
              <w:rPr>
                <w:sz w:val="12"/>
                <w:szCs w:val="12"/>
              </w:rPr>
            </w:pPr>
          </w:p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line="200" w:lineRule="exact"/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116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პენტაზოცინი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PENTAZOCINE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180" w:lineRule="exact"/>
              <w:ind w:left="8" w:right="-2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2</w:t>
            </w:r>
            <w:r>
              <w:rPr>
                <w:rFonts w:ascii="Sylfaen" w:eastAsia="Sylfaen" w:hAnsi="Sylfaen" w:cs="Sylfaen"/>
                <w:spacing w:val="-3"/>
                <w:w w:val="103"/>
                <w:sz w:val="17"/>
                <w:szCs w:val="17"/>
              </w:rPr>
              <w:t>R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*,</w:t>
            </w:r>
            <w:r>
              <w:rPr>
                <w:rFonts w:ascii="Sylfaen" w:eastAsia="Sylfaen" w:hAnsi="Sylfaen" w:cs="Sylfaen"/>
                <w:spacing w:val="5"/>
                <w:w w:val="103"/>
                <w:sz w:val="16"/>
                <w:szCs w:val="16"/>
              </w:rPr>
              <w:t>6</w:t>
            </w:r>
            <w:r>
              <w:rPr>
                <w:rFonts w:ascii="Sylfaen" w:eastAsia="Sylfaen" w:hAnsi="Sylfaen" w:cs="Sylfaen"/>
                <w:spacing w:val="-3"/>
                <w:w w:val="103"/>
                <w:sz w:val="17"/>
                <w:szCs w:val="17"/>
              </w:rPr>
              <w:t>R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*,1</w:t>
            </w:r>
            <w:r>
              <w:rPr>
                <w:rFonts w:ascii="Sylfaen" w:eastAsia="Sylfaen" w:hAnsi="Sylfaen" w:cs="Sylfaen"/>
                <w:spacing w:val="-3"/>
                <w:w w:val="103"/>
                <w:sz w:val="16"/>
                <w:szCs w:val="16"/>
              </w:rPr>
              <w:t>1</w:t>
            </w:r>
            <w:r>
              <w:rPr>
                <w:rFonts w:ascii="Sylfaen" w:eastAsia="Sylfaen" w:hAnsi="Sylfaen" w:cs="Sylfaen"/>
                <w:spacing w:val="-3"/>
                <w:w w:val="103"/>
                <w:sz w:val="17"/>
                <w:szCs w:val="17"/>
              </w:rPr>
              <w:t>R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*)-1,2,3,4,5,6-hexahydro-6,11-dimethyl-3-(3-     </w:t>
            </w:r>
            <w:r>
              <w:rPr>
                <w:rFonts w:ascii="Sylfaen" w:eastAsia="Sylfaen" w:hAnsi="Sylfaen" w:cs="Sylfaen"/>
                <w:spacing w:val="40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methyl-2- butenyl)-2,6-methano-3-benzazocin-8-ol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117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პირიტრამიდი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PIRITRAMIDE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3"/>
                <w:szCs w:val="13"/>
              </w:rPr>
            </w:pPr>
          </w:p>
          <w:p w:rsidR="007A6F9C" w:rsidRDefault="007C48CE">
            <w:pPr>
              <w:spacing w:line="180" w:lineRule="exact"/>
              <w:ind w:left="8" w:right="-3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1-(3-cyano-3,3-diphenylpropyl)-4-(1-piperidino)piperidine-4-carboxylic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acid</w:t>
            </w:r>
            <w:r>
              <w:rPr>
                <w:rFonts w:ascii="Sylfaen" w:eastAsia="Sylfaen" w:hAnsi="Sylfaen" w:cs="Sylfae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amide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118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პროპირამი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PROPIRAM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N-(1-methyl-2-piperidinoethyl)-N-2-pyridylpropionamide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119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რაცემორფანი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RACEMORPHAN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(±)-3-hydroxy-N-methylmorphinan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120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რემიფენტანილი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REMIFENTANIL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3"/>
                <w:szCs w:val="13"/>
              </w:rPr>
            </w:pPr>
          </w:p>
          <w:p w:rsidR="007A6F9C" w:rsidRDefault="007C48CE">
            <w:pPr>
              <w:spacing w:line="180" w:lineRule="exact"/>
              <w:ind w:left="8" w:right="127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1-(2-methoxycarbonylethyl)-4-(phenylpropionylamino)-piperidine-4-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carboxylic</w:t>
            </w:r>
            <w:r>
              <w:rPr>
                <w:rFonts w:ascii="Sylfaen" w:eastAsia="Sylfaen" w:hAnsi="Sylfaen" w:cs="Sylfaen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acid</w:t>
            </w:r>
            <w:r>
              <w:rPr>
                <w:rFonts w:ascii="Sylfaen" w:eastAsia="Sylfaen" w:hAnsi="Sylfaen" w:cs="Sylfae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methyl</w:t>
            </w:r>
            <w:r>
              <w:rPr>
                <w:rFonts w:ascii="Sylfaen" w:eastAsia="Sylfaen" w:hAnsi="Sylfaen" w:cs="Sylfaen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ester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121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სუფენტანილი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SUFENTANIL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3"/>
                <w:szCs w:val="13"/>
              </w:rPr>
            </w:pPr>
          </w:p>
          <w:p w:rsidR="007A6F9C" w:rsidRDefault="007C48CE">
            <w:pPr>
              <w:spacing w:line="180" w:lineRule="exact"/>
              <w:ind w:left="8" w:right="161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N-[4-(methoxymethyl)-1-[2-(2-thienyl)ethyl]-4- piperidyl]propionanilide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122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ტილიდინი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TILIDINE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3"/>
                <w:szCs w:val="13"/>
              </w:rPr>
            </w:pPr>
          </w:p>
          <w:p w:rsidR="007A6F9C" w:rsidRDefault="007C48CE">
            <w:pPr>
              <w:spacing w:line="180" w:lineRule="exact"/>
              <w:ind w:left="8" w:right="62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(±)-ethyl-trans-2-(dimethylamino)-1-phenyl-3-cyclohexene-1- carboxylate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123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ტრამადოლი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TRAMADOL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3"/>
                <w:szCs w:val="13"/>
              </w:rPr>
            </w:pPr>
          </w:p>
          <w:p w:rsidR="007A6F9C" w:rsidRDefault="007C48CE">
            <w:pPr>
              <w:spacing w:line="180" w:lineRule="exact"/>
              <w:ind w:left="8" w:right="-32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spacing w:val="-1"/>
                <w:w w:val="103"/>
                <w:sz w:val="16"/>
                <w:szCs w:val="16"/>
              </w:rPr>
              <w:t>1</w:t>
            </w:r>
            <w:r>
              <w:rPr>
                <w:rFonts w:ascii="Sylfaen" w:eastAsia="Sylfaen" w:hAnsi="Sylfaen" w:cs="Sylfaen"/>
                <w:spacing w:val="-3"/>
                <w:w w:val="103"/>
                <w:sz w:val="17"/>
                <w:szCs w:val="17"/>
              </w:rPr>
              <w:t>R</w:t>
            </w:r>
            <w:r>
              <w:rPr>
                <w:rFonts w:ascii="Sylfaen" w:eastAsia="Sylfaen" w:hAnsi="Sylfaen" w:cs="Sylfaen"/>
                <w:spacing w:val="4"/>
                <w:w w:val="103"/>
                <w:sz w:val="16"/>
                <w:szCs w:val="16"/>
              </w:rPr>
              <w:t>,</w:t>
            </w:r>
            <w:r>
              <w:rPr>
                <w:rFonts w:ascii="Sylfaen" w:eastAsia="Sylfaen" w:hAnsi="Sylfaen" w:cs="Sylfaen"/>
                <w:spacing w:val="8"/>
                <w:w w:val="103"/>
                <w:sz w:val="16"/>
                <w:szCs w:val="16"/>
              </w:rPr>
              <w:t>2</w:t>
            </w:r>
            <w:r>
              <w:rPr>
                <w:rFonts w:ascii="Sylfaen" w:eastAsia="Sylfaen" w:hAnsi="Sylfaen" w:cs="Sylfaen"/>
                <w:spacing w:val="-3"/>
                <w:w w:val="103"/>
                <w:sz w:val="17"/>
                <w:szCs w:val="17"/>
              </w:rPr>
              <w:t>R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)</w:t>
            </w:r>
            <w:r>
              <w:rPr>
                <w:rFonts w:ascii="Sylfaen" w:eastAsia="Sylfaen" w:hAnsi="Sylfaen" w:cs="Sylfaen"/>
                <w:spacing w:val="4"/>
                <w:w w:val="103"/>
                <w:sz w:val="16"/>
                <w:szCs w:val="16"/>
              </w:rPr>
              <w:t>-</w:t>
            </w:r>
            <w:r>
              <w:rPr>
                <w:rFonts w:ascii="Sylfaen" w:eastAsia="Sylfaen" w:hAnsi="Sylfaen" w:cs="Sylfaen"/>
                <w:w w:val="103"/>
                <w:sz w:val="17"/>
                <w:szCs w:val="17"/>
              </w:rPr>
              <w:t>re</w:t>
            </w:r>
            <w:r>
              <w:rPr>
                <w:rFonts w:ascii="Sylfaen" w:eastAsia="Sylfaen" w:hAnsi="Sylfaen" w:cs="Sylfaen"/>
                <w:spacing w:val="-6"/>
                <w:w w:val="103"/>
                <w:sz w:val="17"/>
                <w:szCs w:val="17"/>
              </w:rPr>
              <w:t>l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-2-[(dimethylamino)methyl]-                                           </w:t>
            </w:r>
            <w:r>
              <w:rPr>
                <w:rFonts w:ascii="Sylfaen" w:eastAsia="Sylfaen" w:hAnsi="Sylfaen" w:cs="Sylfaen"/>
                <w:spacing w:val="11"/>
                <w:w w:val="10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1-(3- methoxyphenyl)cyclohexanol</w:t>
            </w:r>
          </w:p>
        </w:tc>
      </w:tr>
      <w:tr w:rsidR="007A6F9C">
        <w:trPr>
          <w:trHeight w:hRule="exact" w:val="111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124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264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ტრიმეპერიდინი TRIMEPERIDINE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1,2,5-trimethyl-4-phenyl-4-propionoxypiperidine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125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ფენადოქსონი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PHENADOXONE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6-morpholino-4,4-diphenyl-3-heptanone</w:t>
            </w:r>
          </w:p>
        </w:tc>
      </w:tr>
      <w:tr w:rsidR="007A6F9C">
        <w:trPr>
          <w:trHeight w:hRule="exact" w:val="76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nil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126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nil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ფენაზოცინი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PHENAZOCINE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nil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2'-hydroxy-5,9-dimethyl-2-phenethyl-6,7-benzomorphan</w:t>
            </w:r>
          </w:p>
        </w:tc>
      </w:tr>
    </w:tbl>
    <w:p w:rsidR="007A6F9C" w:rsidRDefault="007A6F9C">
      <w:pPr>
        <w:spacing w:before="4" w:line="100" w:lineRule="exact"/>
        <w:rPr>
          <w:sz w:val="11"/>
          <w:szCs w:val="11"/>
        </w:rPr>
      </w:pPr>
    </w:p>
    <w:p w:rsidR="007A6F9C" w:rsidRDefault="00061A66">
      <w:pPr>
        <w:ind w:left="100"/>
        <w:rPr>
          <w:sz w:val="16"/>
          <w:szCs w:val="16"/>
        </w:rPr>
        <w:sectPr w:rsidR="007A6F9C">
          <w:footerReference w:type="default" r:id="rId17"/>
          <w:pgSz w:w="11900" w:h="16840"/>
          <w:pgMar w:top="0" w:right="100" w:bottom="0" w:left="120" w:header="0" w:footer="0" w:gutter="0"/>
          <w:cols w:space="720"/>
        </w:sectPr>
      </w:pPr>
      <w:hyperlink>
        <w:r w:rsidR="007C48CE">
          <w:rPr>
            <w:rFonts w:ascii="Sylfaen" w:eastAsia="Sylfaen" w:hAnsi="Sylfaen" w:cs="Sylfaen"/>
            <w:color w:val="0D0D0D"/>
            <w:w w:val="103"/>
            <w:sz w:val="16"/>
            <w:szCs w:val="16"/>
          </w:rPr>
          <w:t xml:space="preserve">http://www.matsne.gov.ge                                                                                                                                                                                                          </w:t>
        </w:r>
        <w:r w:rsidR="007C48CE">
          <w:rPr>
            <w:rFonts w:ascii="Sylfaen" w:eastAsia="Sylfaen" w:hAnsi="Sylfaen" w:cs="Sylfaen"/>
            <w:color w:val="0D0D0D"/>
            <w:spacing w:val="8"/>
            <w:w w:val="103"/>
            <w:sz w:val="16"/>
            <w:szCs w:val="16"/>
          </w:rPr>
          <w:t xml:space="preserve"> </w:t>
        </w:r>
        <w:r w:rsidR="007C48CE">
          <w:rPr>
            <w:color w:val="0D0D0D"/>
            <w:w w:val="78"/>
            <w:sz w:val="16"/>
            <w:szCs w:val="16"/>
          </w:rPr>
          <w:t>47023000022035016269</w:t>
        </w:r>
      </w:hyperlink>
    </w:p>
    <w:p w:rsidR="007A6F9C" w:rsidRDefault="007A6F9C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3960"/>
        <w:gridCol w:w="5040"/>
      </w:tblGrid>
      <w:tr w:rsidR="007A6F9C">
        <w:trPr>
          <w:trHeight w:hRule="exact" w:val="270"/>
        </w:trPr>
        <w:tc>
          <w:tcPr>
            <w:tcW w:w="675" w:type="dxa"/>
            <w:tcBorders>
              <w:top w:val="nil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  <w:tc>
          <w:tcPr>
            <w:tcW w:w="3960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  <w:tc>
          <w:tcPr>
            <w:tcW w:w="5040" w:type="dxa"/>
            <w:tcBorders>
              <w:top w:val="nil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/>
        </w:tc>
      </w:tr>
      <w:tr w:rsidR="007A6F9C">
        <w:trPr>
          <w:trHeight w:hRule="exact" w:val="111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127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2839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ფენეტილინი FENETYLLINE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7-[2-[</w:t>
            </w:r>
            <w:r>
              <w:rPr>
                <w:rFonts w:ascii="Sylfaen" w:eastAsia="Sylfaen" w:hAnsi="Sylfaen" w:cs="Sylfaen"/>
                <w:spacing w:val="-2"/>
                <w:w w:val="103"/>
                <w:position w:val="1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spacing w:val="5"/>
                <w:w w:val="97"/>
                <w:position w:val="1"/>
                <w:sz w:val="17"/>
                <w:szCs w:val="17"/>
              </w:rPr>
              <w:t>α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-methylphenethyl)amino]ethyl]theophylline</w:t>
            </w:r>
          </w:p>
        </w:tc>
      </w:tr>
      <w:tr w:rsidR="007A6F9C">
        <w:trPr>
          <w:trHeight w:hRule="exact" w:val="111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128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252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ფენმეტრაზინი PHENMETRAZINE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3-methyl-2-phenylmorpholine</w:t>
            </w:r>
          </w:p>
        </w:tc>
      </w:tr>
      <w:tr w:rsidR="007A6F9C">
        <w:trPr>
          <w:trHeight w:hRule="exact" w:val="111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" w:line="280" w:lineRule="exact"/>
              <w:rPr>
                <w:sz w:val="28"/>
                <w:szCs w:val="28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129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before="41" w:line="546" w:lineRule="auto"/>
              <w:ind w:left="8" w:right="3015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ფენტანილი FENTANYL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7-[2-[</w:t>
            </w:r>
            <w:r>
              <w:rPr>
                <w:rFonts w:ascii="Sylfaen" w:eastAsia="Sylfaen" w:hAnsi="Sylfaen" w:cs="Sylfaen"/>
                <w:spacing w:val="-2"/>
                <w:w w:val="103"/>
                <w:position w:val="1"/>
                <w:sz w:val="16"/>
                <w:szCs w:val="16"/>
              </w:rPr>
              <w:t>(</w:t>
            </w:r>
            <w:r>
              <w:rPr>
                <w:rFonts w:ascii="Sylfaen" w:eastAsia="Sylfaen" w:hAnsi="Sylfaen" w:cs="Sylfaen"/>
                <w:spacing w:val="5"/>
                <w:w w:val="97"/>
                <w:position w:val="1"/>
                <w:sz w:val="17"/>
                <w:szCs w:val="17"/>
              </w:rPr>
              <w:t>α</w:t>
            </w: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-methylphenethyl)amino]ethyl]theophylline</w:t>
            </w:r>
          </w:p>
        </w:tc>
      </w:tr>
      <w:tr w:rsidR="007A6F9C">
        <w:trPr>
          <w:trHeight w:hRule="exact" w:val="150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130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284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ფოლკოდინი PHOLCODINE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morpholinylethylmorphine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306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50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131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2626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ჰიდროკოდონი HYDROCODONE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dihydrocodeinone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306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50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132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232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ჰიდრომორფინოლი HYDROMORPHINOL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14-hydroxydihydromorphine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306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50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line="200" w:lineRule="exact"/>
            </w:pPr>
          </w:p>
          <w:p w:rsidR="007A6F9C" w:rsidRDefault="007A6F9C">
            <w:pPr>
              <w:spacing w:before="16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133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spacing w:line="546" w:lineRule="auto"/>
              <w:ind w:left="8" w:right="2373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ჰიდრომორფონი HYDROMORPHONE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dihydromorphinone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spacing w:line="546" w:lineRule="auto"/>
              <w:ind w:left="8" w:right="3061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</w:rPr>
              <w:t>(derivative</w:t>
            </w:r>
            <w:r>
              <w:rPr>
                <w:rFonts w:ascii="Sylfaen" w:eastAsia="Sylfaen" w:hAnsi="Sylfaen" w:cs="Sylfaen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of</w:t>
            </w:r>
            <w:r>
              <w:rPr>
                <w:rFonts w:ascii="Sylfaen" w:eastAsia="Sylfaen" w:hAnsi="Sylfaen" w:cs="Sylfae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morphine)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(მორფინის</w:t>
            </w:r>
            <w:r>
              <w:rPr>
                <w:rFonts w:ascii="Sylfaen" w:eastAsia="Sylfaen" w:hAnsi="Sylfaen" w:cs="Sylfaen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წარმოებული)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134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ჰიდროქსიპეთიდინი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HYDROXYPETHIDINE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 xml:space="preserve">4-m-hydroxyphenyl-1-methylpiperidine-4-carboxylic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acid</w:t>
            </w:r>
            <w:r>
              <w:rPr>
                <w:rFonts w:ascii="Sylfaen" w:eastAsia="Sylfaen" w:hAnsi="Sylfaen" w:cs="Sylfaen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  <w:szCs w:val="16"/>
              </w:rPr>
              <w:t>ethyl</w:t>
            </w:r>
            <w:r>
              <w:rPr>
                <w:rFonts w:ascii="Sylfaen" w:eastAsia="Sylfaen" w:hAnsi="Sylfaen" w:cs="Sylfaen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ester</w:t>
            </w:r>
          </w:p>
        </w:tc>
      </w:tr>
      <w:tr w:rsidR="007A6F9C">
        <w:trPr>
          <w:trHeight w:hRule="exact" w:val="1020"/>
        </w:trPr>
        <w:tc>
          <w:tcPr>
            <w:tcW w:w="675" w:type="dxa"/>
            <w:tcBorders>
              <w:top w:val="single" w:sz="6" w:space="0" w:color="ABA899"/>
              <w:left w:val="single" w:sz="6" w:space="0" w:color="ECE9D8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16" w:line="220" w:lineRule="exact"/>
              <w:rPr>
                <w:sz w:val="22"/>
                <w:szCs w:val="22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135</w:t>
            </w:r>
          </w:p>
        </w:tc>
        <w:tc>
          <w:tcPr>
            <w:tcW w:w="396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C48CE">
            <w:pPr>
              <w:spacing w:line="200" w:lineRule="exact"/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position w:val="1"/>
                <w:sz w:val="16"/>
                <w:szCs w:val="16"/>
              </w:rPr>
              <w:t>დექსტრომეტორფანი</w:t>
            </w:r>
          </w:p>
          <w:p w:rsidR="007A6F9C" w:rsidRDefault="007A6F9C">
            <w:pPr>
              <w:spacing w:before="9" w:line="260" w:lineRule="exact"/>
              <w:rPr>
                <w:sz w:val="26"/>
                <w:szCs w:val="26"/>
              </w:rPr>
            </w:pPr>
          </w:p>
          <w:p w:rsidR="007A6F9C" w:rsidRDefault="007C48CE">
            <w:pPr>
              <w:ind w:left="8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Dextromethorphan</w:t>
            </w:r>
          </w:p>
        </w:tc>
        <w:tc>
          <w:tcPr>
            <w:tcW w:w="5040" w:type="dxa"/>
            <w:tcBorders>
              <w:top w:val="single" w:sz="6" w:space="0" w:color="ABA899"/>
              <w:left w:val="single" w:sz="6" w:space="0" w:color="ABA899"/>
              <w:bottom w:val="single" w:sz="6" w:space="0" w:color="ABA899"/>
              <w:right w:val="single" w:sz="6" w:space="0" w:color="ABA899"/>
            </w:tcBorders>
          </w:tcPr>
          <w:p w:rsidR="007A6F9C" w:rsidRDefault="007A6F9C">
            <w:pPr>
              <w:spacing w:before="6" w:line="120" w:lineRule="exact"/>
              <w:rPr>
                <w:sz w:val="13"/>
                <w:szCs w:val="13"/>
              </w:rPr>
            </w:pPr>
          </w:p>
          <w:p w:rsidR="007A6F9C" w:rsidRDefault="007C48CE">
            <w:pPr>
              <w:spacing w:line="180" w:lineRule="exact"/>
              <w:ind w:left="8" w:right="110"/>
              <w:rPr>
                <w:rFonts w:ascii="Sylfaen" w:eastAsia="Sylfaen" w:hAnsi="Sylfaen" w:cs="Sylfaen"/>
                <w:sz w:val="16"/>
                <w:szCs w:val="16"/>
              </w:rPr>
            </w:pPr>
            <w:r>
              <w:rPr>
                <w:rFonts w:ascii="Sylfaen" w:eastAsia="Sylfaen" w:hAnsi="Sylfaen" w:cs="Sylfaen"/>
                <w:w w:val="103"/>
                <w:sz w:val="16"/>
                <w:szCs w:val="16"/>
              </w:rPr>
              <w:t>(4bS,8aR,9S)-3-methoxy-11-methyl-6,7,8,8a,9,10-hexahydro-5H-9,4b- (epiminoethano)phenanthrene</w:t>
            </w:r>
          </w:p>
        </w:tc>
      </w:tr>
    </w:tbl>
    <w:p w:rsidR="007A6F9C" w:rsidRDefault="007A6F9C">
      <w:pPr>
        <w:spacing w:before="6" w:line="240" w:lineRule="exact"/>
        <w:rPr>
          <w:sz w:val="24"/>
          <w:szCs w:val="24"/>
        </w:rPr>
      </w:pPr>
    </w:p>
    <w:p w:rsidR="007A6F9C" w:rsidRDefault="007C48CE">
      <w:pPr>
        <w:spacing w:before="5" w:line="280" w:lineRule="exact"/>
        <w:ind w:left="250" w:right="66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შენიშვნა</w:t>
      </w:r>
      <w:proofErr w:type="gramEnd"/>
      <w:r>
        <w:rPr>
          <w:rFonts w:ascii="Sylfaen" w:eastAsia="Sylfaen" w:hAnsi="Sylfaen" w:cs="Sylfaen"/>
          <w:sz w:val="24"/>
          <w:szCs w:val="24"/>
        </w:rPr>
        <w:t>: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სიაში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შეტანილი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ნივთიერებები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წარმოდგენილია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მათი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საერთაშორისო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ან/და ქიმიური დასახელებებით.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სიებს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ავტომატურად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მიეკუთვნება მასში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შეტანილ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ნივთიერებათა,</w:t>
      </w:r>
      <w:r>
        <w:rPr>
          <w:rFonts w:ascii="Sylfaen" w:eastAsia="Sylfaen" w:hAnsi="Sylfaen" w:cs="Sylfaen"/>
          <w:spacing w:val="4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მარილების, ეთერების, 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ფუძეებისა 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და 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იზომერების 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წამლის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ფორმები,</w:t>
      </w:r>
      <w:r>
        <w:rPr>
          <w:rFonts w:ascii="Sylfaen" w:eastAsia="Sylfaen" w:hAnsi="Sylfaen" w:cs="Sylfaen"/>
          <w:spacing w:val="5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ასეთის</w:t>
      </w:r>
      <w:r>
        <w:rPr>
          <w:rFonts w:ascii="Sylfaen" w:eastAsia="Sylfaen" w:hAnsi="Sylfaen" w:cs="Sylfaen"/>
          <w:spacing w:val="5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არსებობის  შემთხვევაში,</w:t>
      </w:r>
      <w:r>
        <w:rPr>
          <w:rFonts w:ascii="Sylfaen" w:eastAsia="Sylfaen" w:hAnsi="Sylfaen" w:cs="Sylfaen"/>
          <w:spacing w:val="5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აგრეთვე მათი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შემცველი 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კომბინირებული 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პრეპარატები,</w:t>
      </w:r>
      <w:r>
        <w:rPr>
          <w:rFonts w:ascii="Sylfaen" w:eastAsia="Sylfaen" w:hAnsi="Sylfaen" w:cs="Sylfaen"/>
          <w:spacing w:val="5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ნებისმიერი  სავაჭრო</w:t>
      </w:r>
      <w:r>
        <w:rPr>
          <w:rFonts w:ascii="Sylfaen" w:eastAsia="Sylfaen" w:hAnsi="Sylfaen" w:cs="Sylfaen"/>
          <w:spacing w:val="3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დასახელებებით.</w:t>
      </w:r>
      <w:r>
        <w:rPr>
          <w:rFonts w:ascii="Sylfaen" w:eastAsia="Sylfaen" w:hAnsi="Sylfaen" w:cs="Sylfaen"/>
          <w:spacing w:val="43"/>
          <w:sz w:val="24"/>
          <w:szCs w:val="24"/>
        </w:rPr>
        <w:t xml:space="preserve"> </w:t>
      </w:r>
      <w:proofErr w:type="gramStart"/>
      <w:r>
        <w:rPr>
          <w:rFonts w:ascii="Sylfaen" w:eastAsia="Sylfaen" w:hAnsi="Sylfaen" w:cs="Sylfaen"/>
          <w:sz w:val="24"/>
          <w:szCs w:val="24"/>
        </w:rPr>
        <w:t>სიებს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5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ასევე, მიეკუთვნება მასში შეტანილ ნივთიერებათა ანალოგები.</w:t>
      </w:r>
    </w:p>
    <w:p w:rsidR="007A6F9C" w:rsidRDefault="007C48CE">
      <w:pPr>
        <w:spacing w:before="17" w:line="560" w:lineRule="atLeast"/>
        <w:ind w:left="895" w:right="74" w:firstLine="9240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დანართი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№3 ნარკომანიის ჩანაცვლებითი სპეციალური  პროგრამით მკურნალობისათვის ნებადართული</w:t>
      </w:r>
    </w:p>
    <w:p w:rsidR="007A6F9C" w:rsidRDefault="007C48CE">
      <w:pPr>
        <w:spacing w:line="280" w:lineRule="exact"/>
        <w:ind w:left="3377" w:right="3241"/>
        <w:jc w:val="center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position w:val="2"/>
          <w:sz w:val="24"/>
          <w:szCs w:val="24"/>
        </w:rPr>
        <w:t>ფარმაცევტული</w:t>
      </w:r>
      <w:proofErr w:type="gramEnd"/>
      <w:r>
        <w:rPr>
          <w:rFonts w:ascii="Sylfaen" w:eastAsia="Sylfaen" w:hAnsi="Sylfaen" w:cs="Sylfaen"/>
          <w:position w:val="2"/>
          <w:sz w:val="24"/>
          <w:szCs w:val="24"/>
        </w:rPr>
        <w:t xml:space="preserve"> პროდუქტების ჩამონათვალი</w:t>
      </w:r>
    </w:p>
    <w:p w:rsidR="007A6F9C" w:rsidRDefault="007A6F9C">
      <w:pPr>
        <w:spacing w:before="7" w:line="260" w:lineRule="exact"/>
        <w:rPr>
          <w:sz w:val="26"/>
          <w:szCs w:val="26"/>
        </w:rPr>
      </w:pPr>
    </w:p>
    <w:p w:rsidR="007A6F9C" w:rsidRDefault="007C48CE">
      <w:pPr>
        <w:spacing w:line="280" w:lineRule="exact"/>
        <w:ind w:left="250" w:right="68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>
        <w:rPr>
          <w:rFonts w:ascii="Sylfaen" w:eastAsia="Sylfaen" w:hAnsi="Sylfaen" w:cs="Sylfaen"/>
          <w:sz w:val="24"/>
          <w:szCs w:val="24"/>
        </w:rPr>
        <w:t>ნარკომანიის</w:t>
      </w:r>
      <w:proofErr w:type="gramEnd"/>
      <w:r>
        <w:rPr>
          <w:rFonts w:ascii="Sylfaen" w:eastAsia="Sylfaen" w:hAnsi="Sylfaen" w:cs="Sylfaen"/>
          <w:spacing w:val="2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ჩანაცვლებითი</w:t>
      </w:r>
      <w:r>
        <w:rPr>
          <w:rFonts w:ascii="Sylfaen" w:eastAsia="Sylfaen" w:hAnsi="Sylfaen" w:cs="Sylfaen"/>
          <w:spacing w:val="1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სპეციალური 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პროგრამით     </w:t>
      </w:r>
      <w:r>
        <w:rPr>
          <w:rFonts w:ascii="Sylfaen" w:eastAsia="Sylfaen" w:hAnsi="Sylfaen" w:cs="Sylfaen"/>
          <w:spacing w:val="4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მკურნალობისათვის ნებადართულ ფარმაცევტულ პროდუქტად განისაზღვროს:</w:t>
      </w:r>
    </w:p>
    <w:p w:rsidR="007A6F9C" w:rsidRDefault="007A6F9C">
      <w:pPr>
        <w:spacing w:before="11" w:line="260" w:lineRule="exact"/>
        <w:rPr>
          <w:sz w:val="26"/>
          <w:szCs w:val="26"/>
        </w:rPr>
      </w:pPr>
    </w:p>
    <w:p w:rsidR="007A6F9C" w:rsidRDefault="007C48CE">
      <w:pPr>
        <w:ind w:left="250" w:right="4995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ა) </w:t>
      </w:r>
      <w:proofErr w:type="gramStart"/>
      <w:r>
        <w:rPr>
          <w:rFonts w:ascii="Sylfaen" w:eastAsia="Sylfaen" w:hAnsi="Sylfaen" w:cs="Sylfaen"/>
          <w:sz w:val="24"/>
          <w:szCs w:val="24"/>
        </w:rPr>
        <w:t>მეთადონის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ჰიდროქლორიდი (methadone hydrochloride);</w:t>
      </w:r>
    </w:p>
    <w:p w:rsidR="007A6F9C" w:rsidRDefault="007A6F9C">
      <w:pPr>
        <w:spacing w:before="4" w:line="140" w:lineRule="exact"/>
        <w:rPr>
          <w:sz w:val="15"/>
          <w:szCs w:val="15"/>
        </w:rPr>
      </w:pPr>
    </w:p>
    <w:p w:rsidR="007A6F9C" w:rsidRDefault="00061A66">
      <w:pPr>
        <w:ind w:left="64" w:right="84"/>
        <w:jc w:val="center"/>
        <w:rPr>
          <w:sz w:val="16"/>
          <w:szCs w:val="16"/>
        </w:rPr>
        <w:sectPr w:rsidR="007A6F9C">
          <w:footerReference w:type="default" r:id="rId18"/>
          <w:pgSz w:w="11900" w:h="16840"/>
          <w:pgMar w:top="0" w:right="100" w:bottom="0" w:left="120" w:header="0" w:footer="0" w:gutter="0"/>
          <w:cols w:space="720"/>
        </w:sectPr>
      </w:pPr>
      <w:hyperlink>
        <w:r w:rsidR="007C48CE">
          <w:rPr>
            <w:rFonts w:ascii="Sylfaen" w:eastAsia="Sylfaen" w:hAnsi="Sylfaen" w:cs="Sylfaen"/>
            <w:color w:val="0D0D0D"/>
            <w:w w:val="103"/>
            <w:sz w:val="16"/>
            <w:szCs w:val="16"/>
          </w:rPr>
          <w:t xml:space="preserve">http://www.matsne.gov.ge                                                                                                                                                                                                          </w:t>
        </w:r>
        <w:r w:rsidR="007C48CE">
          <w:rPr>
            <w:rFonts w:ascii="Sylfaen" w:eastAsia="Sylfaen" w:hAnsi="Sylfaen" w:cs="Sylfaen"/>
            <w:color w:val="0D0D0D"/>
            <w:spacing w:val="8"/>
            <w:w w:val="103"/>
            <w:sz w:val="16"/>
            <w:szCs w:val="16"/>
          </w:rPr>
          <w:t xml:space="preserve"> </w:t>
        </w:r>
        <w:r w:rsidR="007C48CE">
          <w:rPr>
            <w:color w:val="0D0D0D"/>
            <w:w w:val="78"/>
            <w:sz w:val="16"/>
            <w:szCs w:val="16"/>
          </w:rPr>
          <w:t>47023000022035016269</w:t>
        </w:r>
      </w:hyperlink>
    </w:p>
    <w:p w:rsidR="007A6F9C" w:rsidRDefault="007C48CE">
      <w:pPr>
        <w:spacing w:before="38"/>
        <w:ind w:left="25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 xml:space="preserve">ბ) </w:t>
      </w:r>
      <w:proofErr w:type="gramStart"/>
      <w:r>
        <w:rPr>
          <w:rFonts w:ascii="Sylfaen" w:eastAsia="Sylfaen" w:hAnsi="Sylfaen" w:cs="Sylfaen"/>
          <w:sz w:val="24"/>
          <w:szCs w:val="24"/>
        </w:rPr>
        <w:t>კომბინირებული</w:t>
      </w:r>
      <w:proofErr w:type="gramEnd"/>
      <w:r>
        <w:rPr>
          <w:rFonts w:ascii="Sylfaen" w:eastAsia="Sylfaen" w:hAnsi="Sylfaen" w:cs="Sylfaen"/>
          <w:sz w:val="24"/>
          <w:szCs w:val="24"/>
        </w:rPr>
        <w:t xml:space="preserve"> პრეპარატი - ბუპრენორფინი, ნალოქსონი (comb. dru-Buprenorphine,Naloxone).</w:t>
      </w: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line="200" w:lineRule="exact"/>
      </w:pPr>
    </w:p>
    <w:p w:rsidR="007A6F9C" w:rsidRDefault="007A6F9C">
      <w:pPr>
        <w:spacing w:before="19" w:line="280" w:lineRule="exact"/>
        <w:rPr>
          <w:sz w:val="28"/>
          <w:szCs w:val="28"/>
        </w:rPr>
      </w:pPr>
    </w:p>
    <w:p w:rsidR="007A6F9C" w:rsidRDefault="00061A66">
      <w:pPr>
        <w:ind w:left="100"/>
        <w:rPr>
          <w:sz w:val="16"/>
          <w:szCs w:val="16"/>
        </w:rPr>
      </w:pPr>
      <w:hyperlink>
        <w:r w:rsidR="007C48CE">
          <w:rPr>
            <w:rFonts w:ascii="Sylfaen" w:eastAsia="Sylfaen" w:hAnsi="Sylfaen" w:cs="Sylfaen"/>
            <w:color w:val="0D0D0D"/>
            <w:w w:val="103"/>
            <w:sz w:val="16"/>
            <w:szCs w:val="16"/>
          </w:rPr>
          <w:t xml:space="preserve">http://www.matsne.gov.ge                                                                                                                                                                                                          </w:t>
        </w:r>
        <w:r w:rsidR="007C48CE">
          <w:rPr>
            <w:rFonts w:ascii="Sylfaen" w:eastAsia="Sylfaen" w:hAnsi="Sylfaen" w:cs="Sylfaen"/>
            <w:color w:val="0D0D0D"/>
            <w:spacing w:val="8"/>
            <w:w w:val="103"/>
            <w:sz w:val="16"/>
            <w:szCs w:val="16"/>
          </w:rPr>
          <w:t xml:space="preserve"> </w:t>
        </w:r>
        <w:r w:rsidR="007C48CE">
          <w:rPr>
            <w:color w:val="0D0D0D"/>
            <w:w w:val="78"/>
            <w:sz w:val="16"/>
            <w:szCs w:val="16"/>
          </w:rPr>
          <w:t>47023000022035016269</w:t>
        </w:r>
      </w:hyperlink>
    </w:p>
    <w:sectPr w:rsidR="007A6F9C">
      <w:footerReference w:type="default" r:id="rId19"/>
      <w:pgSz w:w="11900" w:h="16840"/>
      <w:pgMar w:top="0" w:right="100" w:bottom="0" w:left="1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3E0" w:rsidRDefault="000213E0">
      <w:r>
        <w:separator/>
      </w:r>
    </w:p>
  </w:endnote>
  <w:endnote w:type="continuationSeparator" w:id="0">
    <w:p w:rsidR="000213E0" w:rsidRDefault="0002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66" w:rsidRDefault="00061A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4272" behindDoc="1" locked="0" layoutInCell="1" allowOverlap="1">
              <wp:simplePos x="0" y="0"/>
              <wp:positionH relativeFrom="page">
                <wp:posOffset>6604000</wp:posOffset>
              </wp:positionH>
              <wp:positionV relativeFrom="page">
                <wp:posOffset>10433050</wp:posOffset>
              </wp:positionV>
              <wp:extent cx="826135" cy="130175"/>
              <wp:effectExtent l="3175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613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A66" w:rsidRDefault="00061A66">
                          <w:pPr>
                            <w:spacing w:before="35" w:line="160" w:lineRule="exact"/>
                            <w:ind w:left="20" w:right="-25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D0D0D"/>
                              <w:w w:val="78"/>
                              <w:position w:val="-1"/>
                              <w:sz w:val="16"/>
                              <w:szCs w:val="16"/>
                            </w:rPr>
                            <w:t>47023000022035016269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0pt;margin-top:821.5pt;width:65.05pt;height:10.25pt;z-index:-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VZqwIAAKg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" filled="f" stroked="f">
              <v:textbox inset="0,0,0,0">
                <w:txbxContent>
                  <w:p w:rsidR="00061A66" w:rsidRDefault="00061A66">
                    <w:pPr>
                      <w:spacing w:before="35" w:line="160" w:lineRule="exact"/>
                      <w:ind w:left="20" w:right="-25"/>
                      <w:rPr>
                        <w:sz w:val="16"/>
                        <w:szCs w:val="16"/>
                      </w:rPr>
                    </w:pPr>
                    <w:r>
                      <w:rPr>
                        <w:color w:val="0D0D0D"/>
                        <w:w w:val="78"/>
                        <w:position w:val="-1"/>
                        <w:sz w:val="16"/>
                        <w:szCs w:val="16"/>
                      </w:rPr>
                      <w:t>47023000022035016269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273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10462260</wp:posOffset>
              </wp:positionV>
              <wp:extent cx="1186180" cy="130175"/>
              <wp:effectExtent l="3175" t="381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618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A66" w:rsidRDefault="00061A66">
                          <w:pPr>
                            <w:spacing w:line="180" w:lineRule="exact"/>
                            <w:ind w:left="20" w:right="-25"/>
                            <w:rPr>
                              <w:rFonts w:ascii="Sylfaen" w:eastAsia="Sylfaen" w:hAnsi="Sylfaen" w:cs="Sylfaen"/>
                              <w:sz w:val="16"/>
                              <w:szCs w:val="16"/>
                            </w:rPr>
                          </w:pPr>
                          <w:hyperlink>
                            <w:r>
                              <w:rPr>
                                <w:rFonts w:ascii="Sylfaen" w:eastAsia="Sylfaen" w:hAnsi="Sylfaen" w:cs="Sylfaen"/>
                                <w:color w:val="0D0D0D"/>
                                <w:w w:val="103"/>
                                <w:position w:val="1"/>
                                <w:sz w:val="16"/>
                                <w:szCs w:val="16"/>
                              </w:rPr>
                              <w:t>http://www.matsne.gov.ge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0pt;margin-top:823.8pt;width:93.4pt;height:10.25pt;z-index:-22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" filled="f" stroked="f">
              <v:textbox inset="0,0,0,0">
                <w:txbxContent>
                  <w:p w:rsidR="00061A66" w:rsidRDefault="00061A66">
                    <w:pPr>
                      <w:spacing w:line="180" w:lineRule="exact"/>
                      <w:ind w:left="20" w:right="-25"/>
                      <w:rPr>
                        <w:rFonts w:ascii="Sylfaen" w:eastAsia="Sylfaen" w:hAnsi="Sylfaen" w:cs="Sylfaen"/>
                        <w:sz w:val="16"/>
                        <w:szCs w:val="16"/>
                      </w:rPr>
                    </w:pPr>
                    <w:hyperlink>
                      <w:r>
                        <w:rPr>
                          <w:rFonts w:ascii="Sylfaen" w:eastAsia="Sylfaen" w:hAnsi="Sylfaen" w:cs="Sylfaen"/>
                          <w:color w:val="0D0D0D"/>
                          <w:w w:val="103"/>
                          <w:position w:val="1"/>
                          <w:sz w:val="16"/>
                          <w:szCs w:val="16"/>
                        </w:rPr>
                        <w:t>http://www.matsne.gov.ge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66" w:rsidRDefault="00061A66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66" w:rsidRDefault="00061A66">
    <w:pPr>
      <w:spacing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66" w:rsidRDefault="00061A66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66" w:rsidRDefault="00061A66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66" w:rsidRDefault="00061A66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66" w:rsidRDefault="00061A66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66" w:rsidRDefault="00061A66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66" w:rsidRDefault="00061A66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66" w:rsidRDefault="00061A66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66" w:rsidRDefault="00061A66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66" w:rsidRDefault="00061A6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3E0" w:rsidRDefault="000213E0">
      <w:r>
        <w:separator/>
      </w:r>
    </w:p>
  </w:footnote>
  <w:footnote w:type="continuationSeparator" w:id="0">
    <w:p w:rsidR="000213E0" w:rsidRDefault="0002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961B0"/>
    <w:multiLevelType w:val="multilevel"/>
    <w:tmpl w:val="BB6A82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9C"/>
    <w:rsid w:val="000213E0"/>
    <w:rsid w:val="00061A66"/>
    <w:rsid w:val="00110574"/>
    <w:rsid w:val="0025115F"/>
    <w:rsid w:val="00473E61"/>
    <w:rsid w:val="004D6E67"/>
    <w:rsid w:val="005A169E"/>
    <w:rsid w:val="006F6D78"/>
    <w:rsid w:val="007A6F9C"/>
    <w:rsid w:val="007C48CE"/>
    <w:rsid w:val="0081175C"/>
    <w:rsid w:val="00835125"/>
    <w:rsid w:val="00A77F7F"/>
    <w:rsid w:val="00C55443"/>
    <w:rsid w:val="00EC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4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7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F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F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1A6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4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7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F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F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1A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microsoft.com/office/2011/relationships/people" Target="peop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5095</Words>
  <Characters>29042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Natia Khmaladze</cp:lastModifiedBy>
  <cp:revision>2</cp:revision>
  <dcterms:created xsi:type="dcterms:W3CDTF">2020-03-16T08:21:00Z</dcterms:created>
  <dcterms:modified xsi:type="dcterms:W3CDTF">2020-03-16T08:21:00Z</dcterms:modified>
</cp:coreProperties>
</file>