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8E" w:rsidDel="00FE1212" w:rsidRDefault="00E7658E" w:rsidP="0086032C">
      <w:pPr>
        <w:spacing w:after="0" w:line="240" w:lineRule="auto"/>
        <w:jc w:val="center"/>
        <w:rPr>
          <w:del w:id="0" w:author="Natia Khmaladze" w:date="2018-10-11T15:43:00Z"/>
          <w:b/>
        </w:rPr>
      </w:pPr>
      <w:del w:id="1" w:author="Natia Khmaladze" w:date="2018-10-11T15:43:00Z">
        <w:r w:rsidRPr="00E7658E" w:rsidDel="00FE1212">
          <w:rPr>
            <w:b/>
          </w:rPr>
          <w:delText>№ 01-99/</w:delText>
        </w:r>
        <w:r w:rsidRPr="00E7658E" w:rsidDel="00FE1212">
          <w:rPr>
            <w:rFonts w:ascii="Sylfaen" w:hAnsi="Sylfaen" w:cs="Sylfaen"/>
            <w:b/>
          </w:rPr>
          <w:delText>ო</w:delText>
        </w:r>
        <w:r w:rsidRPr="00E7658E" w:rsidDel="00FE1212">
          <w:rPr>
            <w:b/>
          </w:rPr>
          <w:tab/>
          <w:delText xml:space="preserve">31 / </w:delText>
        </w:r>
        <w:r w:rsidRPr="00E7658E" w:rsidDel="00FE1212">
          <w:rPr>
            <w:rFonts w:ascii="Sylfaen" w:hAnsi="Sylfaen" w:cs="Sylfaen"/>
            <w:b/>
          </w:rPr>
          <w:delText>აგვისტო</w:delText>
        </w:r>
        <w:r w:rsidRPr="00E7658E" w:rsidDel="00FE1212">
          <w:rPr>
            <w:b/>
          </w:rPr>
          <w:delText xml:space="preserve"> / 2018 </w:delText>
        </w:r>
        <w:r w:rsidRPr="00E7658E" w:rsidDel="00FE1212">
          <w:rPr>
            <w:rFonts w:ascii="Sylfaen" w:hAnsi="Sylfaen" w:cs="Sylfaen"/>
            <w:b/>
          </w:rPr>
          <w:delText>წ</w:delText>
        </w:r>
        <w:r w:rsidRPr="00E7658E" w:rsidDel="00FE1212">
          <w:rPr>
            <w:b/>
          </w:rPr>
          <w:delText>.</w:delText>
        </w:r>
      </w:del>
    </w:p>
    <w:p w:rsidR="00E7658E" w:rsidRPr="00E7658E" w:rsidRDefault="00E7658E" w:rsidP="0086032C">
      <w:pPr>
        <w:spacing w:after="0" w:line="240" w:lineRule="auto"/>
        <w:jc w:val="center"/>
        <w:rPr>
          <w:b/>
        </w:rPr>
      </w:pPr>
    </w:p>
    <w:p w:rsidR="00E7658E" w:rsidRDefault="00E7658E" w:rsidP="0086032C">
      <w:pPr>
        <w:spacing w:after="0" w:line="240" w:lineRule="auto"/>
        <w:jc w:val="center"/>
        <w:rPr>
          <w:rFonts w:ascii="Sylfaen" w:hAnsi="Sylfaen" w:cs="Sylfaen"/>
          <w:b/>
        </w:rPr>
      </w:pPr>
      <w:proofErr w:type="spellStart"/>
      <w:r w:rsidRPr="00E7658E">
        <w:rPr>
          <w:rFonts w:ascii="Sylfaen" w:hAnsi="Sylfaen" w:cs="Sylfaen"/>
          <w:b/>
        </w:rPr>
        <w:t>ჯანმრთელობის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დაცვის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პროგრამების</w:t>
      </w:r>
      <w:proofErr w:type="spellEnd"/>
      <w:ins w:id="2" w:author="Natia Khmaladze" w:date="2018-10-11T14:58:00Z">
        <w:r w:rsidR="0086032C">
          <w:rPr>
            <w:rFonts w:ascii="Sylfaen" w:hAnsi="Sylfaen" w:cs="Sylfaen"/>
            <w:b/>
            <w:lang w:val="ka-GE"/>
          </w:rPr>
          <w:t xml:space="preserve">ა და ჯანდაცვის ინფრასტრუქტურული </w:t>
        </w:r>
      </w:ins>
      <w:ins w:id="3" w:author="Natia Khmaladze" w:date="2018-10-11T15:41:00Z">
        <w:r w:rsidR="00FE1212">
          <w:rPr>
            <w:rFonts w:ascii="Sylfaen" w:hAnsi="Sylfaen" w:cs="Sylfaen"/>
            <w:b/>
            <w:lang w:val="ka-GE"/>
          </w:rPr>
          <w:t>საკითხების</w:t>
        </w:r>
      </w:ins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საკოორდინაციო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საბჭოს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შექმნის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შესახებ</w:t>
      </w:r>
      <w:proofErr w:type="spellEnd"/>
    </w:p>
    <w:p w:rsidR="00E7658E" w:rsidRDefault="00E7658E" w:rsidP="0086032C">
      <w:pPr>
        <w:spacing w:after="0" w:line="240" w:lineRule="auto"/>
        <w:jc w:val="center"/>
        <w:rPr>
          <w:rFonts w:ascii="Sylfaen" w:hAnsi="Sylfaen" w:cs="Sylfaen"/>
          <w:b/>
        </w:rPr>
      </w:pPr>
    </w:p>
    <w:p w:rsidR="00E7658E" w:rsidRPr="00E7658E" w:rsidRDefault="00E7658E" w:rsidP="0086032C">
      <w:pPr>
        <w:spacing w:after="0" w:line="240" w:lineRule="auto"/>
        <w:jc w:val="both"/>
      </w:pPr>
      <w:proofErr w:type="gramStart"/>
      <w:r w:rsidRPr="00E7658E">
        <w:t>,,</w:t>
      </w:r>
      <w:proofErr w:type="spellStart"/>
      <w:proofErr w:type="gramEnd"/>
      <w:r w:rsidRPr="00E7658E">
        <w:rPr>
          <w:rFonts w:ascii="Sylfaen" w:hAnsi="Sylfaen" w:cs="Sylfaen"/>
        </w:rPr>
        <w:t>ჯანმრთელობის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დაცვის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შესახებ</w:t>
      </w:r>
      <w:proofErr w:type="spellEnd"/>
      <w:r w:rsidRPr="00E7658E">
        <w:t xml:space="preserve">“ </w:t>
      </w:r>
      <w:proofErr w:type="spellStart"/>
      <w:r w:rsidRPr="00E7658E">
        <w:rPr>
          <w:rFonts w:ascii="Sylfaen" w:hAnsi="Sylfaen" w:cs="Sylfaen"/>
        </w:rPr>
        <w:t>საქართველოს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კანონის</w:t>
      </w:r>
      <w:proofErr w:type="spellEnd"/>
      <w:r w:rsidRPr="00E7658E">
        <w:t xml:space="preserve"> </w:t>
      </w:r>
      <w:r w:rsidRPr="00E7658E">
        <w:rPr>
          <w:rFonts w:ascii="Sylfaen" w:hAnsi="Sylfaen" w:cs="Sylfaen"/>
        </w:rPr>
        <w:t>მე</w:t>
      </w:r>
      <w:r w:rsidRPr="00E7658E">
        <w:t xml:space="preserve">-4 </w:t>
      </w:r>
      <w:proofErr w:type="spellStart"/>
      <w:r w:rsidRPr="00E7658E">
        <w:rPr>
          <w:rFonts w:ascii="Sylfaen" w:hAnsi="Sylfaen" w:cs="Sylfaen"/>
        </w:rPr>
        <w:t>მუხლის</w:t>
      </w:r>
      <w:proofErr w:type="spellEnd"/>
      <w:r w:rsidRPr="00E7658E">
        <w:t xml:space="preserve">, </w:t>
      </w:r>
      <w:r w:rsidRPr="00E7658E">
        <w:rPr>
          <w:rFonts w:ascii="Sylfaen" w:hAnsi="Sylfaen" w:cs="Sylfaen"/>
        </w:rPr>
        <w:t>მე</w:t>
      </w:r>
      <w:r w:rsidRPr="00E7658E">
        <w:t xml:space="preserve">-15 </w:t>
      </w:r>
      <w:proofErr w:type="spellStart"/>
      <w:r w:rsidRPr="00E7658E">
        <w:rPr>
          <w:rFonts w:ascii="Sylfaen" w:hAnsi="Sylfaen" w:cs="Sylfaen"/>
        </w:rPr>
        <w:t>მუხლის</w:t>
      </w:r>
      <w:proofErr w:type="spellEnd"/>
      <w:r w:rsidRPr="00E7658E">
        <w:t xml:space="preserve">, </w:t>
      </w:r>
      <w:r w:rsidRPr="00E7658E">
        <w:rPr>
          <w:rFonts w:ascii="Sylfaen" w:hAnsi="Sylfaen" w:cs="Sylfaen"/>
        </w:rPr>
        <w:t>მე</w:t>
      </w:r>
      <w:r w:rsidRPr="00E7658E">
        <w:t xml:space="preserve">-16 </w:t>
      </w:r>
      <w:proofErr w:type="spellStart"/>
      <w:r w:rsidRPr="00E7658E">
        <w:rPr>
          <w:rFonts w:ascii="Sylfaen" w:hAnsi="Sylfaen" w:cs="Sylfaen"/>
        </w:rPr>
        <w:t>მუხლის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პირველი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პუნქტის</w:t>
      </w:r>
      <w:proofErr w:type="spellEnd"/>
      <w:r w:rsidRPr="00E7658E">
        <w:t>, „</w:t>
      </w:r>
      <w:proofErr w:type="spellStart"/>
      <w:r w:rsidRPr="00E7658E">
        <w:rPr>
          <w:rFonts w:ascii="Sylfaen" w:hAnsi="Sylfaen" w:cs="Sylfaen"/>
        </w:rPr>
        <w:t>საქართველოს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მთავრობის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სტრუქტურის</w:t>
      </w:r>
      <w:proofErr w:type="spellEnd"/>
      <w:r w:rsidRPr="00E7658E">
        <w:t xml:space="preserve">, </w:t>
      </w:r>
      <w:proofErr w:type="spellStart"/>
      <w:r w:rsidRPr="00E7658E">
        <w:rPr>
          <w:rFonts w:ascii="Sylfaen" w:hAnsi="Sylfaen" w:cs="Sylfaen"/>
        </w:rPr>
        <w:t>უფლებამოსილებისა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და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საქმიანობის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წესის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შესახებ</w:t>
      </w:r>
      <w:proofErr w:type="spellEnd"/>
      <w:r w:rsidRPr="00E7658E">
        <w:t xml:space="preserve">“ </w:t>
      </w:r>
      <w:proofErr w:type="spellStart"/>
      <w:r w:rsidRPr="00E7658E">
        <w:rPr>
          <w:rFonts w:ascii="Sylfaen" w:hAnsi="Sylfaen" w:cs="Sylfaen"/>
        </w:rPr>
        <w:t>საქართველოს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კანონის</w:t>
      </w:r>
      <w:proofErr w:type="spellEnd"/>
      <w:r w:rsidRPr="00E7658E">
        <w:t xml:space="preserve">  </w:t>
      </w:r>
      <w:r w:rsidRPr="00E7658E">
        <w:rPr>
          <w:rFonts w:ascii="Sylfaen" w:hAnsi="Sylfaen" w:cs="Sylfaen"/>
        </w:rPr>
        <w:t>მე</w:t>
      </w:r>
      <w:r w:rsidRPr="00E7658E">
        <w:t xml:space="preserve">-20 </w:t>
      </w:r>
      <w:proofErr w:type="spellStart"/>
      <w:r w:rsidRPr="00E7658E">
        <w:rPr>
          <w:rFonts w:ascii="Sylfaen" w:hAnsi="Sylfaen" w:cs="Sylfaen"/>
        </w:rPr>
        <w:t>მუხლის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პირველი</w:t>
      </w:r>
      <w:proofErr w:type="spellEnd"/>
      <w:r w:rsidRPr="00E7658E">
        <w:t xml:space="preserve">, </w:t>
      </w:r>
      <w:r w:rsidRPr="00E7658E">
        <w:rPr>
          <w:rFonts w:ascii="Sylfaen" w:hAnsi="Sylfaen" w:cs="Sylfaen"/>
        </w:rPr>
        <w:t>მე</w:t>
      </w:r>
      <w:r w:rsidRPr="00E7658E">
        <w:t xml:space="preserve">-2  </w:t>
      </w:r>
      <w:proofErr w:type="spellStart"/>
      <w:r w:rsidRPr="00E7658E">
        <w:rPr>
          <w:rFonts w:ascii="Sylfaen" w:hAnsi="Sylfaen" w:cs="Sylfaen"/>
        </w:rPr>
        <w:t>და</w:t>
      </w:r>
      <w:proofErr w:type="spellEnd"/>
      <w:r w:rsidRPr="00E7658E">
        <w:t xml:space="preserve"> </w:t>
      </w:r>
      <w:r w:rsidRPr="00E7658E">
        <w:rPr>
          <w:rFonts w:ascii="Sylfaen" w:hAnsi="Sylfaen" w:cs="Sylfaen"/>
        </w:rPr>
        <w:t>მე</w:t>
      </w:r>
      <w:r w:rsidRPr="00E7658E">
        <w:t xml:space="preserve">-5 </w:t>
      </w:r>
      <w:proofErr w:type="spellStart"/>
      <w:r w:rsidRPr="00E7658E">
        <w:rPr>
          <w:rFonts w:ascii="Sylfaen" w:hAnsi="Sylfaen" w:cs="Sylfaen"/>
        </w:rPr>
        <w:t>პუნქტებისა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და</w:t>
      </w:r>
      <w:proofErr w:type="spellEnd"/>
      <w:r w:rsidRPr="00E7658E">
        <w:t xml:space="preserve"> 21-</w:t>
      </w:r>
      <w:r w:rsidRPr="00E7658E">
        <w:rPr>
          <w:rFonts w:ascii="Sylfaen" w:hAnsi="Sylfaen" w:cs="Sylfaen"/>
        </w:rPr>
        <w:t>ე</w:t>
      </w:r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მუხლის</w:t>
      </w:r>
      <w:proofErr w:type="spellEnd"/>
      <w:ins w:id="4" w:author="Natia Khmaladze" w:date="2018-10-11T15:43:00Z">
        <w:r w:rsidR="00FE1212">
          <w:rPr>
            <w:rFonts w:ascii="Sylfaen" w:hAnsi="Sylfaen" w:cs="Sylfaen"/>
            <w:lang w:val="ka-GE"/>
          </w:rPr>
          <w:t xml:space="preserve">ა და საქართველოს ზოგადი ადმინისტრაციული კოდექსის 61-ე მუხლის </w:t>
        </w:r>
      </w:ins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საფუძველზე</w:t>
      </w:r>
      <w:proofErr w:type="spellEnd"/>
      <w:r w:rsidRPr="00E7658E">
        <w:t>,</w:t>
      </w:r>
    </w:p>
    <w:p w:rsidR="00E7658E" w:rsidRPr="00E7658E" w:rsidRDefault="00E7658E" w:rsidP="0086032C">
      <w:pPr>
        <w:spacing w:after="0" w:line="240" w:lineRule="auto"/>
        <w:jc w:val="center"/>
        <w:rPr>
          <w:b/>
        </w:rPr>
      </w:pPr>
    </w:p>
    <w:p w:rsidR="00E7658E" w:rsidRPr="00E7658E" w:rsidRDefault="00E7658E" w:rsidP="0086032C">
      <w:pPr>
        <w:spacing w:after="0" w:line="240" w:lineRule="auto"/>
        <w:jc w:val="center"/>
        <w:rPr>
          <w:b/>
        </w:rPr>
      </w:pPr>
      <w:proofErr w:type="spellStart"/>
      <w:r w:rsidRPr="00E7658E">
        <w:rPr>
          <w:rFonts w:ascii="Sylfaen" w:hAnsi="Sylfaen" w:cs="Sylfaen"/>
          <w:b/>
        </w:rPr>
        <w:t>ვბრძანებ</w:t>
      </w:r>
      <w:proofErr w:type="spellEnd"/>
      <w:r w:rsidRPr="00E7658E">
        <w:rPr>
          <w:b/>
        </w:rPr>
        <w:t>:</w:t>
      </w:r>
    </w:p>
    <w:p w:rsidR="00E7658E" w:rsidRDefault="00E7658E" w:rsidP="0086032C">
      <w:pPr>
        <w:spacing w:after="0" w:line="240" w:lineRule="auto"/>
        <w:jc w:val="both"/>
      </w:pPr>
      <w:r>
        <w:t xml:space="preserve">1. </w:t>
      </w:r>
      <w:proofErr w:type="spellStart"/>
      <w:r>
        <w:rPr>
          <w:rFonts w:ascii="Sylfaen" w:hAnsi="Sylfaen" w:cs="Sylfaen"/>
        </w:rPr>
        <w:t>შეიქმნას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ins w:id="5" w:author="Natia Khmaladze" w:date="2018-10-11T15:40:00Z">
        <w:r w:rsidR="00FE1212">
          <w:rPr>
            <w:rFonts w:ascii="Sylfaen" w:hAnsi="Sylfaen" w:cs="Sylfaen"/>
            <w:lang w:val="ka-GE"/>
          </w:rPr>
          <w:t xml:space="preserve">ა და ინფრაქსტრუქუტული </w:t>
        </w:r>
        <w:proofErr w:type="gramStart"/>
        <w:r w:rsidR="00FE1212">
          <w:rPr>
            <w:rFonts w:ascii="Sylfaen" w:hAnsi="Sylfaen" w:cs="Sylfaen"/>
            <w:lang w:val="ka-GE"/>
          </w:rPr>
          <w:t xml:space="preserve">საკითხების </w:t>
        </w:r>
      </w:ins>
      <w:r>
        <w:t xml:space="preserve"> </w:t>
      </w:r>
      <w:proofErr w:type="spellStart"/>
      <w:r>
        <w:rPr>
          <w:rFonts w:ascii="Sylfaen" w:hAnsi="Sylfaen" w:cs="Sylfaen"/>
        </w:rPr>
        <w:t>საკოორდინაციო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შემადგენლობით</w:t>
      </w:r>
      <w:proofErr w:type="spellEnd"/>
      <w:r>
        <w:t>: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ზაზა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ბოხუა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მინისტრი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მაია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ლაგვილავა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bookmarkStart w:id="6" w:name="_GoBack"/>
      <w:bookmarkEnd w:id="6"/>
      <w:ins w:id="7" w:author="Natia Khmaladze" w:date="2018-10-11T15:41:00Z">
        <w:r w:rsidR="00FE1212">
          <w:rPr>
            <w:rFonts w:ascii="Sylfaen" w:hAnsi="Sylfaen" w:cs="Sylfaen"/>
            <w:lang w:val="ka-GE"/>
          </w:rPr>
          <w:t>გიორგი წოწკოლაური -</w:t>
        </w:r>
      </w:ins>
      <w:r>
        <w:t xml:space="preserve"> </w:t>
      </w:r>
      <w:ins w:id="8" w:author="Natia Khmaladze" w:date="2018-10-11T15:41:00Z">
        <w:r w:rsidR="00FE1212">
          <w:rPr>
            <w:rFonts w:ascii="Sylfaen" w:hAnsi="Sylfaen"/>
            <w:lang w:val="ka-GE"/>
          </w:rPr>
          <w:t xml:space="preserve">მინისტრის მოადგილე, </w:t>
        </w:r>
      </w:ins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კახაბერ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ძიმისტარიშვილი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მარინა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დარახველიძე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ვ</w:t>
      </w:r>
      <w:r>
        <w:t xml:space="preserve">) </w:t>
      </w:r>
      <w:proofErr w:type="spellStart"/>
      <w:r>
        <w:rPr>
          <w:rFonts w:ascii="Sylfaen" w:hAnsi="Sylfaen" w:cs="Sylfaen"/>
        </w:rPr>
        <w:t>ნოე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ქინქლაძე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ზ</w:t>
      </w:r>
      <w:r>
        <w:t xml:space="preserve">) </w:t>
      </w:r>
      <w:proofErr w:type="spellStart"/>
      <w:r>
        <w:rPr>
          <w:rFonts w:ascii="Sylfaen" w:hAnsi="Sylfaen" w:cs="Sylfaen"/>
        </w:rPr>
        <w:t>ნათელა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ხმალაძე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თ</w:t>
      </w:r>
      <w:r>
        <w:t xml:space="preserve">) </w:t>
      </w:r>
      <w:proofErr w:type="spellStart"/>
      <w:r>
        <w:rPr>
          <w:rFonts w:ascii="Sylfaen" w:hAnsi="Sylfaen" w:cs="Sylfaen"/>
        </w:rPr>
        <w:t>მამუკა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სონღულაშვილი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მრჩეველი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:rsidR="00E7658E" w:rsidRPr="00D2503B" w:rsidRDefault="00E7658E" w:rsidP="0086032C">
      <w:pPr>
        <w:spacing w:after="0" w:line="240" w:lineRule="auto"/>
        <w:jc w:val="both"/>
        <w:rPr>
          <w:ins w:id="9" w:author="Natia Khmaladze" w:date="2018-10-11T15:41:00Z"/>
          <w:rFonts w:ascii="Sylfaen" w:hAnsi="Sylfaen"/>
          <w:lang w:val="ka-GE"/>
          <w:rPrChange w:id="10" w:author="Natia Khmaladze" w:date="2018-10-11T16:03:00Z">
            <w:rPr>
              <w:ins w:id="11" w:author="Natia Khmaladze" w:date="2018-10-11T15:41:00Z"/>
            </w:rPr>
          </w:rPrChange>
        </w:rPr>
      </w:pPr>
      <w:r>
        <w:rPr>
          <w:rFonts w:ascii="Sylfaen" w:hAnsi="Sylfaen" w:cs="Sylfaen"/>
        </w:rPr>
        <w:t>ი</w:t>
      </w:r>
      <w:r>
        <w:t xml:space="preserve">) </w:t>
      </w:r>
      <w:proofErr w:type="spellStart"/>
      <w:r>
        <w:rPr>
          <w:rFonts w:ascii="Sylfaen" w:hAnsi="Sylfaen" w:cs="Sylfaen"/>
        </w:rPr>
        <w:t>ლაშა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ნიკოლაძე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მრჩეველი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ins w:id="12" w:author="Natia Khmaladze" w:date="2018-10-11T16:03:00Z">
        <w:r w:rsidR="00D2503B">
          <w:rPr>
            <w:rFonts w:ascii="Sylfaen" w:hAnsi="Sylfaen"/>
            <w:lang w:val="ka-GE"/>
          </w:rPr>
          <w:t>;</w:t>
        </w:r>
      </w:ins>
    </w:p>
    <w:p w:rsidR="00FE1212" w:rsidRPr="00D2503B" w:rsidRDefault="00FE1212" w:rsidP="0086032C">
      <w:pPr>
        <w:spacing w:after="0" w:line="240" w:lineRule="auto"/>
        <w:jc w:val="both"/>
        <w:rPr>
          <w:rFonts w:ascii="Sylfaen" w:hAnsi="Sylfaen"/>
          <w:lang w:val="ka-GE"/>
          <w:rPrChange w:id="13" w:author="Natia Khmaladze" w:date="2018-10-11T16:01:00Z">
            <w:rPr/>
          </w:rPrChange>
        </w:rPr>
      </w:pPr>
      <w:ins w:id="14" w:author="Natia Khmaladze" w:date="2018-10-11T15:42:00Z">
        <w:r>
          <w:rPr>
            <w:rFonts w:ascii="Sylfaen" w:hAnsi="Sylfaen"/>
            <w:lang w:val="ka-GE"/>
          </w:rPr>
          <w:t xml:space="preserve">კ) </w:t>
        </w:r>
      </w:ins>
      <w:ins w:id="15" w:author="Natia Khmaladze" w:date="2018-10-11T16:01:00Z">
        <w:r w:rsidR="00D2503B">
          <w:rPr>
            <w:rFonts w:ascii="Sylfaen" w:hAnsi="Sylfaen"/>
            <w:lang w:val="ka-GE"/>
          </w:rPr>
          <w:t xml:space="preserve">ავთანდილ თალაკვაძე - სამინისტროს სახელმწიფო კონტროლს დაქვემდებარებული სსიპ - </w:t>
        </w:r>
      </w:ins>
      <w:ins w:id="16" w:author="Natia Khmaladze" w:date="2018-10-11T16:02:00Z">
        <w:r w:rsidR="00D2503B">
          <w:rPr>
            <w:rFonts w:ascii="Sylfaen" w:hAnsi="Sylfaen"/>
            <w:lang w:val="ka-GE"/>
          </w:rPr>
          <w:t xml:space="preserve">საგანგებო სიტუაციების კოორდინაციისა და </w:t>
        </w:r>
      </w:ins>
      <w:ins w:id="17" w:author="Natia Khmaladze" w:date="2018-10-11T16:03:00Z">
        <w:r w:rsidR="00D2503B">
          <w:rPr>
            <w:rFonts w:ascii="Sylfaen" w:hAnsi="Sylfaen"/>
            <w:lang w:val="ka-GE"/>
          </w:rPr>
          <w:t>გადაუდებელი დახმარების ცენტრის ხელმძღვანელი.</w:t>
        </w:r>
      </w:ins>
      <w:ins w:id="18" w:author="Natia Khmaladze" w:date="2018-10-11T16:02:00Z">
        <w:r w:rsidR="00D2503B">
          <w:rPr>
            <w:rFonts w:ascii="Sylfaen" w:hAnsi="Sylfaen"/>
            <w:lang w:val="ka-GE"/>
          </w:rPr>
          <w:t xml:space="preserve"> </w:t>
        </w:r>
      </w:ins>
    </w:p>
    <w:p w:rsidR="00E7658E" w:rsidRDefault="00E7658E" w:rsidP="0086032C">
      <w:pPr>
        <w:spacing w:after="0" w:line="240" w:lineRule="auto"/>
        <w:jc w:val="both"/>
      </w:pPr>
      <w:r>
        <w:t xml:space="preserve">2.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სამდივნოს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დაევალოს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დეპარტამენტს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  <w:rPr>
          <w:ins w:id="19" w:author="Natia Khmaladze" w:date="2018-10-11T15:42:00Z"/>
        </w:rPr>
      </w:pPr>
      <w:r>
        <w:t xml:space="preserve">3. </w:t>
      </w:r>
      <w:proofErr w:type="spellStart"/>
      <w:r>
        <w:rPr>
          <w:rFonts w:ascii="Sylfaen" w:hAnsi="Sylfaen" w:cs="Sylfaen"/>
        </w:rPr>
        <w:t>დამტკიცდეს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დებულება</w:t>
      </w:r>
      <w:proofErr w:type="spellEnd"/>
      <w:r>
        <w:t>.</w:t>
      </w:r>
    </w:p>
    <w:p w:rsidR="00FE1212" w:rsidRPr="00FE1212" w:rsidRDefault="00FE1212">
      <w:pPr>
        <w:spacing w:after="0" w:line="240" w:lineRule="auto"/>
        <w:jc w:val="both"/>
        <w:rPr>
          <w:ins w:id="20" w:author="Natia Khmaladze" w:date="2018-10-11T15:43:00Z"/>
          <w:rFonts w:ascii="Sylfaen" w:hAnsi="Sylfaen" w:cs="Sylfaen"/>
          <w:b/>
          <w:lang w:val="ka-GE"/>
          <w:rPrChange w:id="21" w:author="Natia Khmaladze" w:date="2018-10-11T15:44:00Z">
            <w:rPr>
              <w:ins w:id="22" w:author="Natia Khmaladze" w:date="2018-10-11T15:43:00Z"/>
              <w:rFonts w:ascii="Sylfaen" w:hAnsi="Sylfaen" w:cs="Sylfaen"/>
              <w:b/>
            </w:rPr>
          </w:rPrChange>
        </w:rPr>
        <w:pPrChange w:id="23" w:author="Natia Khmaladze" w:date="2018-10-11T15:43:00Z">
          <w:pPr>
            <w:spacing w:after="0" w:line="240" w:lineRule="auto"/>
            <w:jc w:val="center"/>
          </w:pPr>
        </w:pPrChange>
      </w:pPr>
      <w:ins w:id="24" w:author="Natia Khmaladze" w:date="2018-10-11T15:42:00Z">
        <w:r>
          <w:rPr>
            <w:rFonts w:ascii="Sylfaen" w:hAnsi="Sylfaen"/>
            <w:lang w:val="ka-GE"/>
          </w:rPr>
          <w:t xml:space="preserve">4. ბრძანების ამოქმედებისთანავე ძალადაკარგულად გამოცხადდეს საქართველოს შრომის, ჯანმრთელობისა და სოციალური დაცვის მინისტრის 2018 წლის </w:t>
        </w:r>
      </w:ins>
      <w:ins w:id="25" w:author="Natia Khmaladze" w:date="2018-10-11T15:43:00Z">
        <w:r>
          <w:rPr>
            <w:rFonts w:ascii="Sylfaen" w:hAnsi="Sylfaen"/>
            <w:lang w:val="ka-GE"/>
          </w:rPr>
          <w:t>31 აგვისტოს N01-99/ო ბრძანება „</w:t>
        </w:r>
        <w:proofErr w:type="spellStart"/>
        <w:r w:rsidRPr="00E7658E">
          <w:rPr>
            <w:rFonts w:ascii="Sylfaen" w:hAnsi="Sylfaen" w:cs="Sylfaen"/>
            <w:b/>
          </w:rPr>
          <w:t>ჯანმრთელობის</w:t>
        </w:r>
        <w:proofErr w:type="spellEnd"/>
        <w:r w:rsidRPr="00E7658E">
          <w:rPr>
            <w:b/>
          </w:rPr>
          <w:t xml:space="preserve"> </w:t>
        </w:r>
        <w:proofErr w:type="spellStart"/>
        <w:r w:rsidRPr="00E7658E">
          <w:rPr>
            <w:rFonts w:ascii="Sylfaen" w:hAnsi="Sylfaen" w:cs="Sylfaen"/>
            <w:b/>
          </w:rPr>
          <w:t>დაცვის</w:t>
        </w:r>
        <w:proofErr w:type="spellEnd"/>
        <w:r w:rsidRPr="00E7658E">
          <w:rPr>
            <w:b/>
          </w:rPr>
          <w:t xml:space="preserve"> </w:t>
        </w:r>
        <w:proofErr w:type="spellStart"/>
        <w:r w:rsidRPr="00E7658E">
          <w:rPr>
            <w:rFonts w:ascii="Sylfaen" w:hAnsi="Sylfaen" w:cs="Sylfaen"/>
            <w:b/>
          </w:rPr>
          <w:t>პროგრამები</w:t>
        </w:r>
      </w:ins>
      <w:proofErr w:type="spellEnd"/>
      <w:ins w:id="26" w:author="Natia Khmaladze" w:date="2018-10-11T15:44:00Z">
        <w:r>
          <w:rPr>
            <w:rFonts w:ascii="Sylfaen" w:hAnsi="Sylfaen" w:cs="Sylfaen"/>
            <w:b/>
            <w:lang w:val="ka-GE"/>
          </w:rPr>
          <w:t xml:space="preserve"> </w:t>
        </w:r>
      </w:ins>
      <w:proofErr w:type="spellStart"/>
      <w:ins w:id="27" w:author="Natia Khmaladze" w:date="2018-10-11T15:43:00Z">
        <w:r w:rsidRPr="00E7658E">
          <w:rPr>
            <w:rFonts w:ascii="Sylfaen" w:hAnsi="Sylfaen" w:cs="Sylfaen"/>
            <w:b/>
          </w:rPr>
          <w:t>საკოორდინაციო</w:t>
        </w:r>
        <w:proofErr w:type="spellEnd"/>
        <w:r w:rsidRPr="00E7658E">
          <w:rPr>
            <w:b/>
          </w:rPr>
          <w:t xml:space="preserve"> </w:t>
        </w:r>
        <w:proofErr w:type="spellStart"/>
        <w:r w:rsidRPr="00E7658E">
          <w:rPr>
            <w:rFonts w:ascii="Sylfaen" w:hAnsi="Sylfaen" w:cs="Sylfaen"/>
            <w:b/>
          </w:rPr>
          <w:t>საბჭოს</w:t>
        </w:r>
        <w:proofErr w:type="spellEnd"/>
        <w:r w:rsidRPr="00E7658E">
          <w:rPr>
            <w:b/>
          </w:rPr>
          <w:t xml:space="preserve"> </w:t>
        </w:r>
        <w:proofErr w:type="spellStart"/>
        <w:r w:rsidRPr="00E7658E">
          <w:rPr>
            <w:rFonts w:ascii="Sylfaen" w:hAnsi="Sylfaen" w:cs="Sylfaen"/>
            <w:b/>
          </w:rPr>
          <w:t>შექმნის</w:t>
        </w:r>
        <w:proofErr w:type="spellEnd"/>
        <w:r w:rsidRPr="00E7658E">
          <w:rPr>
            <w:b/>
          </w:rPr>
          <w:t xml:space="preserve"> </w:t>
        </w:r>
        <w:proofErr w:type="spellStart"/>
        <w:r w:rsidRPr="00E7658E">
          <w:rPr>
            <w:rFonts w:ascii="Sylfaen" w:hAnsi="Sylfaen" w:cs="Sylfaen"/>
            <w:b/>
          </w:rPr>
          <w:t>შესახებ</w:t>
        </w:r>
      </w:ins>
      <w:proofErr w:type="spellEnd"/>
      <w:ins w:id="28" w:author="Natia Khmaladze" w:date="2018-10-11T15:44:00Z">
        <w:r>
          <w:rPr>
            <w:rFonts w:ascii="Sylfaen" w:hAnsi="Sylfaen" w:cs="Sylfaen"/>
            <w:b/>
            <w:lang w:val="ka-GE"/>
          </w:rPr>
          <w:t>“.</w:t>
        </w:r>
      </w:ins>
    </w:p>
    <w:p w:rsidR="00FE1212" w:rsidRPr="00FE1212" w:rsidRDefault="00FE1212" w:rsidP="0086032C">
      <w:pPr>
        <w:spacing w:after="0" w:line="240" w:lineRule="auto"/>
        <w:jc w:val="both"/>
        <w:rPr>
          <w:rFonts w:ascii="Sylfaen" w:hAnsi="Sylfaen"/>
          <w:lang w:val="ka-GE"/>
          <w:rPrChange w:id="29" w:author="Natia Khmaladze" w:date="2018-10-11T15:42:00Z">
            <w:rPr/>
          </w:rPrChange>
        </w:rPr>
      </w:pPr>
    </w:p>
    <w:p w:rsidR="00E7658E" w:rsidRDefault="00E7658E" w:rsidP="0086032C">
      <w:pPr>
        <w:spacing w:after="0" w:line="240" w:lineRule="auto"/>
        <w:jc w:val="both"/>
      </w:pPr>
      <w:r>
        <w:t xml:space="preserve"> </w:t>
      </w:r>
      <w:del w:id="30" w:author="Natia Khmaladze" w:date="2018-10-11T15:44:00Z">
        <w:r w:rsidDel="00FE1212">
          <w:delText>4</w:delText>
        </w:r>
      </w:del>
      <w:ins w:id="31" w:author="Natia Khmaladze" w:date="2018-10-11T15:44:00Z">
        <w:r w:rsidR="00FE1212">
          <w:rPr>
            <w:rFonts w:ascii="Sylfaen" w:hAnsi="Sylfaen"/>
            <w:lang w:val="ka-GE"/>
          </w:rPr>
          <w:t>5</w:t>
        </w:r>
      </w:ins>
      <w:r>
        <w:t xml:space="preserve">. </w:t>
      </w:r>
      <w:proofErr w:type="spellStart"/>
      <w:r>
        <w:rPr>
          <w:rFonts w:ascii="Sylfaen" w:hAnsi="Sylfaen" w:cs="Sylfaen"/>
        </w:rPr>
        <w:t>ბრძანება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ძალაშია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ხელმოწერისთანავე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t xml:space="preserve"> </w:t>
      </w: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</w:p>
    <w:p w:rsidR="00E7658E" w:rsidDel="00FE1212" w:rsidRDefault="00E7658E" w:rsidP="0086032C">
      <w:pPr>
        <w:spacing w:after="0" w:line="240" w:lineRule="auto"/>
        <w:jc w:val="both"/>
        <w:rPr>
          <w:del w:id="32" w:author="Natia Khmaladze" w:date="2018-10-11T15:44:00Z"/>
        </w:rPr>
      </w:pPr>
    </w:p>
    <w:p w:rsidR="00E7658E" w:rsidDel="00FE1212" w:rsidRDefault="00E7658E" w:rsidP="0086032C">
      <w:pPr>
        <w:spacing w:after="0" w:line="240" w:lineRule="auto"/>
        <w:jc w:val="both"/>
        <w:rPr>
          <w:del w:id="33" w:author="Natia Khmaladze" w:date="2018-10-11T15:44:00Z"/>
        </w:rPr>
      </w:pPr>
    </w:p>
    <w:p w:rsidR="00E7658E" w:rsidRDefault="00E7658E" w:rsidP="0086032C">
      <w:pPr>
        <w:spacing w:after="0" w:line="240" w:lineRule="auto"/>
        <w:jc w:val="both"/>
      </w:pPr>
    </w:p>
    <w:p w:rsidR="00E7658E" w:rsidRPr="00E7658E" w:rsidRDefault="00E7658E" w:rsidP="0086032C">
      <w:pPr>
        <w:spacing w:after="0" w:line="240" w:lineRule="auto"/>
        <w:rPr>
          <w:b/>
        </w:rPr>
      </w:pPr>
    </w:p>
    <w:p w:rsidR="00E7658E" w:rsidRPr="00E7658E" w:rsidRDefault="00E7658E" w:rsidP="0086032C">
      <w:pPr>
        <w:spacing w:after="0" w:line="240" w:lineRule="auto"/>
        <w:jc w:val="center"/>
        <w:rPr>
          <w:b/>
        </w:rPr>
      </w:pPr>
      <w:proofErr w:type="spellStart"/>
      <w:r w:rsidRPr="00E7658E">
        <w:rPr>
          <w:rFonts w:ascii="Sylfaen" w:hAnsi="Sylfaen" w:cs="Sylfaen"/>
          <w:b/>
        </w:rPr>
        <w:t>საბჭოს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დებულება</w:t>
      </w:r>
      <w:proofErr w:type="spellEnd"/>
    </w:p>
    <w:p w:rsidR="00E7658E" w:rsidRPr="00E7658E" w:rsidRDefault="00E7658E" w:rsidP="0086032C">
      <w:pPr>
        <w:spacing w:after="0" w:line="240" w:lineRule="auto"/>
        <w:jc w:val="center"/>
        <w:rPr>
          <w:b/>
        </w:rPr>
      </w:pPr>
    </w:p>
    <w:p w:rsidR="00E7658E" w:rsidRPr="00E7658E" w:rsidRDefault="00E7658E" w:rsidP="0086032C">
      <w:pPr>
        <w:spacing w:after="0" w:line="240" w:lineRule="auto"/>
        <w:jc w:val="center"/>
        <w:rPr>
          <w:b/>
        </w:rPr>
      </w:pPr>
      <w:proofErr w:type="spellStart"/>
      <w:r w:rsidRPr="00E7658E">
        <w:rPr>
          <w:rFonts w:ascii="Sylfaen" w:hAnsi="Sylfaen" w:cs="Sylfaen"/>
          <w:b/>
        </w:rPr>
        <w:t>მუხლი</w:t>
      </w:r>
      <w:proofErr w:type="spellEnd"/>
      <w:r w:rsidRPr="00E7658E">
        <w:rPr>
          <w:b/>
        </w:rPr>
        <w:t xml:space="preserve"> 1. </w:t>
      </w:r>
      <w:proofErr w:type="spellStart"/>
      <w:r w:rsidRPr="00E7658E">
        <w:rPr>
          <w:rFonts w:ascii="Sylfaen" w:hAnsi="Sylfaen" w:cs="Sylfaen"/>
          <w:b/>
        </w:rPr>
        <w:t>ზოგადი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დებულებები</w:t>
      </w:r>
      <w:proofErr w:type="spellEnd"/>
    </w:p>
    <w:p w:rsidR="00E7658E" w:rsidRDefault="00E7658E" w:rsidP="0086032C">
      <w:pPr>
        <w:spacing w:after="0" w:line="240" w:lineRule="auto"/>
        <w:jc w:val="both"/>
      </w:pPr>
      <w:r>
        <w:t xml:space="preserve">1. 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ins w:id="34" w:author="Natia Khmaladze" w:date="2018-10-11T15:44:00Z">
        <w:r w:rsidR="00FE1212">
          <w:rPr>
            <w:rFonts w:ascii="Sylfaen" w:hAnsi="Sylfaen" w:cs="Sylfaen"/>
            <w:lang w:val="ka-GE"/>
          </w:rPr>
          <w:t xml:space="preserve">ა </w:t>
        </w:r>
      </w:ins>
      <w:ins w:id="35" w:author="Natia Khmaladze" w:date="2018-10-11T15:45:00Z">
        <w:r w:rsidR="00FE1212">
          <w:rPr>
            <w:rFonts w:ascii="Sylfaen" w:hAnsi="Sylfaen" w:cs="Sylfaen"/>
            <w:lang w:val="ka-GE"/>
          </w:rPr>
          <w:t xml:space="preserve">და ჯანდაცვის ინფრასტრუქტურული საკითხებთან </w:t>
        </w:r>
      </w:ins>
      <w:del w:id="36" w:author="Natia Khmaladze" w:date="2018-10-11T15:45:00Z">
        <w:r w:rsidDel="00FE1212">
          <w:delText xml:space="preserve"> </w:delText>
        </w:r>
      </w:del>
      <w:proofErr w:type="spellStart"/>
      <w:r>
        <w:rPr>
          <w:rFonts w:ascii="Sylfaen" w:hAnsi="Sylfaen" w:cs="Sylfaen"/>
        </w:rPr>
        <w:t>შეუფერხებელი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ხელშეწყობისთვის</w:t>
      </w:r>
      <w:proofErr w:type="spellEnd"/>
      <w:r>
        <w:t xml:space="preserve">. </w:t>
      </w:r>
    </w:p>
    <w:p w:rsidR="00E7658E" w:rsidRDefault="00E7658E" w:rsidP="0086032C">
      <w:pPr>
        <w:spacing w:after="0" w:line="240" w:lineRule="auto"/>
        <w:jc w:val="both"/>
      </w:pPr>
      <w:r>
        <w:t xml:space="preserve">2.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სათათბირო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კოლეგიურად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ღია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დახურულ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განიხილავს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საყოველთაო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წარმოშობილი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საკითხებს</w:t>
      </w:r>
      <w:proofErr w:type="spellEnd"/>
      <w:ins w:id="37" w:author="Natia Khmaladze" w:date="2018-10-11T15:46:00Z">
        <w:r w:rsidR="00FE1212">
          <w:rPr>
            <w:rFonts w:ascii="Sylfaen" w:hAnsi="Sylfaen" w:cs="Sylfaen"/>
            <w:lang w:val="ka-GE"/>
          </w:rPr>
          <w:t>, აგრეთვე ჯანდაცვის ინფასტრუქტურულ პროექტებთან დაკავშირებულ საკითხებს</w:t>
        </w:r>
      </w:ins>
      <w:del w:id="38" w:author="Natia Khmaladze" w:date="2018-10-11T15:46:00Z">
        <w:r w:rsidDel="00FE1212">
          <w:delText xml:space="preserve">  </w:delText>
        </w:r>
      </w:del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შეიმუშავებს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რეკომენდაციებს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t xml:space="preserve">3.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პროტოკოლის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. </w:t>
      </w: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2.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</w:t>
      </w:r>
      <w:proofErr w:type="spellEnd"/>
    </w:p>
    <w:p w:rsidR="00E7658E" w:rsidRDefault="00E7658E" w:rsidP="0086032C">
      <w:pPr>
        <w:spacing w:after="0" w:line="240" w:lineRule="auto"/>
        <w:jc w:val="both"/>
      </w:pPr>
      <w:r>
        <w:t xml:space="preserve">1.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</w:t>
      </w:r>
      <w:proofErr w:type="spellEnd"/>
      <w:ins w:id="39" w:author="Natia Khmaladze" w:date="2018-10-11T15:47:00Z">
        <w:r w:rsidR="00FE1212">
          <w:rPr>
            <w:rFonts w:ascii="Sylfaen" w:hAnsi="Sylfaen" w:cs="Sylfaen"/>
            <w:lang w:val="ka-GE"/>
          </w:rPr>
          <w:t xml:space="preserve"> ჯანმრთელობის დაცვის პროგრამებთან მიმართებაში არის</w:t>
        </w:r>
      </w:ins>
      <w:del w:id="40" w:author="Natia Khmaladze" w:date="2018-10-11T15:47:00Z">
        <w:r w:rsidDel="00FE1212">
          <w:rPr>
            <w:rFonts w:ascii="Sylfaen" w:hAnsi="Sylfaen" w:cs="Sylfaen"/>
          </w:rPr>
          <w:delText>ა</w:delText>
        </w:r>
      </w:del>
      <w:r>
        <w:t>: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საყოველთაო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გამოწვევების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დასაძლევად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კონცეპტუალური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მიდგომის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ჩამოყალიბების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 xml:space="preserve">;  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შესაძლო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რისკების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  <w:rPr>
          <w:ins w:id="41" w:author="Natia Khmaladze" w:date="2018-10-11T15:47:00Z"/>
        </w:rPr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განმახორციელებლები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მედიაციის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</w:t>
      </w:r>
      <w:proofErr w:type="spellEnd"/>
      <w:r>
        <w:t>.</w:t>
      </w:r>
    </w:p>
    <w:p w:rsidR="00FE1212" w:rsidRPr="00FE1212" w:rsidRDefault="00FE1212" w:rsidP="0086032C">
      <w:pPr>
        <w:spacing w:after="0" w:line="240" w:lineRule="auto"/>
        <w:jc w:val="both"/>
        <w:rPr>
          <w:rFonts w:ascii="Sylfaen" w:hAnsi="Sylfaen"/>
          <w:lang w:val="ka-GE"/>
          <w:rPrChange w:id="42" w:author="Natia Khmaladze" w:date="2018-10-11T15:49:00Z">
            <w:rPr/>
          </w:rPrChange>
        </w:rPr>
      </w:pPr>
      <w:ins w:id="43" w:author="Natia Khmaladze" w:date="2018-10-11T15:48:00Z">
        <w:r>
          <w:rPr>
            <w:rFonts w:ascii="Sylfaen" w:hAnsi="Sylfaen"/>
            <w:lang w:val="ka-GE"/>
          </w:rPr>
          <w:t>2</w:t>
        </w:r>
        <w:r>
          <w:t xml:space="preserve">. </w:t>
        </w:r>
        <w:proofErr w:type="spellStart"/>
        <w:r>
          <w:rPr>
            <w:rFonts w:ascii="Sylfaen" w:hAnsi="Sylfaen" w:cs="Sylfaen"/>
          </w:rPr>
          <w:t>საბჭო</w:t>
        </w:r>
      </w:ins>
      <w:proofErr w:type="spellEnd"/>
      <w:ins w:id="44" w:author="Natia Khmaladze" w:date="2018-10-11T15:51:00Z">
        <w:r w:rsidR="00C67FE1">
          <w:rPr>
            <w:rFonts w:ascii="Sylfaen" w:hAnsi="Sylfaen" w:cs="Sylfaen"/>
            <w:lang w:val="ka-GE"/>
          </w:rPr>
          <w:t xml:space="preserve">, </w:t>
        </w:r>
      </w:ins>
      <w:ins w:id="45" w:author="Natia Khmaladze" w:date="2018-10-11T15:48:00Z">
        <w:r>
          <w:rPr>
            <w:rFonts w:ascii="Sylfaen" w:hAnsi="Sylfaen" w:cs="Sylfaen"/>
            <w:lang w:val="ka-GE"/>
          </w:rPr>
          <w:t>ჯანდაცვის ინფრასტრუ</w:t>
        </w:r>
      </w:ins>
      <w:ins w:id="46" w:author="Natia Khmaladze" w:date="2018-10-11T15:49:00Z">
        <w:r>
          <w:rPr>
            <w:rFonts w:ascii="Sylfaen" w:hAnsi="Sylfaen" w:cs="Sylfaen"/>
            <w:lang w:val="ka-GE"/>
          </w:rPr>
          <w:t>ქ</w:t>
        </w:r>
      </w:ins>
      <w:ins w:id="47" w:author="Natia Khmaladze" w:date="2018-10-11T15:54:00Z">
        <w:r w:rsidR="00C67FE1">
          <w:rPr>
            <w:rFonts w:ascii="Sylfaen" w:hAnsi="Sylfaen" w:cs="Sylfaen"/>
            <w:lang w:val="ka-GE"/>
          </w:rPr>
          <w:t>ტურულ პ</w:t>
        </w:r>
      </w:ins>
      <w:ins w:id="48" w:author="Natia Khmaladze" w:date="2018-10-11T15:48:00Z">
        <w:r>
          <w:rPr>
            <w:rFonts w:ascii="Sylfaen" w:hAnsi="Sylfaen" w:cs="Sylfaen"/>
            <w:lang w:val="ka-GE"/>
          </w:rPr>
          <w:t xml:space="preserve">როექტებთან დაკავშირებით </w:t>
        </w:r>
      </w:ins>
      <w:ins w:id="49" w:author="Natia Khmaladze" w:date="2018-10-11T15:52:00Z">
        <w:r w:rsidR="00C67FE1">
          <w:rPr>
            <w:rFonts w:ascii="Sylfaen" w:hAnsi="Sylfaen" w:cs="Sylfaen"/>
            <w:lang w:val="ka-GE"/>
          </w:rPr>
          <w:t xml:space="preserve">უფლებამოსილია განიხილოს </w:t>
        </w:r>
      </w:ins>
      <w:ins w:id="50" w:author="Natia Khmaladze" w:date="2018-10-11T15:53:00Z">
        <w:r w:rsidR="00C67FE1">
          <w:rPr>
            <w:rFonts w:ascii="Sylfaen" w:hAnsi="Sylfaen" w:cs="Sylfaen"/>
            <w:lang w:val="ka-GE"/>
          </w:rPr>
          <w:t xml:space="preserve">ობიექტის </w:t>
        </w:r>
      </w:ins>
      <w:ins w:id="51" w:author="Natia Khmaladze" w:date="2018-10-11T15:52:00Z">
        <w:r w:rsidR="00C67FE1">
          <w:rPr>
            <w:rFonts w:ascii="Sylfaen" w:hAnsi="Sylfaen" w:cs="Sylfaen"/>
            <w:lang w:val="ka-GE"/>
          </w:rPr>
          <w:t xml:space="preserve">ფუნქციონირების, </w:t>
        </w:r>
      </w:ins>
      <w:ins w:id="52" w:author="Natia Khmaladze" w:date="2018-10-11T15:55:00Z">
        <w:r w:rsidR="00C67FE1">
          <w:rPr>
            <w:rFonts w:ascii="Sylfaen" w:hAnsi="Sylfaen" w:cs="Sylfaen"/>
            <w:lang w:val="ka-GE"/>
          </w:rPr>
          <w:t xml:space="preserve">მართვის ან </w:t>
        </w:r>
      </w:ins>
      <w:ins w:id="53" w:author="Natia Khmaladze" w:date="2018-10-11T15:52:00Z">
        <w:r w:rsidR="00C67FE1">
          <w:rPr>
            <w:rFonts w:ascii="Sylfaen" w:hAnsi="Sylfaen" w:cs="Sylfaen"/>
            <w:lang w:val="ka-GE"/>
          </w:rPr>
          <w:t>სერვისის მიწოდებ</w:t>
        </w:r>
      </w:ins>
      <w:ins w:id="54" w:author="Natia Khmaladze" w:date="2018-10-11T15:55:00Z">
        <w:r w:rsidR="00C67FE1">
          <w:rPr>
            <w:rFonts w:ascii="Sylfaen" w:hAnsi="Sylfaen" w:cs="Sylfaen"/>
            <w:lang w:val="ka-GE"/>
          </w:rPr>
          <w:t xml:space="preserve">ასთან დაკავშირებული განსაკუთრებული მნიშველობის საკითხები. </w:t>
        </w:r>
      </w:ins>
    </w:p>
    <w:p w:rsidR="00E7658E" w:rsidRDefault="00FE1212" w:rsidP="0086032C">
      <w:pPr>
        <w:spacing w:after="0" w:line="240" w:lineRule="auto"/>
        <w:jc w:val="both"/>
      </w:pPr>
      <w:ins w:id="55" w:author="Natia Khmaladze" w:date="2018-10-11T15:48:00Z">
        <w:r>
          <w:rPr>
            <w:rFonts w:ascii="Sylfaen" w:hAnsi="Sylfaen"/>
            <w:lang w:val="ka-GE"/>
          </w:rPr>
          <w:t>3</w:t>
        </w:r>
      </w:ins>
      <w:del w:id="56" w:author="Natia Khmaladze" w:date="2018-10-11T15:48:00Z">
        <w:r w:rsidR="00E7658E" w:rsidDel="00FE1212">
          <w:delText>2</w:delText>
        </w:r>
      </w:del>
      <w:r w:rsidR="00E7658E">
        <w:t xml:space="preserve">. </w:t>
      </w:r>
      <w:proofErr w:type="spellStart"/>
      <w:r w:rsidR="00E7658E">
        <w:rPr>
          <w:rFonts w:ascii="Sylfaen" w:hAnsi="Sylfaen" w:cs="Sylfaen"/>
        </w:rPr>
        <w:t>დასახული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მიზნებისა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და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ამოცანების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განსახორციელებლად</w:t>
      </w:r>
      <w:proofErr w:type="spellEnd"/>
      <w:r w:rsidR="00E7658E">
        <w:t xml:space="preserve">, </w:t>
      </w:r>
      <w:proofErr w:type="spellStart"/>
      <w:r w:rsidR="00E7658E">
        <w:rPr>
          <w:rFonts w:ascii="Sylfaen" w:hAnsi="Sylfaen" w:cs="Sylfaen"/>
        </w:rPr>
        <w:t>საბჭო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უფლებამოსილია</w:t>
      </w:r>
      <w:proofErr w:type="spellEnd"/>
      <w:r w:rsidR="00E7658E">
        <w:t>: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გამოითხოვოს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შეიმუშაოს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მოამზადოს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შეუფერხებელ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საკითხებთან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ჯგუფები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განსაზღვროს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მოიწვიოს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სპეციალისტები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ბიზნესომბუდსმენი</w:t>
      </w:r>
      <w:proofErr w:type="spellEnd"/>
      <w:r>
        <w:t xml:space="preserve"> /</w:t>
      </w:r>
      <w:proofErr w:type="spellStart"/>
      <w:r>
        <w:rPr>
          <w:rFonts w:ascii="Sylfaen" w:hAnsi="Sylfaen" w:cs="Sylfaen"/>
        </w:rPr>
        <w:t>ბიზნესომბუდსმენის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მხარეები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3. </w:t>
      </w:r>
      <w:proofErr w:type="spellStart"/>
      <w:r>
        <w:rPr>
          <w:rFonts w:ascii="Sylfaen" w:hAnsi="Sylfaen" w:cs="Sylfaen"/>
        </w:rPr>
        <w:t>საბჭოზე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</w:t>
      </w:r>
      <w:proofErr w:type="spellEnd"/>
    </w:p>
    <w:p w:rsidR="00E7658E" w:rsidRDefault="00E7658E" w:rsidP="0086032C">
      <w:pPr>
        <w:spacing w:after="0" w:line="240" w:lineRule="auto"/>
        <w:jc w:val="both"/>
      </w:pPr>
      <w:r>
        <w:t xml:space="preserve">1.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: 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) </w:t>
      </w:r>
      <w:proofErr w:type="spellStart"/>
      <w:r>
        <w:rPr>
          <w:rFonts w:ascii="Sylfaen" w:hAnsi="Sylfaen" w:cs="Sylfaen"/>
        </w:rPr>
        <w:t>განსახილველი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ხასიათდება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სირთულით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აქტუალობის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კერძოდ</w:t>
      </w:r>
      <w:proofErr w:type="spellEnd"/>
      <w:r>
        <w:t>:</w:t>
      </w:r>
    </w:p>
    <w:p w:rsidR="00E7658E" w:rsidRDefault="00E7658E" w:rsidP="0086032C">
      <w:pPr>
        <w:spacing w:after="0" w:line="240" w:lineRule="auto"/>
        <w:jc w:val="both"/>
      </w:pPr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შინაარსით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განზოგადება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პრაქტიკისათვის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მოითხოვს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წარმოშობილი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იმგვარი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კაზუსის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რეაგირებასა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და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შეფასებას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რომელმაც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შეაფერხოს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მიმდინარეობა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ჩანაწერის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ნორმის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შინაარსის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იწვევდეს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ბუნდოვანებას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რადიკალურად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განსხვავებული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ინტერპრეტაციის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შემმუშავებელ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სუბიექტსა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 w:rsidR="00C67FE1">
        <w:rPr>
          <w:rFonts w:ascii="Sylfaen" w:hAnsi="Sylfaen"/>
          <w:lang w:val="ka-GE"/>
        </w:rPr>
        <w:t xml:space="preserve">სახელმწიფო </w:t>
      </w:r>
      <w:proofErr w:type="spellStart"/>
      <w:r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მიერ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წარმოდგენილი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შუამდგომლობების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სცილდება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შემმუშავებელი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ქვედანაყოფის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კომპეტენციას</w:t>
      </w:r>
      <w:proofErr w:type="spellEnd"/>
      <w:r>
        <w:t xml:space="preserve">; 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დავის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აღემატება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მილიონ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ლარს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ins w:id="57" w:author="Natia Khmaladze" w:date="2018-10-11T15:56:00Z">
        <w:r w:rsidR="00C67FE1">
          <w:rPr>
            <w:rFonts w:ascii="Sylfaen" w:hAnsi="Sylfaen"/>
            <w:lang w:val="ka-GE"/>
          </w:rPr>
          <w:t xml:space="preserve">ან კომისიის თავმჯდომარის </w:t>
        </w:r>
      </w:ins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ინტერესი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პუნქტისა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  <w:r>
        <w:t xml:space="preserve">2. </w:t>
      </w:r>
      <w:ins w:id="58" w:author="Natia Khmaladze" w:date="2018-10-11T15:57:00Z">
        <w:r w:rsidR="00C67FE1">
          <w:rPr>
            <w:rFonts w:ascii="Sylfaen" w:hAnsi="Sylfaen"/>
            <w:lang w:val="ka-GE"/>
          </w:rPr>
          <w:t xml:space="preserve">ჯანმრთელობის დაცვის სახელმწიფო პროგრამეთან დაკავშირებით </w:t>
        </w:r>
      </w:ins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განიხილება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>: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შემმუშავებელი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იგივე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წარმოება</w:t>
      </w:r>
      <w:proofErr w:type="spellEnd"/>
      <w:r>
        <w:t xml:space="preserve">; 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იგივე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რეკომენდაცია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წინადადება</w:t>
      </w:r>
      <w:proofErr w:type="spellEnd"/>
      <w:r>
        <w:t>).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განსახილველი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განეკუთვნება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ან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კომპეტენციას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გარემოება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  <w:r>
        <w:t xml:space="preserve">3. </w:t>
      </w:r>
      <w:proofErr w:type="spellStart"/>
      <w:r>
        <w:rPr>
          <w:rFonts w:ascii="Sylfaen" w:hAnsi="Sylfaen" w:cs="Sylfaen"/>
        </w:rPr>
        <w:t>საბჭოზე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განსახილველი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პირველადად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აფასებს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კრიტერიუმებთან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ორგანიზებას</w:t>
      </w:r>
      <w:proofErr w:type="spellEnd"/>
      <w:r>
        <w:t xml:space="preserve">. </w:t>
      </w: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4.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</w:t>
      </w:r>
      <w:proofErr w:type="spellEnd"/>
    </w:p>
    <w:p w:rsidR="00E7658E" w:rsidRDefault="00E7658E" w:rsidP="0086032C">
      <w:pPr>
        <w:spacing w:after="0" w:line="240" w:lineRule="auto"/>
        <w:jc w:val="both"/>
      </w:pPr>
      <w:r>
        <w:t xml:space="preserve">1.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t xml:space="preserve">2.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არყოფნის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t xml:space="preserve">3.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იმართება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t xml:space="preserve">. </w:t>
      </w:r>
    </w:p>
    <w:p w:rsidR="00E7658E" w:rsidRDefault="00E7658E" w:rsidP="0086032C">
      <w:pPr>
        <w:spacing w:after="0" w:line="240" w:lineRule="auto"/>
        <w:jc w:val="both"/>
      </w:pPr>
      <w:r>
        <w:t xml:space="preserve">4.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წყვეტს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 xml:space="preserve">. </w:t>
      </w:r>
    </w:p>
    <w:p w:rsidR="00E7658E" w:rsidRDefault="00E7658E" w:rsidP="0086032C">
      <w:pPr>
        <w:spacing w:after="0" w:line="240" w:lineRule="auto"/>
        <w:jc w:val="both"/>
      </w:pPr>
      <w:r>
        <w:t xml:space="preserve">5.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: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ხელმძღვანელობს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</w:t>
      </w:r>
      <w:proofErr w:type="spellEnd"/>
      <w:r>
        <w:t xml:space="preserve">; 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იწვევს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სხდომებს</w:t>
      </w:r>
      <w:proofErr w:type="spellEnd"/>
      <w:r>
        <w:t>;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ამტკიცებს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წესრიგს</w:t>
      </w:r>
      <w:proofErr w:type="spellEnd"/>
      <w:r>
        <w:t xml:space="preserve">; 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lastRenderedPageBreak/>
        <w:t>დ</w:t>
      </w:r>
      <w:r>
        <w:t xml:space="preserve">) </w:t>
      </w:r>
      <w:proofErr w:type="spellStart"/>
      <w:r>
        <w:rPr>
          <w:rFonts w:ascii="Sylfaen" w:hAnsi="Sylfaen" w:cs="Sylfaen"/>
        </w:rPr>
        <w:t>განსახილველ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შინაარსის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მოიწვიოს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</w:t>
      </w:r>
      <w:proofErr w:type="spellEnd"/>
      <w:r>
        <w:t>(</w:t>
      </w:r>
      <w:proofErr w:type="spellStart"/>
      <w:r>
        <w:rPr>
          <w:rFonts w:ascii="Sylfaen" w:hAnsi="Sylfaen" w:cs="Sylfaen"/>
        </w:rPr>
        <w:t>ებ</w:t>
      </w:r>
      <w:proofErr w:type="spellEnd"/>
      <w:r>
        <w:t>)</w:t>
      </w:r>
      <w:r>
        <w:rPr>
          <w:rFonts w:ascii="Sylfaen" w:hAnsi="Sylfaen" w:cs="Sylfaen"/>
        </w:rPr>
        <w:t>ი</w:t>
      </w:r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ექსპერტები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ხელს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აწერს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რეკომენდაციას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წინადადებას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ვ</w:t>
      </w:r>
      <w:r>
        <w:t xml:space="preserve">)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გადასაჭრელად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t xml:space="preserve">6.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ესწრება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უმრავლესობა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t xml:space="preserve">7.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დამსწრე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უმრავლესობით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თანაბრად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გადამწყვეტია</w:t>
      </w:r>
      <w:proofErr w:type="spellEnd"/>
      <w:r>
        <w:t xml:space="preserve">  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ხმა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t xml:space="preserve">8.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აწერენ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მდივანი</w:t>
      </w:r>
      <w:proofErr w:type="spellEnd"/>
      <w:r>
        <w:t>.</w:t>
      </w:r>
    </w:p>
    <w:p w:rsidR="00E7658E" w:rsidRDefault="00E7658E" w:rsidP="0086032C">
      <w:pPr>
        <w:spacing w:after="0" w:line="240" w:lineRule="auto"/>
        <w:jc w:val="both"/>
      </w:pPr>
      <w:r>
        <w:t xml:space="preserve">9.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სამდივნო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მხარეებისთვის</w:t>
      </w:r>
      <w:proofErr w:type="spellEnd"/>
      <w:r>
        <w:t xml:space="preserve">.  </w:t>
      </w:r>
    </w:p>
    <w:p w:rsidR="00E7658E" w:rsidRDefault="00E7658E" w:rsidP="0086032C">
      <w:pPr>
        <w:spacing w:after="0" w:line="240" w:lineRule="auto"/>
        <w:jc w:val="both"/>
      </w:pPr>
    </w:p>
    <w:p w:rsidR="00E7658E" w:rsidRDefault="00E7658E" w:rsidP="0086032C">
      <w:pPr>
        <w:spacing w:after="0" w:line="240" w:lineRule="auto"/>
        <w:jc w:val="both"/>
      </w:pPr>
    </w:p>
    <w:sectPr w:rsidR="00E7658E" w:rsidSect="00662F04">
      <w:pgSz w:w="11907" w:h="16840" w:code="9"/>
      <w:pgMar w:top="1440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9B"/>
    <w:rsid w:val="00662F04"/>
    <w:rsid w:val="00812D8C"/>
    <w:rsid w:val="0086032C"/>
    <w:rsid w:val="009C5F9B"/>
    <w:rsid w:val="00C16A32"/>
    <w:rsid w:val="00C51D66"/>
    <w:rsid w:val="00C67FE1"/>
    <w:rsid w:val="00D2503B"/>
    <w:rsid w:val="00E7658E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C371"/>
  <w15:chartTrackingRefBased/>
  <w15:docId w15:val="{2A884E69-50F5-4E9D-B0E0-CCF6DA4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D66"/>
    <w:rPr>
      <w:b/>
      <w:bCs/>
    </w:rPr>
  </w:style>
  <w:style w:type="paragraph" w:styleId="ListParagraph">
    <w:name w:val="List Paragraph"/>
    <w:basedOn w:val="Normal"/>
    <w:uiPriority w:val="34"/>
    <w:qFormat/>
    <w:rsid w:val="00C51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Natia Khmaladze</cp:lastModifiedBy>
  <cp:revision>4</cp:revision>
  <dcterms:created xsi:type="dcterms:W3CDTF">2018-10-11T10:58:00Z</dcterms:created>
  <dcterms:modified xsi:type="dcterms:W3CDTF">2018-10-11T12:04:00Z</dcterms:modified>
</cp:coreProperties>
</file>