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CBCF" w14:textId="77777777" w:rsidR="00462A63" w:rsidRPr="005E46C3" w:rsidRDefault="00462A63" w:rsidP="00462A63">
      <w:pPr>
        <w:pStyle w:val="NormalWeb"/>
        <w:spacing w:before="0" w:beforeAutospacing="0" w:after="0" w:afterAutospacing="0"/>
        <w:jc w:val="right"/>
        <w:rPr>
          <w:ins w:id="0" w:author="Natia Khmaladze" w:date="2020-04-29T11:21:00Z"/>
          <w:rFonts w:ascii="Sylfaen" w:hAnsi="Sylfaen" w:cs="Sylfaen"/>
          <w:b/>
          <w:bCs/>
          <w:sz w:val="22"/>
          <w:szCs w:val="22"/>
          <w:u w:val="single"/>
          <w:lang w:val="ka-GE"/>
        </w:rPr>
      </w:pPr>
      <w:r w:rsidRPr="005E46C3">
        <w:rPr>
          <w:rFonts w:ascii="Sylfaen" w:hAnsi="Sylfaen" w:cs="Sylfaen"/>
          <w:b/>
          <w:bCs/>
          <w:sz w:val="22"/>
          <w:szCs w:val="22"/>
          <w:u w:val="single"/>
          <w:lang w:val="ka-GE"/>
        </w:rPr>
        <w:t>პროექტი</w:t>
      </w:r>
    </w:p>
    <w:p w14:paraId="0F97A070" w14:textId="77777777" w:rsidR="00462A63" w:rsidRPr="00462A63" w:rsidRDefault="00462A63" w:rsidP="00576C7E">
      <w:pPr>
        <w:pStyle w:val="NormalWeb"/>
        <w:spacing w:before="0" w:beforeAutospacing="0" w:after="0" w:afterAutospacing="0"/>
        <w:jc w:val="both"/>
        <w:rPr>
          <w:ins w:id="1" w:author="Natia Khmaladze" w:date="2020-04-29T11:21:00Z"/>
          <w:rFonts w:ascii="Sylfaen" w:hAnsi="Sylfaen" w:cs="Sylfaen"/>
          <w:b/>
          <w:bCs/>
          <w:sz w:val="22"/>
          <w:szCs w:val="22"/>
          <w:lang w:val="ka-GE"/>
        </w:rPr>
      </w:pPr>
    </w:p>
    <w:p w14:paraId="46F2B32B" w14:textId="77777777" w:rsidR="00462A63" w:rsidRPr="00462A63" w:rsidRDefault="00462A63" w:rsidP="00462A63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>საქართველოს მთავრობის</w:t>
      </w:r>
    </w:p>
    <w:p w14:paraId="67D04139" w14:textId="77777777" w:rsidR="00462A63" w:rsidRPr="00462A63" w:rsidRDefault="00462A63" w:rsidP="00462A63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>დადგენილებაN</w:t>
      </w:r>
    </w:p>
    <w:p w14:paraId="3B632849" w14:textId="77777777" w:rsidR="00462A63" w:rsidRPr="00462A63" w:rsidRDefault="00462A63" w:rsidP="00462A63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>ქ. თბილისი</w:t>
      </w: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ab/>
      </w: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ab/>
      </w: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ab/>
      </w: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ab/>
      </w: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ab/>
      </w: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ab/>
        <w:t>2020 წ.</w:t>
      </w:r>
    </w:p>
    <w:p w14:paraId="660D46AB" w14:textId="77777777" w:rsidR="00462A63" w:rsidRPr="00462A63" w:rsidRDefault="00462A63" w:rsidP="00462A63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  <w:lang w:val="ka-GE"/>
        </w:rPr>
      </w:pPr>
    </w:p>
    <w:p w14:paraId="265CF945" w14:textId="77777777" w:rsidR="00462A63" w:rsidRPr="00462A63" w:rsidRDefault="00462A63" w:rsidP="00462A63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  <w:lang w:val="ka-GE"/>
        </w:rPr>
      </w:pPr>
    </w:p>
    <w:p w14:paraId="57D39C2A" w14:textId="77777777" w:rsidR="00462A63" w:rsidRPr="00462A63" w:rsidRDefault="00462A63" w:rsidP="00462A63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462A63">
        <w:rPr>
          <w:b/>
          <w:bCs/>
          <w:sz w:val="22"/>
          <w:szCs w:val="22"/>
        </w:rPr>
        <w:t>„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საქართველოში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ახალი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კორონავირუსის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გავრცელების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აღკვეთის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მიზნით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ღონისძიებების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დამტკიცების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შესახებ</w:t>
      </w:r>
      <w:proofErr w:type="spellEnd"/>
      <w:r w:rsidRPr="00462A63">
        <w:rPr>
          <w:b/>
          <w:bCs/>
          <w:sz w:val="22"/>
          <w:szCs w:val="22"/>
        </w:rPr>
        <w:t xml:space="preserve">“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საქართველოს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მთავრობის</w:t>
      </w:r>
      <w:proofErr w:type="spellEnd"/>
      <w:r w:rsidRPr="00462A63">
        <w:rPr>
          <w:b/>
          <w:bCs/>
          <w:sz w:val="22"/>
          <w:szCs w:val="22"/>
        </w:rPr>
        <w:t xml:space="preserve"> 2020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წლის</w:t>
      </w:r>
      <w:proofErr w:type="spellEnd"/>
      <w:r w:rsidRPr="00462A63">
        <w:rPr>
          <w:b/>
          <w:bCs/>
          <w:sz w:val="22"/>
          <w:szCs w:val="22"/>
        </w:rPr>
        <w:t xml:space="preserve"> 23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მარტის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commentRangeStart w:id="2"/>
      <w:r w:rsidRPr="00462A63">
        <w:rPr>
          <w:b/>
          <w:bCs/>
          <w:sz w:val="22"/>
          <w:szCs w:val="22"/>
        </w:rPr>
        <w:t xml:space="preserve">№181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დადგენილებაში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ცვლილების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შეტანის</w:t>
      </w:r>
      <w:proofErr w:type="spellEnd"/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 xml:space="preserve"> თაობაზე“</w:t>
      </w:r>
      <w:commentRangeEnd w:id="2"/>
      <w:r>
        <w:rPr>
          <w:rStyle w:val="CommentReference"/>
          <w:rFonts w:asciiTheme="minorHAnsi" w:eastAsiaTheme="minorHAnsi" w:hAnsiTheme="minorHAnsi" w:cstheme="minorBidi"/>
        </w:rPr>
        <w:commentReference w:id="2"/>
      </w:r>
    </w:p>
    <w:p w14:paraId="6C1AD7C3" w14:textId="77777777" w:rsidR="00462A63" w:rsidRPr="00462A63" w:rsidRDefault="00462A63" w:rsidP="00576C7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CD4523E" w14:textId="77777777" w:rsidR="00462A63" w:rsidRPr="00462A63" w:rsidRDefault="00462A63" w:rsidP="00576C7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863FED8" w14:textId="77777777" w:rsidR="00462A63" w:rsidRPr="00462A63" w:rsidRDefault="00462A63" w:rsidP="00576C7E">
      <w:pPr>
        <w:pStyle w:val="NormalWeb"/>
        <w:spacing w:before="0" w:beforeAutospacing="0" w:after="0" w:afterAutospacing="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 xml:space="preserve">მუხლი 1. </w:t>
      </w:r>
    </w:p>
    <w:p w14:paraId="0F349B02" w14:textId="77777777" w:rsidR="00462A63" w:rsidRPr="00462A63" w:rsidRDefault="00462A63" w:rsidP="0054743F">
      <w:pPr>
        <w:jc w:val="both"/>
        <w:rPr>
          <w:rFonts w:ascii="Sylfaen" w:eastAsia="Times New Roman" w:hAnsi="Sylfaen" w:cs="Sylfaen"/>
          <w:b/>
          <w:bCs/>
          <w:lang w:val="ka-GE"/>
        </w:rPr>
      </w:pPr>
      <w:r w:rsidRPr="00462A63">
        <w:rPr>
          <w:rFonts w:ascii="Sylfaen" w:hAnsi="Sylfaen" w:cs="Sylfaen"/>
          <w:lang w:val="ka-GE"/>
        </w:rPr>
        <w:t>„</w:t>
      </w:r>
      <w:proofErr w:type="spellStart"/>
      <w:r w:rsidRPr="00462A63">
        <w:rPr>
          <w:rFonts w:ascii="Sylfaen" w:eastAsia="Times New Roman" w:hAnsi="Sylfaen" w:cs="Sylfaen"/>
        </w:rPr>
        <w:t>ნორმატიული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აქტების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შესახებ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“ </w:t>
      </w:r>
      <w:proofErr w:type="spellStart"/>
      <w:r w:rsidRPr="00462A63">
        <w:rPr>
          <w:rFonts w:ascii="Sylfaen" w:eastAsia="Times New Roman" w:hAnsi="Sylfaen" w:cs="Sylfaen"/>
        </w:rPr>
        <w:t>საქართველოს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ორგანული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კანონის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r w:rsidRPr="00462A63">
        <w:rPr>
          <w:rFonts w:ascii="Sylfaen" w:eastAsia="Times New Roman" w:hAnsi="Sylfaen" w:cs="Sylfaen"/>
        </w:rPr>
        <w:t>მე</w:t>
      </w:r>
      <w:r w:rsidRPr="00462A63">
        <w:rPr>
          <w:rFonts w:ascii="Times New Roman" w:eastAsia="Times New Roman" w:hAnsi="Times New Roman" w:cs="Times New Roman"/>
        </w:rPr>
        <w:t xml:space="preserve">-20 </w:t>
      </w:r>
      <w:proofErr w:type="spellStart"/>
      <w:r w:rsidRPr="00462A63">
        <w:rPr>
          <w:rFonts w:ascii="Sylfaen" w:eastAsia="Times New Roman" w:hAnsi="Sylfaen" w:cs="Sylfaen"/>
        </w:rPr>
        <w:t>მუხლის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r w:rsidRPr="00462A63">
        <w:rPr>
          <w:rFonts w:ascii="Sylfaen" w:eastAsia="Times New Roman" w:hAnsi="Sylfaen" w:cs="Sylfaen"/>
        </w:rPr>
        <w:t>მე</w:t>
      </w:r>
      <w:r w:rsidRPr="00462A63">
        <w:rPr>
          <w:rFonts w:ascii="Times New Roman" w:eastAsia="Times New Roman" w:hAnsi="Times New Roman" w:cs="Times New Roman"/>
        </w:rPr>
        <w:t xml:space="preserve">-4 </w:t>
      </w:r>
      <w:proofErr w:type="spellStart"/>
      <w:r w:rsidRPr="00462A63">
        <w:rPr>
          <w:rFonts w:ascii="Sylfaen" w:eastAsia="Times New Roman" w:hAnsi="Sylfaen" w:cs="Sylfaen"/>
        </w:rPr>
        <w:t>პუნქტის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შესაბამისად</w:t>
      </w:r>
      <w:proofErr w:type="spellEnd"/>
      <w:r w:rsidRPr="00462A63">
        <w:rPr>
          <w:rFonts w:ascii="Times New Roman" w:eastAsia="Times New Roman" w:hAnsi="Times New Roman" w:cs="Times New Roman"/>
        </w:rPr>
        <w:t>, „</w:t>
      </w:r>
      <w:proofErr w:type="spellStart"/>
      <w:r w:rsidRPr="00462A63">
        <w:rPr>
          <w:rFonts w:ascii="Sylfaen" w:eastAsia="Times New Roman" w:hAnsi="Sylfaen" w:cs="Sylfaen"/>
        </w:rPr>
        <w:t>საქართველოში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ახალი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კორონავირუსის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გავრცელების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აღკვეთის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მიზნით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გასატარებელი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ღონისძიებების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დამტკიცების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შესახებ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“ </w:t>
      </w:r>
      <w:proofErr w:type="spellStart"/>
      <w:r w:rsidRPr="00462A63">
        <w:rPr>
          <w:rFonts w:ascii="Sylfaen" w:eastAsia="Times New Roman" w:hAnsi="Sylfaen" w:cs="Sylfaen"/>
        </w:rPr>
        <w:t>საქართველოს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მთავრობის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2020 </w:t>
      </w:r>
      <w:proofErr w:type="spellStart"/>
      <w:r w:rsidRPr="00462A63">
        <w:rPr>
          <w:rFonts w:ascii="Sylfaen" w:eastAsia="Times New Roman" w:hAnsi="Sylfaen" w:cs="Sylfaen"/>
        </w:rPr>
        <w:t>წლის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23 </w:t>
      </w:r>
      <w:proofErr w:type="spellStart"/>
      <w:r w:rsidRPr="00462A63">
        <w:rPr>
          <w:rFonts w:ascii="Sylfaen" w:eastAsia="Times New Roman" w:hAnsi="Sylfaen" w:cs="Sylfaen"/>
        </w:rPr>
        <w:t>მარტის</w:t>
      </w:r>
      <w:proofErr w:type="spellEnd"/>
      <w:r w:rsidRPr="00462A63">
        <w:rPr>
          <w:rFonts w:ascii="Times New Roman" w:eastAsia="Times New Roman" w:hAnsi="Times New Roman" w:cs="Times New Roman"/>
        </w:rPr>
        <w:t xml:space="preserve"> №181 </w:t>
      </w:r>
      <w:proofErr w:type="spellStart"/>
      <w:r w:rsidRPr="00462A63">
        <w:rPr>
          <w:rFonts w:ascii="Sylfaen" w:eastAsia="Times New Roman" w:hAnsi="Sylfaen" w:cs="Sylfaen"/>
        </w:rPr>
        <w:t>დადგენილებ</w:t>
      </w:r>
      <w:proofErr w:type="spellEnd"/>
      <w:r w:rsidRPr="00462A63">
        <w:rPr>
          <w:rFonts w:ascii="Sylfaen" w:eastAsia="Times New Roman" w:hAnsi="Sylfaen" w:cs="Sylfaen"/>
          <w:lang w:val="ka-GE"/>
        </w:rPr>
        <w:t xml:space="preserve">ით </w:t>
      </w:r>
      <w:r w:rsidRPr="00462A63">
        <w:rPr>
          <w:rFonts w:ascii="Times New Roman" w:eastAsia="Times New Roman" w:hAnsi="Times New Roman" w:cs="Times New Roman"/>
        </w:rPr>
        <w:t>(www.matsne.gov.ge, 23/03/2020, 12016003</w:t>
      </w:r>
      <w:r w:rsidRPr="00462A63">
        <w:rPr>
          <w:rFonts w:ascii="Sylfaen" w:eastAsia="Times New Roman" w:hAnsi="Sylfaen" w:cs="Sylfaen"/>
        </w:rPr>
        <w:t xml:space="preserve">0.10.003.021892) </w:t>
      </w:r>
      <w:proofErr w:type="spellStart"/>
      <w:r w:rsidRPr="00462A63">
        <w:rPr>
          <w:rFonts w:ascii="Sylfaen" w:eastAsia="Times New Roman" w:hAnsi="Sylfaen" w:cs="Sylfaen"/>
        </w:rPr>
        <w:t>დამტკიცებულ</w:t>
      </w:r>
      <w:proofErr w:type="spellEnd"/>
      <w:r w:rsidRPr="00462A63">
        <w:rPr>
          <w:rFonts w:ascii="Sylfaen" w:eastAsia="Times New Roman" w:hAnsi="Sylfaen" w:cs="Sylfaen"/>
        </w:rPr>
        <w:t xml:space="preserve"> </w:t>
      </w:r>
      <w:r w:rsidRPr="00462A63">
        <w:rPr>
          <w:rFonts w:ascii="Sylfaen" w:eastAsia="Times New Roman" w:hAnsi="Sylfaen" w:cs="Sylfaen"/>
          <w:lang w:val="ka-GE"/>
        </w:rPr>
        <w:t>„</w:t>
      </w:r>
      <w:proofErr w:type="spellStart"/>
      <w:r w:rsidRPr="00462A63">
        <w:rPr>
          <w:rFonts w:ascii="Sylfaen" w:eastAsia="Times New Roman" w:hAnsi="Sylfaen" w:cs="Sylfaen"/>
        </w:rPr>
        <w:t>საქართველოში</w:t>
      </w:r>
      <w:proofErr w:type="spellEnd"/>
      <w:r w:rsidRPr="00462A63">
        <w:rPr>
          <w:rFonts w:ascii="Sylfaen" w:eastAsia="Times New Roman" w:hAnsi="Sylfaen" w:cs="Sylfae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ახალი</w:t>
      </w:r>
      <w:proofErr w:type="spellEnd"/>
      <w:r w:rsidRPr="00462A63">
        <w:rPr>
          <w:rFonts w:ascii="Sylfaen" w:eastAsia="Times New Roman" w:hAnsi="Sylfaen" w:cs="Sylfae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კორონავირუსის</w:t>
      </w:r>
      <w:proofErr w:type="spellEnd"/>
      <w:r w:rsidRPr="00462A63">
        <w:rPr>
          <w:rFonts w:ascii="Sylfaen" w:eastAsia="Times New Roman" w:hAnsi="Sylfaen" w:cs="Sylfaen"/>
        </w:rPr>
        <w:t xml:space="preserve">  (COVID-19)  </w:t>
      </w:r>
      <w:proofErr w:type="spellStart"/>
      <w:r w:rsidRPr="00462A63">
        <w:rPr>
          <w:rFonts w:ascii="Sylfaen" w:eastAsia="Times New Roman" w:hAnsi="Sylfaen" w:cs="Sylfaen"/>
        </w:rPr>
        <w:t>გავრცელების</w:t>
      </w:r>
      <w:proofErr w:type="spellEnd"/>
      <w:r w:rsidRPr="00462A63">
        <w:rPr>
          <w:rFonts w:ascii="Sylfaen" w:eastAsia="Times New Roman" w:hAnsi="Sylfaen" w:cs="Sylfae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აღკვეთის</w:t>
      </w:r>
      <w:proofErr w:type="spellEnd"/>
      <w:r w:rsidRPr="00462A63">
        <w:rPr>
          <w:rFonts w:ascii="Sylfaen" w:eastAsia="Times New Roman" w:hAnsi="Sylfaen" w:cs="Sylfae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მიზნით</w:t>
      </w:r>
      <w:proofErr w:type="spellEnd"/>
      <w:r w:rsidRPr="00462A63">
        <w:rPr>
          <w:rFonts w:ascii="Sylfaen" w:eastAsia="Times New Roman" w:hAnsi="Sylfaen" w:cs="Sylfae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გასატარებელი</w:t>
      </w:r>
      <w:proofErr w:type="spellEnd"/>
      <w:r w:rsidRPr="00462A6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462A63">
        <w:rPr>
          <w:rFonts w:ascii="Sylfaen" w:eastAsia="Times New Roman" w:hAnsi="Sylfaen" w:cs="Sylfaen"/>
          <w:b/>
          <w:bCs/>
        </w:rPr>
        <w:t>ღონისძიებებ</w:t>
      </w:r>
      <w:proofErr w:type="spellEnd"/>
      <w:r w:rsidRPr="00462A63">
        <w:rPr>
          <w:rFonts w:ascii="Sylfaen" w:eastAsia="Times New Roman" w:hAnsi="Sylfaen" w:cs="Sylfaen"/>
          <w:b/>
          <w:bCs/>
          <w:lang w:val="ka-GE"/>
        </w:rPr>
        <w:t>ის“:</w:t>
      </w:r>
    </w:p>
    <w:p w14:paraId="702B5CD6" w14:textId="77777777" w:rsidR="00462A63" w:rsidRPr="00462A63" w:rsidRDefault="00462A63">
      <w:pPr>
        <w:jc w:val="both"/>
        <w:rPr>
          <w:rFonts w:ascii="Sylfaen" w:eastAsia="Times New Roman" w:hAnsi="Sylfaen" w:cs="Sylfaen"/>
          <w:b/>
          <w:bCs/>
          <w:lang w:val="ka-GE"/>
        </w:rPr>
      </w:pPr>
      <w:r w:rsidRPr="00462A63">
        <w:rPr>
          <w:rFonts w:ascii="Sylfaen" w:eastAsia="Times New Roman" w:hAnsi="Sylfaen" w:cs="Sylfaen"/>
          <w:b/>
          <w:bCs/>
          <w:lang w:val="ka-GE"/>
        </w:rPr>
        <w:t xml:space="preserve">ა) მე-7 მუხლის პირველი პუნქტის „ა“ ქვეპუნქტი ჩამოყალიბდეს შემდეგი რედაქციით: </w:t>
      </w:r>
    </w:p>
    <w:p w14:paraId="4A957806" w14:textId="77777777" w:rsidR="00576C7E" w:rsidDel="006A453C" w:rsidRDefault="00576C7E" w:rsidP="00C75600">
      <w:pPr>
        <w:pStyle w:val="NormalWeb"/>
        <w:spacing w:before="0" w:beforeAutospacing="0" w:after="0" w:afterAutospacing="0"/>
        <w:jc w:val="both"/>
        <w:rPr>
          <w:del w:id="3" w:author="Natia Khmaladze" w:date="2020-04-29T11:06:00Z"/>
          <w:sz w:val="22"/>
          <w:szCs w:val="22"/>
        </w:rPr>
      </w:pPr>
      <w:del w:id="4" w:author="Natia Khmaladze" w:date="2020-04-29T11:06:00Z">
        <w:r w:rsidRPr="00462A63" w:rsidDel="002423F7">
          <w:rPr>
            <w:rFonts w:ascii="Sylfaen" w:hAnsi="Sylfaen" w:cs="Sylfaen"/>
            <w:sz w:val="22"/>
            <w:szCs w:val="22"/>
          </w:rPr>
          <w:delText>ა</w:delText>
        </w:r>
        <w:r w:rsidRPr="00462A63" w:rsidDel="002423F7">
          <w:rPr>
            <w:sz w:val="22"/>
            <w:szCs w:val="22"/>
          </w:rPr>
          <w:delText xml:space="preserve">) </w:delText>
        </w:r>
        <w:r w:rsidRPr="00462A63" w:rsidDel="002423F7">
          <w:rPr>
            <w:rFonts w:ascii="Sylfaen" w:hAnsi="Sylfaen" w:cs="Sylfaen"/>
            <w:sz w:val="22"/>
            <w:szCs w:val="22"/>
          </w:rPr>
          <w:delText>სამედიცინო</w:delText>
        </w:r>
        <w:r w:rsidRPr="00462A63" w:rsidDel="002423F7">
          <w:rPr>
            <w:sz w:val="22"/>
            <w:szCs w:val="22"/>
          </w:rPr>
          <w:delText xml:space="preserve"> </w:delText>
        </w:r>
        <w:r w:rsidRPr="00462A63" w:rsidDel="002423F7">
          <w:rPr>
            <w:rFonts w:ascii="Sylfaen" w:hAnsi="Sylfaen" w:cs="Sylfaen"/>
            <w:sz w:val="22"/>
            <w:szCs w:val="22"/>
          </w:rPr>
          <w:delText>დაწესებულების</w:delText>
        </w:r>
        <w:r w:rsidRPr="00462A63" w:rsidDel="002423F7">
          <w:rPr>
            <w:sz w:val="22"/>
            <w:szCs w:val="22"/>
          </w:rPr>
          <w:delText xml:space="preserve"> </w:delText>
        </w:r>
        <w:r w:rsidRPr="00462A63" w:rsidDel="002423F7">
          <w:rPr>
            <w:rFonts w:ascii="Sylfaen" w:hAnsi="Sylfaen" w:cs="Sylfaen"/>
            <w:sz w:val="22"/>
            <w:szCs w:val="22"/>
          </w:rPr>
          <w:delText>საქმიანობისა</w:delText>
        </w:r>
        <w:r w:rsidRPr="00462A63" w:rsidDel="002423F7">
          <w:rPr>
            <w:sz w:val="22"/>
            <w:szCs w:val="22"/>
          </w:rPr>
          <w:delText>;</w:delText>
        </w:r>
      </w:del>
    </w:p>
    <w:p w14:paraId="632A68CD" w14:textId="36AD3671" w:rsidR="002423F7" w:rsidRPr="00462A63" w:rsidRDefault="002423F7" w:rsidP="00C75600">
      <w:pPr>
        <w:spacing w:after="0" w:line="240" w:lineRule="auto"/>
        <w:jc w:val="both"/>
        <w:rPr>
          <w:ins w:id="5" w:author="Natia Khmaladze" w:date="2020-04-29T11:09:00Z"/>
          <w:rFonts w:ascii="Sylfaen" w:eastAsia="Times New Roman" w:hAnsi="Sylfaen" w:cs="Times New Roman"/>
          <w:shd w:val="clear" w:color="auto" w:fill="FFFFFF"/>
          <w:lang w:val="ka-GE"/>
        </w:rPr>
      </w:pPr>
      <w:ins w:id="6" w:author="Natia Khmaladze" w:date="2020-04-29T11:06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ა)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სტაციონარული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სამედიცინო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დაწესებულების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საქმიანობისა, </w:t>
        </w:r>
      </w:ins>
      <w:ins w:id="7" w:author="Natia Khmaladze" w:date="2020-04-29T11:09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თუ</w:t>
        </w:r>
      </w:ins>
      <w:r w:rsidR="00DD60C4">
        <w:rPr>
          <w:rFonts w:ascii="Sylfaen" w:eastAsia="Times New Roman" w:hAnsi="Sylfaen" w:cs="Times New Roman"/>
          <w:shd w:val="clear" w:color="auto" w:fill="FFFFFF"/>
          <w:lang w:val="ka-GE"/>
        </w:rPr>
        <w:t xml:space="preserve"> </w:t>
      </w:r>
      <w:ins w:id="8" w:author="Natia Khmaladze" w:date="2020-04-29T12:08:00Z">
        <w:r w:rsidR="00DD60C4">
          <w:rPr>
            <w:rFonts w:ascii="Sylfaen" w:eastAsia="Times New Roman" w:hAnsi="Sylfaen" w:cs="Times New Roman"/>
            <w:shd w:val="clear" w:color="auto" w:fill="FFFFFF"/>
            <w:lang w:val="ka-GE"/>
          </w:rPr>
          <w:t>ის აკმაყოფილებს ქვემო</w:t>
        </w:r>
      </w:ins>
      <w:ins w:id="9" w:author="Natia Khmaladze" w:date="2020-04-29T12:09:00Z">
        <w:r w:rsidR="00DD60C4">
          <w:rPr>
            <w:rFonts w:ascii="Sylfaen" w:eastAsia="Times New Roman" w:hAnsi="Sylfaen" w:cs="Times New Roman"/>
            <w:shd w:val="clear" w:color="auto" w:fill="FFFFFF"/>
            <w:lang w:val="ka-GE"/>
          </w:rPr>
          <w:t>თ მოცემულ ერთ-ერთ პირობას</w:t>
        </w:r>
      </w:ins>
      <w:ins w:id="10" w:author="Natia Khmaladze" w:date="2020-04-29T11:09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: </w:t>
        </w:r>
      </w:ins>
    </w:p>
    <w:p w14:paraId="6D036C84" w14:textId="275C42C1" w:rsidR="002423F7" w:rsidRPr="00462A63" w:rsidRDefault="002423F7" w:rsidP="00C75600">
      <w:pPr>
        <w:spacing w:after="0" w:line="240" w:lineRule="auto"/>
        <w:jc w:val="both"/>
        <w:rPr>
          <w:ins w:id="11" w:author="Natia Khmaladze" w:date="2020-04-29T11:09:00Z"/>
          <w:rFonts w:ascii="Sylfaen" w:eastAsia="Times New Roman" w:hAnsi="Sylfaen" w:cs="Times New Roman"/>
          <w:shd w:val="clear" w:color="auto" w:fill="FFFFFF"/>
          <w:lang w:val="ka-GE"/>
        </w:rPr>
      </w:pPr>
      <w:ins w:id="12" w:author="Natia Khmaladze" w:date="2020-04-29T11:09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ა.ა.) </w:t>
        </w:r>
      </w:ins>
      <w:ins w:id="13" w:author="Natia Khmaladze" w:date="2020-04-29T12:09:00Z">
        <w:r w:rsidR="00DD60C4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2020 წლის 1 მაისის მდგომარეობით </w:t>
        </w:r>
      </w:ins>
      <w:ins w:id="14" w:author="Natia Khmaladze" w:date="2020-04-29T11:09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დაწესებულების </w:t>
        </w:r>
      </w:ins>
      <w:proofErr w:type="spellStart"/>
      <w:ins w:id="15" w:author="Natia Khmaladze" w:date="2020-04-29T11:06:00Z">
        <w:r w:rsidRPr="00462A63">
          <w:rPr>
            <w:rFonts w:ascii="Sylfaen" w:eastAsia="Times New Roman" w:hAnsi="Sylfaen" w:cs="Times New Roman"/>
            <w:shd w:val="clear" w:color="auto" w:fill="FFFFFF"/>
          </w:rPr>
          <w:t>საწოლფონდი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აღემატება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50-ს</w:t>
        </w:r>
      </w:ins>
      <w:ins w:id="16" w:author="Natia Khmaladze" w:date="2020-04-29T11:09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;</w:t>
        </w:r>
      </w:ins>
    </w:p>
    <w:p w14:paraId="3767014F" w14:textId="77777777" w:rsidR="002423F7" w:rsidRPr="00462A63" w:rsidRDefault="002423F7" w:rsidP="00C75600">
      <w:pPr>
        <w:spacing w:after="0" w:line="240" w:lineRule="auto"/>
        <w:jc w:val="both"/>
        <w:rPr>
          <w:ins w:id="17" w:author="Natia Khmaladze" w:date="2020-04-29T11:09:00Z"/>
          <w:rFonts w:ascii="Sylfaen" w:eastAsia="Times New Roman" w:hAnsi="Sylfaen" w:cs="Times New Roman"/>
          <w:shd w:val="clear" w:color="auto" w:fill="FFFFFF"/>
          <w:lang w:val="ka-GE"/>
        </w:rPr>
      </w:pPr>
      <w:ins w:id="18" w:author="Natia Khmaladze" w:date="2020-04-29T11:09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ა.ბ) </w:t>
        </w:r>
      </w:ins>
      <w:proofErr w:type="spellStart"/>
      <w:ins w:id="19" w:author="Natia Khmaladze" w:date="2020-04-29T11:06:00Z">
        <w:r w:rsidRPr="00462A63">
          <w:rPr>
            <w:rFonts w:ascii="Sylfaen" w:eastAsia="Times New Roman" w:hAnsi="Sylfaen" w:cs="Times New Roman"/>
            <w:shd w:val="clear" w:color="auto" w:fill="FFFFFF"/>
          </w:rPr>
          <w:t>მთავრობის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შესაბამისი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გადაწყვეტილებით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,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ჩართულია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სამედიცინო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დაწესებულებების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მობილიზაციის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ღონისძიებებში</w:t>
        </w:r>
      </w:ins>
      <w:proofErr w:type="spellEnd"/>
      <w:ins w:id="20" w:author="Natia Khmaladze" w:date="2020-04-29T11:09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;</w:t>
        </w:r>
      </w:ins>
    </w:p>
    <w:p w14:paraId="05AA0932" w14:textId="6B396E2D" w:rsidR="002423F7" w:rsidRPr="00462A63" w:rsidRDefault="002423F7" w:rsidP="00C75600">
      <w:pPr>
        <w:spacing w:after="0" w:line="240" w:lineRule="auto"/>
        <w:jc w:val="both"/>
        <w:rPr>
          <w:ins w:id="21" w:author="Natia Khmaladze" w:date="2020-04-29T11:09:00Z"/>
          <w:rFonts w:ascii="Sylfaen" w:eastAsia="Times New Roman" w:hAnsi="Sylfaen" w:cs="Sylfaen"/>
          <w:shd w:val="clear" w:color="auto" w:fill="FFFFFF"/>
          <w:lang w:val="ka-GE"/>
        </w:rPr>
      </w:pPr>
      <w:ins w:id="22" w:author="Natia Khmaladze" w:date="2020-04-29T11:09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ა.გ) </w:t>
        </w:r>
      </w:ins>
      <w:proofErr w:type="spellStart"/>
      <w:ins w:id="23" w:author="Natia Khmaladze" w:date="2020-04-29T11:06:00Z">
        <w:r w:rsidRPr="00462A63">
          <w:rPr>
            <w:rFonts w:ascii="Sylfaen" w:eastAsia="Times New Roman" w:hAnsi="Sylfaen" w:cs="Sylfaen"/>
            <w:shd w:val="clear" w:color="auto" w:fill="FFFFFF"/>
          </w:rPr>
          <w:t>წარმოადგენს</w:t>
        </w:r>
        <w:proofErr w:type="spellEnd"/>
        <w:r w:rsidRPr="00462A63">
          <w:rPr>
            <w:rFonts w:ascii="Times New Roman" w:eastAsia="Times New Roman" w:hAnsi="Times New Roma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Sylfaen"/>
            <w:shd w:val="clear" w:color="auto" w:fill="FFFFFF"/>
          </w:rPr>
          <w:t>მუნიციპალიტეტის</w:t>
        </w:r>
        <w:proofErr w:type="spellEnd"/>
        <w:r w:rsidRPr="00462A63">
          <w:rPr>
            <w:rFonts w:ascii="Times New Roman" w:eastAsia="Times New Roman" w:hAnsi="Times New Roma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Sylfaen"/>
            <w:shd w:val="clear" w:color="auto" w:fill="FFFFFF"/>
          </w:rPr>
          <w:t>ფარგლებში</w:t>
        </w:r>
        <w:proofErr w:type="spellEnd"/>
        <w:r w:rsidRPr="00462A63">
          <w:rPr>
            <w:rFonts w:ascii="Times New Roman" w:eastAsia="Times New Roman" w:hAnsi="Times New Roman" w:cs="Times New Roman"/>
            <w:shd w:val="clear" w:color="auto" w:fill="FFFFFF"/>
          </w:rPr>
          <w:t xml:space="preserve"> </w:t>
        </w:r>
      </w:ins>
      <w:ins w:id="24" w:author="Natia Khmaladze" w:date="2020-04-29T12:09:00Z">
        <w:r w:rsidR="00DD60C4">
          <w:rPr>
            <w:rFonts w:ascii="Sylfaen" w:eastAsia="Times New Roman" w:hAnsi="Sylfaen" w:cs="Sylfaen"/>
            <w:shd w:val="clear" w:color="auto" w:fill="FFFFFF"/>
            <w:lang w:val="ka-GE"/>
          </w:rPr>
          <w:t>სტაციონარული</w:t>
        </w:r>
      </w:ins>
      <w:ins w:id="25" w:author="Natia Khmaladze" w:date="2020-04-29T11:06:00Z">
        <w:r w:rsidRPr="00462A63">
          <w:rPr>
            <w:rFonts w:ascii="Times New Roman" w:eastAsia="Times New Roman" w:hAnsi="Times New Roma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Sylfaen"/>
            <w:shd w:val="clear" w:color="auto" w:fill="FFFFFF"/>
          </w:rPr>
          <w:t>სამედიცინო</w:t>
        </w:r>
        <w:proofErr w:type="spellEnd"/>
        <w:r w:rsidRPr="00462A63">
          <w:rPr>
            <w:rFonts w:ascii="Times New Roman" w:eastAsia="Times New Roman" w:hAnsi="Times New Roma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Sylfaen"/>
            <w:shd w:val="clear" w:color="auto" w:fill="FFFFFF"/>
          </w:rPr>
          <w:t>მომსახურების</w:t>
        </w:r>
        <w:proofErr w:type="spellEnd"/>
        <w:r w:rsidRPr="00462A63">
          <w:rPr>
            <w:rFonts w:ascii="Times New Roman" w:eastAsia="Times New Roman" w:hAnsi="Times New Roma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Sylfaen"/>
            <w:shd w:val="clear" w:color="auto" w:fill="FFFFFF"/>
          </w:rPr>
          <w:t>ერთადერთ</w:t>
        </w:r>
        <w:proofErr w:type="spellEnd"/>
        <w:r w:rsidRPr="00462A63">
          <w:rPr>
            <w:rFonts w:ascii="Times New Roman" w:eastAsia="Times New Roman" w:hAnsi="Times New Roma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Sylfaen"/>
            <w:shd w:val="clear" w:color="auto" w:fill="FFFFFF"/>
          </w:rPr>
          <w:t>მიმწოდებელს</w:t>
        </w:r>
      </w:ins>
      <w:proofErr w:type="spellEnd"/>
      <w:ins w:id="26" w:author="Natia Khmaladze" w:date="2020-04-29T11:09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>;</w:t>
        </w:r>
      </w:ins>
    </w:p>
    <w:p w14:paraId="672F804E" w14:textId="77777777" w:rsidR="002423F7" w:rsidRPr="00462A63" w:rsidRDefault="002423F7" w:rsidP="00C75600">
      <w:pPr>
        <w:spacing w:after="0" w:line="240" w:lineRule="auto"/>
        <w:jc w:val="both"/>
        <w:rPr>
          <w:ins w:id="27" w:author="Natia Khmaladze" w:date="2020-04-29T11:11:00Z"/>
          <w:rFonts w:ascii="Sylfaen" w:eastAsia="Times New Roman" w:hAnsi="Sylfaen" w:cs="Sylfaen"/>
          <w:shd w:val="clear" w:color="auto" w:fill="FFFFFF"/>
          <w:lang w:val="ka-GE"/>
        </w:rPr>
      </w:pPr>
      <w:ins w:id="28" w:author="Natia Khmaladze" w:date="2020-04-29T11:09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 xml:space="preserve">ა.დ) </w:t>
        </w:r>
      </w:ins>
      <w:ins w:id="29" w:author="Natia Khmaladze" w:date="2020-04-29T11:07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>წარმოადგენს მაღალსპეციალიზებული სერვისის მიმწოდებელ</w:t>
        </w:r>
      </w:ins>
      <w:ins w:id="30" w:author="Natia Khmaladze" w:date="2020-04-29T11:10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 xml:space="preserve"> დაწესებულებას</w:t>
        </w:r>
      </w:ins>
      <w:ins w:id="31" w:author="Natia Khmaladze" w:date="2020-04-29T11:07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 xml:space="preserve"> </w:t>
        </w:r>
      </w:ins>
      <w:ins w:id="32" w:author="Natia Khmaladze" w:date="2020-04-29T11:08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>(მათ შორის, ქიმიოთერაპიის, პალიზატიური ზრუნვ</w:t>
        </w:r>
      </w:ins>
      <w:ins w:id="33" w:author="Natia Khmaladze" w:date="2020-04-29T11:10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>ა და ა.შ.)</w:t>
        </w:r>
      </w:ins>
      <w:ins w:id="34" w:author="Natia Khmaladze" w:date="2020-04-29T11:13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 xml:space="preserve">. აღნიშნული მომსახურები განისაზღვრება </w:t>
        </w:r>
      </w:ins>
      <w:ins w:id="35" w:author="Natia Khmaladze" w:date="2020-04-29T11:10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</w:r>
      </w:ins>
      <w:ins w:id="36" w:author="Natia Khmaladze" w:date="2020-04-29T11:08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 xml:space="preserve"> მინისტრის </w:t>
        </w:r>
      </w:ins>
      <w:ins w:id="37" w:author="Natia Khmaladze" w:date="2020-04-29T11:13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>ინდივიდუალური ადმინისტრაციულ-სამართლებრივი აქტით</w:t>
        </w:r>
      </w:ins>
      <w:ins w:id="38" w:author="Natia Khmaladze" w:date="2020-04-29T11:06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 xml:space="preserve">. </w:t>
        </w:r>
      </w:ins>
    </w:p>
    <w:p w14:paraId="245A1292" w14:textId="70AED637" w:rsidR="002423F7" w:rsidRPr="00462A63" w:rsidRDefault="002423F7" w:rsidP="00C75600">
      <w:pPr>
        <w:spacing w:after="0" w:line="240" w:lineRule="auto"/>
        <w:jc w:val="both"/>
        <w:rPr>
          <w:rFonts w:ascii="Sylfaen" w:eastAsia="Times New Roman" w:hAnsi="Sylfaen" w:cs="Times New Roman"/>
          <w:shd w:val="clear" w:color="auto" w:fill="FFFFFF"/>
          <w:lang w:val="ka-GE"/>
        </w:rPr>
      </w:pPr>
      <w:ins w:id="39" w:author="Natia Khmaladze" w:date="2020-04-29T11:11:00Z">
        <w:r w:rsidRPr="00462A63">
          <w:rPr>
            <w:rFonts w:ascii="Sylfaen" w:eastAsia="Times New Roman" w:hAnsi="Sylfaen" w:cs="Sylfaen"/>
            <w:shd w:val="clear" w:color="auto" w:fill="FFFFFF"/>
            <w:lang w:val="ka-GE"/>
          </w:rPr>
          <w:t xml:space="preserve">ა.ე) 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აკმაყოფილებს „ინფექციის მართვის</w:t>
        </w:r>
      </w:ins>
      <w:ins w:id="40" w:author="Natia Khmaladze" w:date="2020-04-29T11:12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>“</w:t>
        </w:r>
      </w:ins>
      <w:ins w:id="41" w:author="Natia Khmaladze" w:date="2020-04-29T11:11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პროტოკოლი</w:t>
        </w:r>
      </w:ins>
      <w:ins w:id="42" w:author="Natia Khmaladze" w:date="2020-04-29T11:20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თ/გაიდლაინით განსაზღვრულ</w:t>
        </w:r>
      </w:ins>
      <w:ins w:id="43" w:author="Natia Khmaladze" w:date="2020-04-29T11:11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მოთხოვნებს და აღნიშნული </w:t>
        </w:r>
      </w:ins>
      <w:ins w:id="44" w:author="Natia Khmaladze" w:date="2020-04-29T14:00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შესაბამისი მომართვის საფუძველზე </w:t>
        </w:r>
      </w:ins>
      <w:ins w:id="45" w:author="Natia Khmaladze" w:date="2020-04-29T11:11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დადასტურებული</w:t>
        </w:r>
      </w:ins>
      <w:ins w:id="46" w:author="Natia Khmaladze" w:date="2020-04-29T11:20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იქნებ</w:t>
        </w:r>
      </w:ins>
      <w:ins w:id="47" w:author="Natia Khmaladze" w:date="2020-04-29T11:11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ა სსიპ „სამედიცინო და ფარმაცევტული საქმიანობის რეგულირების სააგენტოს</w:t>
        </w:r>
      </w:ins>
      <w:ins w:id="48" w:author="Natia Khmaladze" w:date="2020-04-29T11:12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“ მიერ;</w:t>
        </w:r>
      </w:ins>
      <w:r w:rsidR="00462A63" w:rsidRPr="00462A63">
        <w:rPr>
          <w:rFonts w:ascii="Sylfaen" w:eastAsia="Times New Roman" w:hAnsi="Sylfaen" w:cs="Times New Roman"/>
          <w:shd w:val="clear" w:color="auto" w:fill="FFFFFF"/>
          <w:lang w:val="ka-GE"/>
        </w:rPr>
        <w:t xml:space="preserve">“ </w:t>
      </w:r>
    </w:p>
    <w:p w14:paraId="2E872389" w14:textId="77777777" w:rsidR="00462A63" w:rsidRPr="00C75600" w:rsidRDefault="00462A63" w:rsidP="00C75600">
      <w:pPr>
        <w:spacing w:after="0" w:line="240" w:lineRule="auto"/>
        <w:jc w:val="both"/>
        <w:rPr>
          <w:rFonts w:ascii="Sylfaen" w:eastAsia="Times New Roman" w:hAnsi="Sylfaen" w:cs="Times New Roman"/>
          <w:shd w:val="clear" w:color="auto" w:fill="FFFFFF"/>
        </w:rPr>
      </w:pPr>
    </w:p>
    <w:p w14:paraId="7B862E5F" w14:textId="77777777" w:rsidR="00C75600" w:rsidRPr="00462A63" w:rsidRDefault="00C75600" w:rsidP="00C75600">
      <w:pPr>
        <w:spacing w:after="0" w:line="240" w:lineRule="auto"/>
        <w:jc w:val="both"/>
        <w:rPr>
          <w:ins w:id="49" w:author="Natia Khmaladze" w:date="2020-04-29T14:42:00Z"/>
          <w:rFonts w:ascii="Calibri" w:eastAsia="Times New Roman" w:hAnsi="Calibri" w:cs="Calibri"/>
          <w:shd w:val="clear" w:color="auto" w:fill="FFFFFF"/>
          <w:lang w:val="ka-GE"/>
        </w:rPr>
      </w:pPr>
      <w:ins w:id="50" w:author="Natia Khmaladze" w:date="2020-04-29T14:42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ბ) </w:t>
        </w:r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მე-7 მუხლის 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პირველ პუნქტს „ა“ ქვეპუნ</w:t>
        </w:r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ქ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ტის შემდეგომ დაემატოს „ა1“ ქვეპუნქტი შემდეგი რედაქციით: </w:t>
        </w:r>
      </w:ins>
    </w:p>
    <w:p w14:paraId="545CAD30" w14:textId="77777777" w:rsidR="002423F7" w:rsidRDefault="002423F7" w:rsidP="00C75600">
      <w:pPr>
        <w:jc w:val="both"/>
        <w:rPr>
          <w:ins w:id="51" w:author="Windows User" w:date="2020-04-29T13:25:00Z"/>
          <w:rFonts w:ascii="Sylfaen" w:eastAsia="Times New Roman" w:hAnsi="Sylfaen" w:cs="Times New Roman"/>
          <w:shd w:val="clear" w:color="auto" w:fill="FFFFFF"/>
          <w:lang w:val="ka-GE"/>
        </w:rPr>
      </w:pPr>
      <w:ins w:id="52" w:author="Natia Khmaladze" w:date="2020-04-29T11:06:00Z">
        <w:r w:rsidRPr="00462A63">
          <w:rPr>
            <w:rFonts w:ascii="Sylfaen" w:eastAsia="Times New Roman" w:hAnsi="Sylfaen" w:cs="Times New Roman"/>
            <w:shd w:val="clear" w:color="auto" w:fill="FFFFFF"/>
          </w:rPr>
          <w:t>ა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1</w:t>
        </w:r>
        <w:r w:rsidRPr="00462A63">
          <w:rPr>
            <w:rFonts w:ascii="Times New Roman" w:eastAsia="Times New Roman" w:hAnsi="Times New Roman" w:cs="Times New Roman"/>
            <w:shd w:val="clear" w:color="auto" w:fill="FFFFFF"/>
          </w:rPr>
          <w:t xml:space="preserve">)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სამედიცინო</w:t>
        </w:r>
        <w:proofErr w:type="spellEnd"/>
        <w:r w:rsidRPr="00462A63">
          <w:rPr>
            <w:rFonts w:ascii="Times New Roman" w:eastAsia="Times New Roman" w:hAnsi="Times New Roman" w:cs="Times New Roman"/>
            <w:shd w:val="clear" w:color="auto" w:fill="FFFFFF"/>
          </w:rPr>
          <w:t xml:space="preserve"> 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მომსახურების მიმწოდებელთა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საქმიანობისა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, 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რომელიც არ წარმოადგენს სტაციონარული ნებართვის მქონე დაწესებულებას</w:t>
        </w:r>
      </w:ins>
      <w:proofErr w:type="gramStart"/>
      <w:ins w:id="53" w:author="Natia Khmaladze" w:date="2020-04-29T11:09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;</w:t>
        </w:r>
      </w:ins>
      <w:ins w:id="54" w:author="Natia Khmaladze" w:date="2020-04-29T11:14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“</w:t>
        </w:r>
        <w:proofErr w:type="gramEnd"/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.</w:t>
        </w:r>
      </w:ins>
    </w:p>
    <w:p w14:paraId="1D8E7B0D" w14:textId="77777777" w:rsidR="0054743F" w:rsidRDefault="007A64E2" w:rsidP="00C75600">
      <w:pPr>
        <w:jc w:val="both"/>
        <w:rPr>
          <w:ins w:id="55" w:author="Natia Khmaladze" w:date="2020-04-29T13:57:00Z"/>
          <w:rFonts w:ascii="Sylfaen" w:eastAsia="Times New Roman" w:hAnsi="Sylfaen" w:cs="Times New Roman"/>
          <w:shd w:val="clear" w:color="auto" w:fill="FFFFFF"/>
          <w:lang w:val="ka-GE"/>
        </w:rPr>
      </w:pPr>
      <w:ins w:id="56" w:author="Natia Khmaladze" w:date="2020-04-29T13:45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lastRenderedPageBreak/>
          <w:t xml:space="preserve">მუხლი 2. </w:t>
        </w:r>
      </w:ins>
    </w:p>
    <w:p w14:paraId="7B7AF98E" w14:textId="499DF5D5" w:rsidR="007A64E2" w:rsidRDefault="0054743F" w:rsidP="00C75600">
      <w:pPr>
        <w:jc w:val="both"/>
        <w:rPr>
          <w:ins w:id="57" w:author="Natia Khmaladze" w:date="2020-04-29T13:46:00Z"/>
          <w:rFonts w:ascii="Sylfaen" w:eastAsia="Times New Roman" w:hAnsi="Sylfaen" w:cs="Times New Roman"/>
          <w:shd w:val="clear" w:color="auto" w:fill="FFFFFF"/>
          <w:lang w:val="ka-GE"/>
        </w:rPr>
      </w:pPr>
      <w:ins w:id="58" w:author="Natia Khmaladze" w:date="2020-04-29T13:5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1. </w:t>
        </w:r>
      </w:ins>
      <w:ins w:id="59" w:author="Natia Khmaladze" w:date="2020-04-29T13:45:00Z">
        <w:r w:rsidR="007A64E2">
          <w:rPr>
            <w:rFonts w:ascii="Sylfaen" w:eastAsia="Times New Roman" w:hAnsi="Sylfaen" w:cs="Times New Roman"/>
            <w:shd w:val="clear" w:color="auto" w:fill="FFFFFF"/>
            <w:lang w:val="ka-GE"/>
          </w:rPr>
          <w:t>ამ დადგენილების პირველი მუხლის</w:t>
        </w:r>
      </w:ins>
      <w:ins w:id="60" w:author="Natia Khmaladze" w:date="2020-04-29T13:46:00Z">
        <w:r w:rsidR="007A64E2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„ა“ ქვეპუნქტით გათვალისწ</w:t>
        </w:r>
      </w:ins>
      <w:ins w:id="61" w:author="Natia Khmaladze" w:date="2020-04-29T13:51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ი</w:t>
        </w:r>
      </w:ins>
      <w:ins w:id="62" w:author="Natia Khmaladze" w:date="2020-04-29T13:46:00Z">
        <w:r w:rsidR="007A64E2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ნებული მომსახურების მიმწოდებლები ექვემდებარებიანი </w:t>
        </w:r>
      </w:ins>
      <w:ins w:id="63" w:author="Natia Khmaladze" w:date="2020-04-29T13:47:00Z">
        <w:r w:rsidR="007A64E2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სსიპ „სამედიცინო და ფარმაცევტული საქმიანობის რეგულირების სააგენტოს“ მიერ </w:t>
        </w:r>
      </w:ins>
      <w:ins w:id="64" w:author="Natia Khmaladze" w:date="2020-04-29T13:46:00Z">
        <w:r w:rsidR="007A64E2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შემოწმებას შემდეგი </w:t>
        </w:r>
      </w:ins>
      <w:ins w:id="65" w:author="Natia Khmaladze" w:date="2020-04-29T13:51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წესით</w:t>
        </w:r>
      </w:ins>
      <w:ins w:id="66" w:author="Natia Khmaladze" w:date="2020-04-29T13:46:00Z">
        <w:r w:rsidR="007A64E2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: </w:t>
        </w:r>
      </w:ins>
    </w:p>
    <w:p w14:paraId="026CF1C5" w14:textId="2BE8263E" w:rsidR="00462A63" w:rsidRDefault="007A64E2" w:rsidP="00C75600">
      <w:pPr>
        <w:jc w:val="both"/>
        <w:rPr>
          <w:ins w:id="67" w:author="Natia Khmaladze" w:date="2020-04-29T13:48:00Z"/>
          <w:rFonts w:ascii="Sylfaen" w:eastAsia="Times New Roman" w:hAnsi="Sylfaen" w:cs="Times New Roman"/>
          <w:shd w:val="clear" w:color="auto" w:fill="FFFFFF"/>
          <w:lang w:val="ka-GE"/>
        </w:rPr>
      </w:pPr>
      <w:ins w:id="68" w:author="Natia Khmaladze" w:date="2020-04-29T13:45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</w:t>
        </w:r>
      </w:ins>
      <w:ins w:id="69" w:author="Natia Khmaladze" w:date="2020-04-29T13:4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ა) ა.ა“ – „ა.დ_ ქვეპუნქტებით გათვალისწ</w:t>
        </w:r>
      </w:ins>
      <w:ins w:id="70" w:author="Natia Khmaladze" w:date="2020-04-29T13:52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>ი</w:t>
        </w:r>
      </w:ins>
      <w:ins w:id="71" w:author="Natia Khmaladze" w:date="2020-04-29T13:4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ნებული მომსახურების მიმწოდებლები</w:t>
        </w:r>
      </w:ins>
      <w:ins w:id="72" w:author="Natia Khmaladze" w:date="2020-04-29T13:52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, მომსახურების მიწოდებას </w:t>
        </w:r>
      </w:ins>
      <w:ins w:id="73" w:author="Natia Khmaladze" w:date="2020-04-29T14:06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>აგრძელებენ</w:t>
        </w:r>
      </w:ins>
      <w:ins w:id="74" w:author="Natia Khmaladze" w:date="2020-04-29T13:52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შეუფერხებლად და </w:t>
        </w:r>
      </w:ins>
      <w:ins w:id="75" w:author="Natia Khmaladze" w:date="2020-04-29T13:54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რა დროსაც </w:t>
        </w:r>
      </w:ins>
      <w:ins w:id="76" w:author="Natia Khmaladze" w:date="2020-04-29T13:4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სსიპ - სამედიცინო და ფარმაცევტული საქმიანობის რეგულირების სააგენტოს</w:t>
        </w:r>
      </w:ins>
      <w:ins w:id="77" w:author="Natia Khmaladze" w:date="2020-04-29T13:48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“ </w:t>
        </w:r>
      </w:ins>
      <w:ins w:id="78" w:author="Natia Khmaladze" w:date="2020-04-29T13:52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მიერ </w:t>
        </w:r>
      </w:ins>
      <w:ins w:id="79" w:author="Natia Khmaladze" w:date="2020-04-29T13:55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მოხდება </w:t>
        </w:r>
      </w:ins>
      <w:ins w:id="80" w:author="Natia Khmaladze" w:date="2020-04-29T14:06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პროაქტიულად, </w:t>
        </w:r>
      </w:ins>
      <w:ins w:id="81" w:author="Natia Khmaladze" w:date="2020-04-29T13:55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მათი </w:t>
        </w:r>
      </w:ins>
      <w:ins w:id="82" w:author="Natia Khmaladze" w:date="2020-04-29T13:48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პერიოდულ</w:t>
        </w:r>
      </w:ins>
      <w:ins w:id="83" w:author="Natia Khmaladze" w:date="2020-04-29T13:52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ი </w:t>
        </w:r>
      </w:ins>
      <w:ins w:id="84" w:author="Natia Khmaladze" w:date="2020-04-29T13:49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შემოწმ</w:t>
        </w:r>
      </w:ins>
      <w:ins w:id="85" w:author="Natia Khmaladze" w:date="2020-04-29T13:55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ა, </w:t>
        </w:r>
      </w:ins>
      <w:ins w:id="86" w:author="Natia Khmaladze" w:date="2020-04-29T13:52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სააგენტოს </w:t>
        </w:r>
      </w:ins>
      <w:ins w:id="87" w:author="Natia Khmaladze" w:date="2020-04-29T13:49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მიერ </w:t>
        </w:r>
      </w:ins>
      <w:ins w:id="88" w:author="Natia Khmaladze" w:date="2020-04-29T13:48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რისკის შეფასებაზე დაფუძნებული შერჩევითი კონტროლის სახელმძღვანელოს შესაბამისად;</w:t>
        </w:r>
      </w:ins>
      <w:ins w:id="89" w:author="Natia Khmaladze" w:date="2020-04-29T13:55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იმ შემთხვევაში თუ კლინიკა ვერ დააკმაყოფილებს დადგენილ მოთხოვნებს ის ვალდებულია შეაჩეროს ეკონომიკური საქმიანობა. საქმიანობის განახლება მოხდება ამ მუხლის </w:t>
        </w:r>
      </w:ins>
      <w:ins w:id="90" w:author="Natia Khmaladze" w:date="2020-04-29T13:56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>„ბ“</w:t>
        </w:r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ქვეპუნქტით გათვალის</w:t>
        </w:r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>წ</w:t>
        </w:r>
      </w:ins>
      <w:ins w:id="91" w:author="Natia Khmaladze" w:date="2020-04-29T14:07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>ი</w:t>
        </w:r>
      </w:ins>
      <w:ins w:id="92" w:author="Natia Khmaladze" w:date="2020-04-29T13:56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>ნებული წესით.</w:t>
        </w:r>
      </w:ins>
      <w:ins w:id="93" w:author="Natia Khmaladze" w:date="2020-04-29T13:55:00Z">
        <w:r w:rsidR="0054743F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</w:t>
        </w:r>
      </w:ins>
    </w:p>
    <w:p w14:paraId="75D7CF96" w14:textId="5CB636E7" w:rsidR="0054743F" w:rsidRDefault="0054743F" w:rsidP="00C75600">
      <w:pPr>
        <w:jc w:val="both"/>
        <w:rPr>
          <w:ins w:id="94" w:author="Natia Khmaladze" w:date="2020-04-29T13:51:00Z"/>
          <w:rFonts w:ascii="Sylfaen" w:eastAsia="Times New Roman" w:hAnsi="Sylfaen" w:cs="Times New Roman"/>
          <w:shd w:val="clear" w:color="auto" w:fill="FFFFFF"/>
          <w:lang w:val="ka-GE"/>
        </w:rPr>
      </w:pPr>
      <w:ins w:id="95" w:author="Natia Khmaladze" w:date="2020-04-29T13:49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ბ) </w:t>
        </w:r>
      </w:ins>
      <w:ins w:id="96" w:author="Natia Khmaladze" w:date="2020-04-29T13:50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„ა.ე“  ქვეპუნქტით გათვალისწ</w:t>
        </w:r>
      </w:ins>
      <w:ins w:id="97" w:author="Natia Khmaladze" w:date="2020-04-29T14:07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>ი</w:t>
        </w:r>
      </w:ins>
      <w:ins w:id="98" w:author="Natia Khmaladze" w:date="2020-04-29T13:50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ნებული მომსახურების მიმწოდებლები</w:t>
        </w:r>
      </w:ins>
      <w:ins w:id="99" w:author="Natia Khmaladze" w:date="2020-04-29T13:52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, საქმიანობას </w:t>
        </w:r>
      </w:ins>
      <w:ins w:id="100" w:author="Natia Khmaladze" w:date="2020-04-29T14:07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>განახორციელებენ</w:t>
        </w:r>
      </w:ins>
      <w:ins w:id="101" w:author="Natia Khmaladze" w:date="2020-04-29T13:52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მხოლოდ </w:t>
        </w:r>
      </w:ins>
      <w:ins w:id="102" w:author="Natia Khmaladze" w:date="2020-04-29T13:50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სათანადო </w:t>
        </w:r>
      </w:ins>
      <w:ins w:id="103" w:author="Natia Khmaladze" w:date="2020-04-29T13:53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მოთხოვნის (</w:t>
        </w:r>
      </w:ins>
      <w:ins w:id="104" w:author="Natia Khmaladze" w:date="2020-04-29T13:50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მომართვის</w:t>
        </w:r>
      </w:ins>
      <w:ins w:id="105" w:author="Natia Khmaladze" w:date="2020-04-29T13:53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)</w:t>
        </w:r>
      </w:ins>
      <w:ins w:id="106" w:author="Natia Khmaladze" w:date="2020-04-29T13:50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</w:t>
        </w:r>
      </w:ins>
      <w:ins w:id="107" w:author="Natia Khmaladze" w:date="2020-04-29T14:07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და სსიპ - სამედიცინო და ფარმაცევტული საქმიანობის რეგულირების სააგენტოს“ მიერ, </w:t>
        </w:r>
        <w:r w:rsidR="00AD1C5A"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„ინფექციის მართვის“  პროტოკოლით/გაიდლაინით განსაზღვრულ მოთხოვნებს </w:t>
        </w:r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დადასტურების შემდეგ/შემთხვევაში. </w:t>
        </w:r>
      </w:ins>
      <w:ins w:id="108" w:author="Natia Khmaladze" w:date="2020-04-29T14:08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აღნიშნული საქმიანობის განახლების </w:t>
        </w:r>
      </w:ins>
      <w:ins w:id="109" w:author="Natia Khmaladze" w:date="2020-04-29T13:54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შემდეგომ მათი </w:t>
        </w:r>
      </w:ins>
      <w:ins w:id="110" w:author="Natia Khmaladze" w:date="2020-04-29T14:08:00Z">
        <w:r w:rsidR="00AD1C5A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შემოწმება </w:t>
        </w:r>
      </w:ins>
      <w:ins w:id="111" w:author="Natia Khmaladze" w:date="2020-04-29T13:54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განხორციელდება ამ მუხლის „ა“ ქვეპუნქტით გათვალისწინებული ზოგადი წესით.</w:t>
        </w:r>
      </w:ins>
    </w:p>
    <w:p w14:paraId="23EEBEE7" w14:textId="69B9F02D" w:rsidR="0054743F" w:rsidRDefault="0054743F" w:rsidP="0054743F">
      <w:pPr>
        <w:jc w:val="both"/>
        <w:rPr>
          <w:ins w:id="112" w:author="Natia Khmaladze" w:date="2020-04-29T13:57:00Z"/>
          <w:rFonts w:ascii="Sylfaen" w:eastAsia="Times New Roman" w:hAnsi="Sylfaen" w:cs="Times New Roman"/>
          <w:shd w:val="clear" w:color="auto" w:fill="FFFFFF"/>
          <w:lang w:val="ka-GE"/>
        </w:rPr>
      </w:pPr>
      <w:ins w:id="113" w:author="Natia Khmaladze" w:date="2020-04-29T13:5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2. 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„ინფექციის მართვის</w:t>
        </w:r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“ 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პროტოკოლით/გაიდლაინით განსაზღვრულ მოთხოვნებ</w:t>
        </w:r>
      </w:ins>
      <w:ins w:id="114" w:author="Natia Khmaladze" w:date="2020-04-29T13:58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ი</w:t>
        </w:r>
      </w:ins>
      <w:ins w:id="115" w:author="Natia Khmaladze" w:date="2020-04-29T13:57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ს</w:t>
        </w:r>
      </w:ins>
      <w:ins w:id="116" w:author="Natia Khmaladze" w:date="2020-04-29T13:58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შესაბამისობის გათვალისწინებით, </w:t>
        </w:r>
      </w:ins>
      <w:ins w:id="117" w:author="Natia Khmaladze" w:date="2020-04-29T13:57:00Z"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სსიპ „სამედიცინო და ფარმაცევტული საქმიანობის რეგულირების სააგენტოს“ მიერ</w:t>
        </w:r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სტაციონარული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სამედიცინო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</w:rPr>
          <w:t xml:space="preserve"> </w:t>
        </w:r>
        <w:proofErr w:type="spellStart"/>
        <w:r w:rsidRPr="00462A63">
          <w:rPr>
            <w:rFonts w:ascii="Sylfaen" w:eastAsia="Times New Roman" w:hAnsi="Sylfaen" w:cs="Times New Roman"/>
            <w:shd w:val="clear" w:color="auto" w:fill="FFFFFF"/>
          </w:rPr>
          <w:t>დაწესებულების</w:t>
        </w:r>
        <w:proofErr w:type="spellEnd"/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</w:t>
        </w:r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საქმიანობის შეჩერება </w:t>
        </w:r>
      </w:ins>
      <w:ins w:id="118" w:author="Natia Khmaladze" w:date="2020-04-29T13:58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უნდა </w:t>
        </w:r>
      </w:ins>
      <w:ins w:id="119" w:author="Natia Khmaladze" w:date="2020-04-29T13:5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განხორციელდე</w:t>
        </w:r>
      </w:ins>
      <w:ins w:id="120" w:author="Natia Khmaladze" w:date="2020-04-29T13:58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>ს</w:t>
        </w:r>
      </w:ins>
      <w:ins w:id="121" w:author="Natia Khmaladze" w:date="2020-04-29T13:57:00Z"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>სსიპ „სამედიცინო და ფარმაცევტული საქმიანობის რეგულირების სააგენტოს“ მიერ</w:t>
        </w:r>
        <w:r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შემოწმების აქტის  გამოცემისთანავე. </w:t>
        </w:r>
        <w:r w:rsidRPr="00462A63">
          <w:rPr>
            <w:rFonts w:ascii="Sylfaen" w:eastAsia="Times New Roman" w:hAnsi="Sylfaen" w:cs="Times New Roman"/>
            <w:shd w:val="clear" w:color="auto" w:fill="FFFFFF"/>
            <w:lang w:val="ka-GE"/>
          </w:rPr>
          <w:t xml:space="preserve"> </w:t>
        </w:r>
      </w:ins>
    </w:p>
    <w:p w14:paraId="6EB932FA" w14:textId="689E8204" w:rsidR="007A64E2" w:rsidRPr="007A64E2" w:rsidDel="0054743F" w:rsidRDefault="007A64E2" w:rsidP="002423F7">
      <w:pPr>
        <w:rPr>
          <w:del w:id="122" w:author="Natia Khmaladze" w:date="2020-04-29T13:54:00Z"/>
          <w:rFonts w:ascii="Sylfaen" w:eastAsia="Times New Roman" w:hAnsi="Sylfaen" w:cs="Times New Roman"/>
          <w:shd w:val="clear" w:color="auto" w:fill="FFFFFF"/>
          <w:lang w:val="ka-GE"/>
        </w:rPr>
      </w:pPr>
    </w:p>
    <w:p w14:paraId="2883B230" w14:textId="1B06FBE4" w:rsidR="00462A63" w:rsidRPr="00462A63" w:rsidRDefault="00462A63" w:rsidP="002423F7">
      <w:pPr>
        <w:rPr>
          <w:rFonts w:ascii="Sylfaen" w:eastAsia="Times New Roman" w:hAnsi="Sylfaen" w:cs="Sylfaen"/>
          <w:lang w:val="ka-GE"/>
        </w:rPr>
      </w:pPr>
      <w:proofErr w:type="spellStart"/>
      <w:proofErr w:type="gramStart"/>
      <w:r w:rsidRPr="00462A63">
        <w:rPr>
          <w:rFonts w:ascii="Sylfaen" w:eastAsia="Times New Roman" w:hAnsi="Sylfaen" w:cs="Sylfaen"/>
        </w:rPr>
        <w:t>მუხლი</w:t>
      </w:r>
      <w:proofErr w:type="spellEnd"/>
      <w:proofErr w:type="gramEnd"/>
      <w:r w:rsidRPr="00462A63">
        <w:rPr>
          <w:rFonts w:ascii="Sylfaen" w:eastAsia="Times New Roman" w:hAnsi="Sylfaen" w:cs="Sylfaen"/>
        </w:rPr>
        <w:t xml:space="preserve"> </w:t>
      </w:r>
      <w:r w:rsidR="007A64E2">
        <w:rPr>
          <w:rFonts w:ascii="Sylfaen" w:eastAsia="Times New Roman" w:hAnsi="Sylfaen" w:cs="Sylfaen"/>
          <w:lang w:val="ka-GE"/>
        </w:rPr>
        <w:t>3</w:t>
      </w:r>
      <w:r w:rsidRPr="00462A63">
        <w:rPr>
          <w:rFonts w:ascii="Sylfaen" w:eastAsia="Times New Roman" w:hAnsi="Sylfaen" w:cs="Sylfaen"/>
        </w:rPr>
        <w:t xml:space="preserve">. </w:t>
      </w:r>
      <w:proofErr w:type="spellStart"/>
      <w:r w:rsidRPr="00462A63">
        <w:rPr>
          <w:rFonts w:ascii="Sylfaen" w:eastAsia="Times New Roman" w:hAnsi="Sylfaen" w:cs="Sylfaen"/>
        </w:rPr>
        <w:t>დადგენილება</w:t>
      </w:r>
      <w:proofErr w:type="spellEnd"/>
      <w:r w:rsidRPr="00462A63">
        <w:rPr>
          <w:rFonts w:ascii="Sylfaen" w:eastAsia="Times New Roman" w:hAnsi="Sylfaen" w:cs="Sylfaen"/>
        </w:rPr>
        <w:t xml:space="preserve"> </w:t>
      </w:r>
      <w:proofErr w:type="spellStart"/>
      <w:r w:rsidRPr="00462A63">
        <w:rPr>
          <w:rFonts w:ascii="Sylfaen" w:eastAsia="Times New Roman" w:hAnsi="Sylfaen" w:cs="Sylfaen"/>
        </w:rPr>
        <w:t>ამოქმედდეს</w:t>
      </w:r>
      <w:proofErr w:type="spellEnd"/>
      <w:r w:rsidRPr="00462A63">
        <w:rPr>
          <w:rFonts w:ascii="Sylfaen" w:eastAsia="Times New Roman" w:hAnsi="Sylfaen" w:cs="Sylfaen"/>
        </w:rPr>
        <w:t xml:space="preserve"> </w:t>
      </w:r>
      <w:r>
        <w:rPr>
          <w:rFonts w:ascii="Sylfaen" w:eastAsia="Times New Roman" w:hAnsi="Sylfaen" w:cs="Sylfaen"/>
          <w:lang w:val="ka-GE"/>
        </w:rPr>
        <w:t>გამოქვეყნებისთანავე.</w:t>
      </w:r>
    </w:p>
    <w:p w14:paraId="5F57A7F1" w14:textId="77777777" w:rsidR="00EE650E" w:rsidRPr="00462A63" w:rsidRDefault="00EE650E" w:rsidP="00576C7E">
      <w:pPr>
        <w:spacing w:after="0" w:line="240" w:lineRule="auto"/>
        <w:rPr>
          <w:rFonts w:ascii="Sylfaen" w:eastAsia="Times New Roman" w:hAnsi="Sylfaen" w:cs="Sylfaen"/>
        </w:rPr>
      </w:pPr>
    </w:p>
    <w:p w14:paraId="40D2A47D" w14:textId="77777777" w:rsidR="00462A63" w:rsidRDefault="00462A63" w:rsidP="00576C7E">
      <w:pPr>
        <w:spacing w:after="0" w:line="240" w:lineRule="auto"/>
        <w:rPr>
          <w:rFonts w:ascii="Sylfaen" w:eastAsia="Times New Roman" w:hAnsi="Sylfaen" w:cs="Sylfaen"/>
          <w:b/>
          <w:lang w:val="ka-GE"/>
        </w:rPr>
      </w:pPr>
      <w:proofErr w:type="spellStart"/>
      <w:r w:rsidRPr="00462A63">
        <w:rPr>
          <w:rFonts w:ascii="Sylfaen" w:eastAsia="Times New Roman" w:hAnsi="Sylfaen" w:cs="Sylfaen"/>
          <w:b/>
        </w:rPr>
        <w:t>პრემიერ-მინისტრი</w:t>
      </w:r>
      <w:proofErr w:type="spellEnd"/>
      <w:r w:rsidRPr="00462A63">
        <w:rPr>
          <w:rFonts w:ascii="Sylfaen" w:eastAsia="Times New Roman" w:hAnsi="Sylfaen" w:cs="Sylfaen"/>
          <w:b/>
        </w:rPr>
        <w:t xml:space="preserve"> </w:t>
      </w:r>
      <w:r w:rsidRPr="00462A63">
        <w:rPr>
          <w:rFonts w:ascii="Sylfaen" w:eastAsia="Times New Roman" w:hAnsi="Sylfaen" w:cs="Sylfaen"/>
          <w:b/>
        </w:rPr>
        <w:tab/>
      </w:r>
      <w:r w:rsidRPr="00462A63">
        <w:rPr>
          <w:rFonts w:ascii="Sylfaen" w:eastAsia="Times New Roman" w:hAnsi="Sylfaen" w:cs="Sylfaen"/>
          <w:b/>
        </w:rPr>
        <w:tab/>
      </w:r>
      <w:r w:rsidRPr="00462A63">
        <w:rPr>
          <w:rFonts w:ascii="Sylfaen" w:eastAsia="Times New Roman" w:hAnsi="Sylfaen" w:cs="Sylfaen"/>
          <w:b/>
        </w:rPr>
        <w:tab/>
      </w:r>
      <w:r w:rsidRPr="00462A63">
        <w:rPr>
          <w:rFonts w:ascii="Sylfaen" w:eastAsia="Times New Roman" w:hAnsi="Sylfaen" w:cs="Sylfaen"/>
          <w:b/>
        </w:rPr>
        <w:tab/>
      </w:r>
      <w:r w:rsidRPr="00462A63">
        <w:rPr>
          <w:rFonts w:ascii="Sylfaen" w:eastAsia="Times New Roman" w:hAnsi="Sylfaen" w:cs="Sylfaen"/>
          <w:b/>
        </w:rPr>
        <w:tab/>
      </w:r>
      <w:r w:rsidRPr="00462A63">
        <w:rPr>
          <w:rFonts w:ascii="Sylfaen" w:eastAsia="Times New Roman" w:hAnsi="Sylfaen" w:cs="Sylfaen"/>
          <w:b/>
        </w:rPr>
        <w:tab/>
      </w:r>
      <w:r w:rsidRPr="00462A63">
        <w:rPr>
          <w:rFonts w:ascii="Sylfaen" w:eastAsia="Times New Roman" w:hAnsi="Sylfaen" w:cs="Sylfaen"/>
          <w:b/>
        </w:rPr>
        <w:tab/>
      </w:r>
      <w:proofErr w:type="spellStart"/>
      <w:r w:rsidRPr="00462A63">
        <w:rPr>
          <w:rFonts w:ascii="Sylfaen" w:eastAsia="Times New Roman" w:hAnsi="Sylfaen" w:cs="Sylfaen"/>
          <w:b/>
        </w:rPr>
        <w:t>გიორგი</w:t>
      </w:r>
      <w:proofErr w:type="spellEnd"/>
      <w:r w:rsidRPr="00462A63">
        <w:rPr>
          <w:rFonts w:ascii="Sylfaen" w:eastAsia="Times New Roman" w:hAnsi="Sylfaen" w:cs="Sylfaen"/>
          <w:b/>
        </w:rPr>
        <w:t xml:space="preserve"> </w:t>
      </w:r>
      <w:proofErr w:type="spellStart"/>
      <w:r w:rsidRPr="00462A63">
        <w:rPr>
          <w:rFonts w:ascii="Sylfaen" w:eastAsia="Times New Roman" w:hAnsi="Sylfaen" w:cs="Sylfaen"/>
          <w:b/>
        </w:rPr>
        <w:t>გახარია</w:t>
      </w:r>
      <w:proofErr w:type="spellEnd"/>
    </w:p>
    <w:p w14:paraId="6BFD2460" w14:textId="77777777" w:rsidR="00462A63" w:rsidRDefault="00462A63" w:rsidP="00576C7E">
      <w:pPr>
        <w:spacing w:after="0" w:line="240" w:lineRule="auto"/>
        <w:rPr>
          <w:rFonts w:ascii="Sylfaen" w:eastAsia="Times New Roman" w:hAnsi="Sylfaen" w:cs="Sylfaen"/>
          <w:b/>
          <w:lang w:val="ka-GE"/>
        </w:rPr>
      </w:pPr>
    </w:p>
    <w:p w14:paraId="69697653" w14:textId="77777777" w:rsidR="00462A63" w:rsidRDefault="00462A63" w:rsidP="00576C7E">
      <w:pPr>
        <w:spacing w:after="0" w:line="240" w:lineRule="auto"/>
        <w:rPr>
          <w:rFonts w:ascii="Sylfaen" w:eastAsia="Times New Roman" w:hAnsi="Sylfaen" w:cs="Sylfaen"/>
          <w:b/>
          <w:lang w:val="ka-GE"/>
        </w:rPr>
      </w:pPr>
    </w:p>
    <w:p w14:paraId="0DED4D4F" w14:textId="77777777" w:rsidR="00462A63" w:rsidRDefault="00462A63" w:rsidP="00576C7E">
      <w:pPr>
        <w:spacing w:after="0" w:line="240" w:lineRule="auto"/>
        <w:rPr>
          <w:rFonts w:ascii="Sylfaen" w:eastAsia="Times New Roman" w:hAnsi="Sylfaen" w:cs="Sylfaen"/>
          <w:b/>
          <w:lang w:val="ka-GE"/>
        </w:rPr>
      </w:pPr>
    </w:p>
    <w:p w14:paraId="63BB8C8A" w14:textId="77777777" w:rsidR="00462A63" w:rsidRDefault="00462A63" w:rsidP="00576C7E">
      <w:pPr>
        <w:spacing w:after="0" w:line="240" w:lineRule="auto"/>
        <w:rPr>
          <w:rFonts w:ascii="Sylfaen" w:eastAsia="Times New Roman" w:hAnsi="Sylfaen" w:cs="Sylfaen"/>
          <w:b/>
          <w:lang w:val="ka-GE"/>
        </w:rPr>
      </w:pPr>
    </w:p>
    <w:p w14:paraId="2D0B76DB" w14:textId="77777777" w:rsidR="00462A63" w:rsidRDefault="00462A63">
      <w:pPr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br w:type="page"/>
      </w:r>
    </w:p>
    <w:p w14:paraId="2BDB788A" w14:textId="77777777" w:rsidR="00462A63" w:rsidRDefault="00462A63" w:rsidP="00462A63">
      <w:pPr>
        <w:spacing w:after="0" w:line="240" w:lineRule="auto"/>
        <w:jc w:val="center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lastRenderedPageBreak/>
        <w:t>განმარტებითი ბარათი</w:t>
      </w:r>
    </w:p>
    <w:p w14:paraId="1DAC1CD4" w14:textId="77777777" w:rsidR="00462A63" w:rsidRDefault="00462A63" w:rsidP="00462A63">
      <w:pPr>
        <w:spacing w:after="0" w:line="240" w:lineRule="auto"/>
        <w:jc w:val="center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t>საქართველოს მთავრობის დადგენილების პროექტზე:</w:t>
      </w:r>
    </w:p>
    <w:p w14:paraId="6EDAAA8F" w14:textId="77777777" w:rsidR="00462A63" w:rsidRDefault="00462A63" w:rsidP="00462A63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  <w:r w:rsidRPr="00462A63">
        <w:rPr>
          <w:b/>
          <w:bCs/>
          <w:sz w:val="22"/>
          <w:szCs w:val="22"/>
        </w:rPr>
        <w:t>„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საქართველოში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ახალი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კორონავირუსის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გავრცელების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აღკვეთის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მიზნით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გასატარებელი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ღონისძიებების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დამტკიცების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შესახებ</w:t>
      </w:r>
      <w:proofErr w:type="spellEnd"/>
      <w:r w:rsidRPr="00462A63">
        <w:rPr>
          <w:b/>
          <w:bCs/>
          <w:sz w:val="22"/>
          <w:szCs w:val="22"/>
        </w:rPr>
        <w:t xml:space="preserve">“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საქართველოს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მთავრობის</w:t>
      </w:r>
      <w:proofErr w:type="spellEnd"/>
      <w:r w:rsidRPr="00462A63">
        <w:rPr>
          <w:b/>
          <w:bCs/>
          <w:sz w:val="22"/>
          <w:szCs w:val="22"/>
        </w:rPr>
        <w:t xml:space="preserve"> 2020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წლის</w:t>
      </w:r>
      <w:proofErr w:type="spellEnd"/>
      <w:r w:rsidRPr="00462A63">
        <w:rPr>
          <w:b/>
          <w:bCs/>
          <w:sz w:val="22"/>
          <w:szCs w:val="22"/>
        </w:rPr>
        <w:t xml:space="preserve"> 23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მარტის</w:t>
      </w:r>
      <w:proofErr w:type="spellEnd"/>
      <w:r w:rsidRPr="00462A63">
        <w:rPr>
          <w:b/>
          <w:bCs/>
          <w:sz w:val="22"/>
          <w:szCs w:val="22"/>
        </w:rPr>
        <w:t xml:space="preserve"> №181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დადგენილებაში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ცვლილების</w:t>
      </w:r>
      <w:proofErr w:type="spellEnd"/>
      <w:r w:rsidRPr="00462A63">
        <w:rPr>
          <w:b/>
          <w:bCs/>
          <w:sz w:val="22"/>
          <w:szCs w:val="22"/>
        </w:rPr>
        <w:t xml:space="preserve"> </w:t>
      </w:r>
      <w:proofErr w:type="spellStart"/>
      <w:r w:rsidRPr="00462A63">
        <w:rPr>
          <w:rFonts w:ascii="Sylfaen" w:hAnsi="Sylfaen" w:cs="Sylfaen"/>
          <w:b/>
          <w:bCs/>
          <w:sz w:val="22"/>
          <w:szCs w:val="22"/>
        </w:rPr>
        <w:t>შეტანის</w:t>
      </w:r>
      <w:proofErr w:type="spellEnd"/>
      <w:r w:rsidRPr="00462A63">
        <w:rPr>
          <w:rFonts w:ascii="Sylfaen" w:hAnsi="Sylfaen" w:cs="Sylfaen"/>
          <w:b/>
          <w:bCs/>
          <w:sz w:val="22"/>
          <w:szCs w:val="22"/>
          <w:lang w:val="ka-GE"/>
        </w:rPr>
        <w:t xml:space="preserve"> თაობაზე</w:t>
      </w:r>
      <w:r>
        <w:rPr>
          <w:rFonts w:ascii="Sylfaen" w:hAnsi="Sylfaen" w:cs="Sylfaen"/>
          <w:b/>
          <w:bCs/>
          <w:sz w:val="22"/>
          <w:szCs w:val="22"/>
          <w:lang w:val="ka-GE"/>
        </w:rPr>
        <w:t>“</w:t>
      </w:r>
    </w:p>
    <w:p w14:paraId="55CE1CF8" w14:textId="77777777" w:rsidR="000C4D66" w:rsidRDefault="000C4D66" w:rsidP="00462A63">
      <w:pPr>
        <w:pStyle w:val="NormalWeb"/>
        <w:spacing w:before="0" w:beforeAutospacing="0" w:after="0" w:afterAutospacing="0"/>
        <w:jc w:val="center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F3A3B05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14:paraId="57F7225B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540493">
        <w:rPr>
          <w:rFonts w:ascii="Sylfaen" w:eastAsia="Sylfaen" w:hAnsi="Sylfaen"/>
          <w:b/>
          <w:lang w:val="ka-GE"/>
        </w:rPr>
        <w:t xml:space="preserve">ინფორმაცია </w:t>
      </w:r>
      <w:commentRangeStart w:id="123"/>
      <w:r w:rsidRPr="00540493">
        <w:rPr>
          <w:rFonts w:ascii="Sylfaen" w:eastAsia="Sylfaen" w:hAnsi="Sylfaen"/>
          <w:b/>
          <w:lang w:val="ka-GE"/>
        </w:rPr>
        <w:t>პროექტის შესახებ</w:t>
      </w:r>
      <w:commentRangeEnd w:id="123"/>
      <w:r>
        <w:rPr>
          <w:rStyle w:val="CommentReference"/>
        </w:rPr>
        <w:commentReference w:id="123"/>
      </w:r>
    </w:p>
    <w:p w14:paraId="3EEDDA58" w14:textId="77777777" w:rsidR="000C4D66" w:rsidRPr="00540493" w:rsidRDefault="000C4D66" w:rsidP="000C4D6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proofErr w:type="spellStart"/>
      <w:r w:rsidRPr="000C4D66">
        <w:rPr>
          <w:rFonts w:ascii="Sylfaen" w:hAnsi="Sylfaen"/>
          <w:sz w:val="22"/>
          <w:szCs w:val="22"/>
          <w:highlight w:val="yellow"/>
        </w:rPr>
        <w:t>დადგენილების</w:t>
      </w:r>
      <w:proofErr w:type="spellEnd"/>
      <w:r w:rsidRPr="000C4D66">
        <w:rPr>
          <w:rFonts w:ascii="Sylfaen" w:hAnsi="Sylfaen"/>
          <w:sz w:val="22"/>
          <w:szCs w:val="22"/>
          <w:highlight w:val="yellow"/>
        </w:rPr>
        <w:t xml:space="preserve"> </w:t>
      </w:r>
      <w:proofErr w:type="spellStart"/>
      <w:r w:rsidRPr="000C4D66">
        <w:rPr>
          <w:rFonts w:ascii="Sylfaen" w:hAnsi="Sylfaen"/>
          <w:sz w:val="22"/>
          <w:szCs w:val="22"/>
          <w:highlight w:val="yellow"/>
        </w:rPr>
        <w:t>პროექტის</w:t>
      </w:r>
      <w:proofErr w:type="spellEnd"/>
      <w:r w:rsidRPr="000C4D66">
        <w:rPr>
          <w:rFonts w:ascii="Sylfaen" w:hAnsi="Sylfaen"/>
          <w:sz w:val="22"/>
          <w:szCs w:val="22"/>
          <w:highlight w:val="yellow"/>
        </w:rPr>
        <w:t xml:space="preserve"> </w:t>
      </w:r>
      <w:proofErr w:type="spellStart"/>
      <w:r w:rsidRPr="000C4D66">
        <w:rPr>
          <w:rFonts w:ascii="Sylfaen" w:hAnsi="Sylfaen"/>
          <w:sz w:val="22"/>
          <w:szCs w:val="22"/>
          <w:highlight w:val="yellow"/>
        </w:rPr>
        <w:t>მომზადება</w:t>
      </w:r>
      <w:proofErr w:type="spellEnd"/>
      <w:r w:rsidRPr="000C4D66">
        <w:rPr>
          <w:rFonts w:ascii="Sylfaen" w:hAnsi="Sylfaen"/>
          <w:sz w:val="22"/>
          <w:szCs w:val="22"/>
          <w:highlight w:val="yellow"/>
        </w:rPr>
        <w:t xml:space="preserve"> </w:t>
      </w:r>
      <w:proofErr w:type="spellStart"/>
      <w:r w:rsidRPr="000C4D66">
        <w:rPr>
          <w:rFonts w:ascii="Sylfaen" w:hAnsi="Sylfaen"/>
          <w:sz w:val="22"/>
          <w:szCs w:val="22"/>
          <w:highlight w:val="yellow"/>
        </w:rPr>
        <w:t>განპირობებულია</w:t>
      </w:r>
      <w:proofErr w:type="spellEnd"/>
      <w:r w:rsidRPr="000C4D66">
        <w:rPr>
          <w:rFonts w:ascii="Sylfaen" w:hAnsi="Sylfaen"/>
          <w:sz w:val="22"/>
          <w:szCs w:val="22"/>
          <w:highlight w:val="yellow"/>
        </w:rPr>
        <w:t xml:space="preserve"> </w:t>
      </w:r>
      <w:proofErr w:type="spellStart"/>
      <w:r w:rsidRPr="000C4D66">
        <w:rPr>
          <w:rFonts w:ascii="Sylfaen" w:hAnsi="Sylfaen"/>
          <w:sz w:val="22"/>
          <w:szCs w:val="22"/>
          <w:highlight w:val="yellow"/>
        </w:rPr>
        <w:t>შემდეგი</w:t>
      </w:r>
      <w:proofErr w:type="spellEnd"/>
      <w:r w:rsidRPr="000C4D66">
        <w:rPr>
          <w:rFonts w:ascii="Sylfaen" w:hAnsi="Sylfaen"/>
          <w:sz w:val="22"/>
          <w:szCs w:val="22"/>
          <w:highlight w:val="yellow"/>
        </w:rPr>
        <w:t xml:space="preserve"> </w:t>
      </w:r>
      <w:proofErr w:type="spellStart"/>
      <w:r w:rsidRPr="000C4D66">
        <w:rPr>
          <w:rFonts w:ascii="Sylfaen" w:hAnsi="Sylfaen"/>
          <w:sz w:val="22"/>
          <w:szCs w:val="22"/>
          <w:highlight w:val="yellow"/>
        </w:rPr>
        <w:t>გარემოებით</w:t>
      </w:r>
      <w:proofErr w:type="spellEnd"/>
      <w:r w:rsidRPr="000C4D66">
        <w:rPr>
          <w:rFonts w:ascii="Sylfaen" w:hAnsi="Sylfaen"/>
          <w:sz w:val="22"/>
          <w:szCs w:val="22"/>
          <w:highlight w:val="yellow"/>
          <w:lang w:val="ka-GE"/>
        </w:rPr>
        <w:t>:</w:t>
      </w:r>
    </w:p>
    <w:p w14:paraId="45DE4147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noProof/>
          <w:lang w:val="ka-GE"/>
        </w:rPr>
      </w:pPr>
    </w:p>
    <w:p w14:paraId="7A7B1C6D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540493">
        <w:rPr>
          <w:rFonts w:ascii="Sylfaen" w:eastAsia="Sylfaen" w:hAnsi="Sylfaen"/>
          <w:b/>
          <w:lang w:val="ka-GE"/>
        </w:rPr>
        <w:t>ინფორმაცია ევროკავშირის სამართლებრივი აქტის შესახებ</w:t>
      </w:r>
    </w:p>
    <w:p w14:paraId="5FFE876B" w14:textId="77777777" w:rsidR="000C4D66" w:rsidRPr="00540493" w:rsidRDefault="000C4D66" w:rsidP="000C4D6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proofErr w:type="spellStart"/>
      <w:r w:rsidRPr="00540493">
        <w:rPr>
          <w:rFonts w:ascii="Sylfaen" w:hAnsi="Sylfaen"/>
          <w:sz w:val="22"/>
          <w:szCs w:val="22"/>
        </w:rPr>
        <w:t>პროექტი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არ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გამომდინარეობს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,,</w:t>
      </w:r>
      <w:proofErr w:type="spellStart"/>
      <w:r w:rsidRPr="00540493">
        <w:rPr>
          <w:rFonts w:ascii="Sylfaen" w:hAnsi="Sylfaen"/>
          <w:sz w:val="22"/>
          <w:szCs w:val="22"/>
        </w:rPr>
        <w:t>ერთის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მხრივ</w:t>
      </w:r>
      <w:proofErr w:type="spellEnd"/>
      <w:r w:rsidRPr="00540493">
        <w:rPr>
          <w:rFonts w:ascii="Sylfaen" w:hAnsi="Sylfaen"/>
          <w:sz w:val="22"/>
          <w:szCs w:val="22"/>
        </w:rPr>
        <w:t xml:space="preserve">, </w:t>
      </w:r>
      <w:proofErr w:type="spellStart"/>
      <w:r w:rsidRPr="00540493">
        <w:rPr>
          <w:rFonts w:ascii="Sylfaen" w:hAnsi="Sylfaen"/>
          <w:sz w:val="22"/>
          <w:szCs w:val="22"/>
        </w:rPr>
        <w:t>საქართველოსა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და</w:t>
      </w:r>
      <w:proofErr w:type="spellEnd"/>
      <w:r w:rsidRPr="00540493">
        <w:rPr>
          <w:rFonts w:ascii="Sylfaen" w:hAnsi="Sylfaen"/>
          <w:sz w:val="22"/>
          <w:szCs w:val="22"/>
        </w:rPr>
        <w:t xml:space="preserve">, </w:t>
      </w:r>
      <w:proofErr w:type="spellStart"/>
      <w:r w:rsidRPr="00540493">
        <w:rPr>
          <w:rFonts w:ascii="Sylfaen" w:hAnsi="Sylfaen"/>
          <w:sz w:val="22"/>
          <w:szCs w:val="22"/>
        </w:rPr>
        <w:t>მეორეს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მხრივ</w:t>
      </w:r>
      <w:proofErr w:type="spellEnd"/>
      <w:r w:rsidRPr="00540493">
        <w:rPr>
          <w:rFonts w:ascii="Sylfaen" w:hAnsi="Sylfaen"/>
          <w:sz w:val="22"/>
          <w:szCs w:val="22"/>
        </w:rPr>
        <w:t xml:space="preserve">, </w:t>
      </w:r>
      <w:proofErr w:type="spellStart"/>
      <w:r w:rsidRPr="00540493">
        <w:rPr>
          <w:rFonts w:ascii="Sylfaen" w:hAnsi="Sylfaen"/>
          <w:sz w:val="22"/>
          <w:szCs w:val="22"/>
        </w:rPr>
        <w:t>ევროკავშირს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და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ევროპის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ატომური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ენერგიის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გაერთიანებას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და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მათ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წევრ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სახელმწიფოებს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შორის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ასოცირების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შესახებ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შეთანხმებიდან</w:t>
      </w:r>
      <w:proofErr w:type="spellEnd"/>
      <w:r w:rsidRPr="00540493">
        <w:rPr>
          <w:rFonts w:ascii="Sylfaen" w:hAnsi="Sylfaen"/>
          <w:sz w:val="22"/>
          <w:szCs w:val="22"/>
        </w:rPr>
        <w:t xml:space="preserve">“ </w:t>
      </w:r>
      <w:proofErr w:type="spellStart"/>
      <w:r w:rsidRPr="00540493">
        <w:rPr>
          <w:rFonts w:ascii="Sylfaen" w:hAnsi="Sylfaen"/>
          <w:sz w:val="22"/>
          <w:szCs w:val="22"/>
        </w:rPr>
        <w:t>ან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ევროკავშირთან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დადებული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სხვა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ორმხრივი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და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მრავალმხრივი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ხელშეკრულებებიდან</w:t>
      </w:r>
      <w:proofErr w:type="spellEnd"/>
      <w:r w:rsidRPr="00540493">
        <w:rPr>
          <w:rFonts w:ascii="Sylfaen" w:hAnsi="Sylfaen"/>
          <w:sz w:val="22"/>
          <w:szCs w:val="22"/>
        </w:rPr>
        <w:t>.</w:t>
      </w:r>
    </w:p>
    <w:p w14:paraId="429DFD98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14:paraId="4216955F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540493">
        <w:rPr>
          <w:rFonts w:ascii="Sylfaen" w:eastAsia="Sylfaen" w:hAnsi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776D3F97" w14:textId="77777777" w:rsidR="000C4D66" w:rsidRPr="00540493" w:rsidRDefault="000C4D66" w:rsidP="000C4D6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</w:p>
    <w:p w14:paraId="352D7B24" w14:textId="77777777" w:rsidR="000C4D66" w:rsidRPr="00540493" w:rsidRDefault="000C4D66" w:rsidP="000C4D6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  <w:r w:rsidRPr="00540493">
        <w:rPr>
          <w:rFonts w:ascii="Sylfaen" w:hAnsi="Sylfaen"/>
          <w:sz w:val="22"/>
          <w:szCs w:val="22"/>
          <w:lang w:val="ka-GE"/>
        </w:rPr>
        <w:t>პროექტით განსაზღვრული ღონისძიებები ანაზღაურდება „საყოველთაო ჯანმრთელობის დაცვის სახელმწიფო პროგრამის“-თვის გამოყოფილი ასიგნებების ფარგლებში.</w:t>
      </w:r>
    </w:p>
    <w:p w14:paraId="2CD9F483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</w:p>
    <w:p w14:paraId="408616AA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540493">
        <w:rPr>
          <w:rFonts w:ascii="Sylfaen" w:eastAsia="Sylfaen" w:hAnsi="Sylfaen"/>
          <w:b/>
          <w:lang w:val="ka-GE"/>
        </w:rPr>
        <w:t>პროექტის მოსალოდნელი შედეგები</w:t>
      </w:r>
    </w:p>
    <w:p w14:paraId="73203FC3" w14:textId="77777777" w:rsidR="000C4D66" w:rsidRDefault="000C4D66" w:rsidP="000C4D6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  <w:lang w:val="ka-GE"/>
        </w:rPr>
      </w:pPr>
      <w:r w:rsidRPr="000C4D66">
        <w:rPr>
          <w:rFonts w:ascii="Sylfaen" w:hAnsi="Sylfaen"/>
          <w:sz w:val="22"/>
          <w:szCs w:val="22"/>
          <w:highlight w:val="yellow"/>
          <w:lang w:val="ka-GE"/>
        </w:rPr>
        <w:t>მოსახლეობის დაცვა ახალი კორონავირუსული დაავადების გავრცელებისაგან, საეჭვო და/ან დადასტურებულ შემთხვევებზე ეფექტური პრევენციული ღონისძიებების გატარება.</w:t>
      </w:r>
    </w:p>
    <w:p w14:paraId="373B0B09" w14:textId="77777777" w:rsidR="000C4D66" w:rsidRPr="00540493" w:rsidRDefault="000C4D66" w:rsidP="000C4D6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Sylfaen" w:hAnsi="Sylfaen"/>
          <w:b/>
          <w:sz w:val="22"/>
          <w:szCs w:val="22"/>
          <w:lang w:val="ka-GE"/>
        </w:rPr>
      </w:pPr>
    </w:p>
    <w:p w14:paraId="6F232106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540493">
        <w:rPr>
          <w:rFonts w:ascii="Sylfaen" w:eastAsia="Sylfaen" w:hAnsi="Sylfaen"/>
          <w:b/>
          <w:lang w:val="ka-GE"/>
        </w:rPr>
        <w:t>პროექტის განხორციელების ვადები</w:t>
      </w:r>
    </w:p>
    <w:p w14:paraId="31B6CB55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/>
        </w:rPr>
      </w:pPr>
      <w:r w:rsidRPr="00540493">
        <w:rPr>
          <w:rFonts w:ascii="Sylfaen" w:hAnsi="Sylfaen"/>
          <w:lang w:val="ka-GE"/>
        </w:rPr>
        <w:t xml:space="preserve">ცვლილება ამოქმედდება </w:t>
      </w:r>
      <w:r w:rsidRPr="000C4D66">
        <w:rPr>
          <w:rFonts w:ascii="Sylfaen" w:hAnsi="Sylfaen" w:cs="Sylfaen"/>
          <w:highlight w:val="yellow"/>
          <w:lang w:val="ka-GE"/>
        </w:rPr>
        <w:t>გამოქვეყნებისთანავე.</w:t>
      </w:r>
    </w:p>
    <w:p w14:paraId="4CA341F0" w14:textId="77777777" w:rsidR="000C4D66" w:rsidRPr="00540493" w:rsidRDefault="000C4D66" w:rsidP="000C4D6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  <w:sz w:val="22"/>
          <w:szCs w:val="22"/>
        </w:rPr>
      </w:pPr>
      <w:bookmarkStart w:id="124" w:name="_GoBack"/>
      <w:bookmarkEnd w:id="124"/>
    </w:p>
    <w:p w14:paraId="2E2567A9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lang w:val="ka-GE"/>
        </w:rPr>
      </w:pPr>
    </w:p>
    <w:p w14:paraId="6C067F35" w14:textId="77777777" w:rsidR="000C4D66" w:rsidRPr="00540493" w:rsidRDefault="000C4D66" w:rsidP="000C4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lang w:val="ka-GE"/>
        </w:rPr>
      </w:pPr>
      <w:r w:rsidRPr="00540493">
        <w:rPr>
          <w:rFonts w:ascii="Sylfaen" w:eastAsia="Sylfaen" w:hAnsi="Sylfaen"/>
          <w:b/>
          <w:lang w:val="ka-GE"/>
        </w:rPr>
        <w:t>პროექტის ავტორ(ებ)ი და წარმდგენი</w:t>
      </w:r>
    </w:p>
    <w:p w14:paraId="504AF2AA" w14:textId="77777777" w:rsidR="00462A63" w:rsidRPr="00462A63" w:rsidRDefault="000C4D66" w:rsidP="000C4D6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eastAsia="Times New Roman" w:hAnsi="Sylfaen" w:cs="Sylfaen"/>
          <w:b/>
          <w:sz w:val="22"/>
          <w:szCs w:val="22"/>
          <w:lang w:val="ka-GE"/>
        </w:rPr>
      </w:pPr>
      <w:proofErr w:type="spellStart"/>
      <w:r w:rsidRPr="00540493">
        <w:rPr>
          <w:rFonts w:ascii="Sylfaen" w:hAnsi="Sylfaen"/>
          <w:sz w:val="22"/>
          <w:szCs w:val="22"/>
        </w:rPr>
        <w:t>პროექტის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ავტორი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და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წარმდგენია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საქართველოს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ოკუპირებული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ტერიტორიებიდან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დევნილთა</w:t>
      </w:r>
      <w:proofErr w:type="spellEnd"/>
      <w:r w:rsidRPr="00540493">
        <w:rPr>
          <w:rFonts w:ascii="Sylfaen" w:hAnsi="Sylfaen"/>
          <w:sz w:val="22"/>
          <w:szCs w:val="22"/>
        </w:rPr>
        <w:t xml:space="preserve">, </w:t>
      </w:r>
      <w:proofErr w:type="spellStart"/>
      <w:r w:rsidRPr="00540493">
        <w:rPr>
          <w:rFonts w:ascii="Sylfaen" w:hAnsi="Sylfaen"/>
          <w:sz w:val="22"/>
          <w:szCs w:val="22"/>
        </w:rPr>
        <w:t>შრომის</w:t>
      </w:r>
      <w:proofErr w:type="spellEnd"/>
      <w:r w:rsidRPr="00540493">
        <w:rPr>
          <w:rFonts w:ascii="Sylfaen" w:hAnsi="Sylfaen"/>
          <w:sz w:val="22"/>
          <w:szCs w:val="22"/>
        </w:rPr>
        <w:t xml:space="preserve">, </w:t>
      </w:r>
      <w:proofErr w:type="spellStart"/>
      <w:r w:rsidRPr="00540493">
        <w:rPr>
          <w:rFonts w:ascii="Sylfaen" w:hAnsi="Sylfaen"/>
          <w:sz w:val="22"/>
          <w:szCs w:val="22"/>
        </w:rPr>
        <w:t>ჯანმრთელობისა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და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სოციალური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დაცვის</w:t>
      </w:r>
      <w:proofErr w:type="spellEnd"/>
      <w:r w:rsidRPr="00540493">
        <w:rPr>
          <w:rFonts w:ascii="Sylfaen" w:hAnsi="Sylfaen"/>
          <w:sz w:val="22"/>
          <w:szCs w:val="22"/>
        </w:rPr>
        <w:t xml:space="preserve"> </w:t>
      </w:r>
      <w:proofErr w:type="spellStart"/>
      <w:r w:rsidRPr="00540493">
        <w:rPr>
          <w:rFonts w:ascii="Sylfaen" w:hAnsi="Sylfaen"/>
          <w:sz w:val="22"/>
          <w:szCs w:val="22"/>
        </w:rPr>
        <w:t>სამინისტრო</w:t>
      </w:r>
      <w:proofErr w:type="spellEnd"/>
      <w:r w:rsidRPr="00540493">
        <w:rPr>
          <w:rFonts w:ascii="Sylfaen" w:hAnsi="Sylfaen"/>
          <w:sz w:val="22"/>
          <w:szCs w:val="22"/>
        </w:rPr>
        <w:t>.</w:t>
      </w:r>
    </w:p>
    <w:sectPr w:rsidR="00462A63" w:rsidRPr="00462A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Natia Khmaladze" w:date="2020-04-29T13:34:00Z" w:initials="NK">
    <w:p w14:paraId="189DBE71" w14:textId="77777777" w:rsidR="00462A63" w:rsidRPr="00462A63" w:rsidRDefault="00462A63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გთხოვთ გაითვალისწინოთ, რომ ეს არის მხოლოდ საგანგებოს დროს დროებითი ღონისძიება</w:t>
      </w:r>
    </w:p>
  </w:comment>
  <w:comment w:id="123" w:author="Natia Khmaladze" w:date="2020-04-29T13:34:00Z" w:initials="NK">
    <w:p w14:paraId="50A75514" w14:textId="77777777" w:rsidR="000C4D66" w:rsidRDefault="000C4D6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უნდა დასაბთდეს აღნიშნული ღონისძიების შემოღების მიზნები და საჭიროება. </w:t>
      </w:r>
    </w:p>
    <w:p w14:paraId="3E77C485" w14:textId="77777777" w:rsidR="000C4D66" w:rsidRDefault="000C4D66">
      <w:pPr>
        <w:pStyle w:val="CommentText"/>
        <w:rPr>
          <w:lang w:val="ka-GE"/>
        </w:rPr>
      </w:pPr>
    </w:p>
    <w:p w14:paraId="13BAFD82" w14:textId="77777777" w:rsidR="000C4D66" w:rsidRPr="000C4D66" w:rsidRDefault="000C4D66">
      <w:pPr>
        <w:pStyle w:val="CommentText"/>
        <w:rPr>
          <w:lang w:val="ka-GE"/>
        </w:rPr>
      </w:pPr>
      <w:r>
        <w:rPr>
          <w:lang w:val="ka-GE"/>
        </w:rPr>
        <w:t>ასევე უნდა გავითვალისწინოთ, რომ დადგენილების შედეგებზე პასუხისმგებლობა ეკისრება მის ინიციატორს- ანუ სამინისტროს ამ შემთხვევაში.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9DBE71" w15:done="0"/>
  <w15:commentEx w15:paraId="4385FD3E" w15:done="0"/>
  <w15:commentEx w15:paraId="76923F76" w15:done="0"/>
  <w15:commentEx w15:paraId="13BAFD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9DBE71" w16cid:durableId="2253E7E1"/>
  <w16cid:commentId w16cid:paraId="4385FD3E" w16cid:durableId="22540D38"/>
  <w16cid:commentId w16cid:paraId="76923F76" w16cid:durableId="22540BD9"/>
  <w16cid:commentId w16cid:paraId="13BAFD82" w16cid:durableId="2253E7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F66"/>
    <w:multiLevelType w:val="hybridMultilevel"/>
    <w:tmpl w:val="F64C6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F760F"/>
    <w:multiLevelType w:val="hybridMultilevel"/>
    <w:tmpl w:val="29D89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SC">
    <w15:presenceInfo w15:providerId="None" w15:userId="FS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7E"/>
    <w:rsid w:val="000571E9"/>
    <w:rsid w:val="000C4D66"/>
    <w:rsid w:val="000E3EDC"/>
    <w:rsid w:val="0016692E"/>
    <w:rsid w:val="002423F7"/>
    <w:rsid w:val="003A3AF9"/>
    <w:rsid w:val="00462A63"/>
    <w:rsid w:val="0054743F"/>
    <w:rsid w:val="00576C7E"/>
    <w:rsid w:val="005C3A72"/>
    <w:rsid w:val="005E46C3"/>
    <w:rsid w:val="006A453C"/>
    <w:rsid w:val="007A64E2"/>
    <w:rsid w:val="00920B4B"/>
    <w:rsid w:val="00AD1C5A"/>
    <w:rsid w:val="00BC4042"/>
    <w:rsid w:val="00C75600"/>
    <w:rsid w:val="00CD67BB"/>
    <w:rsid w:val="00D82269"/>
    <w:rsid w:val="00DD60C4"/>
    <w:rsid w:val="00E66611"/>
    <w:rsid w:val="00E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0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3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2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63"/>
    <w:rPr>
      <w:b/>
      <w:bCs/>
      <w:sz w:val="20"/>
      <w:szCs w:val="20"/>
    </w:rPr>
  </w:style>
  <w:style w:type="paragraph" w:customStyle="1" w:styleId="Normal0">
    <w:name w:val="[Normal]"/>
    <w:rsid w:val="000C4D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547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3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2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A63"/>
    <w:rPr>
      <w:b/>
      <w:bCs/>
      <w:sz w:val="20"/>
      <w:szCs w:val="20"/>
    </w:rPr>
  </w:style>
  <w:style w:type="paragraph" w:customStyle="1" w:styleId="Normal0">
    <w:name w:val="[Normal]"/>
    <w:rsid w:val="000C4D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54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2750-7C10-4486-AABB-7F498E30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4</cp:revision>
  <dcterms:created xsi:type="dcterms:W3CDTF">2020-04-29T10:39:00Z</dcterms:created>
  <dcterms:modified xsi:type="dcterms:W3CDTF">2020-04-29T10:55:00Z</dcterms:modified>
</cp:coreProperties>
</file>