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0A485A0" w14:textId="77777777" w:rsidTr="008F5C9E">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746"/>
            </w:tblGrid>
            <w:tr w:rsidR="008F5C9E" w:rsidRPr="008F5C9E" w14:paraId="7C14222F" w14:textId="77777777">
              <w:trPr>
                <w:tblCellSpacing w:w="15" w:type="dxa"/>
                <w:jc w:val="center"/>
              </w:trPr>
              <w:tc>
                <w:tcPr>
                  <w:tcW w:w="0" w:type="auto"/>
                  <w:vAlign w:val="center"/>
                  <w:hideMark/>
                </w:tcPr>
                <w:p w14:paraId="1FA813E0"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საქართველოს</w:t>
                  </w:r>
                  <w:r w:rsidRPr="008F5C9E">
                    <w:rPr>
                      <w:rFonts w:eastAsia="Times New Roman" w:cs="Times New Roman"/>
                      <w:sz w:val="27"/>
                      <w:szCs w:val="27"/>
                      <w:lang w:val="en-US"/>
                    </w:rPr>
                    <w:t xml:space="preserve"> </w:t>
                  </w:r>
                  <w:r w:rsidRPr="008F5C9E">
                    <w:rPr>
                      <w:rFonts w:ascii="Sylfaen" w:eastAsia="Times New Roman" w:hAnsi="Sylfaen" w:cs="Sylfaen"/>
                      <w:sz w:val="27"/>
                      <w:szCs w:val="27"/>
                      <w:lang w:val="en-US"/>
                    </w:rPr>
                    <w:t>მთავრობის</w:t>
                  </w:r>
                  <w:r w:rsidRPr="008F5C9E">
                    <w:rPr>
                      <w:rFonts w:eastAsia="Times New Roman" w:cs="Times New Roman"/>
                      <w:sz w:val="24"/>
                      <w:szCs w:val="24"/>
                      <w:lang w:val="en-US"/>
                    </w:rPr>
                    <w:t xml:space="preserve"> </w:t>
                  </w:r>
                </w:p>
                <w:p w14:paraId="0E0F4D46" w14:textId="77777777" w:rsidR="008F5C9E" w:rsidRPr="008F5C9E" w:rsidRDefault="008F5C9E" w:rsidP="009623CD">
                  <w:pPr>
                    <w:spacing w:after="0"/>
                    <w:jc w:val="center"/>
                    <w:rPr>
                      <w:rFonts w:eastAsia="Times New Roman" w:cs="Times New Roman"/>
                      <w:sz w:val="24"/>
                      <w:szCs w:val="24"/>
                      <w:lang w:val="en-US"/>
                    </w:rPr>
                  </w:pPr>
                  <w:r w:rsidRPr="008F5C9E">
                    <w:rPr>
                      <w:rFonts w:ascii="Sylfaen" w:eastAsia="Times New Roman" w:hAnsi="Sylfaen" w:cs="Sylfaen"/>
                      <w:sz w:val="27"/>
                      <w:szCs w:val="27"/>
                      <w:lang w:val="en-US"/>
                    </w:rPr>
                    <w:t>დადგენილება</w:t>
                  </w:r>
                  <w:r w:rsidRPr="008F5C9E">
                    <w:rPr>
                      <w:rFonts w:eastAsia="Times New Roman" w:cs="Times New Roman"/>
                      <w:sz w:val="27"/>
                      <w:szCs w:val="27"/>
                      <w:lang w:val="en-US"/>
                    </w:rPr>
                    <w:t xml:space="preserve"> №184</w:t>
                  </w:r>
                  <w:r w:rsidRPr="008F5C9E">
                    <w:rPr>
                      <w:rFonts w:eastAsia="Times New Roman" w:cs="Times New Roman"/>
                      <w:sz w:val="24"/>
                      <w:szCs w:val="24"/>
                      <w:lang w:val="en-US"/>
                    </w:rPr>
                    <w:t xml:space="preserve"> </w:t>
                  </w:r>
                </w:p>
              </w:tc>
            </w:tr>
            <w:tr w:rsidR="008F5C9E" w:rsidRPr="008F5C9E" w14:paraId="19D5E81F" w14:textId="77777777">
              <w:trPr>
                <w:tblCellSpacing w:w="15" w:type="dxa"/>
                <w:jc w:val="center"/>
              </w:trPr>
              <w:tc>
                <w:tcPr>
                  <w:tcW w:w="0" w:type="auto"/>
                  <w:vAlign w:val="center"/>
                  <w:hideMark/>
                </w:tcPr>
                <w:p w14:paraId="2B706846"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p>
                <w:p w14:paraId="125D215F" w14:textId="77777777" w:rsidR="008F5C9E" w:rsidRPr="008F5C9E" w:rsidRDefault="008F5C9E" w:rsidP="009623CD">
                  <w:pPr>
                    <w:spacing w:after="0"/>
                    <w:jc w:val="center"/>
                    <w:rPr>
                      <w:rFonts w:eastAsia="Times New Roman" w:cs="Times New Roman"/>
                      <w:sz w:val="24"/>
                      <w:szCs w:val="24"/>
                      <w:lang w:val="en-US"/>
                    </w:rPr>
                  </w:pP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თბილისი</w:t>
                  </w:r>
                  <w:r w:rsidRPr="008F5C9E">
                    <w:rPr>
                      <w:rFonts w:eastAsia="Times New Roman" w:cs="Times New Roman"/>
                      <w:sz w:val="24"/>
                      <w:szCs w:val="24"/>
                      <w:lang w:val="en-US"/>
                    </w:rPr>
                    <w:t xml:space="preserve"> </w:t>
                  </w:r>
                </w:p>
              </w:tc>
            </w:tr>
          </w:tbl>
          <w:p w14:paraId="3E369FFD" w14:textId="77777777" w:rsidR="008F5C9E" w:rsidRPr="008F5C9E" w:rsidRDefault="008F5C9E" w:rsidP="009623CD">
            <w:pPr>
              <w:spacing w:after="0"/>
              <w:jc w:val="center"/>
              <w:rPr>
                <w:rFonts w:eastAsia="Times New Roman" w:cs="Times New Roman"/>
                <w:b/>
                <w:bCs/>
                <w:sz w:val="24"/>
                <w:szCs w:val="24"/>
                <w:lang w:val="en-US"/>
              </w:rPr>
            </w:pPr>
            <w:r w:rsidRPr="008F5C9E">
              <w:rPr>
                <w:rFonts w:eastAsia="Times New Roman" w:cs="Times New Roman"/>
                <w:b/>
                <w:bCs/>
                <w:sz w:val="24"/>
                <w:szCs w:val="24"/>
                <w:lang w:val="en-US"/>
              </w:rPr>
              <w:t> </w:t>
            </w:r>
          </w:p>
        </w:tc>
      </w:tr>
    </w:tbl>
    <w:p w14:paraId="52A7275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7D70F2FC" w14:textId="77777777" w:rsidTr="008F5C9E">
        <w:trPr>
          <w:tblCellSpacing w:w="15" w:type="dxa"/>
        </w:trPr>
        <w:tc>
          <w:tcPr>
            <w:tcW w:w="0" w:type="auto"/>
            <w:vAlign w:val="center"/>
            <w:hideMark/>
          </w:tcPr>
          <w:p w14:paraId="719DE543" w14:textId="77777777" w:rsidR="008F5C9E" w:rsidRPr="008F5C9E" w:rsidRDefault="008F5C9E" w:rsidP="009623CD">
            <w:pPr>
              <w:spacing w:after="0"/>
              <w:jc w:val="center"/>
              <w:rPr>
                <w:rFonts w:eastAsia="Times New Roman" w:cs="Times New Roman"/>
                <w:b/>
                <w:bCs/>
                <w:sz w:val="24"/>
                <w:szCs w:val="24"/>
                <w:lang w:val="en-US"/>
              </w:rPr>
            </w:pPr>
            <w:r w:rsidRPr="008F5C9E">
              <w:rPr>
                <w:rFonts w:ascii="Sylfaen" w:eastAsia="Times New Roman" w:hAnsi="Sylfaen" w:cs="Sylfaen"/>
                <w:b/>
                <w:bCs/>
                <w:sz w:val="24"/>
                <w:szCs w:val="24"/>
                <w:lang w:val="en-US"/>
              </w:rPr>
              <w:t>საქართველოს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ოკუპირებული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ტერიტორიებიდან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დევნილთა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შრომის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ჯანმრთელობისა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სამინისტროს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სისტემაში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საჯარო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სერვისებისა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ადმინისტრაციული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საქმისწარმოების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განხორციელების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განსხვავებული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წესების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შესახებ</w:t>
            </w:r>
            <w:r w:rsidRPr="008F5C9E">
              <w:rPr>
                <w:rFonts w:eastAsia="Times New Roman" w:cs="Times New Roman"/>
                <w:b/>
                <w:bCs/>
                <w:sz w:val="24"/>
                <w:szCs w:val="24"/>
                <w:lang w:val="en-US"/>
              </w:rPr>
              <w:t xml:space="preserve"> </w:t>
            </w:r>
          </w:p>
          <w:p w14:paraId="51712A4F" w14:textId="77777777" w:rsidR="008F5C9E" w:rsidRPr="008F5C9E" w:rsidRDefault="008F5C9E" w:rsidP="009623CD">
            <w:pPr>
              <w:spacing w:after="0"/>
              <w:jc w:val="both"/>
              <w:rPr>
                <w:rFonts w:eastAsia="Times New Roman" w:cs="Times New Roman"/>
                <w:sz w:val="24"/>
                <w:szCs w:val="24"/>
                <w:lang w:val="en-US"/>
              </w:rPr>
            </w:pPr>
          </w:p>
        </w:tc>
      </w:tr>
    </w:tbl>
    <w:p w14:paraId="7126A907" w14:textId="77777777" w:rsidR="008F5C9E" w:rsidRPr="008F5C9E" w:rsidRDefault="008F5C9E" w:rsidP="009623CD">
      <w:pPr>
        <w:spacing w:after="0"/>
        <w:rPr>
          <w:rFonts w:eastAsia="Times New Roman" w:cs="Times New Roman"/>
          <w:vanish/>
          <w:sz w:val="24"/>
          <w:szCs w:val="24"/>
          <w:lang w:val="en-US"/>
        </w:rPr>
      </w:pPr>
      <w:bookmarkStart w:id="0" w:name="DOCUMENT:1;PREAMBLE:1;"/>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927C386" w14:textId="77777777" w:rsidTr="008F5C9E">
        <w:trPr>
          <w:tblCellSpacing w:w="15" w:type="dxa"/>
        </w:trPr>
        <w:tc>
          <w:tcPr>
            <w:tcW w:w="0" w:type="auto"/>
            <w:vAlign w:val="center"/>
            <w:hideMark/>
          </w:tcPr>
          <w:p w14:paraId="732F5891"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პრეზიდენტის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დეკრეტის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საზოგადოებრივი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სტრუქტურის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საქმიანობის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ცენტრალური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საქმისწარმოების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განსხვავებული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უზრუნველსაყოფად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შემდეგი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p>
          <w:p w14:paraId="7A65A995" w14:textId="77777777" w:rsidR="008F5C9E" w:rsidRPr="008F5C9E" w:rsidRDefault="008F5C9E" w:rsidP="009623CD">
            <w:pPr>
              <w:spacing w:after="0"/>
              <w:jc w:val="both"/>
              <w:rPr>
                <w:rFonts w:eastAsia="Times New Roman" w:cs="Times New Roman"/>
                <w:sz w:val="24"/>
                <w:szCs w:val="24"/>
                <w:lang w:val="en-US"/>
              </w:rPr>
            </w:pPr>
          </w:p>
        </w:tc>
      </w:tr>
    </w:tbl>
    <w:p w14:paraId="7584B209" w14:textId="77777777" w:rsidR="008F5C9E" w:rsidRPr="008F5C9E" w:rsidRDefault="008F5C9E" w:rsidP="009623CD">
      <w:pPr>
        <w:spacing w:after="0"/>
        <w:rPr>
          <w:rFonts w:eastAsia="Times New Roman" w:cs="Times New Roman"/>
          <w:vanish/>
          <w:sz w:val="24"/>
          <w:szCs w:val="24"/>
          <w:lang w:val="en-US"/>
        </w:rPr>
      </w:pPr>
      <w:bookmarkStart w:id="1" w:name="DOCUMENT:1;ARTICLE: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89E47E1" w14:textId="77777777" w:rsidTr="008F5C9E">
        <w:trPr>
          <w:tblCellSpacing w:w="15" w:type="dxa"/>
        </w:trPr>
        <w:tc>
          <w:tcPr>
            <w:tcW w:w="0" w:type="auto"/>
            <w:vAlign w:val="center"/>
            <w:hideMark/>
          </w:tcPr>
          <w:p w14:paraId="7EAEF29C" w14:textId="77777777" w:rsidR="008F5C9E" w:rsidRPr="008F5C9E" w:rsidRDefault="008F5C9E" w:rsidP="009623CD">
            <w:pPr>
              <w:spacing w:after="0"/>
              <w:jc w:val="both"/>
              <w:divId w:val="265114672"/>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1. </w:t>
            </w:r>
            <w:r w:rsidRPr="008F5C9E">
              <w:rPr>
                <w:rFonts w:ascii="Sylfaen" w:eastAsia="Times New Roman" w:hAnsi="Sylfaen" w:cs="Sylfaen"/>
                <w:b/>
                <w:bCs/>
                <w:sz w:val="24"/>
                <w:szCs w:val="24"/>
                <w:lang w:val="en-US"/>
              </w:rPr>
              <w:t>სოციალური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დაცვის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მიმართულება</w:t>
            </w:r>
            <w:r w:rsidRPr="008F5C9E">
              <w:rPr>
                <w:rFonts w:eastAsia="Times New Roman" w:cs="Times New Roman"/>
                <w:b/>
                <w:bCs/>
                <w:sz w:val="24"/>
                <w:szCs w:val="24"/>
                <w:lang w:val="en-US"/>
              </w:rPr>
              <w:t xml:space="preserve"> </w:t>
            </w:r>
          </w:p>
        </w:tc>
      </w:tr>
    </w:tbl>
    <w:p w14:paraId="0B384A4C"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7E3428A" w14:textId="77777777" w:rsidTr="008F5C9E">
        <w:trPr>
          <w:tblCellSpacing w:w="15" w:type="dxa"/>
        </w:trPr>
        <w:tc>
          <w:tcPr>
            <w:tcW w:w="0" w:type="auto"/>
            <w:vAlign w:val="center"/>
            <w:hideMark/>
          </w:tcPr>
          <w:p w14:paraId="09870AF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კომპენსაცია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პაკეტი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პირმა</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წარმოშობისა</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ამასთანავე</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CBD93C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proofErr w:type="gramStart"/>
            <w:r w:rsidRPr="008F5C9E">
              <w:rPr>
                <w:rFonts w:ascii="Sylfaen" w:eastAsia="Times New Roman" w:hAnsi="Sylfaen" w:cs="Sylfaen"/>
                <w:sz w:val="24"/>
                <w:szCs w:val="24"/>
                <w:lang w:val="en-US"/>
              </w:rPr>
              <w:t>შესაბამისი</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b/>
                <w:bCs/>
                <w:sz w:val="24"/>
                <w:szCs w:val="24"/>
                <w:lang w:val="en-US"/>
              </w:rPr>
              <w:t>,</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რამაც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გამოიწვიოს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შეჩერება</w:t>
            </w:r>
            <w:r w:rsidRPr="008F5C9E">
              <w:rPr>
                <w:rFonts w:eastAsia="Times New Roman" w:cs="Times New Roman"/>
                <w:sz w:val="24"/>
                <w:szCs w:val="24"/>
                <w:lang w:val="en-US"/>
              </w:rPr>
              <w:t xml:space="preserve">. </w:t>
            </w:r>
          </w:p>
          <w:p w14:paraId="2FDA390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ზრუნვისა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ტრეფიკინგის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მსხვერპლთა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დაზარალებულთა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შვილთან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მეორე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მშობლის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ურთიერთობის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საქმეებზე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შეაჩეროს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დაიწყოს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სააღსრულებო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წარმოება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ისეთი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მოქმედებებისა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რომლებიც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ისახავს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სასარგებლო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ქმედებების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გულისხმობს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ბავშვის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წაყვანას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გადაადგილებას</w:t>
            </w:r>
            <w:r w:rsidRPr="008F5C9E">
              <w:rPr>
                <w:rFonts w:eastAsia="Times New Roman" w:cs="Times New Roman"/>
                <w:sz w:val="24"/>
                <w:szCs w:val="24"/>
                <w:lang w:val="en-US"/>
              </w:rPr>
              <w:t xml:space="preserve">). </w:t>
            </w:r>
          </w:p>
          <w:p w14:paraId="61CA297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2007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27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№64/</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ექსპერტიზის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№IV-50/4)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ამონაწერებით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რომელთა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შეზღუდული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სტატუსის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მორიგი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შეუნარჩუნდეთ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w:t>
            </w:r>
            <w:r w:rsidRPr="008F5C9E">
              <w:rPr>
                <w:rFonts w:eastAsia="Times New Roman" w:cs="Times New Roman"/>
                <w:sz w:val="24"/>
                <w:szCs w:val="24"/>
                <w:lang w:val="en-US"/>
              </w:rPr>
              <w:t xml:space="preserve">. </w:t>
            </w:r>
          </w:p>
          <w:p w14:paraId="23A694DA"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4</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სააგენტომ</w:t>
            </w:r>
            <w:proofErr w:type="gramEnd"/>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პენსიის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წინასწარ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მარტში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დამუშავებული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48A92D0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დაევალოს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კომუნიკაცია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საბანკო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დაწესებულებასთან</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შეუფერხებლად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ჩარიცხვა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შეტანილ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ცვლილებები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ლიბერთი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ბანკთან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გასაცემლების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p>
          <w:p w14:paraId="1D30A050"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6. „</w:t>
            </w:r>
            <w:r w:rsidRPr="008F5C9E">
              <w:rPr>
                <w:rFonts w:ascii="Sylfaen" w:eastAsia="Times New Roman" w:hAnsi="Sylfaen" w:cs="Sylfaen"/>
                <w:sz w:val="24"/>
                <w:szCs w:val="24"/>
                <w:lang w:val="en-US"/>
              </w:rPr>
              <w:t>დემოგრაფიული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გაუმჯობესების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ხელშეწყობის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2014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№262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საცხოვრებელი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ცხოვრების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გაიცემა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p>
          <w:p w14:paraId="6D82D6D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სოციალურად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დაუცველი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ერთიან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შემდგომში</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კუთხით</w:t>
            </w:r>
            <w:r w:rsidRPr="008F5C9E">
              <w:rPr>
                <w:rFonts w:eastAsia="Times New Roman" w:cs="Times New Roman"/>
                <w:sz w:val="24"/>
                <w:szCs w:val="24"/>
                <w:lang w:val="en-US"/>
              </w:rPr>
              <w:t xml:space="preserve">:  </w:t>
            </w:r>
          </w:p>
          <w:p w14:paraId="4F7884F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p>
          <w:p w14:paraId="5D90EA3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რეგისტრირებულ</w:t>
            </w:r>
            <w:r w:rsidRPr="008F5C9E">
              <w:rPr>
                <w:rFonts w:eastAsia="Times New Roman" w:cs="Times New Roman"/>
                <w:sz w:val="24"/>
                <w:szCs w:val="24"/>
                <w:lang w:val="en-US"/>
              </w:rPr>
              <w:t xml:space="preserve"> 100 001-</w:t>
            </w:r>
            <w:r w:rsidRPr="008F5C9E">
              <w:rPr>
                <w:rFonts w:ascii="Sylfaen" w:eastAsia="Times New Roman" w:hAnsi="Sylfaen" w:cs="Sylfaen"/>
                <w:sz w:val="24"/>
                <w:szCs w:val="24"/>
                <w:lang w:val="en-US"/>
              </w:rPr>
              <w:t>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ნაკლები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გააგრძელოს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ფულადი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დახმარების</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ინიციატივით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სხვადასხვა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წყაროებიდან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აღმოჩენილი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გამოვლენილი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როცა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განმეორებითი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გადამოწმება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უშუალოდ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ვრცელდება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იანვრიდან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შეჩერებებზეც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ჩაითვალოს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ზედმეტად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დაექვემდებაროს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უკან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დაბრუნებას</w:t>
            </w:r>
            <w:r w:rsidRPr="008F5C9E">
              <w:rPr>
                <w:rFonts w:eastAsia="Times New Roman" w:cs="Times New Roman"/>
                <w:sz w:val="24"/>
                <w:szCs w:val="24"/>
                <w:lang w:val="en-US"/>
              </w:rPr>
              <w:t xml:space="preserve">; </w:t>
            </w:r>
          </w:p>
          <w:p w14:paraId="1B752F1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უწყვეტად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განისაზღვრება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რაოდენობა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სარეიტინგო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ქულა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მიხედვით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დროსაც</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კომპეტენტური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ინფორმაციის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გადაანგარიშება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გარდაცვლილი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წევრ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წილის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გამოკლება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გარდაცვალების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მომდევნო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თვიდან</w:t>
            </w:r>
            <w:r w:rsidRPr="008F5C9E">
              <w:rPr>
                <w:rFonts w:eastAsia="Times New Roman" w:cs="Times New Roman"/>
                <w:sz w:val="24"/>
                <w:szCs w:val="24"/>
                <w:lang w:val="en-US"/>
              </w:rPr>
              <w:t xml:space="preserve">; </w:t>
            </w:r>
          </w:p>
          <w:p w14:paraId="799B9423"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ეკონომიკური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შესწავლის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შეფასების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შედეგად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მოიპოვებს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საარსებო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შემწეობის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დანიშვნის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პროცედურა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ავტომატურად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ვიზიტის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p>
          <w:p w14:paraId="608EF14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-7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არსებობისას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66CC416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ვ</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შეწყვიტოს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რეგისტრაცია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მონაცემთა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ოჯახის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დარღვეულია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ქვეყანაში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სიღატაკის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შემცირებისა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მოსახლეობის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24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№126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-6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ვალდებულებები</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ამ</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p>
          <w:p w14:paraId="44F72214" w14:textId="77777777" w:rsidR="008F5C9E" w:rsidRPr="008F5C9E" w:rsidRDefault="008F5C9E" w:rsidP="009623CD">
            <w:pPr>
              <w:spacing w:after="0"/>
              <w:jc w:val="both"/>
              <w:rPr>
                <w:rFonts w:eastAsia="Times New Roman" w:cs="Times New Roman"/>
                <w:sz w:val="24"/>
                <w:szCs w:val="24"/>
                <w:lang w:val="en-US"/>
              </w:rPr>
            </w:pPr>
            <w:proofErr w:type="gramStart"/>
            <w:r w:rsidRPr="008F5C9E">
              <w:rPr>
                <w:rFonts w:ascii="Sylfaen" w:eastAsia="Times New Roman" w:hAnsi="Sylfaen" w:cs="Sylfaen"/>
                <w:i/>
                <w:iCs/>
                <w:sz w:val="18"/>
                <w:szCs w:val="18"/>
                <w:lang w:val="en-US"/>
              </w:rPr>
              <w:t>საქართველოს</w:t>
            </w:r>
            <w:proofErr w:type="gramEnd"/>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447C89D7"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2" w:name="DOCUMENT:1;ARTICLE:2;"/>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833DCE6" w14:textId="77777777" w:rsidTr="008F5C9E">
        <w:trPr>
          <w:tblCellSpacing w:w="15" w:type="dxa"/>
        </w:trPr>
        <w:tc>
          <w:tcPr>
            <w:tcW w:w="0" w:type="auto"/>
            <w:vAlign w:val="center"/>
            <w:hideMark/>
          </w:tcPr>
          <w:p w14:paraId="78C0D18C" w14:textId="77777777" w:rsidR="008F5C9E" w:rsidRPr="008F5C9E" w:rsidRDefault="008F5C9E" w:rsidP="009623CD">
            <w:pPr>
              <w:spacing w:after="0"/>
              <w:jc w:val="both"/>
              <w:divId w:val="1683823347"/>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2. </w:t>
            </w:r>
            <w:r w:rsidRPr="008F5C9E">
              <w:rPr>
                <w:rFonts w:ascii="Sylfaen" w:eastAsia="Times New Roman" w:hAnsi="Sylfaen" w:cs="Sylfaen"/>
                <w:b/>
                <w:bCs/>
                <w:sz w:val="24"/>
                <w:szCs w:val="24"/>
                <w:lang w:val="en-US"/>
              </w:rPr>
              <w:t>სამედიცინო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დაწესებულებათა</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მობილიზაცია</w:t>
            </w:r>
          </w:p>
        </w:tc>
      </w:tr>
    </w:tbl>
    <w:p w14:paraId="18AE32E8"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CFCEEDA" w14:textId="77777777" w:rsidTr="008F5C9E">
        <w:trPr>
          <w:tblCellSpacing w:w="15" w:type="dxa"/>
        </w:trPr>
        <w:tc>
          <w:tcPr>
            <w:tcW w:w="0" w:type="auto"/>
            <w:vAlign w:val="center"/>
            <w:hideMark/>
          </w:tcPr>
          <w:p w14:paraId="6DE3AF7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პანდემია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ეპიდემიური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აფეთქება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იქნეს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ოკუპირებული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ტერიტორიებიდან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დევნილთა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2CF697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კოორდინაციით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შერჩეულ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p>
          <w:p w14:paraId="7A0E7A4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მიმდინარე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გადაყვანა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სრულად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დაცლა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დაწესებულებებში</w:t>
            </w:r>
            <w:r w:rsidRPr="008F5C9E">
              <w:rPr>
                <w:rFonts w:eastAsia="Times New Roman" w:cs="Times New Roman"/>
                <w:sz w:val="24"/>
                <w:szCs w:val="24"/>
                <w:lang w:val="en-US"/>
              </w:rPr>
              <w:t xml:space="preserve">; </w:t>
            </w:r>
          </w:p>
          <w:p w14:paraId="1875295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p>
          <w:p w14:paraId="61C0CA7F"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ბაზაზე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საწოლფონდის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შ</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რეანიმაციული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გაზრდა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მასალების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აპარატურისა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შესყიდვა</w:t>
            </w:r>
            <w:r w:rsidRPr="008F5C9E">
              <w:rPr>
                <w:rFonts w:eastAsia="Times New Roman" w:cs="Times New Roman"/>
                <w:sz w:val="24"/>
                <w:szCs w:val="24"/>
                <w:lang w:val="en-US"/>
              </w:rPr>
              <w:t xml:space="preserve">; </w:t>
            </w:r>
          </w:p>
          <w:p w14:paraId="3C2551B0"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მეთვალყურეობის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7EBBA7D2"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უზრუნველყოფა</w:t>
            </w:r>
            <w:r w:rsidRPr="008F5C9E">
              <w:rPr>
                <w:rFonts w:eastAsia="Times New Roman" w:cs="Times New Roman"/>
                <w:sz w:val="24"/>
                <w:szCs w:val="24"/>
                <w:lang w:val="en-US"/>
              </w:rPr>
              <w:t xml:space="preserve">; </w:t>
            </w:r>
          </w:p>
          <w:p w14:paraId="00223029"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დადებით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ორსულთა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პერინატალური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სამსახურების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რეგიონალიზაციის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დონეებისა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პაციენტის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რეფერალის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შრომის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სოციალური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მინისტრის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15 </w:t>
            </w:r>
            <w:r w:rsidRPr="008F5C9E">
              <w:rPr>
                <w:rFonts w:ascii="Sylfaen" w:eastAsia="Times New Roman" w:hAnsi="Sylfaen" w:cs="Sylfaen"/>
                <w:sz w:val="24"/>
                <w:szCs w:val="24"/>
                <w:lang w:val="en-US"/>
              </w:rPr>
              <w:t>იანვრის</w:t>
            </w:r>
            <w:r w:rsidRPr="008F5C9E">
              <w:rPr>
                <w:rFonts w:eastAsia="Times New Roman" w:cs="Times New Roman"/>
                <w:sz w:val="24"/>
                <w:szCs w:val="24"/>
                <w:lang w:val="en-US"/>
              </w:rPr>
              <w:t xml:space="preserve"> №01-2/</w:t>
            </w:r>
            <w:r w:rsidRPr="008F5C9E">
              <w:rPr>
                <w:rFonts w:ascii="Sylfaen" w:eastAsia="Times New Roman" w:hAnsi="Sylfaen" w:cs="Sylfaen"/>
                <w:sz w:val="24"/>
                <w:szCs w:val="24"/>
                <w:lang w:val="en-US"/>
              </w:rPr>
              <w:t>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მიუხედავად</w:t>
            </w:r>
            <w:r w:rsidRPr="008F5C9E">
              <w:rPr>
                <w:rFonts w:eastAsia="Times New Roman" w:cs="Times New Roman"/>
                <w:sz w:val="24"/>
                <w:szCs w:val="24"/>
                <w:lang w:val="en-US"/>
              </w:rPr>
              <w:t xml:space="preserve">. </w:t>
            </w:r>
          </w:p>
          <w:p w14:paraId="3A9E349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proofErr w:type="gramStart"/>
            <w:r w:rsidRPr="008F5C9E">
              <w:rPr>
                <w:rFonts w:ascii="Sylfaen" w:eastAsia="Times New Roman" w:hAnsi="Sylfaen" w:cs="Sylfaen"/>
                <w:sz w:val="24"/>
                <w:szCs w:val="24"/>
                <w:lang w:val="en-US"/>
              </w:rPr>
              <w:t>სამინისტრო</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მოახდინოს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განათლებისა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უფლებამოსილების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მქონე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მობილიზაცია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62545853"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უფლება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მომსახურების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საქონლის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გადაუდებელი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აუცილებლობით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10</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ხ</w:t>
            </w:r>
            <w:r w:rsidRPr="008F5C9E">
              <w:rPr>
                <w:rFonts w:eastAsia="Times New Roman" w:cs="Times New Roman"/>
                <w:sz w:val="24"/>
                <w:szCs w:val="24"/>
                <w:lang w:val="en-US"/>
              </w:rPr>
              <w:softHyphen/>
            </w:r>
            <w:r w:rsidRPr="008F5C9E">
              <w:rPr>
                <w:rFonts w:eastAsia="Times New Roman" w:cs="Times New Roman"/>
                <w:sz w:val="24"/>
                <w:szCs w:val="24"/>
                <w:lang w:val="en-US"/>
              </w:rPr>
              <w:softHyphen/>
            </w:r>
            <w:r w:rsidRPr="008F5C9E">
              <w:rPr>
                <w:rFonts w:ascii="Sylfaen" w:eastAsia="Times New Roman" w:hAnsi="Sylfaen" w:cs="Sylfaen"/>
                <w:sz w:val="24"/>
                <w:szCs w:val="24"/>
                <w:lang w:val="en-US"/>
              </w:rPr>
              <w:t>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საშუალებით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თანხმობით</w:t>
            </w:r>
            <w:r w:rsidRPr="008F5C9E">
              <w:rPr>
                <w:rFonts w:eastAsia="Times New Roman" w:cs="Times New Roman"/>
                <w:sz w:val="24"/>
                <w:szCs w:val="24"/>
                <w:lang w:val="en-US"/>
              </w:rPr>
              <w:t xml:space="preserve">.  </w:t>
            </w:r>
          </w:p>
          <w:p w14:paraId="58CD5DB7"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5.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ქვეპუნქტებით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დაფინანსება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განხორციელდეს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დანართ</w:t>
            </w:r>
            <w:r w:rsidRPr="008F5C9E">
              <w:rPr>
                <w:rFonts w:eastAsia="Times New Roman" w:cs="Times New Roman"/>
                <w:sz w:val="24"/>
                <w:szCs w:val="24"/>
                <w:lang w:val="en-US"/>
              </w:rPr>
              <w:t xml:space="preserve"> №1.7-</w:t>
            </w:r>
            <w:r w:rsidRPr="008F5C9E">
              <w:rPr>
                <w:rFonts w:ascii="Sylfaen" w:eastAsia="Times New Roman" w:hAnsi="Sylfaen" w:cs="Sylfaen"/>
                <w:sz w:val="24"/>
                <w:szCs w:val="24"/>
                <w:lang w:val="en-US"/>
              </w:rPr>
              <w:t>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31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№674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დაავადების</w:t>
            </w:r>
            <w:r w:rsidRPr="008F5C9E">
              <w:rPr>
                <w:rFonts w:eastAsia="Times New Roman" w:cs="Times New Roman"/>
                <w:sz w:val="24"/>
                <w:szCs w:val="24"/>
                <w:lang w:val="en-US"/>
              </w:rPr>
              <w:t xml:space="preserve">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p>
          <w:p w14:paraId="59910F1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7E63E095"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3" w:name="DOCUMENT:1;ARTICLE:3;"/>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4C49489C" w14:textId="77777777" w:rsidTr="008F5C9E">
        <w:trPr>
          <w:tblCellSpacing w:w="15" w:type="dxa"/>
        </w:trPr>
        <w:tc>
          <w:tcPr>
            <w:tcW w:w="0" w:type="auto"/>
            <w:vAlign w:val="center"/>
            <w:hideMark/>
          </w:tcPr>
          <w:p w14:paraId="58ABA798" w14:textId="77777777" w:rsidR="008F5C9E" w:rsidRPr="008F5C9E" w:rsidRDefault="008F5C9E" w:rsidP="009623CD">
            <w:pPr>
              <w:spacing w:after="0"/>
              <w:jc w:val="both"/>
              <w:divId w:val="1888031735"/>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3. </w:t>
            </w:r>
            <w:r w:rsidRPr="008F5C9E">
              <w:rPr>
                <w:rFonts w:ascii="Sylfaen" w:eastAsia="Times New Roman" w:hAnsi="Sylfaen" w:cs="Sylfaen"/>
                <w:b/>
                <w:bCs/>
                <w:sz w:val="24"/>
                <w:szCs w:val="24"/>
                <w:lang w:val="en-US"/>
              </w:rPr>
              <w:t>საჯარიმო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სანქციების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აღსრულების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ადმინისტრირების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შეჩერება</w:t>
            </w:r>
            <w:r w:rsidRPr="008F5C9E">
              <w:rPr>
                <w:rFonts w:eastAsia="Times New Roman" w:cs="Times New Roman"/>
                <w:b/>
                <w:bCs/>
                <w:sz w:val="24"/>
                <w:szCs w:val="24"/>
                <w:lang w:val="en-US"/>
              </w:rPr>
              <w:t xml:space="preserve"> </w:t>
            </w:r>
          </w:p>
        </w:tc>
      </w:tr>
    </w:tbl>
    <w:p w14:paraId="32737312"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2C1AF92D" w14:textId="77777777" w:rsidTr="008F5C9E">
        <w:trPr>
          <w:tblCellSpacing w:w="15" w:type="dxa"/>
        </w:trPr>
        <w:tc>
          <w:tcPr>
            <w:tcW w:w="0" w:type="auto"/>
            <w:vAlign w:val="center"/>
            <w:hideMark/>
          </w:tcPr>
          <w:p w14:paraId="121250AF"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მორატორიუმი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სამართლებრივი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აქტ</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სადავო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დამატებითი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№66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p>
          <w:p w14:paraId="63AE0690"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2. </w:t>
            </w:r>
            <w:proofErr w:type="gramStart"/>
            <w:r w:rsidRPr="008F5C9E">
              <w:rPr>
                <w:rFonts w:ascii="Sylfaen" w:eastAsia="Times New Roman" w:hAnsi="Sylfaen" w:cs="Sylfaen"/>
                <w:sz w:val="24"/>
                <w:szCs w:val="24"/>
                <w:lang w:val="en-US"/>
              </w:rPr>
              <w:t>ამ</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შორის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აპრილის</w:t>
            </w:r>
            <w:r w:rsidRPr="008F5C9E">
              <w:rPr>
                <w:rFonts w:eastAsia="Times New Roman" w:cs="Times New Roman"/>
                <w:sz w:val="24"/>
                <w:szCs w:val="24"/>
                <w:lang w:val="en-US"/>
              </w:rPr>
              <w:t xml:space="preserve"> №169 </w:t>
            </w:r>
            <w:r w:rsidRPr="008F5C9E">
              <w:rPr>
                <w:rFonts w:ascii="Sylfaen" w:eastAsia="Times New Roman" w:hAnsi="Sylfaen" w:cs="Sylfaen"/>
                <w:sz w:val="24"/>
                <w:szCs w:val="24"/>
                <w:lang w:val="en-US"/>
              </w:rPr>
              <w:t>დადგენილებით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„C </w:t>
            </w:r>
            <w:r w:rsidRPr="008F5C9E">
              <w:rPr>
                <w:rFonts w:ascii="Sylfaen" w:eastAsia="Times New Roman" w:hAnsi="Sylfaen" w:cs="Sylfaen"/>
                <w:sz w:val="24"/>
                <w:szCs w:val="24"/>
                <w:lang w:val="en-US"/>
              </w:rPr>
              <w:t>ჰეპატიტის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აღსრულებაზე</w:t>
            </w:r>
            <w:r w:rsidRPr="008F5C9E">
              <w:rPr>
                <w:rFonts w:eastAsia="Times New Roman" w:cs="Times New Roman"/>
                <w:sz w:val="24"/>
                <w:szCs w:val="24"/>
                <w:lang w:val="en-US"/>
              </w:rPr>
              <w:t xml:space="preserve">. </w:t>
            </w:r>
          </w:p>
          <w:p w14:paraId="263EBCF9"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3. „</w:t>
            </w:r>
            <w:r w:rsidRPr="008F5C9E">
              <w:rPr>
                <w:rFonts w:ascii="Sylfaen" w:eastAsia="Times New Roman" w:hAnsi="Sylfaen" w:cs="Sylfaen"/>
                <w:sz w:val="24"/>
                <w:szCs w:val="24"/>
                <w:lang w:val="en-US"/>
              </w:rPr>
              <w:t>საყოველთაო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ჯანდაცვაზე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გადასვლის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2013 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21 </w:t>
            </w:r>
            <w:r w:rsidRPr="008F5C9E">
              <w:rPr>
                <w:rFonts w:ascii="Sylfaen" w:eastAsia="Times New Roman" w:hAnsi="Sylfaen" w:cs="Sylfaen"/>
                <w:sz w:val="24"/>
                <w:szCs w:val="24"/>
                <w:lang w:val="en-US"/>
              </w:rPr>
              <w:t>თებერვლის</w:t>
            </w:r>
            <w:r w:rsidRPr="008F5C9E">
              <w:rPr>
                <w:rFonts w:eastAsia="Times New Roman" w:cs="Times New Roman"/>
                <w:sz w:val="24"/>
                <w:szCs w:val="24"/>
                <w:lang w:val="en-US"/>
              </w:rPr>
              <w:t xml:space="preserve"> №36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დანართის</w:t>
            </w:r>
            <w:r w:rsidRPr="008F5C9E">
              <w:rPr>
                <w:rFonts w:eastAsia="Times New Roman" w:cs="Times New Roman"/>
                <w:sz w:val="24"/>
                <w:szCs w:val="24"/>
                <w:lang w:val="en-US"/>
              </w:rPr>
              <w:t xml:space="preserve"> 19</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-9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საჯარიმო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სანქციების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გადახდის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განაწილვადების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შეჩერდება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მხოლოდ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თუ</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მიმწოდებელი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შესრულების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სათანადო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უზრუნველყოფის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ოდენობის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გარანტია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გადაწევას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პერიოდით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განმახორციელებლისათვის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წერილობითი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წარდგენას</w:t>
            </w:r>
            <w:r w:rsidRPr="008F5C9E">
              <w:rPr>
                <w:rFonts w:eastAsia="Times New Roman" w:cs="Times New Roman"/>
                <w:sz w:val="24"/>
                <w:szCs w:val="24"/>
                <w:lang w:val="en-US"/>
              </w:rPr>
              <w:t xml:space="preserve">. </w:t>
            </w:r>
          </w:p>
          <w:p w14:paraId="4FE45D32"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06D81E9C"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21D5F729"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4" w:name="DOCUMENT:1;ARTICLE:4;"/>
      <w:bookmarkEnd w:id="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093BBB6" w14:textId="77777777" w:rsidTr="008F5C9E">
        <w:trPr>
          <w:tblCellSpacing w:w="15" w:type="dxa"/>
        </w:trPr>
        <w:tc>
          <w:tcPr>
            <w:tcW w:w="0" w:type="auto"/>
            <w:vAlign w:val="center"/>
            <w:hideMark/>
          </w:tcPr>
          <w:p w14:paraId="2877A222" w14:textId="77777777" w:rsidR="008F5C9E" w:rsidRPr="008F5C9E" w:rsidRDefault="008F5C9E" w:rsidP="009623CD">
            <w:pPr>
              <w:spacing w:after="0"/>
              <w:jc w:val="both"/>
              <w:divId w:val="1590693747"/>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4. </w:t>
            </w:r>
            <w:r w:rsidRPr="008F5C9E">
              <w:rPr>
                <w:rFonts w:ascii="Sylfaen" w:eastAsia="Times New Roman" w:hAnsi="Sylfaen" w:cs="Sylfaen"/>
                <w:b/>
                <w:bCs/>
                <w:sz w:val="24"/>
                <w:szCs w:val="24"/>
                <w:lang w:val="en-US"/>
              </w:rPr>
              <w:t>ფარმაცევტული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სფეროს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მიმართუ</w:t>
            </w:r>
            <w:commentRangeStart w:id="5"/>
            <w:r w:rsidRPr="008F5C9E">
              <w:rPr>
                <w:rFonts w:ascii="Sylfaen" w:eastAsia="Times New Roman" w:hAnsi="Sylfaen" w:cs="Sylfaen"/>
                <w:b/>
                <w:bCs/>
                <w:sz w:val="24"/>
                <w:szCs w:val="24"/>
                <w:lang w:val="en-US"/>
              </w:rPr>
              <w:t>ლება</w:t>
            </w:r>
            <w:r w:rsidRPr="008F5C9E">
              <w:rPr>
                <w:rFonts w:eastAsia="Times New Roman" w:cs="Times New Roman"/>
                <w:b/>
                <w:bCs/>
                <w:sz w:val="24"/>
                <w:szCs w:val="24"/>
                <w:lang w:val="en-US"/>
              </w:rPr>
              <w:t xml:space="preserve">  </w:t>
            </w:r>
            <w:commentRangeEnd w:id="5"/>
            <w:r w:rsidR="00DC20EB">
              <w:rPr>
                <w:rStyle w:val="CommentReference"/>
              </w:rPr>
              <w:commentReference w:id="5"/>
            </w:r>
          </w:p>
        </w:tc>
      </w:tr>
    </w:tbl>
    <w:p w14:paraId="0E94E1ED"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3D817344" w14:textId="77777777" w:rsidTr="008F5C9E">
        <w:trPr>
          <w:tblCellSpacing w:w="15" w:type="dxa"/>
        </w:trPr>
        <w:tc>
          <w:tcPr>
            <w:tcW w:w="0" w:type="auto"/>
            <w:vAlign w:val="center"/>
            <w:hideMark/>
          </w:tcPr>
          <w:p w14:paraId="313DE044" w14:textId="77777777" w:rsidR="00552590" w:rsidRDefault="00552590" w:rsidP="00552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 w:author="Natia Khmaladze" w:date="2020-04-01T15:16:00Z"/>
                <w:rFonts w:ascii="Sylfaen" w:eastAsia="Times New Roman" w:hAnsi="Sylfaen" w:cs="Sylfaen"/>
                <w:bCs/>
                <w:sz w:val="24"/>
                <w:szCs w:val="24"/>
                <w:lang w:val="ka-GE"/>
              </w:rPr>
            </w:pPr>
            <w:ins w:id="7" w:author="Natia Khmaladze" w:date="2020-04-01T15:16:00Z">
              <w:r>
                <w:rPr>
                  <w:rFonts w:ascii="Sylfaen" w:eastAsia="Times New Roman" w:hAnsi="Sylfaen" w:cs="Sylfaen"/>
                  <w:bCs/>
                  <w:sz w:val="24"/>
                  <w:szCs w:val="24"/>
                  <w:lang w:val="ka-GE"/>
                </w:rPr>
                <w:t xml:space="preserve">1. ფარმაცევტული პროდუქტის </w:t>
              </w:r>
              <w:r>
                <w:rPr>
                  <w:rFonts w:ascii="Sylfaen" w:eastAsia="Times New Roman" w:hAnsi="Sylfaen" w:cs="Sylfaen"/>
                  <w:bCs/>
                  <w:sz w:val="24"/>
                  <w:szCs w:val="24"/>
                </w:rPr>
                <w:t xml:space="preserve">I </w:t>
              </w:r>
              <w:r>
                <w:rPr>
                  <w:rFonts w:ascii="Sylfaen" w:eastAsia="Times New Roman" w:hAnsi="Sylfaen" w:cs="Sylfaen"/>
                  <w:bCs/>
                  <w:sz w:val="24"/>
                  <w:szCs w:val="24"/>
                  <w:lang w:val="ka-GE"/>
                </w:rPr>
                <w:t xml:space="preserve">რიგის ,,ა“ ტიპის ცვლილების რეგისტრაციის, აღიარებითი რეჟიმით რეგისტრაციის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შეტყობინების (მათ შორის სტომატოლოგიური მასალის და სადიაგნოსტიკო საშუალებების) შემთხვევაში, ქვეყანაში საგანგებო მდგომარეობის დასრულებამდე, განაცხადების განხილვის ვადად განისაზღვროს ერთი თვე. </w:t>
              </w:r>
            </w:ins>
          </w:p>
          <w:p w14:paraId="2DD16526" w14:textId="77777777" w:rsidR="00552590" w:rsidRDefault="00552590" w:rsidP="00552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8" w:author="Natia Khmaladze" w:date="2020-04-01T15:16:00Z"/>
                <w:rFonts w:ascii="Sylfaen" w:eastAsia="Times New Roman" w:hAnsi="Sylfaen" w:cs="Sylfaen"/>
                <w:bCs/>
                <w:sz w:val="24"/>
                <w:szCs w:val="24"/>
                <w:lang w:val="ka-GE"/>
              </w:rPr>
            </w:pPr>
            <w:ins w:id="9" w:author="Natia Khmaladze" w:date="2020-04-01T15:16:00Z">
              <w:r>
                <w:rPr>
                  <w:rFonts w:ascii="Sylfaen" w:eastAsia="Times New Roman" w:hAnsi="Sylfaen" w:cs="Sylfaen"/>
                  <w:bCs/>
                  <w:sz w:val="24"/>
                  <w:szCs w:val="24"/>
                  <w:lang w:val="ka-GE"/>
                </w:rPr>
                <w:t>2. კორონავირუსის სადიაგნოსტიკო ტესტ-სისტემების აღიარებითი რეჟიმით რეგისტრაციისათვის და ეროვნული რეჟიმით რეგისტრაცია-აღნუსხვისათვის კანონმდებლობით განსაზღვრული სარეგისტრაციო დოკუმენტაციის მიღება შესაძლებელია განხორციელდეს ელექტრონული ვერსიის სახით.</w:t>
              </w:r>
            </w:ins>
          </w:p>
          <w:p w14:paraId="5522317A" w14:textId="47409895" w:rsidR="00552590" w:rsidRDefault="00552590" w:rsidP="00552590">
            <w:pPr>
              <w:jc w:val="both"/>
              <w:rPr>
                <w:ins w:id="10" w:author="Natia Khmaladze" w:date="2020-04-01T15:16:00Z"/>
                <w:rFonts w:ascii="Sylfaen" w:hAnsi="Sylfaen"/>
                <w:sz w:val="24"/>
                <w:szCs w:val="24"/>
                <w:lang w:val="ka-GE"/>
              </w:rPr>
            </w:pPr>
            <w:ins w:id="11" w:author="Natia Khmaladze" w:date="2020-04-01T15:16:00Z">
              <w:r>
                <w:rPr>
                  <w:rFonts w:ascii="Sylfaen" w:eastAsia="Times New Roman" w:hAnsi="Sylfaen" w:cs="Sylfaen"/>
                  <w:bCs/>
                  <w:sz w:val="24"/>
                  <w:szCs w:val="24"/>
                  <w:lang w:val="ka-GE"/>
                </w:rPr>
                <w:t xml:space="preserve">3. </w:t>
              </w:r>
            </w:ins>
            <w:ins w:id="12" w:author="Natia Khmaladze" w:date="2020-04-01T15:18:00Z">
              <w:r>
                <w:rPr>
                  <w:rFonts w:ascii="Sylfaen" w:eastAsia="Times New Roman" w:hAnsi="Sylfaen" w:cs="Sylfaen"/>
                  <w:bCs/>
                  <w:sz w:val="24"/>
                  <w:szCs w:val="24"/>
                  <w:lang w:val="ka-GE"/>
                </w:rPr>
                <w:t>„</w:t>
              </w:r>
            </w:ins>
            <w:ins w:id="13" w:author="Natia Khmaladze" w:date="2020-04-01T15:16:00Z">
              <w:r>
                <w:rPr>
                  <w:rFonts w:ascii="Sylfaen" w:hAnsi="Sylfaen"/>
                  <w:sz w:val="24"/>
                  <w:szCs w:val="24"/>
                  <w:lang w:val="ka-GE"/>
                </w:rPr>
                <w:t>ფარმაცევტული პროდუქტის ხელახალი რეგისტრაციისათვის ,,წამლისა და ფარმაცევტული საქმიანობის შესახებ“ საქართველოს კანონის 11</w:t>
              </w:r>
              <w:r>
                <w:rPr>
                  <w:rFonts w:ascii="Sylfaen" w:hAnsi="Sylfaen"/>
                  <w:sz w:val="24"/>
                  <w:szCs w:val="24"/>
                  <w:vertAlign w:val="superscript"/>
                  <w:lang w:val="ka-GE"/>
                </w:rPr>
                <w:t xml:space="preserve">11 </w:t>
              </w:r>
              <w:r>
                <w:rPr>
                  <w:rFonts w:ascii="Sylfaen" w:hAnsi="Sylfaen"/>
                  <w:sz w:val="24"/>
                  <w:szCs w:val="24"/>
                  <w:lang w:val="ka-GE"/>
                </w:rPr>
                <w:t>მუხლის მე-6 პუნქტით გათვალისწინებული ვადის ათვლა გაგრძელდება ქვეყანაში საგანგებო მდგომარეობის დასრულებისთანავე.</w:t>
              </w:r>
            </w:ins>
          </w:p>
          <w:p w14:paraId="1BD10AE3" w14:textId="50900034" w:rsidR="00552590" w:rsidRDefault="00552590" w:rsidP="00552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14" w:author="Natia Khmaladze" w:date="2020-04-01T15:16:00Z"/>
                <w:rFonts w:ascii="Sylfaen" w:eastAsia="Times New Roman" w:hAnsi="Sylfaen" w:cs="Sylfaen"/>
                <w:bCs/>
                <w:sz w:val="24"/>
                <w:szCs w:val="24"/>
                <w:lang w:val="ka-GE"/>
              </w:rPr>
            </w:pPr>
            <w:ins w:id="15" w:author="Natia Khmaladze" w:date="2020-04-01T15:16:00Z">
              <w:r>
                <w:rPr>
                  <w:rFonts w:ascii="Sylfaen" w:eastAsia="Times New Roman" w:hAnsi="Sylfaen" w:cs="Sylfaen"/>
                  <w:bCs/>
                  <w:sz w:val="24"/>
                  <w:szCs w:val="24"/>
                  <w:lang w:val="ka-GE"/>
                </w:rPr>
                <w:t xml:space="preserve">4. ამ მუხლის </w:t>
              </w:r>
            </w:ins>
            <w:ins w:id="16" w:author="Natia Khmaladze" w:date="2020-04-01T15:20:00Z">
              <w:r>
                <w:rPr>
                  <w:rFonts w:ascii="Sylfaen" w:eastAsia="Times New Roman" w:hAnsi="Sylfaen" w:cs="Sylfaen"/>
                  <w:bCs/>
                  <w:sz w:val="24"/>
                  <w:szCs w:val="24"/>
                  <w:lang w:val="ka-GE"/>
                </w:rPr>
                <w:t>მე-2</w:t>
              </w:r>
            </w:ins>
            <w:ins w:id="17" w:author="Natia Khmaladze" w:date="2020-04-01T15:16:00Z">
              <w:r>
                <w:rPr>
                  <w:rFonts w:ascii="Sylfaen" w:eastAsia="Times New Roman" w:hAnsi="Sylfaen" w:cs="Sylfaen"/>
                  <w:bCs/>
                  <w:sz w:val="24"/>
                  <w:szCs w:val="24"/>
                  <w:lang w:val="ka-GE"/>
                </w:rPr>
                <w:t xml:space="preserve"> პუნქტით შესაბამისად</w:t>
              </w:r>
            </w:ins>
            <w:ins w:id="18" w:author="Natia Khmaladze" w:date="2020-04-01T15:20:00Z">
              <w:r>
                <w:rPr>
                  <w:rFonts w:ascii="Sylfaen" w:eastAsia="Times New Roman" w:hAnsi="Sylfaen" w:cs="Sylfaen"/>
                  <w:bCs/>
                  <w:sz w:val="24"/>
                  <w:szCs w:val="24"/>
                  <w:lang w:val="ka-GE"/>
                </w:rPr>
                <w:t>,</w:t>
              </w:r>
            </w:ins>
            <w:ins w:id="19" w:author="Natia Khmaladze" w:date="2020-04-01T15:16:00Z">
              <w:r>
                <w:rPr>
                  <w:rFonts w:ascii="Sylfaen" w:eastAsia="Times New Roman" w:hAnsi="Sylfaen" w:cs="Sylfaen"/>
                  <w:bCs/>
                  <w:sz w:val="24"/>
                  <w:szCs w:val="24"/>
                  <w:lang w:val="ka-GE"/>
                </w:rPr>
                <w:t xml:space="preserve"> სადიაგნოსტიკო ტესტ-სისტემების აღიარებითი რეჟიმით რეგისტრაციისათვის და ეროვნული რეჟიმით რეგისტრაცია-აღნუსხვისათვის წარმოდგენილი ელექტრონული დოკუმენტაცია ქვეყანაში საგანგებო მდგომარეობის დასრულების შემდეგ, ერთი თვის ვადაში საჭიროებს ორიგინალი </w:t>
              </w:r>
              <w:r>
                <w:rPr>
                  <w:rFonts w:ascii="Sylfaen" w:eastAsia="Times New Roman" w:hAnsi="Sylfaen" w:cs="Sylfaen"/>
                  <w:bCs/>
                  <w:sz w:val="24"/>
                  <w:szCs w:val="24"/>
                  <w:lang w:val="ka-GE"/>
                </w:rPr>
                <w:lastRenderedPageBreak/>
                <w:t>დოკუმენტაციით ჩანაცვლებას. ორიგინალი დოკუმენტაციის ზემოაღნიშნულ ვადაში წარმოუდგენლობის შემთხვევაში, რეგულირების სააგენტო ვალდებულია გააუქმოს რეგისტრაცია, რეგისტრაცია/აღნუსხვა.</w:t>
              </w:r>
            </w:ins>
          </w:p>
          <w:p w14:paraId="0BCDA49D" w14:textId="77777777" w:rsidR="00552590" w:rsidRDefault="00552590" w:rsidP="00552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0" w:author="Natia Khmaladze" w:date="2020-04-01T15:16:00Z"/>
                <w:rFonts w:ascii="Sylfaen" w:eastAsia="Times New Roman" w:hAnsi="Sylfaen" w:cs="Sylfaen"/>
                <w:bCs/>
                <w:sz w:val="24"/>
                <w:szCs w:val="24"/>
                <w:lang w:val="ka-GE"/>
              </w:rPr>
            </w:pPr>
            <w:ins w:id="21" w:author="Natia Khmaladze" w:date="2020-04-01T15:16:00Z">
              <w:r>
                <w:rPr>
                  <w:rFonts w:ascii="Sylfaen" w:eastAsia="Times New Roman" w:hAnsi="Sylfaen" w:cs="Sylfaen"/>
                  <w:bCs/>
                  <w:sz w:val="24"/>
                  <w:szCs w:val="24"/>
                  <w:lang w:val="ka-GE"/>
                </w:rPr>
                <w:t>5. სსიპ - სამედიცინო და ფარმაცევტული საქმიანობის რეგულირების სააგენტომ უზრუნველყოს 2020 წლის 02 აპრილამდე ფარმაცევტული პროდუქტის (მათ შორის, სტომატოლოგიური მასალების და სადიაგნოსტიკო საშუალებების (ტესტ-სისტემების)) რეგისტრაციისათვის წარდგენილი ორიგინალი დოკუმენტაციის განხილვა და დადებითი გადაწყვეტილების მიღების შემთხვევაში, გამოსცეს ინდივიდუალური ადმინისტრაციულ-სამართლებრივი აქტი, ხოლო დოკუმენტაციაში გამოვლენილი ხარვეზების შემთხვევაში, შეჩერდეს ,,წამლისა და ფარმაცევტული საქმიანობის შესახებ“ საქართველოს კანონის 11</w:t>
              </w:r>
              <w:r>
                <w:rPr>
                  <w:rFonts w:ascii="Sylfaen" w:eastAsia="Times New Roman" w:hAnsi="Sylfaen" w:cs="Sylfaen"/>
                  <w:bCs/>
                  <w:sz w:val="24"/>
                  <w:szCs w:val="24"/>
                  <w:vertAlign w:val="superscript"/>
                  <w:lang w:val="ka-GE"/>
                </w:rPr>
                <w:t xml:space="preserve">11 </w:t>
              </w:r>
              <w:r>
                <w:rPr>
                  <w:rFonts w:ascii="Sylfaen" w:eastAsia="Times New Roman" w:hAnsi="Sylfaen" w:cs="Sylfaen"/>
                  <w:bCs/>
                  <w:sz w:val="24"/>
                  <w:szCs w:val="24"/>
                  <w:lang w:val="ka-GE"/>
                </w:rPr>
                <w:t xml:space="preserve">მუხლის პირველი პუნქტის ,,ვ“ ქვეპუნქტით, მე-9 და მე-10 პუნქტებით გათვალისწინებული სარეგისტრაციო პროცედურებისათვის განსაზღვრული ვად(ებ)ის დინება, გაგრძლედეს ქვეყანაში საგანგებო მდგომარეობის დასრულების შემდეგ და აღნიშნულის შესახებ წერილობით ეცნობოს დაინტერესებულ პირს”. </w:t>
              </w:r>
            </w:ins>
          </w:p>
          <w:p w14:paraId="375D6C81" w14:textId="479BC253" w:rsidR="008F5C9E" w:rsidDel="0076058B" w:rsidRDefault="008F5C9E" w:rsidP="009623CD">
            <w:pPr>
              <w:spacing w:after="0"/>
              <w:contextualSpacing/>
              <w:jc w:val="both"/>
              <w:rPr>
                <w:del w:id="22" w:author="Natia Khmaladze" w:date="2020-04-01T13:52:00Z"/>
                <w:rFonts w:ascii="Sylfaen" w:hAnsi="Sylfaen"/>
                <w:sz w:val="24"/>
                <w:szCs w:val="24"/>
                <w:lang w:val="ka-GE"/>
              </w:rPr>
            </w:pPr>
          </w:p>
          <w:p w14:paraId="24FA17AB" w14:textId="6B30DA6C" w:rsidR="009623CD" w:rsidDel="00552590" w:rsidRDefault="009623CD" w:rsidP="009623CD">
            <w:pPr>
              <w:spacing w:after="0"/>
              <w:contextualSpacing/>
              <w:jc w:val="both"/>
              <w:rPr>
                <w:del w:id="23" w:author="Natia Khmaladze" w:date="2020-04-01T15:16:00Z"/>
                <w:rFonts w:ascii="Sylfaen" w:hAnsi="Sylfaen"/>
                <w:sz w:val="24"/>
                <w:szCs w:val="24"/>
                <w:lang w:val="ka-GE"/>
              </w:rPr>
            </w:pPr>
          </w:p>
          <w:p w14:paraId="7F0EDA5A" w14:textId="12A47881" w:rsidR="009623CD" w:rsidRPr="008F5C9E" w:rsidDel="00552590" w:rsidRDefault="009623CD" w:rsidP="009623CD">
            <w:pPr>
              <w:spacing w:after="0"/>
              <w:jc w:val="both"/>
              <w:rPr>
                <w:del w:id="24" w:author="Natia Khmaladze" w:date="2020-04-01T15:16:00Z"/>
                <w:rFonts w:eastAsia="Times New Roman" w:cs="Times New Roman"/>
                <w:sz w:val="24"/>
                <w:szCs w:val="24"/>
                <w:lang w:val="en-US"/>
              </w:rPr>
            </w:pPr>
            <w:del w:id="25" w:author="Natia Khmaladze" w:date="2020-04-01T15:16:00Z">
              <w:r w:rsidRPr="008F5C9E" w:rsidDel="00552590">
                <w:rPr>
                  <w:rFonts w:eastAsia="Times New Roman" w:cs="Times New Roman"/>
                  <w:sz w:val="24"/>
                  <w:szCs w:val="24"/>
                  <w:lang w:val="en-US"/>
                </w:rPr>
                <w:delText xml:space="preserve">1. </w:delText>
              </w:r>
              <w:r w:rsidRPr="008F5C9E" w:rsidDel="00552590">
                <w:rPr>
                  <w:rFonts w:ascii="Sylfaen" w:eastAsia="Times New Roman" w:hAnsi="Sylfaen" w:cs="Sylfaen"/>
                  <w:sz w:val="24"/>
                  <w:szCs w:val="24"/>
                  <w:lang w:val="en-US"/>
                </w:rPr>
                <w:delText>სამინისტროს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სახელმწიფო</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კონტროლს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დაქვემდებარებულმა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სსიპ</w:delText>
              </w:r>
              <w:r w:rsidRPr="008F5C9E" w:rsidDel="00552590">
                <w:rPr>
                  <w:rFonts w:eastAsia="Times New Roman" w:cs="Times New Roman"/>
                  <w:sz w:val="24"/>
                  <w:szCs w:val="24"/>
                  <w:lang w:val="en-US"/>
                </w:rPr>
                <w:delText xml:space="preserve"> – </w:delText>
              </w:r>
              <w:r w:rsidRPr="008F5C9E" w:rsidDel="00552590">
                <w:rPr>
                  <w:rFonts w:ascii="Sylfaen" w:eastAsia="Times New Roman" w:hAnsi="Sylfaen" w:cs="Sylfaen"/>
                  <w:sz w:val="24"/>
                  <w:szCs w:val="24"/>
                  <w:lang w:val="en-US"/>
                </w:rPr>
                <w:delText>სამედიცინო</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ფარმაცევტული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საქმიანობის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რეგულირების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სააგენტომ</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უზრუნველყოს</w:delText>
              </w:r>
              <w:r w:rsidRPr="008F5C9E" w:rsidDel="00552590">
                <w:rPr>
                  <w:rFonts w:eastAsia="Times New Roman" w:cs="Times New Roman"/>
                  <w:sz w:val="24"/>
                  <w:szCs w:val="24"/>
                  <w:lang w:val="en-US"/>
                </w:rPr>
                <w:delText xml:space="preserve">: </w:delText>
              </w:r>
            </w:del>
          </w:p>
          <w:p w14:paraId="77DBA142" w14:textId="5D355AE7" w:rsidR="009623CD" w:rsidRPr="008F5C9E" w:rsidDel="00552590" w:rsidRDefault="009623CD" w:rsidP="009623CD">
            <w:pPr>
              <w:spacing w:after="0"/>
              <w:jc w:val="both"/>
              <w:rPr>
                <w:del w:id="26" w:author="Natia Khmaladze" w:date="2020-04-01T15:16:00Z"/>
                <w:rFonts w:eastAsia="Times New Roman" w:cs="Times New Roman"/>
                <w:sz w:val="24"/>
                <w:szCs w:val="24"/>
                <w:lang w:val="en-US"/>
              </w:rPr>
            </w:pPr>
            <w:del w:id="27" w:author="Natia Khmaladze" w:date="2020-04-01T15:16:00Z">
              <w:r w:rsidRPr="008F5C9E" w:rsidDel="00552590">
                <w:rPr>
                  <w:rFonts w:ascii="Sylfaen" w:eastAsia="Times New Roman" w:hAnsi="Sylfaen" w:cs="Sylfaen"/>
                  <w:sz w:val="24"/>
                  <w:szCs w:val="24"/>
                  <w:lang w:val="en-US"/>
                </w:rPr>
                <w:delText>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ფარმაცევტული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პროდუქტის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ხელახალი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რეგისტრაციისა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სადიაგნოსტიკო</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ტესტსისტემების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სარეგისტრაციო</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დოსიეს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მიღება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ელექტრონული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ვერსიის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სახით</w:delText>
              </w:r>
              <w:r w:rsidRPr="008F5C9E" w:rsidDel="00552590">
                <w:rPr>
                  <w:rFonts w:eastAsia="Times New Roman" w:cs="Times New Roman"/>
                  <w:sz w:val="24"/>
                  <w:szCs w:val="24"/>
                  <w:lang w:val="en-US"/>
                </w:rPr>
                <w:delText xml:space="preserve">; </w:delText>
              </w:r>
            </w:del>
          </w:p>
          <w:p w14:paraId="3FC656D7" w14:textId="762CDD58" w:rsidR="009623CD" w:rsidDel="00552590" w:rsidRDefault="009623CD" w:rsidP="009623CD">
            <w:pPr>
              <w:spacing w:after="0"/>
              <w:jc w:val="both"/>
              <w:rPr>
                <w:del w:id="28" w:author="Natia Khmaladze" w:date="2020-04-01T15:16:00Z"/>
                <w:rFonts w:eastAsia="Times New Roman" w:cs="Times New Roman"/>
                <w:sz w:val="24"/>
                <w:szCs w:val="24"/>
                <w:lang w:val="en-US"/>
              </w:rPr>
            </w:pPr>
            <w:del w:id="29" w:author="Natia Khmaladze" w:date="2020-04-01T15:16:00Z">
              <w:r w:rsidRPr="008F5C9E" w:rsidDel="00552590">
                <w:rPr>
                  <w:rFonts w:ascii="Sylfaen" w:eastAsia="Times New Roman" w:hAnsi="Sylfaen" w:cs="Sylfaen"/>
                  <w:sz w:val="24"/>
                  <w:szCs w:val="24"/>
                  <w:lang w:val="en-US"/>
                </w:rPr>
                <w:delText>ბ</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ფარმაკოლოგიური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საშუალების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კლინიკური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კვლევის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ნებართვასთან</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დაკავშირებული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პროცედურების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განსახორციელებლად</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კანონმდებლობით</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გათვალისწინებული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დოკუმენტაციის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მიღება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ელექტრონული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ვერსიის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სახით</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რომელიც</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შეიძლება</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შესრულებული</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იყოს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ქართულ</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ან</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რუსულ</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ან</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ინგლისურ</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ენაზე</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რაც</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დამატებით</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არ</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საჭიროებს</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ქართულ</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ენაზე</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ავტორიზებულ</w:delText>
              </w:r>
              <w:r w:rsidRPr="008F5C9E" w:rsidDel="00552590">
                <w:rPr>
                  <w:rFonts w:eastAsia="Times New Roman" w:cs="Times New Roman"/>
                  <w:sz w:val="24"/>
                  <w:szCs w:val="24"/>
                  <w:lang w:val="en-US"/>
                </w:rPr>
                <w:delText xml:space="preserve"> </w:delText>
              </w:r>
              <w:r w:rsidRPr="008F5C9E" w:rsidDel="00552590">
                <w:rPr>
                  <w:rFonts w:ascii="Sylfaen" w:eastAsia="Times New Roman" w:hAnsi="Sylfaen" w:cs="Sylfaen"/>
                  <w:sz w:val="24"/>
                  <w:szCs w:val="24"/>
                  <w:lang w:val="en-US"/>
                </w:rPr>
                <w:delText>თარგმანს</w:delText>
              </w:r>
              <w:r w:rsidRPr="008F5C9E" w:rsidDel="00552590">
                <w:rPr>
                  <w:rFonts w:eastAsia="Times New Roman" w:cs="Times New Roman"/>
                  <w:sz w:val="24"/>
                  <w:szCs w:val="24"/>
                  <w:lang w:val="en-US"/>
                </w:rPr>
                <w:delText xml:space="preserve">. </w:delText>
              </w:r>
            </w:del>
          </w:p>
          <w:p w14:paraId="5D3397F2" w14:textId="77777777" w:rsidR="00552590" w:rsidRDefault="00552590" w:rsidP="00552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30" w:author="Natia Khmaladze" w:date="2020-04-01T15:14:00Z"/>
                <w:rFonts w:ascii="Sylfaen" w:eastAsia="Times New Roman" w:hAnsi="Sylfaen" w:cs="Sylfaen"/>
                <w:bCs/>
                <w:sz w:val="24"/>
                <w:szCs w:val="24"/>
                <w:lang w:val="ka-GE"/>
              </w:rPr>
            </w:pPr>
          </w:p>
          <w:p w14:paraId="4290866A" w14:textId="6F4270AA" w:rsidR="008F5C9E" w:rsidRPr="008F5C9E" w:rsidRDefault="008F5C9E" w:rsidP="009623CD">
            <w:pPr>
              <w:spacing w:after="0"/>
              <w:jc w:val="both"/>
              <w:rPr>
                <w:rFonts w:eastAsia="Times New Roman" w:cs="Times New Roman"/>
                <w:sz w:val="24"/>
                <w:szCs w:val="24"/>
                <w:lang w:val="en-US"/>
              </w:rPr>
            </w:pPr>
            <w:del w:id="31" w:author="Natia Khmaladze" w:date="2020-04-01T15:16:00Z">
              <w:r w:rsidRPr="008F5C9E" w:rsidDel="00552590">
                <w:rPr>
                  <w:rFonts w:eastAsia="Times New Roman" w:cs="Times New Roman"/>
                  <w:sz w:val="24"/>
                  <w:szCs w:val="24"/>
                  <w:lang w:val="en-US"/>
                </w:rPr>
                <w:delText>2</w:delText>
              </w:r>
            </w:del>
            <w:ins w:id="32" w:author="Natia Khmaladze" w:date="2020-04-01T15:16:00Z">
              <w:r w:rsidR="00552590">
                <w:rPr>
                  <w:rFonts w:asciiTheme="minorHAnsi" w:eastAsia="Times New Roman" w:hAnsiTheme="minorHAnsi" w:cs="Times New Roman"/>
                  <w:sz w:val="24"/>
                  <w:szCs w:val="24"/>
                  <w:lang w:val="ka-GE"/>
                </w:rPr>
                <w:t>6</w:t>
              </w:r>
            </w:ins>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სამინისტროს</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სისტემაში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ჯანმრთელობის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დაცვის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ბენეფიციარებისთვის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სერვისების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მიწოდებისას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განკუთვნილი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მედიკამენტის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მიწოდება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საჭიროების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პროგრამით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პირობების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დროებითი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სახით</w:t>
            </w:r>
            <w:bookmarkStart w:id="33" w:name="_GoBack"/>
            <w:bookmarkEnd w:id="33"/>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შესაძლებელია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ფორმა</w:t>
            </w:r>
            <w:r w:rsidRPr="008F5C9E">
              <w:rPr>
                <w:rFonts w:eastAsia="Times New Roman" w:cs="Times New Roman"/>
                <w:sz w:val="24"/>
                <w:szCs w:val="24"/>
                <w:lang w:val="en-US"/>
              </w:rPr>
              <w:t xml:space="preserve"> №3 </w:t>
            </w:r>
            <w:r w:rsidRPr="008F5C9E">
              <w:rPr>
                <w:rFonts w:ascii="Sylfaen" w:eastAsia="Times New Roman" w:hAnsi="Sylfaen" w:cs="Sylfaen"/>
                <w:sz w:val="24"/>
                <w:szCs w:val="24"/>
                <w:lang w:val="en-US"/>
              </w:rPr>
              <w:t>რეცეპტით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ვალდებულებისაგან</w:t>
            </w:r>
            <w:r w:rsidRPr="008F5C9E">
              <w:rPr>
                <w:rFonts w:eastAsia="Times New Roman" w:cs="Times New Roman"/>
                <w:sz w:val="24"/>
                <w:szCs w:val="24"/>
                <w:lang w:val="en-US"/>
              </w:rPr>
              <w:t xml:space="preserve">. </w:t>
            </w:r>
          </w:p>
        </w:tc>
      </w:tr>
    </w:tbl>
    <w:p w14:paraId="2A2FBA9E" w14:textId="77777777" w:rsidR="008F5C9E" w:rsidRPr="008F5C9E" w:rsidRDefault="008F5C9E" w:rsidP="009623CD">
      <w:pPr>
        <w:spacing w:after="0"/>
        <w:rPr>
          <w:rFonts w:eastAsia="Times New Roman" w:cs="Times New Roman"/>
          <w:sz w:val="24"/>
          <w:szCs w:val="24"/>
          <w:lang w:val="en-US"/>
        </w:rPr>
      </w:pPr>
      <w:r w:rsidRPr="008F5C9E">
        <w:rPr>
          <w:rFonts w:eastAsia="Times New Roman" w:cs="Times New Roman"/>
          <w:sz w:val="24"/>
          <w:szCs w:val="24"/>
          <w:lang w:val="en-US"/>
        </w:rPr>
        <w:lastRenderedPageBreak/>
        <w:br/>
      </w:r>
      <w:bookmarkStart w:id="34" w:name="DOCUMENT:1;ARTICLE:5;"/>
      <w:bookmarkEnd w:id="34"/>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009E1F79" w14:textId="77777777" w:rsidTr="008F5C9E">
        <w:trPr>
          <w:tblCellSpacing w:w="15" w:type="dxa"/>
        </w:trPr>
        <w:tc>
          <w:tcPr>
            <w:tcW w:w="0" w:type="auto"/>
            <w:vAlign w:val="center"/>
            <w:hideMark/>
          </w:tcPr>
          <w:p w14:paraId="0416FABF" w14:textId="77777777" w:rsidR="008F5C9E" w:rsidRPr="008F5C9E" w:rsidRDefault="008F5C9E" w:rsidP="009623CD">
            <w:pPr>
              <w:spacing w:after="0"/>
              <w:jc w:val="both"/>
              <w:divId w:val="1822381752"/>
              <w:rPr>
                <w:rFonts w:eastAsia="Times New Roman" w:cs="Times New Roman"/>
                <w:sz w:val="24"/>
                <w:szCs w:val="24"/>
                <w:lang w:val="en-US"/>
              </w:rPr>
            </w:pPr>
            <w:proofErr w:type="gramStart"/>
            <w:r w:rsidRPr="008F5C9E">
              <w:rPr>
                <w:rFonts w:ascii="Sylfaen" w:eastAsia="Times New Roman" w:hAnsi="Sylfaen" w:cs="Sylfaen"/>
                <w:b/>
                <w:bCs/>
                <w:sz w:val="24"/>
                <w:szCs w:val="24"/>
                <w:lang w:val="en-US"/>
              </w:rPr>
              <w:t>მუხლი</w:t>
            </w:r>
            <w:proofErr w:type="gramEnd"/>
            <w:r w:rsidRPr="008F5C9E">
              <w:rPr>
                <w:rFonts w:eastAsia="Times New Roman" w:cs="Times New Roman"/>
                <w:b/>
                <w:bCs/>
                <w:sz w:val="24"/>
                <w:szCs w:val="24"/>
                <w:lang w:val="en-US"/>
              </w:rPr>
              <w:t xml:space="preserve"> 5. </w:t>
            </w:r>
            <w:r w:rsidRPr="008F5C9E">
              <w:rPr>
                <w:rFonts w:ascii="Sylfaen" w:eastAsia="Times New Roman" w:hAnsi="Sylfaen" w:cs="Sylfaen"/>
                <w:b/>
                <w:bCs/>
                <w:sz w:val="24"/>
                <w:szCs w:val="24"/>
                <w:lang w:val="en-US"/>
              </w:rPr>
              <w:t>სახელმწიფო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ქონების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გადაცემის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აგრეთვე</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ხელშეკრულებების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დადებასთან</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დაკავშირებით</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ზოგიერთი</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საგამონაკლისო</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ღონისძიების</w:t>
            </w:r>
            <w:r w:rsidRPr="008F5C9E">
              <w:rPr>
                <w:rFonts w:eastAsia="Times New Roman" w:cs="Times New Roman"/>
                <w:b/>
                <w:bCs/>
                <w:sz w:val="24"/>
                <w:szCs w:val="24"/>
                <w:lang w:val="en-US"/>
              </w:rPr>
              <w:t xml:space="preserve"> </w:t>
            </w:r>
            <w:r w:rsidRPr="008F5C9E">
              <w:rPr>
                <w:rFonts w:ascii="Sylfaen" w:eastAsia="Times New Roman" w:hAnsi="Sylfaen" w:cs="Sylfaen"/>
                <w:b/>
                <w:bCs/>
                <w:sz w:val="24"/>
                <w:szCs w:val="24"/>
                <w:lang w:val="en-US"/>
              </w:rPr>
              <w:t>დადგენა</w:t>
            </w:r>
          </w:p>
        </w:tc>
      </w:tr>
    </w:tbl>
    <w:p w14:paraId="4D2A0D45"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714DD0A3" w14:textId="77777777" w:rsidTr="008F5C9E">
        <w:trPr>
          <w:tblCellSpacing w:w="15" w:type="dxa"/>
        </w:trPr>
        <w:tc>
          <w:tcPr>
            <w:tcW w:w="0" w:type="auto"/>
            <w:vAlign w:val="center"/>
            <w:hideMark/>
          </w:tcPr>
          <w:p w14:paraId="614BDF44"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1. </w:t>
            </w:r>
            <w:r w:rsidRPr="008F5C9E">
              <w:rPr>
                <w:rFonts w:ascii="Sylfaen" w:eastAsia="Times New Roman" w:hAnsi="Sylfaen" w:cs="Sylfaen"/>
                <w:sz w:val="24"/>
                <w:szCs w:val="24"/>
                <w:lang w:val="en-US"/>
              </w:rPr>
              <w:t>სამინისტრომ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ორგანიზაციისთვის</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დაწესებულებისთვის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კანონმდებლობის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აღმასრულებელი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ხელისუფლების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ერთჯერადი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გამოყენების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სწრაფცვეთადი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ფარმაცევტული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პროდუქტების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მოხმარების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მიზნით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lastRenderedPageBreak/>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2011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20 </w:t>
            </w:r>
            <w:r w:rsidRPr="008F5C9E">
              <w:rPr>
                <w:rFonts w:ascii="Sylfaen" w:eastAsia="Times New Roman" w:hAnsi="Sylfaen" w:cs="Sylfaen"/>
                <w:sz w:val="24"/>
                <w:szCs w:val="24"/>
                <w:lang w:val="en-US"/>
              </w:rPr>
              <w:t>ივლისის</w:t>
            </w:r>
            <w:r w:rsidRPr="008F5C9E">
              <w:rPr>
                <w:rFonts w:eastAsia="Times New Roman" w:cs="Times New Roman"/>
                <w:sz w:val="24"/>
                <w:szCs w:val="24"/>
                <w:lang w:val="en-US"/>
              </w:rPr>
              <w:t xml:space="preserve"> №285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აფხაზეთის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აჭარის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ავტონომიური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რესპუბლიკის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ადგილობრივი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თვითმმართველობის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ორგანოს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საჯარო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საკუთრებაში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არსებული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სარგებლობაში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წარდგენის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განხილვისა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მიღების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 </w:t>
            </w:r>
            <w:r w:rsidRPr="008F5C9E">
              <w:rPr>
                <w:rFonts w:ascii="Sylfaen" w:eastAsia="Times New Roman" w:hAnsi="Sylfaen" w:cs="Sylfaen"/>
                <w:sz w:val="24"/>
                <w:szCs w:val="24"/>
                <w:lang w:val="en-US"/>
              </w:rPr>
              <w:t>ოქტომბრის</w:t>
            </w:r>
            <w:r w:rsidRPr="008F5C9E">
              <w:rPr>
                <w:rFonts w:eastAsia="Times New Roman" w:cs="Times New Roman"/>
                <w:sz w:val="24"/>
                <w:szCs w:val="24"/>
                <w:lang w:val="en-US"/>
              </w:rPr>
              <w:t xml:space="preserve"> №302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w:t>
            </w:r>
          </w:p>
          <w:p w14:paraId="36C118C8"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2. „</w:t>
            </w:r>
            <w:proofErr w:type="gramStart"/>
            <w:r w:rsidRPr="008F5C9E">
              <w:rPr>
                <w:rFonts w:ascii="Sylfaen" w:eastAsia="Times New Roman" w:hAnsi="Sylfaen" w:cs="Sylfaen"/>
                <w:sz w:val="24"/>
                <w:szCs w:val="24"/>
                <w:lang w:val="en-US"/>
              </w:rPr>
              <w:t>სახელმწიფო</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w:t>
            </w:r>
            <w:r w:rsidRPr="008F5C9E">
              <w:rPr>
                <w:rFonts w:eastAsia="Times New Roman" w:cs="Times New Roman"/>
                <w:sz w:val="24"/>
                <w:szCs w:val="24"/>
                <w:lang w:val="en-US"/>
              </w:rPr>
              <w:t xml:space="preserve"> 36-</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მიეცეს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თანხმობა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კერძო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სამართლის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იურიდიული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პირებისათვის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მოძრავი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ქონების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უსასყიდლოდ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აუქციონის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გარეშე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გადაცემა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განახორციელოს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საკუთარი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გადაწყვეტილებით</w:t>
            </w:r>
            <w:r w:rsidRPr="008F5C9E">
              <w:rPr>
                <w:rFonts w:eastAsia="Times New Roman" w:cs="Times New Roman"/>
                <w:sz w:val="24"/>
                <w:szCs w:val="24"/>
                <w:lang w:val="en-US"/>
              </w:rPr>
              <w:t xml:space="preserve">. </w:t>
            </w:r>
          </w:p>
          <w:p w14:paraId="3C519FB8" w14:textId="77777777" w:rsidR="0076058B" w:rsidRDefault="0076058B" w:rsidP="009623CD">
            <w:pPr>
              <w:spacing w:after="0"/>
              <w:jc w:val="both"/>
              <w:rPr>
                <w:ins w:id="35" w:author="Natia Khmaladze" w:date="2020-04-01T13:49:00Z"/>
                <w:rFonts w:asciiTheme="minorHAnsi" w:eastAsia="Times New Roman" w:hAnsiTheme="minorHAnsi" w:cs="Times New Roman"/>
                <w:sz w:val="24"/>
                <w:szCs w:val="24"/>
                <w:lang w:val="ka-GE"/>
              </w:rPr>
            </w:pPr>
          </w:p>
          <w:p w14:paraId="28E08BC5"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სამინისტრო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გათავისუფლდნენ</w:t>
            </w:r>
            <w:r w:rsidRPr="008F5C9E">
              <w:rPr>
                <w:rFonts w:eastAsia="Times New Roman" w:cs="Times New Roman"/>
                <w:sz w:val="24"/>
                <w:szCs w:val="24"/>
                <w:lang w:val="en-US"/>
              </w:rPr>
              <w:t xml:space="preserve">: </w:t>
            </w:r>
          </w:p>
          <w:p w14:paraId="495ED99C"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უცხოელი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კონტრაჰენტების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მონაწილეობით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ხელშეკრულებების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გაფორმებასთან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ღონისძიებათა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11 </w:t>
            </w:r>
            <w:r w:rsidRPr="008F5C9E">
              <w:rPr>
                <w:rFonts w:ascii="Sylfaen" w:eastAsia="Times New Roman" w:hAnsi="Sylfaen" w:cs="Sylfaen"/>
                <w:sz w:val="24"/>
                <w:szCs w:val="24"/>
                <w:lang w:val="en-US"/>
              </w:rPr>
              <w:t>მაისის</w:t>
            </w:r>
            <w:r w:rsidRPr="008F5C9E">
              <w:rPr>
                <w:rFonts w:eastAsia="Times New Roman" w:cs="Times New Roman"/>
                <w:sz w:val="24"/>
                <w:szCs w:val="24"/>
                <w:lang w:val="en-US"/>
              </w:rPr>
              <w:t xml:space="preserve"> №139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08A7623" w14:textId="77777777" w:rsidR="00C407B3" w:rsidRDefault="00C407B3" w:rsidP="009623CD">
            <w:pPr>
              <w:spacing w:after="0"/>
              <w:jc w:val="both"/>
              <w:rPr>
                <w:ins w:id="36" w:author="Natia Khmaladze" w:date="2020-04-01T13:29:00Z"/>
                <w:rFonts w:ascii="Sylfaen" w:eastAsia="Times New Roman" w:hAnsi="Sylfaen" w:cs="Sylfaen"/>
                <w:b/>
                <w:sz w:val="24"/>
                <w:szCs w:val="24"/>
                <w:lang w:val="ka-GE"/>
              </w:rPr>
            </w:pPr>
          </w:p>
          <w:p w14:paraId="56CF15BB" w14:textId="77777777" w:rsidR="008F5C9E" w:rsidRPr="00C407B3" w:rsidRDefault="008F5C9E" w:rsidP="009623CD">
            <w:pPr>
              <w:spacing w:after="0"/>
              <w:jc w:val="both"/>
              <w:rPr>
                <w:rFonts w:eastAsia="Times New Roman" w:cs="Times New Roman"/>
                <w:b/>
                <w:sz w:val="24"/>
                <w:szCs w:val="24"/>
                <w:lang w:val="en-US"/>
              </w:rPr>
            </w:pPr>
            <w:r w:rsidRPr="00C407B3">
              <w:rPr>
                <w:rFonts w:ascii="Sylfaen" w:eastAsia="Times New Roman" w:hAnsi="Sylfaen" w:cs="Sylfaen"/>
                <w:b/>
                <w:sz w:val="24"/>
                <w:szCs w:val="24"/>
                <w:lang w:val="en-US"/>
              </w:rPr>
              <w:t>ბ</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საგანგებო</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მდგომარეობის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პერიოდში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ახალი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კორონავირუსის</w:t>
            </w:r>
            <w:r w:rsidRPr="00C407B3">
              <w:rPr>
                <w:rFonts w:eastAsia="Times New Roman" w:cs="Times New Roman"/>
                <w:b/>
                <w:sz w:val="24"/>
                <w:szCs w:val="24"/>
                <w:lang w:val="en-US"/>
              </w:rPr>
              <w:t xml:space="preserve"> (COVID-19) </w:t>
            </w:r>
            <w:r w:rsidRPr="00C407B3">
              <w:rPr>
                <w:rFonts w:ascii="Sylfaen" w:eastAsia="Times New Roman" w:hAnsi="Sylfaen" w:cs="Sylfaen"/>
                <w:b/>
                <w:sz w:val="24"/>
                <w:szCs w:val="24"/>
                <w:lang w:val="en-US"/>
              </w:rPr>
              <w:t>პრევენციისა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აღკვეთის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ღონისძიების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ფარგლებში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შესაბამისი</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საქონლისა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და</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მომსახურების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შესყიდვების</w:t>
            </w:r>
            <w:r w:rsidRPr="00C407B3">
              <w:rPr>
                <w:rFonts w:eastAsia="Times New Roman" w:cs="Times New Roman"/>
                <w:b/>
                <w:sz w:val="24"/>
                <w:szCs w:val="24"/>
                <w:lang w:val="en-US"/>
              </w:rPr>
              <w:t xml:space="preserve"> </w:t>
            </w:r>
            <w:r w:rsidRPr="00C407B3">
              <w:rPr>
                <w:rFonts w:ascii="Sylfaen" w:eastAsia="Times New Roman" w:hAnsi="Sylfaen" w:cs="Sylfaen"/>
                <w:b/>
                <w:sz w:val="24"/>
                <w:szCs w:val="24"/>
                <w:lang w:val="en-US"/>
              </w:rPr>
              <w:t>განხორცილებისას</w:t>
            </w:r>
            <w:r w:rsidRPr="00C407B3">
              <w:rPr>
                <w:rFonts w:eastAsia="Times New Roman" w:cs="Times New Roman"/>
                <w:b/>
                <w:sz w:val="24"/>
                <w:szCs w:val="24"/>
                <w:lang w:val="en-US"/>
              </w:rPr>
              <w:t xml:space="preserve">: </w:t>
            </w:r>
          </w:p>
          <w:p w14:paraId="61817B87" w14:textId="692E9D33" w:rsidR="008F5C9E" w:rsidRPr="0076058B" w:rsidRDefault="008F5C9E" w:rsidP="009623CD">
            <w:pPr>
              <w:spacing w:after="0"/>
              <w:jc w:val="both"/>
              <w:rPr>
                <w:rFonts w:asciiTheme="minorHAnsi" w:eastAsia="Times New Roman" w:hAnsiTheme="minorHAnsi" w:cs="Times New Roman"/>
                <w:sz w:val="24"/>
                <w:szCs w:val="24"/>
                <w:lang w:val="ka-GE"/>
              </w:rPr>
            </w:pPr>
            <w:r w:rsidRPr="0076058B">
              <w:rPr>
                <w:rFonts w:ascii="Sylfaen" w:eastAsia="Times New Roman" w:hAnsi="Sylfaen" w:cs="Sylfaen"/>
                <w:sz w:val="24"/>
                <w:szCs w:val="24"/>
                <w:lang w:val="en-US"/>
              </w:rPr>
              <w:t>ბ</w:t>
            </w:r>
            <w:r w:rsidRPr="0076058B">
              <w:rPr>
                <w:rFonts w:eastAsia="Times New Roman" w:cs="Times New Roman"/>
                <w:sz w:val="24"/>
                <w:szCs w:val="24"/>
                <w:lang w:val="en-US"/>
              </w:rPr>
              <w:t>.</w:t>
            </w:r>
            <w:r w:rsidRPr="0076058B">
              <w:rPr>
                <w:rFonts w:ascii="Sylfaen" w:eastAsia="Times New Roman" w:hAnsi="Sylfaen" w:cs="Sylfaen"/>
                <w:sz w:val="24"/>
                <w:szCs w:val="24"/>
                <w:lang w:val="en-US"/>
              </w:rPr>
              <w:t>ა</w:t>
            </w:r>
            <w:r w:rsidRPr="0076058B">
              <w:rPr>
                <w:rFonts w:eastAsia="Times New Roman" w:cs="Times New Roman"/>
                <w:sz w:val="24"/>
                <w:szCs w:val="24"/>
                <w:lang w:val="en-US"/>
              </w:rPr>
              <w:t>) „</w:t>
            </w:r>
            <w:r w:rsidRPr="0076058B">
              <w:rPr>
                <w:rFonts w:ascii="Sylfaen" w:eastAsia="Times New Roman" w:hAnsi="Sylfaen" w:cs="Sylfaen"/>
                <w:sz w:val="24"/>
                <w:szCs w:val="24"/>
                <w:lang w:val="en-US"/>
              </w:rPr>
              <w:t>სახელმწიფო</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შესყიდვების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შესახებ</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საქართველოს</w:t>
            </w:r>
            <w:r w:rsidRPr="0076058B">
              <w:rPr>
                <w:rFonts w:eastAsia="Times New Roman" w:cs="Times New Roman"/>
                <w:sz w:val="24"/>
                <w:szCs w:val="24"/>
                <w:lang w:val="en-US"/>
              </w:rPr>
              <w:t xml:space="preserve"> </w:t>
            </w:r>
            <w:r w:rsidRPr="0076058B">
              <w:rPr>
                <w:rFonts w:ascii="Sylfaen" w:eastAsia="Times New Roman" w:hAnsi="Sylfaen" w:cs="Sylfaen"/>
                <w:sz w:val="24"/>
                <w:szCs w:val="24"/>
                <w:lang w:val="en-US"/>
              </w:rPr>
              <w:t>კანონის</w:t>
            </w:r>
            <w:r w:rsidRPr="0076058B">
              <w:rPr>
                <w:rFonts w:eastAsia="Times New Roman" w:cs="Times New Roman"/>
                <w:sz w:val="24"/>
                <w:szCs w:val="24"/>
                <w:lang w:val="en-US"/>
              </w:rPr>
              <w:t xml:space="preserve"> 21-</w:t>
            </w:r>
            <w:r w:rsidRPr="0076058B">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კრიტერიუმების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განსაზღვრისა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გამარტივებული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ჩატარების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თაობაზე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თავმჯდომარის</w:t>
            </w:r>
            <w:r w:rsidRPr="008F5C9E">
              <w:rPr>
                <w:rFonts w:eastAsia="Times New Roman" w:cs="Times New Roman"/>
                <w:sz w:val="24"/>
                <w:szCs w:val="24"/>
                <w:lang w:val="en-US"/>
              </w:rPr>
              <w:t xml:space="preserve"> 2015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აგვისტოს</w:t>
            </w:r>
            <w:r w:rsidRPr="008F5C9E">
              <w:rPr>
                <w:rFonts w:eastAsia="Times New Roman" w:cs="Times New Roman"/>
                <w:sz w:val="24"/>
                <w:szCs w:val="24"/>
                <w:lang w:val="en-US"/>
              </w:rPr>
              <w:t xml:space="preserve"> №13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-8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დამტკიცებული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წესის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-10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-11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1</w:t>
            </w:r>
            <w:r w:rsidRPr="008F5C9E">
              <w:rPr>
                <w:rFonts w:eastAsia="Times New Roman" w:cs="Times New Roman"/>
                <w:sz w:val="24"/>
                <w:szCs w:val="24"/>
                <w:vertAlign w:val="superscript"/>
                <w:lang w:val="en-US"/>
              </w:rPr>
              <w:t>​​​1</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პუნქტებით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ასევე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-13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-3 </w:t>
            </w:r>
            <w:r w:rsidRPr="008F5C9E">
              <w:rPr>
                <w:rFonts w:ascii="Sylfaen" w:eastAsia="Times New Roman" w:hAnsi="Sylfaen" w:cs="Sylfaen"/>
                <w:sz w:val="24"/>
                <w:szCs w:val="24"/>
                <w:lang w:val="en-US"/>
              </w:rPr>
              <w:t>პუნქტით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მოთხოვნებისგან</w:t>
            </w:r>
            <w:ins w:id="37" w:author="Natia Khmaladze" w:date="2020-04-01T13:46:00Z">
              <w:r w:rsidR="0076058B">
                <w:rPr>
                  <w:rFonts w:ascii="Sylfaen" w:eastAsia="Times New Roman" w:hAnsi="Sylfaen" w:cs="Sylfaen"/>
                  <w:sz w:val="24"/>
                  <w:szCs w:val="24"/>
                  <w:lang w:val="ka-GE"/>
                </w:rPr>
                <w:t xml:space="preserve">, </w:t>
              </w:r>
              <w:r w:rsidR="0076058B" w:rsidRPr="0076058B">
                <w:rPr>
                  <w:rFonts w:ascii="Sylfaen" w:eastAsia="Times New Roman" w:hAnsi="Sylfaen" w:cs="Sylfaen"/>
                  <w:sz w:val="24"/>
                  <w:szCs w:val="24"/>
                  <w:highlight w:val="yellow"/>
                  <w:lang w:val="ka-GE"/>
                </w:rPr>
                <w:t>ხოლო უცხოელი კონ</w:t>
              </w:r>
            </w:ins>
            <w:ins w:id="38" w:author="Natia Khmaladze" w:date="2020-04-01T13:48:00Z">
              <w:r w:rsidR="0076058B" w:rsidRPr="0076058B">
                <w:rPr>
                  <w:rFonts w:ascii="Sylfaen" w:eastAsia="Times New Roman" w:hAnsi="Sylfaen" w:cs="Sylfaen"/>
                  <w:sz w:val="24"/>
                  <w:szCs w:val="24"/>
                  <w:highlight w:val="yellow"/>
                  <w:lang w:val="ka-GE"/>
                </w:rPr>
                <w:t xml:space="preserve">ტრაჰენტების </w:t>
              </w:r>
              <w:r w:rsidR="0076058B" w:rsidRPr="0076058B">
                <w:rPr>
                  <w:rFonts w:ascii="Sylfaen" w:eastAsia="Times New Roman" w:hAnsi="Sylfaen" w:cs="Sylfaen"/>
                  <w:sz w:val="24"/>
                  <w:szCs w:val="24"/>
                  <w:highlight w:val="yellow"/>
                  <w:lang w:val="en-US"/>
                </w:rPr>
                <w:t>მონაწილეობით</w:t>
              </w:r>
              <w:r w:rsidR="0076058B" w:rsidRPr="0076058B">
                <w:rPr>
                  <w:rFonts w:ascii="Sylfaen" w:eastAsia="Times New Roman" w:hAnsi="Sylfaen" w:cs="Sylfaen"/>
                  <w:sz w:val="24"/>
                  <w:szCs w:val="24"/>
                  <w:highlight w:val="yellow"/>
                  <w:lang w:val="ka-GE"/>
                </w:rPr>
                <w:t xml:space="preserve"> გასაფორმებელი ხელშეკრულებების მიმართ - აგრეთვე, სხვა მუხლების </w:t>
              </w:r>
              <w:commentRangeStart w:id="39"/>
              <w:r w:rsidR="0076058B" w:rsidRPr="0076058B">
                <w:rPr>
                  <w:rFonts w:ascii="Sylfaen" w:eastAsia="Times New Roman" w:hAnsi="Sylfaen" w:cs="Sylfaen"/>
                  <w:sz w:val="24"/>
                  <w:szCs w:val="24"/>
                  <w:highlight w:val="yellow"/>
                  <w:lang w:val="ka-GE"/>
                </w:rPr>
                <w:t>მოთხოვნებისგან</w:t>
              </w:r>
            </w:ins>
            <w:commentRangeEnd w:id="39"/>
            <w:ins w:id="40" w:author="Natia Khmaladze" w:date="2020-04-01T13:50:00Z">
              <w:r w:rsidR="0076058B">
                <w:rPr>
                  <w:rStyle w:val="CommentReference"/>
                </w:rPr>
                <w:commentReference w:id="39"/>
              </w:r>
            </w:ins>
            <w:ins w:id="41" w:author="Natia Khmaladze" w:date="2020-04-01T13:48:00Z">
              <w:r w:rsidR="0076058B" w:rsidRPr="0076058B">
                <w:rPr>
                  <w:rFonts w:ascii="Sylfaen" w:eastAsia="Times New Roman" w:hAnsi="Sylfaen" w:cs="Sylfaen"/>
                  <w:sz w:val="24"/>
                  <w:szCs w:val="24"/>
                  <w:highlight w:val="yellow"/>
                  <w:lang w:val="ka-GE"/>
                </w:rPr>
                <w:t>.</w:t>
              </w:r>
            </w:ins>
          </w:p>
          <w:p w14:paraId="3F6CC6A8" w14:textId="77777777" w:rsidR="008F5C9E" w:rsidRDefault="008F5C9E" w:rsidP="009623CD">
            <w:pPr>
              <w:spacing w:after="0"/>
              <w:jc w:val="both"/>
              <w:rPr>
                <w:ins w:id="42" w:author="Natia Khmaladze" w:date="2020-04-01T12:33:00Z"/>
                <w:rFonts w:asciiTheme="minorHAnsi" w:eastAsia="Times New Roman" w:hAnsiTheme="minorHAnsi" w:cs="Times New Roman"/>
                <w:sz w:val="24"/>
                <w:szCs w:val="24"/>
                <w:lang w:val="ka-GE"/>
              </w:rPr>
            </w:pPr>
            <w:r w:rsidRPr="008F5C9E">
              <w:rPr>
                <w:rFonts w:ascii="Sylfaen" w:eastAsia="Times New Roman" w:hAnsi="Sylfaen" w:cs="Sylfaen"/>
                <w:sz w:val="24"/>
                <w:szCs w:val="24"/>
                <w:lang w:val="en-US"/>
              </w:rPr>
              <w:t>ბ</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ბ</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დაკავშირებით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ზოგიერთი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2019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25 </w:t>
            </w:r>
            <w:r w:rsidRPr="008F5C9E">
              <w:rPr>
                <w:rFonts w:ascii="Sylfaen" w:eastAsia="Times New Roman" w:hAnsi="Sylfaen" w:cs="Sylfaen"/>
                <w:sz w:val="24"/>
                <w:szCs w:val="24"/>
                <w:lang w:val="en-US"/>
              </w:rPr>
              <w:t>დეკემბრის</w:t>
            </w:r>
            <w:r w:rsidRPr="008F5C9E">
              <w:rPr>
                <w:rFonts w:eastAsia="Times New Roman" w:cs="Times New Roman"/>
                <w:sz w:val="24"/>
                <w:szCs w:val="24"/>
                <w:lang w:val="en-US"/>
              </w:rPr>
              <w:t xml:space="preserve"> №650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მოთხოვნებისაგან</w:t>
            </w:r>
            <w:r w:rsidRPr="008F5C9E">
              <w:rPr>
                <w:rFonts w:eastAsia="Times New Roman" w:cs="Times New Roman"/>
                <w:sz w:val="24"/>
                <w:szCs w:val="24"/>
                <w:lang w:val="en-US"/>
              </w:rPr>
              <w:t xml:space="preserve">. </w:t>
            </w:r>
          </w:p>
          <w:p w14:paraId="76575CF8" w14:textId="108865C5" w:rsidR="00B00E42" w:rsidRPr="00B00E42" w:rsidRDefault="00B00E42" w:rsidP="009623CD">
            <w:pPr>
              <w:spacing w:after="0"/>
              <w:jc w:val="both"/>
              <w:rPr>
                <w:rFonts w:asciiTheme="minorHAnsi" w:eastAsia="Times New Roman" w:hAnsiTheme="minorHAnsi" w:cs="Times New Roman"/>
                <w:sz w:val="24"/>
                <w:szCs w:val="24"/>
                <w:lang w:val="ka-GE"/>
              </w:rPr>
            </w:pPr>
          </w:p>
          <w:p w14:paraId="4B0DE1F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xml:space="preserve"> (COVID-19) </w:t>
            </w:r>
            <w:r w:rsidRPr="008F5C9E">
              <w:rPr>
                <w:rFonts w:ascii="Sylfaen" w:eastAsia="Times New Roman" w:hAnsi="Sylfaen" w:cs="Sylfaen"/>
                <w:sz w:val="24"/>
                <w:szCs w:val="24"/>
                <w:lang w:val="en-US"/>
              </w:rPr>
              <w:t>აღკვეთის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ფარგლებში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სამინისტროსა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კოტროლს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დაქვემდებარებული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აგრეთვე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მუხლით</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შემსყიდველი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სამედიცინო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დაწესებულებების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მიმართ</w:t>
            </w:r>
            <w:r w:rsidRPr="008F5C9E">
              <w:rPr>
                <w:rFonts w:eastAsia="Times New Roman" w:cs="Times New Roman"/>
                <w:sz w:val="24"/>
                <w:szCs w:val="24"/>
                <w:lang w:val="en-US"/>
              </w:rPr>
              <w:t xml:space="preserve">: </w:t>
            </w:r>
          </w:p>
          <w:p w14:paraId="6EA3814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არ</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გავრცელდეს</w:t>
            </w:r>
            <w:r w:rsidRPr="008F5C9E">
              <w:rPr>
                <w:rFonts w:eastAsia="Times New Roman" w:cs="Times New Roman"/>
                <w:sz w:val="24"/>
                <w:szCs w:val="24"/>
                <w:lang w:val="en-US"/>
              </w:rPr>
              <w:t>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კანონისა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საფუძველზე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სსიპ</w:t>
            </w:r>
            <w:r w:rsidRPr="008F5C9E">
              <w:rPr>
                <w:rFonts w:eastAsia="Times New Roman" w:cs="Times New Roman"/>
                <w:sz w:val="24"/>
                <w:szCs w:val="24"/>
                <w:lang w:val="en-US"/>
              </w:rPr>
              <w:t xml:space="preserve"> – </w:t>
            </w:r>
            <w:r w:rsidRPr="008F5C9E">
              <w:rPr>
                <w:rFonts w:ascii="Sylfaen" w:eastAsia="Times New Roman" w:hAnsi="Sylfaen" w:cs="Sylfaen"/>
                <w:sz w:val="24"/>
                <w:szCs w:val="24"/>
                <w:lang w:val="en-US"/>
              </w:rPr>
              <w:t>სახელმწიფო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შესყიდვების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სააგენტოსთან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შეთანხმების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მინიმალური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ვადები</w:t>
            </w:r>
            <w:r w:rsidRPr="008F5C9E">
              <w:rPr>
                <w:rFonts w:eastAsia="Times New Roman" w:cs="Times New Roman"/>
                <w:sz w:val="24"/>
                <w:szCs w:val="24"/>
                <w:lang w:val="en-US"/>
              </w:rPr>
              <w:t xml:space="preserve">; </w:t>
            </w:r>
          </w:p>
          <w:p w14:paraId="11A33685"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lastRenderedPageBreak/>
              <w:t>ბ</w:t>
            </w:r>
            <w:r w:rsidRPr="008F5C9E">
              <w:rPr>
                <w:rFonts w:eastAsia="Times New Roman" w:cs="Times New Roman"/>
                <w:sz w:val="24"/>
                <w:szCs w:val="24"/>
                <w:lang w:val="en-US"/>
              </w:rPr>
              <w:t xml:space="preserve">) </w:t>
            </w:r>
            <w:proofErr w:type="gramStart"/>
            <w:r w:rsidRPr="008F5C9E">
              <w:rPr>
                <w:rFonts w:ascii="Sylfaen" w:eastAsia="Times New Roman" w:hAnsi="Sylfaen" w:cs="Sylfaen"/>
                <w:sz w:val="24"/>
                <w:szCs w:val="24"/>
                <w:lang w:val="en-US"/>
              </w:rPr>
              <w:t>გავრცელდეს</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-4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დებულებები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შინაარსის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გათვალისწინებით</w:t>
            </w:r>
            <w:r w:rsidRPr="008F5C9E">
              <w:rPr>
                <w:rFonts w:eastAsia="Times New Roman" w:cs="Times New Roman"/>
                <w:sz w:val="24"/>
                <w:szCs w:val="24"/>
                <w:lang w:val="en-US"/>
              </w:rPr>
              <w:t>.</w:t>
            </w:r>
          </w:p>
          <w:p w14:paraId="3D6F48EF" w14:textId="77777777" w:rsidR="008F5C9E" w:rsidRPr="008F5C9E" w:rsidRDefault="008F5C9E" w:rsidP="009623CD">
            <w:pPr>
              <w:spacing w:after="0"/>
              <w:jc w:val="both"/>
              <w:rPr>
                <w:rFonts w:eastAsia="Times New Roman" w:cs="Times New Roman"/>
                <w:sz w:val="24"/>
                <w:szCs w:val="24"/>
                <w:lang w:val="en-US"/>
              </w:rPr>
            </w:pPr>
            <w:proofErr w:type="gramStart"/>
            <w:r w:rsidRPr="008F5C9E">
              <w:rPr>
                <w:rFonts w:ascii="Sylfaen" w:eastAsia="Times New Roman" w:hAnsi="Sylfaen" w:cs="Sylfaen"/>
                <w:i/>
                <w:iCs/>
                <w:sz w:val="18"/>
                <w:szCs w:val="18"/>
                <w:lang w:val="en-US"/>
              </w:rPr>
              <w:t>საქართველოს</w:t>
            </w:r>
            <w:proofErr w:type="gramEnd"/>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მთავრობის</w:t>
            </w:r>
            <w:r w:rsidRPr="008F5C9E">
              <w:rPr>
                <w:rFonts w:eastAsia="Times New Roman" w:cs="Times New Roman"/>
                <w:i/>
                <w:iCs/>
                <w:sz w:val="18"/>
                <w:szCs w:val="18"/>
                <w:lang w:val="en-US"/>
              </w:rPr>
              <w:t xml:space="preserve"> 2020 </w:t>
            </w:r>
            <w:r w:rsidRPr="008F5C9E">
              <w:rPr>
                <w:rFonts w:ascii="Sylfaen" w:eastAsia="Times New Roman" w:hAnsi="Sylfaen" w:cs="Sylfaen"/>
                <w:i/>
                <w:iCs/>
                <w:sz w:val="18"/>
                <w:szCs w:val="18"/>
                <w:lang w:val="en-US"/>
              </w:rPr>
              <w:t>წლის</w:t>
            </w:r>
            <w:r w:rsidRPr="008F5C9E">
              <w:rPr>
                <w:rFonts w:eastAsia="Times New Roman" w:cs="Times New Roman"/>
                <w:i/>
                <w:iCs/>
                <w:sz w:val="18"/>
                <w:szCs w:val="18"/>
                <w:lang w:val="en-US"/>
              </w:rPr>
              <w:t xml:space="preserve"> 26 </w:t>
            </w:r>
            <w:r w:rsidRPr="008F5C9E">
              <w:rPr>
                <w:rFonts w:ascii="Sylfaen" w:eastAsia="Times New Roman" w:hAnsi="Sylfaen" w:cs="Sylfaen"/>
                <w:i/>
                <w:iCs/>
                <w:sz w:val="18"/>
                <w:szCs w:val="18"/>
                <w:lang w:val="en-US"/>
              </w:rPr>
              <w:t>მარტის</w:t>
            </w:r>
            <w:r w:rsidRPr="008F5C9E">
              <w:rPr>
                <w:rFonts w:eastAsia="Times New Roman" w:cs="Times New Roman"/>
                <w:i/>
                <w:iCs/>
                <w:sz w:val="18"/>
                <w:szCs w:val="18"/>
                <w:lang w:val="en-US"/>
              </w:rPr>
              <w:t xml:space="preserve"> </w:t>
            </w:r>
            <w:r w:rsidRPr="008F5C9E">
              <w:rPr>
                <w:rFonts w:ascii="Sylfaen" w:eastAsia="Times New Roman" w:hAnsi="Sylfaen" w:cs="Sylfaen"/>
                <w:i/>
                <w:iCs/>
                <w:sz w:val="18"/>
                <w:szCs w:val="18"/>
                <w:lang w:val="en-US"/>
              </w:rPr>
              <w:t>დადგენილება</w:t>
            </w:r>
            <w:r w:rsidRPr="008F5C9E">
              <w:rPr>
                <w:rFonts w:eastAsia="Times New Roman" w:cs="Times New Roman"/>
                <w:i/>
                <w:iCs/>
                <w:sz w:val="18"/>
                <w:szCs w:val="18"/>
                <w:lang w:val="en-US"/>
              </w:rPr>
              <w:t xml:space="preserve"> №195 – </w:t>
            </w:r>
            <w:r w:rsidRPr="008F5C9E">
              <w:rPr>
                <w:rFonts w:ascii="Sylfaen" w:eastAsia="Times New Roman" w:hAnsi="Sylfaen" w:cs="Sylfaen"/>
                <w:i/>
                <w:iCs/>
                <w:sz w:val="18"/>
                <w:szCs w:val="18"/>
                <w:lang w:val="en-US"/>
              </w:rPr>
              <w:t>ვებგვერდი</w:t>
            </w:r>
            <w:r w:rsidRPr="008F5C9E">
              <w:rPr>
                <w:rFonts w:eastAsia="Times New Roman" w:cs="Times New Roman"/>
                <w:i/>
                <w:iCs/>
                <w:sz w:val="18"/>
                <w:szCs w:val="18"/>
                <w:lang w:val="en-US"/>
              </w:rPr>
              <w:t>, 26.03.2020</w:t>
            </w:r>
            <w:r w:rsidRPr="008F5C9E">
              <w:rPr>
                <w:rFonts w:ascii="Sylfaen" w:eastAsia="Times New Roman" w:hAnsi="Sylfaen" w:cs="Sylfaen"/>
                <w:i/>
                <w:iCs/>
                <w:sz w:val="18"/>
                <w:szCs w:val="18"/>
                <w:lang w:val="en-US"/>
              </w:rPr>
              <w:t>წ</w:t>
            </w:r>
            <w:r w:rsidRPr="008F5C9E">
              <w:rPr>
                <w:rFonts w:eastAsia="Times New Roman" w:cs="Times New Roman"/>
                <w:i/>
                <w:iCs/>
                <w:sz w:val="18"/>
                <w:szCs w:val="18"/>
                <w:lang w:val="en-US"/>
              </w:rPr>
              <w:t>.</w:t>
            </w:r>
            <w:r w:rsidRPr="008F5C9E">
              <w:rPr>
                <w:rFonts w:eastAsia="Times New Roman" w:cs="Times New Roman"/>
                <w:sz w:val="24"/>
                <w:szCs w:val="24"/>
                <w:lang w:val="en-US"/>
              </w:rPr>
              <w:t xml:space="preserve"> </w:t>
            </w:r>
          </w:p>
        </w:tc>
      </w:tr>
    </w:tbl>
    <w:p w14:paraId="245B534B" w14:textId="77777777" w:rsidR="008F5C9E" w:rsidRDefault="008F5C9E" w:rsidP="009623CD">
      <w:pPr>
        <w:spacing w:after="0"/>
        <w:contextualSpacing/>
        <w:jc w:val="both"/>
        <w:rPr>
          <w:ins w:id="43" w:author="Natia Khmaladze" w:date="2020-04-01T12:00:00Z"/>
          <w:rFonts w:ascii="Sylfaen" w:hAnsi="Sylfaen"/>
          <w:b/>
          <w:bCs/>
          <w:sz w:val="24"/>
          <w:szCs w:val="24"/>
          <w:lang w:val="ka-GE"/>
        </w:rPr>
      </w:pPr>
    </w:p>
    <w:p w14:paraId="66F767C0" w14:textId="3195F830" w:rsidR="008F5C9E" w:rsidRPr="00CB410F" w:rsidRDefault="008F5C9E" w:rsidP="009623CD">
      <w:pPr>
        <w:spacing w:after="0"/>
        <w:contextualSpacing/>
        <w:jc w:val="both"/>
        <w:rPr>
          <w:ins w:id="44" w:author="Natia Khmaladze" w:date="2020-04-01T12:00:00Z"/>
          <w:rFonts w:ascii="Sylfaen" w:hAnsi="Sylfaen"/>
          <w:b/>
          <w:bCs/>
          <w:sz w:val="24"/>
          <w:szCs w:val="24"/>
          <w:lang w:val="ka-GE"/>
        </w:rPr>
      </w:pPr>
      <w:ins w:id="45" w:author="Natia Khmaladze" w:date="2020-04-01T12:00:00Z">
        <w:r w:rsidRPr="00CB410F">
          <w:rPr>
            <w:rFonts w:ascii="Sylfaen" w:hAnsi="Sylfaen"/>
            <w:b/>
            <w:bCs/>
            <w:sz w:val="24"/>
            <w:szCs w:val="24"/>
            <w:lang w:val="ka-GE"/>
          </w:rPr>
          <w:t>მუხლი 5</w:t>
        </w:r>
        <w:r w:rsidRPr="00CB410F">
          <w:rPr>
            <w:rFonts w:ascii="Sylfaen" w:hAnsi="Sylfaen"/>
            <w:b/>
            <w:bCs/>
            <w:sz w:val="24"/>
            <w:szCs w:val="24"/>
            <w:vertAlign w:val="superscript"/>
            <w:lang w:val="ka-GE"/>
          </w:rPr>
          <w:t>1</w:t>
        </w:r>
        <w:r w:rsidRPr="00CB410F">
          <w:rPr>
            <w:rFonts w:ascii="Sylfaen" w:hAnsi="Sylfaen"/>
            <w:b/>
            <w:bCs/>
            <w:sz w:val="24"/>
            <w:szCs w:val="24"/>
            <w:lang w:val="ka-GE"/>
          </w:rPr>
          <w:t>. შრომის</w:t>
        </w:r>
      </w:ins>
      <w:ins w:id="46" w:author="Natia Khmaladze" w:date="2020-04-01T13:02:00Z">
        <w:r w:rsidR="00DC20EB">
          <w:rPr>
            <w:rFonts w:ascii="Sylfaen" w:hAnsi="Sylfaen"/>
            <w:b/>
            <w:bCs/>
            <w:sz w:val="24"/>
            <w:szCs w:val="24"/>
            <w:lang w:val="ka-GE"/>
          </w:rPr>
          <w:t xml:space="preserve">ა და დასაქმების </w:t>
        </w:r>
      </w:ins>
      <w:ins w:id="47" w:author="Natia Khmaladze" w:date="2020-04-01T12:00:00Z">
        <w:r w:rsidRPr="00CB410F">
          <w:rPr>
            <w:rFonts w:ascii="Sylfaen" w:hAnsi="Sylfaen"/>
            <w:b/>
            <w:bCs/>
            <w:sz w:val="24"/>
            <w:szCs w:val="24"/>
            <w:lang w:val="ka-GE"/>
          </w:rPr>
          <w:t>მიმართულება</w:t>
        </w:r>
      </w:ins>
    </w:p>
    <w:p w14:paraId="3C54281D" w14:textId="77777777" w:rsidR="008F5C9E" w:rsidRPr="005C4480" w:rsidRDefault="008F5C9E" w:rsidP="009623CD">
      <w:pPr>
        <w:spacing w:after="0"/>
        <w:contextualSpacing/>
        <w:jc w:val="both"/>
        <w:rPr>
          <w:ins w:id="48" w:author="Natia Khmaladze" w:date="2020-04-01T12:00:00Z"/>
          <w:rFonts w:ascii="Sylfaen" w:hAnsi="Sylfaen"/>
          <w:sz w:val="24"/>
          <w:szCs w:val="24"/>
          <w:lang w:val="ka-GE"/>
        </w:rPr>
      </w:pPr>
      <w:ins w:id="49" w:author="Natia Khmaladze" w:date="2020-04-01T12:00:00Z">
        <w:r w:rsidRPr="005C4480">
          <w:rPr>
            <w:rFonts w:ascii="Sylfaen" w:hAnsi="Sylfaen"/>
            <w:sz w:val="24"/>
            <w:szCs w:val="24"/>
            <w:lang w:val="ka-GE"/>
          </w:rPr>
          <w:t xml:space="preserve">1. „შრომის უსაფრთხოების შესახებ“ საქართველოს ორგანული კანონის მე-2 მუხლის მე-2 პუნქტის „ბ“ ქვეპუნქტის მოთხოვნების შესრულების უზრუნველყოფის მიზნით, </w:t>
        </w:r>
        <w:r>
          <w:rPr>
            <w:rFonts w:ascii="Sylfaen" w:hAnsi="Sylfaen"/>
            <w:sz w:val="24"/>
            <w:szCs w:val="24"/>
            <w:lang w:val="ka-GE"/>
          </w:rPr>
          <w:t xml:space="preserve">სამინისტროს </w:t>
        </w:r>
        <w:r w:rsidRPr="005C4480">
          <w:rPr>
            <w:rFonts w:ascii="Sylfaen" w:hAnsi="Sylfaen"/>
            <w:sz w:val="24"/>
            <w:szCs w:val="24"/>
            <w:lang w:val="ka-GE"/>
          </w:rPr>
          <w:t>შრომის პირობების ინსპექტირების დეპარტამენტის საქმიანობა განისაზღვროს მხოლოდ „შრომის პირობების ინსპექტირების 2020 წლის სახელმწიფო პროგრამის დამტკიცების შესახებ“</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2019 წლის 31 დეკემბრის №668 დადგენილებისა და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ბრძანების ფარგლებში.</w:t>
        </w:r>
      </w:ins>
    </w:p>
    <w:p w14:paraId="0393AFF7" w14:textId="77777777" w:rsidR="008F5C9E" w:rsidRPr="005C4480" w:rsidRDefault="008F5C9E" w:rsidP="009623CD">
      <w:pPr>
        <w:spacing w:after="0"/>
        <w:contextualSpacing/>
        <w:jc w:val="both"/>
        <w:rPr>
          <w:ins w:id="50" w:author="Natia Khmaladze" w:date="2020-04-01T12:00:00Z"/>
          <w:rFonts w:ascii="Sylfaen" w:hAnsi="Sylfaen"/>
          <w:sz w:val="24"/>
          <w:szCs w:val="24"/>
          <w:lang w:val="ka-GE"/>
        </w:rPr>
      </w:pPr>
      <w:ins w:id="51" w:author="Natia Khmaladze" w:date="2020-04-01T12:00:00Z">
        <w:r w:rsidRPr="005C4480">
          <w:rPr>
            <w:rFonts w:ascii="Sylfaen" w:hAnsi="Sylfaen"/>
            <w:sz w:val="24"/>
            <w:szCs w:val="24"/>
            <w:lang w:val="ka-GE"/>
          </w:rPr>
          <w:t xml:space="preserve">2. </w:t>
        </w:r>
        <w:r w:rsidRPr="00646B9A">
          <w:rPr>
            <w:rFonts w:ascii="Sylfaen" w:hAnsi="Sylfaen"/>
            <w:sz w:val="24"/>
            <w:szCs w:val="24"/>
            <w:lang w:val="ka-GE"/>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№1 დეკრეტის</w:t>
        </w:r>
        <w:r w:rsidRPr="005C4480">
          <w:rPr>
            <w:rFonts w:ascii="Sylfaen" w:hAnsi="Sylfaen"/>
            <w:sz w:val="24"/>
            <w:szCs w:val="24"/>
            <w:lang w:val="ka-GE"/>
          </w:rPr>
          <w:t xml:space="preserve"> მოქმედების ვადით შეჩერდეს:</w:t>
        </w:r>
      </w:ins>
    </w:p>
    <w:p w14:paraId="53D23886" w14:textId="0F3184DD" w:rsidR="008F5C9E" w:rsidRPr="005C4480" w:rsidRDefault="008F5C9E" w:rsidP="009623CD">
      <w:pPr>
        <w:spacing w:after="0"/>
        <w:contextualSpacing/>
        <w:jc w:val="both"/>
        <w:rPr>
          <w:ins w:id="52" w:author="Natia Khmaladze" w:date="2020-04-01T12:00:00Z"/>
          <w:rFonts w:ascii="Sylfaen" w:hAnsi="Sylfaen"/>
          <w:sz w:val="24"/>
          <w:szCs w:val="24"/>
          <w:lang w:val="ka-GE"/>
        </w:rPr>
      </w:pPr>
      <w:ins w:id="53" w:author="Natia Khmaladze" w:date="2020-04-01T12:00:00Z">
        <w:r w:rsidRPr="005C4480">
          <w:rPr>
            <w:rFonts w:ascii="Sylfaen" w:hAnsi="Sylfaen"/>
            <w:sz w:val="24"/>
            <w:szCs w:val="24"/>
            <w:lang w:val="ka-GE"/>
          </w:rPr>
          <w:t>ა) შრომის უსაფრთხოების მიმართულებით ადმინისტრაციული სამართალდარღვევის საქმეების წარმოება, გასაჩივრების, საჩივრის განხილვის, დაკისრებული ჯარიმის გადახდის, საურავის დაკისრებისა და აღსასრულებლად მიქცევის ვადები</w:t>
        </w:r>
        <w:r>
          <w:rPr>
            <w:rFonts w:ascii="Sylfaen" w:hAnsi="Sylfaen"/>
            <w:sz w:val="24"/>
            <w:szCs w:val="24"/>
            <w:lang w:val="ka-GE"/>
          </w:rPr>
          <w:t>;</w:t>
        </w:r>
      </w:ins>
    </w:p>
    <w:p w14:paraId="42CF4372" w14:textId="130C6DFE" w:rsidR="008F5C9E" w:rsidRPr="00074D93" w:rsidRDefault="008F5C9E" w:rsidP="009623CD">
      <w:pPr>
        <w:spacing w:after="0"/>
        <w:contextualSpacing/>
        <w:jc w:val="both"/>
        <w:rPr>
          <w:ins w:id="54" w:author="Natia Khmaladze" w:date="2020-04-01T12:00:00Z"/>
          <w:rFonts w:ascii="Sylfaen" w:hAnsi="Sylfaen"/>
          <w:sz w:val="24"/>
          <w:szCs w:val="24"/>
          <w:lang w:val="ka-GE"/>
        </w:rPr>
      </w:pPr>
      <w:ins w:id="55" w:author="Natia Khmaladze" w:date="2020-04-01T12:00:00Z">
        <w:r w:rsidRPr="005C4480">
          <w:rPr>
            <w:rFonts w:ascii="Sylfaen" w:hAnsi="Sylfaen"/>
            <w:sz w:val="24"/>
            <w:szCs w:val="24"/>
            <w:lang w:val="ka-GE"/>
          </w:rPr>
          <w:t xml:space="preserve">ბ) </w:t>
        </w:r>
        <w:r>
          <w:rPr>
            <w:rFonts w:ascii="Sylfaen" w:hAnsi="Sylfaen"/>
            <w:sz w:val="24"/>
            <w:szCs w:val="24"/>
            <w:lang w:val="ka-GE"/>
          </w:rPr>
          <w:t>,,</w:t>
        </w:r>
        <w:r w:rsidRPr="005C4480">
          <w:rPr>
            <w:rFonts w:ascii="Sylfaen" w:hAnsi="Sylfaen"/>
            <w:sz w:val="24"/>
            <w:szCs w:val="24"/>
            <w:lang w:val="ka-GE"/>
          </w:rPr>
          <w:t xml:space="preserve">შრომითი მიგრაციის შესახებ“ საქართველოს კანონის მე-16 მუხლით გათვალისწინებული საჯარიმო სანქციების </w:t>
        </w:r>
      </w:ins>
      <w:ins w:id="56" w:author="Natia Khmaladze" w:date="2020-04-01T13:21:00Z">
        <w:r w:rsidR="00C407B3">
          <w:rPr>
            <w:rFonts w:ascii="Sylfaen" w:hAnsi="Sylfaen"/>
            <w:sz w:val="24"/>
            <w:szCs w:val="24"/>
            <w:lang w:val="ka-GE"/>
          </w:rPr>
          <w:t xml:space="preserve">დაკისრებისა და </w:t>
        </w:r>
      </w:ins>
      <w:ins w:id="57" w:author="Natia Khmaladze" w:date="2020-04-01T12:00:00Z">
        <w:r w:rsidRPr="005C4480">
          <w:rPr>
            <w:rFonts w:ascii="Sylfaen" w:hAnsi="Sylfaen"/>
            <w:sz w:val="24"/>
            <w:szCs w:val="24"/>
            <w:lang w:val="ka-GE"/>
          </w:rPr>
          <w:t>აღსრულებ</w:t>
        </w:r>
      </w:ins>
      <w:ins w:id="58" w:author="Natia Khmaladze" w:date="2020-04-01T13:21:00Z">
        <w:r w:rsidR="00C407B3">
          <w:rPr>
            <w:rFonts w:ascii="Sylfaen" w:hAnsi="Sylfaen"/>
            <w:sz w:val="24"/>
            <w:szCs w:val="24"/>
            <w:lang w:val="ka-GE"/>
          </w:rPr>
          <w:t xml:space="preserve">ის ღონისძიებები რაც უკავშირდება </w:t>
        </w:r>
      </w:ins>
      <w:ins w:id="59" w:author="Natia Khmaladze" w:date="2020-04-01T12:00:00Z">
        <w:r>
          <w:rPr>
            <w:rFonts w:ascii="Sylfaen" w:hAnsi="Sylfaen"/>
            <w:sz w:val="24"/>
            <w:szCs w:val="24"/>
            <w:lang w:val="ka-GE"/>
          </w:rPr>
          <w:t xml:space="preserve">ამავე კანონის </w:t>
        </w:r>
        <w:r w:rsidRPr="005C4480">
          <w:rPr>
            <w:rFonts w:ascii="Sylfaen" w:hAnsi="Sylfaen"/>
            <w:sz w:val="24"/>
            <w:szCs w:val="24"/>
            <w:lang w:val="ka-GE"/>
          </w:rPr>
          <w:t xml:space="preserve"> მე-9 მუხლის ,,ი“ ქვეპუნქტისა და </w:t>
        </w:r>
        <w:r>
          <w:rPr>
            <w:rFonts w:ascii="Sylfaen" w:hAnsi="Sylfaen"/>
            <w:sz w:val="24"/>
            <w:szCs w:val="24"/>
            <w:lang w:val="ka-GE"/>
          </w:rPr>
          <w:t>,,</w:t>
        </w:r>
        <w:r w:rsidRPr="00646B9A">
          <w:rPr>
            <w:rFonts w:ascii="Sylfaen" w:hAnsi="Sylfaen"/>
            <w:sz w:val="24"/>
            <w:szCs w:val="24"/>
            <w:lang w:val="ka-GE"/>
          </w:rPr>
          <w:t>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w:t>
        </w:r>
        <w:r>
          <w:rPr>
            <w:rFonts w:ascii="Sylfaen" w:hAnsi="Sylfaen"/>
            <w:sz w:val="24"/>
            <w:szCs w:val="24"/>
            <w:lang w:val="ka-GE"/>
          </w:rPr>
          <w:t xml:space="preserve">“ </w:t>
        </w:r>
        <w:r w:rsidRPr="005C4480">
          <w:rPr>
            <w:rFonts w:ascii="Sylfaen" w:hAnsi="Sylfaen"/>
            <w:sz w:val="24"/>
            <w:szCs w:val="24"/>
            <w:lang w:val="ka-GE"/>
          </w:rPr>
          <w:t>საქართველოს მთავრობის 2015 წლის 17 დეკემბრის N631  დადგენილებით განსაზღვრული ვალდებულებები</w:t>
        </w:r>
      </w:ins>
      <w:ins w:id="60" w:author="Natia Khmaladze" w:date="2020-04-01T13:21:00Z">
        <w:r w:rsidR="00C407B3">
          <w:rPr>
            <w:rFonts w:ascii="Sylfaen" w:hAnsi="Sylfaen"/>
            <w:sz w:val="24"/>
            <w:szCs w:val="24"/>
            <w:lang w:val="ka-GE"/>
          </w:rPr>
          <w:t>ს შეუსრულებლობას.</w:t>
        </w:r>
      </w:ins>
    </w:p>
    <w:p w14:paraId="5FE3179F" w14:textId="77777777" w:rsidR="00AC7A52" w:rsidRDefault="00AC7A52" w:rsidP="009623CD">
      <w:pPr>
        <w:spacing w:after="0"/>
        <w:rPr>
          <w:rFonts w:eastAsia="Times New Roman" w:cs="Times New Roman"/>
          <w:sz w:val="24"/>
          <w:szCs w:val="24"/>
          <w:lang w:val="en-US"/>
        </w:rPr>
      </w:pPr>
    </w:p>
    <w:p w14:paraId="04D13D96" w14:textId="62E7B7F1" w:rsidR="00AC7A52" w:rsidRPr="00DC20EB" w:rsidRDefault="00AC7A52" w:rsidP="009623CD">
      <w:pPr>
        <w:spacing w:after="0"/>
        <w:rPr>
          <w:ins w:id="61" w:author="Natia Khmaladze" w:date="2020-04-01T13:01:00Z"/>
          <w:rFonts w:ascii="Sylfaen" w:eastAsia="Times New Roman" w:hAnsi="Sylfaen" w:cs="Times New Roman"/>
          <w:sz w:val="24"/>
          <w:szCs w:val="24"/>
          <w:lang w:val="en-US"/>
          <w:rPrChange w:id="62" w:author="Natia Khmaladze" w:date="2020-04-01T13:03:00Z">
            <w:rPr>
              <w:ins w:id="63" w:author="Natia Khmaladze" w:date="2020-04-01T13:01:00Z"/>
              <w:rFonts w:ascii="Sylfaen" w:eastAsia="Times New Roman" w:hAnsi="Sylfaen" w:cs="Times New Roman"/>
              <w:sz w:val="24"/>
              <w:szCs w:val="24"/>
              <w:lang w:val="ka-GE"/>
            </w:rPr>
          </w:rPrChange>
        </w:rPr>
      </w:pPr>
      <w:ins w:id="64" w:author="Natia Khmaladze" w:date="2020-04-01T12:38:00Z">
        <w:r>
          <w:rPr>
            <w:rFonts w:ascii="Sylfaen" w:eastAsia="Times New Roman" w:hAnsi="Sylfaen" w:cs="Times New Roman"/>
            <w:sz w:val="24"/>
            <w:szCs w:val="24"/>
            <w:lang w:val="ka-GE"/>
          </w:rPr>
          <w:t>მუხლი 5</w:t>
        </w:r>
        <w:r w:rsidRPr="009623CD">
          <w:rPr>
            <w:rFonts w:ascii="Sylfaen" w:eastAsia="Times New Roman" w:hAnsi="Sylfaen" w:cs="Times New Roman"/>
            <w:sz w:val="24"/>
            <w:szCs w:val="24"/>
            <w:vertAlign w:val="superscript"/>
            <w:lang w:val="ka-GE"/>
          </w:rPr>
          <w:t>2</w:t>
        </w:r>
        <w:r>
          <w:rPr>
            <w:rFonts w:ascii="Sylfaen" w:eastAsia="Times New Roman" w:hAnsi="Sylfaen" w:cs="Times New Roman"/>
            <w:sz w:val="24"/>
            <w:szCs w:val="24"/>
            <w:lang w:val="ka-GE"/>
          </w:rPr>
          <w:t xml:space="preserve">. </w:t>
        </w:r>
      </w:ins>
      <w:ins w:id="65" w:author="Natia Khmaladze" w:date="2020-04-01T13:32:00Z">
        <w:r w:rsidR="00C7610B">
          <w:rPr>
            <w:rFonts w:ascii="Sylfaen" w:eastAsia="Times New Roman" w:hAnsi="Sylfaen" w:cs="Times New Roman"/>
            <w:sz w:val="24"/>
            <w:szCs w:val="24"/>
            <w:lang w:val="ka-GE"/>
          </w:rPr>
          <w:t xml:space="preserve">საგანგებო მდგომარეობის რეჟიმის დაცვისა და კონტროლის </w:t>
        </w:r>
      </w:ins>
      <w:ins w:id="66" w:author="Natia Khmaladze" w:date="2020-04-01T13:33:00Z">
        <w:r w:rsidR="00C7610B">
          <w:rPr>
            <w:rFonts w:ascii="Sylfaen" w:eastAsia="Times New Roman" w:hAnsi="Sylfaen" w:cs="Times New Roman"/>
            <w:sz w:val="24"/>
            <w:szCs w:val="24"/>
            <w:lang w:val="ka-GE"/>
          </w:rPr>
          <w:t>ღონისძიებები</w:t>
        </w:r>
      </w:ins>
    </w:p>
    <w:p w14:paraId="6ACAE769" w14:textId="5B74CC3B" w:rsidR="00AC7A52" w:rsidRDefault="00DC20EB" w:rsidP="00C7610B">
      <w:pPr>
        <w:spacing w:after="0"/>
        <w:jc w:val="both"/>
        <w:rPr>
          <w:ins w:id="67" w:author="Natia Khmaladze" w:date="2020-04-01T13:01:00Z"/>
          <w:rFonts w:ascii="Sylfaen" w:eastAsia="Times New Roman" w:hAnsi="Sylfaen" w:cs="Sylfaen"/>
          <w:sz w:val="24"/>
          <w:szCs w:val="24"/>
          <w:lang w:val="ka-GE"/>
        </w:rPr>
      </w:pPr>
      <w:ins w:id="68" w:author="Natia Khmaladze" w:date="2020-04-01T13:01:00Z">
        <w:r>
          <w:rPr>
            <w:rFonts w:ascii="Sylfaen" w:eastAsia="Times New Roman" w:hAnsi="Sylfaen" w:cs="Times New Roman"/>
            <w:sz w:val="24"/>
            <w:szCs w:val="24"/>
            <w:lang w:val="ka-GE"/>
          </w:rPr>
          <w:t xml:space="preserve">1. </w:t>
        </w:r>
      </w:ins>
      <w:ins w:id="69" w:author="Natia Khmaladze" w:date="2020-04-01T12:48:00Z">
        <w:r w:rsidR="009623CD" w:rsidRPr="009623CD">
          <w:rPr>
            <w:rFonts w:ascii="Sylfaen" w:eastAsia="Times New Roman" w:hAnsi="Sylfaen" w:cs="Sylfaen"/>
            <w:sz w:val="24"/>
            <w:szCs w:val="24"/>
            <w:lang w:val="ka-GE"/>
          </w:rPr>
          <w:t>„</w:t>
        </w:r>
        <w:r w:rsidR="00AC7A52" w:rsidRPr="00AC7A52">
          <w:rPr>
            <w:rFonts w:ascii="Sylfaen" w:eastAsia="Times New Roman" w:hAnsi="Sylfaen" w:cs="Sylfaen"/>
            <w:sz w:val="24"/>
            <w:szCs w:val="24"/>
            <w:lang w:val="ka-GE"/>
          </w:rPr>
          <w:t>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w:t>
        </w:r>
        <w:r w:rsidR="009623CD" w:rsidRPr="009623CD">
          <w:rPr>
            <w:rFonts w:ascii="Sylfaen" w:eastAsia="Times New Roman" w:hAnsi="Sylfaen" w:cs="Sylfaen"/>
            <w:sz w:val="24"/>
            <w:szCs w:val="24"/>
            <w:lang w:val="ka-GE"/>
          </w:rPr>
          <w:t xml:space="preserve"> შესახებ“ საქართველოს მთავრობის 2020 წლის 23 მარტის N181 დადგენილებით, სამინ</w:t>
        </w:r>
      </w:ins>
      <w:ins w:id="70" w:author="Natia Khmaladze" w:date="2020-04-01T12:50:00Z">
        <w:r w:rsidR="009623CD" w:rsidRPr="009623CD">
          <w:rPr>
            <w:rFonts w:ascii="Sylfaen" w:eastAsia="Times New Roman" w:hAnsi="Sylfaen" w:cs="Sylfaen"/>
            <w:sz w:val="24"/>
            <w:szCs w:val="24"/>
            <w:lang w:val="ka-GE"/>
          </w:rPr>
          <w:t>ი</w:t>
        </w:r>
      </w:ins>
      <w:ins w:id="71" w:author="Natia Khmaladze" w:date="2020-04-01T12:48:00Z">
        <w:r w:rsidR="009623CD" w:rsidRPr="009623CD">
          <w:rPr>
            <w:rFonts w:ascii="Sylfaen" w:eastAsia="Times New Roman" w:hAnsi="Sylfaen" w:cs="Sylfaen"/>
            <w:sz w:val="24"/>
            <w:szCs w:val="24"/>
            <w:lang w:val="ka-GE"/>
          </w:rPr>
          <w:t xml:space="preserve">სტროს მიერ </w:t>
        </w:r>
      </w:ins>
      <w:ins w:id="72" w:author="Natia Khmaladze" w:date="2020-04-01T12:50:00Z">
        <w:r w:rsidR="009623CD" w:rsidRPr="009623CD">
          <w:rPr>
            <w:rFonts w:ascii="Sylfaen" w:eastAsia="Times New Roman" w:hAnsi="Sylfaen" w:cs="Sylfaen"/>
            <w:sz w:val="24"/>
            <w:szCs w:val="24"/>
            <w:lang w:val="ka-GE"/>
          </w:rPr>
          <w:t xml:space="preserve">საგანგებო მდგომარეობის რეჟიმის დაცვისა და კონტროლის მიზნით, </w:t>
        </w:r>
      </w:ins>
      <w:ins w:id="73" w:author="Natia Khmaladze" w:date="2020-04-01T12:51:00Z">
        <w:r w:rsidR="009623CD" w:rsidRPr="009623CD">
          <w:rPr>
            <w:rFonts w:ascii="Sylfaen" w:eastAsia="Times New Roman" w:hAnsi="Sylfaen" w:cs="Sylfaen"/>
            <w:sz w:val="24"/>
            <w:szCs w:val="24"/>
            <w:lang w:val="ka-GE"/>
          </w:rPr>
          <w:t xml:space="preserve"> ადმინისტრაციული სამართალდარღვევის ოქმის ფორმები</w:t>
        </w:r>
        <w:r w:rsidR="009623CD">
          <w:rPr>
            <w:rFonts w:ascii="Sylfaen" w:eastAsia="Times New Roman" w:hAnsi="Sylfaen" w:cs="Sylfaen"/>
            <w:sz w:val="24"/>
            <w:szCs w:val="24"/>
            <w:lang w:val="ka-GE"/>
          </w:rPr>
          <w:t xml:space="preserve">ს მიმართ, </w:t>
        </w:r>
        <w:bookmarkStart w:id="74" w:name="part_1"/>
        <w:r w:rsidR="009623CD">
          <w:rPr>
            <w:rFonts w:ascii="Sylfaen" w:eastAsia="Times New Roman" w:hAnsi="Sylfaen" w:cs="Sylfaen"/>
            <w:sz w:val="24"/>
            <w:szCs w:val="24"/>
            <w:lang w:val="ka-GE"/>
          </w:rPr>
          <w:t xml:space="preserve">არ გავრცელდეს „,მკაცრი აღრიცხვის ფორმების შესახებ“ საქართველოს კანონისა და </w:t>
        </w:r>
      </w:ins>
      <w:bookmarkEnd w:id="74"/>
      <w:ins w:id="75" w:author="Natia Khmaladze" w:date="2020-04-01T12:52:00Z">
        <w:r w:rsidR="009623CD">
          <w:rPr>
            <w:rFonts w:ascii="Sylfaen" w:eastAsia="Times New Roman" w:hAnsi="Sylfaen" w:cs="Sylfaen"/>
            <w:sz w:val="24"/>
            <w:szCs w:val="24"/>
            <w:lang w:val="ka-GE"/>
          </w:rPr>
          <w:t>„</w:t>
        </w:r>
      </w:ins>
      <w:ins w:id="76" w:author="Natia Khmaladze" w:date="2020-04-01T12:38:00Z">
        <w:r w:rsidR="00AC7A52" w:rsidRPr="009623CD">
          <w:rPr>
            <w:rFonts w:ascii="Sylfaen" w:eastAsia="Times New Roman" w:hAnsi="Sylfaen" w:cs="Sylfaen"/>
            <w:sz w:val="24"/>
            <w:szCs w:val="24"/>
            <w:lang w:val="ka-GE"/>
          </w:rPr>
          <w:fldChar w:fldCharType="begin"/>
        </w:r>
        <w:r w:rsidR="00AC7A52" w:rsidRPr="009623CD">
          <w:rPr>
            <w:rFonts w:ascii="Sylfaen" w:eastAsia="Times New Roman" w:hAnsi="Sylfaen" w:cs="Sylfaen"/>
            <w:sz w:val="24"/>
            <w:szCs w:val="24"/>
            <w:lang w:val="ka-GE"/>
          </w:rPr>
          <w:instrText xml:space="preserve"> HYPERLINK "https://matsne.gov.ge/ka/document/view/61024" </w:instrText>
        </w:r>
        <w:r w:rsidR="00AC7A52" w:rsidRPr="009623CD">
          <w:rPr>
            <w:rFonts w:ascii="Sylfaen" w:eastAsia="Times New Roman" w:hAnsi="Sylfaen" w:cs="Sylfaen"/>
            <w:sz w:val="24"/>
            <w:szCs w:val="24"/>
            <w:lang w:val="ka-GE"/>
          </w:rPr>
          <w:fldChar w:fldCharType="separate"/>
        </w:r>
        <w:r w:rsidR="00AC7A52" w:rsidRPr="009623CD">
          <w:rPr>
            <w:rFonts w:ascii="Sylfaen" w:eastAsia="Times New Roman" w:hAnsi="Sylfaen" w:cs="Sylfaen"/>
            <w:sz w:val="24"/>
            <w:szCs w:val="24"/>
            <w:lang w:val="ka-GE"/>
          </w:rPr>
          <w:t>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w:t>
        </w:r>
        <w:r w:rsidR="00AC7A52" w:rsidRPr="009623CD">
          <w:rPr>
            <w:rFonts w:ascii="Sylfaen" w:eastAsia="Times New Roman" w:hAnsi="Sylfaen" w:cs="Sylfaen"/>
            <w:sz w:val="24"/>
            <w:szCs w:val="24"/>
            <w:lang w:val="ka-GE"/>
          </w:rPr>
          <w:fldChar w:fldCharType="end"/>
        </w:r>
      </w:ins>
      <w:ins w:id="77" w:author="Natia Khmaladze" w:date="2020-04-01T12:52:00Z">
        <w:r w:rsidR="009623CD" w:rsidRPr="009623CD">
          <w:rPr>
            <w:rFonts w:ascii="Sylfaen" w:eastAsia="Times New Roman" w:hAnsi="Sylfaen" w:cs="Sylfaen"/>
            <w:sz w:val="24"/>
            <w:szCs w:val="24"/>
            <w:lang w:val="ka-GE"/>
          </w:rPr>
          <w:t xml:space="preserve">“ საქართველოს ფინანსთა მინისტრის 2005 წლის 2 აგვისტოს N669 ბრძანების მოთხოვნები. </w:t>
        </w:r>
      </w:ins>
    </w:p>
    <w:p w14:paraId="4EC17E49" w14:textId="1DA79FB4" w:rsidR="00DC20EB" w:rsidRDefault="00DC20EB" w:rsidP="00DC20EB">
      <w:pPr>
        <w:spacing w:after="0"/>
        <w:contextualSpacing/>
        <w:jc w:val="both"/>
        <w:rPr>
          <w:ins w:id="78" w:author="Natia Khmaladze" w:date="2020-04-01T13:01:00Z"/>
          <w:rFonts w:ascii="Sylfaen" w:hAnsi="Sylfaen"/>
          <w:sz w:val="24"/>
          <w:szCs w:val="24"/>
          <w:lang w:val="ka-GE"/>
        </w:rPr>
      </w:pPr>
      <w:ins w:id="79" w:author="Natia Khmaladze" w:date="2020-04-01T13:01:00Z">
        <w:r>
          <w:rPr>
            <w:rFonts w:ascii="Sylfaen" w:eastAsia="Times New Roman" w:hAnsi="Sylfaen" w:cs="Sylfaen"/>
            <w:sz w:val="24"/>
            <w:szCs w:val="24"/>
            <w:lang w:val="ka-GE"/>
          </w:rPr>
          <w:t xml:space="preserve">2. </w:t>
        </w:r>
        <w:r>
          <w:rPr>
            <w:rFonts w:ascii="Sylfaen" w:hAnsi="Sylfaen"/>
            <w:sz w:val="24"/>
            <w:szCs w:val="24"/>
            <w:lang w:val="ka-GE"/>
          </w:rPr>
          <w:t xml:space="preserve">საგანგებო მდგომარეობის პერიოდში </w:t>
        </w:r>
        <w:r w:rsidRPr="00B4098D">
          <w:rPr>
            <w:rFonts w:ascii="Sylfaen" w:hAnsi="Sylfaen"/>
            <w:sz w:val="24"/>
            <w:szCs w:val="24"/>
            <w:lang w:val="ka-GE"/>
          </w:rPr>
          <w:t>სამინისტრო</w:t>
        </w:r>
        <w:r>
          <w:rPr>
            <w:rFonts w:ascii="Sylfaen" w:hAnsi="Sylfaen"/>
            <w:sz w:val="24"/>
            <w:szCs w:val="24"/>
            <w:lang w:val="ka-GE"/>
          </w:rPr>
          <w:t>ს ცენტრალურ</w:t>
        </w:r>
      </w:ins>
      <w:ins w:id="80" w:author="Natia Khmaladze" w:date="2020-04-01T13:03:00Z">
        <w:r>
          <w:rPr>
            <w:rFonts w:ascii="Sylfaen" w:hAnsi="Sylfaen"/>
            <w:sz w:val="24"/>
            <w:szCs w:val="24"/>
            <w:lang w:val="ka-GE"/>
          </w:rPr>
          <w:t xml:space="preserve"> აპარატ</w:t>
        </w:r>
      </w:ins>
      <w:ins w:id="81" w:author="Natia Khmaladze" w:date="2020-04-01T13:01:00Z">
        <w:r>
          <w:rPr>
            <w:rFonts w:ascii="Sylfaen" w:hAnsi="Sylfaen"/>
            <w:sz w:val="24"/>
            <w:szCs w:val="24"/>
            <w:lang w:val="ka-GE"/>
          </w:rPr>
          <w:t xml:space="preserve">ზე </w:t>
        </w:r>
        <w:r w:rsidRPr="00B4098D">
          <w:rPr>
            <w:rFonts w:ascii="Sylfaen" w:hAnsi="Sylfaen"/>
            <w:sz w:val="24"/>
            <w:szCs w:val="24"/>
            <w:lang w:val="ka-GE"/>
          </w:rPr>
          <w:t xml:space="preserve">ახალი კორონავირუსის (COVID-19) აღკვეთის მიზნით განსახორციელებელი ღონისძიებების ფარგლებში, ავტოპარკით სარგებლობისას, არ </w:t>
        </w:r>
        <w:r>
          <w:rPr>
            <w:rFonts w:ascii="Sylfaen" w:hAnsi="Sylfaen"/>
            <w:sz w:val="24"/>
            <w:szCs w:val="24"/>
            <w:lang w:val="ka-GE"/>
          </w:rPr>
          <w:t>გავრცელდეს,,</w:t>
        </w:r>
        <w:r w:rsidRPr="00646B9A">
          <w:rPr>
            <w:rFonts w:ascii="Sylfaen" w:hAnsi="Sylfaen"/>
            <w:sz w:val="24"/>
            <w:szCs w:val="24"/>
            <w:lang w:val="ka-GE"/>
          </w:rPr>
          <w:t xml:space="preserve">სახელმწიფო ავტოპარკის </w:t>
        </w:r>
        <w:r w:rsidRPr="00646B9A">
          <w:rPr>
            <w:rFonts w:ascii="Sylfaen" w:hAnsi="Sylfaen"/>
            <w:sz w:val="24"/>
            <w:szCs w:val="24"/>
            <w:lang w:val="ka-GE"/>
          </w:rPr>
          <w:lastRenderedPageBreak/>
          <w:t>გადანაწილების, კლასიფიკაციისა და სამსახურებრივი ავტომანქანის შესყიდვის წესის დამტკიცების შესახებ</w:t>
        </w:r>
        <w:r>
          <w:rPr>
            <w:rFonts w:ascii="Sylfaen" w:hAnsi="Sylfaen"/>
            <w:sz w:val="24"/>
            <w:szCs w:val="24"/>
            <w:lang w:val="ka-GE"/>
          </w:rPr>
          <w:t xml:space="preserve">“საქართველოს მთავრობის </w:t>
        </w:r>
        <w:r w:rsidRPr="00B4098D">
          <w:rPr>
            <w:rFonts w:ascii="Sylfaen" w:hAnsi="Sylfaen"/>
            <w:sz w:val="24"/>
            <w:szCs w:val="24"/>
            <w:lang w:val="ka-GE"/>
          </w:rPr>
          <w:t>2014 წლის 6 თებერვალი №121 დადგენილები</w:t>
        </w:r>
        <w:r>
          <w:rPr>
            <w:rFonts w:ascii="Sylfaen" w:hAnsi="Sylfaen"/>
            <w:sz w:val="24"/>
            <w:szCs w:val="24"/>
            <w:lang w:val="ka-GE"/>
          </w:rPr>
          <w:t>თ დამტკიცებული წესი</w:t>
        </w:r>
        <w:r w:rsidRPr="00B4098D">
          <w:rPr>
            <w:rFonts w:ascii="Sylfaen" w:hAnsi="Sylfaen"/>
            <w:sz w:val="24"/>
            <w:szCs w:val="24"/>
            <w:lang w:val="ka-GE"/>
          </w:rPr>
          <w:t>ს  მე-5 მუხლის მოთხოვნა.</w:t>
        </w:r>
      </w:ins>
    </w:p>
    <w:p w14:paraId="2A340BA5" w14:textId="29AF8D03" w:rsidR="00DC20EB" w:rsidRPr="009623CD" w:rsidRDefault="00DC20EB">
      <w:pPr>
        <w:spacing w:after="0"/>
        <w:rPr>
          <w:ins w:id="82" w:author="Natia Khmaladze" w:date="2020-04-01T12:38:00Z"/>
          <w:rFonts w:ascii="Sylfaen" w:eastAsia="Times New Roman" w:hAnsi="Sylfaen" w:cs="Sylfaen"/>
          <w:sz w:val="24"/>
          <w:szCs w:val="24"/>
          <w:lang w:val="ka-GE"/>
        </w:rPr>
        <w:pPrChange w:id="83" w:author="Natia Khmaladze" w:date="2020-04-01T13:01:00Z">
          <w:pPr>
            <w:spacing w:after="0"/>
            <w:jc w:val="both"/>
          </w:pPr>
        </w:pPrChange>
      </w:pPr>
    </w:p>
    <w:p w14:paraId="5149F8EC" w14:textId="1FE10179" w:rsidR="008F5C9E" w:rsidRPr="008F5C9E" w:rsidRDefault="008F5C9E" w:rsidP="009623CD">
      <w:pPr>
        <w:spacing w:after="0"/>
        <w:rPr>
          <w:rFonts w:eastAsia="Times New Roman" w:cs="Times New Roman"/>
          <w:sz w:val="24"/>
          <w:szCs w:val="24"/>
          <w:lang w:val="en-US"/>
        </w:rPr>
      </w:pPr>
      <w:del w:id="84" w:author="Natia Khmaladze" w:date="2020-04-01T12:52:00Z">
        <w:r w:rsidRPr="008F5C9E" w:rsidDel="009623CD">
          <w:rPr>
            <w:rFonts w:eastAsia="Times New Roman" w:cs="Times New Roman"/>
            <w:sz w:val="24"/>
            <w:szCs w:val="24"/>
            <w:lang w:val="en-US"/>
          </w:rPr>
          <w:br/>
        </w:r>
      </w:del>
      <w:bookmarkStart w:id="85" w:name="DOCUMENT:1;ARTICLE:6;"/>
      <w:bookmarkEnd w:id="8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A5B9352" w14:textId="77777777" w:rsidTr="008F5C9E">
        <w:trPr>
          <w:tblCellSpacing w:w="15" w:type="dxa"/>
        </w:trPr>
        <w:tc>
          <w:tcPr>
            <w:tcW w:w="0" w:type="auto"/>
            <w:vAlign w:val="center"/>
            <w:hideMark/>
          </w:tcPr>
          <w:p w14:paraId="1DDF4B61"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6</w:t>
            </w:r>
          </w:p>
        </w:tc>
      </w:tr>
    </w:tbl>
    <w:p w14:paraId="462F646A"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161E351B" w14:textId="77777777" w:rsidTr="008F5C9E">
        <w:trPr>
          <w:tblCellSpacing w:w="15" w:type="dxa"/>
        </w:trPr>
        <w:tc>
          <w:tcPr>
            <w:tcW w:w="0" w:type="auto"/>
            <w:vAlign w:val="center"/>
            <w:hideMark/>
          </w:tcPr>
          <w:p w14:paraId="232C161E"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ზოგადი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ადმინისტრაციული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კოდექსის</w:t>
            </w:r>
            <w:r w:rsidRPr="008F5C9E">
              <w:rPr>
                <w:rFonts w:eastAsia="Times New Roman" w:cs="Times New Roman"/>
                <w:sz w:val="24"/>
                <w:szCs w:val="24"/>
                <w:lang w:val="en-US"/>
              </w:rPr>
              <w:t xml:space="preserve"> 61-</w:t>
            </w:r>
            <w:r w:rsidRPr="008F5C9E">
              <w:rPr>
                <w:rFonts w:ascii="Sylfaen" w:eastAsia="Times New Roman" w:hAnsi="Sylfaen" w:cs="Sylfaen"/>
                <w:sz w:val="24"/>
                <w:szCs w:val="24"/>
                <w:lang w:val="en-US"/>
              </w:rPr>
              <w:t>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დადგენილების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მე</w:t>
            </w:r>
            <w:r w:rsidRPr="008F5C9E">
              <w:rPr>
                <w:rFonts w:eastAsia="Times New Roman" w:cs="Times New Roman"/>
                <w:sz w:val="24"/>
                <w:szCs w:val="24"/>
                <w:lang w:val="en-US"/>
              </w:rPr>
              <w:t xml:space="preserve">-2 </w:t>
            </w:r>
            <w:r w:rsidRPr="008F5C9E">
              <w:rPr>
                <w:rFonts w:ascii="Sylfaen" w:eastAsia="Times New Roman" w:hAnsi="Sylfaen" w:cs="Sylfaen"/>
                <w:sz w:val="24"/>
                <w:szCs w:val="24"/>
                <w:lang w:val="en-US"/>
              </w:rPr>
              <w:t>მუხლის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პირველი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პუნქტის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შესაბამისად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გამოცემული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ბრძანების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შესვლისთანავე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ძალადაკარგულად</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გამოცხადდეს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საქართველოში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ახალი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კორონავირუსის</w:t>
            </w:r>
            <w:r w:rsidRPr="008F5C9E">
              <w:rPr>
                <w:rFonts w:eastAsia="Times New Roman" w:cs="Times New Roman"/>
                <w:sz w:val="24"/>
                <w:szCs w:val="24"/>
                <w:lang w:val="en-US"/>
              </w:rPr>
              <w:t> COVID-19-</w:t>
            </w:r>
            <w:r w:rsidRPr="008F5C9E">
              <w:rPr>
                <w:rFonts w:ascii="Sylfaen" w:eastAsia="Times New Roman" w:hAnsi="Sylfaen" w:cs="Sylfaen"/>
                <w:sz w:val="24"/>
                <w:szCs w:val="24"/>
                <w:lang w:val="en-US"/>
              </w:rPr>
              <w:t>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შესაძლო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გავრცელების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პრევენციისა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საეჭვო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w:t>
            </w:r>
            <w:r w:rsidRPr="008F5C9E">
              <w:rPr>
                <w:rFonts w:ascii="Sylfaen" w:eastAsia="Times New Roman" w:hAnsi="Sylfaen" w:cs="Sylfaen"/>
                <w:sz w:val="24"/>
                <w:szCs w:val="24"/>
                <w:lang w:val="en-US"/>
              </w:rPr>
              <w:t>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დადასტურებულ</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შემთხვევებზე</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რეაგირების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მზადყოფნისათვის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გასატარებელი</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ღონისძიებების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შესახებ</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საქართველოს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მთავრობის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17 </w:t>
            </w:r>
            <w:r w:rsidRPr="008F5C9E">
              <w:rPr>
                <w:rFonts w:ascii="Sylfaen" w:eastAsia="Times New Roman" w:hAnsi="Sylfaen" w:cs="Sylfaen"/>
                <w:sz w:val="24"/>
                <w:szCs w:val="24"/>
                <w:lang w:val="en-US"/>
              </w:rPr>
              <w:t>მარტის</w:t>
            </w:r>
            <w:r w:rsidRPr="008F5C9E">
              <w:rPr>
                <w:rFonts w:eastAsia="Times New Roman" w:cs="Times New Roman"/>
                <w:sz w:val="24"/>
                <w:szCs w:val="24"/>
                <w:lang w:val="en-US"/>
              </w:rPr>
              <w:t xml:space="preserve"> №545 </w:t>
            </w:r>
            <w:r w:rsidRPr="008F5C9E">
              <w:rPr>
                <w:rFonts w:ascii="Sylfaen" w:eastAsia="Times New Roman" w:hAnsi="Sylfaen" w:cs="Sylfaen"/>
                <w:sz w:val="24"/>
                <w:szCs w:val="24"/>
                <w:lang w:val="en-US"/>
              </w:rPr>
              <w:t>განკარგულება</w:t>
            </w:r>
            <w:r w:rsidRPr="008F5C9E">
              <w:rPr>
                <w:rFonts w:eastAsia="Times New Roman" w:cs="Times New Roman"/>
                <w:sz w:val="24"/>
                <w:szCs w:val="24"/>
                <w:lang w:val="en-US"/>
              </w:rPr>
              <w:t xml:space="preserve">. </w:t>
            </w:r>
          </w:p>
          <w:p w14:paraId="6D594E0B"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p w14:paraId="1613F156"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1FE7FD84" w14:textId="77777777" w:rsidR="008F5C9E" w:rsidRPr="008F5C9E" w:rsidRDefault="008F5C9E" w:rsidP="009623CD">
      <w:pPr>
        <w:spacing w:after="0"/>
        <w:rPr>
          <w:rFonts w:eastAsia="Times New Roman" w:cs="Times New Roman"/>
          <w:vanish/>
          <w:sz w:val="24"/>
          <w:szCs w:val="24"/>
          <w:lang w:val="en-US"/>
        </w:rPr>
      </w:pPr>
      <w:bookmarkStart w:id="86" w:name="DOCUMENT:1;ARTICLE:7;"/>
      <w:bookmarkEnd w:id="86"/>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E7C5D3C" w14:textId="77777777" w:rsidTr="008F5C9E">
        <w:trPr>
          <w:tblCellSpacing w:w="15" w:type="dxa"/>
        </w:trPr>
        <w:tc>
          <w:tcPr>
            <w:tcW w:w="0" w:type="auto"/>
            <w:vAlign w:val="center"/>
            <w:hideMark/>
          </w:tcPr>
          <w:p w14:paraId="21F566FB" w14:textId="77777777" w:rsidR="008F5C9E" w:rsidRPr="008F5C9E" w:rsidRDefault="008F5C9E" w:rsidP="009623CD">
            <w:pPr>
              <w:spacing w:after="0"/>
              <w:jc w:val="both"/>
              <w:rPr>
                <w:rFonts w:eastAsia="Times New Roman" w:cs="Times New Roman"/>
                <w:sz w:val="24"/>
                <w:szCs w:val="24"/>
                <w:lang w:val="en-US"/>
              </w:rPr>
            </w:pPr>
            <w:r w:rsidRPr="008F5C9E">
              <w:rPr>
                <w:rFonts w:ascii="Sylfaen" w:eastAsia="Times New Roman" w:hAnsi="Sylfaen" w:cs="Sylfaen"/>
                <w:b/>
                <w:bCs/>
                <w:sz w:val="24"/>
                <w:szCs w:val="24"/>
                <w:lang w:val="en-US"/>
              </w:rPr>
              <w:t>მუხლი</w:t>
            </w:r>
            <w:r w:rsidRPr="008F5C9E">
              <w:rPr>
                <w:rFonts w:eastAsia="Times New Roman" w:cs="Times New Roman"/>
                <w:b/>
                <w:bCs/>
                <w:sz w:val="24"/>
                <w:szCs w:val="24"/>
                <w:lang w:val="en-US"/>
              </w:rPr>
              <w:t xml:space="preserve"> 7</w:t>
            </w:r>
          </w:p>
        </w:tc>
      </w:tr>
    </w:tbl>
    <w:p w14:paraId="6411AD86" w14:textId="77777777" w:rsidR="008F5C9E" w:rsidRPr="008F5C9E" w:rsidRDefault="008F5C9E" w:rsidP="009623CD">
      <w:pPr>
        <w:spacing w:after="0"/>
        <w:rPr>
          <w:rFonts w:eastAsia="Times New Roman" w:cs="Times New Roman"/>
          <w:vanish/>
          <w:sz w:val="24"/>
          <w:szCs w:val="24"/>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51A399A9" w14:textId="77777777" w:rsidTr="008F5C9E">
        <w:trPr>
          <w:tblCellSpacing w:w="15" w:type="dxa"/>
        </w:trPr>
        <w:tc>
          <w:tcPr>
            <w:tcW w:w="0" w:type="auto"/>
            <w:vAlign w:val="center"/>
            <w:hideMark/>
          </w:tcPr>
          <w:p w14:paraId="153AC8A5" w14:textId="77777777" w:rsidR="008F5C9E" w:rsidRPr="008F5C9E" w:rsidRDefault="008F5C9E" w:rsidP="009623CD">
            <w:pPr>
              <w:spacing w:after="0"/>
              <w:jc w:val="both"/>
              <w:divId w:val="1159619982"/>
              <w:rPr>
                <w:rFonts w:eastAsia="Times New Roman" w:cs="Times New Roman"/>
                <w:sz w:val="24"/>
                <w:szCs w:val="24"/>
                <w:lang w:val="en-US"/>
              </w:rPr>
            </w:pPr>
            <w:proofErr w:type="gramStart"/>
            <w:r w:rsidRPr="008F5C9E">
              <w:rPr>
                <w:rFonts w:ascii="Sylfaen" w:eastAsia="Times New Roman" w:hAnsi="Sylfaen" w:cs="Sylfaen"/>
                <w:sz w:val="24"/>
                <w:szCs w:val="24"/>
                <w:lang w:val="en-US"/>
              </w:rPr>
              <w:t>დადგენილება</w:t>
            </w:r>
            <w:proofErr w:type="gramEnd"/>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ამოქმედდეს</w:t>
            </w:r>
            <w:r w:rsidRPr="008F5C9E">
              <w:rPr>
                <w:rFonts w:eastAsia="Times New Roman" w:cs="Times New Roman"/>
                <w:sz w:val="24"/>
                <w:szCs w:val="24"/>
                <w:lang w:val="en-US"/>
              </w:rPr>
              <w:t xml:space="preserve"> 2020 </w:t>
            </w:r>
            <w:r w:rsidRPr="008F5C9E">
              <w:rPr>
                <w:rFonts w:ascii="Sylfaen" w:eastAsia="Times New Roman" w:hAnsi="Sylfaen" w:cs="Sylfaen"/>
                <w:sz w:val="24"/>
                <w:szCs w:val="24"/>
                <w:lang w:val="en-US"/>
              </w:rPr>
              <w:t>წლის</w:t>
            </w:r>
            <w:r w:rsidRPr="008F5C9E">
              <w:rPr>
                <w:rFonts w:eastAsia="Times New Roman" w:cs="Times New Roman"/>
                <w:sz w:val="24"/>
                <w:szCs w:val="24"/>
                <w:lang w:val="en-US"/>
              </w:rPr>
              <w:t xml:space="preserve"> 23 </w:t>
            </w:r>
            <w:r w:rsidRPr="008F5C9E">
              <w:rPr>
                <w:rFonts w:ascii="Sylfaen" w:eastAsia="Times New Roman" w:hAnsi="Sylfaen" w:cs="Sylfaen"/>
                <w:sz w:val="24"/>
                <w:szCs w:val="24"/>
                <w:lang w:val="en-US"/>
              </w:rPr>
              <w:t>მარტიდან</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და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ძალაშია</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საგანგებო</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მდგომარეობის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მოქმედების</w:t>
            </w:r>
            <w:r w:rsidRPr="008F5C9E">
              <w:rPr>
                <w:rFonts w:eastAsia="Times New Roman" w:cs="Times New Roman"/>
                <w:sz w:val="24"/>
                <w:szCs w:val="24"/>
                <w:lang w:val="en-US"/>
              </w:rPr>
              <w:t xml:space="preserve"> </w:t>
            </w:r>
            <w:r w:rsidRPr="008F5C9E">
              <w:rPr>
                <w:rFonts w:ascii="Sylfaen" w:eastAsia="Times New Roman" w:hAnsi="Sylfaen" w:cs="Sylfaen"/>
                <w:sz w:val="24"/>
                <w:szCs w:val="24"/>
                <w:lang w:val="en-US"/>
              </w:rPr>
              <w:t>ვადით</w:t>
            </w:r>
            <w:r w:rsidRPr="008F5C9E">
              <w:rPr>
                <w:rFonts w:eastAsia="Times New Roman" w:cs="Times New Roman"/>
                <w:sz w:val="24"/>
                <w:szCs w:val="24"/>
                <w:lang w:val="en-US"/>
              </w:rPr>
              <w:t xml:space="preserve">. </w:t>
            </w:r>
          </w:p>
          <w:p w14:paraId="0B30290D" w14:textId="77777777" w:rsidR="008F5C9E" w:rsidRPr="008F5C9E" w:rsidRDefault="008F5C9E" w:rsidP="009623CD">
            <w:pPr>
              <w:spacing w:after="0"/>
              <w:jc w:val="both"/>
              <w:rPr>
                <w:rFonts w:eastAsia="Times New Roman" w:cs="Times New Roman"/>
                <w:sz w:val="24"/>
                <w:szCs w:val="24"/>
                <w:lang w:val="en-US"/>
              </w:rPr>
            </w:pPr>
            <w:r w:rsidRPr="008F5C9E">
              <w:rPr>
                <w:rFonts w:eastAsia="Times New Roman" w:cs="Times New Roman"/>
                <w:sz w:val="24"/>
                <w:szCs w:val="24"/>
                <w:lang w:val="en-US"/>
              </w:rPr>
              <w:t> </w:t>
            </w:r>
          </w:p>
        </w:tc>
      </w:tr>
    </w:tbl>
    <w:p w14:paraId="0C4ABC3E" w14:textId="77777777" w:rsidR="008F5C9E" w:rsidRPr="008F5C9E" w:rsidRDefault="008F5C9E" w:rsidP="009623CD">
      <w:pPr>
        <w:spacing w:after="0"/>
        <w:rPr>
          <w:rFonts w:eastAsia="Times New Roman" w:cs="Times New Roman"/>
          <w:vanish/>
          <w:sz w:val="24"/>
          <w:szCs w:val="24"/>
          <w:lang w:val="en-US"/>
        </w:rPr>
      </w:pPr>
      <w:bookmarkStart w:id="87" w:name="DOCUMENT:1;FOOTER:1;"/>
      <w:bookmarkEnd w:id="87"/>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6"/>
      </w:tblGrid>
      <w:tr w:rsidR="008F5C9E" w:rsidRPr="008F5C9E" w14:paraId="331C967B" w14:textId="77777777" w:rsidTr="008F5C9E">
        <w:trPr>
          <w:tblCellSpacing w:w="15" w:type="dxa"/>
        </w:trPr>
        <w:tc>
          <w:tcPr>
            <w:tcW w:w="0" w:type="auto"/>
            <w:vAlign w:val="center"/>
            <w:hideMark/>
          </w:tcPr>
          <w:p w14:paraId="2A2453D1" w14:textId="77777777" w:rsidR="008F5C9E" w:rsidRPr="008F5C9E" w:rsidRDefault="008F5C9E" w:rsidP="009623CD">
            <w:pPr>
              <w:spacing w:after="0"/>
              <w:jc w:val="both"/>
              <w:rPr>
                <w:rFonts w:eastAsia="Times New Roman" w:cs="Times New Roman"/>
                <w:b/>
                <w:bCs/>
                <w:sz w:val="24"/>
                <w:szCs w:val="24"/>
                <w:lang w:val="en-US"/>
              </w:rPr>
            </w:pPr>
          </w:p>
          <w:tbl>
            <w:tblPr>
              <w:tblW w:w="4750" w:type="pct"/>
              <w:jc w:val="center"/>
              <w:tblCellSpacing w:w="15" w:type="dxa"/>
              <w:tblCellMar>
                <w:top w:w="15" w:type="dxa"/>
                <w:left w:w="15" w:type="dxa"/>
                <w:bottom w:w="15" w:type="dxa"/>
                <w:right w:w="15" w:type="dxa"/>
              </w:tblCellMar>
              <w:tblLook w:val="04A0" w:firstRow="1" w:lastRow="0" w:firstColumn="1" w:lastColumn="0" w:noHBand="0" w:noVBand="1"/>
            </w:tblPr>
            <w:tblGrid>
              <w:gridCol w:w="3205"/>
              <w:gridCol w:w="3030"/>
              <w:gridCol w:w="3024"/>
            </w:tblGrid>
            <w:tr w:rsidR="008F5C9E" w:rsidRPr="008F5C9E" w14:paraId="4608EE09" w14:textId="77777777">
              <w:trPr>
                <w:tblCellSpacing w:w="15" w:type="dxa"/>
                <w:jc w:val="center"/>
              </w:trPr>
              <w:tc>
                <w:tcPr>
                  <w:tcW w:w="0" w:type="auto"/>
                  <w:vAlign w:val="center"/>
                  <w:hideMark/>
                </w:tcPr>
                <w:p w14:paraId="4EB042BB"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პრემიერ</w:t>
                  </w:r>
                  <w:r w:rsidRPr="008F5C9E">
                    <w:rPr>
                      <w:rFonts w:eastAsia="Times New Roman" w:cs="Times New Roman"/>
                      <w:sz w:val="21"/>
                      <w:szCs w:val="21"/>
                      <w:lang w:val="en-US"/>
                    </w:rPr>
                    <w:t xml:space="preserve"> - </w:t>
                  </w:r>
                  <w:r w:rsidRPr="008F5C9E">
                    <w:rPr>
                      <w:rFonts w:ascii="Sylfaen" w:eastAsia="Times New Roman" w:hAnsi="Sylfaen" w:cs="Sylfaen"/>
                      <w:sz w:val="21"/>
                      <w:szCs w:val="21"/>
                      <w:lang w:val="en-US"/>
                    </w:rPr>
                    <w:t>მინისტრი</w:t>
                  </w:r>
                </w:p>
              </w:tc>
              <w:tc>
                <w:tcPr>
                  <w:tcW w:w="3000" w:type="dxa"/>
                  <w:vAlign w:val="center"/>
                  <w:hideMark/>
                </w:tcPr>
                <w:p w14:paraId="5AFCD68D" w14:textId="77777777" w:rsidR="008F5C9E" w:rsidRPr="008F5C9E" w:rsidRDefault="008F5C9E" w:rsidP="009623CD">
                  <w:pPr>
                    <w:spacing w:after="0"/>
                    <w:rPr>
                      <w:rFonts w:eastAsia="Times New Roman" w:cs="Times New Roman"/>
                      <w:sz w:val="21"/>
                      <w:szCs w:val="21"/>
                      <w:lang w:val="en-US"/>
                    </w:rPr>
                  </w:pPr>
                </w:p>
              </w:tc>
              <w:tc>
                <w:tcPr>
                  <w:tcW w:w="0" w:type="auto"/>
                  <w:tcMar>
                    <w:top w:w="15" w:type="dxa"/>
                    <w:left w:w="300" w:type="dxa"/>
                    <w:bottom w:w="15" w:type="dxa"/>
                    <w:right w:w="15" w:type="dxa"/>
                  </w:tcMar>
                  <w:vAlign w:val="center"/>
                  <w:hideMark/>
                </w:tcPr>
                <w:p w14:paraId="30BFB82A" w14:textId="77777777" w:rsidR="008F5C9E" w:rsidRPr="008F5C9E" w:rsidRDefault="008F5C9E" w:rsidP="009623CD">
                  <w:pPr>
                    <w:spacing w:after="0"/>
                    <w:rPr>
                      <w:rFonts w:eastAsia="Times New Roman" w:cs="Times New Roman"/>
                      <w:sz w:val="21"/>
                      <w:szCs w:val="21"/>
                      <w:lang w:val="en-US"/>
                    </w:rPr>
                  </w:pPr>
                  <w:r w:rsidRPr="008F5C9E">
                    <w:rPr>
                      <w:rFonts w:ascii="Sylfaen" w:eastAsia="Times New Roman" w:hAnsi="Sylfaen" w:cs="Sylfaen"/>
                      <w:sz w:val="21"/>
                      <w:szCs w:val="21"/>
                      <w:lang w:val="en-US"/>
                    </w:rPr>
                    <w:t>გიორგი</w:t>
                  </w:r>
                  <w:r w:rsidRPr="008F5C9E">
                    <w:rPr>
                      <w:rFonts w:eastAsia="Times New Roman" w:cs="Times New Roman"/>
                      <w:sz w:val="21"/>
                      <w:szCs w:val="21"/>
                      <w:lang w:val="en-US"/>
                    </w:rPr>
                    <w:t xml:space="preserve"> </w:t>
                  </w:r>
                  <w:r w:rsidRPr="008F5C9E">
                    <w:rPr>
                      <w:rFonts w:ascii="Sylfaen" w:eastAsia="Times New Roman" w:hAnsi="Sylfaen" w:cs="Sylfaen"/>
                      <w:sz w:val="21"/>
                      <w:szCs w:val="21"/>
                      <w:lang w:val="en-US"/>
                    </w:rPr>
                    <w:t>გახარია</w:t>
                  </w:r>
                </w:p>
              </w:tc>
            </w:tr>
          </w:tbl>
          <w:p w14:paraId="5FA0B3BF" w14:textId="77777777" w:rsidR="008F5C9E" w:rsidRPr="008F5C9E" w:rsidRDefault="008F5C9E" w:rsidP="009623CD">
            <w:pPr>
              <w:spacing w:after="0"/>
              <w:jc w:val="center"/>
              <w:rPr>
                <w:rFonts w:eastAsia="Times New Roman" w:cs="Times New Roman"/>
                <w:b/>
                <w:bCs/>
                <w:sz w:val="24"/>
                <w:szCs w:val="24"/>
                <w:lang w:val="en-US"/>
              </w:rPr>
            </w:pPr>
          </w:p>
        </w:tc>
      </w:tr>
    </w:tbl>
    <w:p w14:paraId="3ED6E5F1" w14:textId="74187A11" w:rsidR="008F5C9E" w:rsidRDefault="008F5C9E" w:rsidP="009623CD">
      <w:pPr>
        <w:spacing w:after="0"/>
        <w:rPr>
          <w:rFonts w:ascii="Sylfaen" w:hAnsi="Sylfaen" w:cs="Sylfaen"/>
          <w:b/>
          <w:bCs/>
          <w:sz w:val="24"/>
          <w:szCs w:val="24"/>
          <w:lang w:val="ka-GE"/>
        </w:rPr>
      </w:pPr>
    </w:p>
    <w:sectPr w:rsidR="008F5C9E" w:rsidSect="00035A1B">
      <w:pgSz w:w="11906" w:h="16838" w:code="9"/>
      <w:pgMar w:top="1440" w:right="1080" w:bottom="1440" w:left="1080" w:header="709" w:footer="709" w:gutter="0"/>
      <w:cols w:space="708"/>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Natia Khmaladze" w:date="2020-04-01T13:53:00Z" w:initials="NK">
    <w:p w14:paraId="412379F5" w14:textId="583E8006" w:rsidR="00DC20EB" w:rsidRDefault="00DC20EB">
      <w:pPr>
        <w:pStyle w:val="CommentText"/>
        <w:rPr>
          <w:rFonts w:ascii="Sylfaen" w:hAnsi="Sylfaen"/>
          <w:lang w:val="ka-GE"/>
        </w:rPr>
      </w:pPr>
      <w:r>
        <w:rPr>
          <w:rStyle w:val="CommentReference"/>
        </w:rPr>
        <w:annotationRef/>
      </w:r>
      <w:r>
        <w:rPr>
          <w:rFonts w:ascii="Sylfaen" w:hAnsi="Sylfaen"/>
          <w:lang w:val="ka-GE"/>
        </w:rPr>
        <w:t>რეგულირების ს</w:t>
      </w:r>
      <w:r w:rsidR="00C7610B">
        <w:rPr>
          <w:rFonts w:ascii="Sylfaen" w:hAnsi="Sylfaen"/>
          <w:lang w:val="ka-GE"/>
        </w:rPr>
        <w:t>ა</w:t>
      </w:r>
      <w:r>
        <w:rPr>
          <w:rFonts w:ascii="Sylfaen" w:hAnsi="Sylfaen"/>
          <w:lang w:val="ka-GE"/>
        </w:rPr>
        <w:t xml:space="preserve">აგენტოს უნდა აქ ცვლილებები და ველოდები </w:t>
      </w:r>
      <w:r w:rsidR="00C7610B">
        <w:rPr>
          <w:rFonts w:ascii="Sylfaen" w:hAnsi="Sylfaen"/>
          <w:lang w:val="ka-GE"/>
        </w:rPr>
        <w:t xml:space="preserve">კორექტირებულ </w:t>
      </w:r>
      <w:r>
        <w:rPr>
          <w:rFonts w:ascii="Sylfaen" w:hAnsi="Sylfaen"/>
          <w:lang w:val="ka-GE"/>
        </w:rPr>
        <w:t>მო</w:t>
      </w:r>
      <w:r w:rsidR="00C7610B">
        <w:rPr>
          <w:rFonts w:ascii="Sylfaen" w:hAnsi="Sylfaen"/>
          <w:lang w:val="ka-GE"/>
        </w:rPr>
        <w:t>თ</w:t>
      </w:r>
      <w:r>
        <w:rPr>
          <w:rFonts w:ascii="Sylfaen" w:hAnsi="Sylfaen"/>
          <w:lang w:val="ka-GE"/>
        </w:rPr>
        <w:t>ხოვნას რომ გადმოვსვა</w:t>
      </w:r>
    </w:p>
    <w:p w14:paraId="70C246E9" w14:textId="77777777" w:rsidR="00C7610B" w:rsidRDefault="00C7610B">
      <w:pPr>
        <w:pStyle w:val="CommentText"/>
        <w:rPr>
          <w:rFonts w:ascii="Sylfaen" w:hAnsi="Sylfaen"/>
          <w:lang w:val="ka-GE"/>
        </w:rPr>
      </w:pPr>
    </w:p>
    <w:p w14:paraId="68274597" w14:textId="77777777" w:rsidR="00C7610B" w:rsidRDefault="00C7610B">
      <w:pPr>
        <w:pStyle w:val="CommentText"/>
        <w:rPr>
          <w:rFonts w:ascii="Sylfaen" w:hAnsi="Sylfaen"/>
          <w:lang w:val="ka-GE"/>
        </w:rPr>
      </w:pPr>
    </w:p>
    <w:p w14:paraId="45A58FE4" w14:textId="77777777" w:rsidR="00C7610B" w:rsidRPr="00DC20EB" w:rsidRDefault="00C7610B">
      <w:pPr>
        <w:pStyle w:val="CommentText"/>
        <w:rPr>
          <w:rFonts w:ascii="Sylfaen" w:hAnsi="Sylfaen"/>
          <w:lang w:val="ka-GE"/>
        </w:rPr>
      </w:pPr>
    </w:p>
  </w:comment>
  <w:comment w:id="39" w:author="Natia Khmaladze" w:date="2020-04-01T13:53:00Z" w:initials="NK">
    <w:p w14:paraId="7EB5D857" w14:textId="77777777" w:rsidR="0076058B" w:rsidRDefault="0076058B">
      <w:pPr>
        <w:pStyle w:val="CommentText"/>
        <w:rPr>
          <w:rFonts w:ascii="Sylfaen" w:hAnsi="Sylfaen"/>
          <w:lang w:val="ka-GE"/>
        </w:rPr>
      </w:pPr>
      <w:r>
        <w:rPr>
          <w:rStyle w:val="CommentReference"/>
        </w:rPr>
        <w:annotationRef/>
      </w:r>
      <w:r>
        <w:rPr>
          <w:rFonts w:ascii="Sylfaen" w:hAnsi="Sylfaen"/>
          <w:lang w:val="ka-GE"/>
        </w:rPr>
        <w:t xml:space="preserve">აბა რამდენად მისაღები ეს ჩანაწერი??? </w:t>
      </w:r>
    </w:p>
    <w:p w14:paraId="35557E09" w14:textId="58336AF9" w:rsidR="0076058B" w:rsidRDefault="0076058B">
      <w:pPr>
        <w:pStyle w:val="CommentText"/>
        <w:rPr>
          <w:rFonts w:ascii="Sylfaen" w:hAnsi="Sylfaen"/>
          <w:lang w:val="ka-GE"/>
        </w:rPr>
      </w:pPr>
      <w:r>
        <w:rPr>
          <w:rFonts w:ascii="Sylfaen" w:hAnsi="Sylfaen"/>
          <w:lang w:val="ka-GE"/>
        </w:rPr>
        <w:t>ასევე უფრო ვიწრო ჩანაწერი ხომ არ არის საჭირო? მხოლოდ ტესტ-სისტემები ან რამე???????</w:t>
      </w:r>
    </w:p>
    <w:p w14:paraId="085976B9" w14:textId="77777777" w:rsidR="0076058B" w:rsidRDefault="0076058B">
      <w:pPr>
        <w:pStyle w:val="CommentText"/>
        <w:rPr>
          <w:rFonts w:ascii="Sylfaen" w:hAnsi="Sylfaen"/>
          <w:lang w:val="ka-GE"/>
        </w:rPr>
      </w:pPr>
    </w:p>
    <w:p w14:paraId="226928CB" w14:textId="2BD0E7CD" w:rsidR="0076058B" w:rsidRPr="0076058B" w:rsidRDefault="0076058B">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38CFFA1" w15:done="0"/>
  <w15:commentEx w15:paraId="3A15DC1E" w15:done="0"/>
  <w15:commentEx w15:paraId="43DE6796" w15:done="0"/>
  <w15:commentEx w15:paraId="2753522F" w15:done="0"/>
  <w15:commentEx w15:paraId="714750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DE905" w16cex:dateUtc="2020-03-31T12:06:00Z"/>
  <w16cex:commentExtensible w16cex:durableId="222DF971" w16cex:dateUtc="2020-03-31T13:16:00Z"/>
  <w16cex:commentExtensible w16cex:durableId="222DF9AA" w16cex:dateUtc="2020-03-31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38CFFA1" w16cid:durableId="222DFE77"/>
  <w16cid:commentId w16cid:paraId="3A15DC1E" w16cid:durableId="222DE905"/>
  <w16cid:commentId w16cid:paraId="43DE6796" w16cid:durableId="222DFE79"/>
  <w16cid:commentId w16cid:paraId="2753522F" w16cid:durableId="222DF971"/>
  <w16cid:commentId w16cid:paraId="71475035" w16cid:durableId="222DF9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59AA"/>
    <w:multiLevelType w:val="multilevel"/>
    <w:tmpl w:val="43C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B52670"/>
    <w:multiLevelType w:val="multilevel"/>
    <w:tmpl w:val="92E28A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nsid w:val="458A77BC"/>
    <w:multiLevelType w:val="multilevel"/>
    <w:tmpl w:val="9808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1D155A"/>
    <w:multiLevelType w:val="hybridMultilevel"/>
    <w:tmpl w:val="083A0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7"/>
    <w:rsid w:val="00035A1B"/>
    <w:rsid w:val="000467AF"/>
    <w:rsid w:val="00074D93"/>
    <w:rsid w:val="0022567F"/>
    <w:rsid w:val="0026590E"/>
    <w:rsid w:val="0028650C"/>
    <w:rsid w:val="002A3768"/>
    <w:rsid w:val="002D5D13"/>
    <w:rsid w:val="002E1CB3"/>
    <w:rsid w:val="004264B7"/>
    <w:rsid w:val="00451A50"/>
    <w:rsid w:val="00545F93"/>
    <w:rsid w:val="00552590"/>
    <w:rsid w:val="00574295"/>
    <w:rsid w:val="005C3D8B"/>
    <w:rsid w:val="005C4480"/>
    <w:rsid w:val="00646B9A"/>
    <w:rsid w:val="00691DF9"/>
    <w:rsid w:val="006C0B77"/>
    <w:rsid w:val="006C2B59"/>
    <w:rsid w:val="006C3C73"/>
    <w:rsid w:val="006D4653"/>
    <w:rsid w:val="006F4F1B"/>
    <w:rsid w:val="00701D7F"/>
    <w:rsid w:val="0076058B"/>
    <w:rsid w:val="007A4B00"/>
    <w:rsid w:val="00803823"/>
    <w:rsid w:val="008242FF"/>
    <w:rsid w:val="00833103"/>
    <w:rsid w:val="00870751"/>
    <w:rsid w:val="00871AED"/>
    <w:rsid w:val="008C4487"/>
    <w:rsid w:val="008F2350"/>
    <w:rsid w:val="008F5C9E"/>
    <w:rsid w:val="00904DA1"/>
    <w:rsid w:val="00916AE8"/>
    <w:rsid w:val="00922C48"/>
    <w:rsid w:val="009623CD"/>
    <w:rsid w:val="00971ADA"/>
    <w:rsid w:val="00A5757D"/>
    <w:rsid w:val="00A92ECE"/>
    <w:rsid w:val="00AC7A52"/>
    <w:rsid w:val="00B00E42"/>
    <w:rsid w:val="00B0375B"/>
    <w:rsid w:val="00B4098D"/>
    <w:rsid w:val="00B915B7"/>
    <w:rsid w:val="00C407B3"/>
    <w:rsid w:val="00C7610B"/>
    <w:rsid w:val="00CB410F"/>
    <w:rsid w:val="00CE6FF3"/>
    <w:rsid w:val="00CE71D7"/>
    <w:rsid w:val="00D37FF8"/>
    <w:rsid w:val="00D51617"/>
    <w:rsid w:val="00DC20EB"/>
    <w:rsid w:val="00DD5358"/>
    <w:rsid w:val="00DD5D11"/>
    <w:rsid w:val="00DE5299"/>
    <w:rsid w:val="00E03AF8"/>
    <w:rsid w:val="00E52627"/>
    <w:rsid w:val="00E6167C"/>
    <w:rsid w:val="00E92F6F"/>
    <w:rsid w:val="00EA353B"/>
    <w:rsid w:val="00EA3F2D"/>
    <w:rsid w:val="00EA59DF"/>
    <w:rsid w:val="00EE4070"/>
    <w:rsid w:val="00F12C76"/>
    <w:rsid w:val="00F3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unhideWhenUsed/>
    <w:rsid w:val="000467AF"/>
    <w:rPr>
      <w:sz w:val="20"/>
      <w:szCs w:val="20"/>
    </w:rPr>
  </w:style>
  <w:style w:type="character" w:customStyle="1" w:styleId="CommentTextChar">
    <w:name w:val="Comment Text Char"/>
    <w:basedOn w:val="DefaultParagraphFont"/>
    <w:link w:val="CommentText"/>
    <w:uiPriority w:val="99"/>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 w:type="paragraph" w:styleId="NormalWeb">
    <w:name w:val="Normal (Web)"/>
    <w:basedOn w:val="Normal"/>
    <w:uiPriority w:val="99"/>
    <w:unhideWhenUsed/>
    <w:rsid w:val="00916AE8"/>
    <w:pPr>
      <w:spacing w:before="100" w:beforeAutospacing="1" w:after="100" w:afterAutospacing="1"/>
    </w:pPr>
    <w:rPr>
      <w:rFonts w:eastAsia="Times New Roman" w:cs="Times New Roman"/>
      <w:sz w:val="24"/>
      <w:szCs w:val="24"/>
      <w:lang w:val="en-US"/>
    </w:rPr>
  </w:style>
  <w:style w:type="paragraph" w:customStyle="1" w:styleId="sataurixml">
    <w:name w:val="sataurixml"/>
    <w:basedOn w:val="Normal"/>
    <w:rsid w:val="00AC7A52"/>
    <w:pPr>
      <w:spacing w:before="100" w:beforeAutospacing="1" w:after="100" w:afterAutospacing="1"/>
    </w:pPr>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unhideWhenUsed/>
    <w:rsid w:val="000467AF"/>
    <w:rPr>
      <w:sz w:val="20"/>
      <w:szCs w:val="20"/>
    </w:rPr>
  </w:style>
  <w:style w:type="character" w:customStyle="1" w:styleId="CommentTextChar">
    <w:name w:val="Comment Text Char"/>
    <w:basedOn w:val="DefaultParagraphFont"/>
    <w:link w:val="CommentText"/>
    <w:uiPriority w:val="99"/>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 w:type="paragraph" w:styleId="NormalWeb">
    <w:name w:val="Normal (Web)"/>
    <w:basedOn w:val="Normal"/>
    <w:uiPriority w:val="99"/>
    <w:unhideWhenUsed/>
    <w:rsid w:val="00916AE8"/>
    <w:pPr>
      <w:spacing w:before="100" w:beforeAutospacing="1" w:after="100" w:afterAutospacing="1"/>
    </w:pPr>
    <w:rPr>
      <w:rFonts w:eastAsia="Times New Roman" w:cs="Times New Roman"/>
      <w:sz w:val="24"/>
      <w:szCs w:val="24"/>
      <w:lang w:val="en-US"/>
    </w:rPr>
  </w:style>
  <w:style w:type="paragraph" w:customStyle="1" w:styleId="sataurixml">
    <w:name w:val="sataurixml"/>
    <w:basedOn w:val="Normal"/>
    <w:rsid w:val="00AC7A52"/>
    <w:pPr>
      <w:spacing w:before="100" w:beforeAutospacing="1" w:after="100" w:afterAutospacing="1"/>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0267">
      <w:bodyDiv w:val="1"/>
      <w:marLeft w:val="0"/>
      <w:marRight w:val="0"/>
      <w:marTop w:val="0"/>
      <w:marBottom w:val="0"/>
      <w:divBdr>
        <w:top w:val="none" w:sz="0" w:space="0" w:color="auto"/>
        <w:left w:val="none" w:sz="0" w:space="0" w:color="auto"/>
        <w:bottom w:val="none" w:sz="0" w:space="0" w:color="auto"/>
        <w:right w:val="none" w:sz="0" w:space="0" w:color="auto"/>
      </w:divBdr>
    </w:div>
    <w:div w:id="373700536">
      <w:bodyDiv w:val="1"/>
      <w:marLeft w:val="0"/>
      <w:marRight w:val="0"/>
      <w:marTop w:val="0"/>
      <w:marBottom w:val="0"/>
      <w:divBdr>
        <w:top w:val="none" w:sz="0" w:space="0" w:color="auto"/>
        <w:left w:val="none" w:sz="0" w:space="0" w:color="auto"/>
        <w:bottom w:val="none" w:sz="0" w:space="0" w:color="auto"/>
        <w:right w:val="none" w:sz="0" w:space="0" w:color="auto"/>
      </w:divBdr>
    </w:div>
    <w:div w:id="404842099">
      <w:bodyDiv w:val="1"/>
      <w:marLeft w:val="0"/>
      <w:marRight w:val="0"/>
      <w:marTop w:val="0"/>
      <w:marBottom w:val="0"/>
      <w:divBdr>
        <w:top w:val="none" w:sz="0" w:space="0" w:color="auto"/>
        <w:left w:val="none" w:sz="0" w:space="0" w:color="auto"/>
        <w:bottom w:val="none" w:sz="0" w:space="0" w:color="auto"/>
        <w:right w:val="none" w:sz="0" w:space="0" w:color="auto"/>
      </w:divBdr>
    </w:div>
    <w:div w:id="520554246">
      <w:bodyDiv w:val="1"/>
      <w:marLeft w:val="0"/>
      <w:marRight w:val="0"/>
      <w:marTop w:val="0"/>
      <w:marBottom w:val="0"/>
      <w:divBdr>
        <w:top w:val="none" w:sz="0" w:space="0" w:color="auto"/>
        <w:left w:val="none" w:sz="0" w:space="0" w:color="auto"/>
        <w:bottom w:val="none" w:sz="0" w:space="0" w:color="auto"/>
        <w:right w:val="none" w:sz="0" w:space="0" w:color="auto"/>
      </w:divBdr>
      <w:divsChild>
        <w:div w:id="265114672">
          <w:marLeft w:val="0"/>
          <w:marRight w:val="0"/>
          <w:marTop w:val="0"/>
          <w:marBottom w:val="0"/>
          <w:divBdr>
            <w:top w:val="none" w:sz="0" w:space="0" w:color="auto"/>
            <w:left w:val="none" w:sz="0" w:space="0" w:color="auto"/>
            <w:bottom w:val="none" w:sz="0" w:space="0" w:color="auto"/>
            <w:right w:val="none" w:sz="0" w:space="0" w:color="auto"/>
          </w:divBdr>
        </w:div>
        <w:div w:id="1683823347">
          <w:marLeft w:val="0"/>
          <w:marRight w:val="0"/>
          <w:marTop w:val="0"/>
          <w:marBottom w:val="0"/>
          <w:divBdr>
            <w:top w:val="none" w:sz="0" w:space="0" w:color="auto"/>
            <w:left w:val="none" w:sz="0" w:space="0" w:color="auto"/>
            <w:bottom w:val="none" w:sz="0" w:space="0" w:color="auto"/>
            <w:right w:val="none" w:sz="0" w:space="0" w:color="auto"/>
          </w:divBdr>
        </w:div>
        <w:div w:id="1888031735">
          <w:marLeft w:val="0"/>
          <w:marRight w:val="0"/>
          <w:marTop w:val="0"/>
          <w:marBottom w:val="0"/>
          <w:divBdr>
            <w:top w:val="none" w:sz="0" w:space="0" w:color="auto"/>
            <w:left w:val="none" w:sz="0" w:space="0" w:color="auto"/>
            <w:bottom w:val="none" w:sz="0" w:space="0" w:color="auto"/>
            <w:right w:val="none" w:sz="0" w:space="0" w:color="auto"/>
          </w:divBdr>
        </w:div>
        <w:div w:id="1590693747">
          <w:marLeft w:val="0"/>
          <w:marRight w:val="0"/>
          <w:marTop w:val="0"/>
          <w:marBottom w:val="0"/>
          <w:divBdr>
            <w:top w:val="none" w:sz="0" w:space="0" w:color="auto"/>
            <w:left w:val="none" w:sz="0" w:space="0" w:color="auto"/>
            <w:bottom w:val="none" w:sz="0" w:space="0" w:color="auto"/>
            <w:right w:val="none" w:sz="0" w:space="0" w:color="auto"/>
          </w:divBdr>
        </w:div>
        <w:div w:id="1822381752">
          <w:marLeft w:val="0"/>
          <w:marRight w:val="0"/>
          <w:marTop w:val="0"/>
          <w:marBottom w:val="0"/>
          <w:divBdr>
            <w:top w:val="none" w:sz="0" w:space="0" w:color="auto"/>
            <w:left w:val="none" w:sz="0" w:space="0" w:color="auto"/>
            <w:bottom w:val="none" w:sz="0" w:space="0" w:color="auto"/>
            <w:right w:val="none" w:sz="0" w:space="0" w:color="auto"/>
          </w:divBdr>
        </w:div>
        <w:div w:id="1159619982">
          <w:marLeft w:val="0"/>
          <w:marRight w:val="0"/>
          <w:marTop w:val="0"/>
          <w:marBottom w:val="0"/>
          <w:divBdr>
            <w:top w:val="none" w:sz="0" w:space="0" w:color="auto"/>
            <w:left w:val="none" w:sz="0" w:space="0" w:color="auto"/>
            <w:bottom w:val="none" w:sz="0" w:space="0" w:color="auto"/>
            <w:right w:val="none" w:sz="0" w:space="0" w:color="auto"/>
          </w:divBdr>
        </w:div>
      </w:divsChild>
    </w:div>
    <w:div w:id="540898826">
      <w:bodyDiv w:val="1"/>
      <w:marLeft w:val="0"/>
      <w:marRight w:val="0"/>
      <w:marTop w:val="0"/>
      <w:marBottom w:val="0"/>
      <w:divBdr>
        <w:top w:val="none" w:sz="0" w:space="0" w:color="auto"/>
        <w:left w:val="none" w:sz="0" w:space="0" w:color="auto"/>
        <w:bottom w:val="none" w:sz="0" w:space="0" w:color="auto"/>
        <w:right w:val="none" w:sz="0" w:space="0" w:color="auto"/>
      </w:divBdr>
      <w:divsChild>
        <w:div w:id="1994068844">
          <w:marLeft w:val="0"/>
          <w:marRight w:val="0"/>
          <w:marTop w:val="0"/>
          <w:marBottom w:val="0"/>
          <w:divBdr>
            <w:top w:val="none" w:sz="0" w:space="0" w:color="auto"/>
            <w:left w:val="none" w:sz="0" w:space="0" w:color="auto"/>
            <w:bottom w:val="none" w:sz="0" w:space="0" w:color="auto"/>
            <w:right w:val="none" w:sz="0" w:space="0" w:color="auto"/>
          </w:divBdr>
        </w:div>
        <w:div w:id="724376355">
          <w:marLeft w:val="0"/>
          <w:marRight w:val="0"/>
          <w:marTop w:val="0"/>
          <w:marBottom w:val="0"/>
          <w:divBdr>
            <w:top w:val="none" w:sz="0" w:space="0" w:color="auto"/>
            <w:left w:val="none" w:sz="0" w:space="0" w:color="auto"/>
            <w:bottom w:val="none" w:sz="0" w:space="0" w:color="auto"/>
            <w:right w:val="none" w:sz="0" w:space="0" w:color="auto"/>
          </w:divBdr>
        </w:div>
      </w:divsChild>
    </w:div>
    <w:div w:id="695426211">
      <w:bodyDiv w:val="1"/>
      <w:marLeft w:val="0"/>
      <w:marRight w:val="0"/>
      <w:marTop w:val="0"/>
      <w:marBottom w:val="0"/>
      <w:divBdr>
        <w:top w:val="none" w:sz="0" w:space="0" w:color="auto"/>
        <w:left w:val="none" w:sz="0" w:space="0" w:color="auto"/>
        <w:bottom w:val="none" w:sz="0" w:space="0" w:color="auto"/>
        <w:right w:val="none" w:sz="0" w:space="0" w:color="auto"/>
      </w:divBdr>
      <w:divsChild>
        <w:div w:id="1976911837">
          <w:marLeft w:val="0"/>
          <w:marRight w:val="0"/>
          <w:marTop w:val="0"/>
          <w:marBottom w:val="0"/>
          <w:divBdr>
            <w:top w:val="none" w:sz="0" w:space="0" w:color="auto"/>
            <w:left w:val="none" w:sz="0" w:space="0" w:color="auto"/>
            <w:bottom w:val="none" w:sz="0" w:space="0" w:color="auto"/>
            <w:right w:val="none" w:sz="0" w:space="0" w:color="auto"/>
          </w:divBdr>
        </w:div>
        <w:div w:id="333339926">
          <w:marLeft w:val="0"/>
          <w:marRight w:val="0"/>
          <w:marTop w:val="0"/>
          <w:marBottom w:val="0"/>
          <w:divBdr>
            <w:top w:val="none" w:sz="0" w:space="0" w:color="auto"/>
            <w:left w:val="none" w:sz="0" w:space="0" w:color="auto"/>
            <w:bottom w:val="none" w:sz="0" w:space="0" w:color="auto"/>
            <w:right w:val="none" w:sz="0" w:space="0" w:color="auto"/>
          </w:divBdr>
        </w:div>
      </w:divsChild>
    </w:div>
    <w:div w:id="858814967">
      <w:bodyDiv w:val="1"/>
      <w:marLeft w:val="0"/>
      <w:marRight w:val="0"/>
      <w:marTop w:val="0"/>
      <w:marBottom w:val="0"/>
      <w:divBdr>
        <w:top w:val="none" w:sz="0" w:space="0" w:color="auto"/>
        <w:left w:val="none" w:sz="0" w:space="0" w:color="auto"/>
        <w:bottom w:val="none" w:sz="0" w:space="0" w:color="auto"/>
        <w:right w:val="none" w:sz="0" w:space="0" w:color="auto"/>
      </w:divBdr>
      <w:divsChild>
        <w:div w:id="974287248">
          <w:marLeft w:val="0"/>
          <w:marRight w:val="0"/>
          <w:marTop w:val="0"/>
          <w:marBottom w:val="0"/>
          <w:divBdr>
            <w:top w:val="none" w:sz="0" w:space="0" w:color="auto"/>
            <w:left w:val="none" w:sz="0" w:space="0" w:color="auto"/>
            <w:bottom w:val="none" w:sz="0" w:space="0" w:color="auto"/>
            <w:right w:val="none" w:sz="0" w:space="0" w:color="auto"/>
          </w:divBdr>
        </w:div>
        <w:div w:id="236020667">
          <w:marLeft w:val="0"/>
          <w:marRight w:val="0"/>
          <w:marTop w:val="0"/>
          <w:marBottom w:val="0"/>
          <w:divBdr>
            <w:top w:val="none" w:sz="0" w:space="0" w:color="auto"/>
            <w:left w:val="none" w:sz="0" w:space="0" w:color="auto"/>
            <w:bottom w:val="none" w:sz="0" w:space="0" w:color="auto"/>
            <w:right w:val="none" w:sz="0" w:space="0" w:color="auto"/>
          </w:divBdr>
        </w:div>
      </w:divsChild>
    </w:div>
    <w:div w:id="1825537726">
      <w:bodyDiv w:val="1"/>
      <w:marLeft w:val="0"/>
      <w:marRight w:val="0"/>
      <w:marTop w:val="0"/>
      <w:marBottom w:val="0"/>
      <w:divBdr>
        <w:top w:val="none" w:sz="0" w:space="0" w:color="auto"/>
        <w:left w:val="none" w:sz="0" w:space="0" w:color="auto"/>
        <w:bottom w:val="none" w:sz="0" w:space="0" w:color="auto"/>
        <w:right w:val="none" w:sz="0" w:space="0" w:color="auto"/>
      </w:divBdr>
      <w:divsChild>
        <w:div w:id="761529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7DA1-1F35-4925-A52B-082E67FE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4</cp:revision>
  <cp:lastPrinted>2020-04-01T06:20:00Z</cp:lastPrinted>
  <dcterms:created xsi:type="dcterms:W3CDTF">2020-04-01T09:38:00Z</dcterms:created>
  <dcterms:modified xsi:type="dcterms:W3CDTF">2020-04-01T11:21:00Z</dcterms:modified>
</cp:coreProperties>
</file>