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97A13FC" w14:textId="68D4BBA5" w:rsidR="00B0375B" w:rsidRPr="00074D93" w:rsidRDefault="00B0375B" w:rsidP="00B0375B">
      <w:pPr>
        <w:spacing w:after="0" w:line="360" w:lineRule="auto"/>
        <w:contextualSpacing/>
        <w:jc w:val="right"/>
        <w:rPr>
          <w:rFonts w:ascii="Sylfaen" w:hAnsi="Sylfaen" w:cs="Sylfaen"/>
          <w:b/>
          <w:bCs/>
          <w:sz w:val="24"/>
          <w:szCs w:val="24"/>
          <w:lang w:val="ka-GE"/>
        </w:rPr>
      </w:pPr>
      <w:r w:rsidRPr="00074D93">
        <w:rPr>
          <w:rFonts w:ascii="Sylfaen" w:hAnsi="Sylfaen" w:cs="Sylfaen"/>
          <w:b/>
          <w:bCs/>
          <w:sz w:val="24"/>
          <w:szCs w:val="24"/>
          <w:lang w:val="ka-GE"/>
        </w:rPr>
        <w:t>პროექტი</w:t>
      </w:r>
    </w:p>
    <w:p w14:paraId="050250CD" w14:textId="6C31B1AC"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 xml:space="preserve">საქართველოს მთავრობის </w:t>
      </w:r>
    </w:p>
    <w:p w14:paraId="40310C6E" w14:textId="44E285EA"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დადგენილება N</w:t>
      </w:r>
    </w:p>
    <w:p w14:paraId="413839C0" w14:textId="18DDADC1" w:rsidR="00B0375B" w:rsidRPr="00074D93" w:rsidRDefault="00B0375B" w:rsidP="005C3D8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2020 წლის                                          ქ. თბილისი</w:t>
      </w:r>
    </w:p>
    <w:p w14:paraId="5F14F41C" w14:textId="654FC478" w:rsidR="00F12C76" w:rsidRPr="00074D93" w:rsidRDefault="00833103" w:rsidP="005C3D8B">
      <w:pPr>
        <w:spacing w:after="0" w:line="360" w:lineRule="auto"/>
        <w:contextualSpacing/>
        <w:jc w:val="center"/>
        <w:rPr>
          <w:rFonts w:ascii="Sylfaen" w:hAnsi="Sylfaen" w:cs="Sylfaen"/>
          <w:b/>
          <w:bCs/>
          <w:sz w:val="24"/>
          <w:szCs w:val="24"/>
          <w:lang w:val="en-US"/>
        </w:rPr>
      </w:pPr>
      <w:r w:rsidRPr="00074D93">
        <w:rPr>
          <w:rFonts w:ascii="Sylfaen" w:hAnsi="Sylfaen" w:cs="Sylfaen"/>
          <w:b/>
          <w:bCs/>
          <w:sz w:val="24"/>
          <w:szCs w:val="24"/>
          <w:lang w:val="ka-GE"/>
        </w:rPr>
        <w:t>,,</w:t>
      </w:r>
      <w:r w:rsidRPr="00074D93">
        <w:rPr>
          <w:rFonts w:ascii="Sylfaen" w:hAnsi="Sylfaen" w:cs="Sylfaen"/>
          <w:b/>
          <w:bCs/>
          <w:sz w:val="24"/>
          <w:szCs w:val="24"/>
        </w:rPr>
        <w:t>საქართველოს</w:t>
      </w:r>
      <w:r w:rsidRPr="00074D93">
        <w:rPr>
          <w:b/>
          <w:bCs/>
          <w:sz w:val="24"/>
          <w:szCs w:val="24"/>
        </w:rPr>
        <w:t xml:space="preserve"> </w:t>
      </w:r>
      <w:r w:rsidRPr="00074D93">
        <w:rPr>
          <w:rFonts w:ascii="Sylfaen" w:hAnsi="Sylfaen" w:cs="Sylfaen"/>
          <w:b/>
          <w:bCs/>
          <w:sz w:val="24"/>
          <w:szCs w:val="24"/>
        </w:rPr>
        <w:t>ოკუპირებული</w:t>
      </w:r>
      <w:r w:rsidRPr="00074D93">
        <w:rPr>
          <w:b/>
          <w:bCs/>
          <w:sz w:val="24"/>
          <w:szCs w:val="24"/>
        </w:rPr>
        <w:t xml:space="preserve"> </w:t>
      </w:r>
      <w:r w:rsidRPr="00074D93">
        <w:rPr>
          <w:rFonts w:ascii="Sylfaen" w:hAnsi="Sylfaen" w:cs="Sylfaen"/>
          <w:b/>
          <w:bCs/>
          <w:sz w:val="24"/>
          <w:szCs w:val="24"/>
        </w:rPr>
        <w:t>ტერიტორიებიდან</w:t>
      </w:r>
      <w:r w:rsidRPr="00074D93">
        <w:rPr>
          <w:b/>
          <w:bCs/>
          <w:sz w:val="24"/>
          <w:szCs w:val="24"/>
        </w:rPr>
        <w:t xml:space="preserve"> </w:t>
      </w:r>
      <w:r w:rsidRPr="00074D93">
        <w:rPr>
          <w:rFonts w:ascii="Sylfaen" w:hAnsi="Sylfaen" w:cs="Sylfaen"/>
          <w:b/>
          <w:bCs/>
          <w:sz w:val="24"/>
          <w:szCs w:val="24"/>
        </w:rPr>
        <w:t>დევნილთა</w:t>
      </w:r>
      <w:r w:rsidRPr="00074D93">
        <w:rPr>
          <w:b/>
          <w:bCs/>
          <w:sz w:val="24"/>
          <w:szCs w:val="24"/>
        </w:rPr>
        <w:t xml:space="preserve">, </w:t>
      </w:r>
      <w:r w:rsidRPr="00074D93">
        <w:rPr>
          <w:rFonts w:ascii="Sylfaen" w:hAnsi="Sylfaen" w:cs="Sylfaen"/>
          <w:b/>
          <w:bCs/>
          <w:sz w:val="24"/>
          <w:szCs w:val="24"/>
        </w:rPr>
        <w:t>შრომის</w:t>
      </w:r>
      <w:r w:rsidRPr="00074D93">
        <w:rPr>
          <w:b/>
          <w:bCs/>
          <w:sz w:val="24"/>
          <w:szCs w:val="24"/>
        </w:rPr>
        <w:t xml:space="preserve">, </w:t>
      </w:r>
      <w:r w:rsidRPr="00074D93">
        <w:rPr>
          <w:rFonts w:ascii="Sylfaen" w:hAnsi="Sylfaen" w:cs="Sylfaen"/>
          <w:b/>
          <w:bCs/>
          <w:sz w:val="24"/>
          <w:szCs w:val="24"/>
        </w:rPr>
        <w:t>ჯანმრთელობისა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სოციალური</w:t>
      </w:r>
      <w:r w:rsidRPr="00074D93">
        <w:rPr>
          <w:b/>
          <w:bCs/>
          <w:sz w:val="24"/>
          <w:szCs w:val="24"/>
        </w:rPr>
        <w:t xml:space="preserve"> </w:t>
      </w:r>
      <w:r w:rsidRPr="00074D93">
        <w:rPr>
          <w:rFonts w:ascii="Sylfaen" w:hAnsi="Sylfaen" w:cs="Sylfaen"/>
          <w:b/>
          <w:bCs/>
          <w:sz w:val="24"/>
          <w:szCs w:val="24"/>
        </w:rPr>
        <w:t>დაცვის</w:t>
      </w:r>
      <w:r w:rsidRPr="00074D93">
        <w:rPr>
          <w:b/>
          <w:bCs/>
          <w:sz w:val="24"/>
          <w:szCs w:val="24"/>
        </w:rPr>
        <w:t xml:space="preserve"> </w:t>
      </w:r>
      <w:r w:rsidRPr="00074D93">
        <w:rPr>
          <w:rFonts w:ascii="Sylfaen" w:hAnsi="Sylfaen" w:cs="Sylfaen"/>
          <w:b/>
          <w:bCs/>
          <w:sz w:val="24"/>
          <w:szCs w:val="24"/>
        </w:rPr>
        <w:t>სამინისტროს</w:t>
      </w:r>
      <w:r w:rsidRPr="00074D93">
        <w:rPr>
          <w:b/>
          <w:bCs/>
          <w:sz w:val="24"/>
          <w:szCs w:val="24"/>
        </w:rPr>
        <w:t xml:space="preserve"> </w:t>
      </w:r>
      <w:r w:rsidRPr="00074D93">
        <w:rPr>
          <w:rFonts w:ascii="Sylfaen" w:hAnsi="Sylfaen" w:cs="Sylfaen"/>
          <w:b/>
          <w:bCs/>
          <w:sz w:val="24"/>
          <w:szCs w:val="24"/>
        </w:rPr>
        <w:t>სისტემაში</w:t>
      </w:r>
      <w:r w:rsidRPr="00074D93">
        <w:rPr>
          <w:b/>
          <w:bCs/>
          <w:sz w:val="24"/>
          <w:szCs w:val="24"/>
        </w:rPr>
        <w:t xml:space="preserve"> </w:t>
      </w:r>
      <w:r w:rsidRPr="00074D93">
        <w:rPr>
          <w:rFonts w:ascii="Sylfaen" w:hAnsi="Sylfaen" w:cs="Sylfaen"/>
          <w:b/>
          <w:bCs/>
          <w:sz w:val="24"/>
          <w:szCs w:val="24"/>
        </w:rPr>
        <w:t>საჯარო</w:t>
      </w:r>
      <w:r w:rsidRPr="00074D93">
        <w:rPr>
          <w:b/>
          <w:bCs/>
          <w:sz w:val="24"/>
          <w:szCs w:val="24"/>
        </w:rPr>
        <w:t xml:space="preserve"> </w:t>
      </w:r>
      <w:r w:rsidRPr="00074D93">
        <w:rPr>
          <w:rFonts w:ascii="Sylfaen" w:hAnsi="Sylfaen" w:cs="Sylfaen"/>
          <w:b/>
          <w:bCs/>
          <w:sz w:val="24"/>
          <w:szCs w:val="24"/>
        </w:rPr>
        <w:t>სერვისებისა</w:t>
      </w:r>
      <w:r w:rsidRPr="00074D93">
        <w:rPr>
          <w:b/>
          <w:bCs/>
          <w:sz w:val="24"/>
          <w:szCs w:val="24"/>
        </w:rPr>
        <w:t xml:space="preserve"> </w:t>
      </w:r>
      <w:r w:rsidRPr="00074D93">
        <w:rPr>
          <w:rFonts w:ascii="Sylfaen" w:hAnsi="Sylfaen" w:cs="Sylfaen"/>
          <w:b/>
          <w:bCs/>
          <w:sz w:val="24"/>
          <w:szCs w:val="24"/>
        </w:rPr>
        <w:t>და</w:t>
      </w:r>
      <w:r w:rsidRPr="00074D93">
        <w:rPr>
          <w:b/>
          <w:bCs/>
          <w:sz w:val="24"/>
          <w:szCs w:val="24"/>
        </w:rPr>
        <w:t xml:space="preserve"> </w:t>
      </w:r>
      <w:r w:rsidRPr="00074D93">
        <w:rPr>
          <w:rFonts w:ascii="Sylfaen" w:hAnsi="Sylfaen" w:cs="Sylfaen"/>
          <w:b/>
          <w:bCs/>
          <w:sz w:val="24"/>
          <w:szCs w:val="24"/>
        </w:rPr>
        <w:t>ადმინისტრაციული</w:t>
      </w:r>
      <w:r w:rsidRPr="00074D93">
        <w:rPr>
          <w:b/>
          <w:bCs/>
          <w:sz w:val="24"/>
          <w:szCs w:val="24"/>
        </w:rPr>
        <w:t xml:space="preserve"> </w:t>
      </w:r>
      <w:r w:rsidRPr="00074D93">
        <w:rPr>
          <w:rFonts w:ascii="Sylfaen" w:hAnsi="Sylfaen" w:cs="Sylfaen"/>
          <w:b/>
          <w:bCs/>
          <w:sz w:val="24"/>
          <w:szCs w:val="24"/>
        </w:rPr>
        <w:t>საქმისწარმოების</w:t>
      </w:r>
      <w:r w:rsidRPr="00074D93">
        <w:rPr>
          <w:b/>
          <w:bCs/>
          <w:sz w:val="24"/>
          <w:szCs w:val="24"/>
        </w:rPr>
        <w:t xml:space="preserve"> </w:t>
      </w:r>
      <w:r w:rsidRPr="00074D93">
        <w:rPr>
          <w:rFonts w:ascii="Sylfaen" w:hAnsi="Sylfaen" w:cs="Sylfaen"/>
          <w:b/>
          <w:bCs/>
          <w:sz w:val="24"/>
          <w:szCs w:val="24"/>
        </w:rPr>
        <w:t>განხორციელების</w:t>
      </w:r>
      <w:r w:rsidRPr="00074D93">
        <w:rPr>
          <w:b/>
          <w:bCs/>
          <w:sz w:val="24"/>
          <w:szCs w:val="24"/>
        </w:rPr>
        <w:t xml:space="preserve"> </w:t>
      </w:r>
      <w:r w:rsidRPr="00074D93">
        <w:rPr>
          <w:rFonts w:ascii="Sylfaen" w:hAnsi="Sylfaen" w:cs="Sylfaen"/>
          <w:b/>
          <w:bCs/>
          <w:sz w:val="24"/>
          <w:szCs w:val="24"/>
        </w:rPr>
        <w:t>განსხვავებული</w:t>
      </w:r>
      <w:r w:rsidRPr="00074D93">
        <w:rPr>
          <w:b/>
          <w:bCs/>
          <w:sz w:val="24"/>
          <w:szCs w:val="24"/>
        </w:rPr>
        <w:t xml:space="preserve"> </w:t>
      </w:r>
      <w:r w:rsidRPr="00074D93">
        <w:rPr>
          <w:rFonts w:ascii="Sylfaen" w:hAnsi="Sylfaen" w:cs="Sylfaen"/>
          <w:b/>
          <w:bCs/>
          <w:sz w:val="24"/>
          <w:szCs w:val="24"/>
        </w:rPr>
        <w:t>წესების</w:t>
      </w:r>
      <w:r w:rsidRPr="00074D93">
        <w:rPr>
          <w:b/>
          <w:bCs/>
          <w:sz w:val="24"/>
          <w:szCs w:val="24"/>
        </w:rPr>
        <w:t xml:space="preserve"> </w:t>
      </w:r>
      <w:r w:rsidRPr="00074D93">
        <w:rPr>
          <w:rFonts w:ascii="Sylfaen" w:hAnsi="Sylfaen" w:cs="Sylfaen"/>
          <w:b/>
          <w:bCs/>
          <w:sz w:val="24"/>
          <w:szCs w:val="24"/>
        </w:rPr>
        <w:t>დადგენის</w:t>
      </w:r>
      <w:r w:rsidRPr="00074D93">
        <w:rPr>
          <w:b/>
          <w:bCs/>
          <w:sz w:val="24"/>
          <w:szCs w:val="24"/>
        </w:rPr>
        <w:t xml:space="preserve"> </w:t>
      </w:r>
      <w:r w:rsidRPr="00074D93">
        <w:rPr>
          <w:rFonts w:ascii="Sylfaen" w:hAnsi="Sylfaen" w:cs="Sylfaen"/>
          <w:b/>
          <w:bCs/>
          <w:sz w:val="24"/>
          <w:szCs w:val="24"/>
        </w:rPr>
        <w:t>შესახებ</w:t>
      </w:r>
      <w:r w:rsidRPr="00074D93">
        <w:rPr>
          <w:rFonts w:ascii="Sylfaen" w:hAnsi="Sylfaen" w:cs="Sylfaen"/>
          <w:b/>
          <w:bCs/>
          <w:sz w:val="24"/>
          <w:szCs w:val="24"/>
          <w:lang w:val="ka-GE"/>
        </w:rPr>
        <w:t xml:space="preserve">“ </w:t>
      </w:r>
      <w:r w:rsidR="008F2350" w:rsidRPr="00074D93">
        <w:rPr>
          <w:rFonts w:ascii="Sylfaen" w:hAnsi="Sylfaen" w:cs="Sylfaen"/>
          <w:b/>
          <w:bCs/>
          <w:sz w:val="24"/>
          <w:szCs w:val="24"/>
          <w:lang w:val="ka-GE"/>
        </w:rPr>
        <w:t>საქართველოს მთავრობის 2020 წლის 23 მარტის N184 დადგენილებაში ცვლილების შეტანის თაობაზე</w:t>
      </w:r>
    </w:p>
    <w:p w14:paraId="46AF1E1F" w14:textId="4723719D" w:rsidR="00A5757D" w:rsidRPr="00074D93" w:rsidRDefault="00A5757D" w:rsidP="005C3D8B">
      <w:pPr>
        <w:spacing w:after="0" w:line="360" w:lineRule="auto"/>
        <w:contextualSpacing/>
        <w:jc w:val="center"/>
        <w:rPr>
          <w:rFonts w:ascii="Sylfaen" w:hAnsi="Sylfaen" w:cs="Sylfaen"/>
          <w:sz w:val="24"/>
          <w:szCs w:val="24"/>
          <w:lang w:val="en-US"/>
        </w:rPr>
      </w:pPr>
    </w:p>
    <w:p w14:paraId="35CA7285" w14:textId="32983408" w:rsidR="00A5757D" w:rsidRPr="00074D93" w:rsidRDefault="00A5757D" w:rsidP="005C3D8B">
      <w:pPr>
        <w:spacing w:after="0" w:line="360" w:lineRule="auto"/>
        <w:contextualSpacing/>
        <w:jc w:val="both"/>
        <w:rPr>
          <w:rFonts w:ascii="Sylfaen" w:hAnsi="Sylfaen" w:cs="Sylfaen"/>
          <w:sz w:val="24"/>
          <w:szCs w:val="24"/>
          <w:lang w:val="en-US"/>
        </w:rPr>
      </w:pPr>
    </w:p>
    <w:p w14:paraId="6C6B882D" w14:textId="77777777" w:rsidR="005B128B" w:rsidRDefault="00A5757D" w:rsidP="005C3D8B">
      <w:pPr>
        <w:spacing w:after="0" w:line="360" w:lineRule="auto"/>
        <w:contextualSpacing/>
        <w:jc w:val="both"/>
        <w:rPr>
          <w:rFonts w:ascii="Sylfaen" w:hAnsi="Sylfaen" w:cs="Sylfaen"/>
          <w:sz w:val="24"/>
          <w:szCs w:val="24"/>
          <w:lang w:val="ka-GE"/>
        </w:rPr>
      </w:pPr>
      <w:r w:rsidRPr="00074D93">
        <w:rPr>
          <w:rFonts w:ascii="Sylfaen" w:hAnsi="Sylfaen" w:cs="Sylfaen"/>
          <w:b/>
          <w:bCs/>
          <w:sz w:val="24"/>
          <w:szCs w:val="24"/>
          <w:lang w:val="ka-GE"/>
        </w:rPr>
        <w:t>მუხლის 1.</w:t>
      </w:r>
      <w:r w:rsidRPr="00074D93">
        <w:rPr>
          <w:rFonts w:ascii="Sylfaen" w:hAnsi="Sylfaen" w:cs="Sylfaen"/>
          <w:sz w:val="24"/>
          <w:szCs w:val="24"/>
          <w:lang w:val="ka-GE"/>
        </w:rPr>
        <w:t xml:space="preserve"> ,,ნორმატიული აქტების შესახებ“ საქართველოს ორგანული კანონის მე-20 მუხლის მე-4 პუნქტის შესაბამისად,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დადგენილებაში (</w:t>
      </w:r>
      <w:r w:rsidR="004264B7">
        <w:fldChar w:fldCharType="begin"/>
      </w:r>
      <w:r w:rsidR="004264B7" w:rsidRPr="00545F93">
        <w:rPr>
          <w:lang w:val="en-US"/>
        </w:rPr>
        <w:instrText xml:space="preserve"> HYPERLINK "http://www.matsne.gov.ge" </w:instrText>
      </w:r>
      <w:r w:rsidR="004264B7">
        <w:fldChar w:fldCharType="separate"/>
      </w:r>
      <w:r w:rsidRPr="00074D93">
        <w:rPr>
          <w:rStyle w:val="Hyperlink"/>
          <w:rFonts w:ascii="Sylfaen" w:hAnsi="Sylfaen" w:cs="Sylfaen"/>
          <w:sz w:val="24"/>
          <w:szCs w:val="24"/>
          <w:lang w:val="en-US"/>
        </w:rPr>
        <w:t>www.matsne.gov.ge</w:t>
      </w:r>
      <w:r w:rsidR="004264B7">
        <w:rPr>
          <w:rStyle w:val="Hyperlink"/>
          <w:rFonts w:ascii="Sylfaen" w:hAnsi="Sylfaen" w:cs="Sylfaen"/>
          <w:sz w:val="24"/>
          <w:szCs w:val="24"/>
          <w:lang w:val="en-US"/>
        </w:rPr>
        <w:fldChar w:fldCharType="end"/>
      </w:r>
      <w:r w:rsidRPr="00074D93">
        <w:rPr>
          <w:rFonts w:ascii="Sylfaen" w:hAnsi="Sylfaen" w:cs="Sylfaen"/>
          <w:sz w:val="24"/>
          <w:szCs w:val="24"/>
          <w:lang w:val="en-US"/>
        </w:rPr>
        <w:t xml:space="preserve">; </w:t>
      </w:r>
      <w:r w:rsidRPr="00074D93">
        <w:rPr>
          <w:rFonts w:ascii="Sylfaen" w:hAnsi="Sylfaen" w:cs="Sylfaen"/>
          <w:sz w:val="24"/>
          <w:szCs w:val="24"/>
          <w:lang w:val="ka-GE"/>
        </w:rPr>
        <w:t>23/03/2020; 120160030.10.003.021896) შეტანილ იქნეს შემდეგი ცვლილება:</w:t>
      </w:r>
    </w:p>
    <w:p w14:paraId="5B1E438E" w14:textId="77777777" w:rsidR="005B128B" w:rsidRDefault="005B128B" w:rsidP="005C3D8B">
      <w:pPr>
        <w:spacing w:after="0" w:line="360" w:lineRule="auto"/>
        <w:contextualSpacing/>
        <w:jc w:val="both"/>
        <w:rPr>
          <w:rFonts w:ascii="Sylfaen" w:hAnsi="Sylfaen" w:cs="Sylfaen"/>
          <w:sz w:val="24"/>
          <w:szCs w:val="24"/>
          <w:lang w:val="ka-GE"/>
        </w:rPr>
      </w:pPr>
    </w:p>
    <w:p w14:paraId="1410D6F9" w14:textId="7454250C" w:rsidR="00A5757D" w:rsidRDefault="005B128B" w:rsidP="005C3D8B">
      <w:pPr>
        <w:spacing w:after="0" w:line="360" w:lineRule="auto"/>
        <w:contextualSpacing/>
        <w:jc w:val="both"/>
        <w:rPr>
          <w:rFonts w:ascii="Sylfaen" w:hAnsi="Sylfaen" w:cs="Sylfaen"/>
          <w:sz w:val="24"/>
          <w:szCs w:val="24"/>
          <w:lang w:val="ka-GE"/>
        </w:rPr>
      </w:pPr>
      <w:r w:rsidRPr="005B128B">
        <w:rPr>
          <w:rFonts w:ascii="Sylfaen" w:hAnsi="Sylfaen" w:cs="Sylfaen"/>
          <w:b/>
          <w:bCs/>
          <w:sz w:val="24"/>
          <w:szCs w:val="24"/>
          <w:lang w:val="en-US"/>
        </w:rPr>
        <w:t xml:space="preserve">1. </w:t>
      </w:r>
      <w:r w:rsidRPr="005B128B">
        <w:rPr>
          <w:rFonts w:ascii="Sylfaen" w:hAnsi="Sylfaen" w:cs="Sylfaen"/>
          <w:b/>
          <w:bCs/>
          <w:sz w:val="24"/>
          <w:szCs w:val="24"/>
          <w:lang w:val="ka-GE"/>
        </w:rPr>
        <w:t>მე-2 მუხლს დაემატოს შემდეგი რედაქციის მე-6 პუნქტი:</w:t>
      </w:r>
      <w:r>
        <w:rPr>
          <w:rFonts w:ascii="Sylfaen" w:hAnsi="Sylfaen" w:cs="Sylfaen"/>
          <w:sz w:val="24"/>
          <w:szCs w:val="24"/>
          <w:lang w:val="ka-GE"/>
        </w:rPr>
        <w:br/>
        <w:t>,</w:t>
      </w:r>
      <w:proofErr w:type="gramStart"/>
      <w:r>
        <w:rPr>
          <w:rFonts w:ascii="Sylfaen" w:hAnsi="Sylfaen" w:cs="Sylfaen"/>
          <w:sz w:val="24"/>
          <w:szCs w:val="24"/>
          <w:lang w:val="ka-GE"/>
        </w:rPr>
        <w:t>,</w:t>
      </w:r>
      <w:r w:rsidRPr="005B128B">
        <w:rPr>
          <w:rFonts w:ascii="Sylfaen" w:hAnsi="Sylfaen" w:cs="Sylfaen"/>
          <w:sz w:val="24"/>
          <w:szCs w:val="24"/>
          <w:lang w:val="ka-GE"/>
        </w:rPr>
        <w:t>6</w:t>
      </w:r>
      <w:proofErr w:type="gramEnd"/>
      <w:r w:rsidRPr="005B128B">
        <w:rPr>
          <w:rFonts w:ascii="Sylfaen" w:hAnsi="Sylfaen" w:cs="Sylfaen"/>
          <w:sz w:val="24"/>
          <w:szCs w:val="24"/>
          <w:lang w:val="ka-GE"/>
        </w:rPr>
        <w:t>. სახელმწიფოებრივი და საზოგადოებრივი მნიშვნელობის გათვალისწინებით, სამედიცინო  დაწესებულებებისთვის დადგინდეს ლიცენზიის/ნებართვის გაცემის განსხვავებული წესი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 სსიპ - სამედიცინო და ფარმაცევტული საქმიანობის რეგულირების სააგენტოს მიეცეს უფლება, კანონმდებლობით დადგენილი განსხვავებული ვადებითა და პირობებით, შესაბამისი აქტით გასცეს დროებითი სამედიცინო საქმიანობის ლიცენზია/ნებართვა, რომელიც ძალაში იქნება ქვეყანაში საგანგებო მდგომარეობის დასრულებამდე.</w:t>
      </w:r>
      <w:r>
        <w:rPr>
          <w:rFonts w:ascii="Sylfaen" w:hAnsi="Sylfaen" w:cs="Sylfaen"/>
          <w:sz w:val="24"/>
          <w:szCs w:val="24"/>
          <w:lang w:val="ka-GE"/>
        </w:rPr>
        <w:t>“.</w:t>
      </w:r>
    </w:p>
    <w:p w14:paraId="02556D95" w14:textId="77777777" w:rsidR="005B128B" w:rsidRPr="005B128B" w:rsidRDefault="005B128B" w:rsidP="005C3D8B">
      <w:pPr>
        <w:spacing w:after="0" w:line="360" w:lineRule="auto"/>
        <w:contextualSpacing/>
        <w:jc w:val="both"/>
        <w:rPr>
          <w:rFonts w:ascii="Sylfaen" w:hAnsi="Sylfaen" w:cs="Sylfaen"/>
          <w:sz w:val="24"/>
          <w:szCs w:val="24"/>
          <w:lang w:val="ka-GE"/>
        </w:rPr>
      </w:pPr>
    </w:p>
    <w:p w14:paraId="5DAABDD0" w14:textId="0C0AEE74" w:rsidR="00D51617" w:rsidRDefault="005B128B" w:rsidP="005C3D8B">
      <w:pPr>
        <w:spacing w:after="0" w:line="360" w:lineRule="auto"/>
        <w:contextualSpacing/>
        <w:jc w:val="both"/>
        <w:rPr>
          <w:rFonts w:ascii="Sylfaen" w:hAnsi="Sylfaen" w:cs="Sylfaen"/>
          <w:b/>
          <w:bCs/>
          <w:sz w:val="24"/>
          <w:szCs w:val="24"/>
          <w:lang w:val="ka-GE"/>
        </w:rPr>
      </w:pPr>
      <w:r>
        <w:rPr>
          <w:rFonts w:ascii="Sylfaen" w:hAnsi="Sylfaen" w:cs="Sylfaen"/>
          <w:b/>
          <w:bCs/>
          <w:sz w:val="24"/>
          <w:szCs w:val="24"/>
          <w:lang w:val="ka-GE"/>
        </w:rPr>
        <w:lastRenderedPageBreak/>
        <w:t>2</w:t>
      </w:r>
      <w:r w:rsidR="00A5757D" w:rsidRPr="00074D93">
        <w:rPr>
          <w:rFonts w:ascii="Sylfaen" w:hAnsi="Sylfaen" w:cs="Sylfaen"/>
          <w:b/>
          <w:bCs/>
          <w:sz w:val="24"/>
          <w:szCs w:val="24"/>
          <w:lang w:val="ka-GE"/>
        </w:rPr>
        <w:t xml:space="preserve">. მე-4 </w:t>
      </w:r>
      <w:r w:rsidR="00D51617">
        <w:rPr>
          <w:rFonts w:ascii="Sylfaen" w:hAnsi="Sylfaen" w:cs="Sylfaen"/>
          <w:b/>
          <w:bCs/>
          <w:sz w:val="24"/>
          <w:szCs w:val="24"/>
          <w:lang w:val="ka-GE"/>
        </w:rPr>
        <w:t>მუხლ</w:t>
      </w:r>
      <w:r>
        <w:rPr>
          <w:rFonts w:ascii="Sylfaen" w:hAnsi="Sylfaen" w:cs="Sylfaen"/>
          <w:b/>
          <w:bCs/>
          <w:sz w:val="24"/>
          <w:szCs w:val="24"/>
          <w:lang w:val="ka-GE"/>
        </w:rPr>
        <w:t>ი ჩამოყალიბდეს შემდეგი რედაქციით</w:t>
      </w:r>
      <w:r w:rsidR="00D51617">
        <w:rPr>
          <w:rFonts w:ascii="Sylfaen" w:hAnsi="Sylfaen" w:cs="Sylfaen"/>
          <w:b/>
          <w:bCs/>
          <w:sz w:val="24"/>
          <w:szCs w:val="24"/>
          <w:lang w:val="ka-GE"/>
        </w:rPr>
        <w:t>:</w:t>
      </w:r>
    </w:p>
    <w:p w14:paraId="20EAFD33" w14:textId="23556CC1" w:rsidR="005B128B" w:rsidRPr="005B128B" w:rsidRDefault="005B128B" w:rsidP="005B128B">
      <w:pPr>
        <w:spacing w:after="0" w:line="360" w:lineRule="auto"/>
        <w:contextualSpacing/>
        <w:jc w:val="both"/>
        <w:rPr>
          <w:rFonts w:ascii="Sylfaen" w:hAnsi="Sylfaen" w:cs="Sylfaen"/>
          <w:b/>
          <w:bCs/>
          <w:sz w:val="24"/>
          <w:szCs w:val="24"/>
          <w:lang w:val="ka-GE"/>
        </w:rPr>
      </w:pPr>
      <w:r>
        <w:rPr>
          <w:rFonts w:ascii="Sylfaen" w:hAnsi="Sylfaen" w:cs="Sylfaen"/>
          <w:b/>
          <w:bCs/>
          <w:sz w:val="24"/>
          <w:szCs w:val="24"/>
          <w:lang w:val="ka-GE"/>
        </w:rPr>
        <w:t>,,</w:t>
      </w:r>
      <w:r w:rsidRPr="005B128B">
        <w:rPr>
          <w:rFonts w:ascii="Sylfaen" w:hAnsi="Sylfaen" w:cs="Sylfaen"/>
          <w:b/>
          <w:bCs/>
          <w:sz w:val="24"/>
          <w:szCs w:val="24"/>
          <w:lang w:val="ka-GE"/>
        </w:rPr>
        <w:t xml:space="preserve">მუხლი 4. ფარმაცევტული სფეროს მიმართულება  </w:t>
      </w:r>
    </w:p>
    <w:p w14:paraId="72005CA6" w14:textId="77777777" w:rsidR="005B128B" w:rsidRPr="005B128B" w:rsidRDefault="005B128B" w:rsidP="005B12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 xml:space="preserve">1. ფარმაცევტული პროდუქტის I რიგის ,,ა“ ტიპის ცვლილების რეგისტრაციის, აღიარებითი რეჟიმით რეგისტრაციის და საქართველოს ბაზარზე უკვე დაშვებული ფარმაცევტული პროდუქტის განსხვავებული შეფუთვა-მარკირებით პირველად შემოტანის შეტყობინების (მათ შორის სტომატოლოგიური მასალის და სადიაგნოსტიკო საშუალებების) შემთხვევაში, ქვეყანაში საგანგებო მდგომარეობის დასრულებამდე, განაცხადების განხილვის ვადად განისაზღვროს ერთი თვე. </w:t>
      </w:r>
    </w:p>
    <w:p w14:paraId="12EF4551" w14:textId="77777777" w:rsidR="005B128B" w:rsidRPr="005B128B" w:rsidRDefault="005B128B" w:rsidP="005B12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2. კორონავირუსის სადიაგნოსტიკო ტესტ-სისტემების აღიარებითი რეჟიმით რეგისტრაციისათვის და ეროვნული რეჟიმით რეგისტრაცია-აღნუსხვისათვის კანონმდებლობით განსაზღვრული სარეგისტრაციო დოკუმენტაციის მიღება შესაძლებელია განხორციელდეს ელექტრონული ვერსიის სახით.</w:t>
      </w:r>
    </w:p>
    <w:p w14:paraId="0042F565" w14:textId="77777777" w:rsidR="005B128B" w:rsidRPr="005B128B" w:rsidRDefault="005B128B" w:rsidP="005B12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3. „ფარმაცევტული პროდუქტის ხელახალი რეგისტრაციისათვის ,,წამლისა და ფარმაცევტული საქმიანობის შესახებ“ საქართველოს კანონის 11</w:t>
      </w:r>
      <w:r w:rsidRPr="005B128B">
        <w:rPr>
          <w:rFonts w:ascii="Sylfaen" w:hAnsi="Sylfaen" w:cs="Sylfaen"/>
          <w:sz w:val="24"/>
          <w:szCs w:val="24"/>
          <w:vertAlign w:val="superscript"/>
          <w:lang w:val="ka-GE"/>
        </w:rPr>
        <w:t>11</w:t>
      </w:r>
      <w:r w:rsidRPr="005B128B">
        <w:rPr>
          <w:rFonts w:ascii="Sylfaen" w:hAnsi="Sylfaen" w:cs="Sylfaen"/>
          <w:sz w:val="24"/>
          <w:szCs w:val="24"/>
          <w:lang w:val="ka-GE"/>
        </w:rPr>
        <w:t xml:space="preserve"> მუხლის მე-6 პუნქტით გათვალისწინებული ვადის ათვლა გაგრძელდება ქვეყანაში საგანგებო მდგომარეობის დასრულებისთანავე.</w:t>
      </w:r>
    </w:p>
    <w:p w14:paraId="23CCC350" w14:textId="01C02B39" w:rsidR="005B128B" w:rsidRPr="005B128B" w:rsidRDefault="005B128B" w:rsidP="005B12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4. ამ მუხლის მე-2 პუნქტით შესაბამისად, სადიაგნოსტიკო ტესტ-სისტემების აღიარებითი რეჟიმით რეგისტრაციისათვის და ეროვნული რეჟიმით რეგისტრაცია-აღნუსხვისათვის წარმოდგენილი ელექტრონული დოკუმენტაცია ქვეყანაში საგანგებო მდგომარეობის დასრულების შემდეგ, ერთი თვის ვადაში საჭიროებს ორიგინალი დოკუმენტაციით ჩანაცვლებას. ორიგინალი დოკუმენტაციის ზემოაღნიშნულ ვადაში წარმოუდგენლობის შემთხვევაში, სსიპ - სამედიცინო და ფარმაცევტული საქმიანობის</w:t>
      </w:r>
      <w:r>
        <w:rPr>
          <w:rFonts w:ascii="Sylfaen" w:hAnsi="Sylfaen" w:cs="Sylfaen"/>
          <w:sz w:val="24"/>
          <w:szCs w:val="24"/>
          <w:lang w:val="ka-GE"/>
        </w:rPr>
        <w:t xml:space="preserve"> </w:t>
      </w:r>
      <w:r w:rsidRPr="005B128B">
        <w:rPr>
          <w:rFonts w:ascii="Sylfaen" w:hAnsi="Sylfaen" w:cs="Sylfaen"/>
          <w:sz w:val="24"/>
          <w:szCs w:val="24"/>
          <w:lang w:val="ka-GE"/>
        </w:rPr>
        <w:t>რეგულირების სააგენტო ვალდებულია გააუქმოს რეგისტრაცია, რეგისტრაცია/აღნუსხვა.</w:t>
      </w:r>
    </w:p>
    <w:p w14:paraId="65B5ADFE" w14:textId="349D122B" w:rsidR="005B128B" w:rsidRPr="005B128B" w:rsidRDefault="005B128B" w:rsidP="005B12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 xml:space="preserve">5. სსიპ - სამედიცინო და ფარმაცევტული საქმიანობის რეგულირების სააგენტომ უზრუნველყოს 2020 წლის 2 აპრილამდე ფარმაცევტული პროდუქტის (მათ შორის, სტომატოლოგიური მასალების და სადიაგნოსტიკო საშუალებების (ტესტ-სისტემების)) რეგისტრაციისათვის წარდგენილი ორიგინალი დოკუმენტაციის განხილვა და დადებითი გადაწყვეტილების მიღების შემთხვევაში, გამოსცეს ინდივიდუალური ადმინისტრაციულ-სამართლებრივი აქტი, ხოლო დოკუმენტაციაში გამოვლენილი </w:t>
      </w:r>
      <w:r w:rsidRPr="005B128B">
        <w:rPr>
          <w:rFonts w:ascii="Sylfaen" w:hAnsi="Sylfaen" w:cs="Sylfaen"/>
          <w:sz w:val="24"/>
          <w:szCs w:val="24"/>
          <w:lang w:val="ka-GE"/>
        </w:rPr>
        <w:lastRenderedPageBreak/>
        <w:t>ხარვეზების შემთხვევაში, შეჩერდეს ,,წამლისა და ფარმაცევტული საქმიანობის შესახებ“ საქართველოს კანონის 11</w:t>
      </w:r>
      <w:r w:rsidRPr="005B128B">
        <w:rPr>
          <w:rFonts w:ascii="Sylfaen" w:hAnsi="Sylfaen" w:cs="Sylfaen"/>
          <w:sz w:val="24"/>
          <w:szCs w:val="24"/>
          <w:vertAlign w:val="superscript"/>
          <w:lang w:val="ka-GE"/>
        </w:rPr>
        <w:t>11</w:t>
      </w:r>
      <w:r w:rsidRPr="005B128B">
        <w:rPr>
          <w:rFonts w:ascii="Sylfaen" w:hAnsi="Sylfaen" w:cs="Sylfaen"/>
          <w:sz w:val="24"/>
          <w:szCs w:val="24"/>
          <w:lang w:val="ka-GE"/>
        </w:rPr>
        <w:t xml:space="preserve"> მუხლის პირველი პუნქტის ,,ვ“ ქვეპუნქტით, მე-9 და მე-10 პუნქტებით გათვალისწინებული სარეგისტრაციო პროცედურებისათვის განსაზღვრული ვად(ებ)ის დინება, გაგრძლედეს ქვეყანაში საგანგებო მდგომარეობის დასრულების შემდეგ და აღნიშნულის შესახებ წერილობით ეცნობოს დაინტერესებულ პირს</w:t>
      </w:r>
      <w:r>
        <w:rPr>
          <w:rFonts w:ascii="Sylfaen" w:hAnsi="Sylfaen" w:cs="Sylfaen"/>
          <w:sz w:val="24"/>
          <w:szCs w:val="24"/>
          <w:lang w:val="ka-GE"/>
        </w:rPr>
        <w:t>.</w:t>
      </w:r>
    </w:p>
    <w:p w14:paraId="0D1C3B6B" w14:textId="679A38EC" w:rsidR="005C3D8B" w:rsidRDefault="005B128B" w:rsidP="005C3D8B">
      <w:pPr>
        <w:spacing w:after="0" w:line="360" w:lineRule="auto"/>
        <w:contextualSpacing/>
        <w:jc w:val="both"/>
        <w:rPr>
          <w:rFonts w:ascii="Sylfaen" w:hAnsi="Sylfaen" w:cs="Sylfaen"/>
          <w:sz w:val="24"/>
          <w:szCs w:val="24"/>
          <w:lang w:val="ka-GE"/>
        </w:rPr>
      </w:pPr>
      <w:r w:rsidRPr="005B128B">
        <w:rPr>
          <w:rFonts w:ascii="Sylfaen" w:hAnsi="Sylfaen" w:cs="Sylfaen"/>
          <w:sz w:val="24"/>
          <w:szCs w:val="24"/>
          <w:lang w:val="ka-GE"/>
        </w:rPr>
        <w:t>6. სამინისტროს სისტემაში შესაბამისი ჯანმრთელობის დაცვის სახელმწიფო პროგრამების ფარგლებში ბენეფიციარებისთვის შესაბამისი სერვისების მიწოდებისას განკუთვნილი მედიკამენტის გაცემა/მიწოდება, საჭიროების შემთხვევაში, ამავე სახელმწიფო პროგრამით გათვალისწინებული წესისა და პირობების შესაბამისად, დროებითი ღონისძიების სახით, შესაძლებელია გათავისუფლდეს ფორმა №3 რეცეპტით გაცემის ვალდებულებისაგან.</w:t>
      </w:r>
      <w:r>
        <w:rPr>
          <w:rFonts w:ascii="Sylfaen" w:hAnsi="Sylfaen" w:cs="Sylfaen"/>
          <w:sz w:val="24"/>
          <w:szCs w:val="24"/>
          <w:lang w:val="ka-GE"/>
        </w:rPr>
        <w:t>“.</w:t>
      </w:r>
    </w:p>
    <w:p w14:paraId="2286987E" w14:textId="77777777" w:rsidR="005B128B" w:rsidRPr="00074D93" w:rsidRDefault="005B128B" w:rsidP="005C3D8B">
      <w:pPr>
        <w:spacing w:after="0" w:line="360" w:lineRule="auto"/>
        <w:contextualSpacing/>
        <w:jc w:val="both"/>
        <w:rPr>
          <w:rFonts w:ascii="Sylfaen" w:hAnsi="Sylfaen"/>
          <w:sz w:val="24"/>
          <w:szCs w:val="24"/>
          <w:lang w:val="ka-GE"/>
        </w:rPr>
      </w:pPr>
    </w:p>
    <w:p w14:paraId="7437693E" w14:textId="0B7D1CF0" w:rsidR="00B0375B" w:rsidRDefault="00D37FF8" w:rsidP="00B4098D">
      <w:pPr>
        <w:spacing w:after="0" w:line="360" w:lineRule="auto"/>
        <w:contextualSpacing/>
        <w:jc w:val="both"/>
        <w:rPr>
          <w:rFonts w:ascii="Sylfaen" w:hAnsi="Sylfaen"/>
          <w:sz w:val="24"/>
          <w:szCs w:val="24"/>
          <w:lang w:val="ka-GE"/>
        </w:rPr>
      </w:pPr>
      <w:r>
        <w:rPr>
          <w:rFonts w:ascii="Sylfaen" w:hAnsi="Sylfaen"/>
          <w:b/>
          <w:bCs/>
          <w:sz w:val="24"/>
          <w:szCs w:val="24"/>
          <w:lang w:val="ka-GE"/>
        </w:rPr>
        <w:t>2</w:t>
      </w:r>
      <w:r w:rsidR="005C3D8B" w:rsidRPr="00074D93">
        <w:rPr>
          <w:rFonts w:ascii="Sylfaen" w:hAnsi="Sylfaen"/>
          <w:b/>
          <w:bCs/>
          <w:sz w:val="24"/>
          <w:szCs w:val="24"/>
          <w:lang w:val="ka-GE"/>
        </w:rPr>
        <w:t>. მე-5 მუხლ</w:t>
      </w:r>
      <w:r w:rsidR="005B128B">
        <w:rPr>
          <w:rFonts w:ascii="Sylfaen" w:hAnsi="Sylfaen"/>
          <w:b/>
          <w:bCs/>
          <w:sz w:val="24"/>
          <w:szCs w:val="24"/>
          <w:lang w:val="ka-GE"/>
        </w:rPr>
        <w:t>ი</w:t>
      </w:r>
      <w:r w:rsidR="005C3D8B" w:rsidRPr="00074D93">
        <w:rPr>
          <w:rFonts w:ascii="Sylfaen" w:hAnsi="Sylfaen"/>
          <w:b/>
          <w:bCs/>
          <w:sz w:val="24"/>
          <w:szCs w:val="24"/>
          <w:lang w:val="ka-GE"/>
        </w:rPr>
        <w:t>ს</w:t>
      </w:r>
      <w:r w:rsidR="00B4098D">
        <w:rPr>
          <w:rFonts w:ascii="Sylfaen" w:hAnsi="Sylfaen"/>
          <w:b/>
          <w:bCs/>
          <w:sz w:val="24"/>
          <w:szCs w:val="24"/>
          <w:lang w:val="ka-GE"/>
        </w:rPr>
        <w:t xml:space="preserve"> </w:t>
      </w:r>
      <w:r w:rsidR="005B128B">
        <w:rPr>
          <w:rFonts w:ascii="Sylfaen" w:hAnsi="Sylfaen"/>
          <w:b/>
          <w:bCs/>
          <w:sz w:val="24"/>
          <w:szCs w:val="24"/>
          <w:lang w:val="ka-GE"/>
        </w:rPr>
        <w:t>მე-3 პუნქტის ,,ბ.ა“ ქვეპუნქტი ჩამოყალიბდეს შემდეგი რედაქციით:</w:t>
      </w:r>
      <w:r w:rsidR="005C3D8B" w:rsidRPr="00074D93">
        <w:rPr>
          <w:rFonts w:ascii="Sylfaen" w:hAnsi="Sylfaen"/>
          <w:sz w:val="24"/>
          <w:szCs w:val="24"/>
          <w:lang w:val="ka-GE"/>
        </w:rPr>
        <w:br/>
      </w:r>
      <w:r w:rsidR="005B128B">
        <w:rPr>
          <w:rFonts w:ascii="Sylfaen" w:hAnsi="Sylfaen"/>
          <w:sz w:val="24"/>
          <w:szCs w:val="24"/>
          <w:lang w:val="ka-GE"/>
        </w:rPr>
        <w:t>,,</w:t>
      </w:r>
      <w:r w:rsidR="005B128B" w:rsidRPr="005B128B">
        <w:rPr>
          <w:rFonts w:ascii="Sylfaen" w:hAnsi="Sylfaen"/>
          <w:sz w:val="24"/>
          <w:szCs w:val="24"/>
          <w:lang w:val="ka-GE"/>
        </w:rPr>
        <w:t>ბ.ა) „სახელმწიფო შესყიდვების შესახებ“ საქართველოს კანონის 21-ე მუხლის მე-4 პუნქტისა და „გამარტივებული შესყიდვის კრიტერიუმების განსაზღვრისა და გამარტივებული შესყიდვის ჩატარების წესის დამტკიცების თაობაზე“ სსიპ – სახელმწიფო შესყიდვების სააგენტოს თავმჯდომარის 2015 წლის 17 აგვისტოს №13 ბრძანებით დამტკიცებული წესის მე-10 მუხლის მე-8 პუნქტის გათვალისწინებით, ამავე ბრძანებით დამტკიცებული წესის მე-10 მუხლის მე-2 პუნქტით, მე-11 მუხლის პირველი და 11 პუნქტებით, მე-12 მუხლის პირველი და მე-2 პუნქტებით, ასევე მე-13 მუხლის მე-3 პუნქტით დადგენილი მოთხოვნებისგან, ხოლო უცხოელი კონტრაჰენტების მონაწილეობით გასაფორმებელი ხელშეკრულებების</w:t>
      </w:r>
      <w:r w:rsidR="0027251A">
        <w:rPr>
          <w:rFonts w:ascii="Sylfaen" w:hAnsi="Sylfaen"/>
          <w:sz w:val="24"/>
          <w:szCs w:val="24"/>
          <w:lang w:val="ka-GE"/>
        </w:rPr>
        <w:t>/შეთანხმებების</w:t>
      </w:r>
      <w:r w:rsidR="005B128B" w:rsidRPr="005B128B">
        <w:rPr>
          <w:rFonts w:ascii="Sylfaen" w:hAnsi="Sylfaen"/>
          <w:sz w:val="24"/>
          <w:szCs w:val="24"/>
          <w:lang w:val="ka-GE"/>
        </w:rPr>
        <w:t xml:space="preserve"> მიმართ - აგრეთვე, სხვა მუხლების მოთხოვნებისგან</w:t>
      </w:r>
      <w:r w:rsidR="00B4098D" w:rsidRPr="005B128B">
        <w:rPr>
          <w:rFonts w:ascii="Sylfaen" w:hAnsi="Sylfaen"/>
          <w:sz w:val="24"/>
          <w:szCs w:val="24"/>
          <w:lang w:val="ka-GE"/>
        </w:rPr>
        <w:t>.“.</w:t>
      </w:r>
    </w:p>
    <w:p w14:paraId="228A83CA" w14:textId="36EE9614" w:rsidR="00B4098D" w:rsidRDefault="00B4098D" w:rsidP="00B4098D">
      <w:pPr>
        <w:spacing w:after="0" w:line="360" w:lineRule="auto"/>
        <w:contextualSpacing/>
        <w:jc w:val="both"/>
        <w:rPr>
          <w:rFonts w:ascii="Sylfaen" w:hAnsi="Sylfaen"/>
          <w:sz w:val="24"/>
          <w:szCs w:val="24"/>
          <w:lang w:val="ka-GE"/>
        </w:rPr>
      </w:pPr>
    </w:p>
    <w:p w14:paraId="7A0051DB" w14:textId="6E63601A" w:rsidR="00B4098D" w:rsidDel="00D42AED" w:rsidRDefault="00B4098D" w:rsidP="00B4098D">
      <w:pPr>
        <w:spacing w:after="0" w:line="360" w:lineRule="auto"/>
        <w:contextualSpacing/>
        <w:jc w:val="both"/>
        <w:rPr>
          <w:del w:id="0" w:author="Natia Khmaladze" w:date="2020-04-03T19:52:00Z"/>
          <w:rFonts w:ascii="Sylfaen" w:hAnsi="Sylfaen"/>
          <w:b/>
          <w:bCs/>
          <w:sz w:val="24"/>
          <w:szCs w:val="24"/>
          <w:lang w:val="ka-GE"/>
        </w:rPr>
      </w:pPr>
      <w:del w:id="1" w:author="Natia Khmaladze" w:date="2020-04-03T19:52:00Z">
        <w:r w:rsidRPr="005C4480" w:rsidDel="00D42AED">
          <w:rPr>
            <w:rFonts w:ascii="Sylfaen" w:hAnsi="Sylfaen"/>
            <w:b/>
            <w:bCs/>
            <w:sz w:val="24"/>
            <w:szCs w:val="24"/>
            <w:lang w:val="ka-GE"/>
          </w:rPr>
          <w:delText xml:space="preserve">3. მე-5 მუხლის შემდეგ დაემატოს შემდეგი შინაარსის </w:delText>
        </w:r>
        <w:r w:rsidR="005C4480" w:rsidRPr="005C4480" w:rsidDel="00D42AED">
          <w:rPr>
            <w:rFonts w:ascii="Sylfaen" w:hAnsi="Sylfaen"/>
            <w:b/>
            <w:bCs/>
            <w:sz w:val="24"/>
            <w:szCs w:val="24"/>
            <w:lang w:val="ka-GE"/>
          </w:rPr>
          <w:delText>5</w:delText>
        </w:r>
        <w:r w:rsidR="005C4480" w:rsidRPr="005C4480" w:rsidDel="00D42AED">
          <w:rPr>
            <w:rFonts w:ascii="Sylfaen" w:hAnsi="Sylfaen"/>
            <w:b/>
            <w:bCs/>
            <w:sz w:val="24"/>
            <w:szCs w:val="24"/>
            <w:vertAlign w:val="superscript"/>
            <w:lang w:val="ka-GE"/>
          </w:rPr>
          <w:delText>1</w:delText>
        </w:r>
        <w:r w:rsidR="005C4480" w:rsidRPr="005C4480" w:rsidDel="00D42AED">
          <w:rPr>
            <w:rFonts w:ascii="Sylfaen" w:hAnsi="Sylfaen"/>
            <w:b/>
            <w:bCs/>
            <w:sz w:val="24"/>
            <w:szCs w:val="24"/>
            <w:lang w:val="ka-GE"/>
          </w:rPr>
          <w:delText xml:space="preserve"> </w:delText>
        </w:r>
        <w:r w:rsidR="005B128B" w:rsidDel="00D42AED">
          <w:rPr>
            <w:rFonts w:ascii="Sylfaen" w:hAnsi="Sylfaen"/>
            <w:b/>
            <w:bCs/>
            <w:sz w:val="24"/>
            <w:szCs w:val="24"/>
            <w:lang w:val="ka-GE"/>
          </w:rPr>
          <w:delText>და 5</w:delText>
        </w:r>
        <w:r w:rsidR="005B128B" w:rsidRPr="00702309" w:rsidDel="00D42AED">
          <w:rPr>
            <w:rFonts w:ascii="Sylfaen" w:hAnsi="Sylfaen"/>
            <w:b/>
            <w:bCs/>
            <w:sz w:val="24"/>
            <w:szCs w:val="24"/>
            <w:vertAlign w:val="superscript"/>
            <w:lang w:val="ka-GE"/>
          </w:rPr>
          <w:delText>2</w:delText>
        </w:r>
        <w:r w:rsidR="005B128B" w:rsidDel="00D42AED">
          <w:rPr>
            <w:rFonts w:ascii="Sylfaen" w:hAnsi="Sylfaen"/>
            <w:b/>
            <w:bCs/>
            <w:sz w:val="24"/>
            <w:szCs w:val="24"/>
            <w:lang w:val="ka-GE"/>
          </w:rPr>
          <w:delText xml:space="preserve"> მუხლები</w:delText>
        </w:r>
        <w:r w:rsidR="005C4480" w:rsidRPr="005C4480" w:rsidDel="00D42AED">
          <w:rPr>
            <w:rFonts w:ascii="Sylfaen" w:hAnsi="Sylfaen"/>
            <w:b/>
            <w:bCs/>
            <w:sz w:val="24"/>
            <w:szCs w:val="24"/>
            <w:lang w:val="ka-GE"/>
          </w:rPr>
          <w:delText>:</w:delText>
        </w:r>
      </w:del>
    </w:p>
    <w:p w14:paraId="0EE193B6" w14:textId="132DA7D3" w:rsidR="005B128B" w:rsidRPr="005B128B" w:rsidDel="00D42AED" w:rsidRDefault="005B128B" w:rsidP="005B128B">
      <w:pPr>
        <w:spacing w:after="0" w:line="360" w:lineRule="auto"/>
        <w:contextualSpacing/>
        <w:jc w:val="both"/>
        <w:rPr>
          <w:del w:id="2" w:author="Natia Khmaladze" w:date="2020-04-03T19:52:00Z"/>
          <w:rFonts w:ascii="Sylfaen" w:hAnsi="Sylfaen"/>
          <w:b/>
          <w:bCs/>
          <w:sz w:val="24"/>
          <w:szCs w:val="24"/>
          <w:lang w:val="ka-GE"/>
        </w:rPr>
      </w:pPr>
      <w:del w:id="3" w:author="Natia Khmaladze" w:date="2020-04-03T19:52:00Z">
        <w:r w:rsidDel="00D42AED">
          <w:rPr>
            <w:rFonts w:ascii="Sylfaen" w:hAnsi="Sylfaen"/>
            <w:b/>
            <w:bCs/>
            <w:sz w:val="24"/>
            <w:szCs w:val="24"/>
            <w:lang w:val="ka-GE"/>
          </w:rPr>
          <w:delText>,,</w:delText>
        </w:r>
        <w:r w:rsidRPr="005B128B" w:rsidDel="00D42AED">
          <w:rPr>
            <w:rFonts w:ascii="Sylfaen" w:hAnsi="Sylfaen"/>
            <w:b/>
            <w:bCs/>
            <w:sz w:val="24"/>
            <w:szCs w:val="24"/>
            <w:lang w:val="ka-GE"/>
          </w:rPr>
          <w:delText>მუხლი 5</w:delText>
        </w:r>
        <w:r w:rsidRPr="005B128B" w:rsidDel="00D42AED">
          <w:rPr>
            <w:rFonts w:ascii="Sylfaen" w:hAnsi="Sylfaen"/>
            <w:b/>
            <w:bCs/>
            <w:sz w:val="24"/>
            <w:szCs w:val="24"/>
            <w:vertAlign w:val="superscript"/>
            <w:lang w:val="ka-GE"/>
          </w:rPr>
          <w:delText>1</w:delText>
        </w:r>
        <w:r w:rsidRPr="005B128B" w:rsidDel="00D42AED">
          <w:rPr>
            <w:rFonts w:ascii="Sylfaen" w:hAnsi="Sylfaen"/>
            <w:b/>
            <w:bCs/>
            <w:sz w:val="24"/>
            <w:szCs w:val="24"/>
            <w:lang w:val="ka-GE"/>
          </w:rPr>
          <w:delText>. შრომისა და დასაქმების მიმართულება</w:delText>
        </w:r>
      </w:del>
    </w:p>
    <w:p w14:paraId="7EEC6DA0" w14:textId="0AD7D1C3" w:rsidR="005B128B" w:rsidRPr="005B128B" w:rsidDel="00D42AED" w:rsidRDefault="005B128B" w:rsidP="005B128B">
      <w:pPr>
        <w:spacing w:after="0" w:line="360" w:lineRule="auto"/>
        <w:contextualSpacing/>
        <w:jc w:val="both"/>
        <w:rPr>
          <w:del w:id="4" w:author="Natia Khmaladze" w:date="2020-04-03T19:52:00Z"/>
          <w:rFonts w:ascii="Sylfaen" w:hAnsi="Sylfaen"/>
          <w:sz w:val="24"/>
          <w:szCs w:val="24"/>
          <w:lang w:val="ka-GE"/>
        </w:rPr>
      </w:pPr>
      <w:del w:id="5" w:author="Natia Khmaladze" w:date="2020-04-03T19:52:00Z">
        <w:r w:rsidRPr="005B128B" w:rsidDel="00D42AED">
          <w:rPr>
            <w:rFonts w:ascii="Sylfaen" w:hAnsi="Sylfaen"/>
            <w:sz w:val="24"/>
            <w:szCs w:val="24"/>
            <w:lang w:val="ka-GE"/>
          </w:rPr>
          <w:delText xml:space="preserve">1. „შრომის უსაფრთხოების შესახებ“ საქართველოს ორგანული კანონის მე-2 მუხლის მე-2 პუნქტის „ბ“ ქვეპუნქტის მოთხოვნების შესრულების უზრუნველყოფის მიზნით, სამინისტროს შრომის პირობების ინსპექტირების დეპარტამენტის საქმიანობა </w:delText>
        </w:r>
        <w:r w:rsidRPr="005B128B" w:rsidDel="00D42AED">
          <w:rPr>
            <w:rFonts w:ascii="Sylfaen" w:hAnsi="Sylfaen"/>
            <w:sz w:val="24"/>
            <w:szCs w:val="24"/>
            <w:lang w:val="ka-GE"/>
          </w:rPr>
          <w:lastRenderedPageBreak/>
          <w:delText>განისაზღვროს მხოლოდ „შრომის პირობების ინსპექტირების 2020 წლის სახელმწიფო პროგრამის დამტკიცების შესახებ“ საქართველოს მთავრობის 2019 წლის 31 დეკემბრის №668 დადგენილებისა და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№01-11/ნ  ბრძანების ფარგლებში.</w:delText>
        </w:r>
      </w:del>
    </w:p>
    <w:p w14:paraId="4F36A263" w14:textId="4978273A" w:rsidR="005B128B" w:rsidRPr="005B128B" w:rsidDel="00D42AED" w:rsidRDefault="005B128B" w:rsidP="005B128B">
      <w:pPr>
        <w:spacing w:after="0" w:line="360" w:lineRule="auto"/>
        <w:contextualSpacing/>
        <w:jc w:val="both"/>
        <w:rPr>
          <w:del w:id="6" w:author="Natia Khmaladze" w:date="2020-04-03T19:52:00Z"/>
          <w:rFonts w:ascii="Sylfaen" w:hAnsi="Sylfaen"/>
          <w:sz w:val="24"/>
          <w:szCs w:val="24"/>
          <w:lang w:val="ka-GE"/>
        </w:rPr>
      </w:pPr>
      <w:del w:id="7" w:author="Natia Khmaladze" w:date="2020-04-03T19:52:00Z">
        <w:r w:rsidRPr="005B128B" w:rsidDel="00D42AED">
          <w:rPr>
            <w:rFonts w:ascii="Sylfaen" w:hAnsi="Sylfaen"/>
            <w:sz w:val="24"/>
            <w:szCs w:val="24"/>
            <w:lang w:val="ka-GE"/>
          </w:rPr>
          <w:delText>2. „საქართველოს მთელ ტერიტორიაზე საგანგებო მდგომარეობის გამოცხადებასთან დაკავშირებით გასატარებელ ღონისძიებათა შესახებ“ საქართველოს პრეზიდენტის 2020 წლის 21 მარტის №1 დეკრეტის მოქმედების ვადით შეჩერდეს:</w:delText>
        </w:r>
      </w:del>
    </w:p>
    <w:p w14:paraId="7E009531" w14:textId="0C948034" w:rsidR="005B128B" w:rsidRPr="005B128B" w:rsidDel="00D42AED" w:rsidRDefault="005B128B" w:rsidP="005B128B">
      <w:pPr>
        <w:spacing w:after="0" w:line="360" w:lineRule="auto"/>
        <w:contextualSpacing/>
        <w:jc w:val="both"/>
        <w:rPr>
          <w:del w:id="8" w:author="Natia Khmaladze" w:date="2020-04-03T19:52:00Z"/>
          <w:rFonts w:ascii="Sylfaen" w:hAnsi="Sylfaen"/>
          <w:sz w:val="24"/>
          <w:szCs w:val="24"/>
          <w:lang w:val="ka-GE"/>
        </w:rPr>
      </w:pPr>
      <w:del w:id="9" w:author="Natia Khmaladze" w:date="2020-04-03T19:52:00Z">
        <w:r w:rsidRPr="005B128B" w:rsidDel="00D42AED">
          <w:rPr>
            <w:rFonts w:ascii="Sylfaen" w:hAnsi="Sylfaen"/>
            <w:sz w:val="24"/>
            <w:szCs w:val="24"/>
            <w:lang w:val="ka-GE"/>
          </w:rPr>
          <w:delText>ა) შრომის უსაფრთხოების მიმართულებით ადმინისტრაციული სამართალდარღვევის საქმეების წარმოება, გასაჩივრების, საჩივრის განხილვის, დაკისრებული ჯარიმის გადახდის, საურავის დაკისრებისა და აღსასრულებლად მიქცევის ვადები;</w:delText>
        </w:r>
      </w:del>
    </w:p>
    <w:p w14:paraId="776861D9" w14:textId="6E839D3F" w:rsidR="005B128B" w:rsidRPr="005B128B" w:rsidDel="00D42AED" w:rsidRDefault="005B128B" w:rsidP="005B128B">
      <w:pPr>
        <w:spacing w:after="0" w:line="360" w:lineRule="auto"/>
        <w:contextualSpacing/>
        <w:jc w:val="both"/>
        <w:rPr>
          <w:del w:id="10" w:author="Natia Khmaladze" w:date="2020-04-03T19:52:00Z"/>
          <w:rFonts w:ascii="Sylfaen" w:hAnsi="Sylfaen"/>
          <w:b/>
          <w:bCs/>
          <w:sz w:val="24"/>
          <w:szCs w:val="24"/>
          <w:lang w:val="ka-GE"/>
        </w:rPr>
      </w:pPr>
      <w:del w:id="11" w:author="Natia Khmaladze" w:date="2020-04-03T19:52:00Z">
        <w:r w:rsidRPr="005B128B" w:rsidDel="00D42AED">
          <w:rPr>
            <w:rFonts w:ascii="Sylfaen" w:hAnsi="Sylfaen"/>
            <w:sz w:val="24"/>
            <w:szCs w:val="24"/>
            <w:lang w:val="ka-GE"/>
          </w:rPr>
          <w:delText>ბ) ,,შრომითი მიგრაციის შესახებ“ საქართველოს კანონის მე-16 მუხლით გათვალისწინებული საჯარიმო სანქციების დაკისრებისა და აღსრულების ღონისძიებები რაც უკავშირდება ამავე კანონის  მე-9 მუხლის ,,ი“ ქვეპუნქტისა და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დადგენილებით განსაზღვრული ვალდებულებების შეუსრულებლობას.</w:delText>
        </w:r>
      </w:del>
    </w:p>
    <w:p w14:paraId="7A7EB525" w14:textId="4A346E06" w:rsidR="005B128B" w:rsidRPr="005B128B" w:rsidDel="00D42AED" w:rsidRDefault="005B128B" w:rsidP="005B128B">
      <w:pPr>
        <w:spacing w:after="0" w:line="360" w:lineRule="auto"/>
        <w:contextualSpacing/>
        <w:jc w:val="both"/>
        <w:rPr>
          <w:del w:id="12" w:author="Natia Khmaladze" w:date="2020-04-03T19:52:00Z"/>
          <w:rFonts w:ascii="Sylfaen" w:hAnsi="Sylfaen"/>
          <w:b/>
          <w:bCs/>
          <w:sz w:val="24"/>
          <w:szCs w:val="24"/>
          <w:lang w:val="ka-GE"/>
        </w:rPr>
      </w:pPr>
    </w:p>
    <w:p w14:paraId="69F83B42" w14:textId="064D7A31" w:rsidR="005B128B" w:rsidRPr="005B128B" w:rsidDel="00D42AED" w:rsidRDefault="005B128B" w:rsidP="005B128B">
      <w:pPr>
        <w:spacing w:after="0" w:line="360" w:lineRule="auto"/>
        <w:contextualSpacing/>
        <w:jc w:val="both"/>
        <w:rPr>
          <w:del w:id="13" w:author="Natia Khmaladze" w:date="2020-04-03T19:52:00Z"/>
          <w:rFonts w:ascii="Sylfaen" w:hAnsi="Sylfaen"/>
          <w:b/>
          <w:bCs/>
          <w:sz w:val="24"/>
          <w:szCs w:val="24"/>
          <w:lang w:val="ka-GE"/>
        </w:rPr>
      </w:pPr>
      <w:del w:id="14" w:author="Natia Khmaladze" w:date="2020-04-03T19:52:00Z">
        <w:r w:rsidRPr="005B128B" w:rsidDel="00D42AED">
          <w:rPr>
            <w:rFonts w:ascii="Sylfaen" w:hAnsi="Sylfaen"/>
            <w:b/>
            <w:bCs/>
            <w:sz w:val="24"/>
            <w:szCs w:val="24"/>
            <w:lang w:val="ka-GE"/>
          </w:rPr>
          <w:delText>მუხლი 5</w:delText>
        </w:r>
        <w:r w:rsidRPr="005B128B" w:rsidDel="00D42AED">
          <w:rPr>
            <w:rFonts w:ascii="Sylfaen" w:hAnsi="Sylfaen"/>
            <w:b/>
            <w:bCs/>
            <w:sz w:val="24"/>
            <w:szCs w:val="24"/>
            <w:vertAlign w:val="superscript"/>
            <w:lang w:val="ka-GE"/>
          </w:rPr>
          <w:delText>2</w:delText>
        </w:r>
        <w:r w:rsidRPr="005B128B" w:rsidDel="00D42AED">
          <w:rPr>
            <w:rFonts w:ascii="Sylfaen" w:hAnsi="Sylfaen"/>
            <w:b/>
            <w:bCs/>
            <w:sz w:val="24"/>
            <w:szCs w:val="24"/>
            <w:lang w:val="ka-GE"/>
          </w:rPr>
          <w:delText>. საგანგებო მდგომარეობის რეჟიმის დაცვისა და კონტროლის ღონისძიებები</w:delText>
        </w:r>
      </w:del>
    </w:p>
    <w:p w14:paraId="730645B0" w14:textId="153C2A98" w:rsidR="005B128B" w:rsidRPr="00141A89" w:rsidDel="00D42AED" w:rsidRDefault="005B128B" w:rsidP="005B128B">
      <w:pPr>
        <w:spacing w:after="0" w:line="360" w:lineRule="auto"/>
        <w:contextualSpacing/>
        <w:jc w:val="both"/>
        <w:rPr>
          <w:del w:id="15" w:author="Natia Khmaladze" w:date="2020-04-03T19:52:00Z"/>
          <w:rFonts w:ascii="Sylfaen" w:hAnsi="Sylfaen"/>
          <w:sz w:val="24"/>
          <w:szCs w:val="24"/>
          <w:lang w:val="ka-GE"/>
        </w:rPr>
      </w:pPr>
      <w:del w:id="16" w:author="Natia Khmaladze" w:date="2020-04-03T19:52:00Z">
        <w:r w:rsidRPr="00141A89" w:rsidDel="00D42AED">
          <w:rPr>
            <w:rFonts w:ascii="Sylfaen" w:hAnsi="Sylfaen"/>
            <w:sz w:val="24"/>
            <w:szCs w:val="24"/>
            <w:lang w:val="ka-GE"/>
          </w:rPr>
          <w:delText xml:space="preserve">1. „საქართველოში ახალი კორონავირუსის გავრცელების აღკვეთის მიზნით გასატარებელი ღონისძიებების დამტკიცების შესახებ“ საქართველოს მთავრობის 2020 წლის 23 მარტის N181 დადგენილებით, სამინისტროს მიერ საგანგებო მდგომარეობის რეჟიმის დაცვისა და კონტროლის მიზნით,  ადმინისტრაციული სამართალდარღვევის ოქმის ფორმების მიმართ, არ გავრცელდეს „,მკაცრი აღრიცხვის ფორმების შესახებ“ </w:delText>
        </w:r>
        <w:r w:rsidRPr="00141A89" w:rsidDel="00D42AED">
          <w:rPr>
            <w:rFonts w:ascii="Sylfaen" w:hAnsi="Sylfaen"/>
            <w:sz w:val="24"/>
            <w:szCs w:val="24"/>
            <w:lang w:val="ka-GE"/>
          </w:rPr>
          <w:lastRenderedPageBreak/>
          <w:delText xml:space="preserve">საქართველოს კანონისა და „მკაცრი აღრიცხვის ფორმების ნუსხის, მკაცრი აღრიცხვის ფორმების რეგისტრაციის წესისა და მკაცრი აღრიცხვის ფორმების რეგისტრაციის ჟურნალის ფორმის დამტკიცების თაობაზე“ საქართველოს ფინანსთა მინისტრის 2005 წლის 2 აგვისტოს N669 ბრძანების მოთხოვნები. </w:delText>
        </w:r>
      </w:del>
    </w:p>
    <w:p w14:paraId="2C8F7D42" w14:textId="5E393BF1" w:rsidR="005C4480" w:rsidRPr="00141A89" w:rsidDel="00D42AED" w:rsidRDefault="005B128B" w:rsidP="005B128B">
      <w:pPr>
        <w:spacing w:after="0" w:line="360" w:lineRule="auto"/>
        <w:contextualSpacing/>
        <w:jc w:val="both"/>
        <w:rPr>
          <w:del w:id="17" w:author="Natia Khmaladze" w:date="2020-04-03T19:52:00Z"/>
          <w:rFonts w:ascii="Sylfaen" w:hAnsi="Sylfaen"/>
          <w:sz w:val="24"/>
          <w:szCs w:val="24"/>
          <w:lang w:val="ka-GE"/>
        </w:rPr>
      </w:pPr>
      <w:del w:id="18" w:author="Natia Khmaladze" w:date="2020-04-03T19:52:00Z">
        <w:r w:rsidRPr="00141A89" w:rsidDel="00D42AED">
          <w:rPr>
            <w:rFonts w:ascii="Sylfaen" w:hAnsi="Sylfaen"/>
            <w:sz w:val="24"/>
            <w:szCs w:val="24"/>
            <w:lang w:val="ka-GE"/>
          </w:rPr>
          <w:delText>2. საგანგებო მდგომარეობის პერიოდში სამინისტროს ცენტრალურ აპარატზე ახალი კორონავირუსის (COVID-19) აღკვეთის მიზნით განსახორციელებელი ღონისძიებების ფარგლებში, ავტოპარკით სარგებლობისას, არ გავრცელდეს,,სახელმწიფო ავტოპარკის გადანაწილების, კლასიფიკაციისა და სამსახურებრივი ავტომანქანის შესყიდვის წესის დამტკიცების შესახებ“საქართველოს მთავრობის 2014 წლის 6 თებერვალი №121 დადგენილებით დამტკიცებული წესის  მე-5 მუხლის მოთხოვნა.</w:delText>
        </w:r>
        <w:r w:rsidR="00141A89" w:rsidDel="00D42AED">
          <w:rPr>
            <w:rFonts w:ascii="Sylfaen" w:hAnsi="Sylfaen"/>
            <w:sz w:val="24"/>
            <w:szCs w:val="24"/>
            <w:lang w:val="ka-GE"/>
          </w:rPr>
          <w:delText>“.</w:delText>
        </w:r>
      </w:del>
    </w:p>
    <w:p w14:paraId="052664DD" w14:textId="2CF81787" w:rsidR="00B0375B" w:rsidRPr="00141A89" w:rsidRDefault="00B0375B" w:rsidP="00B4098D">
      <w:pPr>
        <w:spacing w:after="0" w:line="360" w:lineRule="auto"/>
        <w:contextualSpacing/>
        <w:jc w:val="both"/>
        <w:rPr>
          <w:rFonts w:ascii="Sylfaen" w:hAnsi="Sylfaen"/>
          <w:sz w:val="24"/>
          <w:szCs w:val="24"/>
          <w:lang w:val="ka-GE"/>
        </w:rPr>
      </w:pPr>
      <w:bookmarkStart w:id="19" w:name="_GoBack"/>
      <w:bookmarkEnd w:id="19"/>
    </w:p>
    <w:p w14:paraId="3B92667D" w14:textId="70AE2919" w:rsidR="00F305C9" w:rsidRDefault="00B0375B" w:rsidP="00F305C9">
      <w:pPr>
        <w:spacing w:after="0" w:line="360" w:lineRule="auto"/>
        <w:contextualSpacing/>
        <w:jc w:val="both"/>
        <w:rPr>
          <w:rFonts w:ascii="Sylfaen" w:hAnsi="Sylfaen"/>
          <w:sz w:val="24"/>
          <w:szCs w:val="24"/>
          <w:lang w:val="ka-GE"/>
        </w:rPr>
      </w:pPr>
      <w:r w:rsidRPr="00702309">
        <w:rPr>
          <w:rFonts w:ascii="Sylfaen" w:hAnsi="Sylfaen"/>
          <w:b/>
          <w:bCs/>
          <w:sz w:val="24"/>
          <w:szCs w:val="24"/>
          <w:lang w:val="ka-GE"/>
        </w:rPr>
        <w:t>მუხლი 2.</w:t>
      </w:r>
      <w:r w:rsidRPr="00702309">
        <w:rPr>
          <w:rFonts w:ascii="Sylfaen" w:hAnsi="Sylfaen"/>
          <w:sz w:val="24"/>
          <w:szCs w:val="24"/>
          <w:lang w:val="ka-GE"/>
        </w:rPr>
        <w:t xml:space="preserve"> დადგენილება ამოქმედდეს </w:t>
      </w:r>
      <w:r w:rsidR="006275E0">
        <w:rPr>
          <w:rFonts w:ascii="Sylfaen" w:hAnsi="Sylfaen"/>
          <w:sz w:val="24"/>
          <w:szCs w:val="24"/>
          <w:lang w:val="ka-GE"/>
        </w:rPr>
        <w:t>გამოქვეყნებისთანავე.</w:t>
      </w:r>
      <w:r w:rsidR="00702309" w:rsidRPr="00702309">
        <w:rPr>
          <w:rFonts w:ascii="Sylfaen" w:hAnsi="Sylfaen"/>
          <w:sz w:val="24"/>
          <w:szCs w:val="24"/>
          <w:lang w:val="ka-GE"/>
        </w:rPr>
        <w:t xml:space="preserve"> </w:t>
      </w:r>
    </w:p>
    <w:p w14:paraId="13850DBF" w14:textId="77777777" w:rsidR="00702309" w:rsidRDefault="00702309" w:rsidP="00F305C9">
      <w:pPr>
        <w:spacing w:after="0" w:line="360" w:lineRule="auto"/>
        <w:contextualSpacing/>
        <w:jc w:val="both"/>
        <w:rPr>
          <w:rFonts w:ascii="Sylfaen" w:hAnsi="Sylfaen"/>
          <w:sz w:val="24"/>
          <w:szCs w:val="24"/>
          <w:lang w:val="ka-GE"/>
        </w:rPr>
      </w:pPr>
    </w:p>
    <w:p w14:paraId="726D1BD2" w14:textId="77777777" w:rsidR="00702309" w:rsidRDefault="00702309" w:rsidP="00F305C9">
      <w:pPr>
        <w:spacing w:after="0" w:line="360" w:lineRule="auto"/>
        <w:contextualSpacing/>
        <w:jc w:val="both"/>
        <w:rPr>
          <w:rFonts w:ascii="Sylfaen" w:hAnsi="Sylfaen"/>
          <w:sz w:val="24"/>
          <w:szCs w:val="24"/>
          <w:lang w:val="ka-GE"/>
        </w:rPr>
      </w:pPr>
    </w:p>
    <w:p w14:paraId="744536CA" w14:textId="705D04EA" w:rsidR="00B0375B" w:rsidRPr="00074D93" w:rsidRDefault="00B0375B" w:rsidP="00F305C9">
      <w:pPr>
        <w:spacing w:after="0" w:line="360" w:lineRule="auto"/>
        <w:contextualSpacing/>
        <w:jc w:val="both"/>
        <w:rPr>
          <w:rFonts w:ascii="Sylfaen" w:hAnsi="Sylfaen"/>
          <w:b/>
          <w:bCs/>
          <w:sz w:val="24"/>
          <w:szCs w:val="24"/>
          <w:lang w:val="ka-GE"/>
        </w:rPr>
      </w:pPr>
      <w:r w:rsidRPr="00074D93">
        <w:rPr>
          <w:rFonts w:ascii="Sylfaen" w:hAnsi="Sylfaen"/>
          <w:b/>
          <w:bCs/>
          <w:sz w:val="24"/>
          <w:szCs w:val="24"/>
          <w:lang w:val="ka-GE"/>
        </w:rPr>
        <w:t>პრემიერ-მინისტრი                                                                 გიორგი გახარია</w:t>
      </w:r>
    </w:p>
    <w:p w14:paraId="1B29C19D" w14:textId="77777777" w:rsidR="00B0375B" w:rsidRPr="00074D93" w:rsidRDefault="00B0375B">
      <w:pPr>
        <w:spacing w:line="259" w:lineRule="auto"/>
        <w:rPr>
          <w:rFonts w:ascii="Sylfaen" w:hAnsi="Sylfaen"/>
          <w:b/>
          <w:bCs/>
          <w:sz w:val="24"/>
          <w:szCs w:val="24"/>
          <w:lang w:val="ka-GE"/>
        </w:rPr>
      </w:pPr>
      <w:r w:rsidRPr="00074D93">
        <w:rPr>
          <w:rFonts w:ascii="Sylfaen" w:hAnsi="Sylfaen"/>
          <w:b/>
          <w:bCs/>
          <w:sz w:val="24"/>
          <w:szCs w:val="24"/>
          <w:lang w:val="ka-GE"/>
        </w:rPr>
        <w:br w:type="page"/>
      </w:r>
    </w:p>
    <w:p w14:paraId="30A4517E" w14:textId="1DC205A4" w:rsidR="00B0375B" w:rsidRPr="00074D93" w:rsidRDefault="00B0375B" w:rsidP="00B0375B">
      <w:pPr>
        <w:spacing w:after="0" w:line="360" w:lineRule="auto"/>
        <w:contextualSpacing/>
        <w:jc w:val="center"/>
        <w:rPr>
          <w:rFonts w:ascii="Sylfaen" w:hAnsi="Sylfaen"/>
          <w:b/>
          <w:bCs/>
          <w:sz w:val="24"/>
          <w:szCs w:val="24"/>
          <w:lang w:val="ka-GE"/>
        </w:rPr>
      </w:pPr>
      <w:r w:rsidRPr="00074D93">
        <w:rPr>
          <w:rFonts w:ascii="Sylfaen" w:hAnsi="Sylfaen"/>
          <w:b/>
          <w:bCs/>
          <w:sz w:val="24"/>
          <w:szCs w:val="24"/>
          <w:lang w:val="ka-GE"/>
        </w:rPr>
        <w:lastRenderedPageBreak/>
        <w:t xml:space="preserve">განმარტებითი ბარათი </w:t>
      </w:r>
    </w:p>
    <w:p w14:paraId="0B5F7226" w14:textId="77777777" w:rsidR="00B0375B" w:rsidRPr="00D51617" w:rsidRDefault="00B0375B" w:rsidP="00B0375B">
      <w:pPr>
        <w:spacing w:after="0" w:line="360" w:lineRule="auto"/>
        <w:contextualSpacing/>
        <w:jc w:val="center"/>
        <w:rPr>
          <w:rFonts w:ascii="Sylfaen" w:hAnsi="Sylfaen" w:cs="Sylfaen"/>
          <w:b/>
          <w:bCs/>
          <w:sz w:val="24"/>
          <w:szCs w:val="24"/>
          <w:lang w:val="ka-GE"/>
        </w:rPr>
      </w:pPr>
      <w:r w:rsidRPr="00074D93">
        <w:rPr>
          <w:rFonts w:ascii="Sylfaen" w:hAnsi="Sylfaen" w:cs="Sylfaen"/>
          <w:b/>
          <w:bCs/>
          <w:sz w:val="24"/>
          <w:szCs w:val="24"/>
          <w:lang w:val="ka-GE"/>
        </w:rPr>
        <w:t>,,</w:t>
      </w:r>
      <w:r w:rsidRPr="00D51617">
        <w:rPr>
          <w:rFonts w:ascii="Sylfaen" w:hAnsi="Sylfaen" w:cs="Sylfaen"/>
          <w:b/>
          <w:bCs/>
          <w:sz w:val="24"/>
          <w:szCs w:val="24"/>
          <w:lang w:val="ka-GE"/>
        </w:rPr>
        <w:t>საქართველოს</w:t>
      </w:r>
      <w:r w:rsidRPr="00D51617">
        <w:rPr>
          <w:b/>
          <w:bCs/>
          <w:sz w:val="24"/>
          <w:szCs w:val="24"/>
          <w:lang w:val="ka-GE"/>
        </w:rPr>
        <w:t xml:space="preserve"> </w:t>
      </w:r>
      <w:r w:rsidRPr="00D51617">
        <w:rPr>
          <w:rFonts w:ascii="Sylfaen" w:hAnsi="Sylfaen" w:cs="Sylfaen"/>
          <w:b/>
          <w:bCs/>
          <w:sz w:val="24"/>
          <w:szCs w:val="24"/>
          <w:lang w:val="ka-GE"/>
        </w:rPr>
        <w:t>ოკუპირებული</w:t>
      </w:r>
      <w:r w:rsidRPr="00D51617">
        <w:rPr>
          <w:b/>
          <w:bCs/>
          <w:sz w:val="24"/>
          <w:szCs w:val="24"/>
          <w:lang w:val="ka-GE"/>
        </w:rPr>
        <w:t xml:space="preserve"> </w:t>
      </w:r>
      <w:r w:rsidRPr="00D51617">
        <w:rPr>
          <w:rFonts w:ascii="Sylfaen" w:hAnsi="Sylfaen" w:cs="Sylfaen"/>
          <w:b/>
          <w:bCs/>
          <w:sz w:val="24"/>
          <w:szCs w:val="24"/>
          <w:lang w:val="ka-GE"/>
        </w:rPr>
        <w:t>ტერიტორიებიდან</w:t>
      </w:r>
      <w:r w:rsidRPr="00D51617">
        <w:rPr>
          <w:b/>
          <w:bCs/>
          <w:sz w:val="24"/>
          <w:szCs w:val="24"/>
          <w:lang w:val="ka-GE"/>
        </w:rPr>
        <w:t xml:space="preserve"> </w:t>
      </w:r>
      <w:r w:rsidRPr="00D51617">
        <w:rPr>
          <w:rFonts w:ascii="Sylfaen" w:hAnsi="Sylfaen" w:cs="Sylfaen"/>
          <w:b/>
          <w:bCs/>
          <w:sz w:val="24"/>
          <w:szCs w:val="24"/>
          <w:lang w:val="ka-GE"/>
        </w:rPr>
        <w:t>დევნილთა</w:t>
      </w:r>
      <w:r w:rsidRPr="00D51617">
        <w:rPr>
          <w:b/>
          <w:bCs/>
          <w:sz w:val="24"/>
          <w:szCs w:val="24"/>
          <w:lang w:val="ka-GE"/>
        </w:rPr>
        <w:t xml:space="preserve">, </w:t>
      </w:r>
      <w:r w:rsidRPr="00D51617">
        <w:rPr>
          <w:rFonts w:ascii="Sylfaen" w:hAnsi="Sylfaen" w:cs="Sylfaen"/>
          <w:b/>
          <w:bCs/>
          <w:sz w:val="24"/>
          <w:szCs w:val="24"/>
          <w:lang w:val="ka-GE"/>
        </w:rPr>
        <w:t>შრომის</w:t>
      </w:r>
      <w:r w:rsidRPr="00D51617">
        <w:rPr>
          <w:b/>
          <w:bCs/>
          <w:sz w:val="24"/>
          <w:szCs w:val="24"/>
          <w:lang w:val="ka-GE"/>
        </w:rPr>
        <w:t xml:space="preserve">, </w:t>
      </w:r>
      <w:r w:rsidRPr="00D51617">
        <w:rPr>
          <w:rFonts w:ascii="Sylfaen" w:hAnsi="Sylfaen" w:cs="Sylfaen"/>
          <w:b/>
          <w:bCs/>
          <w:sz w:val="24"/>
          <w:szCs w:val="24"/>
          <w:lang w:val="ka-GE"/>
        </w:rPr>
        <w:t>ჯანმრთელობისა</w:t>
      </w:r>
      <w:r w:rsidRPr="00D51617">
        <w:rPr>
          <w:b/>
          <w:bCs/>
          <w:sz w:val="24"/>
          <w:szCs w:val="24"/>
          <w:lang w:val="ka-GE"/>
        </w:rPr>
        <w:t xml:space="preserve"> </w:t>
      </w:r>
      <w:r w:rsidRPr="00D51617">
        <w:rPr>
          <w:rFonts w:ascii="Sylfaen" w:hAnsi="Sylfaen" w:cs="Sylfaen"/>
          <w:b/>
          <w:bCs/>
          <w:sz w:val="24"/>
          <w:szCs w:val="24"/>
          <w:lang w:val="ka-GE"/>
        </w:rPr>
        <w:t>და</w:t>
      </w:r>
      <w:r w:rsidRPr="00D51617">
        <w:rPr>
          <w:b/>
          <w:bCs/>
          <w:sz w:val="24"/>
          <w:szCs w:val="24"/>
          <w:lang w:val="ka-GE"/>
        </w:rPr>
        <w:t xml:space="preserve"> </w:t>
      </w:r>
      <w:r w:rsidRPr="00D51617">
        <w:rPr>
          <w:rFonts w:ascii="Sylfaen" w:hAnsi="Sylfaen" w:cs="Sylfaen"/>
          <w:b/>
          <w:bCs/>
          <w:sz w:val="24"/>
          <w:szCs w:val="24"/>
          <w:lang w:val="ka-GE"/>
        </w:rPr>
        <w:t>სოციალური</w:t>
      </w:r>
      <w:r w:rsidRPr="00D51617">
        <w:rPr>
          <w:b/>
          <w:bCs/>
          <w:sz w:val="24"/>
          <w:szCs w:val="24"/>
          <w:lang w:val="ka-GE"/>
        </w:rPr>
        <w:t xml:space="preserve"> </w:t>
      </w:r>
      <w:r w:rsidRPr="00D51617">
        <w:rPr>
          <w:rFonts w:ascii="Sylfaen" w:hAnsi="Sylfaen" w:cs="Sylfaen"/>
          <w:b/>
          <w:bCs/>
          <w:sz w:val="24"/>
          <w:szCs w:val="24"/>
          <w:lang w:val="ka-GE"/>
        </w:rPr>
        <w:t>დაცვის</w:t>
      </w:r>
      <w:r w:rsidRPr="00D51617">
        <w:rPr>
          <w:b/>
          <w:bCs/>
          <w:sz w:val="24"/>
          <w:szCs w:val="24"/>
          <w:lang w:val="ka-GE"/>
        </w:rPr>
        <w:t xml:space="preserve"> </w:t>
      </w:r>
      <w:r w:rsidRPr="00D51617">
        <w:rPr>
          <w:rFonts w:ascii="Sylfaen" w:hAnsi="Sylfaen" w:cs="Sylfaen"/>
          <w:b/>
          <w:bCs/>
          <w:sz w:val="24"/>
          <w:szCs w:val="24"/>
          <w:lang w:val="ka-GE"/>
        </w:rPr>
        <w:t>სამინისტროს</w:t>
      </w:r>
      <w:r w:rsidRPr="00D51617">
        <w:rPr>
          <w:b/>
          <w:bCs/>
          <w:sz w:val="24"/>
          <w:szCs w:val="24"/>
          <w:lang w:val="ka-GE"/>
        </w:rPr>
        <w:t xml:space="preserve"> </w:t>
      </w:r>
      <w:r w:rsidRPr="00D51617">
        <w:rPr>
          <w:rFonts w:ascii="Sylfaen" w:hAnsi="Sylfaen" w:cs="Sylfaen"/>
          <w:b/>
          <w:bCs/>
          <w:sz w:val="24"/>
          <w:szCs w:val="24"/>
          <w:lang w:val="ka-GE"/>
        </w:rPr>
        <w:t>სისტემაში</w:t>
      </w:r>
      <w:r w:rsidRPr="00D51617">
        <w:rPr>
          <w:b/>
          <w:bCs/>
          <w:sz w:val="24"/>
          <w:szCs w:val="24"/>
          <w:lang w:val="ka-GE"/>
        </w:rPr>
        <w:t xml:space="preserve"> </w:t>
      </w:r>
      <w:r w:rsidRPr="00D51617">
        <w:rPr>
          <w:rFonts w:ascii="Sylfaen" w:hAnsi="Sylfaen" w:cs="Sylfaen"/>
          <w:b/>
          <w:bCs/>
          <w:sz w:val="24"/>
          <w:szCs w:val="24"/>
          <w:lang w:val="ka-GE"/>
        </w:rPr>
        <w:t>საჯარო</w:t>
      </w:r>
      <w:r w:rsidRPr="00D51617">
        <w:rPr>
          <w:b/>
          <w:bCs/>
          <w:sz w:val="24"/>
          <w:szCs w:val="24"/>
          <w:lang w:val="ka-GE"/>
        </w:rPr>
        <w:t xml:space="preserve"> </w:t>
      </w:r>
      <w:r w:rsidRPr="00D51617">
        <w:rPr>
          <w:rFonts w:ascii="Sylfaen" w:hAnsi="Sylfaen" w:cs="Sylfaen"/>
          <w:b/>
          <w:bCs/>
          <w:sz w:val="24"/>
          <w:szCs w:val="24"/>
          <w:lang w:val="ka-GE"/>
        </w:rPr>
        <w:t>სერვისებისა</w:t>
      </w:r>
      <w:r w:rsidRPr="00D51617">
        <w:rPr>
          <w:b/>
          <w:bCs/>
          <w:sz w:val="24"/>
          <w:szCs w:val="24"/>
          <w:lang w:val="ka-GE"/>
        </w:rPr>
        <w:t xml:space="preserve"> </w:t>
      </w:r>
      <w:r w:rsidRPr="00D51617">
        <w:rPr>
          <w:rFonts w:ascii="Sylfaen" w:hAnsi="Sylfaen" w:cs="Sylfaen"/>
          <w:b/>
          <w:bCs/>
          <w:sz w:val="24"/>
          <w:szCs w:val="24"/>
          <w:lang w:val="ka-GE"/>
        </w:rPr>
        <w:t>და</w:t>
      </w:r>
      <w:r w:rsidRPr="00D51617">
        <w:rPr>
          <w:b/>
          <w:bCs/>
          <w:sz w:val="24"/>
          <w:szCs w:val="24"/>
          <w:lang w:val="ka-GE"/>
        </w:rPr>
        <w:t xml:space="preserve"> </w:t>
      </w:r>
      <w:r w:rsidRPr="00D51617">
        <w:rPr>
          <w:rFonts w:ascii="Sylfaen" w:hAnsi="Sylfaen" w:cs="Sylfaen"/>
          <w:b/>
          <w:bCs/>
          <w:sz w:val="24"/>
          <w:szCs w:val="24"/>
          <w:lang w:val="ka-GE"/>
        </w:rPr>
        <w:t>ადმინისტრაციული</w:t>
      </w:r>
      <w:r w:rsidRPr="00D51617">
        <w:rPr>
          <w:b/>
          <w:bCs/>
          <w:sz w:val="24"/>
          <w:szCs w:val="24"/>
          <w:lang w:val="ka-GE"/>
        </w:rPr>
        <w:t xml:space="preserve"> </w:t>
      </w:r>
      <w:r w:rsidRPr="00D51617">
        <w:rPr>
          <w:rFonts w:ascii="Sylfaen" w:hAnsi="Sylfaen" w:cs="Sylfaen"/>
          <w:b/>
          <w:bCs/>
          <w:sz w:val="24"/>
          <w:szCs w:val="24"/>
          <w:lang w:val="ka-GE"/>
        </w:rPr>
        <w:t>საქმისწარმოების</w:t>
      </w:r>
      <w:r w:rsidRPr="00D51617">
        <w:rPr>
          <w:b/>
          <w:bCs/>
          <w:sz w:val="24"/>
          <w:szCs w:val="24"/>
          <w:lang w:val="ka-GE"/>
        </w:rPr>
        <w:t xml:space="preserve"> </w:t>
      </w:r>
      <w:r w:rsidRPr="00D51617">
        <w:rPr>
          <w:rFonts w:ascii="Sylfaen" w:hAnsi="Sylfaen" w:cs="Sylfaen"/>
          <w:b/>
          <w:bCs/>
          <w:sz w:val="24"/>
          <w:szCs w:val="24"/>
          <w:lang w:val="ka-GE"/>
        </w:rPr>
        <w:t>განხორციელების</w:t>
      </w:r>
      <w:r w:rsidRPr="00D51617">
        <w:rPr>
          <w:b/>
          <w:bCs/>
          <w:sz w:val="24"/>
          <w:szCs w:val="24"/>
          <w:lang w:val="ka-GE"/>
        </w:rPr>
        <w:t xml:space="preserve"> </w:t>
      </w:r>
      <w:r w:rsidRPr="00D51617">
        <w:rPr>
          <w:rFonts w:ascii="Sylfaen" w:hAnsi="Sylfaen" w:cs="Sylfaen"/>
          <w:b/>
          <w:bCs/>
          <w:sz w:val="24"/>
          <w:szCs w:val="24"/>
          <w:lang w:val="ka-GE"/>
        </w:rPr>
        <w:t>განსხვავებული</w:t>
      </w:r>
      <w:r w:rsidRPr="00D51617">
        <w:rPr>
          <w:b/>
          <w:bCs/>
          <w:sz w:val="24"/>
          <w:szCs w:val="24"/>
          <w:lang w:val="ka-GE"/>
        </w:rPr>
        <w:t xml:space="preserve"> </w:t>
      </w:r>
      <w:r w:rsidRPr="00D51617">
        <w:rPr>
          <w:rFonts w:ascii="Sylfaen" w:hAnsi="Sylfaen" w:cs="Sylfaen"/>
          <w:b/>
          <w:bCs/>
          <w:sz w:val="24"/>
          <w:szCs w:val="24"/>
          <w:lang w:val="ka-GE"/>
        </w:rPr>
        <w:t>წესების</w:t>
      </w:r>
      <w:r w:rsidRPr="00D51617">
        <w:rPr>
          <w:b/>
          <w:bCs/>
          <w:sz w:val="24"/>
          <w:szCs w:val="24"/>
          <w:lang w:val="ka-GE"/>
        </w:rPr>
        <w:t xml:space="preserve"> </w:t>
      </w:r>
      <w:r w:rsidRPr="00D51617">
        <w:rPr>
          <w:rFonts w:ascii="Sylfaen" w:hAnsi="Sylfaen" w:cs="Sylfaen"/>
          <w:b/>
          <w:bCs/>
          <w:sz w:val="24"/>
          <w:szCs w:val="24"/>
          <w:lang w:val="ka-GE"/>
        </w:rPr>
        <w:t>დადგენის</w:t>
      </w:r>
      <w:r w:rsidRPr="00D51617">
        <w:rPr>
          <w:b/>
          <w:bCs/>
          <w:sz w:val="24"/>
          <w:szCs w:val="24"/>
          <w:lang w:val="ka-GE"/>
        </w:rPr>
        <w:t xml:space="preserve"> </w:t>
      </w:r>
      <w:r w:rsidRPr="00D51617">
        <w:rPr>
          <w:rFonts w:ascii="Sylfaen" w:hAnsi="Sylfaen" w:cs="Sylfaen"/>
          <w:b/>
          <w:bCs/>
          <w:sz w:val="24"/>
          <w:szCs w:val="24"/>
          <w:lang w:val="ka-GE"/>
        </w:rPr>
        <w:t>შესახებ</w:t>
      </w:r>
      <w:r w:rsidRPr="00074D93">
        <w:rPr>
          <w:rFonts w:ascii="Sylfaen" w:hAnsi="Sylfaen" w:cs="Sylfaen"/>
          <w:b/>
          <w:bCs/>
          <w:sz w:val="24"/>
          <w:szCs w:val="24"/>
          <w:lang w:val="ka-GE"/>
        </w:rPr>
        <w:t>“ საქართველოს მთავრობის 2020 წლის 23 მარტის N184 დადგენილებაში ცვლილების შეტანის თაობაზე</w:t>
      </w:r>
    </w:p>
    <w:p w14:paraId="375F29E3" w14:textId="51F862A5" w:rsidR="00B0375B" w:rsidRPr="00074D93" w:rsidRDefault="00B0375B" w:rsidP="00B0375B">
      <w:pPr>
        <w:spacing w:after="0" w:line="360" w:lineRule="auto"/>
        <w:contextualSpacing/>
        <w:jc w:val="center"/>
        <w:rPr>
          <w:rFonts w:ascii="Sylfaen" w:hAnsi="Sylfaen"/>
          <w:b/>
          <w:bCs/>
          <w:sz w:val="24"/>
          <w:szCs w:val="24"/>
          <w:lang w:val="ka-GE"/>
        </w:rPr>
      </w:pPr>
      <w:r w:rsidRPr="00074D93">
        <w:rPr>
          <w:rFonts w:ascii="Sylfaen" w:hAnsi="Sylfaen"/>
          <w:b/>
          <w:bCs/>
          <w:sz w:val="24"/>
          <w:szCs w:val="24"/>
          <w:lang w:val="ka-GE"/>
        </w:rPr>
        <w:t>საქართველოს მთავრობის დადგენილების პროექტზე:</w:t>
      </w:r>
    </w:p>
    <w:p w14:paraId="40ED46F5" w14:textId="69C7F7DF" w:rsidR="00B0375B" w:rsidRPr="00074D93" w:rsidRDefault="00B0375B" w:rsidP="00B0375B">
      <w:pPr>
        <w:spacing w:after="0" w:line="360" w:lineRule="auto"/>
        <w:contextualSpacing/>
        <w:jc w:val="center"/>
        <w:rPr>
          <w:rFonts w:ascii="Sylfaen" w:hAnsi="Sylfaen"/>
          <w:b/>
          <w:bCs/>
          <w:sz w:val="24"/>
          <w:szCs w:val="24"/>
          <w:lang w:val="ka-GE"/>
        </w:rPr>
      </w:pPr>
    </w:p>
    <w:p w14:paraId="362A37C8"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ინფორმაცია პროექტის შესახებ</w:t>
      </w:r>
    </w:p>
    <w:p w14:paraId="0CAACEC6" w14:textId="1D65E9B6" w:rsidR="00074D93" w:rsidRDefault="00074D93" w:rsidP="004264B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center"/>
        <w:rPr>
          <w:rFonts w:ascii="Sylfaen" w:hAnsi="Sylfaen"/>
        </w:rPr>
      </w:pPr>
      <w:proofErr w:type="spellStart"/>
      <w:r w:rsidRPr="00074D93">
        <w:rPr>
          <w:rFonts w:ascii="Sylfaen" w:hAnsi="Sylfaen"/>
        </w:rPr>
        <w:t>პროექტის</w:t>
      </w:r>
      <w:proofErr w:type="spellEnd"/>
      <w:r w:rsidRPr="00074D93">
        <w:rPr>
          <w:rFonts w:ascii="Sylfaen" w:hAnsi="Sylfaen"/>
        </w:rPr>
        <w:t xml:space="preserve"> </w:t>
      </w:r>
      <w:proofErr w:type="spellStart"/>
      <w:r w:rsidRPr="00074D93">
        <w:rPr>
          <w:rFonts w:ascii="Sylfaen" w:hAnsi="Sylfaen"/>
        </w:rPr>
        <w:t>მომზადება</w:t>
      </w:r>
      <w:proofErr w:type="spellEnd"/>
      <w:r w:rsidRPr="00074D93">
        <w:rPr>
          <w:rFonts w:ascii="Sylfaen" w:hAnsi="Sylfaen"/>
        </w:rPr>
        <w:t xml:space="preserve"> </w:t>
      </w:r>
      <w:proofErr w:type="spellStart"/>
      <w:r w:rsidRPr="00074D93">
        <w:rPr>
          <w:rFonts w:ascii="Sylfaen" w:hAnsi="Sylfaen"/>
        </w:rPr>
        <w:t>განპირობებულია</w:t>
      </w:r>
      <w:proofErr w:type="spellEnd"/>
      <w:r w:rsidRPr="00074D93">
        <w:rPr>
          <w:rFonts w:ascii="Sylfaen" w:hAnsi="Sylfaen"/>
        </w:rPr>
        <w:t xml:space="preserve"> </w:t>
      </w:r>
      <w:proofErr w:type="spellStart"/>
      <w:r w:rsidRPr="00074D93">
        <w:rPr>
          <w:rFonts w:ascii="Sylfaen" w:hAnsi="Sylfaen"/>
        </w:rPr>
        <w:t>შემდეგი</w:t>
      </w:r>
      <w:proofErr w:type="spellEnd"/>
      <w:r w:rsidRPr="00074D93">
        <w:rPr>
          <w:rFonts w:ascii="Sylfaen" w:hAnsi="Sylfaen"/>
        </w:rPr>
        <w:t xml:space="preserve"> </w:t>
      </w:r>
      <w:proofErr w:type="spellStart"/>
      <w:r w:rsidRPr="00074D93">
        <w:rPr>
          <w:rFonts w:ascii="Sylfaen" w:hAnsi="Sylfaen"/>
        </w:rPr>
        <w:t>გარემოებით</w:t>
      </w:r>
      <w:proofErr w:type="spellEnd"/>
      <w:r w:rsidRPr="00074D93">
        <w:rPr>
          <w:rFonts w:ascii="Sylfaen" w:hAnsi="Sylfaen"/>
        </w:rPr>
        <w:t>:</w:t>
      </w:r>
    </w:p>
    <w:p w14:paraId="69C39BE5" w14:textId="77777777" w:rsidR="00CE71D7" w:rsidRPr="00074D93" w:rsidRDefault="00CE71D7" w:rsidP="00CE71D7">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lang w:val="ka-GE"/>
        </w:rPr>
      </w:pPr>
    </w:p>
    <w:p w14:paraId="6977E290" w14:textId="3648923A" w:rsidR="006F4F1B" w:rsidRPr="006F4F1B" w:rsidRDefault="00545F93" w:rsidP="006F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Pr>
          <w:rFonts w:ascii="Sylfaen" w:eastAsia="Sylfaen" w:hAnsi="Sylfaen" w:cs="Sylfaen"/>
          <w:sz w:val="24"/>
          <w:szCs w:val="24"/>
          <w:lang w:val="ka-GE"/>
        </w:rPr>
        <w:t xml:space="preserve">საქართველოს ოკუპირებული ტერიტორიებიდან დევნილთა, შრომის, ჯანმრთლობისა და სოციალური დაცვის სამინისტროს სახელმწიფო კონტროლს დაქვემდებარებულ </w:t>
      </w:r>
      <w:r w:rsidR="006F4F1B" w:rsidRPr="006F4F1B">
        <w:rPr>
          <w:rFonts w:ascii="Sylfaen" w:eastAsia="Sylfaen" w:hAnsi="Sylfaen" w:cs="Sylfaen"/>
          <w:sz w:val="24"/>
          <w:szCs w:val="24"/>
          <w:lang w:val="ka-GE"/>
        </w:rPr>
        <w:t xml:space="preserve">სსიპ </w:t>
      </w:r>
      <w:r>
        <w:rPr>
          <w:rFonts w:ascii="Sylfaen" w:eastAsia="Sylfaen" w:hAnsi="Sylfaen" w:cs="Sylfaen"/>
          <w:sz w:val="24"/>
          <w:szCs w:val="24"/>
          <w:lang w:val="ka-GE"/>
        </w:rPr>
        <w:t xml:space="preserve">- </w:t>
      </w:r>
      <w:r w:rsidR="006F4F1B" w:rsidRPr="006F4F1B">
        <w:rPr>
          <w:rFonts w:ascii="Sylfaen" w:eastAsia="Sylfaen" w:hAnsi="Sylfaen" w:cs="Sylfaen"/>
          <w:sz w:val="24"/>
          <w:szCs w:val="24"/>
          <w:lang w:val="ka-GE"/>
        </w:rPr>
        <w:t>სამედიცინო და ფარმაცევტული საქმიანობის რეგულირების სააგენტოს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სისტემაში საჯარო სერვისებისა და ადმინისტრაციული საქმისწარმოების განხორციელების განსხვავებული წესების დადგენის შესახებ” საქართველოს მთავრობის 2020 წლის 23 მარტის N184 დადგენილების მე-4 მუხლით  განესაზღვრა კანონმდებლობისაგან განსხვავებული რეგულაციები ფარმაცევტული სფეროს მიმართულებით.</w:t>
      </w:r>
    </w:p>
    <w:p w14:paraId="373B8B73" w14:textId="0026C146" w:rsidR="006F4F1B" w:rsidRPr="006F4F1B" w:rsidRDefault="006F4F1B" w:rsidP="006F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F4F1B">
        <w:rPr>
          <w:rFonts w:ascii="Sylfaen" w:eastAsia="Sylfaen" w:hAnsi="Sylfaen" w:cs="Sylfaen"/>
          <w:sz w:val="24"/>
          <w:szCs w:val="24"/>
          <w:lang w:val="ka-GE"/>
        </w:rPr>
        <w:t xml:space="preserve">სამუშაოს შესრულების პროცესში გამოვლინდა რიგი საკითხები, რომელიც წინააღმდეგობაში მოდის კანონმდებლობით დადგენილ წესებთან და ვადებთან მიმართებაში. დოკუმენტაციის მოცულობიდან გამომდინარე, შეუძლებელია </w:t>
      </w:r>
      <w:r w:rsidR="00545F93">
        <w:rPr>
          <w:rFonts w:ascii="Sylfaen" w:eastAsia="Sylfaen" w:hAnsi="Sylfaen" w:cs="Sylfaen"/>
          <w:sz w:val="24"/>
          <w:szCs w:val="24"/>
          <w:lang w:val="ka-GE"/>
        </w:rPr>
        <w:t xml:space="preserve">სსიპ - სამედიცინო და ფარმაცევტული საქმიანობის </w:t>
      </w:r>
      <w:r w:rsidRPr="006F4F1B">
        <w:rPr>
          <w:rFonts w:ascii="Sylfaen" w:eastAsia="Sylfaen" w:hAnsi="Sylfaen" w:cs="Sylfaen"/>
          <w:sz w:val="24"/>
          <w:szCs w:val="24"/>
          <w:lang w:val="ka-GE"/>
        </w:rPr>
        <w:t xml:space="preserve">რეგულირების სააგენტომ კანონმდებლობის ფარგლებში, უზრუნველყოს დაკისრებული ფუნქციების შესრულება (მაგალითად, ფარმაცევტული პროდუქტის რეგისტრაციის განმახორციელებელი პირები და ფარმაკოლოგიური საშუალების კლინიკური კვლევის ნებართვის მაძიებელი პირები ვერ უზრუნველყოფენ კანონმდებლობით დადგენილი წესის შესაბამისად, ორიგინალი დოკუმენტაციის წარმოდგენას, რაც რეგისტრაციაზე და ნებართვის გაცემაზე უარის თქმის საფუძველია. კანონით დადგენილ ვადაში ხარვეზის გამოსწორების მიზნით, დაინტერესებული პირები სამინისტროს და </w:t>
      </w:r>
      <w:r w:rsidR="00545F93" w:rsidRPr="00545F93">
        <w:rPr>
          <w:rFonts w:ascii="Sylfaen" w:eastAsia="Sylfaen" w:hAnsi="Sylfaen" w:cs="Sylfaen"/>
          <w:sz w:val="24"/>
          <w:szCs w:val="24"/>
          <w:lang w:val="ka-GE"/>
        </w:rPr>
        <w:t>სსიპ - სამედიცინო და ფარმაცევტული საქმიანობის რეგულირების</w:t>
      </w:r>
      <w:r w:rsidR="00545F93">
        <w:rPr>
          <w:rFonts w:ascii="Sylfaen" w:eastAsia="Sylfaen" w:hAnsi="Sylfaen" w:cs="Sylfaen"/>
          <w:sz w:val="24"/>
          <w:szCs w:val="24"/>
          <w:lang w:val="ka-GE"/>
        </w:rPr>
        <w:t xml:space="preserve"> </w:t>
      </w:r>
      <w:r w:rsidRPr="006F4F1B">
        <w:rPr>
          <w:rFonts w:ascii="Sylfaen" w:eastAsia="Sylfaen" w:hAnsi="Sylfaen" w:cs="Sylfaen"/>
          <w:sz w:val="24"/>
          <w:szCs w:val="24"/>
          <w:lang w:val="ka-GE"/>
        </w:rPr>
        <w:t xml:space="preserve">სააგენტოს ელ-ფოსტებზე აგზავნიან დოკუმენტაციას, თუმცა მასალების მოცულობიდან გამომდინარე, ვერ ხდება სრულყოფილი დოკუმენტაციის წარმოდგენა. </w:t>
      </w:r>
    </w:p>
    <w:p w14:paraId="57E88717" w14:textId="77777777" w:rsidR="00702309" w:rsidRDefault="00702309" w:rsidP="00702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F4F1B">
        <w:rPr>
          <w:rFonts w:ascii="Sylfaen" w:eastAsia="Sylfaen" w:hAnsi="Sylfaen" w:cs="Sylfaen"/>
          <w:sz w:val="24"/>
          <w:szCs w:val="24"/>
          <w:lang w:val="ka-GE"/>
        </w:rPr>
        <w:t xml:space="preserve">შესაბამისად, მიზანშეწონილია </w:t>
      </w:r>
      <w:r>
        <w:rPr>
          <w:rFonts w:ascii="Sylfaen" w:eastAsia="Sylfaen" w:hAnsi="Sylfaen" w:cs="Sylfaen"/>
          <w:sz w:val="24"/>
          <w:szCs w:val="24"/>
          <w:lang w:val="ka-GE"/>
        </w:rPr>
        <w:t xml:space="preserve">გახანგრძლივდეს კანონმდებლობით გათვალისწინებული შესაბამისი ვადები. </w:t>
      </w:r>
    </w:p>
    <w:p w14:paraId="4627B6F6" w14:textId="77777777" w:rsidR="00702309" w:rsidRDefault="00702309" w:rsidP="006F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p>
    <w:p w14:paraId="458AAA94" w14:textId="0AFBDD8D" w:rsidR="00702309" w:rsidRDefault="00702309" w:rsidP="006F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Pr>
          <w:rFonts w:ascii="Sylfaen" w:eastAsia="Sylfaen" w:hAnsi="Sylfaen" w:cs="Sylfaen"/>
          <w:sz w:val="24"/>
          <w:szCs w:val="24"/>
          <w:lang w:val="ka-GE"/>
        </w:rPr>
        <w:lastRenderedPageBreak/>
        <w:t xml:space="preserve">გარდა ამისა, არსებული ეპიდსიტუაციის გათვალისწინებით, </w:t>
      </w:r>
      <w:r w:rsidRPr="005B128B">
        <w:rPr>
          <w:rFonts w:ascii="Sylfaen" w:hAnsi="Sylfaen" w:cs="Sylfaen"/>
          <w:sz w:val="24"/>
          <w:szCs w:val="24"/>
          <w:lang w:val="ka-GE"/>
        </w:rPr>
        <w:t>სახელმწიფოებრივი და საზოგადოებრივი მნიშვნელობი</w:t>
      </w:r>
      <w:r>
        <w:rPr>
          <w:rFonts w:ascii="Sylfaen" w:hAnsi="Sylfaen" w:cs="Sylfaen"/>
          <w:sz w:val="24"/>
          <w:szCs w:val="24"/>
          <w:lang w:val="ka-GE"/>
        </w:rPr>
        <w:t xml:space="preserve">დან გამომდინარე, მიზანშეწონილია </w:t>
      </w:r>
      <w:r w:rsidRPr="005B128B">
        <w:rPr>
          <w:rFonts w:ascii="Sylfaen" w:hAnsi="Sylfaen" w:cs="Sylfaen"/>
          <w:sz w:val="24"/>
          <w:szCs w:val="24"/>
          <w:lang w:val="ka-GE"/>
        </w:rPr>
        <w:t>სამედიცინო  დაწესებულებებისთვის დადგინდეს ლიცენზიის/ნებართვის გაცემის განსხვავებული წესი და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სამინისტროსთან შეთანხმებით, სსიპ - სამედიცინო და ფარმაცევტული საქმიანობის რეგულირების სააგენტოს მიეცეს უფლება, კანონმდებლობით დადგენილი განსხვავებული ვადებითა და პირობებით, შესაბამისი აქტით გასცეს დროებითი სამედიცინო საქმიანობის ლიცენზია/ნებართვა, რომელიც ძალაში იქნება ქვეყანაში საგანგებო მდგომარეობის დასრულებამდე.</w:t>
      </w:r>
      <w:r>
        <w:rPr>
          <w:rFonts w:ascii="Sylfaen" w:hAnsi="Sylfaen" w:cs="Sylfaen"/>
          <w:sz w:val="24"/>
          <w:szCs w:val="24"/>
          <w:lang w:val="ka-GE"/>
        </w:rPr>
        <w:t xml:space="preserve"> </w:t>
      </w:r>
    </w:p>
    <w:p w14:paraId="7B6F294F" w14:textId="77777777" w:rsidR="00702309" w:rsidRPr="00702309" w:rsidRDefault="00702309" w:rsidP="006C3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p>
    <w:p w14:paraId="53F09FB9" w14:textId="5389FCB8" w:rsidR="00702309" w:rsidRDefault="00702309" w:rsidP="0070230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702309">
        <w:rPr>
          <w:rFonts w:ascii="Sylfaen" w:eastAsia="Sylfaen" w:hAnsi="Sylfaen" w:cs="Sylfaen"/>
          <w:sz w:val="24"/>
          <w:szCs w:val="24"/>
          <w:lang w:val="ka-GE"/>
        </w:rPr>
        <w:t xml:space="preserve">გარდა ამისა, </w:t>
      </w:r>
      <w:proofErr w:type="spellStart"/>
      <w:r w:rsidRPr="000E337F">
        <w:rPr>
          <w:rFonts w:ascii="Sylfaen" w:eastAsia="Times New Roman" w:hAnsi="Sylfaen" w:cs="Sylfaen"/>
          <w:sz w:val="24"/>
          <w:szCs w:val="24"/>
          <w:lang w:val="en-US"/>
        </w:rPr>
        <w:t>საგანგებო</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მდგომარეობის</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პერიოდში</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ახალი</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კორონავირუსის</w:t>
      </w:r>
      <w:proofErr w:type="spellEnd"/>
      <w:r w:rsidRPr="000E337F">
        <w:rPr>
          <w:rFonts w:eastAsia="Times New Roman" w:cs="Times New Roman"/>
          <w:sz w:val="24"/>
          <w:szCs w:val="24"/>
          <w:lang w:val="en-US"/>
        </w:rPr>
        <w:t xml:space="preserve"> (COVID-19) </w:t>
      </w:r>
      <w:proofErr w:type="spellStart"/>
      <w:r w:rsidRPr="000E337F">
        <w:rPr>
          <w:rFonts w:ascii="Sylfaen" w:eastAsia="Times New Roman" w:hAnsi="Sylfaen" w:cs="Sylfaen"/>
          <w:sz w:val="24"/>
          <w:szCs w:val="24"/>
          <w:lang w:val="en-US"/>
        </w:rPr>
        <w:t>პრევენციისა</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და</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აღკვეთის</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ღონისძიების</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ფარგლებში</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შესაბამისი</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საქონლისა</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და</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მომსახურების</w:t>
      </w:r>
      <w:proofErr w:type="spellEnd"/>
      <w:r w:rsidRPr="000E337F">
        <w:rPr>
          <w:rFonts w:eastAsia="Times New Roman" w:cs="Times New Roman"/>
          <w:sz w:val="24"/>
          <w:szCs w:val="24"/>
          <w:lang w:val="en-US"/>
        </w:rPr>
        <w:t xml:space="preserve"> </w:t>
      </w:r>
      <w:proofErr w:type="spellStart"/>
      <w:r w:rsidRPr="000E337F">
        <w:rPr>
          <w:rFonts w:ascii="Sylfaen" w:eastAsia="Times New Roman" w:hAnsi="Sylfaen" w:cs="Sylfaen"/>
          <w:sz w:val="24"/>
          <w:szCs w:val="24"/>
          <w:lang w:val="en-US"/>
        </w:rPr>
        <w:t>შესყიდვების</w:t>
      </w:r>
      <w:proofErr w:type="spellEnd"/>
      <w:r w:rsidRPr="000E337F">
        <w:rPr>
          <w:rFonts w:eastAsia="Times New Roman" w:cs="Times New Roman"/>
          <w:sz w:val="24"/>
          <w:szCs w:val="24"/>
          <w:lang w:val="en-US"/>
        </w:rPr>
        <w:t xml:space="preserve"> </w:t>
      </w:r>
      <w:r w:rsidRPr="000E337F">
        <w:rPr>
          <w:rFonts w:ascii="Sylfaen" w:eastAsia="Times New Roman" w:hAnsi="Sylfaen" w:cs="Times New Roman"/>
          <w:sz w:val="24"/>
          <w:szCs w:val="24"/>
          <w:lang w:val="ka-GE"/>
        </w:rPr>
        <w:t>უცხოელი პარტნიორებ</w:t>
      </w:r>
      <w:r>
        <w:rPr>
          <w:rFonts w:ascii="Sylfaen" w:eastAsia="Times New Roman" w:hAnsi="Sylfaen" w:cs="Times New Roman"/>
          <w:sz w:val="24"/>
          <w:szCs w:val="24"/>
          <w:lang w:val="ka-GE"/>
        </w:rPr>
        <w:t xml:space="preserve">ისთვის მიუღებელია, საქართველოს კანონმდებლობით დადგენილი პროცედურები და პირობები. ამდენად, არსებული გამოწვევებისა და გადაუდებელი ღონისძიებების შეუფერხებელი განხორციელებისათვის, მიზანშეწონილია </w:t>
      </w:r>
      <w:r w:rsidRPr="005B128B">
        <w:rPr>
          <w:rFonts w:ascii="Sylfaen" w:hAnsi="Sylfaen"/>
          <w:sz w:val="24"/>
          <w:szCs w:val="24"/>
          <w:lang w:val="ka-GE"/>
        </w:rPr>
        <w:t>უცხოელი კონტრაჰენტების მონაწილეობით გასაფორმებელი ხელშეკრულებების</w:t>
      </w:r>
      <w:r>
        <w:rPr>
          <w:rFonts w:ascii="Sylfaen" w:hAnsi="Sylfaen"/>
          <w:sz w:val="24"/>
          <w:szCs w:val="24"/>
          <w:lang w:val="ka-GE"/>
        </w:rPr>
        <w:t>/შეთანხმებების</w:t>
      </w:r>
      <w:r w:rsidRPr="005B128B">
        <w:rPr>
          <w:rFonts w:ascii="Sylfaen" w:hAnsi="Sylfaen"/>
          <w:sz w:val="24"/>
          <w:szCs w:val="24"/>
          <w:lang w:val="ka-GE"/>
        </w:rPr>
        <w:t xml:space="preserve"> მიმართ </w:t>
      </w:r>
      <w:r>
        <w:rPr>
          <w:rFonts w:ascii="Sylfaen" w:hAnsi="Sylfaen"/>
          <w:sz w:val="24"/>
          <w:szCs w:val="24"/>
          <w:lang w:val="ka-GE"/>
        </w:rPr>
        <w:t xml:space="preserve">არ იქნეს გამოყენებული „სახელმწიფო შესყიდვების შესახებ“ საქართველოს კანონის დებულებები. </w:t>
      </w:r>
    </w:p>
    <w:p w14:paraId="3C5BBB71" w14:textId="77777777" w:rsidR="0027251A" w:rsidRDefault="0027251A" w:rsidP="0027251A">
      <w:pPr>
        <w:spacing w:after="0" w:line="360" w:lineRule="auto"/>
        <w:contextualSpacing/>
        <w:jc w:val="both"/>
        <w:rPr>
          <w:rFonts w:ascii="Sylfaen" w:eastAsia="Sylfaen" w:hAnsi="Sylfaen" w:cs="Sylfaen"/>
          <w:sz w:val="24"/>
          <w:szCs w:val="24"/>
          <w:lang w:val="ka-GE"/>
        </w:rPr>
      </w:pPr>
    </w:p>
    <w:p w14:paraId="32EA2378" w14:textId="77777777" w:rsidR="0027251A" w:rsidRDefault="0027251A" w:rsidP="0027251A">
      <w:pPr>
        <w:spacing w:after="0" w:line="360" w:lineRule="auto"/>
        <w:contextualSpacing/>
        <w:jc w:val="both"/>
        <w:rPr>
          <w:rFonts w:ascii="Sylfaen" w:eastAsia="Sylfaen" w:hAnsi="Sylfaen" w:cs="Sylfaen"/>
          <w:sz w:val="24"/>
          <w:szCs w:val="24"/>
          <w:lang w:val="ka-GE"/>
        </w:rPr>
      </w:pPr>
      <w:r>
        <w:rPr>
          <w:rFonts w:ascii="Sylfaen" w:eastAsia="Sylfaen" w:hAnsi="Sylfaen" w:cs="Sylfaen"/>
          <w:sz w:val="24"/>
          <w:szCs w:val="24"/>
          <w:lang w:val="ka-GE"/>
        </w:rPr>
        <w:t xml:space="preserve">წარმოდგენილი ცვლილებები ასევე ითვალისწინებს შესაბამისი განსხვავებული დებულებების ასახვას შრომისა და დასაქმების მიმართულებით. </w:t>
      </w:r>
    </w:p>
    <w:p w14:paraId="14977786" w14:textId="77777777" w:rsidR="0027251A" w:rsidRPr="006C3C73" w:rsidRDefault="0027251A" w:rsidP="0027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C3C73">
        <w:rPr>
          <w:rFonts w:ascii="Sylfaen" w:eastAsia="Sylfaen" w:hAnsi="Sylfaen" w:cs="Sylfaen"/>
          <w:sz w:val="24"/>
          <w:szCs w:val="24"/>
          <w:lang w:val="ka-GE"/>
        </w:rPr>
        <w:t>„შრომის უსაფრთხოების შესახებ“ საქართველოს ორგანული კანონის მე-2 მუხლის მე-2 პუნქტის „ბ“ ქვეპუნქტის შესაბამისად დადგენილია, რომ ამ კანონის მოქმედება არ ვრცელდება „შრომით საქმიანობაზე საგანგებო მდგომარეობისა და საომარი მდგომარეობის დროს, საქართველოს კანონმდებლობის შესაბამისად.</w:t>
      </w:r>
      <w:r>
        <w:rPr>
          <w:rFonts w:ascii="Sylfaen" w:eastAsia="Sylfaen" w:hAnsi="Sylfaen" w:cs="Sylfaen"/>
          <w:sz w:val="24"/>
          <w:szCs w:val="24"/>
          <w:lang w:val="ka-GE"/>
        </w:rPr>
        <w:t>“</w:t>
      </w:r>
      <w:r w:rsidRPr="006C3C73">
        <w:rPr>
          <w:rFonts w:ascii="Sylfaen" w:eastAsia="Sylfaen" w:hAnsi="Sylfaen" w:cs="Sylfaen"/>
          <w:sz w:val="24"/>
          <w:szCs w:val="24"/>
          <w:lang w:val="ka-GE"/>
        </w:rPr>
        <w:t xml:space="preserve"> აღნიშნულიდან გამომდინარე, შრომის პირობების ინსპექტირების დეპარტამენტი საგანგებო მდგომარეობის გამოცხადების შემდეგ, ვერ ახორციელებს „შრომის უსაფრთხოების შესახებ“ საქართველოს ორგანული კანონით გათვალისწინებულ ადმინისტრაციულ საქმისწარმოებას, მათ შორის ადმინისტრაციული სამართალდარღვევების გამოვლენისა და მათზე შემდგომი რეაგირების, ასევე სამართალდარღვევათა საქმეებზე საჩივრების განხილვის, საურავების დაკისრებისა და „სააღსრულებო წარმოებათა შესახებ“ საქართველოს კანონის შესაბამისად სააღსრულებო საქმის დაწყების კუთხით.</w:t>
      </w:r>
    </w:p>
    <w:p w14:paraId="11D10C86" w14:textId="2FBBD056" w:rsidR="0027251A" w:rsidRPr="006C3C73" w:rsidRDefault="0027251A" w:rsidP="0027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C3C73">
        <w:rPr>
          <w:rFonts w:ascii="Sylfaen" w:eastAsia="Sylfaen" w:hAnsi="Sylfaen" w:cs="Sylfaen"/>
          <w:sz w:val="24"/>
          <w:szCs w:val="24"/>
          <w:lang w:val="ka-GE"/>
        </w:rPr>
        <w:t xml:space="preserve">თუმცა უნდა აღინიშნოს, რომ საგანგებო მდგომარეობის მოქმედების დროს შრომის პირობების ინსპექტირების დეპარტამენტის საქმიანობა შესაძლებელია განისაზღვროს „შრომის პირობების ინსპექტირების 2020 წლის სახელმწიფო პროგრამის დამტკიცების შესახებ“ საქართველოს მთავრობის 2019 წლის 31 დეკემბრის №668 დადგენილებისა და „სამუშაო სივრცეში მომხდარი უბედური შემთხვევებისა და პროფესიული დაავადებების აღრიცხვის წესის და ფორმის, მოკვლევის პროცედურებისა და ანგარიშგების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12 სექტემბრის </w:t>
      </w:r>
      <w:r w:rsidRPr="006C3C73">
        <w:rPr>
          <w:rFonts w:ascii="Sylfaen" w:eastAsia="Sylfaen" w:hAnsi="Sylfaen" w:cs="Sylfaen"/>
          <w:sz w:val="24"/>
          <w:szCs w:val="24"/>
          <w:lang w:val="ka-GE"/>
        </w:rPr>
        <w:lastRenderedPageBreak/>
        <w:t>№01-11/ნ  ბრძანების ფარგლებში, ვინაიდან ყურადღების მიღმა არ დარჩეს სამუშაო ადგილებზე მომხდარი უბედური შემთხვევები და ასევე დეპარტამენტს ჰქონდეს შესაძლებლობა გასცეს სარეკომენდაციო ხასიათის დასკვნები შრომით კანონმდებლობასთან მიმართებაში, მათ შორის უფლებრივი ნაწილის კუთხითაც.</w:t>
      </w:r>
      <w:r>
        <w:rPr>
          <w:rFonts w:ascii="Sylfaen" w:eastAsia="Sylfaen" w:hAnsi="Sylfaen" w:cs="Sylfaen"/>
          <w:sz w:val="24"/>
          <w:szCs w:val="24"/>
          <w:lang w:val="ka-GE"/>
        </w:rPr>
        <w:t xml:space="preserve"> </w:t>
      </w:r>
    </w:p>
    <w:p w14:paraId="579950C1" w14:textId="00E9A764" w:rsidR="0027251A" w:rsidRPr="006C3C73" w:rsidRDefault="0027251A" w:rsidP="0027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C3C73">
        <w:rPr>
          <w:rFonts w:ascii="Sylfaen" w:eastAsia="Sylfaen" w:hAnsi="Sylfaen" w:cs="Sylfaen"/>
          <w:sz w:val="24"/>
          <w:szCs w:val="24"/>
          <w:lang w:val="ka-GE"/>
        </w:rPr>
        <w:t xml:space="preserve">გარდა </w:t>
      </w:r>
      <w:r>
        <w:rPr>
          <w:rFonts w:ascii="Sylfaen" w:eastAsia="Sylfaen" w:hAnsi="Sylfaen" w:cs="Sylfaen"/>
          <w:sz w:val="24"/>
          <w:szCs w:val="24"/>
          <w:lang w:val="ka-GE"/>
        </w:rPr>
        <w:t xml:space="preserve">ამისა, </w:t>
      </w:r>
      <w:r w:rsidRPr="006C3C73">
        <w:rPr>
          <w:rFonts w:ascii="Sylfaen" w:eastAsia="Sylfaen" w:hAnsi="Sylfaen" w:cs="Sylfaen"/>
          <w:sz w:val="24"/>
          <w:szCs w:val="24"/>
          <w:lang w:val="ka-GE"/>
        </w:rPr>
        <w:t xml:space="preserve"> ადმინისტრაციული სამართალდარღვევების საქმის წარმოება</w:t>
      </w:r>
      <w:r>
        <w:rPr>
          <w:rFonts w:ascii="Sylfaen" w:eastAsia="Sylfaen" w:hAnsi="Sylfaen" w:cs="Sylfaen"/>
          <w:sz w:val="24"/>
          <w:szCs w:val="24"/>
          <w:lang w:val="ka-GE"/>
        </w:rPr>
        <w:t xml:space="preserve"> ასევე ხორციელდება </w:t>
      </w:r>
      <w:r w:rsidRPr="006C3C73">
        <w:rPr>
          <w:rFonts w:ascii="Sylfaen" w:eastAsia="Sylfaen" w:hAnsi="Sylfaen" w:cs="Sylfaen"/>
          <w:sz w:val="24"/>
          <w:szCs w:val="24"/>
          <w:lang w:val="ka-GE"/>
        </w:rPr>
        <w:t xml:space="preserve">შრომით მიგრაციის </w:t>
      </w:r>
      <w:r>
        <w:rPr>
          <w:rFonts w:ascii="Sylfaen" w:eastAsia="Sylfaen" w:hAnsi="Sylfaen" w:cs="Sylfaen"/>
          <w:sz w:val="24"/>
          <w:szCs w:val="24"/>
          <w:lang w:val="ka-GE"/>
        </w:rPr>
        <w:t xml:space="preserve">მიმართულებით, რაც გულისხმობს </w:t>
      </w:r>
      <w:r w:rsidRPr="006C3C73">
        <w:rPr>
          <w:rFonts w:ascii="Sylfaen" w:eastAsia="Sylfaen" w:hAnsi="Sylfaen" w:cs="Sylfaen"/>
          <w:sz w:val="24"/>
          <w:szCs w:val="24"/>
          <w:lang w:val="ka-GE"/>
        </w:rPr>
        <w:t>„შრომითი  მიგრაციის  შესახებ“ საქართველოს კანონის მე-16 მუხლით გათვალისწინებული საჯარიმო სანქციების აღსრულებ</w:t>
      </w:r>
      <w:r>
        <w:rPr>
          <w:rFonts w:ascii="Sylfaen" w:eastAsia="Sylfaen" w:hAnsi="Sylfaen" w:cs="Sylfaen"/>
          <w:sz w:val="24"/>
          <w:szCs w:val="24"/>
          <w:lang w:val="ka-GE"/>
        </w:rPr>
        <w:t xml:space="preserve">ას </w:t>
      </w:r>
      <w:r w:rsidRPr="006C3C73">
        <w:rPr>
          <w:rFonts w:ascii="Sylfaen" w:eastAsia="Sylfaen" w:hAnsi="Sylfaen" w:cs="Sylfaen"/>
          <w:sz w:val="24"/>
          <w:szCs w:val="24"/>
          <w:lang w:val="ka-GE"/>
        </w:rPr>
        <w:t xml:space="preserve">იმ ფიზიკურ და იურიდიულ პირთა მიმართ, რომლებმაც არ შეასრულეს „შრომითი მიგრაციის შესახებ“ საქართველოს კანონის  მე-9 მუხლის ,,ი“ პუნქტისა  და </w:t>
      </w:r>
      <w:r w:rsidRPr="00701D7F">
        <w:rPr>
          <w:rFonts w:ascii="Sylfaen" w:eastAsia="Sylfaen" w:hAnsi="Sylfaen" w:cs="Sylfaen"/>
          <w:sz w:val="24"/>
          <w:szCs w:val="24"/>
          <w:lang w:val="ka-GE"/>
        </w:rPr>
        <w:t xml:space="preserve">,,იურიდიული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w:t>
      </w:r>
      <w:r w:rsidRPr="006C3C73">
        <w:rPr>
          <w:rFonts w:ascii="Sylfaen" w:eastAsia="Sylfaen" w:hAnsi="Sylfaen" w:cs="Sylfaen"/>
          <w:sz w:val="24"/>
          <w:szCs w:val="24"/>
          <w:lang w:val="ka-GE"/>
        </w:rPr>
        <w:t xml:space="preserve"> საქართველოს  მთავრობის  2015  წლის  17  დეკემბრის  N631  დადგენილებით  განსაზღვრული ვალდებულებები.</w:t>
      </w:r>
      <w:r>
        <w:rPr>
          <w:rFonts w:ascii="Sylfaen" w:eastAsia="Sylfaen" w:hAnsi="Sylfaen" w:cs="Sylfaen"/>
          <w:sz w:val="24"/>
          <w:szCs w:val="24"/>
          <w:lang w:val="ka-GE"/>
        </w:rPr>
        <w:t xml:space="preserve"> </w:t>
      </w:r>
      <w:r w:rsidR="006275E0">
        <w:rPr>
          <w:rFonts w:ascii="Sylfaen" w:eastAsia="Sylfaen" w:hAnsi="Sylfaen" w:cs="Sylfaen"/>
          <w:sz w:val="24"/>
          <w:szCs w:val="24"/>
          <w:lang w:val="ka-GE"/>
        </w:rPr>
        <w:t>დღეის მონაცემებით, ასეთი სამართალდარღვევა უდგინდება 10-ზე მეტ პირს.</w:t>
      </w:r>
    </w:p>
    <w:p w14:paraId="68EFDEDD" w14:textId="1091B687" w:rsidR="0027251A" w:rsidRPr="005B128B" w:rsidRDefault="0027251A" w:rsidP="0027251A">
      <w:pPr>
        <w:spacing w:after="0" w:line="360" w:lineRule="auto"/>
        <w:contextualSpacing/>
        <w:jc w:val="both"/>
        <w:rPr>
          <w:rFonts w:ascii="Sylfaen" w:hAnsi="Sylfaen"/>
          <w:sz w:val="24"/>
          <w:szCs w:val="24"/>
          <w:lang w:val="ka-GE"/>
        </w:rPr>
      </w:pPr>
      <w:r>
        <w:rPr>
          <w:rFonts w:ascii="Sylfaen" w:hAnsi="Sylfaen"/>
          <w:sz w:val="24"/>
          <w:szCs w:val="24"/>
          <w:lang w:val="ka-GE"/>
        </w:rPr>
        <w:t>ზემოთქმულიდა</w:t>
      </w:r>
      <w:r w:rsidR="006275E0">
        <w:rPr>
          <w:rFonts w:ascii="Sylfaen" w:hAnsi="Sylfaen"/>
          <w:sz w:val="24"/>
          <w:szCs w:val="24"/>
          <w:lang w:val="ka-GE"/>
        </w:rPr>
        <w:t>ნ</w:t>
      </w:r>
      <w:r>
        <w:rPr>
          <w:rFonts w:ascii="Sylfaen" w:hAnsi="Sylfaen"/>
          <w:sz w:val="24"/>
          <w:szCs w:val="24"/>
          <w:lang w:val="ka-GE"/>
        </w:rPr>
        <w:t xml:space="preserve"> გამომდინარე, შექმნილი სიტუაციის გათვალისწინებით,  წარმოდგენილი ცვლილების თანახმად, საგანგებო მდგომარეობის ვადით, </w:t>
      </w:r>
      <w:r w:rsidR="006275E0">
        <w:rPr>
          <w:rFonts w:ascii="Sylfaen" w:hAnsi="Sylfaen"/>
          <w:sz w:val="24"/>
          <w:szCs w:val="24"/>
          <w:lang w:val="ka-GE"/>
        </w:rPr>
        <w:t>მართებულად მიგვაჩნია</w:t>
      </w:r>
      <w:r>
        <w:rPr>
          <w:rFonts w:ascii="Sylfaen" w:hAnsi="Sylfaen"/>
          <w:sz w:val="24"/>
          <w:szCs w:val="24"/>
          <w:lang w:val="ka-GE"/>
        </w:rPr>
        <w:t xml:space="preserve"> </w:t>
      </w:r>
      <w:r w:rsidRPr="005B128B">
        <w:rPr>
          <w:rFonts w:ascii="Sylfaen" w:hAnsi="Sylfaen"/>
          <w:sz w:val="24"/>
          <w:szCs w:val="24"/>
          <w:lang w:val="ka-GE"/>
        </w:rPr>
        <w:t>შეჩერდეს:</w:t>
      </w:r>
    </w:p>
    <w:p w14:paraId="5545C383" w14:textId="77777777" w:rsidR="0027251A" w:rsidRPr="005B128B" w:rsidRDefault="0027251A" w:rsidP="0027251A">
      <w:pPr>
        <w:spacing w:after="0" w:line="360" w:lineRule="auto"/>
        <w:contextualSpacing/>
        <w:jc w:val="both"/>
        <w:rPr>
          <w:rFonts w:ascii="Sylfaen" w:hAnsi="Sylfaen"/>
          <w:sz w:val="24"/>
          <w:szCs w:val="24"/>
          <w:lang w:val="ka-GE"/>
        </w:rPr>
      </w:pPr>
      <w:r w:rsidRPr="005B128B">
        <w:rPr>
          <w:rFonts w:ascii="Sylfaen" w:hAnsi="Sylfaen"/>
          <w:sz w:val="24"/>
          <w:szCs w:val="24"/>
          <w:lang w:val="ka-GE"/>
        </w:rPr>
        <w:t>ა) შრომის უსაფრთხოების მიმართულებით ადმინისტრაციული სამართალდარღვევის საქმეების წარმოება, გასაჩივრების, საჩივრის განხილვის, დაკისრებული ჯარიმის გადახდის, საურავის დაკისრებისა და აღსასრულებლად მიქცევის ვადები;</w:t>
      </w:r>
    </w:p>
    <w:p w14:paraId="706A62C3" w14:textId="77777777" w:rsidR="0027251A" w:rsidRPr="005B128B" w:rsidRDefault="0027251A" w:rsidP="0027251A">
      <w:pPr>
        <w:spacing w:after="0" w:line="360" w:lineRule="auto"/>
        <w:contextualSpacing/>
        <w:jc w:val="both"/>
        <w:rPr>
          <w:rFonts w:ascii="Sylfaen" w:hAnsi="Sylfaen"/>
          <w:b/>
          <w:bCs/>
          <w:sz w:val="24"/>
          <w:szCs w:val="24"/>
          <w:lang w:val="ka-GE"/>
        </w:rPr>
      </w:pPr>
      <w:r w:rsidRPr="005B128B">
        <w:rPr>
          <w:rFonts w:ascii="Sylfaen" w:hAnsi="Sylfaen"/>
          <w:sz w:val="24"/>
          <w:szCs w:val="24"/>
          <w:lang w:val="ka-GE"/>
        </w:rPr>
        <w:t>ბ) ,,შრომითი მიგრაციის შესახებ“ საქართველოს კანონის მე-16 მუხლით გათვალისწინებული საჯარიმო სანქციების დაკისრებისა და აღსრულების ღონისძიებები რაც უკავშირდება ამავე კანონის  მე-9 მუხლის ,,ი“ ქვეპუნქტისა და ,,იურიდიული პირის, ინდივიდუალური მეწარმის ან უცხო ქვეყნის საწარმოს ან არასამეწარმეო (არაკომერციული) იურიდიული პირის ფილიალის (წარმომადგენლობის, მუდმივი დაწესებულების) მიერ უცხოელი დამსაქმებლის შესახებ ინფორმაციისა და შრომითი მიგრაციის სფეროში განხორციელებული საქმიანობის შესახებ ანგარიშის წარდგენის თაობაზე“ საქართველოს მთავრობის 2015 წლის 17 დეკემბრის N631  დადგენილებით განსაზღვრული ვალდებულებების შეუსრულებლობას.</w:t>
      </w:r>
    </w:p>
    <w:p w14:paraId="57CC27C0" w14:textId="77777777" w:rsidR="0027251A" w:rsidRDefault="0027251A" w:rsidP="006C3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p>
    <w:p w14:paraId="4091A9F3" w14:textId="1A4EE87A" w:rsidR="006C3C73" w:rsidRPr="006C3C73" w:rsidRDefault="00EA353B" w:rsidP="006C3C7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Pr>
          <w:rFonts w:ascii="Sylfaen" w:eastAsia="Sylfaen" w:hAnsi="Sylfaen" w:cs="Sylfaen"/>
          <w:sz w:val="24"/>
          <w:szCs w:val="24"/>
          <w:lang w:val="ka-GE"/>
        </w:rPr>
        <w:t xml:space="preserve">საქართველოს მთავრობის </w:t>
      </w:r>
      <w:r w:rsidR="006C3C73" w:rsidRPr="006C3C73">
        <w:rPr>
          <w:rFonts w:ascii="Sylfaen" w:eastAsia="Sylfaen" w:hAnsi="Sylfaen" w:cs="Sylfaen"/>
          <w:sz w:val="24"/>
          <w:szCs w:val="24"/>
          <w:lang w:val="ka-GE"/>
        </w:rPr>
        <w:t>2020 წლის 23 მარტის №181 დადგენილების მე-14 მუხლის შესაბამისად</w:t>
      </w:r>
      <w:r w:rsidR="0027251A">
        <w:rPr>
          <w:rFonts w:ascii="Sylfaen" w:eastAsia="Sylfaen" w:hAnsi="Sylfaen" w:cs="Sylfaen"/>
          <w:sz w:val="24"/>
          <w:szCs w:val="24"/>
          <w:lang w:val="ka-GE"/>
        </w:rPr>
        <w:t>, სამინისტრო</w:t>
      </w:r>
      <w:r w:rsidR="006C3C73" w:rsidRPr="006C3C73">
        <w:rPr>
          <w:rFonts w:ascii="Sylfaen" w:eastAsia="Sylfaen" w:hAnsi="Sylfaen" w:cs="Sylfaen"/>
          <w:sz w:val="24"/>
          <w:szCs w:val="24"/>
          <w:lang w:val="ka-GE"/>
        </w:rPr>
        <w:t xml:space="preserve"> </w:t>
      </w:r>
      <w:r w:rsidR="0027251A">
        <w:rPr>
          <w:rFonts w:ascii="Sylfaen" w:eastAsia="Sylfaen" w:hAnsi="Sylfaen" w:cs="Sylfaen"/>
          <w:sz w:val="24"/>
          <w:szCs w:val="24"/>
          <w:lang w:val="ka-GE"/>
        </w:rPr>
        <w:t xml:space="preserve">მონაწილეობას მიიღებს </w:t>
      </w:r>
      <w:r w:rsidR="006C3C73" w:rsidRPr="006C3C73">
        <w:rPr>
          <w:rFonts w:ascii="Sylfaen" w:eastAsia="Sylfaen" w:hAnsi="Sylfaen" w:cs="Sylfaen"/>
          <w:sz w:val="24"/>
          <w:szCs w:val="24"/>
          <w:lang w:val="ka-GE"/>
        </w:rPr>
        <w:t xml:space="preserve">ახალი კორონავირუსის აღკვეთის მიზნით განსახორციელებელ ღონისძიებებში. ამ ღონისძიებებში აქტიური ჩართულობის </w:t>
      </w:r>
      <w:r w:rsidR="006C3C73" w:rsidRPr="006C3C73">
        <w:rPr>
          <w:rFonts w:ascii="Sylfaen" w:eastAsia="Sylfaen" w:hAnsi="Sylfaen" w:cs="Sylfaen"/>
          <w:sz w:val="24"/>
          <w:szCs w:val="24"/>
          <w:lang w:val="ka-GE"/>
        </w:rPr>
        <w:lastRenderedPageBreak/>
        <w:t xml:space="preserve">მიზნით, </w:t>
      </w:r>
      <w:r w:rsidR="0027251A">
        <w:rPr>
          <w:rFonts w:ascii="Sylfaen" w:eastAsia="Sylfaen" w:hAnsi="Sylfaen" w:cs="Sylfaen"/>
          <w:sz w:val="24"/>
          <w:szCs w:val="24"/>
          <w:lang w:val="ka-GE"/>
        </w:rPr>
        <w:t>მნიშვ</w:t>
      </w:r>
      <w:r w:rsidR="006275E0">
        <w:rPr>
          <w:rFonts w:ascii="Sylfaen" w:eastAsia="Sylfaen" w:hAnsi="Sylfaen" w:cs="Sylfaen"/>
          <w:sz w:val="24"/>
          <w:szCs w:val="24"/>
          <w:lang w:val="ka-GE"/>
        </w:rPr>
        <w:t>ნ</w:t>
      </w:r>
      <w:r w:rsidR="0027251A">
        <w:rPr>
          <w:rFonts w:ascii="Sylfaen" w:eastAsia="Sylfaen" w:hAnsi="Sylfaen" w:cs="Sylfaen"/>
          <w:sz w:val="24"/>
          <w:szCs w:val="24"/>
          <w:lang w:val="ka-GE"/>
        </w:rPr>
        <w:t xml:space="preserve">ელოვანია შესაბამისი თანამშრომლების </w:t>
      </w:r>
      <w:r w:rsidR="006C3C73" w:rsidRPr="006C3C73">
        <w:rPr>
          <w:rFonts w:ascii="Sylfaen" w:eastAsia="Sylfaen" w:hAnsi="Sylfaen" w:cs="Sylfaen"/>
          <w:sz w:val="24"/>
          <w:szCs w:val="24"/>
          <w:lang w:val="ka-GE"/>
        </w:rPr>
        <w:t>სწრაფი და ეფექტური გადაადგილება. შესაბამისად, შემხვედრი საჭიროებიდან გამომდინარე, მიზანშეწონილ</w:t>
      </w:r>
      <w:r w:rsidR="0027251A">
        <w:rPr>
          <w:rFonts w:ascii="Sylfaen" w:eastAsia="Sylfaen" w:hAnsi="Sylfaen" w:cs="Sylfaen"/>
          <w:sz w:val="24"/>
          <w:szCs w:val="24"/>
          <w:lang w:val="ka-GE"/>
        </w:rPr>
        <w:t>ია რომ სამინისტროს ცენტრალურ აპარატზე არ გავრცელდეს</w:t>
      </w:r>
      <w:r w:rsidRPr="00EA353B">
        <w:rPr>
          <w:rFonts w:ascii="Sylfaen" w:eastAsia="Sylfaen" w:hAnsi="Sylfaen" w:cs="Sylfaen"/>
          <w:sz w:val="24"/>
          <w:szCs w:val="24"/>
          <w:lang w:val="ka-GE"/>
        </w:rPr>
        <w:t>,,სახელმწიფო ავტოპარკის გადანაწილების, კლასიფიკაციისა და სამსახურებრივი ავტომანქანის შესყიდვის წესის დამტკიცების შესახებ“</w:t>
      </w:r>
      <w:r w:rsidR="006C3C73" w:rsidRPr="006C3C73">
        <w:rPr>
          <w:rFonts w:ascii="Sylfaen" w:eastAsia="Sylfaen" w:hAnsi="Sylfaen" w:cs="Sylfaen"/>
          <w:sz w:val="24"/>
          <w:szCs w:val="24"/>
          <w:lang w:val="ka-GE"/>
        </w:rPr>
        <w:t xml:space="preserve"> </w:t>
      </w:r>
      <w:r>
        <w:rPr>
          <w:rFonts w:ascii="Sylfaen" w:eastAsia="Sylfaen" w:hAnsi="Sylfaen" w:cs="Sylfaen"/>
          <w:sz w:val="24"/>
          <w:szCs w:val="24"/>
          <w:lang w:val="ka-GE"/>
        </w:rPr>
        <w:t xml:space="preserve">საქართველოს მთავრობის </w:t>
      </w:r>
      <w:r w:rsidR="006C3C73" w:rsidRPr="006C3C73">
        <w:rPr>
          <w:rFonts w:ascii="Sylfaen" w:eastAsia="Sylfaen" w:hAnsi="Sylfaen" w:cs="Sylfaen"/>
          <w:sz w:val="24"/>
          <w:szCs w:val="24"/>
          <w:lang w:val="ka-GE"/>
        </w:rPr>
        <w:t>2014 წლის 6 თებერვალი №121 დადგენილებით განსაზღვრული ლიმიტ</w:t>
      </w:r>
      <w:r w:rsidR="0027251A">
        <w:rPr>
          <w:rFonts w:ascii="Sylfaen" w:eastAsia="Sylfaen" w:hAnsi="Sylfaen" w:cs="Sylfaen"/>
          <w:sz w:val="24"/>
          <w:szCs w:val="24"/>
          <w:lang w:val="ka-GE"/>
        </w:rPr>
        <w:t xml:space="preserve">ი. </w:t>
      </w:r>
    </w:p>
    <w:p w14:paraId="20D562B1" w14:textId="19604F5A" w:rsidR="006C3C73" w:rsidRPr="006C3C73" w:rsidRDefault="006C3C73" w:rsidP="0027251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Sylfaen" w:eastAsia="Sylfaen" w:hAnsi="Sylfaen" w:cs="Sylfaen"/>
          <w:sz w:val="24"/>
          <w:szCs w:val="24"/>
          <w:lang w:val="ka-GE"/>
        </w:rPr>
      </w:pPr>
      <w:r w:rsidRPr="006C3C73">
        <w:rPr>
          <w:rFonts w:ascii="Sylfaen" w:eastAsia="Sylfaen" w:hAnsi="Sylfaen" w:cs="Sylfaen"/>
          <w:sz w:val="24"/>
          <w:szCs w:val="24"/>
          <w:lang w:val="ka-GE"/>
        </w:rPr>
        <w:t xml:space="preserve"> </w:t>
      </w:r>
    </w:p>
    <w:p w14:paraId="11CCCA88" w14:textId="734A71AE" w:rsidR="00074D93" w:rsidRPr="00074D93" w:rsidRDefault="00074D93" w:rsidP="006F4F1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ინფორმაცია ევროკავშირის სამართლებრივი აქტის შესახებ</w:t>
      </w:r>
    </w:p>
    <w:p w14:paraId="788279A7" w14:textId="77777777" w:rsidR="00074D93" w:rsidRPr="00074D93" w:rsidRDefault="00074D93" w:rsidP="0026590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rPr>
      </w:pPr>
      <w:proofErr w:type="spellStart"/>
      <w:r w:rsidRPr="00074D93">
        <w:rPr>
          <w:rFonts w:ascii="Sylfaen" w:hAnsi="Sylfaen"/>
        </w:rPr>
        <w:t>პროექტი</w:t>
      </w:r>
      <w:proofErr w:type="spellEnd"/>
      <w:r w:rsidRPr="00074D93">
        <w:rPr>
          <w:rFonts w:ascii="Sylfaen" w:hAnsi="Sylfaen"/>
        </w:rPr>
        <w:t xml:space="preserve"> </w:t>
      </w:r>
      <w:proofErr w:type="spellStart"/>
      <w:r w:rsidRPr="00074D93">
        <w:rPr>
          <w:rFonts w:ascii="Sylfaen" w:hAnsi="Sylfaen"/>
        </w:rPr>
        <w:t>არ</w:t>
      </w:r>
      <w:proofErr w:type="spellEnd"/>
      <w:r w:rsidRPr="00074D93">
        <w:rPr>
          <w:rFonts w:ascii="Sylfaen" w:hAnsi="Sylfaen"/>
        </w:rPr>
        <w:t xml:space="preserve"> </w:t>
      </w:r>
      <w:proofErr w:type="spellStart"/>
      <w:r w:rsidRPr="00074D93">
        <w:rPr>
          <w:rFonts w:ascii="Sylfaen" w:hAnsi="Sylfaen"/>
        </w:rPr>
        <w:t>გამომდინარეობს</w:t>
      </w:r>
      <w:proofErr w:type="spellEnd"/>
      <w:r w:rsidRPr="00074D93">
        <w:rPr>
          <w:rFonts w:ascii="Sylfaen" w:hAnsi="Sylfaen"/>
        </w:rPr>
        <w:t xml:space="preserve"> ,,</w:t>
      </w:r>
      <w:proofErr w:type="spellStart"/>
      <w:r w:rsidRPr="00074D93">
        <w:rPr>
          <w:rFonts w:ascii="Sylfaen" w:hAnsi="Sylfaen"/>
        </w:rPr>
        <w:t>ერთის</w:t>
      </w:r>
      <w:proofErr w:type="spellEnd"/>
      <w:r w:rsidRPr="00074D93">
        <w:rPr>
          <w:rFonts w:ascii="Sylfaen" w:hAnsi="Sylfaen"/>
        </w:rPr>
        <w:t xml:space="preserve"> </w:t>
      </w:r>
      <w:proofErr w:type="spellStart"/>
      <w:r w:rsidRPr="00074D93">
        <w:rPr>
          <w:rFonts w:ascii="Sylfaen" w:hAnsi="Sylfaen"/>
        </w:rPr>
        <w:t>მხრივ</w:t>
      </w:r>
      <w:proofErr w:type="spellEnd"/>
      <w:r w:rsidRPr="00074D93">
        <w:rPr>
          <w:rFonts w:ascii="Sylfaen" w:hAnsi="Sylfaen"/>
        </w:rPr>
        <w:t xml:space="preserve">, </w:t>
      </w:r>
      <w:proofErr w:type="spellStart"/>
      <w:r w:rsidRPr="00074D93">
        <w:rPr>
          <w:rFonts w:ascii="Sylfaen" w:hAnsi="Sylfaen"/>
        </w:rPr>
        <w:t>საქართველოსა</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მეორეს</w:t>
      </w:r>
      <w:proofErr w:type="spellEnd"/>
      <w:r w:rsidRPr="00074D93">
        <w:rPr>
          <w:rFonts w:ascii="Sylfaen" w:hAnsi="Sylfaen"/>
        </w:rPr>
        <w:t xml:space="preserve"> </w:t>
      </w:r>
      <w:proofErr w:type="spellStart"/>
      <w:r w:rsidRPr="00074D93">
        <w:rPr>
          <w:rFonts w:ascii="Sylfaen" w:hAnsi="Sylfaen"/>
        </w:rPr>
        <w:t>მხრივ</w:t>
      </w:r>
      <w:proofErr w:type="spellEnd"/>
      <w:r w:rsidRPr="00074D93">
        <w:rPr>
          <w:rFonts w:ascii="Sylfaen" w:hAnsi="Sylfaen"/>
        </w:rPr>
        <w:t xml:space="preserve">, </w:t>
      </w:r>
      <w:proofErr w:type="spellStart"/>
      <w:r w:rsidRPr="00074D93">
        <w:rPr>
          <w:rFonts w:ascii="Sylfaen" w:hAnsi="Sylfaen"/>
        </w:rPr>
        <w:t>ევროკავშირს</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ევროპის</w:t>
      </w:r>
      <w:proofErr w:type="spellEnd"/>
      <w:r w:rsidRPr="00074D93">
        <w:rPr>
          <w:rFonts w:ascii="Sylfaen" w:hAnsi="Sylfaen"/>
        </w:rPr>
        <w:t xml:space="preserve"> </w:t>
      </w:r>
      <w:proofErr w:type="spellStart"/>
      <w:r w:rsidRPr="00074D93">
        <w:rPr>
          <w:rFonts w:ascii="Sylfaen" w:hAnsi="Sylfaen"/>
        </w:rPr>
        <w:t>ატომური</w:t>
      </w:r>
      <w:proofErr w:type="spellEnd"/>
      <w:r w:rsidRPr="00074D93">
        <w:rPr>
          <w:rFonts w:ascii="Sylfaen" w:hAnsi="Sylfaen"/>
        </w:rPr>
        <w:t xml:space="preserve"> </w:t>
      </w:r>
      <w:proofErr w:type="spellStart"/>
      <w:r w:rsidRPr="00074D93">
        <w:rPr>
          <w:rFonts w:ascii="Sylfaen" w:hAnsi="Sylfaen"/>
        </w:rPr>
        <w:t>ენერგიის</w:t>
      </w:r>
      <w:proofErr w:type="spellEnd"/>
      <w:r w:rsidRPr="00074D93">
        <w:rPr>
          <w:rFonts w:ascii="Sylfaen" w:hAnsi="Sylfaen"/>
        </w:rPr>
        <w:t xml:space="preserve"> </w:t>
      </w:r>
      <w:proofErr w:type="spellStart"/>
      <w:r w:rsidRPr="00074D93">
        <w:rPr>
          <w:rFonts w:ascii="Sylfaen" w:hAnsi="Sylfaen"/>
        </w:rPr>
        <w:t>გაერთიანებას</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მათ</w:t>
      </w:r>
      <w:proofErr w:type="spellEnd"/>
      <w:r w:rsidRPr="00074D93">
        <w:rPr>
          <w:rFonts w:ascii="Sylfaen" w:hAnsi="Sylfaen"/>
        </w:rPr>
        <w:t xml:space="preserve"> </w:t>
      </w:r>
      <w:proofErr w:type="spellStart"/>
      <w:r w:rsidRPr="00074D93">
        <w:rPr>
          <w:rFonts w:ascii="Sylfaen" w:hAnsi="Sylfaen"/>
        </w:rPr>
        <w:t>წევრ</w:t>
      </w:r>
      <w:proofErr w:type="spellEnd"/>
      <w:r w:rsidRPr="00074D93">
        <w:rPr>
          <w:rFonts w:ascii="Sylfaen" w:hAnsi="Sylfaen"/>
        </w:rPr>
        <w:t xml:space="preserve"> </w:t>
      </w:r>
      <w:proofErr w:type="spellStart"/>
      <w:r w:rsidRPr="00074D93">
        <w:rPr>
          <w:rFonts w:ascii="Sylfaen" w:hAnsi="Sylfaen"/>
        </w:rPr>
        <w:t>სახელმწიფოებს</w:t>
      </w:r>
      <w:proofErr w:type="spellEnd"/>
      <w:r w:rsidRPr="00074D93">
        <w:rPr>
          <w:rFonts w:ascii="Sylfaen" w:hAnsi="Sylfaen"/>
        </w:rPr>
        <w:t xml:space="preserve"> </w:t>
      </w:r>
      <w:proofErr w:type="spellStart"/>
      <w:r w:rsidRPr="00074D93">
        <w:rPr>
          <w:rFonts w:ascii="Sylfaen" w:hAnsi="Sylfaen"/>
        </w:rPr>
        <w:t>შორის</w:t>
      </w:r>
      <w:proofErr w:type="spellEnd"/>
      <w:r w:rsidRPr="00074D93">
        <w:rPr>
          <w:rFonts w:ascii="Sylfaen" w:hAnsi="Sylfaen"/>
        </w:rPr>
        <w:t xml:space="preserve"> </w:t>
      </w:r>
      <w:proofErr w:type="spellStart"/>
      <w:r w:rsidRPr="00074D93">
        <w:rPr>
          <w:rFonts w:ascii="Sylfaen" w:hAnsi="Sylfaen"/>
        </w:rPr>
        <w:t>ასოცირების</w:t>
      </w:r>
      <w:proofErr w:type="spellEnd"/>
      <w:r w:rsidRPr="00074D93">
        <w:rPr>
          <w:rFonts w:ascii="Sylfaen" w:hAnsi="Sylfaen"/>
        </w:rPr>
        <w:t xml:space="preserve"> </w:t>
      </w:r>
      <w:proofErr w:type="spellStart"/>
      <w:r w:rsidRPr="00074D93">
        <w:rPr>
          <w:rFonts w:ascii="Sylfaen" w:hAnsi="Sylfaen"/>
        </w:rPr>
        <w:t>შესახებ</w:t>
      </w:r>
      <w:proofErr w:type="spellEnd"/>
      <w:r w:rsidRPr="00074D93">
        <w:rPr>
          <w:rFonts w:ascii="Sylfaen" w:hAnsi="Sylfaen"/>
        </w:rPr>
        <w:t xml:space="preserve"> </w:t>
      </w:r>
      <w:proofErr w:type="spellStart"/>
      <w:r w:rsidRPr="00074D93">
        <w:rPr>
          <w:rFonts w:ascii="Sylfaen" w:hAnsi="Sylfaen"/>
        </w:rPr>
        <w:t>შეთანხმებიდან</w:t>
      </w:r>
      <w:proofErr w:type="spellEnd"/>
      <w:r w:rsidRPr="00074D93">
        <w:rPr>
          <w:rFonts w:ascii="Sylfaen" w:hAnsi="Sylfaen"/>
        </w:rPr>
        <w:t xml:space="preserve">“ </w:t>
      </w:r>
      <w:proofErr w:type="spellStart"/>
      <w:r w:rsidRPr="00074D93">
        <w:rPr>
          <w:rFonts w:ascii="Sylfaen" w:hAnsi="Sylfaen"/>
        </w:rPr>
        <w:t>ან</w:t>
      </w:r>
      <w:proofErr w:type="spellEnd"/>
      <w:r w:rsidRPr="00074D93">
        <w:rPr>
          <w:rFonts w:ascii="Sylfaen" w:hAnsi="Sylfaen"/>
        </w:rPr>
        <w:t xml:space="preserve"> </w:t>
      </w:r>
      <w:proofErr w:type="spellStart"/>
      <w:r w:rsidRPr="00074D93">
        <w:rPr>
          <w:rFonts w:ascii="Sylfaen" w:hAnsi="Sylfaen"/>
        </w:rPr>
        <w:t>ევროკავშირთან</w:t>
      </w:r>
      <w:proofErr w:type="spellEnd"/>
      <w:r w:rsidRPr="00074D93">
        <w:rPr>
          <w:rFonts w:ascii="Sylfaen" w:hAnsi="Sylfaen"/>
        </w:rPr>
        <w:t xml:space="preserve"> </w:t>
      </w:r>
      <w:proofErr w:type="spellStart"/>
      <w:r w:rsidRPr="00074D93">
        <w:rPr>
          <w:rFonts w:ascii="Sylfaen" w:hAnsi="Sylfaen"/>
        </w:rPr>
        <w:t>დადებული</w:t>
      </w:r>
      <w:proofErr w:type="spellEnd"/>
      <w:r w:rsidRPr="00074D93">
        <w:rPr>
          <w:rFonts w:ascii="Sylfaen" w:hAnsi="Sylfaen"/>
        </w:rPr>
        <w:t xml:space="preserve"> </w:t>
      </w:r>
      <w:proofErr w:type="spellStart"/>
      <w:r w:rsidRPr="00074D93">
        <w:rPr>
          <w:rFonts w:ascii="Sylfaen" w:hAnsi="Sylfaen"/>
        </w:rPr>
        <w:t>საქართველოს</w:t>
      </w:r>
      <w:proofErr w:type="spellEnd"/>
      <w:r w:rsidRPr="00074D93">
        <w:rPr>
          <w:rFonts w:ascii="Sylfaen" w:hAnsi="Sylfaen"/>
        </w:rPr>
        <w:t xml:space="preserve"> </w:t>
      </w:r>
      <w:proofErr w:type="spellStart"/>
      <w:r w:rsidRPr="00074D93">
        <w:rPr>
          <w:rFonts w:ascii="Sylfaen" w:hAnsi="Sylfaen"/>
        </w:rPr>
        <w:t>სხვა</w:t>
      </w:r>
      <w:proofErr w:type="spellEnd"/>
      <w:r w:rsidRPr="00074D93">
        <w:rPr>
          <w:rFonts w:ascii="Sylfaen" w:hAnsi="Sylfaen"/>
        </w:rPr>
        <w:t xml:space="preserve"> </w:t>
      </w:r>
      <w:proofErr w:type="spellStart"/>
      <w:r w:rsidRPr="00074D93">
        <w:rPr>
          <w:rFonts w:ascii="Sylfaen" w:hAnsi="Sylfaen"/>
        </w:rPr>
        <w:t>ორმხრივი</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მრავალმხრივი</w:t>
      </w:r>
      <w:proofErr w:type="spellEnd"/>
      <w:r w:rsidRPr="00074D93">
        <w:rPr>
          <w:rFonts w:ascii="Sylfaen" w:hAnsi="Sylfaen"/>
        </w:rPr>
        <w:t xml:space="preserve"> </w:t>
      </w:r>
      <w:proofErr w:type="spellStart"/>
      <w:r w:rsidRPr="00074D93">
        <w:rPr>
          <w:rFonts w:ascii="Sylfaen" w:hAnsi="Sylfaen"/>
        </w:rPr>
        <w:t>ხელშეკრულებებიდან</w:t>
      </w:r>
      <w:proofErr w:type="spellEnd"/>
      <w:r w:rsidRPr="00074D93">
        <w:rPr>
          <w:rFonts w:ascii="Sylfaen" w:hAnsi="Sylfaen"/>
        </w:rPr>
        <w:t>.</w:t>
      </w:r>
    </w:p>
    <w:p w14:paraId="4081F47D"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548D4889"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მიღებით გამოწვეული საფინანსო-ეკონომიკური შედეგების გაანგარიშება</w:t>
      </w:r>
    </w:p>
    <w:p w14:paraId="4B24838A" w14:textId="77777777" w:rsidR="00074D93" w:rsidRPr="00074D93" w:rsidRDefault="00074D93" w:rsidP="0026590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lang w:val="ka-GE"/>
        </w:rPr>
      </w:pPr>
      <w:proofErr w:type="spellStart"/>
      <w:r w:rsidRPr="00074D93">
        <w:rPr>
          <w:rFonts w:ascii="Sylfaen" w:hAnsi="Sylfaen"/>
        </w:rPr>
        <w:t>პროექტის</w:t>
      </w:r>
      <w:proofErr w:type="spellEnd"/>
      <w:r w:rsidRPr="00074D93">
        <w:rPr>
          <w:rFonts w:ascii="Sylfaen" w:hAnsi="Sylfaen"/>
        </w:rPr>
        <w:t xml:space="preserve"> </w:t>
      </w:r>
      <w:r w:rsidRPr="00074D93">
        <w:rPr>
          <w:rFonts w:ascii="Sylfaen" w:hAnsi="Sylfaen"/>
          <w:lang w:val="ka-GE"/>
        </w:rPr>
        <w:t xml:space="preserve">მიღება არ უკავშირდება სახელმწიფო ბიუჯეტიდან დამატებითი ასიგნებების გამოყოფას. </w:t>
      </w:r>
    </w:p>
    <w:p w14:paraId="52D721D1"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22394337"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მოსალოდნელი შედეგები</w:t>
      </w:r>
    </w:p>
    <w:p w14:paraId="09D46B3A" w14:textId="77777777" w:rsidR="00074D93" w:rsidRPr="00074D93" w:rsidRDefault="00074D93" w:rsidP="0026590E">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jc w:val="both"/>
        <w:rPr>
          <w:rFonts w:ascii="Sylfaen" w:hAnsi="Sylfaen"/>
          <w:lang w:val="ka-GE"/>
        </w:rPr>
      </w:pPr>
      <w:r w:rsidRPr="00074D93">
        <w:rPr>
          <w:rFonts w:ascii="Sylfaen" w:hAnsi="Sylfaen"/>
          <w:lang w:val="ka-GE"/>
        </w:rPr>
        <w:t>მოსახლეობის დაცვის მიზნით, ახალი კორონავირუსული დაავადების გავრცელებისაგან, შემთხვევებზე ეფექტური უწყებათაშორისი მექანიზმის შექმნა.</w:t>
      </w:r>
    </w:p>
    <w:p w14:paraId="3522462B"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Theme="minorEastAsia" w:hAnsi="Sylfaen" w:cs="Arial"/>
          <w:sz w:val="24"/>
          <w:szCs w:val="24"/>
          <w:lang w:val="ka-GE"/>
        </w:rPr>
      </w:pPr>
    </w:p>
    <w:p w14:paraId="7EEABF00"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განხორციელების ვადები</w:t>
      </w:r>
    </w:p>
    <w:p w14:paraId="0EAE6BF9" w14:textId="70A8A9A1"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djustRightInd w:val="0"/>
        <w:spacing w:after="0" w:line="20" w:lineRule="atLeast"/>
        <w:ind w:firstLine="720"/>
        <w:jc w:val="both"/>
        <w:rPr>
          <w:rFonts w:ascii="Sylfaen" w:hAnsi="Sylfaen"/>
          <w:sz w:val="24"/>
          <w:szCs w:val="24"/>
          <w:lang w:val="ka-GE"/>
        </w:rPr>
      </w:pPr>
      <w:r w:rsidRPr="000E337F">
        <w:rPr>
          <w:rFonts w:ascii="Sylfaen" w:hAnsi="Sylfaen"/>
          <w:sz w:val="24"/>
          <w:szCs w:val="24"/>
          <w:lang w:val="ka-GE"/>
        </w:rPr>
        <w:t xml:space="preserve">ცვლილება ამოქმედდება </w:t>
      </w:r>
      <w:r w:rsidRPr="000E337F">
        <w:rPr>
          <w:rFonts w:ascii="Sylfaen" w:hAnsi="Sylfaen" w:cs="Sylfaen"/>
          <w:sz w:val="24"/>
          <w:szCs w:val="24"/>
          <w:lang w:val="ka-GE"/>
        </w:rPr>
        <w:t>გამოქვეყნებისთანავე.</w:t>
      </w:r>
      <w:r w:rsidRPr="006275E0">
        <w:rPr>
          <w:rFonts w:ascii="Sylfaen" w:hAnsi="Sylfaen" w:cs="Sylfaen"/>
          <w:sz w:val="24"/>
          <w:szCs w:val="24"/>
          <w:lang w:val="ka-GE"/>
        </w:rPr>
        <w:t xml:space="preserve"> </w:t>
      </w:r>
    </w:p>
    <w:p w14:paraId="5470E46E"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1134"/>
        <w:jc w:val="center"/>
        <w:rPr>
          <w:rFonts w:ascii="Sylfaen" w:eastAsia="Sylfaen" w:hAnsi="Sylfaen"/>
          <w:b/>
          <w:sz w:val="24"/>
          <w:szCs w:val="24"/>
          <w:lang w:val="ka-GE"/>
        </w:rPr>
      </w:pPr>
    </w:p>
    <w:p w14:paraId="09F839EA" w14:textId="77777777" w:rsidR="00074D93" w:rsidRPr="00074D93" w:rsidRDefault="00074D93" w:rsidP="00074D9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Sylfaen" w:eastAsia="Sylfaen" w:hAnsi="Sylfaen"/>
          <w:b/>
          <w:sz w:val="24"/>
          <w:szCs w:val="24"/>
          <w:lang w:val="ka-GE"/>
        </w:rPr>
      </w:pPr>
      <w:r w:rsidRPr="00074D93">
        <w:rPr>
          <w:rFonts w:ascii="Sylfaen" w:eastAsia="Sylfaen" w:hAnsi="Sylfaen"/>
          <w:b/>
          <w:sz w:val="24"/>
          <w:szCs w:val="24"/>
          <w:lang w:val="ka-GE"/>
        </w:rPr>
        <w:t>პროექტის ავტორ(ებ)ი და წარმდგენი</w:t>
      </w:r>
    </w:p>
    <w:p w14:paraId="12D27358" w14:textId="77777777" w:rsidR="00074D93" w:rsidRPr="00074D93" w:rsidRDefault="00074D93" w:rsidP="00074D93">
      <w:pPr>
        <w:pStyle w:val="Normal0"/>
        <w:widowContro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ind w:firstLine="771"/>
        <w:jc w:val="both"/>
        <w:rPr>
          <w:rFonts w:ascii="Sylfaen" w:hAnsi="Sylfaen"/>
        </w:rPr>
      </w:pPr>
      <w:proofErr w:type="spellStart"/>
      <w:r w:rsidRPr="00074D93">
        <w:rPr>
          <w:rFonts w:ascii="Sylfaen" w:hAnsi="Sylfaen"/>
        </w:rPr>
        <w:t>პროექტის</w:t>
      </w:r>
      <w:proofErr w:type="spellEnd"/>
      <w:r w:rsidRPr="00074D93">
        <w:rPr>
          <w:rFonts w:ascii="Sylfaen" w:hAnsi="Sylfaen"/>
        </w:rPr>
        <w:t xml:space="preserve"> </w:t>
      </w:r>
      <w:proofErr w:type="spellStart"/>
      <w:r w:rsidRPr="00074D93">
        <w:rPr>
          <w:rFonts w:ascii="Sylfaen" w:hAnsi="Sylfaen"/>
        </w:rPr>
        <w:t>ავტორი</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წარმდგენია</w:t>
      </w:r>
      <w:proofErr w:type="spellEnd"/>
      <w:r w:rsidRPr="00074D93">
        <w:rPr>
          <w:rFonts w:ascii="Sylfaen" w:hAnsi="Sylfaen"/>
        </w:rPr>
        <w:t xml:space="preserve"> </w:t>
      </w:r>
      <w:proofErr w:type="spellStart"/>
      <w:r w:rsidRPr="00074D93">
        <w:rPr>
          <w:rFonts w:ascii="Sylfaen" w:hAnsi="Sylfaen"/>
        </w:rPr>
        <w:t>საქართველოს</w:t>
      </w:r>
      <w:proofErr w:type="spellEnd"/>
      <w:r w:rsidRPr="00074D93">
        <w:rPr>
          <w:rFonts w:ascii="Sylfaen" w:hAnsi="Sylfaen"/>
        </w:rPr>
        <w:t xml:space="preserve"> </w:t>
      </w:r>
      <w:proofErr w:type="spellStart"/>
      <w:r w:rsidRPr="00074D93">
        <w:rPr>
          <w:rFonts w:ascii="Sylfaen" w:hAnsi="Sylfaen"/>
        </w:rPr>
        <w:t>ოკუპირებული</w:t>
      </w:r>
      <w:proofErr w:type="spellEnd"/>
      <w:r w:rsidRPr="00074D93">
        <w:rPr>
          <w:rFonts w:ascii="Sylfaen" w:hAnsi="Sylfaen"/>
        </w:rPr>
        <w:t xml:space="preserve"> </w:t>
      </w:r>
      <w:proofErr w:type="spellStart"/>
      <w:r w:rsidRPr="00074D93">
        <w:rPr>
          <w:rFonts w:ascii="Sylfaen" w:hAnsi="Sylfaen"/>
        </w:rPr>
        <w:t>ტერიტორიებიდან</w:t>
      </w:r>
      <w:proofErr w:type="spellEnd"/>
      <w:r w:rsidRPr="00074D93">
        <w:rPr>
          <w:rFonts w:ascii="Sylfaen" w:hAnsi="Sylfaen"/>
        </w:rPr>
        <w:t xml:space="preserve"> </w:t>
      </w:r>
      <w:proofErr w:type="spellStart"/>
      <w:r w:rsidRPr="00074D93">
        <w:rPr>
          <w:rFonts w:ascii="Sylfaen" w:hAnsi="Sylfaen"/>
        </w:rPr>
        <w:t>დევნილთა</w:t>
      </w:r>
      <w:proofErr w:type="spellEnd"/>
      <w:r w:rsidRPr="00074D93">
        <w:rPr>
          <w:rFonts w:ascii="Sylfaen" w:hAnsi="Sylfaen"/>
        </w:rPr>
        <w:t xml:space="preserve">, </w:t>
      </w:r>
      <w:proofErr w:type="spellStart"/>
      <w:r w:rsidRPr="00074D93">
        <w:rPr>
          <w:rFonts w:ascii="Sylfaen" w:hAnsi="Sylfaen"/>
        </w:rPr>
        <w:t>შრომის</w:t>
      </w:r>
      <w:proofErr w:type="spellEnd"/>
      <w:r w:rsidRPr="00074D93">
        <w:rPr>
          <w:rFonts w:ascii="Sylfaen" w:hAnsi="Sylfaen"/>
        </w:rPr>
        <w:t xml:space="preserve">, </w:t>
      </w:r>
      <w:proofErr w:type="spellStart"/>
      <w:r w:rsidRPr="00074D93">
        <w:rPr>
          <w:rFonts w:ascii="Sylfaen" w:hAnsi="Sylfaen"/>
        </w:rPr>
        <w:t>ჯანმრთელობისა</w:t>
      </w:r>
      <w:proofErr w:type="spellEnd"/>
      <w:r w:rsidRPr="00074D93">
        <w:rPr>
          <w:rFonts w:ascii="Sylfaen" w:hAnsi="Sylfaen"/>
        </w:rPr>
        <w:t xml:space="preserve"> </w:t>
      </w:r>
      <w:proofErr w:type="spellStart"/>
      <w:r w:rsidRPr="00074D93">
        <w:rPr>
          <w:rFonts w:ascii="Sylfaen" w:hAnsi="Sylfaen"/>
        </w:rPr>
        <w:t>და</w:t>
      </w:r>
      <w:proofErr w:type="spellEnd"/>
      <w:r w:rsidRPr="00074D93">
        <w:rPr>
          <w:rFonts w:ascii="Sylfaen" w:hAnsi="Sylfaen"/>
        </w:rPr>
        <w:t xml:space="preserve"> </w:t>
      </w:r>
      <w:proofErr w:type="spellStart"/>
      <w:r w:rsidRPr="00074D93">
        <w:rPr>
          <w:rFonts w:ascii="Sylfaen" w:hAnsi="Sylfaen"/>
        </w:rPr>
        <w:t>სოციალური</w:t>
      </w:r>
      <w:proofErr w:type="spellEnd"/>
      <w:r w:rsidRPr="00074D93">
        <w:rPr>
          <w:rFonts w:ascii="Sylfaen" w:hAnsi="Sylfaen"/>
        </w:rPr>
        <w:t xml:space="preserve"> </w:t>
      </w:r>
      <w:proofErr w:type="spellStart"/>
      <w:r w:rsidRPr="00074D93">
        <w:rPr>
          <w:rFonts w:ascii="Sylfaen" w:hAnsi="Sylfaen"/>
        </w:rPr>
        <w:t>დაცვის</w:t>
      </w:r>
      <w:proofErr w:type="spellEnd"/>
      <w:r w:rsidRPr="00074D93">
        <w:rPr>
          <w:rFonts w:ascii="Sylfaen" w:hAnsi="Sylfaen"/>
        </w:rPr>
        <w:t xml:space="preserve"> </w:t>
      </w:r>
      <w:proofErr w:type="spellStart"/>
      <w:r w:rsidRPr="00074D93">
        <w:rPr>
          <w:rFonts w:ascii="Sylfaen" w:hAnsi="Sylfaen"/>
        </w:rPr>
        <w:t>სამინისტრო</w:t>
      </w:r>
      <w:proofErr w:type="spellEnd"/>
      <w:r w:rsidRPr="00074D93">
        <w:rPr>
          <w:rFonts w:ascii="Sylfaen" w:hAnsi="Sylfaen"/>
        </w:rPr>
        <w:t>.</w:t>
      </w:r>
    </w:p>
    <w:p w14:paraId="377D222B" w14:textId="77777777" w:rsidR="00B0375B" w:rsidRPr="00074D93" w:rsidRDefault="00B0375B" w:rsidP="00B0375B">
      <w:pPr>
        <w:spacing w:after="0" w:line="360" w:lineRule="auto"/>
        <w:contextualSpacing/>
        <w:jc w:val="center"/>
        <w:rPr>
          <w:rFonts w:ascii="Sylfaen" w:hAnsi="Sylfaen"/>
          <w:b/>
          <w:bCs/>
          <w:sz w:val="24"/>
          <w:szCs w:val="24"/>
          <w:lang w:val="ka-GE"/>
        </w:rPr>
      </w:pPr>
    </w:p>
    <w:p w14:paraId="57D1C751" w14:textId="77777777" w:rsidR="00B0375B" w:rsidRPr="00074D93" w:rsidRDefault="00B0375B" w:rsidP="005C3D8B">
      <w:pPr>
        <w:spacing w:after="0" w:line="360" w:lineRule="auto"/>
        <w:contextualSpacing/>
        <w:jc w:val="both"/>
        <w:rPr>
          <w:rFonts w:ascii="Sylfaen" w:hAnsi="Sylfaen"/>
          <w:sz w:val="24"/>
          <w:szCs w:val="24"/>
          <w:lang w:val="ka-GE"/>
        </w:rPr>
      </w:pPr>
    </w:p>
    <w:p w14:paraId="7DB4B7C5" w14:textId="18FB0CFC" w:rsidR="00B0375B" w:rsidRPr="00074D93" w:rsidRDefault="00B0375B" w:rsidP="005C3D8B">
      <w:pPr>
        <w:spacing w:after="0" w:line="360" w:lineRule="auto"/>
        <w:contextualSpacing/>
        <w:jc w:val="both"/>
        <w:rPr>
          <w:rFonts w:ascii="Sylfaen" w:hAnsi="Sylfaen"/>
          <w:sz w:val="24"/>
          <w:szCs w:val="24"/>
          <w:lang w:val="ka-GE"/>
        </w:rPr>
      </w:pPr>
    </w:p>
    <w:p w14:paraId="722DE24E" w14:textId="77777777" w:rsidR="00B0375B" w:rsidRPr="00074D93" w:rsidRDefault="00B0375B" w:rsidP="005C3D8B">
      <w:pPr>
        <w:spacing w:after="0" w:line="360" w:lineRule="auto"/>
        <w:contextualSpacing/>
        <w:jc w:val="both"/>
        <w:rPr>
          <w:rFonts w:ascii="Sylfaen" w:hAnsi="Sylfaen"/>
          <w:sz w:val="24"/>
          <w:szCs w:val="24"/>
          <w:lang w:val="ka-GE"/>
        </w:rPr>
      </w:pPr>
    </w:p>
    <w:sectPr w:rsidR="00B0375B" w:rsidRPr="00074D93" w:rsidSect="00035A1B">
      <w:pgSz w:w="11906" w:h="16838" w:code="9"/>
      <w:pgMar w:top="1440" w:right="1080" w:bottom="1440" w:left="1080"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2627"/>
    <w:rsid w:val="00035A1B"/>
    <w:rsid w:val="000467AF"/>
    <w:rsid w:val="00074D93"/>
    <w:rsid w:val="000E337F"/>
    <w:rsid w:val="00141A89"/>
    <w:rsid w:val="0022567F"/>
    <w:rsid w:val="0026590E"/>
    <w:rsid w:val="0027251A"/>
    <w:rsid w:val="0028650C"/>
    <w:rsid w:val="002A3768"/>
    <w:rsid w:val="002D5D13"/>
    <w:rsid w:val="002E1CB3"/>
    <w:rsid w:val="004264B7"/>
    <w:rsid w:val="00451A50"/>
    <w:rsid w:val="00545F93"/>
    <w:rsid w:val="00574295"/>
    <w:rsid w:val="005B128B"/>
    <w:rsid w:val="005C3D8B"/>
    <w:rsid w:val="005C4480"/>
    <w:rsid w:val="006275E0"/>
    <w:rsid w:val="00646B9A"/>
    <w:rsid w:val="00691DF9"/>
    <w:rsid w:val="006C0B77"/>
    <w:rsid w:val="006C2B59"/>
    <w:rsid w:val="006C3C73"/>
    <w:rsid w:val="006D4653"/>
    <w:rsid w:val="006F4F1B"/>
    <w:rsid w:val="00701D7F"/>
    <w:rsid w:val="00702309"/>
    <w:rsid w:val="007A4B00"/>
    <w:rsid w:val="00803823"/>
    <w:rsid w:val="008242FF"/>
    <w:rsid w:val="00833103"/>
    <w:rsid w:val="00870751"/>
    <w:rsid w:val="00871AED"/>
    <w:rsid w:val="008C4487"/>
    <w:rsid w:val="008F2350"/>
    <w:rsid w:val="00904DA1"/>
    <w:rsid w:val="00922C48"/>
    <w:rsid w:val="00971ADA"/>
    <w:rsid w:val="00A5757D"/>
    <w:rsid w:val="00A92ECE"/>
    <w:rsid w:val="00B0375B"/>
    <w:rsid w:val="00B4098D"/>
    <w:rsid w:val="00B915B7"/>
    <w:rsid w:val="00C663B8"/>
    <w:rsid w:val="00CB410F"/>
    <w:rsid w:val="00CE6FF3"/>
    <w:rsid w:val="00CE71D7"/>
    <w:rsid w:val="00D37FF8"/>
    <w:rsid w:val="00D42AED"/>
    <w:rsid w:val="00D51617"/>
    <w:rsid w:val="00DD5358"/>
    <w:rsid w:val="00DD5D11"/>
    <w:rsid w:val="00DE5299"/>
    <w:rsid w:val="00E03AF8"/>
    <w:rsid w:val="00E52627"/>
    <w:rsid w:val="00E6167C"/>
    <w:rsid w:val="00E92F6F"/>
    <w:rsid w:val="00EA353B"/>
    <w:rsid w:val="00EA3F2D"/>
    <w:rsid w:val="00EA59DF"/>
    <w:rsid w:val="00EE4070"/>
    <w:rsid w:val="00F12C76"/>
    <w:rsid w:val="00F305C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8E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semiHidden/>
    <w:unhideWhenUsed/>
    <w:rsid w:val="000467AF"/>
    <w:rPr>
      <w:sz w:val="20"/>
      <w:szCs w:val="20"/>
    </w:rPr>
  </w:style>
  <w:style w:type="character" w:customStyle="1" w:styleId="CommentTextChar">
    <w:name w:val="Comment Text Char"/>
    <w:basedOn w:val="DefaultParagraphFont"/>
    <w:link w:val="CommentText"/>
    <w:uiPriority w:val="99"/>
    <w:semiHidden/>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915B7"/>
    <w:pPr>
      <w:spacing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757D"/>
    <w:rPr>
      <w:color w:val="0563C1" w:themeColor="hyperlink"/>
      <w:u w:val="single"/>
    </w:rPr>
  </w:style>
  <w:style w:type="character" w:customStyle="1" w:styleId="UnresolvedMention1">
    <w:name w:val="Unresolved Mention1"/>
    <w:basedOn w:val="DefaultParagraphFont"/>
    <w:uiPriority w:val="99"/>
    <w:semiHidden/>
    <w:unhideWhenUsed/>
    <w:rsid w:val="00A5757D"/>
    <w:rPr>
      <w:color w:val="605E5C"/>
      <w:shd w:val="clear" w:color="auto" w:fill="E1DFDD"/>
    </w:rPr>
  </w:style>
  <w:style w:type="paragraph" w:styleId="ListParagraph">
    <w:name w:val="List Paragraph"/>
    <w:basedOn w:val="Normal"/>
    <w:uiPriority w:val="34"/>
    <w:qFormat/>
    <w:rsid w:val="00A5757D"/>
    <w:pPr>
      <w:ind w:left="720"/>
      <w:contextualSpacing/>
    </w:pPr>
  </w:style>
  <w:style w:type="paragraph" w:styleId="BalloonText">
    <w:name w:val="Balloon Text"/>
    <w:basedOn w:val="Normal"/>
    <w:link w:val="BalloonTextChar"/>
    <w:uiPriority w:val="99"/>
    <w:semiHidden/>
    <w:unhideWhenUsed/>
    <w:rsid w:val="00A575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757D"/>
    <w:rPr>
      <w:rFonts w:ascii="Segoe UI" w:hAnsi="Segoe UI" w:cs="Segoe UI"/>
      <w:sz w:val="18"/>
      <w:szCs w:val="18"/>
    </w:rPr>
  </w:style>
  <w:style w:type="paragraph" w:customStyle="1" w:styleId="Normal0">
    <w:name w:val="[Normal]"/>
    <w:uiPriority w:val="99"/>
    <w:rsid w:val="00074D93"/>
    <w:pPr>
      <w:widowControl w:val="0"/>
      <w:autoSpaceDE w:val="0"/>
      <w:autoSpaceDN w:val="0"/>
      <w:adjustRightInd w:val="0"/>
      <w:spacing w:after="0" w:line="240" w:lineRule="auto"/>
    </w:pPr>
    <w:rPr>
      <w:rFonts w:ascii="Arial" w:eastAsiaTheme="minorEastAsia" w:hAnsi="Arial" w:cs="Arial"/>
      <w:sz w:val="24"/>
      <w:szCs w:val="24"/>
      <w:lang w:val="x-none"/>
    </w:rPr>
  </w:style>
  <w:style w:type="character" w:styleId="CommentReference">
    <w:name w:val="annotation reference"/>
    <w:basedOn w:val="DefaultParagraphFont"/>
    <w:uiPriority w:val="99"/>
    <w:semiHidden/>
    <w:unhideWhenUsed/>
    <w:rsid w:val="000467AF"/>
    <w:rPr>
      <w:sz w:val="16"/>
      <w:szCs w:val="16"/>
    </w:rPr>
  </w:style>
  <w:style w:type="paragraph" w:styleId="CommentText">
    <w:name w:val="annotation text"/>
    <w:basedOn w:val="Normal"/>
    <w:link w:val="CommentTextChar"/>
    <w:uiPriority w:val="99"/>
    <w:semiHidden/>
    <w:unhideWhenUsed/>
    <w:rsid w:val="000467AF"/>
    <w:rPr>
      <w:sz w:val="20"/>
      <w:szCs w:val="20"/>
    </w:rPr>
  </w:style>
  <w:style w:type="character" w:customStyle="1" w:styleId="CommentTextChar">
    <w:name w:val="Comment Text Char"/>
    <w:basedOn w:val="DefaultParagraphFont"/>
    <w:link w:val="CommentText"/>
    <w:uiPriority w:val="99"/>
    <w:semiHidden/>
    <w:rsid w:val="000467AF"/>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0467AF"/>
    <w:rPr>
      <w:b/>
      <w:bCs/>
    </w:rPr>
  </w:style>
  <w:style w:type="character" w:customStyle="1" w:styleId="CommentSubjectChar">
    <w:name w:val="Comment Subject Char"/>
    <w:basedOn w:val="CommentTextChar"/>
    <w:link w:val="CommentSubject"/>
    <w:uiPriority w:val="99"/>
    <w:semiHidden/>
    <w:rsid w:val="000467AF"/>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3E437-703C-45A8-89C3-7FC495BDC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2469</Words>
  <Characters>14077</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Natia Khmaladze</cp:lastModifiedBy>
  <cp:revision>3</cp:revision>
  <dcterms:created xsi:type="dcterms:W3CDTF">2020-04-03T10:06:00Z</dcterms:created>
  <dcterms:modified xsi:type="dcterms:W3CDTF">2020-04-03T15:52:00Z</dcterms:modified>
</cp:coreProperties>
</file>