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1A7EA" w14:textId="77777777" w:rsidR="0036781D" w:rsidRDefault="0036781D">
      <w:pPr>
        <w:rPr>
          <w:ins w:id="0" w:author="Tatia Gavasheli" w:date="2018-11-19T16:25:00Z"/>
        </w:rPr>
      </w:pPr>
    </w:p>
    <w:tbl>
      <w:tblPr>
        <w:tblStyle w:val="TableGrid"/>
        <w:tblW w:w="0" w:type="auto"/>
        <w:tblLook w:val="04A0" w:firstRow="1" w:lastRow="0" w:firstColumn="1" w:lastColumn="0" w:noHBand="0" w:noVBand="1"/>
      </w:tblPr>
      <w:tblGrid>
        <w:gridCol w:w="12950"/>
      </w:tblGrid>
      <w:tr w:rsidR="00EC62AB" w:rsidRPr="00B468E8" w14:paraId="1719C49B" w14:textId="77777777" w:rsidTr="00EC62AB">
        <w:tc>
          <w:tcPr>
            <w:tcW w:w="12950" w:type="dxa"/>
          </w:tcPr>
          <w:p w14:paraId="71FC987D" w14:textId="77777777" w:rsidR="00EC62AB" w:rsidRPr="00B468E8" w:rsidRDefault="00EC62AB" w:rsidP="0025686A">
            <w:pPr>
              <w:rPr>
                <w:rFonts w:ascii="Sylfaen" w:hAnsi="Sylfaen"/>
                <w:b/>
              </w:rPr>
            </w:pPr>
          </w:p>
          <w:p w14:paraId="0272ED06" w14:textId="41EBD754" w:rsidR="00EC62AB" w:rsidRPr="00B468E8" w:rsidRDefault="00EC62AB" w:rsidP="0025686A">
            <w:pPr>
              <w:rPr>
                <w:rFonts w:ascii="Sylfaen" w:hAnsi="Sylfaen"/>
                <w:b/>
              </w:rPr>
            </w:pPr>
            <w:r w:rsidRPr="00B468E8">
              <w:rPr>
                <w:rFonts w:ascii="Sylfaen" w:hAnsi="Sylfaen"/>
                <w:noProof/>
                <w:lang w:val="en-US"/>
              </w:rPr>
              <w:drawing>
                <wp:anchor distT="0" distB="0" distL="114300" distR="114300" simplePos="0" relativeHeight="251661312" behindDoc="0" locked="0" layoutInCell="1" allowOverlap="1" wp14:anchorId="1059CF3A" wp14:editId="33B1DDF6">
                  <wp:simplePos x="0" y="0"/>
                  <wp:positionH relativeFrom="margin">
                    <wp:posOffset>6405229</wp:posOffset>
                  </wp:positionH>
                  <wp:positionV relativeFrom="paragraph">
                    <wp:posOffset>120098</wp:posOffset>
                  </wp:positionV>
                  <wp:extent cx="1562100" cy="1562100"/>
                  <wp:effectExtent l="0" t="0" r="0" b="0"/>
                  <wp:wrapNone/>
                  <wp:docPr id="4" name="Afbeelding 1" descr="Afbeeldingsresultaat voor government of georgia M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sresultaat voor government of georgia MRA"/>
                          <pic:cNvPicPr>
                            <a:picLocks noChangeAspect="1" noChangeArrowheads="1"/>
                          </pic:cNvPicPr>
                        </pic:nvPicPr>
                        <pic:blipFill>
                          <a:blip r:embed="rId8"/>
                          <a:srcRect/>
                          <a:stretch>
                            <a:fillRect/>
                          </a:stretch>
                        </pic:blipFill>
                        <pic:spPr bwMode="auto">
                          <a:xfrm>
                            <a:off x="0" y="0"/>
                            <a:ext cx="1562100" cy="1562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468E8">
              <w:rPr>
                <w:rFonts w:ascii="Sylfaen" w:hAnsi="Sylfaen"/>
                <w:noProof/>
                <w:lang w:val="en-US"/>
              </w:rPr>
              <w:drawing>
                <wp:anchor distT="0" distB="0" distL="114300" distR="114300" simplePos="0" relativeHeight="251659264" behindDoc="0" locked="0" layoutInCell="1" allowOverlap="1" wp14:anchorId="37688140" wp14:editId="50AA8B6F">
                  <wp:simplePos x="0" y="0"/>
                  <wp:positionH relativeFrom="margin">
                    <wp:posOffset>-22778</wp:posOffset>
                  </wp:positionH>
                  <wp:positionV relativeFrom="paragraph">
                    <wp:posOffset>168209</wp:posOffset>
                  </wp:positionV>
                  <wp:extent cx="1842770" cy="1432560"/>
                  <wp:effectExtent l="0" t="0" r="5080" b="0"/>
                  <wp:wrapNone/>
                  <wp:docPr id="2" name="Picture 2" descr="Afbeeldingsresultaat voor government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government of georgia"/>
                          <pic:cNvPicPr>
                            <a:picLocks noChangeAspect="1" noChangeArrowheads="1"/>
                          </pic:cNvPicPr>
                        </pic:nvPicPr>
                        <pic:blipFill>
                          <a:blip r:embed="rId9" r:link="rId10"/>
                          <a:srcRect/>
                          <a:stretch>
                            <a:fillRect/>
                          </a:stretch>
                        </pic:blipFill>
                        <pic:spPr bwMode="auto">
                          <a:xfrm>
                            <a:off x="0" y="0"/>
                            <a:ext cx="1842770" cy="14325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DFBAB2A" w14:textId="1701FA4B" w:rsidR="00EC62AB" w:rsidRPr="00B468E8" w:rsidRDefault="00EC62AB" w:rsidP="0025686A">
            <w:pPr>
              <w:rPr>
                <w:rFonts w:ascii="Sylfaen" w:hAnsi="Sylfaen"/>
                <w:b/>
              </w:rPr>
            </w:pPr>
          </w:p>
          <w:p w14:paraId="0AE235A4" w14:textId="6B70D575" w:rsidR="00EC62AB" w:rsidRPr="00B468E8" w:rsidRDefault="00EC62AB" w:rsidP="0025686A">
            <w:pPr>
              <w:rPr>
                <w:rFonts w:ascii="Sylfaen" w:hAnsi="Sylfaen"/>
                <w:b/>
              </w:rPr>
            </w:pPr>
          </w:p>
          <w:p w14:paraId="233094B8" w14:textId="2F64D3B5" w:rsidR="00EC62AB" w:rsidRPr="00B468E8" w:rsidRDefault="00EC62AB" w:rsidP="0025686A">
            <w:pPr>
              <w:rPr>
                <w:rFonts w:ascii="Sylfaen" w:hAnsi="Sylfaen"/>
                <w:b/>
              </w:rPr>
            </w:pPr>
          </w:p>
          <w:p w14:paraId="19C61CE8" w14:textId="6A08F8BF" w:rsidR="00EC62AB" w:rsidRPr="00B468E8" w:rsidRDefault="00EC62AB" w:rsidP="0025686A">
            <w:pPr>
              <w:rPr>
                <w:rFonts w:ascii="Sylfaen" w:hAnsi="Sylfaen"/>
                <w:b/>
              </w:rPr>
            </w:pPr>
          </w:p>
          <w:p w14:paraId="604F9D63" w14:textId="1B5BACF2" w:rsidR="00EC62AB" w:rsidRPr="00B468E8" w:rsidRDefault="00EC62AB" w:rsidP="0025686A">
            <w:pPr>
              <w:rPr>
                <w:rFonts w:ascii="Sylfaen" w:hAnsi="Sylfaen"/>
                <w:b/>
              </w:rPr>
            </w:pPr>
          </w:p>
          <w:p w14:paraId="6955C624" w14:textId="77777777" w:rsidR="00EC62AB" w:rsidRPr="00B468E8" w:rsidRDefault="00EC62AB" w:rsidP="0025686A">
            <w:pPr>
              <w:rPr>
                <w:rFonts w:ascii="Sylfaen" w:hAnsi="Sylfaen"/>
                <w:b/>
              </w:rPr>
            </w:pPr>
          </w:p>
          <w:p w14:paraId="1A9F317E" w14:textId="77777777" w:rsidR="00EC62AB" w:rsidRPr="00B468E8" w:rsidRDefault="00EC62AB" w:rsidP="0025686A">
            <w:pPr>
              <w:rPr>
                <w:rFonts w:ascii="Sylfaen" w:hAnsi="Sylfaen"/>
                <w:b/>
              </w:rPr>
            </w:pPr>
          </w:p>
          <w:p w14:paraId="683A5D27" w14:textId="77777777" w:rsidR="00EC62AB" w:rsidRPr="00B468E8" w:rsidRDefault="00EC62AB" w:rsidP="0025686A">
            <w:pPr>
              <w:rPr>
                <w:rFonts w:ascii="Sylfaen" w:hAnsi="Sylfaen"/>
                <w:b/>
              </w:rPr>
            </w:pPr>
          </w:p>
          <w:p w14:paraId="4B3DA618" w14:textId="77777777" w:rsidR="00EC62AB" w:rsidRPr="00B468E8" w:rsidRDefault="00EC62AB" w:rsidP="0025686A">
            <w:pPr>
              <w:rPr>
                <w:rFonts w:ascii="Sylfaen" w:hAnsi="Sylfaen"/>
                <w:b/>
              </w:rPr>
            </w:pPr>
          </w:p>
        </w:tc>
      </w:tr>
    </w:tbl>
    <w:p w14:paraId="035F8FDE" w14:textId="493B83C2" w:rsidR="00FE039A" w:rsidRPr="00B468E8" w:rsidRDefault="00FE039A" w:rsidP="00EC62AB">
      <w:pPr>
        <w:tabs>
          <w:tab w:val="left" w:pos="1889"/>
        </w:tabs>
        <w:rPr>
          <w:rFonts w:ascii="Sylfaen" w:hAnsi="Sylfaen" w:cs="Sylfaen"/>
          <w:b/>
          <w:sz w:val="28"/>
          <w:szCs w:val="28"/>
        </w:rPr>
      </w:pPr>
    </w:p>
    <w:p w14:paraId="041EFCF6" w14:textId="77777777" w:rsidR="004F5B19" w:rsidRPr="00B468E8" w:rsidRDefault="00FE039A" w:rsidP="00FE039A">
      <w:pPr>
        <w:jc w:val="center"/>
        <w:rPr>
          <w:rFonts w:ascii="Sylfaen" w:hAnsi="Sylfaen"/>
          <w:b/>
          <w:sz w:val="36"/>
          <w:szCs w:val="36"/>
        </w:rPr>
      </w:pPr>
      <w:r w:rsidRPr="00B468E8">
        <w:rPr>
          <w:rFonts w:ascii="Sylfaen" w:hAnsi="Sylfaen" w:cs="Sylfaen"/>
          <w:b/>
          <w:sz w:val="36"/>
          <w:szCs w:val="36"/>
        </w:rPr>
        <w:t xml:space="preserve">იძულებით გადაადგილებულ პირთათვის - </w:t>
      </w:r>
      <w:r w:rsidRPr="00B468E8">
        <w:rPr>
          <w:rFonts w:ascii="Sylfaen" w:hAnsi="Sylfaen"/>
          <w:b/>
          <w:sz w:val="36"/>
          <w:szCs w:val="36"/>
        </w:rPr>
        <w:t xml:space="preserve">დევნილთათვის საარსებო წყაროებზე  ხელმისაწვდომობის უზრუნველყოფის სტრატეგიის განხორციელების 2018-2019 წლების სამოქმედო </w:t>
      </w:r>
      <w:r w:rsidR="004F5B19" w:rsidRPr="00B468E8">
        <w:rPr>
          <w:rFonts w:ascii="Sylfaen" w:hAnsi="Sylfaen"/>
          <w:b/>
          <w:sz w:val="36"/>
          <w:szCs w:val="36"/>
        </w:rPr>
        <w:t>გეგმა</w:t>
      </w:r>
    </w:p>
    <w:p w14:paraId="78083AF9" w14:textId="77777777" w:rsidR="00FE039A" w:rsidRPr="00B468E8" w:rsidRDefault="00FE039A" w:rsidP="0025686A">
      <w:pPr>
        <w:rPr>
          <w:rFonts w:ascii="Sylfaen" w:hAnsi="Sylfaen"/>
          <w:b/>
        </w:rPr>
      </w:pPr>
    </w:p>
    <w:p w14:paraId="65472D42" w14:textId="77777777" w:rsidR="0056513E" w:rsidRPr="00B468E8" w:rsidRDefault="0056513E" w:rsidP="0025686A">
      <w:pPr>
        <w:rPr>
          <w:rFonts w:ascii="Sylfaen" w:hAnsi="Sylfaen"/>
          <w:b/>
        </w:rPr>
      </w:pPr>
    </w:p>
    <w:p w14:paraId="76A01AA2" w14:textId="77777777" w:rsidR="0056513E" w:rsidRPr="00B468E8" w:rsidRDefault="0056513E" w:rsidP="0025686A">
      <w:pPr>
        <w:rPr>
          <w:rFonts w:ascii="Sylfaen" w:hAnsi="Sylfaen"/>
          <w:b/>
        </w:rPr>
      </w:pPr>
    </w:p>
    <w:p w14:paraId="772ABB00" w14:textId="77777777" w:rsidR="0056513E" w:rsidRPr="00B468E8" w:rsidRDefault="0056513E" w:rsidP="0025686A">
      <w:pPr>
        <w:rPr>
          <w:rFonts w:ascii="Sylfaen" w:hAnsi="Sylfaen"/>
          <w:b/>
        </w:rPr>
      </w:pPr>
    </w:p>
    <w:p w14:paraId="3D54DC79" w14:textId="77777777" w:rsidR="0056513E" w:rsidRPr="00B468E8" w:rsidRDefault="0056513E" w:rsidP="0025686A">
      <w:pPr>
        <w:rPr>
          <w:rFonts w:ascii="Sylfaen" w:hAnsi="Sylfaen"/>
          <w:b/>
        </w:rPr>
      </w:pPr>
    </w:p>
    <w:p w14:paraId="7B9ACFF7" w14:textId="77777777" w:rsidR="0056513E" w:rsidRPr="00B468E8" w:rsidRDefault="0056513E" w:rsidP="0025686A">
      <w:pPr>
        <w:rPr>
          <w:rFonts w:ascii="Sylfaen" w:hAnsi="Sylfaen"/>
          <w:b/>
        </w:rPr>
      </w:pPr>
    </w:p>
    <w:p w14:paraId="49A3822E" w14:textId="77777777" w:rsidR="0056513E" w:rsidRPr="00B468E8" w:rsidRDefault="0056513E" w:rsidP="0025686A">
      <w:pPr>
        <w:rPr>
          <w:rFonts w:ascii="Sylfaen" w:hAnsi="Sylfaen"/>
          <w:b/>
        </w:rPr>
        <w:sectPr w:rsidR="0056513E" w:rsidRPr="00B468E8" w:rsidSect="0056513E">
          <w:footerReference w:type="even" r:id="rId11"/>
          <w:footerReference w:type="default" r:id="rId12"/>
          <w:pgSz w:w="15840" w:h="12240" w:orient="landscape"/>
          <w:pgMar w:top="1440" w:right="1440" w:bottom="1440" w:left="1440" w:header="708" w:footer="708" w:gutter="0"/>
          <w:pgNumType w:start="1"/>
          <w:cols w:space="708"/>
          <w:titlePg/>
          <w:docGrid w:linePitch="360"/>
        </w:sectPr>
      </w:pPr>
    </w:p>
    <w:p w14:paraId="7D2937E7" w14:textId="31529ED1" w:rsidR="0056513E" w:rsidRPr="00B468E8" w:rsidRDefault="0056513E" w:rsidP="0025686A">
      <w:pPr>
        <w:rPr>
          <w:rFonts w:ascii="Sylfaen" w:hAnsi="Sylfaen"/>
          <w:b/>
        </w:rPr>
      </w:pPr>
    </w:p>
    <w:p w14:paraId="6ECB637B" w14:textId="77777777" w:rsidR="00FE039A" w:rsidRPr="00B468E8" w:rsidRDefault="00FE039A" w:rsidP="0025686A">
      <w:pPr>
        <w:rPr>
          <w:rFonts w:ascii="Sylfaen" w:hAnsi="Sylfaen"/>
          <w:b/>
        </w:rPr>
      </w:pPr>
    </w:p>
    <w:tbl>
      <w:tblPr>
        <w:tblStyle w:val="TableGrid"/>
        <w:tblW w:w="14885" w:type="dxa"/>
        <w:tblInd w:w="-998" w:type="dxa"/>
        <w:tblLook w:val="04A0" w:firstRow="1" w:lastRow="0" w:firstColumn="1" w:lastColumn="0" w:noHBand="0" w:noVBand="1"/>
      </w:tblPr>
      <w:tblGrid>
        <w:gridCol w:w="14885"/>
      </w:tblGrid>
      <w:tr w:rsidR="00EC62AB" w:rsidRPr="00B468E8" w14:paraId="6EF8585A" w14:textId="77777777" w:rsidTr="00EE114F">
        <w:trPr>
          <w:trHeight w:val="7027"/>
        </w:trPr>
        <w:tc>
          <w:tcPr>
            <w:tcW w:w="14885" w:type="dxa"/>
          </w:tcPr>
          <w:p w14:paraId="48626E01" w14:textId="77777777" w:rsidR="00EC62AB" w:rsidRPr="00B468E8" w:rsidRDefault="00EC62AB" w:rsidP="0025686A">
            <w:pPr>
              <w:rPr>
                <w:rFonts w:ascii="Sylfaen" w:hAnsi="Sylfaen"/>
                <w:b/>
              </w:rPr>
            </w:pPr>
          </w:p>
          <w:p w14:paraId="16FD49BB" w14:textId="511A7099" w:rsidR="00EC62AB" w:rsidRPr="00B468E8" w:rsidRDefault="00D7576D" w:rsidP="0025686A">
            <w:pPr>
              <w:rPr>
                <w:rFonts w:ascii="Sylfaen" w:hAnsi="Sylfaen"/>
                <w:b/>
                <w:sz w:val="28"/>
                <w:szCs w:val="28"/>
                <w:u w:val="single"/>
              </w:rPr>
            </w:pPr>
            <w:r w:rsidRPr="00B468E8">
              <w:rPr>
                <w:rFonts w:ascii="Sylfaen" w:hAnsi="Sylfaen"/>
                <w:b/>
                <w:sz w:val="28"/>
                <w:szCs w:val="28"/>
                <w:u w:val="single"/>
              </w:rPr>
              <w:t>სარჩევი:</w:t>
            </w:r>
          </w:p>
          <w:p w14:paraId="6CE44721" w14:textId="77777777" w:rsidR="00D7576D" w:rsidRPr="00B468E8" w:rsidRDefault="00D7576D" w:rsidP="0025686A">
            <w:pPr>
              <w:rPr>
                <w:rFonts w:ascii="Sylfaen" w:hAnsi="Sylfaen"/>
                <w:b/>
                <w:sz w:val="28"/>
                <w:szCs w:val="28"/>
                <w:u w:val="single"/>
              </w:rPr>
            </w:pPr>
          </w:p>
          <w:p w14:paraId="75135598" w14:textId="77777777" w:rsidR="007D717B" w:rsidRDefault="00E517A9">
            <w:pPr>
              <w:pStyle w:val="TOC1"/>
              <w:rPr>
                <w:rFonts w:asciiTheme="minorHAnsi" w:eastAsiaTheme="minorEastAsia" w:hAnsiTheme="minorHAnsi" w:cstheme="minorBidi"/>
                <w:b w:val="0"/>
                <w:sz w:val="22"/>
                <w:szCs w:val="22"/>
                <w:lang w:val="en-US"/>
              </w:rPr>
            </w:pPr>
            <w:r w:rsidRPr="00B468E8">
              <w:fldChar w:fldCharType="begin"/>
            </w:r>
            <w:r w:rsidRPr="00B468E8">
              <w:instrText xml:space="preserve"> TOC \o "1-2" \h \z \u </w:instrText>
            </w:r>
            <w:r w:rsidRPr="00B468E8">
              <w:fldChar w:fldCharType="separate"/>
            </w:r>
            <w:hyperlink w:anchor="_Toc505074832" w:history="1">
              <w:r w:rsidR="007D717B" w:rsidRPr="00D27CB5">
                <w:rPr>
                  <w:rStyle w:val="Hyperlink"/>
                </w:rPr>
                <w:t>თავი 1: მართვის ინსტიტუციური მექანიზმები</w:t>
              </w:r>
              <w:r w:rsidR="007D717B">
                <w:rPr>
                  <w:webHidden/>
                </w:rPr>
                <w:tab/>
              </w:r>
              <w:r w:rsidR="007D717B">
                <w:rPr>
                  <w:webHidden/>
                </w:rPr>
                <w:fldChar w:fldCharType="begin"/>
              </w:r>
              <w:r w:rsidR="007D717B">
                <w:rPr>
                  <w:webHidden/>
                </w:rPr>
                <w:instrText xml:space="preserve"> PAGEREF _Toc505074832 \h </w:instrText>
              </w:r>
              <w:r w:rsidR="007D717B">
                <w:rPr>
                  <w:webHidden/>
                </w:rPr>
              </w:r>
              <w:r w:rsidR="007D717B">
                <w:rPr>
                  <w:webHidden/>
                </w:rPr>
                <w:fldChar w:fldCharType="separate"/>
              </w:r>
              <w:r w:rsidR="007D717B">
                <w:rPr>
                  <w:webHidden/>
                </w:rPr>
                <w:t>5</w:t>
              </w:r>
              <w:r w:rsidR="007D717B">
                <w:rPr>
                  <w:webHidden/>
                </w:rPr>
                <w:fldChar w:fldCharType="end"/>
              </w:r>
            </w:hyperlink>
          </w:p>
          <w:p w14:paraId="01C79EAF" w14:textId="77777777" w:rsidR="007D717B" w:rsidRPr="007D717B" w:rsidRDefault="00EF0761">
            <w:pPr>
              <w:pStyle w:val="TOC2"/>
              <w:rPr>
                <w:rFonts w:asciiTheme="minorHAnsi" w:eastAsiaTheme="minorEastAsia" w:hAnsiTheme="minorHAnsi" w:cstheme="minorBidi"/>
                <w:lang w:val="en-US"/>
              </w:rPr>
            </w:pPr>
            <w:hyperlink w:anchor="_Toc505074833" w:history="1">
              <w:r w:rsidR="007D717B" w:rsidRPr="007D717B">
                <w:rPr>
                  <w:rStyle w:val="Hyperlink"/>
                </w:rPr>
                <w:t>1. კოორდინაციის, მენეჯმენტისა და მონიტორინგის მექანიზმი</w:t>
              </w:r>
              <w:r w:rsidR="007D717B" w:rsidRPr="007D717B">
                <w:rPr>
                  <w:webHidden/>
                </w:rPr>
                <w:tab/>
              </w:r>
              <w:r w:rsidR="007D717B" w:rsidRPr="007D717B">
                <w:rPr>
                  <w:webHidden/>
                </w:rPr>
                <w:fldChar w:fldCharType="begin"/>
              </w:r>
              <w:r w:rsidR="007D717B" w:rsidRPr="007D717B">
                <w:rPr>
                  <w:webHidden/>
                </w:rPr>
                <w:instrText xml:space="preserve"> PAGEREF _Toc505074833 \h </w:instrText>
              </w:r>
              <w:r w:rsidR="007D717B" w:rsidRPr="007D717B">
                <w:rPr>
                  <w:webHidden/>
                </w:rPr>
              </w:r>
              <w:r w:rsidR="007D717B" w:rsidRPr="007D717B">
                <w:rPr>
                  <w:webHidden/>
                </w:rPr>
                <w:fldChar w:fldCharType="separate"/>
              </w:r>
              <w:r w:rsidR="007D717B" w:rsidRPr="007D717B">
                <w:rPr>
                  <w:webHidden/>
                </w:rPr>
                <w:t>5</w:t>
              </w:r>
              <w:r w:rsidR="007D717B" w:rsidRPr="007D717B">
                <w:rPr>
                  <w:webHidden/>
                </w:rPr>
                <w:fldChar w:fldCharType="end"/>
              </w:r>
            </w:hyperlink>
          </w:p>
          <w:p w14:paraId="621F59CB" w14:textId="77777777" w:rsidR="007D717B" w:rsidRPr="007D717B" w:rsidRDefault="00EF0761">
            <w:pPr>
              <w:pStyle w:val="TOC2"/>
              <w:rPr>
                <w:rFonts w:asciiTheme="minorHAnsi" w:eastAsiaTheme="minorEastAsia" w:hAnsiTheme="minorHAnsi" w:cstheme="minorBidi"/>
                <w:lang w:val="en-US"/>
              </w:rPr>
            </w:pPr>
            <w:hyperlink w:anchor="_Toc505074834" w:history="1">
              <w:r w:rsidR="007D717B" w:rsidRPr="007D717B">
                <w:rPr>
                  <w:rStyle w:val="Hyperlink"/>
                </w:rPr>
                <w:t>2. კომუნიკაცია</w:t>
              </w:r>
              <w:r w:rsidR="007D717B" w:rsidRPr="007D717B">
                <w:rPr>
                  <w:webHidden/>
                </w:rPr>
                <w:tab/>
              </w:r>
              <w:r w:rsidR="007D717B" w:rsidRPr="007D717B">
                <w:rPr>
                  <w:webHidden/>
                </w:rPr>
                <w:fldChar w:fldCharType="begin"/>
              </w:r>
              <w:r w:rsidR="007D717B" w:rsidRPr="007D717B">
                <w:rPr>
                  <w:webHidden/>
                </w:rPr>
                <w:instrText xml:space="preserve"> PAGEREF _Toc505074834 \h </w:instrText>
              </w:r>
              <w:r w:rsidR="007D717B" w:rsidRPr="007D717B">
                <w:rPr>
                  <w:webHidden/>
                </w:rPr>
              </w:r>
              <w:r w:rsidR="007D717B" w:rsidRPr="007D717B">
                <w:rPr>
                  <w:webHidden/>
                </w:rPr>
                <w:fldChar w:fldCharType="separate"/>
              </w:r>
              <w:r w:rsidR="007D717B" w:rsidRPr="007D717B">
                <w:rPr>
                  <w:webHidden/>
                </w:rPr>
                <w:t>9</w:t>
              </w:r>
              <w:r w:rsidR="007D717B" w:rsidRPr="007D717B">
                <w:rPr>
                  <w:webHidden/>
                </w:rPr>
                <w:fldChar w:fldCharType="end"/>
              </w:r>
            </w:hyperlink>
          </w:p>
          <w:p w14:paraId="67C49FC1" w14:textId="77777777" w:rsidR="007D717B" w:rsidRDefault="00EF0761">
            <w:pPr>
              <w:pStyle w:val="TOC1"/>
              <w:rPr>
                <w:rFonts w:asciiTheme="minorHAnsi" w:eastAsiaTheme="minorEastAsia" w:hAnsiTheme="minorHAnsi" w:cstheme="minorBidi"/>
                <w:b w:val="0"/>
                <w:sz w:val="22"/>
                <w:szCs w:val="22"/>
                <w:lang w:val="en-US"/>
              </w:rPr>
            </w:pPr>
            <w:hyperlink w:anchor="_Toc505074835" w:history="1">
              <w:r w:rsidR="007D717B" w:rsidRPr="00D27CB5">
                <w:rPr>
                  <w:rStyle w:val="Hyperlink"/>
                </w:rPr>
                <w:t>თავი 2: დასაქმების ხელშეწყობა</w:t>
              </w:r>
              <w:r w:rsidR="007D717B">
                <w:rPr>
                  <w:webHidden/>
                </w:rPr>
                <w:tab/>
              </w:r>
              <w:r w:rsidR="007D717B">
                <w:rPr>
                  <w:webHidden/>
                </w:rPr>
                <w:fldChar w:fldCharType="begin"/>
              </w:r>
              <w:r w:rsidR="007D717B">
                <w:rPr>
                  <w:webHidden/>
                </w:rPr>
                <w:instrText xml:space="preserve"> PAGEREF _Toc505074835 \h </w:instrText>
              </w:r>
              <w:r w:rsidR="007D717B">
                <w:rPr>
                  <w:webHidden/>
                </w:rPr>
              </w:r>
              <w:r w:rsidR="007D717B">
                <w:rPr>
                  <w:webHidden/>
                </w:rPr>
                <w:fldChar w:fldCharType="separate"/>
              </w:r>
              <w:r w:rsidR="007D717B">
                <w:rPr>
                  <w:webHidden/>
                </w:rPr>
                <w:t>13</w:t>
              </w:r>
              <w:r w:rsidR="007D717B">
                <w:rPr>
                  <w:webHidden/>
                </w:rPr>
                <w:fldChar w:fldCharType="end"/>
              </w:r>
            </w:hyperlink>
          </w:p>
          <w:p w14:paraId="7D31AC3D" w14:textId="77777777" w:rsidR="007D717B" w:rsidRPr="007D717B" w:rsidRDefault="00EF0761">
            <w:pPr>
              <w:pStyle w:val="TOC2"/>
              <w:rPr>
                <w:rFonts w:asciiTheme="minorHAnsi" w:eastAsiaTheme="minorEastAsia" w:hAnsiTheme="minorHAnsi" w:cstheme="minorBidi"/>
                <w:lang w:val="en-US"/>
              </w:rPr>
            </w:pPr>
            <w:hyperlink w:anchor="_Toc505074836" w:history="1">
              <w:r w:rsidR="007D717B" w:rsidRPr="007D717B">
                <w:rPr>
                  <w:rStyle w:val="Hyperlink"/>
                </w:rPr>
                <w:t>1. დასაქმების მომსახურება, სახელმწიფო პროგრამების მეშვეობით</w:t>
              </w:r>
              <w:r w:rsidR="007D717B" w:rsidRPr="007D717B">
                <w:rPr>
                  <w:webHidden/>
                </w:rPr>
                <w:tab/>
              </w:r>
              <w:r w:rsidR="007D717B" w:rsidRPr="007D717B">
                <w:rPr>
                  <w:webHidden/>
                </w:rPr>
                <w:fldChar w:fldCharType="begin"/>
              </w:r>
              <w:r w:rsidR="007D717B" w:rsidRPr="007D717B">
                <w:rPr>
                  <w:webHidden/>
                </w:rPr>
                <w:instrText xml:space="preserve"> PAGEREF _Toc505074836 \h </w:instrText>
              </w:r>
              <w:r w:rsidR="007D717B" w:rsidRPr="007D717B">
                <w:rPr>
                  <w:webHidden/>
                </w:rPr>
              </w:r>
              <w:r w:rsidR="007D717B" w:rsidRPr="007D717B">
                <w:rPr>
                  <w:webHidden/>
                </w:rPr>
                <w:fldChar w:fldCharType="separate"/>
              </w:r>
              <w:r w:rsidR="007D717B" w:rsidRPr="007D717B">
                <w:rPr>
                  <w:webHidden/>
                </w:rPr>
                <w:t>13</w:t>
              </w:r>
              <w:r w:rsidR="007D717B" w:rsidRPr="007D717B">
                <w:rPr>
                  <w:webHidden/>
                </w:rPr>
                <w:fldChar w:fldCharType="end"/>
              </w:r>
            </w:hyperlink>
          </w:p>
          <w:p w14:paraId="75A9AD66" w14:textId="77777777" w:rsidR="007D717B" w:rsidRPr="007D717B" w:rsidRDefault="00EF0761">
            <w:pPr>
              <w:pStyle w:val="TOC2"/>
              <w:rPr>
                <w:rFonts w:asciiTheme="minorHAnsi" w:eastAsiaTheme="minorEastAsia" w:hAnsiTheme="minorHAnsi" w:cstheme="minorBidi"/>
                <w:lang w:val="en-US"/>
              </w:rPr>
            </w:pPr>
            <w:hyperlink w:anchor="_Toc505074837" w:history="1">
              <w:r w:rsidR="007D717B" w:rsidRPr="007D717B">
                <w:rPr>
                  <w:rStyle w:val="Hyperlink"/>
                </w:rPr>
                <w:t>2. თვითდასაქმების ხელშეწყობის პროგრამა</w:t>
              </w:r>
              <w:r w:rsidR="007D717B" w:rsidRPr="007D717B">
                <w:rPr>
                  <w:webHidden/>
                </w:rPr>
                <w:tab/>
              </w:r>
              <w:r w:rsidR="007D717B" w:rsidRPr="007D717B">
                <w:rPr>
                  <w:webHidden/>
                </w:rPr>
                <w:fldChar w:fldCharType="begin"/>
              </w:r>
              <w:r w:rsidR="007D717B" w:rsidRPr="007D717B">
                <w:rPr>
                  <w:webHidden/>
                </w:rPr>
                <w:instrText xml:space="preserve"> PAGEREF _Toc505074837 \h </w:instrText>
              </w:r>
              <w:r w:rsidR="007D717B" w:rsidRPr="007D717B">
                <w:rPr>
                  <w:webHidden/>
                </w:rPr>
              </w:r>
              <w:r w:rsidR="007D717B" w:rsidRPr="007D717B">
                <w:rPr>
                  <w:webHidden/>
                </w:rPr>
                <w:fldChar w:fldCharType="separate"/>
              </w:r>
              <w:r w:rsidR="007D717B" w:rsidRPr="007D717B">
                <w:rPr>
                  <w:webHidden/>
                </w:rPr>
                <w:t>15</w:t>
              </w:r>
              <w:r w:rsidR="007D717B" w:rsidRPr="007D717B">
                <w:rPr>
                  <w:webHidden/>
                </w:rPr>
                <w:fldChar w:fldCharType="end"/>
              </w:r>
            </w:hyperlink>
          </w:p>
          <w:p w14:paraId="096E0B08" w14:textId="77777777" w:rsidR="007D717B" w:rsidRDefault="00EF0761">
            <w:pPr>
              <w:pStyle w:val="TOC1"/>
              <w:rPr>
                <w:rFonts w:asciiTheme="minorHAnsi" w:eastAsiaTheme="minorEastAsia" w:hAnsiTheme="minorHAnsi" w:cstheme="minorBidi"/>
                <w:b w:val="0"/>
                <w:sz w:val="22"/>
                <w:szCs w:val="22"/>
                <w:lang w:val="en-US"/>
              </w:rPr>
            </w:pPr>
            <w:hyperlink w:anchor="_Toc505074838" w:history="1">
              <w:r w:rsidR="007D717B" w:rsidRPr="00D27CB5">
                <w:rPr>
                  <w:rStyle w:val="Hyperlink"/>
                </w:rPr>
                <w:t>თავი 3: განათლება და გადამზადება</w:t>
              </w:r>
              <w:r w:rsidR="007D717B">
                <w:rPr>
                  <w:webHidden/>
                </w:rPr>
                <w:tab/>
              </w:r>
              <w:r w:rsidR="007D717B">
                <w:rPr>
                  <w:webHidden/>
                </w:rPr>
                <w:fldChar w:fldCharType="begin"/>
              </w:r>
              <w:r w:rsidR="007D717B">
                <w:rPr>
                  <w:webHidden/>
                </w:rPr>
                <w:instrText xml:space="preserve"> PAGEREF _Toc505074838 \h </w:instrText>
              </w:r>
              <w:r w:rsidR="007D717B">
                <w:rPr>
                  <w:webHidden/>
                </w:rPr>
              </w:r>
              <w:r w:rsidR="007D717B">
                <w:rPr>
                  <w:webHidden/>
                </w:rPr>
                <w:fldChar w:fldCharType="separate"/>
              </w:r>
              <w:r w:rsidR="007D717B">
                <w:rPr>
                  <w:webHidden/>
                </w:rPr>
                <w:t>16</w:t>
              </w:r>
              <w:r w:rsidR="007D717B">
                <w:rPr>
                  <w:webHidden/>
                </w:rPr>
                <w:fldChar w:fldCharType="end"/>
              </w:r>
            </w:hyperlink>
          </w:p>
          <w:p w14:paraId="5DA9F7D0" w14:textId="77777777" w:rsidR="007D717B" w:rsidRPr="007D717B" w:rsidRDefault="00EF0761">
            <w:pPr>
              <w:pStyle w:val="TOC2"/>
              <w:rPr>
                <w:rFonts w:asciiTheme="minorHAnsi" w:eastAsiaTheme="minorEastAsia" w:hAnsiTheme="minorHAnsi" w:cstheme="minorBidi"/>
                <w:lang w:val="en-US"/>
              </w:rPr>
            </w:pPr>
            <w:hyperlink w:anchor="_Toc505074839" w:history="1">
              <w:r w:rsidR="007D717B" w:rsidRPr="007D717B">
                <w:rPr>
                  <w:rStyle w:val="Hyperlink"/>
                </w:rPr>
                <w:t>1. პროფესიული საგანმანათლებლო პროგრამები</w:t>
              </w:r>
              <w:r w:rsidR="007D717B" w:rsidRPr="007D717B">
                <w:rPr>
                  <w:webHidden/>
                </w:rPr>
                <w:tab/>
              </w:r>
              <w:r w:rsidR="007D717B" w:rsidRPr="007D717B">
                <w:rPr>
                  <w:webHidden/>
                </w:rPr>
                <w:fldChar w:fldCharType="begin"/>
              </w:r>
              <w:r w:rsidR="007D717B" w:rsidRPr="007D717B">
                <w:rPr>
                  <w:webHidden/>
                </w:rPr>
                <w:instrText xml:space="preserve"> PAGEREF _Toc505074839 \h </w:instrText>
              </w:r>
              <w:r w:rsidR="007D717B" w:rsidRPr="007D717B">
                <w:rPr>
                  <w:webHidden/>
                </w:rPr>
              </w:r>
              <w:r w:rsidR="007D717B" w:rsidRPr="007D717B">
                <w:rPr>
                  <w:webHidden/>
                </w:rPr>
                <w:fldChar w:fldCharType="separate"/>
              </w:r>
              <w:r w:rsidR="007D717B" w:rsidRPr="007D717B">
                <w:rPr>
                  <w:webHidden/>
                </w:rPr>
                <w:t>16</w:t>
              </w:r>
              <w:r w:rsidR="007D717B" w:rsidRPr="007D717B">
                <w:rPr>
                  <w:webHidden/>
                </w:rPr>
                <w:fldChar w:fldCharType="end"/>
              </w:r>
            </w:hyperlink>
          </w:p>
          <w:p w14:paraId="5C94D275" w14:textId="77777777" w:rsidR="007D717B" w:rsidRPr="007D717B" w:rsidRDefault="00EF0761">
            <w:pPr>
              <w:pStyle w:val="TOC2"/>
              <w:rPr>
                <w:rFonts w:asciiTheme="minorHAnsi" w:eastAsiaTheme="minorEastAsia" w:hAnsiTheme="minorHAnsi" w:cstheme="minorBidi"/>
                <w:lang w:val="en-US"/>
              </w:rPr>
            </w:pPr>
            <w:hyperlink w:anchor="_Toc505074840" w:history="1">
              <w:r w:rsidR="007D717B" w:rsidRPr="007D717B">
                <w:rPr>
                  <w:rStyle w:val="Hyperlink"/>
                </w:rPr>
                <w:t>2. სხვა საგანმანათლებლო დაწესებულებებთან თანამშრომლობა</w:t>
              </w:r>
              <w:r w:rsidR="007D717B" w:rsidRPr="007D717B">
                <w:rPr>
                  <w:webHidden/>
                </w:rPr>
                <w:tab/>
              </w:r>
              <w:r w:rsidR="007D717B" w:rsidRPr="007D717B">
                <w:rPr>
                  <w:webHidden/>
                </w:rPr>
                <w:fldChar w:fldCharType="begin"/>
              </w:r>
              <w:r w:rsidR="007D717B" w:rsidRPr="007D717B">
                <w:rPr>
                  <w:webHidden/>
                </w:rPr>
                <w:instrText xml:space="preserve"> PAGEREF _Toc505074840 \h </w:instrText>
              </w:r>
              <w:r w:rsidR="007D717B" w:rsidRPr="007D717B">
                <w:rPr>
                  <w:webHidden/>
                </w:rPr>
              </w:r>
              <w:r w:rsidR="007D717B" w:rsidRPr="007D717B">
                <w:rPr>
                  <w:webHidden/>
                </w:rPr>
                <w:fldChar w:fldCharType="separate"/>
              </w:r>
              <w:r w:rsidR="007D717B" w:rsidRPr="007D717B">
                <w:rPr>
                  <w:webHidden/>
                </w:rPr>
                <w:t>17</w:t>
              </w:r>
              <w:r w:rsidR="007D717B" w:rsidRPr="007D717B">
                <w:rPr>
                  <w:webHidden/>
                </w:rPr>
                <w:fldChar w:fldCharType="end"/>
              </w:r>
            </w:hyperlink>
          </w:p>
          <w:p w14:paraId="545AC1EC" w14:textId="77777777" w:rsidR="007D717B" w:rsidRDefault="00EF0761">
            <w:pPr>
              <w:pStyle w:val="TOC1"/>
              <w:rPr>
                <w:rFonts w:asciiTheme="minorHAnsi" w:eastAsiaTheme="minorEastAsia" w:hAnsiTheme="minorHAnsi" w:cstheme="minorBidi"/>
                <w:b w:val="0"/>
                <w:sz w:val="22"/>
                <w:szCs w:val="22"/>
                <w:lang w:val="en-US"/>
              </w:rPr>
            </w:pPr>
            <w:hyperlink w:anchor="_Toc505074841" w:history="1">
              <w:r w:rsidR="007D717B" w:rsidRPr="00D27CB5">
                <w:rPr>
                  <w:rStyle w:val="Hyperlink"/>
                </w:rPr>
                <w:t>თავი 4: საარსებო წყაროების პროგრამებზე ხელმისაწვდომობა</w:t>
              </w:r>
              <w:r w:rsidR="007D717B">
                <w:rPr>
                  <w:webHidden/>
                </w:rPr>
                <w:tab/>
              </w:r>
              <w:r w:rsidR="007D717B">
                <w:rPr>
                  <w:webHidden/>
                </w:rPr>
                <w:fldChar w:fldCharType="begin"/>
              </w:r>
              <w:r w:rsidR="007D717B">
                <w:rPr>
                  <w:webHidden/>
                </w:rPr>
                <w:instrText xml:space="preserve"> PAGEREF _Toc505074841 \h </w:instrText>
              </w:r>
              <w:r w:rsidR="007D717B">
                <w:rPr>
                  <w:webHidden/>
                </w:rPr>
              </w:r>
              <w:r w:rsidR="007D717B">
                <w:rPr>
                  <w:webHidden/>
                </w:rPr>
                <w:fldChar w:fldCharType="separate"/>
              </w:r>
              <w:r w:rsidR="007D717B">
                <w:rPr>
                  <w:webHidden/>
                </w:rPr>
                <w:t>18</w:t>
              </w:r>
              <w:r w:rsidR="007D717B">
                <w:rPr>
                  <w:webHidden/>
                </w:rPr>
                <w:fldChar w:fldCharType="end"/>
              </w:r>
            </w:hyperlink>
          </w:p>
          <w:p w14:paraId="38CE5865" w14:textId="77777777" w:rsidR="007D717B" w:rsidRDefault="00EF0761">
            <w:pPr>
              <w:pStyle w:val="TOC2"/>
              <w:rPr>
                <w:rFonts w:asciiTheme="minorHAnsi" w:eastAsiaTheme="minorEastAsia" w:hAnsiTheme="minorHAnsi" w:cstheme="minorBidi"/>
                <w:lang w:val="en-US"/>
              </w:rPr>
            </w:pPr>
            <w:hyperlink w:anchor="_Toc505074842" w:history="1">
              <w:r w:rsidR="007D717B" w:rsidRPr="007D717B">
                <w:rPr>
                  <w:rStyle w:val="Hyperlink"/>
                </w:rPr>
                <w:t>დევნილთა ჩართულობა საარსებო წყაროების პროგრამებში</w:t>
              </w:r>
              <w:r w:rsidR="007D717B">
                <w:rPr>
                  <w:webHidden/>
                </w:rPr>
                <w:tab/>
              </w:r>
              <w:r w:rsidR="007D717B">
                <w:rPr>
                  <w:webHidden/>
                </w:rPr>
                <w:fldChar w:fldCharType="begin"/>
              </w:r>
              <w:r w:rsidR="007D717B">
                <w:rPr>
                  <w:webHidden/>
                </w:rPr>
                <w:instrText xml:space="preserve"> PAGEREF _Toc505074842 \h </w:instrText>
              </w:r>
              <w:r w:rsidR="007D717B">
                <w:rPr>
                  <w:webHidden/>
                </w:rPr>
              </w:r>
              <w:r w:rsidR="007D717B">
                <w:rPr>
                  <w:webHidden/>
                </w:rPr>
                <w:fldChar w:fldCharType="separate"/>
              </w:r>
              <w:r w:rsidR="007D717B">
                <w:rPr>
                  <w:webHidden/>
                </w:rPr>
                <w:t>18</w:t>
              </w:r>
              <w:r w:rsidR="007D717B">
                <w:rPr>
                  <w:webHidden/>
                </w:rPr>
                <w:fldChar w:fldCharType="end"/>
              </w:r>
            </w:hyperlink>
          </w:p>
          <w:p w14:paraId="5F21F67A" w14:textId="77777777" w:rsidR="007D717B" w:rsidRDefault="00EF0761">
            <w:pPr>
              <w:pStyle w:val="TOC1"/>
              <w:rPr>
                <w:rFonts w:asciiTheme="minorHAnsi" w:eastAsiaTheme="minorEastAsia" w:hAnsiTheme="minorHAnsi" w:cstheme="minorBidi"/>
                <w:b w:val="0"/>
                <w:sz w:val="22"/>
                <w:szCs w:val="22"/>
                <w:lang w:val="en-US"/>
              </w:rPr>
            </w:pPr>
            <w:hyperlink w:anchor="_Toc505074843" w:history="1">
              <w:r w:rsidR="007D717B" w:rsidRPr="00D27CB5">
                <w:rPr>
                  <w:rStyle w:val="Hyperlink"/>
                </w:rPr>
                <w:t>თავი 5: მონიტორინგი და შეფასება</w:t>
              </w:r>
              <w:r w:rsidR="007D717B">
                <w:rPr>
                  <w:webHidden/>
                </w:rPr>
                <w:tab/>
              </w:r>
              <w:r w:rsidR="007D717B">
                <w:rPr>
                  <w:webHidden/>
                </w:rPr>
                <w:fldChar w:fldCharType="begin"/>
              </w:r>
              <w:r w:rsidR="007D717B">
                <w:rPr>
                  <w:webHidden/>
                </w:rPr>
                <w:instrText xml:space="preserve"> PAGEREF _Toc505074843 \h </w:instrText>
              </w:r>
              <w:r w:rsidR="007D717B">
                <w:rPr>
                  <w:webHidden/>
                </w:rPr>
              </w:r>
              <w:r w:rsidR="007D717B">
                <w:rPr>
                  <w:webHidden/>
                </w:rPr>
                <w:fldChar w:fldCharType="separate"/>
              </w:r>
              <w:r w:rsidR="007D717B">
                <w:rPr>
                  <w:webHidden/>
                </w:rPr>
                <w:t>21</w:t>
              </w:r>
              <w:r w:rsidR="007D717B">
                <w:rPr>
                  <w:webHidden/>
                </w:rPr>
                <w:fldChar w:fldCharType="end"/>
              </w:r>
            </w:hyperlink>
          </w:p>
          <w:p w14:paraId="10918CBA" w14:textId="3AD08753" w:rsidR="00D7576D" w:rsidRDefault="00E517A9" w:rsidP="00D7576D">
            <w:pPr>
              <w:rPr>
                <w:rFonts w:ascii="Sylfaen" w:hAnsi="Sylfaen"/>
                <w:sz w:val="24"/>
                <w:szCs w:val="24"/>
              </w:rPr>
            </w:pPr>
            <w:r w:rsidRPr="00B468E8">
              <w:rPr>
                <w:rFonts w:ascii="Sylfaen" w:hAnsi="Sylfaen"/>
                <w:sz w:val="24"/>
                <w:szCs w:val="24"/>
              </w:rPr>
              <w:fldChar w:fldCharType="end"/>
            </w:r>
          </w:p>
          <w:p w14:paraId="738207F2" w14:textId="77777777" w:rsidR="001A5A00" w:rsidRPr="00B468E8" w:rsidRDefault="001A5A00" w:rsidP="00D7576D">
            <w:pPr>
              <w:rPr>
                <w:rFonts w:ascii="Sylfaen" w:hAnsi="Sylfaen"/>
              </w:rPr>
            </w:pPr>
          </w:p>
          <w:p w14:paraId="70650832" w14:textId="31CF6652" w:rsidR="004107A3" w:rsidRPr="00B468E8" w:rsidRDefault="004107A3" w:rsidP="0025686A">
            <w:pPr>
              <w:rPr>
                <w:rFonts w:ascii="Sylfaen" w:hAnsi="Sylfaen"/>
                <w:b/>
              </w:rPr>
            </w:pPr>
          </w:p>
          <w:p w14:paraId="7C9530E0" w14:textId="02810075" w:rsidR="00EC62AB" w:rsidRPr="00B468E8" w:rsidRDefault="004107A3" w:rsidP="004107A3">
            <w:pPr>
              <w:tabs>
                <w:tab w:val="left" w:pos="4530"/>
              </w:tabs>
              <w:rPr>
                <w:rFonts w:ascii="Sylfaen" w:hAnsi="Sylfaen"/>
              </w:rPr>
            </w:pPr>
            <w:r w:rsidRPr="00B468E8">
              <w:rPr>
                <w:rFonts w:ascii="Sylfaen" w:hAnsi="Sylfaen"/>
              </w:rPr>
              <w:tab/>
            </w:r>
          </w:p>
        </w:tc>
      </w:tr>
    </w:tbl>
    <w:p w14:paraId="595EBE7E" w14:textId="77777777" w:rsidR="0056513E" w:rsidRPr="00B468E8" w:rsidRDefault="0056513E" w:rsidP="0025686A">
      <w:pPr>
        <w:rPr>
          <w:rFonts w:ascii="Sylfaen" w:hAnsi="Sylfaen"/>
          <w:b/>
        </w:rPr>
        <w:sectPr w:rsidR="0056513E" w:rsidRPr="00B468E8" w:rsidSect="0056513E">
          <w:pgSz w:w="15840" w:h="12240" w:orient="landscape"/>
          <w:pgMar w:top="1440" w:right="1440" w:bottom="1440" w:left="1440" w:header="708" w:footer="708" w:gutter="0"/>
          <w:pgNumType w:fmt="lowerRoman" w:start="1"/>
          <w:cols w:space="708"/>
          <w:docGrid w:linePitch="360"/>
        </w:sectPr>
      </w:pPr>
    </w:p>
    <w:p w14:paraId="4ABF2CB9" w14:textId="77777777" w:rsidR="00EC62AB" w:rsidRPr="00B468E8" w:rsidRDefault="00EC62AB" w:rsidP="0025686A">
      <w:pPr>
        <w:rPr>
          <w:rFonts w:ascii="Sylfaen" w:hAnsi="Sylfaen"/>
          <w:b/>
        </w:rPr>
      </w:pPr>
    </w:p>
    <w:tbl>
      <w:tblPr>
        <w:tblStyle w:val="TableGrid"/>
        <w:tblW w:w="14885" w:type="dxa"/>
        <w:tblInd w:w="-998" w:type="dxa"/>
        <w:tblLook w:val="04A0" w:firstRow="1" w:lastRow="0" w:firstColumn="1" w:lastColumn="0" w:noHBand="0" w:noVBand="1"/>
      </w:tblPr>
      <w:tblGrid>
        <w:gridCol w:w="14885"/>
      </w:tblGrid>
      <w:tr w:rsidR="00EC62AB" w:rsidRPr="00B468E8" w14:paraId="19551073" w14:textId="77777777" w:rsidTr="007F1452">
        <w:trPr>
          <w:trHeight w:val="2117"/>
        </w:trPr>
        <w:tc>
          <w:tcPr>
            <w:tcW w:w="14885" w:type="dxa"/>
          </w:tcPr>
          <w:p w14:paraId="2BE19489" w14:textId="77777777" w:rsidR="0090768B" w:rsidRDefault="0090768B" w:rsidP="00F97576">
            <w:pPr>
              <w:jc w:val="center"/>
              <w:rPr>
                <w:rFonts w:ascii="Sylfaen" w:hAnsi="Sylfaen"/>
                <w:b/>
                <w:sz w:val="32"/>
                <w:szCs w:val="32"/>
              </w:rPr>
            </w:pPr>
          </w:p>
          <w:p w14:paraId="5FE9A2D6" w14:textId="77777777" w:rsidR="00F97576" w:rsidRDefault="00F97576" w:rsidP="00F97576">
            <w:pPr>
              <w:jc w:val="center"/>
              <w:rPr>
                <w:rFonts w:ascii="Sylfaen" w:hAnsi="Sylfaen"/>
                <w:b/>
                <w:sz w:val="32"/>
                <w:szCs w:val="32"/>
              </w:rPr>
            </w:pPr>
            <w:r w:rsidRPr="00B468E8">
              <w:rPr>
                <w:rFonts w:ascii="Sylfaen" w:hAnsi="Sylfaen"/>
                <w:b/>
                <w:sz w:val="32"/>
                <w:szCs w:val="32"/>
              </w:rPr>
              <w:t>პრეამბულა</w:t>
            </w:r>
          </w:p>
          <w:p w14:paraId="1F8E29AD" w14:textId="77777777" w:rsidR="0090768B" w:rsidRPr="00B468E8" w:rsidRDefault="0090768B" w:rsidP="00F97576">
            <w:pPr>
              <w:jc w:val="center"/>
              <w:rPr>
                <w:rFonts w:ascii="Sylfaen" w:hAnsi="Sylfaen"/>
                <w:b/>
                <w:sz w:val="32"/>
                <w:szCs w:val="32"/>
              </w:rPr>
            </w:pPr>
          </w:p>
          <w:p w14:paraId="2118DE4F" w14:textId="77777777" w:rsidR="00F97576" w:rsidRPr="00B468E8" w:rsidRDefault="00F97576" w:rsidP="00F97576">
            <w:pPr>
              <w:jc w:val="both"/>
              <w:rPr>
                <w:rFonts w:ascii="Sylfaen" w:hAnsi="Sylfaen"/>
              </w:rPr>
            </w:pPr>
            <w:r w:rsidRPr="00B468E8">
              <w:rPr>
                <w:rFonts w:ascii="Sylfaen" w:hAnsi="Sylfaen"/>
              </w:rPr>
              <w:t>საქართველოს</w:t>
            </w:r>
            <w:r w:rsidRPr="00B468E8">
              <w:t xml:space="preserve"> </w:t>
            </w:r>
            <w:r w:rsidRPr="00B468E8">
              <w:rPr>
                <w:rFonts w:ascii="Sylfaen" w:hAnsi="Sylfaen"/>
              </w:rPr>
              <w:t>ოკუპირებული</w:t>
            </w:r>
            <w:r w:rsidRPr="00B468E8">
              <w:t xml:space="preserve"> </w:t>
            </w:r>
            <w:r w:rsidRPr="00B468E8">
              <w:rPr>
                <w:rFonts w:ascii="Sylfaen" w:hAnsi="Sylfaen"/>
              </w:rPr>
              <w:t>ტერიტორიებიდან</w:t>
            </w:r>
            <w:r w:rsidRPr="00B468E8">
              <w:t xml:space="preserve"> </w:t>
            </w:r>
            <w:r w:rsidRPr="00B468E8">
              <w:rPr>
                <w:rFonts w:ascii="Sylfaen" w:hAnsi="Sylfaen"/>
              </w:rPr>
              <w:t>იძულებით</w:t>
            </w:r>
            <w:r w:rsidRPr="00B468E8">
              <w:t xml:space="preserve"> </w:t>
            </w:r>
            <w:r w:rsidRPr="00B468E8">
              <w:rPr>
                <w:rFonts w:ascii="Sylfaen" w:hAnsi="Sylfaen"/>
              </w:rPr>
              <w:t>გადაადგილებულ</w:t>
            </w:r>
            <w:r w:rsidRPr="00B468E8">
              <w:t xml:space="preserve"> </w:t>
            </w:r>
            <w:r w:rsidRPr="00B468E8">
              <w:rPr>
                <w:rFonts w:ascii="Sylfaen" w:hAnsi="Sylfaen"/>
              </w:rPr>
              <w:t>პირთა,</w:t>
            </w:r>
            <w:r w:rsidRPr="00B468E8">
              <w:t xml:space="preserve"> </w:t>
            </w:r>
            <w:r w:rsidRPr="00B468E8">
              <w:rPr>
                <w:rFonts w:ascii="Sylfaen" w:hAnsi="Sylfaen"/>
              </w:rPr>
              <w:t>განსახლებისა</w:t>
            </w:r>
            <w:r w:rsidRPr="00B468E8">
              <w:t xml:space="preserve"> </w:t>
            </w:r>
            <w:r w:rsidRPr="00B468E8">
              <w:rPr>
                <w:rFonts w:ascii="Sylfaen" w:hAnsi="Sylfaen"/>
              </w:rPr>
              <w:t>და</w:t>
            </w:r>
            <w:r w:rsidRPr="00B468E8">
              <w:t xml:space="preserve"> </w:t>
            </w:r>
            <w:r w:rsidRPr="00B468E8">
              <w:rPr>
                <w:rFonts w:ascii="Sylfaen" w:hAnsi="Sylfaen"/>
              </w:rPr>
              <w:t>ლტოლვილთა</w:t>
            </w:r>
            <w:r w:rsidRPr="00B468E8">
              <w:t xml:space="preserve"> </w:t>
            </w:r>
            <w:r w:rsidRPr="00B468E8">
              <w:rPr>
                <w:rFonts w:ascii="Sylfaen" w:hAnsi="Sylfaen"/>
              </w:rPr>
              <w:t>სამინისტრო</w:t>
            </w:r>
            <w:r w:rsidRPr="00B468E8">
              <w:t xml:space="preserve"> (</w:t>
            </w:r>
            <w:r w:rsidRPr="00B468E8">
              <w:rPr>
                <w:rFonts w:ascii="Sylfaen" w:hAnsi="Sylfaen"/>
              </w:rPr>
              <w:t>შემდგომში</w:t>
            </w:r>
            <w:r w:rsidRPr="00B468E8">
              <w:t xml:space="preserve"> -  </w:t>
            </w:r>
            <w:r w:rsidRPr="00B468E8">
              <w:rPr>
                <w:rFonts w:ascii="Sylfaen" w:hAnsi="Sylfaen"/>
              </w:rPr>
              <w:t>სამინისტრო</w:t>
            </w:r>
            <w:r w:rsidRPr="00B468E8">
              <w:t xml:space="preserve">) </w:t>
            </w:r>
            <w:r w:rsidRPr="00B468E8">
              <w:rPr>
                <w:rFonts w:ascii="Sylfaen" w:hAnsi="Sylfaen"/>
              </w:rPr>
              <w:t>არის</w:t>
            </w:r>
            <w:r w:rsidRPr="00B468E8">
              <w:t xml:space="preserve"> </w:t>
            </w:r>
            <w:r w:rsidRPr="00B468E8">
              <w:rPr>
                <w:rFonts w:ascii="Sylfaen" w:hAnsi="Sylfaen"/>
              </w:rPr>
              <w:t>წამყვანი</w:t>
            </w:r>
            <w:r w:rsidRPr="00B468E8">
              <w:t xml:space="preserve"> </w:t>
            </w:r>
            <w:r w:rsidRPr="00B468E8">
              <w:rPr>
                <w:rFonts w:ascii="Sylfaen" w:hAnsi="Sylfaen"/>
              </w:rPr>
              <w:t>სახელმწიფო</w:t>
            </w:r>
            <w:r w:rsidRPr="00B468E8">
              <w:t xml:space="preserve"> </w:t>
            </w:r>
            <w:r w:rsidRPr="00B468E8">
              <w:rPr>
                <w:rFonts w:ascii="Sylfaen" w:hAnsi="Sylfaen"/>
              </w:rPr>
              <w:t>უწყება</w:t>
            </w:r>
            <w:r w:rsidRPr="00B468E8">
              <w:t xml:space="preserve">, </w:t>
            </w:r>
            <w:r w:rsidRPr="00B468E8">
              <w:rPr>
                <w:rFonts w:ascii="Sylfaen" w:hAnsi="Sylfaen"/>
              </w:rPr>
              <w:t>რომელიც</w:t>
            </w:r>
            <w:r w:rsidRPr="00B468E8">
              <w:t xml:space="preserve"> </w:t>
            </w:r>
            <w:r w:rsidRPr="00B468E8">
              <w:rPr>
                <w:rFonts w:ascii="Sylfaen" w:hAnsi="Sylfaen"/>
              </w:rPr>
              <w:t>პასუხისმგებელია</w:t>
            </w:r>
            <w:r w:rsidRPr="00B468E8">
              <w:t xml:space="preserve"> </w:t>
            </w:r>
            <w:r w:rsidRPr="00B468E8">
              <w:rPr>
                <w:rFonts w:ascii="Sylfaen" w:hAnsi="Sylfaen"/>
              </w:rPr>
              <w:t>იძულებით</w:t>
            </w:r>
            <w:r w:rsidRPr="00B468E8">
              <w:t xml:space="preserve"> </w:t>
            </w:r>
            <w:r w:rsidRPr="00B468E8">
              <w:rPr>
                <w:rFonts w:ascii="Sylfaen" w:hAnsi="Sylfaen"/>
              </w:rPr>
              <w:t>გადაადგილებულ</w:t>
            </w:r>
            <w:r w:rsidRPr="00B468E8">
              <w:t xml:space="preserve"> </w:t>
            </w:r>
            <w:r w:rsidRPr="00B468E8">
              <w:rPr>
                <w:rFonts w:ascii="Sylfaen" w:hAnsi="Sylfaen"/>
              </w:rPr>
              <w:t>პირთა</w:t>
            </w:r>
            <w:r w:rsidRPr="00B468E8">
              <w:t xml:space="preserve"> - </w:t>
            </w:r>
            <w:r w:rsidRPr="00B468E8">
              <w:rPr>
                <w:rFonts w:ascii="Sylfaen" w:hAnsi="Sylfaen"/>
              </w:rPr>
              <w:t>დევნილთა</w:t>
            </w:r>
            <w:r w:rsidRPr="00B468E8">
              <w:t xml:space="preserve"> (</w:t>
            </w:r>
            <w:r w:rsidRPr="00B468E8">
              <w:rPr>
                <w:rFonts w:ascii="Sylfaen" w:hAnsi="Sylfaen"/>
              </w:rPr>
              <w:t>შემდგომში</w:t>
            </w:r>
            <w:r w:rsidRPr="00B468E8">
              <w:t xml:space="preserve"> - </w:t>
            </w:r>
            <w:r w:rsidRPr="00B468E8">
              <w:rPr>
                <w:rFonts w:ascii="Sylfaen" w:hAnsi="Sylfaen"/>
              </w:rPr>
              <w:t>დევნილთა</w:t>
            </w:r>
            <w:r w:rsidRPr="00B468E8">
              <w:t xml:space="preserve">) </w:t>
            </w:r>
            <w:r w:rsidRPr="00B468E8">
              <w:rPr>
                <w:rFonts w:ascii="Sylfaen" w:hAnsi="Sylfaen"/>
              </w:rPr>
              <w:t>საკითხებთან</w:t>
            </w:r>
            <w:r w:rsidRPr="00B468E8">
              <w:t xml:space="preserve"> </w:t>
            </w:r>
            <w:r w:rsidRPr="00B468E8">
              <w:rPr>
                <w:rFonts w:ascii="Sylfaen" w:hAnsi="Sylfaen"/>
              </w:rPr>
              <w:t>დაკავშირებული</w:t>
            </w:r>
            <w:r w:rsidRPr="00B468E8">
              <w:t xml:space="preserve"> </w:t>
            </w:r>
            <w:r w:rsidRPr="00B468E8">
              <w:rPr>
                <w:rFonts w:ascii="Sylfaen" w:hAnsi="Sylfaen"/>
              </w:rPr>
              <w:t>პოლიტიკისა</w:t>
            </w:r>
            <w:r w:rsidRPr="00B468E8">
              <w:t xml:space="preserve"> </w:t>
            </w:r>
            <w:r w:rsidRPr="00B468E8">
              <w:rPr>
                <w:rFonts w:ascii="Sylfaen" w:hAnsi="Sylfaen"/>
              </w:rPr>
              <w:t>და</w:t>
            </w:r>
            <w:r w:rsidRPr="00B468E8">
              <w:t xml:space="preserve"> </w:t>
            </w:r>
            <w:r w:rsidRPr="00B468E8">
              <w:rPr>
                <w:rFonts w:ascii="Sylfaen" w:hAnsi="Sylfaen"/>
              </w:rPr>
              <w:t>სტრატეგიების</w:t>
            </w:r>
            <w:r w:rsidRPr="00B468E8">
              <w:t xml:space="preserve"> </w:t>
            </w:r>
            <w:r w:rsidRPr="00B468E8">
              <w:rPr>
                <w:rFonts w:ascii="Sylfaen" w:hAnsi="Sylfaen"/>
              </w:rPr>
              <w:t>შემუშავებასა</w:t>
            </w:r>
            <w:r w:rsidRPr="00B468E8">
              <w:t xml:space="preserve"> </w:t>
            </w:r>
            <w:r w:rsidRPr="00B468E8">
              <w:rPr>
                <w:rFonts w:ascii="Sylfaen" w:hAnsi="Sylfaen"/>
              </w:rPr>
              <w:t>და</w:t>
            </w:r>
            <w:r w:rsidRPr="00B468E8">
              <w:t xml:space="preserve"> </w:t>
            </w:r>
            <w:r w:rsidRPr="00B468E8">
              <w:rPr>
                <w:rFonts w:ascii="Sylfaen" w:hAnsi="Sylfaen"/>
              </w:rPr>
              <w:t>განხორციელებაზე</w:t>
            </w:r>
            <w:r w:rsidRPr="00B468E8">
              <w:t xml:space="preserve">. </w:t>
            </w:r>
            <w:r w:rsidRPr="00B468E8">
              <w:rPr>
                <w:rFonts w:ascii="Sylfaen" w:hAnsi="Sylfaen"/>
              </w:rPr>
              <w:t>ამ</w:t>
            </w:r>
            <w:r w:rsidRPr="00B468E8">
              <w:t xml:space="preserve"> </w:t>
            </w:r>
            <w:r w:rsidRPr="00B468E8">
              <w:rPr>
                <w:rFonts w:ascii="Sylfaen" w:hAnsi="Sylfaen"/>
              </w:rPr>
              <w:t>მიზნით,</w:t>
            </w:r>
            <w:r w:rsidRPr="00B468E8">
              <w:t xml:space="preserve"> </w:t>
            </w:r>
            <w:r w:rsidRPr="00B468E8">
              <w:rPr>
                <w:rFonts w:ascii="Sylfaen" w:hAnsi="Sylfaen"/>
              </w:rPr>
              <w:t>სამინისტრო</w:t>
            </w:r>
            <w:r w:rsidRPr="00B468E8">
              <w:t xml:space="preserve"> </w:t>
            </w:r>
            <w:r w:rsidRPr="00B468E8">
              <w:rPr>
                <w:rFonts w:ascii="Sylfaen" w:hAnsi="Sylfaen"/>
              </w:rPr>
              <w:t>თანამშრომლობს</w:t>
            </w:r>
            <w:r w:rsidRPr="00B468E8">
              <w:t xml:space="preserve"> </w:t>
            </w:r>
            <w:r w:rsidRPr="00B468E8">
              <w:rPr>
                <w:rFonts w:ascii="Sylfaen" w:hAnsi="Sylfaen"/>
              </w:rPr>
              <w:t>დევნილთა</w:t>
            </w:r>
            <w:r w:rsidRPr="00B468E8">
              <w:t xml:space="preserve"> </w:t>
            </w:r>
            <w:r w:rsidRPr="00B468E8">
              <w:rPr>
                <w:rFonts w:ascii="Sylfaen" w:hAnsi="Sylfaen"/>
              </w:rPr>
              <w:t>სექტორში</w:t>
            </w:r>
            <w:r w:rsidRPr="00B468E8">
              <w:t xml:space="preserve"> </w:t>
            </w:r>
            <w:r w:rsidRPr="00B468E8">
              <w:rPr>
                <w:rFonts w:ascii="Sylfaen" w:hAnsi="Sylfaen"/>
              </w:rPr>
              <w:t>მომუშავე</w:t>
            </w:r>
            <w:r w:rsidRPr="00B468E8">
              <w:t xml:space="preserve"> </w:t>
            </w:r>
            <w:r w:rsidRPr="00B468E8">
              <w:rPr>
                <w:rFonts w:ascii="Sylfaen" w:hAnsi="Sylfaen"/>
              </w:rPr>
              <w:t>საერთაშორისო</w:t>
            </w:r>
            <w:r w:rsidRPr="00B468E8">
              <w:t xml:space="preserve"> </w:t>
            </w:r>
            <w:r w:rsidRPr="00B468E8">
              <w:rPr>
                <w:rFonts w:ascii="Sylfaen" w:hAnsi="Sylfaen"/>
              </w:rPr>
              <w:t>და</w:t>
            </w:r>
            <w:r w:rsidRPr="00B468E8">
              <w:t xml:space="preserve"> </w:t>
            </w:r>
            <w:r w:rsidRPr="00B468E8">
              <w:rPr>
                <w:rFonts w:ascii="Sylfaen" w:hAnsi="Sylfaen"/>
              </w:rPr>
              <w:t>ადგილობრივ</w:t>
            </w:r>
            <w:r w:rsidRPr="00B468E8">
              <w:t xml:space="preserve"> </w:t>
            </w:r>
            <w:r w:rsidRPr="00B468E8">
              <w:rPr>
                <w:rFonts w:ascii="Sylfaen" w:hAnsi="Sylfaen"/>
              </w:rPr>
              <w:t>ორგანიზაციებთან</w:t>
            </w:r>
            <w:r w:rsidRPr="00B468E8">
              <w:t xml:space="preserve">. </w:t>
            </w:r>
            <w:r w:rsidRPr="00B468E8">
              <w:rPr>
                <w:rFonts w:ascii="Sylfaen" w:hAnsi="Sylfaen"/>
              </w:rPr>
              <w:t>საქართველოს</w:t>
            </w:r>
            <w:r w:rsidRPr="00B468E8">
              <w:t xml:space="preserve"> </w:t>
            </w:r>
            <w:r w:rsidRPr="00B468E8">
              <w:rPr>
                <w:rFonts w:ascii="Sylfaen" w:hAnsi="Sylfaen"/>
              </w:rPr>
              <w:t>მთავრობის</w:t>
            </w:r>
            <w:r w:rsidRPr="00B468E8">
              <w:t xml:space="preserve"> 2007 </w:t>
            </w:r>
            <w:r w:rsidRPr="00B468E8">
              <w:rPr>
                <w:rFonts w:ascii="Sylfaen" w:hAnsi="Sylfaen"/>
              </w:rPr>
              <w:t>წლის</w:t>
            </w:r>
            <w:r w:rsidRPr="00B468E8">
              <w:t xml:space="preserve"> 2 </w:t>
            </w:r>
            <w:r w:rsidRPr="00B468E8">
              <w:rPr>
                <w:rFonts w:ascii="Sylfaen" w:hAnsi="Sylfaen"/>
              </w:rPr>
              <w:t>თებერვლის</w:t>
            </w:r>
            <w:r w:rsidRPr="00B468E8">
              <w:t xml:space="preserve"> N47 </w:t>
            </w:r>
            <w:r w:rsidRPr="00B468E8">
              <w:rPr>
                <w:rFonts w:ascii="Sylfaen" w:hAnsi="Sylfaen"/>
              </w:rPr>
              <w:t>განკარგულებით</w:t>
            </w:r>
            <w:r w:rsidRPr="00B468E8">
              <w:t xml:space="preserve"> </w:t>
            </w:r>
            <w:r w:rsidRPr="00B468E8">
              <w:rPr>
                <w:rFonts w:ascii="Sylfaen" w:hAnsi="Sylfaen"/>
              </w:rPr>
              <w:t>დამტკიცებულ</w:t>
            </w:r>
            <w:r w:rsidRPr="00B468E8">
              <w:t xml:space="preserve"> „</w:t>
            </w:r>
            <w:r w:rsidRPr="00B468E8">
              <w:rPr>
                <w:rFonts w:ascii="Sylfaen" w:hAnsi="Sylfaen"/>
              </w:rPr>
              <w:t>იძულებით</w:t>
            </w:r>
            <w:r w:rsidRPr="00B468E8">
              <w:t xml:space="preserve"> </w:t>
            </w:r>
            <w:r w:rsidRPr="00B468E8">
              <w:rPr>
                <w:rFonts w:ascii="Sylfaen" w:hAnsi="Sylfaen"/>
              </w:rPr>
              <w:t>გადაადგილებულ</w:t>
            </w:r>
            <w:r w:rsidRPr="00B468E8">
              <w:t xml:space="preserve"> </w:t>
            </w:r>
            <w:r w:rsidRPr="00B468E8">
              <w:rPr>
                <w:rFonts w:ascii="Sylfaen" w:hAnsi="Sylfaen"/>
              </w:rPr>
              <w:t>პირთა</w:t>
            </w:r>
            <w:r w:rsidRPr="00B468E8">
              <w:t xml:space="preserve"> - </w:t>
            </w:r>
            <w:r w:rsidRPr="00B468E8">
              <w:rPr>
                <w:rFonts w:ascii="Sylfaen" w:hAnsi="Sylfaen"/>
              </w:rPr>
              <w:t>დევნილთა</w:t>
            </w:r>
            <w:r w:rsidRPr="00B468E8">
              <w:t xml:space="preserve"> </w:t>
            </w:r>
            <w:r w:rsidRPr="00B468E8">
              <w:rPr>
                <w:rFonts w:ascii="Sylfaen" w:hAnsi="Sylfaen"/>
              </w:rPr>
              <w:t>მიმართ</w:t>
            </w:r>
            <w:r w:rsidRPr="00B468E8">
              <w:t xml:space="preserve"> </w:t>
            </w:r>
            <w:r w:rsidRPr="00B468E8">
              <w:rPr>
                <w:rFonts w:ascii="Sylfaen" w:hAnsi="Sylfaen"/>
              </w:rPr>
              <w:t>სახელმწიფო</w:t>
            </w:r>
            <w:r w:rsidRPr="00B468E8">
              <w:t xml:space="preserve"> </w:t>
            </w:r>
            <w:r w:rsidRPr="00B468E8">
              <w:rPr>
                <w:rFonts w:ascii="Sylfaen" w:hAnsi="Sylfaen"/>
              </w:rPr>
              <w:t>სტრატეგიას</w:t>
            </w:r>
            <w:r w:rsidRPr="00B468E8">
              <w:t xml:space="preserve">“ </w:t>
            </w:r>
            <w:r w:rsidRPr="00B468E8">
              <w:rPr>
                <w:rFonts w:ascii="Sylfaen" w:hAnsi="Sylfaen"/>
              </w:rPr>
              <w:t>აქვს</w:t>
            </w:r>
            <w:r w:rsidRPr="00B468E8">
              <w:t xml:space="preserve"> </w:t>
            </w:r>
            <w:r w:rsidRPr="00B468E8">
              <w:rPr>
                <w:rFonts w:ascii="Sylfaen" w:hAnsi="Sylfaen"/>
              </w:rPr>
              <w:t>სამი</w:t>
            </w:r>
            <w:r w:rsidRPr="00B468E8">
              <w:t xml:space="preserve"> </w:t>
            </w:r>
            <w:r w:rsidRPr="00B468E8">
              <w:rPr>
                <w:rFonts w:ascii="Sylfaen" w:hAnsi="Sylfaen"/>
              </w:rPr>
              <w:t>ძირითადი</w:t>
            </w:r>
            <w:r w:rsidRPr="00B468E8">
              <w:t xml:space="preserve"> </w:t>
            </w:r>
            <w:r w:rsidRPr="00B468E8">
              <w:rPr>
                <w:rFonts w:ascii="Sylfaen" w:hAnsi="Sylfaen"/>
              </w:rPr>
              <w:t>მიმართულება</w:t>
            </w:r>
            <w:r w:rsidRPr="00B468E8">
              <w:t>:</w:t>
            </w:r>
          </w:p>
          <w:p w14:paraId="52154C1F" w14:textId="77777777" w:rsidR="00F97576" w:rsidRPr="00B468E8" w:rsidRDefault="00F97576" w:rsidP="00F97576">
            <w:pPr>
              <w:jc w:val="both"/>
            </w:pPr>
            <w:r w:rsidRPr="00B468E8">
              <w:t xml:space="preserve">1) </w:t>
            </w:r>
            <w:r w:rsidRPr="00B468E8">
              <w:rPr>
                <w:rFonts w:ascii="Sylfaen" w:hAnsi="Sylfaen"/>
              </w:rPr>
              <w:t>მდგრადი</w:t>
            </w:r>
            <w:r w:rsidRPr="00B468E8">
              <w:t xml:space="preserve"> </w:t>
            </w:r>
            <w:r w:rsidRPr="00B468E8">
              <w:rPr>
                <w:rFonts w:ascii="Sylfaen" w:hAnsi="Sylfaen"/>
              </w:rPr>
              <w:t>გრძელვადიანი</w:t>
            </w:r>
            <w:r w:rsidRPr="00B468E8">
              <w:t xml:space="preserve"> </w:t>
            </w:r>
            <w:r w:rsidRPr="00B468E8">
              <w:rPr>
                <w:rFonts w:ascii="Sylfaen" w:hAnsi="Sylfaen"/>
              </w:rPr>
              <w:t>განსახლების</w:t>
            </w:r>
            <w:r w:rsidRPr="00B468E8">
              <w:t xml:space="preserve"> </w:t>
            </w:r>
            <w:r w:rsidRPr="00B468E8">
              <w:rPr>
                <w:rFonts w:ascii="Sylfaen" w:hAnsi="Sylfaen"/>
              </w:rPr>
              <w:t>პრობლემის</w:t>
            </w:r>
            <w:r w:rsidRPr="00B468E8">
              <w:t xml:space="preserve"> </w:t>
            </w:r>
            <w:r w:rsidRPr="00B468E8">
              <w:rPr>
                <w:rFonts w:ascii="Sylfaen" w:hAnsi="Sylfaen"/>
              </w:rPr>
              <w:t>გადაწყვეტა</w:t>
            </w:r>
            <w:r w:rsidRPr="00B468E8">
              <w:t xml:space="preserve">; </w:t>
            </w:r>
          </w:p>
          <w:p w14:paraId="16162FC9" w14:textId="424A4B00" w:rsidR="00F97576" w:rsidRPr="00AA0D23" w:rsidRDefault="00F97576" w:rsidP="00F97576">
            <w:pPr>
              <w:jc w:val="both"/>
            </w:pPr>
            <w:r w:rsidRPr="00B468E8">
              <w:t xml:space="preserve">2) </w:t>
            </w:r>
            <w:r w:rsidRPr="00B468E8">
              <w:rPr>
                <w:rFonts w:ascii="Sylfaen" w:hAnsi="Sylfaen"/>
              </w:rPr>
              <w:t>დევნილთა</w:t>
            </w:r>
            <w:r w:rsidRPr="00B468E8">
              <w:t xml:space="preserve"> </w:t>
            </w:r>
            <w:r w:rsidRPr="00AA0D23">
              <w:rPr>
                <w:rFonts w:ascii="Sylfaen" w:hAnsi="Sylfaen"/>
              </w:rPr>
              <w:t>სოციალ</w:t>
            </w:r>
            <w:r w:rsidR="00471347" w:rsidRPr="00AA0D23">
              <w:rPr>
                <w:rFonts w:ascii="Sylfaen" w:hAnsi="Sylfaen"/>
              </w:rPr>
              <w:t>ურ</w:t>
            </w:r>
            <w:r w:rsidRPr="00AA0D23">
              <w:t>-</w:t>
            </w:r>
            <w:r w:rsidRPr="00AA0D23">
              <w:rPr>
                <w:rFonts w:ascii="Sylfaen" w:hAnsi="Sylfaen"/>
              </w:rPr>
              <w:t>ეკონომიკური</w:t>
            </w:r>
            <w:r w:rsidRPr="00AA0D23">
              <w:t xml:space="preserve"> </w:t>
            </w:r>
            <w:r w:rsidRPr="00AA0D23">
              <w:rPr>
                <w:rFonts w:ascii="Sylfaen" w:hAnsi="Sylfaen"/>
              </w:rPr>
              <w:t>მდგომარეობის</w:t>
            </w:r>
            <w:r w:rsidRPr="00AA0D23">
              <w:t xml:space="preserve"> </w:t>
            </w:r>
            <w:r w:rsidRPr="00AA0D23">
              <w:rPr>
                <w:rFonts w:ascii="Sylfaen" w:hAnsi="Sylfaen"/>
              </w:rPr>
              <w:t>გაუმჯობესება</w:t>
            </w:r>
            <w:r w:rsidRPr="00AA0D23">
              <w:t xml:space="preserve">; </w:t>
            </w:r>
          </w:p>
          <w:p w14:paraId="6C33E26C" w14:textId="07470625" w:rsidR="00F97576" w:rsidRPr="00B468E8" w:rsidRDefault="00F97576" w:rsidP="00F97576">
            <w:pPr>
              <w:jc w:val="both"/>
              <w:rPr>
                <w:rFonts w:ascii="Sylfaen" w:hAnsi="Sylfaen"/>
              </w:rPr>
            </w:pPr>
            <w:r w:rsidRPr="00AA0D23">
              <w:t xml:space="preserve">3) </w:t>
            </w:r>
            <w:r w:rsidRPr="00AA0D23">
              <w:rPr>
                <w:rFonts w:ascii="Sylfaen" w:hAnsi="Sylfaen"/>
              </w:rPr>
              <w:t>დევნილთა</w:t>
            </w:r>
            <w:r w:rsidRPr="00AA0D23">
              <w:t xml:space="preserve"> </w:t>
            </w:r>
            <w:r w:rsidRPr="00AA0D23">
              <w:rPr>
                <w:rFonts w:ascii="Sylfaen" w:hAnsi="Sylfaen"/>
              </w:rPr>
              <w:t>ცნობიერების</w:t>
            </w:r>
            <w:r w:rsidRPr="00AA0D23">
              <w:t xml:space="preserve"> </w:t>
            </w:r>
            <w:r w:rsidRPr="00AA0D23">
              <w:rPr>
                <w:rFonts w:ascii="Sylfaen" w:hAnsi="Sylfaen"/>
              </w:rPr>
              <w:t>ამაღლება</w:t>
            </w:r>
            <w:r w:rsidRPr="00AA0D23">
              <w:t xml:space="preserve"> </w:t>
            </w:r>
            <w:r w:rsidRPr="00AA0D23">
              <w:rPr>
                <w:rFonts w:ascii="Sylfaen" w:hAnsi="Sylfaen"/>
              </w:rPr>
              <w:t>მათი</w:t>
            </w:r>
            <w:r w:rsidRPr="00AA0D23">
              <w:t xml:space="preserve"> </w:t>
            </w:r>
            <w:r w:rsidRPr="00AA0D23">
              <w:rPr>
                <w:rFonts w:ascii="Sylfaen" w:hAnsi="Sylfaen"/>
              </w:rPr>
              <w:t>უფლებების</w:t>
            </w:r>
            <w:r w:rsidRPr="00AA0D23">
              <w:t xml:space="preserve">, </w:t>
            </w:r>
            <w:r w:rsidRPr="00AA0D23">
              <w:rPr>
                <w:rFonts w:ascii="Sylfaen" w:hAnsi="Sylfaen"/>
              </w:rPr>
              <w:t>განსახლების</w:t>
            </w:r>
            <w:r w:rsidR="00471347" w:rsidRPr="00AA0D23">
              <w:rPr>
                <w:rFonts w:ascii="Sylfaen" w:hAnsi="Sylfaen"/>
              </w:rPr>
              <w:t>,</w:t>
            </w:r>
            <w:r w:rsidRPr="00AA0D23">
              <w:t xml:space="preserve"> </w:t>
            </w:r>
            <w:r w:rsidRPr="00AA0D23">
              <w:rPr>
                <w:rFonts w:ascii="Sylfaen" w:hAnsi="Sylfaen"/>
              </w:rPr>
              <w:t>საარსებო</w:t>
            </w:r>
            <w:r w:rsidRPr="00AA0D23">
              <w:t xml:space="preserve"> </w:t>
            </w:r>
            <w:r w:rsidRPr="00AA0D23">
              <w:rPr>
                <w:rFonts w:ascii="Sylfaen" w:hAnsi="Sylfaen"/>
              </w:rPr>
              <w:t>წყაროების</w:t>
            </w:r>
            <w:r w:rsidRPr="00AA0D23">
              <w:t xml:space="preserve"> </w:t>
            </w:r>
            <w:r w:rsidRPr="00AA0D23">
              <w:rPr>
                <w:rFonts w:ascii="Sylfaen" w:hAnsi="Sylfaen"/>
              </w:rPr>
              <w:t>პროგრამებსა</w:t>
            </w:r>
            <w:r w:rsidRPr="00AA0D23">
              <w:t xml:space="preserve"> </w:t>
            </w:r>
            <w:r w:rsidRPr="00AA0D23">
              <w:rPr>
                <w:rFonts w:ascii="Sylfaen" w:hAnsi="Sylfaen"/>
              </w:rPr>
              <w:t>და</w:t>
            </w:r>
            <w:r w:rsidRPr="00AA0D23">
              <w:t xml:space="preserve">  </w:t>
            </w:r>
            <w:r w:rsidRPr="00AA0D23">
              <w:rPr>
                <w:rFonts w:ascii="Sylfaen" w:hAnsi="Sylfaen"/>
              </w:rPr>
              <w:t>სხვა</w:t>
            </w:r>
            <w:r w:rsidRPr="00AA0D23">
              <w:t xml:space="preserve"> </w:t>
            </w:r>
            <w:r w:rsidRPr="00AA0D23">
              <w:rPr>
                <w:rFonts w:ascii="Sylfaen" w:hAnsi="Sylfaen"/>
              </w:rPr>
              <w:t>სახელმწიფო</w:t>
            </w:r>
            <w:r w:rsidRPr="00AA0D23">
              <w:t xml:space="preserve"> </w:t>
            </w:r>
            <w:r w:rsidRPr="00AA0D23">
              <w:rPr>
                <w:rFonts w:ascii="Sylfaen" w:hAnsi="Sylfaen"/>
              </w:rPr>
              <w:t>დახმარებებ</w:t>
            </w:r>
            <w:r w:rsidR="00471347" w:rsidRPr="00AA0D23">
              <w:rPr>
                <w:rFonts w:ascii="Sylfaen" w:hAnsi="Sylfaen"/>
              </w:rPr>
              <w:t>ის შესახებ</w:t>
            </w:r>
            <w:r w:rsidRPr="00AA0D23">
              <w:t>.</w:t>
            </w:r>
            <w:r w:rsidRPr="00B468E8">
              <w:t xml:space="preserve"> </w:t>
            </w:r>
          </w:p>
          <w:p w14:paraId="1D82301D" w14:textId="77777777" w:rsidR="00F97576" w:rsidRDefault="00F97576" w:rsidP="00F97576">
            <w:pPr>
              <w:jc w:val="both"/>
              <w:rPr>
                <w:rFonts w:ascii="Sylfaen" w:hAnsi="Sylfaen"/>
              </w:rPr>
            </w:pPr>
          </w:p>
          <w:p w14:paraId="267C8B26" w14:textId="46C5FE94" w:rsidR="00F97576" w:rsidRPr="00B468E8" w:rsidRDefault="00F97576" w:rsidP="00F97576">
            <w:pPr>
              <w:jc w:val="both"/>
              <w:rPr>
                <w:rFonts w:ascii="Sylfaen" w:hAnsi="Sylfaen"/>
              </w:rPr>
            </w:pPr>
            <w:r w:rsidRPr="00B468E8">
              <w:t xml:space="preserve">2014 </w:t>
            </w:r>
            <w:r w:rsidRPr="00B468E8">
              <w:rPr>
                <w:rFonts w:ascii="Sylfaen" w:hAnsi="Sylfaen"/>
              </w:rPr>
              <w:t>წლის</w:t>
            </w:r>
            <w:r w:rsidRPr="00B468E8">
              <w:t xml:space="preserve"> 13 </w:t>
            </w:r>
            <w:r w:rsidRPr="00B468E8">
              <w:rPr>
                <w:rFonts w:ascii="Sylfaen" w:hAnsi="Sylfaen"/>
              </w:rPr>
              <w:t>თებერვალს</w:t>
            </w:r>
            <w:r w:rsidRPr="00B468E8">
              <w:t xml:space="preserve"> </w:t>
            </w:r>
            <w:r w:rsidRPr="00B468E8">
              <w:rPr>
                <w:rFonts w:ascii="Sylfaen" w:hAnsi="Sylfaen"/>
              </w:rPr>
              <w:t>საქართველოს</w:t>
            </w:r>
            <w:r w:rsidRPr="00B468E8">
              <w:t xml:space="preserve"> </w:t>
            </w:r>
            <w:r w:rsidRPr="00B468E8">
              <w:rPr>
                <w:rFonts w:ascii="Sylfaen" w:hAnsi="Sylfaen"/>
              </w:rPr>
              <w:t>მთავრობის</w:t>
            </w:r>
            <w:r w:rsidRPr="00B468E8">
              <w:t xml:space="preserve"> N257 </w:t>
            </w:r>
            <w:r w:rsidRPr="00B468E8">
              <w:rPr>
                <w:rFonts w:ascii="Sylfaen" w:hAnsi="Sylfaen"/>
              </w:rPr>
              <w:t>განკარგულებით</w:t>
            </w:r>
            <w:r w:rsidR="00E64A51">
              <w:t xml:space="preserve"> </w:t>
            </w:r>
            <w:r w:rsidRPr="00B468E8">
              <w:rPr>
                <w:rFonts w:ascii="Sylfaen" w:hAnsi="Sylfaen"/>
              </w:rPr>
              <w:t>მიღებულ</w:t>
            </w:r>
            <w:r w:rsidRPr="00B468E8">
              <w:t xml:space="preserve"> </w:t>
            </w:r>
            <w:r w:rsidRPr="00B468E8">
              <w:rPr>
                <w:rFonts w:ascii="Sylfaen" w:hAnsi="Sylfaen"/>
              </w:rPr>
              <w:t>იქნა</w:t>
            </w:r>
            <w:r w:rsidRPr="00B468E8">
              <w:t xml:space="preserve"> „</w:t>
            </w:r>
            <w:r w:rsidRPr="00B468E8">
              <w:rPr>
                <w:rFonts w:ascii="Sylfaen" w:hAnsi="Sylfaen"/>
              </w:rPr>
              <w:t>იძულებით</w:t>
            </w:r>
            <w:r w:rsidRPr="00B468E8">
              <w:t xml:space="preserve"> </w:t>
            </w:r>
            <w:r w:rsidRPr="00B468E8">
              <w:rPr>
                <w:rFonts w:ascii="Sylfaen" w:hAnsi="Sylfaen"/>
              </w:rPr>
              <w:t>გადაადგილებულ</w:t>
            </w:r>
            <w:r w:rsidRPr="00B468E8">
              <w:t xml:space="preserve"> </w:t>
            </w:r>
            <w:r w:rsidRPr="00B468E8">
              <w:rPr>
                <w:rFonts w:ascii="Sylfaen" w:hAnsi="Sylfaen"/>
              </w:rPr>
              <w:t>პირთათვის</w:t>
            </w:r>
            <w:r w:rsidRPr="00B468E8">
              <w:t xml:space="preserve"> - </w:t>
            </w:r>
            <w:r w:rsidRPr="00B468E8">
              <w:rPr>
                <w:rFonts w:ascii="Sylfaen" w:hAnsi="Sylfaen"/>
              </w:rPr>
              <w:t>დევნილთათვის</w:t>
            </w:r>
            <w:r w:rsidRPr="00B468E8">
              <w:t xml:space="preserve"> </w:t>
            </w:r>
            <w:r w:rsidRPr="00B468E8">
              <w:rPr>
                <w:rFonts w:ascii="Sylfaen" w:hAnsi="Sylfaen"/>
              </w:rPr>
              <w:t>საარსებო</w:t>
            </w:r>
            <w:r w:rsidRPr="00B468E8">
              <w:t xml:space="preserve"> </w:t>
            </w:r>
            <w:r w:rsidRPr="00B468E8">
              <w:rPr>
                <w:rFonts w:ascii="Sylfaen" w:hAnsi="Sylfaen"/>
              </w:rPr>
              <w:t>წყაროებზე</w:t>
            </w:r>
            <w:r w:rsidRPr="00B468E8">
              <w:t xml:space="preserve"> </w:t>
            </w:r>
            <w:r w:rsidRPr="00B468E8">
              <w:rPr>
                <w:rFonts w:ascii="Sylfaen" w:hAnsi="Sylfaen"/>
              </w:rPr>
              <w:t>ხელმისაწვდომობის</w:t>
            </w:r>
            <w:r w:rsidRPr="00B468E8">
              <w:t xml:space="preserve"> </w:t>
            </w:r>
            <w:r w:rsidRPr="00B468E8">
              <w:rPr>
                <w:rFonts w:ascii="Sylfaen" w:hAnsi="Sylfaen"/>
              </w:rPr>
              <w:t>უზრუნველყოფის</w:t>
            </w:r>
            <w:r w:rsidRPr="00B468E8">
              <w:t xml:space="preserve"> </w:t>
            </w:r>
            <w:r w:rsidRPr="00B468E8">
              <w:rPr>
                <w:rFonts w:ascii="Sylfaen" w:hAnsi="Sylfaen"/>
              </w:rPr>
              <w:t>სტრატეგია</w:t>
            </w:r>
            <w:r w:rsidRPr="00B468E8">
              <w:t>“ (</w:t>
            </w:r>
            <w:r w:rsidRPr="00B468E8">
              <w:rPr>
                <w:rFonts w:ascii="Sylfaen" w:hAnsi="Sylfaen"/>
              </w:rPr>
              <w:t>შემდგომში</w:t>
            </w:r>
            <w:r w:rsidRPr="00B468E8">
              <w:t xml:space="preserve"> - </w:t>
            </w:r>
            <w:r w:rsidRPr="00B468E8">
              <w:rPr>
                <w:rFonts w:ascii="Sylfaen" w:hAnsi="Sylfaen"/>
              </w:rPr>
              <w:t>სტრატეგია</w:t>
            </w:r>
            <w:r w:rsidRPr="00B468E8">
              <w:t xml:space="preserve">). </w:t>
            </w:r>
            <w:r w:rsidRPr="00B468E8">
              <w:rPr>
                <w:rFonts w:ascii="Sylfaen" w:hAnsi="Sylfaen"/>
              </w:rPr>
              <w:t>სტრატეგია</w:t>
            </w:r>
            <w:r w:rsidRPr="00B468E8">
              <w:t xml:space="preserve"> </w:t>
            </w:r>
            <w:r w:rsidRPr="00B468E8">
              <w:rPr>
                <w:rFonts w:ascii="Sylfaen" w:hAnsi="Sylfaen"/>
              </w:rPr>
              <w:t xml:space="preserve">მიზნად </w:t>
            </w:r>
            <w:r w:rsidRPr="00AA0D23">
              <w:rPr>
                <w:rFonts w:ascii="Sylfaen" w:hAnsi="Sylfaen"/>
              </w:rPr>
              <w:t>ისახავს</w:t>
            </w:r>
            <w:r w:rsidRPr="00B468E8">
              <w:t xml:space="preserve"> </w:t>
            </w:r>
            <w:r w:rsidRPr="00B468E8">
              <w:rPr>
                <w:rFonts w:ascii="Sylfaen" w:hAnsi="Sylfaen"/>
              </w:rPr>
              <w:t>დევნილებისათვის</w:t>
            </w:r>
            <w:r w:rsidRPr="00B468E8">
              <w:t xml:space="preserve"> </w:t>
            </w:r>
            <w:r w:rsidRPr="00B468E8">
              <w:rPr>
                <w:rFonts w:ascii="Sylfaen" w:hAnsi="Sylfaen"/>
              </w:rPr>
              <w:t>შესაბამისი</w:t>
            </w:r>
            <w:r w:rsidRPr="00B468E8">
              <w:t xml:space="preserve"> </w:t>
            </w:r>
            <w:r w:rsidRPr="00B468E8">
              <w:rPr>
                <w:rFonts w:ascii="Sylfaen" w:hAnsi="Sylfaen"/>
              </w:rPr>
              <w:t>შესაძლებლობების შექმნას,</w:t>
            </w:r>
            <w:r w:rsidRPr="00B468E8">
              <w:t xml:space="preserve"> </w:t>
            </w:r>
            <w:r w:rsidRPr="00AA0D23">
              <w:rPr>
                <w:rFonts w:ascii="Sylfaen" w:hAnsi="Sylfaen"/>
              </w:rPr>
              <w:t>იმისათვის რომ</w:t>
            </w:r>
            <w:r w:rsidR="00471347" w:rsidRPr="00AA0D23">
              <w:rPr>
                <w:rFonts w:ascii="Sylfaen" w:hAnsi="Sylfaen"/>
              </w:rPr>
              <w:t>,</w:t>
            </w:r>
            <w:r w:rsidRPr="00B468E8">
              <w:rPr>
                <w:rFonts w:ascii="Sylfaen" w:hAnsi="Sylfaen"/>
              </w:rPr>
              <w:t xml:space="preserve"> ისინი</w:t>
            </w:r>
            <w:r w:rsidRPr="00B468E8">
              <w:t xml:space="preserve"> </w:t>
            </w:r>
            <w:r w:rsidRPr="00B468E8">
              <w:rPr>
                <w:rFonts w:ascii="Sylfaen" w:hAnsi="Sylfaen"/>
              </w:rPr>
              <w:t>გახდნენ</w:t>
            </w:r>
            <w:r w:rsidRPr="00B468E8">
              <w:t xml:space="preserve"> </w:t>
            </w:r>
            <w:r w:rsidRPr="00B468E8">
              <w:rPr>
                <w:rFonts w:ascii="Sylfaen" w:hAnsi="Sylfaen"/>
              </w:rPr>
              <w:t>ფინანსურად</w:t>
            </w:r>
            <w:r w:rsidRPr="00B468E8">
              <w:t xml:space="preserve"> </w:t>
            </w:r>
            <w:r w:rsidRPr="00B468E8">
              <w:rPr>
                <w:rFonts w:ascii="Sylfaen" w:hAnsi="Sylfaen"/>
              </w:rPr>
              <w:t>დამოუკიდებელნი</w:t>
            </w:r>
            <w:r w:rsidRPr="00B468E8">
              <w:t xml:space="preserve"> </w:t>
            </w:r>
            <w:r w:rsidRPr="00B468E8">
              <w:rPr>
                <w:rFonts w:ascii="Sylfaen" w:hAnsi="Sylfaen"/>
              </w:rPr>
              <w:t>სახელმწიფოსაგან</w:t>
            </w:r>
            <w:r w:rsidRPr="00B468E8">
              <w:t xml:space="preserve"> </w:t>
            </w:r>
            <w:r w:rsidRPr="00B468E8">
              <w:rPr>
                <w:rFonts w:ascii="Sylfaen" w:hAnsi="Sylfaen"/>
              </w:rPr>
              <w:t>და</w:t>
            </w:r>
            <w:r w:rsidRPr="00B468E8">
              <w:t xml:space="preserve"> </w:t>
            </w:r>
            <w:r w:rsidRPr="00B468E8">
              <w:rPr>
                <w:rFonts w:ascii="Sylfaen" w:hAnsi="Sylfaen"/>
              </w:rPr>
              <w:t>შესაბამისად</w:t>
            </w:r>
            <w:r w:rsidRPr="00B468E8">
              <w:t xml:space="preserve">, </w:t>
            </w:r>
            <w:r w:rsidRPr="00B468E8">
              <w:rPr>
                <w:rFonts w:ascii="Sylfaen" w:hAnsi="Sylfaen"/>
              </w:rPr>
              <w:t>განვითარდნენ</w:t>
            </w:r>
            <w:r w:rsidRPr="00B468E8">
              <w:t xml:space="preserve"> </w:t>
            </w:r>
            <w:r w:rsidRPr="00B468E8">
              <w:rPr>
                <w:rFonts w:ascii="Sylfaen" w:hAnsi="Sylfaen"/>
              </w:rPr>
              <w:t>ეკონომიკურად</w:t>
            </w:r>
            <w:r w:rsidRPr="00B468E8">
              <w:t xml:space="preserve">, </w:t>
            </w:r>
            <w:r w:rsidRPr="00B468E8">
              <w:rPr>
                <w:rFonts w:ascii="Sylfaen" w:hAnsi="Sylfaen"/>
              </w:rPr>
              <w:t>სოციალურად</w:t>
            </w:r>
            <w:r w:rsidRPr="00B468E8">
              <w:t xml:space="preserve"> </w:t>
            </w:r>
            <w:r w:rsidRPr="00B468E8">
              <w:rPr>
                <w:rFonts w:ascii="Sylfaen" w:hAnsi="Sylfaen"/>
              </w:rPr>
              <w:t>და</w:t>
            </w:r>
            <w:r w:rsidRPr="00B468E8">
              <w:t xml:space="preserve"> </w:t>
            </w:r>
            <w:r w:rsidRPr="00B468E8">
              <w:rPr>
                <w:rFonts w:ascii="Sylfaen" w:hAnsi="Sylfaen"/>
              </w:rPr>
              <w:t>ფსიქოლოგიურად, სრულფასოვანი</w:t>
            </w:r>
            <w:r w:rsidRPr="00B468E8">
              <w:t xml:space="preserve"> </w:t>
            </w:r>
            <w:r w:rsidRPr="00B468E8">
              <w:rPr>
                <w:rFonts w:ascii="Sylfaen" w:hAnsi="Sylfaen"/>
              </w:rPr>
              <w:t>როლი</w:t>
            </w:r>
            <w:r w:rsidRPr="00B468E8">
              <w:t xml:space="preserve"> </w:t>
            </w:r>
            <w:r w:rsidRPr="00B468E8">
              <w:rPr>
                <w:rFonts w:ascii="Sylfaen" w:hAnsi="Sylfaen"/>
              </w:rPr>
              <w:t>შეასრულონ</w:t>
            </w:r>
            <w:r w:rsidRPr="00B468E8">
              <w:t xml:space="preserve"> </w:t>
            </w:r>
            <w:r w:rsidRPr="00B468E8">
              <w:rPr>
                <w:rFonts w:ascii="Sylfaen" w:hAnsi="Sylfaen"/>
              </w:rPr>
              <w:t>საქართველოს</w:t>
            </w:r>
            <w:r w:rsidRPr="00B468E8">
              <w:t xml:space="preserve"> </w:t>
            </w:r>
            <w:r w:rsidRPr="00B468E8">
              <w:rPr>
                <w:rFonts w:ascii="Sylfaen" w:hAnsi="Sylfaen"/>
              </w:rPr>
              <w:t>შემდგომ</w:t>
            </w:r>
            <w:r w:rsidRPr="00B468E8">
              <w:t xml:space="preserve"> </w:t>
            </w:r>
            <w:r w:rsidRPr="00B468E8">
              <w:rPr>
                <w:rFonts w:ascii="Sylfaen" w:hAnsi="Sylfaen"/>
              </w:rPr>
              <w:t>განვითარებაში</w:t>
            </w:r>
            <w:r w:rsidRPr="00B468E8">
              <w:t xml:space="preserve">.  </w:t>
            </w:r>
            <w:r w:rsidRPr="00B468E8">
              <w:rPr>
                <w:rFonts w:ascii="Sylfaen" w:hAnsi="Sylfaen"/>
              </w:rPr>
              <w:t>სტრატეგია</w:t>
            </w:r>
            <w:r w:rsidRPr="00B468E8">
              <w:t xml:space="preserve"> </w:t>
            </w:r>
            <w:r w:rsidRPr="00B468E8">
              <w:rPr>
                <w:rFonts w:ascii="Sylfaen" w:hAnsi="Sylfaen"/>
              </w:rPr>
              <w:t>აღნიშნული</w:t>
            </w:r>
            <w:r w:rsidRPr="00B468E8">
              <w:t xml:space="preserve"> </w:t>
            </w:r>
            <w:r w:rsidRPr="00B468E8">
              <w:rPr>
                <w:rFonts w:ascii="Sylfaen" w:hAnsi="Sylfaen"/>
              </w:rPr>
              <w:t>მიზნების</w:t>
            </w:r>
            <w:r w:rsidRPr="00B468E8">
              <w:t xml:space="preserve"> </w:t>
            </w:r>
            <w:r w:rsidRPr="00B468E8">
              <w:rPr>
                <w:rFonts w:ascii="Sylfaen" w:hAnsi="Sylfaen"/>
              </w:rPr>
              <w:t>მიღწევას</w:t>
            </w:r>
            <w:r w:rsidRPr="00B468E8">
              <w:t xml:space="preserve"> </w:t>
            </w:r>
            <w:r w:rsidRPr="00B468E8">
              <w:rPr>
                <w:rFonts w:ascii="Sylfaen" w:hAnsi="Sylfaen"/>
              </w:rPr>
              <w:t>შემდეგი</w:t>
            </w:r>
            <w:r w:rsidRPr="00B468E8">
              <w:t xml:space="preserve"> </w:t>
            </w:r>
            <w:r w:rsidRPr="00B468E8">
              <w:rPr>
                <w:rFonts w:ascii="Sylfaen" w:hAnsi="Sylfaen"/>
              </w:rPr>
              <w:t>ამოცანების</w:t>
            </w:r>
            <w:r w:rsidRPr="00B468E8">
              <w:t xml:space="preserve"> </w:t>
            </w:r>
            <w:r w:rsidRPr="00B468E8">
              <w:rPr>
                <w:rFonts w:ascii="Sylfaen" w:hAnsi="Sylfaen"/>
              </w:rPr>
              <w:t>გადაჭრით</w:t>
            </w:r>
            <w:r w:rsidRPr="00B468E8">
              <w:t xml:space="preserve"> </w:t>
            </w:r>
            <w:r w:rsidRPr="00B468E8">
              <w:rPr>
                <w:rFonts w:ascii="Sylfaen" w:hAnsi="Sylfaen"/>
              </w:rPr>
              <w:t>გეგმავს</w:t>
            </w:r>
            <w:r w:rsidRPr="00B468E8">
              <w:t xml:space="preserve">: </w:t>
            </w:r>
          </w:p>
          <w:p w14:paraId="12F2F6A4" w14:textId="77777777" w:rsidR="00F97576" w:rsidRPr="00B468E8" w:rsidRDefault="00F97576" w:rsidP="00F97576">
            <w:pPr>
              <w:jc w:val="both"/>
            </w:pPr>
            <w:r w:rsidRPr="00B468E8">
              <w:t xml:space="preserve">1) </w:t>
            </w:r>
            <w:r w:rsidRPr="00B468E8">
              <w:rPr>
                <w:rFonts w:ascii="Sylfaen" w:hAnsi="Sylfaen"/>
              </w:rPr>
              <w:t>დევნილთათვის</w:t>
            </w:r>
            <w:r w:rsidRPr="00B468E8">
              <w:t xml:space="preserve"> </w:t>
            </w:r>
            <w:r w:rsidRPr="00B468E8">
              <w:rPr>
                <w:rFonts w:ascii="Sylfaen" w:hAnsi="Sylfaen"/>
              </w:rPr>
              <w:t>საარსებო</w:t>
            </w:r>
            <w:r w:rsidRPr="00B468E8">
              <w:t xml:space="preserve"> </w:t>
            </w:r>
            <w:r w:rsidRPr="00B468E8">
              <w:rPr>
                <w:rFonts w:ascii="Sylfaen" w:hAnsi="Sylfaen"/>
              </w:rPr>
              <w:t>წყაროებზე</w:t>
            </w:r>
            <w:r w:rsidRPr="00B468E8">
              <w:t xml:space="preserve"> </w:t>
            </w:r>
            <w:r w:rsidRPr="00B468E8">
              <w:rPr>
                <w:rFonts w:ascii="Sylfaen" w:hAnsi="Sylfaen"/>
              </w:rPr>
              <w:t>ხელმისაწვდომობის</w:t>
            </w:r>
            <w:r w:rsidRPr="00B468E8">
              <w:t xml:space="preserve"> </w:t>
            </w:r>
            <w:r w:rsidRPr="00B468E8">
              <w:rPr>
                <w:rFonts w:ascii="Sylfaen" w:hAnsi="Sylfaen"/>
              </w:rPr>
              <w:t>უზრუნველყოფის</w:t>
            </w:r>
            <w:r w:rsidRPr="00B468E8">
              <w:t xml:space="preserve"> </w:t>
            </w:r>
            <w:r w:rsidRPr="00B468E8">
              <w:rPr>
                <w:rFonts w:ascii="Sylfaen" w:hAnsi="Sylfaen"/>
              </w:rPr>
              <w:t>სექტორის</w:t>
            </w:r>
            <w:r w:rsidRPr="00B468E8">
              <w:t xml:space="preserve"> </w:t>
            </w:r>
            <w:r w:rsidRPr="00B468E8">
              <w:rPr>
                <w:rFonts w:ascii="Sylfaen" w:hAnsi="Sylfaen"/>
              </w:rPr>
              <w:t>ეფექტური</w:t>
            </w:r>
            <w:r w:rsidRPr="00B468E8">
              <w:t xml:space="preserve"> </w:t>
            </w:r>
            <w:r w:rsidRPr="00B468E8">
              <w:rPr>
                <w:rFonts w:ascii="Sylfaen" w:hAnsi="Sylfaen"/>
              </w:rPr>
              <w:t>მართვა</w:t>
            </w:r>
            <w:r w:rsidRPr="00B468E8">
              <w:t xml:space="preserve">; </w:t>
            </w:r>
          </w:p>
          <w:p w14:paraId="0DECB026" w14:textId="77777777" w:rsidR="00F97576" w:rsidRPr="00B468E8" w:rsidRDefault="00F97576" w:rsidP="00F97576">
            <w:pPr>
              <w:jc w:val="both"/>
            </w:pPr>
            <w:r w:rsidRPr="00B468E8">
              <w:t xml:space="preserve">2) </w:t>
            </w:r>
            <w:r w:rsidRPr="00B468E8">
              <w:rPr>
                <w:rFonts w:ascii="Sylfaen" w:hAnsi="Sylfaen"/>
              </w:rPr>
              <w:t>მონაცემების</w:t>
            </w:r>
            <w:r w:rsidRPr="00B468E8">
              <w:t xml:space="preserve"> </w:t>
            </w:r>
            <w:r w:rsidRPr="00B468E8">
              <w:rPr>
                <w:rFonts w:ascii="Sylfaen" w:hAnsi="Sylfaen"/>
              </w:rPr>
              <w:t>მოპოვების</w:t>
            </w:r>
            <w:r w:rsidRPr="00B468E8">
              <w:t xml:space="preserve">, </w:t>
            </w:r>
            <w:r w:rsidRPr="00B468E8">
              <w:rPr>
                <w:rFonts w:ascii="Sylfaen" w:hAnsi="Sylfaen"/>
              </w:rPr>
              <w:t>ანალიზის</w:t>
            </w:r>
            <w:r w:rsidRPr="00B468E8">
              <w:t xml:space="preserve"> </w:t>
            </w:r>
            <w:r w:rsidRPr="00B468E8">
              <w:rPr>
                <w:rFonts w:ascii="Sylfaen" w:hAnsi="Sylfaen"/>
              </w:rPr>
              <w:t>და</w:t>
            </w:r>
            <w:r w:rsidRPr="00B468E8">
              <w:t xml:space="preserve"> </w:t>
            </w:r>
            <w:r w:rsidRPr="00B468E8">
              <w:rPr>
                <w:rFonts w:ascii="Sylfaen" w:hAnsi="Sylfaen"/>
              </w:rPr>
              <w:t>გავრცელების</w:t>
            </w:r>
            <w:r w:rsidRPr="00B468E8">
              <w:t xml:space="preserve"> </w:t>
            </w:r>
            <w:r w:rsidRPr="00B468E8">
              <w:rPr>
                <w:rFonts w:ascii="Sylfaen" w:hAnsi="Sylfaen"/>
              </w:rPr>
              <w:t>ეფექტური</w:t>
            </w:r>
            <w:r w:rsidRPr="00B468E8">
              <w:t xml:space="preserve"> </w:t>
            </w:r>
            <w:r w:rsidRPr="00B468E8">
              <w:rPr>
                <w:rFonts w:ascii="Sylfaen" w:hAnsi="Sylfaen"/>
              </w:rPr>
              <w:t>მექანიზმის</w:t>
            </w:r>
            <w:r w:rsidRPr="00B468E8">
              <w:t xml:space="preserve"> </w:t>
            </w:r>
            <w:r w:rsidRPr="00B468E8">
              <w:rPr>
                <w:rFonts w:ascii="Sylfaen" w:hAnsi="Sylfaen"/>
              </w:rPr>
              <w:t>შექმნა</w:t>
            </w:r>
            <w:r w:rsidRPr="00B468E8">
              <w:t xml:space="preserve">; </w:t>
            </w:r>
          </w:p>
          <w:p w14:paraId="4C2E489E" w14:textId="77777777" w:rsidR="00F97576" w:rsidRPr="00B468E8" w:rsidRDefault="00F97576" w:rsidP="00F97576">
            <w:pPr>
              <w:jc w:val="both"/>
              <w:rPr>
                <w:rFonts w:ascii="Sylfaen" w:hAnsi="Sylfaen"/>
              </w:rPr>
            </w:pPr>
            <w:r w:rsidRPr="00B468E8">
              <w:t xml:space="preserve">3) </w:t>
            </w:r>
            <w:r w:rsidRPr="00B468E8">
              <w:rPr>
                <w:rFonts w:ascii="Sylfaen" w:hAnsi="Sylfaen"/>
              </w:rPr>
              <w:t>საარსებო</w:t>
            </w:r>
            <w:r w:rsidRPr="00B468E8">
              <w:t xml:space="preserve"> </w:t>
            </w:r>
            <w:r w:rsidRPr="00B468E8">
              <w:rPr>
                <w:rFonts w:ascii="Sylfaen" w:hAnsi="Sylfaen"/>
              </w:rPr>
              <w:t>წყაროების</w:t>
            </w:r>
            <w:r w:rsidRPr="00B468E8">
              <w:t xml:space="preserve"> </w:t>
            </w:r>
            <w:r w:rsidRPr="00B468E8">
              <w:rPr>
                <w:rFonts w:ascii="Sylfaen" w:hAnsi="Sylfaen"/>
              </w:rPr>
              <w:t>პროგრამების</w:t>
            </w:r>
            <w:r w:rsidRPr="00B468E8">
              <w:t xml:space="preserve"> </w:t>
            </w:r>
            <w:r w:rsidRPr="00B468E8">
              <w:rPr>
                <w:rFonts w:ascii="Sylfaen" w:hAnsi="Sylfaen"/>
              </w:rPr>
              <w:t>იდენტიფიცირება</w:t>
            </w:r>
            <w:r w:rsidRPr="00B468E8">
              <w:t xml:space="preserve">, </w:t>
            </w:r>
            <w:r w:rsidRPr="00B468E8">
              <w:rPr>
                <w:rFonts w:ascii="Sylfaen" w:hAnsi="Sylfaen"/>
              </w:rPr>
              <w:t>შემუშავება</w:t>
            </w:r>
            <w:r w:rsidRPr="00B468E8">
              <w:t xml:space="preserve"> </w:t>
            </w:r>
            <w:r w:rsidRPr="00B468E8">
              <w:rPr>
                <w:rFonts w:ascii="Sylfaen" w:hAnsi="Sylfaen"/>
              </w:rPr>
              <w:t>და</w:t>
            </w:r>
            <w:r w:rsidRPr="00B468E8">
              <w:t xml:space="preserve"> </w:t>
            </w:r>
            <w:r w:rsidRPr="00B468E8">
              <w:rPr>
                <w:rFonts w:ascii="Sylfaen" w:hAnsi="Sylfaen"/>
              </w:rPr>
              <w:t>განხორციელება</w:t>
            </w:r>
            <w:r w:rsidRPr="00B468E8">
              <w:t>.</w:t>
            </w:r>
          </w:p>
          <w:p w14:paraId="26A4B2B0" w14:textId="77777777" w:rsidR="00F97576" w:rsidRPr="00B468E8" w:rsidRDefault="00F97576" w:rsidP="00F97576">
            <w:pPr>
              <w:jc w:val="both"/>
              <w:rPr>
                <w:rFonts w:ascii="Sylfaen" w:hAnsi="Sylfaen"/>
              </w:rPr>
            </w:pPr>
          </w:p>
          <w:p w14:paraId="1767C2E3" w14:textId="6C26A4E1" w:rsidR="00F97576" w:rsidRPr="00B468E8" w:rsidRDefault="00F97576" w:rsidP="00F97576">
            <w:pPr>
              <w:jc w:val="both"/>
              <w:rPr>
                <w:rFonts w:ascii="Sylfaen" w:hAnsi="Sylfaen"/>
              </w:rPr>
            </w:pPr>
            <w:r w:rsidRPr="00B468E8">
              <w:t>„</w:t>
            </w:r>
            <w:r w:rsidRPr="00B468E8">
              <w:rPr>
                <w:rFonts w:ascii="Sylfaen" w:hAnsi="Sylfaen"/>
              </w:rPr>
              <w:t>საქართველოს</w:t>
            </w:r>
            <w:r w:rsidRPr="00B468E8">
              <w:t xml:space="preserve"> </w:t>
            </w:r>
            <w:r w:rsidRPr="00B468E8">
              <w:rPr>
                <w:rFonts w:ascii="Sylfaen" w:hAnsi="Sylfaen"/>
              </w:rPr>
              <w:t>ოკუპირებული</w:t>
            </w:r>
            <w:r w:rsidRPr="00B468E8">
              <w:t xml:space="preserve"> </w:t>
            </w:r>
            <w:r w:rsidRPr="00B468E8">
              <w:rPr>
                <w:rFonts w:ascii="Sylfaen" w:hAnsi="Sylfaen"/>
              </w:rPr>
              <w:t>ტერიტორიებიდან</w:t>
            </w:r>
            <w:r w:rsidRPr="00B468E8">
              <w:t xml:space="preserve"> </w:t>
            </w:r>
            <w:r w:rsidRPr="00B468E8">
              <w:rPr>
                <w:rFonts w:ascii="Sylfaen" w:hAnsi="Sylfaen"/>
              </w:rPr>
              <w:t>იძულებით</w:t>
            </w:r>
            <w:r w:rsidRPr="00B468E8">
              <w:t xml:space="preserve"> </w:t>
            </w:r>
            <w:r w:rsidRPr="00B468E8">
              <w:rPr>
                <w:rFonts w:ascii="Sylfaen" w:hAnsi="Sylfaen"/>
              </w:rPr>
              <w:t>გადაადგილებულ</w:t>
            </w:r>
            <w:r w:rsidRPr="00B468E8">
              <w:t xml:space="preserve"> </w:t>
            </w:r>
            <w:r w:rsidRPr="00B468E8">
              <w:rPr>
                <w:rFonts w:ascii="Sylfaen" w:hAnsi="Sylfaen"/>
              </w:rPr>
              <w:t>პირთა</w:t>
            </w:r>
            <w:r w:rsidRPr="00B468E8">
              <w:t xml:space="preserve"> – </w:t>
            </w:r>
            <w:r w:rsidRPr="00B468E8">
              <w:rPr>
                <w:rFonts w:ascii="Sylfaen" w:hAnsi="Sylfaen"/>
              </w:rPr>
              <w:t>დევნილთა</w:t>
            </w:r>
            <w:r w:rsidRPr="00B468E8">
              <w:t xml:space="preserve"> </w:t>
            </w:r>
            <w:r w:rsidRPr="00B468E8">
              <w:rPr>
                <w:rFonts w:ascii="Sylfaen" w:hAnsi="Sylfaen"/>
              </w:rPr>
              <w:t>შესახებ</w:t>
            </w:r>
            <w:r w:rsidRPr="00B468E8">
              <w:t xml:space="preserve">“ </w:t>
            </w:r>
            <w:r w:rsidRPr="00B468E8">
              <w:rPr>
                <w:rFonts w:ascii="Sylfaen" w:hAnsi="Sylfaen"/>
              </w:rPr>
              <w:t>საქართველოს</w:t>
            </w:r>
            <w:r w:rsidRPr="00B468E8">
              <w:t xml:space="preserve"> </w:t>
            </w:r>
            <w:r w:rsidRPr="00B468E8">
              <w:rPr>
                <w:rFonts w:ascii="Sylfaen" w:hAnsi="Sylfaen"/>
              </w:rPr>
              <w:t>კანონისმე</w:t>
            </w:r>
            <w:r w:rsidRPr="00B468E8">
              <w:t xml:space="preserve">-13 </w:t>
            </w:r>
            <w:r w:rsidRPr="00B468E8">
              <w:rPr>
                <w:rFonts w:ascii="Sylfaen" w:hAnsi="Sylfaen"/>
              </w:rPr>
              <w:t>მუხლის</w:t>
            </w:r>
            <w:r w:rsidRPr="00B468E8">
              <w:t xml:space="preserve"> </w:t>
            </w:r>
            <w:r w:rsidRPr="00B468E8">
              <w:rPr>
                <w:rFonts w:ascii="Sylfaen" w:hAnsi="Sylfaen"/>
              </w:rPr>
              <w:t>მე</w:t>
            </w:r>
            <w:r w:rsidRPr="00B468E8">
              <w:t xml:space="preserve">-3 </w:t>
            </w:r>
            <w:r w:rsidRPr="00B468E8">
              <w:rPr>
                <w:rFonts w:ascii="Sylfaen" w:hAnsi="Sylfaen"/>
              </w:rPr>
              <w:t>პუნქტი</w:t>
            </w:r>
            <w:r w:rsidRPr="00B468E8">
              <w:t xml:space="preserve"> </w:t>
            </w:r>
            <w:r w:rsidRPr="00B468E8">
              <w:rPr>
                <w:rFonts w:ascii="Sylfaen" w:hAnsi="Sylfaen"/>
              </w:rPr>
              <w:t>ადგენს</w:t>
            </w:r>
            <w:r w:rsidRPr="00B468E8">
              <w:t xml:space="preserve">,  </w:t>
            </w:r>
            <w:r w:rsidRPr="00B468E8">
              <w:rPr>
                <w:rFonts w:ascii="Sylfaen" w:hAnsi="Sylfaen"/>
              </w:rPr>
              <w:t>რომ</w:t>
            </w:r>
            <w:r w:rsidRPr="00B468E8">
              <w:t xml:space="preserve"> „</w:t>
            </w:r>
            <w:r w:rsidRPr="00B468E8">
              <w:rPr>
                <w:rFonts w:ascii="Sylfaen" w:hAnsi="Sylfaen"/>
              </w:rPr>
              <w:t>სამინისტრო</w:t>
            </w:r>
            <w:r w:rsidRPr="00B468E8">
              <w:t xml:space="preserve"> </w:t>
            </w:r>
            <w:r w:rsidRPr="00B468E8">
              <w:rPr>
                <w:rFonts w:ascii="Sylfaen" w:hAnsi="Sylfaen"/>
              </w:rPr>
              <w:t>საქართველოს</w:t>
            </w:r>
            <w:r w:rsidRPr="00B468E8">
              <w:t xml:space="preserve"> </w:t>
            </w:r>
            <w:r w:rsidRPr="00B468E8">
              <w:rPr>
                <w:rFonts w:ascii="Sylfaen" w:hAnsi="Sylfaen"/>
              </w:rPr>
              <w:t>კანონმდებლობის</w:t>
            </w:r>
            <w:r w:rsidRPr="00B468E8">
              <w:t xml:space="preserve"> </w:t>
            </w:r>
            <w:r w:rsidRPr="00B468E8">
              <w:rPr>
                <w:rFonts w:ascii="Sylfaen" w:hAnsi="Sylfaen"/>
              </w:rPr>
              <w:t>შესაბამისად</w:t>
            </w:r>
            <w:r w:rsidRPr="00B468E8">
              <w:t xml:space="preserve"> </w:t>
            </w:r>
            <w:r w:rsidRPr="00B468E8">
              <w:rPr>
                <w:rFonts w:ascii="Sylfaen" w:hAnsi="Sylfaen"/>
              </w:rPr>
              <w:t>უზრუნველყოფს</w:t>
            </w:r>
            <w:r w:rsidRPr="00B468E8">
              <w:t xml:space="preserve"> </w:t>
            </w:r>
            <w:r w:rsidRPr="00B468E8">
              <w:rPr>
                <w:rFonts w:ascii="Sylfaen" w:hAnsi="Sylfaen"/>
              </w:rPr>
              <w:t>დევნილისათვის</w:t>
            </w:r>
            <w:r w:rsidRPr="00B468E8">
              <w:t xml:space="preserve"> </w:t>
            </w:r>
            <w:r w:rsidRPr="00B468E8">
              <w:rPr>
                <w:rFonts w:ascii="Sylfaen" w:hAnsi="Sylfaen"/>
              </w:rPr>
              <w:t>ამ</w:t>
            </w:r>
            <w:r w:rsidRPr="00B468E8">
              <w:t xml:space="preserve"> </w:t>
            </w:r>
            <w:r w:rsidRPr="00B468E8">
              <w:rPr>
                <w:rFonts w:ascii="Sylfaen" w:hAnsi="Sylfaen"/>
              </w:rPr>
              <w:t>კანონით</w:t>
            </w:r>
            <w:r w:rsidRPr="00B468E8">
              <w:t xml:space="preserve"> </w:t>
            </w:r>
            <w:r w:rsidRPr="00B468E8">
              <w:rPr>
                <w:rFonts w:ascii="Sylfaen" w:hAnsi="Sylfaen"/>
              </w:rPr>
              <w:t>განსაზღვრული</w:t>
            </w:r>
            <w:r w:rsidRPr="00B468E8">
              <w:t xml:space="preserve"> </w:t>
            </w:r>
            <w:r w:rsidRPr="00B468E8">
              <w:rPr>
                <w:rFonts w:ascii="Sylfaen" w:hAnsi="Sylfaen"/>
              </w:rPr>
              <w:t>უფლებების</w:t>
            </w:r>
            <w:r w:rsidRPr="00B468E8">
              <w:t xml:space="preserve"> </w:t>
            </w:r>
            <w:r w:rsidRPr="00B468E8">
              <w:rPr>
                <w:rFonts w:ascii="Sylfaen" w:hAnsi="Sylfaen"/>
              </w:rPr>
              <w:t>განხორციელებას</w:t>
            </w:r>
            <w:r w:rsidRPr="00B468E8">
              <w:t xml:space="preserve">, </w:t>
            </w:r>
            <w:r w:rsidRPr="00B468E8">
              <w:rPr>
                <w:rFonts w:ascii="Sylfaen" w:hAnsi="Sylfaen"/>
              </w:rPr>
              <w:t>იღებს</w:t>
            </w:r>
            <w:r w:rsidRPr="00B468E8">
              <w:t xml:space="preserve"> </w:t>
            </w:r>
            <w:r w:rsidRPr="00B468E8">
              <w:rPr>
                <w:rFonts w:ascii="Sylfaen" w:hAnsi="Sylfaen"/>
              </w:rPr>
              <w:t>ზომებს</w:t>
            </w:r>
            <w:r w:rsidRPr="00B468E8">
              <w:t xml:space="preserve"> </w:t>
            </w:r>
            <w:r w:rsidRPr="00B468E8">
              <w:rPr>
                <w:rFonts w:ascii="Sylfaen" w:hAnsi="Sylfaen"/>
              </w:rPr>
              <w:t>მისი</w:t>
            </w:r>
            <w:r w:rsidRPr="00B468E8">
              <w:t xml:space="preserve"> </w:t>
            </w:r>
            <w:r w:rsidRPr="00B468E8">
              <w:rPr>
                <w:rFonts w:ascii="Sylfaen" w:hAnsi="Sylfaen"/>
              </w:rPr>
              <w:t>უსაფრთხო</w:t>
            </w:r>
            <w:r w:rsidRPr="00B468E8">
              <w:t xml:space="preserve"> </w:t>
            </w:r>
            <w:r w:rsidRPr="00B468E8">
              <w:rPr>
                <w:rFonts w:ascii="Sylfaen" w:hAnsi="Sylfaen"/>
              </w:rPr>
              <w:t>და</w:t>
            </w:r>
            <w:r w:rsidRPr="00B468E8">
              <w:t xml:space="preserve"> </w:t>
            </w:r>
            <w:r w:rsidRPr="00B468E8">
              <w:rPr>
                <w:rFonts w:ascii="Sylfaen" w:hAnsi="Sylfaen"/>
              </w:rPr>
              <w:t>ღირსეული</w:t>
            </w:r>
            <w:r w:rsidRPr="00B468E8">
              <w:t xml:space="preserve"> </w:t>
            </w:r>
            <w:r w:rsidRPr="00B468E8">
              <w:rPr>
                <w:rFonts w:ascii="Sylfaen" w:hAnsi="Sylfaen"/>
              </w:rPr>
              <w:t>ცხოვრებისათვის</w:t>
            </w:r>
            <w:r w:rsidRPr="00B468E8">
              <w:t xml:space="preserve"> </w:t>
            </w:r>
            <w:r w:rsidRPr="00B468E8">
              <w:rPr>
                <w:rFonts w:ascii="Sylfaen" w:hAnsi="Sylfaen"/>
              </w:rPr>
              <w:t>აუცილებელი</w:t>
            </w:r>
            <w:r w:rsidRPr="00B468E8">
              <w:t xml:space="preserve"> </w:t>
            </w:r>
            <w:r w:rsidRPr="00B468E8">
              <w:rPr>
                <w:rFonts w:ascii="Sylfaen" w:hAnsi="Sylfaen"/>
              </w:rPr>
              <w:t>სოციალურ</w:t>
            </w:r>
            <w:r w:rsidRPr="00B468E8">
              <w:t>-</w:t>
            </w:r>
            <w:r w:rsidRPr="00B468E8">
              <w:rPr>
                <w:rFonts w:ascii="Sylfaen" w:hAnsi="Sylfaen"/>
              </w:rPr>
              <w:t>ეკონომიკური</w:t>
            </w:r>
            <w:r w:rsidRPr="00B468E8">
              <w:t xml:space="preserve"> </w:t>
            </w:r>
            <w:r w:rsidRPr="00B468E8">
              <w:rPr>
                <w:rFonts w:ascii="Sylfaen" w:hAnsi="Sylfaen"/>
              </w:rPr>
              <w:t>პირობების</w:t>
            </w:r>
            <w:r w:rsidRPr="00B468E8">
              <w:t xml:space="preserve"> </w:t>
            </w:r>
            <w:r w:rsidRPr="00B468E8">
              <w:rPr>
                <w:rFonts w:ascii="Sylfaen" w:hAnsi="Sylfaen"/>
              </w:rPr>
              <w:t>შესაქმნელად</w:t>
            </w:r>
            <w:r w:rsidRPr="00B468E8">
              <w:t>“.</w:t>
            </w:r>
            <w:r w:rsidRPr="00B468E8">
              <w:rPr>
                <w:rFonts w:ascii="Sylfaen" w:hAnsi="Sylfaen"/>
              </w:rPr>
              <w:t xml:space="preserve">  </w:t>
            </w:r>
          </w:p>
          <w:p w14:paraId="02AC33BE" w14:textId="77777777" w:rsidR="00F97576" w:rsidRPr="00B468E8" w:rsidRDefault="00F97576" w:rsidP="00F97576">
            <w:pPr>
              <w:jc w:val="both"/>
              <w:rPr>
                <w:rFonts w:ascii="Sylfaen" w:hAnsi="Sylfaen"/>
              </w:rPr>
            </w:pPr>
          </w:p>
          <w:p w14:paraId="2349B91F" w14:textId="2059FFDC" w:rsidR="00F97576" w:rsidRPr="00B468E8" w:rsidRDefault="00F97576" w:rsidP="00F97576">
            <w:pPr>
              <w:jc w:val="both"/>
              <w:rPr>
                <w:rFonts w:ascii="Sylfaen" w:hAnsi="Sylfaen"/>
              </w:rPr>
            </w:pPr>
            <w:r>
              <w:rPr>
                <w:rFonts w:ascii="Sylfaen" w:hAnsi="Sylfaen"/>
              </w:rPr>
              <w:t xml:space="preserve">დევნილთა სოციალურ-ეკონომიკური პირობების გაუმჯობესების ღონისძიებების ეფექტურად განხორციელების მიზნით, </w:t>
            </w:r>
            <w:r w:rsidRPr="00B468E8">
              <w:rPr>
                <w:rFonts w:ascii="Sylfaen" w:hAnsi="Sylfaen"/>
              </w:rPr>
              <w:t>საქართველოს</w:t>
            </w:r>
            <w:r w:rsidRPr="00B468E8">
              <w:t xml:space="preserve"> </w:t>
            </w:r>
            <w:r w:rsidRPr="00B468E8">
              <w:rPr>
                <w:rFonts w:ascii="Sylfaen" w:hAnsi="Sylfaen"/>
              </w:rPr>
              <w:lastRenderedPageBreak/>
              <w:t xml:space="preserve">მთავრობის </w:t>
            </w:r>
            <w:r w:rsidRPr="00B468E8">
              <w:t xml:space="preserve">2014 </w:t>
            </w:r>
            <w:r w:rsidRPr="00B468E8">
              <w:rPr>
                <w:rFonts w:ascii="Sylfaen" w:hAnsi="Sylfaen"/>
              </w:rPr>
              <w:t>წლის</w:t>
            </w:r>
            <w:r w:rsidRPr="00B468E8">
              <w:t xml:space="preserve"> 13 </w:t>
            </w:r>
            <w:r w:rsidRPr="00B468E8">
              <w:rPr>
                <w:rFonts w:ascii="Sylfaen" w:hAnsi="Sylfaen"/>
              </w:rPr>
              <w:t xml:space="preserve">თებერვლის </w:t>
            </w:r>
            <w:r w:rsidR="00AF4ED6">
              <w:rPr>
                <w:rFonts w:ascii="Sylfaen" w:hAnsi="Sylfaen"/>
              </w:rPr>
              <w:t>N</w:t>
            </w:r>
            <w:r w:rsidRPr="00B468E8">
              <w:t>144</w:t>
            </w:r>
            <w:r w:rsidRPr="00B468E8">
              <w:rPr>
                <w:rFonts w:ascii="Sylfaen" w:hAnsi="Sylfaen"/>
              </w:rPr>
              <w:t>-ე დადგენილებით შე</w:t>
            </w:r>
            <w:r>
              <w:rPr>
                <w:rFonts w:ascii="Sylfaen" w:hAnsi="Sylfaen"/>
              </w:rPr>
              <w:t xml:space="preserve">იქმნა სსიპ </w:t>
            </w:r>
            <w:r w:rsidRPr="00B468E8">
              <w:rPr>
                <w:rFonts w:ascii="Sylfaen" w:hAnsi="Sylfaen"/>
              </w:rPr>
              <w:t>„საარსებო</w:t>
            </w:r>
            <w:r w:rsidRPr="00B468E8">
              <w:t xml:space="preserve"> </w:t>
            </w:r>
            <w:r w:rsidRPr="00B468E8">
              <w:rPr>
                <w:rFonts w:ascii="Sylfaen" w:hAnsi="Sylfaen"/>
              </w:rPr>
              <w:t>წყაროებით</w:t>
            </w:r>
            <w:r w:rsidRPr="00B468E8">
              <w:t xml:space="preserve"> </w:t>
            </w:r>
            <w:r w:rsidRPr="00B468E8">
              <w:rPr>
                <w:rFonts w:ascii="Sylfaen" w:hAnsi="Sylfaen"/>
              </w:rPr>
              <w:t>უზრუნველყოფის</w:t>
            </w:r>
            <w:r w:rsidRPr="00B468E8">
              <w:t xml:space="preserve"> </w:t>
            </w:r>
            <w:r w:rsidRPr="00B468E8">
              <w:rPr>
                <w:rFonts w:ascii="Sylfaen" w:hAnsi="Sylfaen"/>
              </w:rPr>
              <w:t>სააგენტო“ (შემდგომში -  სააგენტო)</w:t>
            </w:r>
            <w:r>
              <w:rPr>
                <w:rFonts w:ascii="Sylfaen" w:hAnsi="Sylfaen"/>
              </w:rPr>
              <w:t xml:space="preserve">. დევნილთა </w:t>
            </w:r>
            <w:r w:rsidRPr="00B468E8">
              <w:rPr>
                <w:rFonts w:ascii="Sylfaen" w:hAnsi="Sylfaen"/>
              </w:rPr>
              <w:t>სოციალურ-ეკონომიკური პირობების გაუმჯობესებისა და ინტეგრაციის მიზნით,</w:t>
            </w:r>
            <w:r>
              <w:rPr>
                <w:rFonts w:ascii="Sylfaen" w:hAnsi="Sylfaen"/>
              </w:rPr>
              <w:t xml:space="preserve"> </w:t>
            </w:r>
            <w:r w:rsidRPr="00B468E8">
              <w:rPr>
                <w:rFonts w:ascii="Sylfaen" w:hAnsi="Sylfaen"/>
              </w:rPr>
              <w:t>სააგენტო</w:t>
            </w:r>
            <w:r>
              <w:rPr>
                <w:rFonts w:ascii="Sylfaen" w:hAnsi="Sylfaen"/>
              </w:rPr>
              <w:t>, კომპეტენციის ფარგლებში,</w:t>
            </w:r>
            <w:r w:rsidRPr="00B468E8">
              <w:rPr>
                <w:rFonts w:ascii="Sylfaen" w:hAnsi="Sylfaen"/>
              </w:rPr>
              <w:t xml:space="preserve"> შეიმუშავებს</w:t>
            </w:r>
            <w:r>
              <w:rPr>
                <w:rFonts w:ascii="Sylfaen" w:hAnsi="Sylfaen"/>
              </w:rPr>
              <w:t xml:space="preserve"> და </w:t>
            </w:r>
            <w:r w:rsidRPr="00B468E8">
              <w:rPr>
                <w:rFonts w:ascii="Sylfaen" w:hAnsi="Sylfaen"/>
              </w:rPr>
              <w:t xml:space="preserve">ახორციელებს </w:t>
            </w:r>
            <w:r>
              <w:rPr>
                <w:rFonts w:ascii="Sylfaen" w:hAnsi="Sylfaen"/>
              </w:rPr>
              <w:t xml:space="preserve">დევნილთათვის </w:t>
            </w:r>
            <w:r w:rsidRPr="00B468E8">
              <w:rPr>
                <w:rFonts w:ascii="Sylfaen" w:hAnsi="Sylfaen"/>
              </w:rPr>
              <w:t xml:space="preserve">საარსებო წყაროებზე ხელმისაწვდომობის </w:t>
            </w:r>
            <w:r>
              <w:rPr>
                <w:rFonts w:ascii="Sylfaen" w:hAnsi="Sylfaen"/>
              </w:rPr>
              <w:t xml:space="preserve">უზრუნველყოფის </w:t>
            </w:r>
            <w:r w:rsidR="00B370C3">
              <w:rPr>
                <w:rFonts w:ascii="Sylfaen" w:hAnsi="Sylfaen"/>
              </w:rPr>
              <w:t>მიზნობ</w:t>
            </w:r>
            <w:r>
              <w:rPr>
                <w:rFonts w:ascii="Sylfaen" w:hAnsi="Sylfaen"/>
              </w:rPr>
              <w:t xml:space="preserve">რივ </w:t>
            </w:r>
            <w:r w:rsidRPr="00B468E8">
              <w:rPr>
                <w:rFonts w:ascii="Sylfaen" w:hAnsi="Sylfaen"/>
              </w:rPr>
              <w:t>პროექტებსა და პროგრამებს</w:t>
            </w:r>
            <w:r>
              <w:rPr>
                <w:rFonts w:ascii="Sylfaen" w:hAnsi="Sylfaen"/>
              </w:rPr>
              <w:t xml:space="preserve">, ასევე აფასებს მიღწეულ შედეგებს. </w:t>
            </w:r>
            <w:r w:rsidRPr="00B468E8">
              <w:rPr>
                <w:rFonts w:ascii="Sylfaen" w:hAnsi="Sylfaen"/>
              </w:rPr>
              <w:t xml:space="preserve"> </w:t>
            </w:r>
          </w:p>
          <w:p w14:paraId="5E4F9D79" w14:textId="77777777" w:rsidR="00F97576" w:rsidRPr="00B468E8" w:rsidRDefault="00F97576" w:rsidP="00F97576">
            <w:pPr>
              <w:jc w:val="both"/>
              <w:rPr>
                <w:rFonts w:ascii="Sylfaen" w:hAnsi="Sylfaen"/>
              </w:rPr>
            </w:pPr>
          </w:p>
          <w:p w14:paraId="0827B49C" w14:textId="3C09FF35" w:rsidR="00F97576" w:rsidRDefault="008F0FA5" w:rsidP="00F97576">
            <w:pPr>
              <w:jc w:val="both"/>
              <w:rPr>
                <w:rFonts w:ascii="Sylfaen" w:hAnsi="Sylfaen"/>
              </w:rPr>
            </w:pPr>
            <w:r>
              <w:rPr>
                <w:rFonts w:ascii="Sylfaen" w:hAnsi="Sylfaen"/>
              </w:rPr>
              <w:t>2017</w:t>
            </w:r>
            <w:r w:rsidR="00F2056D">
              <w:rPr>
                <w:rFonts w:ascii="Sylfaen" w:hAnsi="Sylfaen"/>
              </w:rPr>
              <w:t xml:space="preserve"> </w:t>
            </w:r>
            <w:r w:rsidR="00F97576" w:rsidRPr="00B468E8">
              <w:rPr>
                <w:rFonts w:ascii="Sylfaen" w:hAnsi="Sylfaen" w:cs="Sylfaen"/>
              </w:rPr>
              <w:t>წლის</w:t>
            </w:r>
            <w:r w:rsidR="00F97576" w:rsidRPr="00B468E8">
              <w:rPr>
                <w:rFonts w:ascii="Sylfaen" w:hAnsi="Sylfaen"/>
              </w:rPr>
              <w:t xml:space="preserve"> </w:t>
            </w:r>
            <w:r>
              <w:rPr>
                <w:rFonts w:ascii="Sylfaen" w:hAnsi="Sylfaen" w:cs="Sylfaen"/>
              </w:rPr>
              <w:t xml:space="preserve">დეკემბრის </w:t>
            </w:r>
            <w:r w:rsidR="00F97576" w:rsidRPr="00B468E8">
              <w:rPr>
                <w:rFonts w:ascii="Sylfaen" w:hAnsi="Sylfaen" w:cs="Sylfaen"/>
              </w:rPr>
              <w:t>თვის</w:t>
            </w:r>
            <w:r w:rsidR="00F97576" w:rsidRPr="00B468E8">
              <w:rPr>
                <w:rFonts w:ascii="Sylfaen" w:hAnsi="Sylfaen"/>
              </w:rPr>
              <w:t xml:space="preserve"> </w:t>
            </w:r>
            <w:r w:rsidR="00F97576" w:rsidRPr="00B468E8">
              <w:rPr>
                <w:rFonts w:ascii="Sylfaen" w:hAnsi="Sylfaen" w:cs="Sylfaen"/>
              </w:rPr>
              <w:t>მონაცემებით</w:t>
            </w:r>
            <w:r w:rsidR="00F97576" w:rsidRPr="00B468E8">
              <w:rPr>
                <w:rFonts w:ascii="Sylfaen" w:hAnsi="Sylfaen"/>
              </w:rPr>
              <w:t xml:space="preserve">, </w:t>
            </w:r>
            <w:r w:rsidR="00F97576" w:rsidRPr="00B468E8">
              <w:rPr>
                <w:rFonts w:ascii="Sylfaen" w:hAnsi="Sylfaen" w:cs="Sylfaen"/>
              </w:rPr>
              <w:t>სამინისტროში</w:t>
            </w:r>
            <w:r w:rsidR="00F97576" w:rsidRPr="00B468E8">
              <w:rPr>
                <w:rFonts w:ascii="Sylfaen" w:hAnsi="Sylfaen"/>
              </w:rPr>
              <w:t xml:space="preserve"> </w:t>
            </w:r>
            <w:r w:rsidR="00F97576" w:rsidRPr="00B468E8">
              <w:rPr>
                <w:rFonts w:ascii="Sylfaen" w:hAnsi="Sylfaen" w:cs="Sylfaen"/>
              </w:rPr>
              <w:t>არსებულ</w:t>
            </w:r>
            <w:r w:rsidR="00F97576" w:rsidRPr="00B468E8">
              <w:rPr>
                <w:rFonts w:ascii="Sylfaen" w:hAnsi="Sylfaen"/>
              </w:rPr>
              <w:t xml:space="preserve"> </w:t>
            </w:r>
            <w:r w:rsidR="00F97576" w:rsidRPr="00B468E8">
              <w:rPr>
                <w:rFonts w:ascii="Sylfaen" w:hAnsi="Sylfaen" w:cs="Sylfaen"/>
              </w:rPr>
              <w:t>დევნილთა</w:t>
            </w:r>
            <w:r w:rsidR="00F97576" w:rsidRPr="00B468E8">
              <w:rPr>
                <w:rFonts w:ascii="Sylfaen" w:hAnsi="Sylfaen"/>
              </w:rPr>
              <w:t xml:space="preserve"> </w:t>
            </w:r>
            <w:r w:rsidR="00F97576" w:rsidRPr="00B468E8">
              <w:rPr>
                <w:rFonts w:ascii="Sylfaen" w:hAnsi="Sylfaen" w:cs="Sylfaen"/>
              </w:rPr>
              <w:t>მონაცემთა</w:t>
            </w:r>
            <w:r w:rsidR="00F97576" w:rsidRPr="00B468E8">
              <w:rPr>
                <w:rFonts w:ascii="Sylfaen" w:hAnsi="Sylfaen"/>
              </w:rPr>
              <w:t xml:space="preserve"> </w:t>
            </w:r>
            <w:r w:rsidR="00F97576" w:rsidRPr="00B468E8">
              <w:rPr>
                <w:rFonts w:ascii="Sylfaen" w:hAnsi="Sylfaen" w:cs="Sylfaen"/>
              </w:rPr>
              <w:t>ბაზაში</w:t>
            </w:r>
            <w:r w:rsidR="00F97576" w:rsidRPr="00B468E8">
              <w:rPr>
                <w:rFonts w:ascii="Sylfaen" w:hAnsi="Sylfaen"/>
              </w:rPr>
              <w:t xml:space="preserve"> </w:t>
            </w:r>
            <w:r w:rsidR="00F97576" w:rsidRPr="00B468E8">
              <w:rPr>
                <w:rFonts w:ascii="Sylfaen" w:hAnsi="Sylfaen" w:cs="Sylfaen"/>
              </w:rPr>
              <w:t>რეგისტრირებულია</w:t>
            </w:r>
            <w:r w:rsidR="00F97576" w:rsidRPr="00B468E8">
              <w:rPr>
                <w:rFonts w:ascii="Sylfaen" w:hAnsi="Sylfaen"/>
              </w:rPr>
              <w:t xml:space="preserve"> 278,</w:t>
            </w:r>
            <w:r w:rsidR="00FB2930">
              <w:rPr>
                <w:rFonts w:ascii="Sylfaen" w:hAnsi="Sylfaen"/>
              </w:rPr>
              <w:t>103</w:t>
            </w:r>
            <w:r w:rsidR="00F97576" w:rsidRPr="00B468E8">
              <w:rPr>
                <w:rFonts w:ascii="Sylfaen" w:hAnsi="Sylfaen"/>
              </w:rPr>
              <w:t xml:space="preserve"> </w:t>
            </w:r>
            <w:r w:rsidR="00F97576" w:rsidRPr="00B468E8">
              <w:rPr>
                <w:rFonts w:ascii="Sylfaen" w:hAnsi="Sylfaen" w:cs="Sylfaen"/>
              </w:rPr>
              <w:t>დევნილი</w:t>
            </w:r>
            <w:r w:rsidR="00F97576" w:rsidRPr="00B468E8">
              <w:rPr>
                <w:rFonts w:ascii="Sylfaen" w:hAnsi="Sylfaen"/>
              </w:rPr>
              <w:t xml:space="preserve">, </w:t>
            </w:r>
            <w:r w:rsidR="00F97576" w:rsidRPr="00B468E8">
              <w:rPr>
                <w:rFonts w:ascii="Sylfaen" w:hAnsi="Sylfaen" w:cs="Sylfaen"/>
              </w:rPr>
              <w:t>რომელთაგან</w:t>
            </w:r>
            <w:r w:rsidR="00F97576" w:rsidRPr="00B468E8">
              <w:rPr>
                <w:rFonts w:ascii="Sylfaen" w:hAnsi="Sylfaen"/>
              </w:rPr>
              <w:t xml:space="preserve"> 16,3% </w:t>
            </w:r>
            <w:r w:rsidR="00F97576" w:rsidRPr="00B468E8">
              <w:rPr>
                <w:rFonts w:ascii="Sylfaen" w:hAnsi="Sylfaen" w:cs="Sylfaen"/>
              </w:rPr>
              <w:t>არის</w:t>
            </w:r>
            <w:r w:rsidR="00F97576" w:rsidRPr="00B468E8">
              <w:rPr>
                <w:rFonts w:ascii="Sylfaen" w:hAnsi="Sylfaen"/>
              </w:rPr>
              <w:t xml:space="preserve"> </w:t>
            </w:r>
            <w:r w:rsidR="00F97576" w:rsidRPr="00B468E8">
              <w:rPr>
                <w:rFonts w:ascii="Sylfaen" w:hAnsi="Sylfaen" w:cs="Sylfaen"/>
              </w:rPr>
              <w:t>პენსიონერი</w:t>
            </w:r>
            <w:r w:rsidR="00F97576" w:rsidRPr="00B468E8">
              <w:rPr>
                <w:rFonts w:ascii="Sylfaen" w:hAnsi="Sylfaen"/>
              </w:rPr>
              <w:t xml:space="preserve"> </w:t>
            </w:r>
            <w:r w:rsidR="00F97576" w:rsidRPr="00B468E8">
              <w:rPr>
                <w:rFonts w:ascii="Sylfaen" w:hAnsi="Sylfaen" w:cs="Sylfaen"/>
              </w:rPr>
              <w:t>და</w:t>
            </w:r>
            <w:r w:rsidR="00F97576" w:rsidRPr="00B468E8">
              <w:rPr>
                <w:rFonts w:ascii="Sylfaen" w:hAnsi="Sylfaen"/>
              </w:rPr>
              <w:t xml:space="preserve"> 28,2% </w:t>
            </w:r>
            <w:r w:rsidR="00F97576" w:rsidRPr="00B468E8">
              <w:rPr>
                <w:rFonts w:ascii="Sylfaen" w:hAnsi="Sylfaen" w:cs="Sylfaen"/>
              </w:rPr>
              <w:t>არასრულწლოვანი</w:t>
            </w:r>
            <w:r w:rsidR="00F97576" w:rsidRPr="00B468E8">
              <w:rPr>
                <w:rFonts w:ascii="Sylfaen" w:hAnsi="Sylfaen"/>
              </w:rPr>
              <w:t xml:space="preserve">. </w:t>
            </w:r>
            <w:r w:rsidR="00F97576" w:rsidRPr="00B468E8">
              <w:rPr>
                <w:rFonts w:ascii="Sylfaen" w:hAnsi="Sylfaen" w:cs="Sylfaen"/>
              </w:rPr>
              <w:t>ეკონომიკურად</w:t>
            </w:r>
            <w:r w:rsidR="00F97576" w:rsidRPr="00B468E8">
              <w:rPr>
                <w:rFonts w:ascii="Sylfaen" w:hAnsi="Sylfaen"/>
              </w:rPr>
              <w:t xml:space="preserve"> </w:t>
            </w:r>
            <w:r w:rsidR="00F97576" w:rsidRPr="00B468E8">
              <w:rPr>
                <w:rFonts w:ascii="Sylfaen" w:hAnsi="Sylfaen" w:cs="Sylfaen"/>
              </w:rPr>
              <w:t>აქტიური</w:t>
            </w:r>
            <w:r w:rsidR="00F97576" w:rsidRPr="00B468E8">
              <w:rPr>
                <w:rFonts w:ascii="Sylfaen" w:hAnsi="Sylfaen"/>
              </w:rPr>
              <w:t xml:space="preserve"> </w:t>
            </w:r>
            <w:r w:rsidR="00F97576" w:rsidRPr="00B468E8">
              <w:rPr>
                <w:rFonts w:ascii="Sylfaen" w:hAnsi="Sylfaen" w:cs="Sylfaen"/>
              </w:rPr>
              <w:t>დევნილი</w:t>
            </w:r>
            <w:r w:rsidR="00F97576" w:rsidRPr="00B468E8">
              <w:rPr>
                <w:rFonts w:ascii="Sylfaen" w:hAnsi="Sylfaen"/>
              </w:rPr>
              <w:t xml:space="preserve"> </w:t>
            </w:r>
            <w:r w:rsidR="00F97576" w:rsidRPr="00B468E8">
              <w:rPr>
                <w:rFonts w:ascii="Sylfaen" w:hAnsi="Sylfaen" w:cs="Sylfaen"/>
              </w:rPr>
              <w:t>მოსახლეობა</w:t>
            </w:r>
            <w:r w:rsidR="00F97576" w:rsidRPr="00B468E8">
              <w:rPr>
                <w:rFonts w:ascii="Sylfaen" w:hAnsi="Sylfaen"/>
              </w:rPr>
              <w:t xml:space="preserve"> </w:t>
            </w:r>
            <w:r w:rsidR="00F97576" w:rsidRPr="00B468E8">
              <w:rPr>
                <w:rFonts w:ascii="Sylfaen" w:hAnsi="Sylfaen" w:cs="Sylfaen"/>
              </w:rPr>
              <w:t>წარმოადგენს</w:t>
            </w:r>
            <w:r w:rsidR="00F97576" w:rsidRPr="00B468E8">
              <w:rPr>
                <w:rFonts w:ascii="Sylfaen" w:hAnsi="Sylfaen"/>
              </w:rPr>
              <w:t xml:space="preserve"> 68%-</w:t>
            </w:r>
            <w:r w:rsidR="00F97576" w:rsidRPr="00B468E8">
              <w:rPr>
                <w:rFonts w:ascii="Sylfaen" w:hAnsi="Sylfaen" w:cs="Sylfaen"/>
              </w:rPr>
              <w:t>ს</w:t>
            </w:r>
            <w:r w:rsidR="00F97576" w:rsidRPr="00B468E8">
              <w:rPr>
                <w:rStyle w:val="FootnoteReference"/>
                <w:rFonts w:ascii="Sylfaen" w:hAnsi="Sylfaen" w:cs="Sylfaen"/>
              </w:rPr>
              <w:footnoteReference w:id="1"/>
            </w:r>
            <w:r w:rsidR="00F97576" w:rsidRPr="00B468E8">
              <w:rPr>
                <w:rFonts w:ascii="Sylfaen" w:hAnsi="Sylfaen"/>
              </w:rPr>
              <w:t xml:space="preserve">. </w:t>
            </w:r>
            <w:r w:rsidR="00F97576" w:rsidRPr="00B468E8">
              <w:rPr>
                <w:rFonts w:ascii="Sylfaen" w:hAnsi="Sylfaen" w:cs="Sylfaen"/>
              </w:rPr>
              <w:t>საშუალოდ</w:t>
            </w:r>
            <w:r w:rsidR="00F97576" w:rsidRPr="00B468E8">
              <w:rPr>
                <w:rFonts w:ascii="Sylfaen" w:hAnsi="Sylfaen"/>
              </w:rPr>
              <w:t xml:space="preserve">, </w:t>
            </w:r>
            <w:r w:rsidR="00F97576" w:rsidRPr="00B468E8">
              <w:rPr>
                <w:rFonts w:ascii="Sylfaen" w:hAnsi="Sylfaen" w:cs="Sylfaen"/>
              </w:rPr>
              <w:t>დევნილების</w:t>
            </w:r>
            <w:r w:rsidR="00F97576" w:rsidRPr="00B468E8">
              <w:rPr>
                <w:rFonts w:ascii="Sylfaen" w:hAnsi="Sylfaen"/>
              </w:rPr>
              <w:t xml:space="preserve"> </w:t>
            </w:r>
            <w:r w:rsidR="00F97576" w:rsidRPr="00B468E8">
              <w:rPr>
                <w:rFonts w:ascii="Sylfaen" w:hAnsi="Sylfaen" w:cs="Sylfaen"/>
              </w:rPr>
              <w:t>დასაქმების</w:t>
            </w:r>
            <w:r w:rsidR="00F97576" w:rsidRPr="00B468E8">
              <w:rPr>
                <w:rFonts w:ascii="Sylfaen" w:hAnsi="Sylfaen"/>
              </w:rPr>
              <w:t xml:space="preserve"> </w:t>
            </w:r>
            <w:r w:rsidR="00F97576" w:rsidRPr="00B468E8">
              <w:rPr>
                <w:rFonts w:ascii="Sylfaen" w:hAnsi="Sylfaen" w:cs="Sylfaen"/>
              </w:rPr>
              <w:t>მაჩვენებელი</w:t>
            </w:r>
            <w:r w:rsidR="00F97576" w:rsidRPr="00B468E8">
              <w:rPr>
                <w:rFonts w:ascii="Sylfaen" w:hAnsi="Sylfaen"/>
              </w:rPr>
              <w:t xml:space="preserve"> </w:t>
            </w:r>
            <w:r w:rsidR="00F97576" w:rsidRPr="00B468E8">
              <w:rPr>
                <w:rFonts w:ascii="Sylfaen" w:hAnsi="Sylfaen" w:cs="Sylfaen"/>
              </w:rPr>
              <w:t>დანარჩენ</w:t>
            </w:r>
            <w:r w:rsidR="00F97576" w:rsidRPr="00B468E8">
              <w:rPr>
                <w:rFonts w:ascii="Sylfaen" w:hAnsi="Sylfaen"/>
              </w:rPr>
              <w:t xml:space="preserve"> </w:t>
            </w:r>
            <w:r w:rsidR="00F97576" w:rsidRPr="00B468E8">
              <w:rPr>
                <w:rFonts w:ascii="Sylfaen" w:hAnsi="Sylfaen" w:cs="Sylfaen"/>
              </w:rPr>
              <w:t>მოსახლეობასთან</w:t>
            </w:r>
            <w:r w:rsidR="00F97576" w:rsidRPr="00B468E8">
              <w:rPr>
                <w:rFonts w:ascii="Sylfaen" w:hAnsi="Sylfaen"/>
              </w:rPr>
              <w:t xml:space="preserve"> </w:t>
            </w:r>
            <w:r w:rsidR="00F97576" w:rsidRPr="00B468E8">
              <w:rPr>
                <w:rFonts w:ascii="Sylfaen" w:hAnsi="Sylfaen" w:cs="Sylfaen"/>
              </w:rPr>
              <w:t>შედარებით</w:t>
            </w:r>
            <w:r w:rsidR="00F97576" w:rsidRPr="00B468E8">
              <w:rPr>
                <w:rFonts w:ascii="Sylfaen" w:hAnsi="Sylfaen"/>
              </w:rPr>
              <w:t xml:space="preserve"> </w:t>
            </w:r>
            <w:r w:rsidR="00F97576" w:rsidRPr="00B468E8">
              <w:rPr>
                <w:rFonts w:ascii="Sylfaen" w:hAnsi="Sylfaen" w:cs="Sylfaen"/>
              </w:rPr>
              <w:t>ნაკლებია</w:t>
            </w:r>
            <w:r w:rsidR="00A175AE">
              <w:rPr>
                <w:rStyle w:val="FootnoteReference"/>
                <w:rFonts w:ascii="Sylfaen" w:hAnsi="Sylfaen" w:cs="Sylfaen"/>
              </w:rPr>
              <w:footnoteReference w:id="2"/>
            </w:r>
            <w:r w:rsidR="00F97576" w:rsidRPr="00B468E8">
              <w:rPr>
                <w:rFonts w:ascii="Sylfaen" w:hAnsi="Sylfaen"/>
              </w:rPr>
              <w:t xml:space="preserve">. </w:t>
            </w:r>
            <w:r w:rsidR="00F97576" w:rsidRPr="00B468E8">
              <w:rPr>
                <w:rFonts w:ascii="Sylfaen" w:hAnsi="Sylfaen" w:cs="Sylfaen"/>
              </w:rPr>
              <w:t>დევნილებს, რომლებიც სახელმწიფოს მხრიდან საჭიროებენ დახმარებას ინტეგრაციის მიმართულებით, განსხვავებული საჭიროებები გააჩნიათ და აღნიშნული ძირითადად საარსებო წყაროებსა და განსახლებას უკავშირდება</w:t>
            </w:r>
            <w:r w:rsidR="00F97576" w:rsidRPr="00B468E8">
              <w:rPr>
                <w:rStyle w:val="FootnoteReference"/>
                <w:rFonts w:ascii="Sylfaen" w:hAnsi="Sylfaen" w:cs="Sylfaen"/>
              </w:rPr>
              <w:footnoteReference w:id="3"/>
            </w:r>
            <w:r w:rsidR="00F97576" w:rsidRPr="00B468E8">
              <w:rPr>
                <w:rFonts w:ascii="Sylfaen" w:hAnsi="Sylfaen" w:cs="Sylfaen"/>
              </w:rPr>
              <w:t>.</w:t>
            </w:r>
            <w:r w:rsidR="00F97576" w:rsidRPr="00B468E8">
              <w:rPr>
                <w:rFonts w:ascii="Sylfaen" w:hAnsi="Sylfaen"/>
              </w:rPr>
              <w:t xml:space="preserve"> </w:t>
            </w:r>
          </w:p>
          <w:p w14:paraId="66906CD1" w14:textId="77777777" w:rsidR="0090768B" w:rsidRPr="00B468E8" w:rsidRDefault="0090768B" w:rsidP="00F97576">
            <w:pPr>
              <w:jc w:val="both"/>
              <w:rPr>
                <w:rFonts w:ascii="Sylfaen" w:hAnsi="Sylfaen"/>
              </w:rPr>
            </w:pPr>
          </w:p>
          <w:p w14:paraId="76486F4E" w14:textId="34C43EEB" w:rsidR="00F97576" w:rsidRPr="00B468E8" w:rsidRDefault="00F97576" w:rsidP="00F97576">
            <w:pPr>
              <w:jc w:val="both"/>
              <w:rPr>
                <w:rFonts w:ascii="Sylfaen" w:hAnsi="Sylfaen"/>
              </w:rPr>
            </w:pPr>
            <w:r w:rsidRPr="00B468E8">
              <w:rPr>
                <w:rFonts w:ascii="Sylfaen" w:hAnsi="Sylfaen" w:cs="Sylfaen"/>
              </w:rPr>
              <w:t>იძულებით</w:t>
            </w:r>
            <w:r w:rsidRPr="00B468E8">
              <w:t xml:space="preserve"> </w:t>
            </w:r>
            <w:r w:rsidRPr="00B468E8">
              <w:rPr>
                <w:rFonts w:ascii="Sylfaen" w:hAnsi="Sylfaen" w:cs="Sylfaen"/>
              </w:rPr>
              <w:t>გადაადგილებულ</w:t>
            </w:r>
            <w:r w:rsidRPr="00B468E8">
              <w:t xml:space="preserve"> </w:t>
            </w:r>
            <w:r w:rsidRPr="00B468E8">
              <w:rPr>
                <w:rFonts w:ascii="Sylfaen" w:hAnsi="Sylfaen" w:cs="Sylfaen"/>
              </w:rPr>
              <w:t>პირთათვის</w:t>
            </w:r>
            <w:r w:rsidRPr="00B468E8">
              <w:t xml:space="preserve"> - </w:t>
            </w:r>
            <w:r w:rsidRPr="00B468E8">
              <w:rPr>
                <w:rFonts w:ascii="Sylfaen" w:hAnsi="Sylfaen" w:cs="Sylfaen"/>
              </w:rPr>
              <w:t>დევნილთათვის</w:t>
            </w:r>
            <w:r w:rsidRPr="00B468E8">
              <w:t xml:space="preserve"> </w:t>
            </w:r>
            <w:r w:rsidRPr="00B468E8">
              <w:rPr>
                <w:rFonts w:ascii="Sylfaen" w:hAnsi="Sylfaen" w:cs="Sylfaen"/>
              </w:rPr>
              <w:t>საარსებო</w:t>
            </w:r>
            <w:r w:rsidRPr="00B468E8">
              <w:t xml:space="preserve"> </w:t>
            </w:r>
            <w:r w:rsidRPr="00B468E8">
              <w:rPr>
                <w:rFonts w:ascii="Sylfaen" w:hAnsi="Sylfaen" w:cs="Sylfaen"/>
              </w:rPr>
              <w:t>წყაროებზე</w:t>
            </w:r>
            <w:r w:rsidRPr="00B468E8">
              <w:t xml:space="preserve">  </w:t>
            </w:r>
            <w:r w:rsidRPr="00B468E8">
              <w:rPr>
                <w:rFonts w:ascii="Sylfaen" w:hAnsi="Sylfaen" w:cs="Sylfaen"/>
              </w:rPr>
              <w:t>ხელმისაწვდომობის</w:t>
            </w:r>
            <w:r w:rsidRPr="00B468E8">
              <w:t xml:space="preserve"> </w:t>
            </w:r>
            <w:r w:rsidRPr="00B468E8">
              <w:rPr>
                <w:rFonts w:ascii="Sylfaen" w:hAnsi="Sylfaen" w:cs="Sylfaen"/>
              </w:rPr>
              <w:t>უზრუნველყოფის</w:t>
            </w:r>
            <w:r w:rsidRPr="00B468E8">
              <w:t xml:space="preserve"> </w:t>
            </w:r>
            <w:r w:rsidRPr="00B468E8">
              <w:rPr>
                <w:rFonts w:ascii="Sylfaen" w:hAnsi="Sylfaen" w:cs="Sylfaen"/>
              </w:rPr>
              <w:t>სტრატეგიის</w:t>
            </w:r>
            <w:r w:rsidRPr="00B468E8">
              <w:t xml:space="preserve"> </w:t>
            </w:r>
            <w:r w:rsidRPr="00B468E8">
              <w:rPr>
                <w:rFonts w:ascii="Sylfaen" w:hAnsi="Sylfaen" w:cs="Sylfaen"/>
              </w:rPr>
              <w:t>განხორციელების</w:t>
            </w:r>
            <w:r w:rsidRPr="00B468E8">
              <w:t xml:space="preserve"> 2018-2019 </w:t>
            </w:r>
            <w:r w:rsidRPr="00B468E8">
              <w:rPr>
                <w:rFonts w:ascii="Sylfaen" w:hAnsi="Sylfaen" w:cs="Sylfaen"/>
              </w:rPr>
              <w:t>წლების</w:t>
            </w:r>
            <w:r w:rsidRPr="00B468E8">
              <w:t xml:space="preserve"> </w:t>
            </w:r>
            <w:r w:rsidRPr="00B468E8">
              <w:rPr>
                <w:rFonts w:ascii="Sylfaen" w:hAnsi="Sylfaen" w:cs="Sylfaen"/>
              </w:rPr>
              <w:t>სამოქმედო</w:t>
            </w:r>
            <w:r>
              <w:rPr>
                <w:rFonts w:ascii="Sylfaen" w:hAnsi="Sylfaen" w:cs="Sylfaen"/>
              </w:rPr>
              <w:t xml:space="preserve"> </w:t>
            </w:r>
            <w:r w:rsidRPr="00B468E8">
              <w:rPr>
                <w:rFonts w:ascii="Sylfaen" w:hAnsi="Sylfaen"/>
              </w:rPr>
              <w:t>გეგმა</w:t>
            </w:r>
            <w:r w:rsidRPr="00B468E8">
              <w:t xml:space="preserve"> </w:t>
            </w:r>
            <w:r>
              <w:rPr>
                <w:rFonts w:ascii="Sylfaen" w:hAnsi="Sylfaen"/>
              </w:rPr>
              <w:t xml:space="preserve">(შემდგომში - სამოქმედო გეგმა) </w:t>
            </w:r>
            <w:r w:rsidRPr="00B468E8">
              <w:rPr>
                <w:rFonts w:ascii="Sylfaen" w:hAnsi="Sylfaen"/>
              </w:rPr>
              <w:t>შემუშავდა</w:t>
            </w:r>
            <w:r w:rsidRPr="00B468E8">
              <w:t xml:space="preserve">  </w:t>
            </w:r>
            <w:r w:rsidRPr="00B468E8">
              <w:rPr>
                <w:rFonts w:ascii="Sylfaen" w:hAnsi="Sylfaen"/>
              </w:rPr>
              <w:t>სახელმწიფო</w:t>
            </w:r>
            <w:r w:rsidRPr="00B468E8">
              <w:t xml:space="preserve"> </w:t>
            </w:r>
            <w:r w:rsidRPr="00B468E8">
              <w:rPr>
                <w:rFonts w:ascii="Sylfaen" w:hAnsi="Sylfaen"/>
              </w:rPr>
              <w:t>უწყებების</w:t>
            </w:r>
            <w:r w:rsidRPr="00B468E8">
              <w:t xml:space="preserve">, </w:t>
            </w:r>
            <w:r w:rsidRPr="00B468E8">
              <w:rPr>
                <w:rFonts w:ascii="Sylfaen" w:hAnsi="Sylfaen"/>
              </w:rPr>
              <w:t>საერთაშორისო</w:t>
            </w:r>
            <w:r w:rsidRPr="00B468E8">
              <w:t xml:space="preserve"> </w:t>
            </w:r>
            <w:r w:rsidRPr="00B468E8">
              <w:rPr>
                <w:rFonts w:ascii="Sylfaen" w:hAnsi="Sylfaen"/>
              </w:rPr>
              <w:t>და</w:t>
            </w:r>
            <w:r w:rsidRPr="00B468E8">
              <w:t xml:space="preserve"> </w:t>
            </w:r>
            <w:r w:rsidRPr="00B468E8">
              <w:rPr>
                <w:rFonts w:ascii="Sylfaen" w:hAnsi="Sylfaen"/>
              </w:rPr>
              <w:t>ადგილობრივი</w:t>
            </w:r>
            <w:r w:rsidRPr="00B468E8">
              <w:t xml:space="preserve"> </w:t>
            </w:r>
            <w:r w:rsidRPr="00B468E8">
              <w:rPr>
                <w:rFonts w:ascii="Sylfaen" w:hAnsi="Sylfaen"/>
              </w:rPr>
              <w:t>არასამთავრობო</w:t>
            </w:r>
            <w:r w:rsidRPr="00B468E8">
              <w:t xml:space="preserve"> </w:t>
            </w:r>
            <w:r w:rsidRPr="00B468E8">
              <w:rPr>
                <w:rFonts w:ascii="Sylfaen" w:hAnsi="Sylfaen"/>
              </w:rPr>
              <w:t>ორგანიზაციების</w:t>
            </w:r>
            <w:r w:rsidRPr="00B468E8">
              <w:t xml:space="preserve">  </w:t>
            </w:r>
            <w:r w:rsidRPr="00B468E8">
              <w:rPr>
                <w:rFonts w:ascii="Sylfaen" w:hAnsi="Sylfaen"/>
              </w:rPr>
              <w:t>თანამონაწილეობითი</w:t>
            </w:r>
            <w:r w:rsidRPr="00B468E8">
              <w:t xml:space="preserve"> </w:t>
            </w:r>
            <w:r w:rsidRPr="00C1054C">
              <w:rPr>
                <w:rFonts w:ascii="Sylfaen" w:hAnsi="Sylfaen"/>
              </w:rPr>
              <w:t xml:space="preserve">პროცესის საფუძველზე და შეესაბამება საქართველოს კანონმდებლობას. </w:t>
            </w:r>
            <w:r>
              <w:rPr>
                <w:rFonts w:ascii="Sylfaen" w:hAnsi="Sylfaen"/>
              </w:rPr>
              <w:t xml:space="preserve">ასევე </w:t>
            </w:r>
            <w:r w:rsidRPr="00C1054C">
              <w:rPr>
                <w:rFonts w:ascii="Sylfaen" w:hAnsi="Sylfaen"/>
              </w:rPr>
              <w:t xml:space="preserve">აღსანიშნავია, რომ </w:t>
            </w:r>
            <w:r w:rsidRPr="00AA0D23">
              <w:rPr>
                <w:rFonts w:ascii="Sylfaen" w:hAnsi="Sylfaen"/>
              </w:rPr>
              <w:t>ამ სამოქმედო</w:t>
            </w:r>
            <w:r w:rsidRPr="00C1054C">
              <w:rPr>
                <w:rFonts w:ascii="Sylfaen" w:hAnsi="Sylfaen"/>
              </w:rPr>
              <w:t xml:space="preserve"> გეგმის შემუშავების დროს მოხდა საქართველოს მთავრობის 2015 წლის 18 დეკემბრის N2721 განკარგულებით დამტკიცებული „იძულებით გადაადგილებულ პირთათვის</w:t>
            </w:r>
            <w:r w:rsidRPr="00B468E8">
              <w:rPr>
                <w:rFonts w:ascii="Sylfaen" w:hAnsi="Sylfaen"/>
              </w:rPr>
              <w:t xml:space="preserve"> − დევნილთათვის საარსებო წყაროებზე ხელმისაწვდომობის უზრუნველყოფის სტრატეგიის განხორციელების 2016-2017 წლების სამოქმედო გეგმისა“ და სხვადასხვა კვლევის შედეგების გათვალისწინება. უნდა აღინიშნოს ისიც, რომ 2016-2017 წლების სამოქმედო გეგმით გათვალისწინებული ღონისძიებების შედეგად დახმარება გაეწია 3000-ზე მეტ დევნილ ბენეფიციარს. </w:t>
            </w:r>
          </w:p>
          <w:p w14:paraId="53E2EABC" w14:textId="77777777" w:rsidR="00F97576" w:rsidRPr="00B468E8" w:rsidRDefault="00F97576" w:rsidP="00F97576">
            <w:pPr>
              <w:tabs>
                <w:tab w:val="left" w:pos="13089"/>
              </w:tabs>
              <w:jc w:val="both"/>
              <w:rPr>
                <w:rFonts w:ascii="Sylfaen" w:hAnsi="Sylfaen"/>
              </w:rPr>
            </w:pPr>
            <w:r w:rsidRPr="00B468E8">
              <w:rPr>
                <w:rFonts w:ascii="Sylfaen" w:hAnsi="Sylfaen"/>
              </w:rPr>
              <w:tab/>
            </w:r>
          </w:p>
          <w:p w14:paraId="4354219D" w14:textId="770491BA" w:rsidR="00F97576" w:rsidRPr="0012733B" w:rsidRDefault="00F97576" w:rsidP="00F97576">
            <w:pPr>
              <w:ind w:right="4"/>
              <w:jc w:val="both"/>
              <w:rPr>
                <w:rFonts w:ascii="Sylfaen" w:hAnsi="Sylfaen"/>
              </w:rPr>
            </w:pPr>
            <w:r w:rsidRPr="00B468E8">
              <w:rPr>
                <w:rFonts w:ascii="Sylfaen" w:hAnsi="Sylfaen" w:cs="Sylfaen"/>
              </w:rPr>
              <w:t>სამოქმედო</w:t>
            </w:r>
            <w:r w:rsidRPr="00B468E8">
              <w:t xml:space="preserve"> </w:t>
            </w:r>
            <w:r w:rsidRPr="00B468E8">
              <w:rPr>
                <w:rFonts w:ascii="Sylfaen" w:hAnsi="Sylfaen" w:cs="Sylfaen"/>
              </w:rPr>
              <w:t>გეგმის</w:t>
            </w:r>
            <w:r w:rsidRPr="00B468E8">
              <w:t xml:space="preserve"> </w:t>
            </w:r>
            <w:r w:rsidRPr="00B468E8">
              <w:rPr>
                <w:rFonts w:ascii="Sylfaen" w:hAnsi="Sylfaen"/>
              </w:rPr>
              <w:t>ძირითადი</w:t>
            </w:r>
            <w:r w:rsidRPr="00B468E8">
              <w:t xml:space="preserve"> </w:t>
            </w:r>
            <w:r w:rsidRPr="00AA0D23">
              <w:rPr>
                <w:rFonts w:ascii="Sylfaen" w:hAnsi="Sylfaen"/>
              </w:rPr>
              <w:t>მიზანია</w:t>
            </w:r>
            <w:r w:rsidRPr="00B468E8">
              <w:t xml:space="preserve"> </w:t>
            </w:r>
            <w:r w:rsidRPr="00B468E8">
              <w:rPr>
                <w:rFonts w:ascii="Sylfaen" w:hAnsi="Sylfaen"/>
              </w:rPr>
              <w:t xml:space="preserve">დევნილთა სოციალურ-ეკონომიკური მდგომარეობის გაუმჯობესება და მათთვის საარსებო წყაროების შექმნა. კერძოდ, სამოქმედო გეგმით გათვალისწინებული აქტივობები ორიენტირებულია დევნილთა განათლებისა და გადამზადების ხელშეწყობაზე; მათი დასაქმებისა და თვითდასაქმების მაჩვენებლის ზრდაზე; დევნილთათვის საარსებო წყაროების გრანტების მოპოვებაზე; სახელმწიფოში არსებულ საარსებო წყაროების პროგრამებში მათი ჩართულობის მაჩვენებლის ზრდაზე, რაც მიიღწევა მასშტაბური საინფორმაციო კამპანიის </w:t>
            </w:r>
            <w:r w:rsidRPr="00AA0D23">
              <w:rPr>
                <w:rFonts w:ascii="Sylfaen" w:hAnsi="Sylfaen"/>
              </w:rPr>
              <w:t>გზით</w:t>
            </w:r>
            <w:r w:rsidR="00A175AE" w:rsidRPr="00AA0D23">
              <w:rPr>
                <w:rFonts w:ascii="Sylfaen" w:hAnsi="Sylfaen"/>
              </w:rPr>
              <w:t>,</w:t>
            </w:r>
            <w:r w:rsidRPr="00AA0D23">
              <w:rPr>
                <w:rFonts w:ascii="Sylfaen" w:hAnsi="Sylfaen"/>
              </w:rPr>
              <w:t xml:space="preserve"> მათი</w:t>
            </w:r>
            <w:r w:rsidRPr="00B468E8">
              <w:rPr>
                <w:rFonts w:ascii="Sylfaen" w:hAnsi="Sylfaen"/>
              </w:rPr>
              <w:t xml:space="preserve"> დროული და ეფექტური ინფორმირებით. სამოქმედო გეგმით გათვალისწინებული ღონისძიებები მორგებულია დევნილთა საჭიროებებზე და ითვალისწინებს სხვადასხვა ჯგუფის ინტერესებს. </w:t>
            </w:r>
            <w:r>
              <w:rPr>
                <w:rFonts w:ascii="Sylfaen" w:hAnsi="Sylfaen"/>
              </w:rPr>
              <w:t xml:space="preserve">სამოქმედო გეგმით გათვალისწინებული აქტივობები შეესაბამება </w:t>
            </w:r>
            <w:r w:rsidRPr="00B468E8">
              <w:t>„</w:t>
            </w:r>
            <w:r w:rsidRPr="00B468E8">
              <w:rPr>
                <w:rFonts w:ascii="Sylfaen" w:hAnsi="Sylfaen"/>
              </w:rPr>
              <w:t>იძულებით</w:t>
            </w:r>
            <w:r w:rsidRPr="00B468E8">
              <w:t xml:space="preserve"> </w:t>
            </w:r>
            <w:r w:rsidRPr="00B468E8">
              <w:rPr>
                <w:rFonts w:ascii="Sylfaen" w:hAnsi="Sylfaen"/>
              </w:rPr>
              <w:t>გადაადგილებულ</w:t>
            </w:r>
            <w:r w:rsidRPr="00B468E8">
              <w:t xml:space="preserve"> </w:t>
            </w:r>
            <w:r w:rsidRPr="00B468E8">
              <w:rPr>
                <w:rFonts w:ascii="Sylfaen" w:hAnsi="Sylfaen"/>
              </w:rPr>
              <w:t>პირთა</w:t>
            </w:r>
            <w:r w:rsidRPr="00B468E8">
              <w:t xml:space="preserve"> - </w:t>
            </w:r>
            <w:r w:rsidRPr="00B468E8">
              <w:rPr>
                <w:rFonts w:ascii="Sylfaen" w:hAnsi="Sylfaen"/>
              </w:rPr>
              <w:t>დევნილთა</w:t>
            </w:r>
            <w:r w:rsidRPr="00B468E8">
              <w:t xml:space="preserve"> </w:t>
            </w:r>
            <w:r w:rsidRPr="00B468E8">
              <w:rPr>
                <w:rFonts w:ascii="Sylfaen" w:hAnsi="Sylfaen"/>
              </w:rPr>
              <w:t>მიმართ</w:t>
            </w:r>
            <w:r w:rsidRPr="00B468E8">
              <w:t xml:space="preserve"> </w:t>
            </w:r>
            <w:r w:rsidRPr="00B468E8">
              <w:rPr>
                <w:rFonts w:ascii="Sylfaen" w:hAnsi="Sylfaen"/>
              </w:rPr>
              <w:t>სახელმწიფო</w:t>
            </w:r>
            <w:r w:rsidRPr="00B468E8">
              <w:t xml:space="preserve"> </w:t>
            </w:r>
            <w:r w:rsidRPr="00B468E8">
              <w:rPr>
                <w:rFonts w:ascii="Sylfaen" w:hAnsi="Sylfaen"/>
              </w:rPr>
              <w:t>სტრატეგიას</w:t>
            </w:r>
            <w:r w:rsidRPr="00B468E8">
              <w:t>“</w:t>
            </w:r>
            <w:r>
              <w:rPr>
                <w:rFonts w:ascii="Sylfaen" w:hAnsi="Sylfaen"/>
              </w:rPr>
              <w:t xml:space="preserve">. სამოქმედო გეგმა შემუშავებულია სტრატეგიის </w:t>
            </w:r>
            <w:r>
              <w:rPr>
                <w:rFonts w:ascii="Sylfaen" w:hAnsi="Sylfaen"/>
              </w:rPr>
              <w:lastRenderedPageBreak/>
              <w:t>განსახორციელებლად და მისი გადახედვა შესაძლებელი იქნება საჭიროებისამებრ ყოველწლიურად.</w:t>
            </w:r>
          </w:p>
          <w:p w14:paraId="15FD0C73" w14:textId="77777777" w:rsidR="006436F4" w:rsidRDefault="00F97576" w:rsidP="00F97576">
            <w:pPr>
              <w:jc w:val="both"/>
              <w:rPr>
                <w:rFonts w:ascii="Sylfaen" w:hAnsi="Sylfaen"/>
              </w:rPr>
            </w:pPr>
            <w:r w:rsidRPr="00B468E8">
              <w:t xml:space="preserve"> </w:t>
            </w:r>
          </w:p>
          <w:p w14:paraId="0760413A" w14:textId="7A211CE8" w:rsidR="00F97576" w:rsidRPr="00B468E8" w:rsidRDefault="00F97576" w:rsidP="00F97576">
            <w:pPr>
              <w:jc w:val="both"/>
              <w:rPr>
                <w:rFonts w:ascii="Sylfaen" w:hAnsi="Sylfaen"/>
              </w:rPr>
            </w:pPr>
            <w:r w:rsidRPr="00B468E8">
              <w:rPr>
                <w:rFonts w:ascii="Sylfaen" w:hAnsi="Sylfaen"/>
              </w:rPr>
              <w:t xml:space="preserve">ქალებზე, მშვიდობასა და უსაფრთხოებაზე“ გაეროს უშიშროების საბჭოს </w:t>
            </w:r>
            <w:r w:rsidR="00570D68">
              <w:rPr>
                <w:rFonts w:ascii="Sylfaen" w:hAnsi="Sylfaen"/>
              </w:rPr>
              <w:t>N</w:t>
            </w:r>
            <w:r w:rsidRPr="00B468E8">
              <w:rPr>
                <w:rFonts w:ascii="Sylfaen" w:hAnsi="Sylfaen"/>
              </w:rPr>
              <w:t>1325, 1820, 1888, 1889 და 1960 რეზოლუციების განსახორციელებელი ვალდებულებები ასახულია ეროვნულ სამოქმედო გეგმაში, მათ შორის</w:t>
            </w:r>
            <w:r w:rsidR="008B2AAB">
              <w:rPr>
                <w:rFonts w:ascii="Sylfaen" w:hAnsi="Sylfaen"/>
                <w:lang w:val="en-US"/>
              </w:rPr>
              <w:t>,</w:t>
            </w:r>
            <w:r w:rsidRPr="00B468E8">
              <w:rPr>
                <w:rFonts w:ascii="Sylfaen" w:hAnsi="Sylfaen"/>
              </w:rPr>
              <w:t xml:space="preserve"> დევნილი ქალებისა და გოგონების ეკონომიკური გაძლიერება და პროფესიული განვითარება. კერძოდ,  საქართველომ უნდა უზრუნველყოს დევნილი, ასევე კონფლიქტისა და ომის შედეგად დაზარალებული ქალების პოლიტიკური, ეკონომიკური, სოციალური და ფიზიკური უსაფრთხოება; მხარი დაუჭიროს დევნილი, ასევე კონფლიქტისა და ომის შედეგად დაზარალებული ქალების ეკონომიკურ გაძლიერებას და ხელი შეუწყოს დევნილი, ასევე კონფლიქტისა და ომის შედეგად დაზარალებული ქალებისა და გოგონების პროფესიულ განათლებას.</w:t>
            </w:r>
          </w:p>
          <w:p w14:paraId="12B311BC" w14:textId="77777777" w:rsidR="00F97576" w:rsidRDefault="00F97576" w:rsidP="00F97576">
            <w:pPr>
              <w:jc w:val="both"/>
              <w:rPr>
                <w:rFonts w:ascii="Sylfaen" w:hAnsi="Sylfaen"/>
              </w:rPr>
            </w:pPr>
          </w:p>
          <w:p w14:paraId="0FBF4B30" w14:textId="2C93D85B" w:rsidR="00C671AF" w:rsidRDefault="00C671AF" w:rsidP="00F97576">
            <w:pPr>
              <w:jc w:val="both"/>
              <w:rPr>
                <w:rFonts w:ascii="Sylfaen" w:hAnsi="Sylfaen"/>
              </w:rPr>
            </w:pPr>
            <w:r w:rsidRPr="00C671AF">
              <w:rPr>
                <w:rFonts w:ascii="Sylfaen" w:hAnsi="Sylfaen"/>
              </w:rPr>
              <w:t xml:space="preserve">მინისტრის 2016 წლის 21 </w:t>
            </w:r>
            <w:r w:rsidRPr="00AA0D23">
              <w:rPr>
                <w:rFonts w:ascii="Sylfaen" w:hAnsi="Sylfaen"/>
              </w:rPr>
              <w:t xml:space="preserve">ოქტომბრის </w:t>
            </w:r>
            <w:r w:rsidR="00910A62" w:rsidRPr="00AA0D23">
              <w:rPr>
                <w:rFonts w:ascii="Sylfaen" w:hAnsi="Sylfaen"/>
              </w:rPr>
              <w:t>N</w:t>
            </w:r>
            <w:r w:rsidRPr="00AA0D23">
              <w:rPr>
                <w:rFonts w:ascii="Sylfaen" w:hAnsi="Sylfaen"/>
              </w:rPr>
              <w:t>2953</w:t>
            </w:r>
            <w:r w:rsidRPr="00C671AF">
              <w:rPr>
                <w:rFonts w:ascii="Sylfaen" w:hAnsi="Sylfaen"/>
              </w:rPr>
              <w:t xml:space="preserve"> ბრძანებით მიღებულ იქნა გენდერული თანასწორობის სტრატეგია და სამოქმედო გეგმა, რომელიც სამინისტროს ეხმარება თავისი კომპეტენციის ფარგლებში, განახორციელოს შესაბამისი საქმიანობა გენდერული თანასწორობის მიღწევისა და დისკრიმინაციის ყველა ფორმის აღმოფხვრის სფეროში, როგორც სამინისტროს შიგნით, ისე ბენეფიციარებთან ურთიერთობისას.</w:t>
            </w:r>
          </w:p>
          <w:p w14:paraId="1B62782E" w14:textId="77777777" w:rsidR="00F97576" w:rsidRPr="00B468E8" w:rsidRDefault="00F97576" w:rsidP="00F97576">
            <w:pPr>
              <w:jc w:val="both"/>
              <w:rPr>
                <w:rFonts w:ascii="Sylfaen" w:hAnsi="Sylfaen"/>
              </w:rPr>
            </w:pPr>
          </w:p>
          <w:p w14:paraId="2BA94F35" w14:textId="77777777" w:rsidR="00F97576" w:rsidRPr="00B468E8" w:rsidRDefault="00F97576" w:rsidP="00F97576">
            <w:pPr>
              <w:jc w:val="both"/>
              <w:rPr>
                <w:rFonts w:ascii="Sylfaen" w:hAnsi="Sylfaen"/>
              </w:rPr>
            </w:pPr>
            <w:r w:rsidRPr="00B468E8">
              <w:rPr>
                <w:rFonts w:ascii="Sylfaen" w:hAnsi="Sylfaen"/>
              </w:rPr>
              <w:t>სამოქმედო გეგმის განხორციელებისას განსაკუთრებული მნიშვნელობა მიენიჭება შეზღუდული შესაძლებლობის მქონე პირთათვის საარსებო წყაროების პროგრამებზე ხელმისაწვდომობის გაზრდასა და ხელშეწყობას.</w:t>
            </w:r>
          </w:p>
          <w:p w14:paraId="19507D92" w14:textId="77777777" w:rsidR="00F97576" w:rsidRPr="00B468E8" w:rsidRDefault="00F97576" w:rsidP="00F97576">
            <w:pPr>
              <w:jc w:val="both"/>
              <w:rPr>
                <w:rFonts w:ascii="Sylfaen" w:hAnsi="Sylfaen"/>
              </w:rPr>
            </w:pPr>
          </w:p>
          <w:p w14:paraId="3FEE114C" w14:textId="77777777" w:rsidR="00F97576" w:rsidRPr="00B468E8" w:rsidRDefault="00F97576" w:rsidP="00F97576">
            <w:pPr>
              <w:jc w:val="both"/>
              <w:rPr>
                <w:rFonts w:ascii="Sylfaen" w:hAnsi="Sylfaen"/>
              </w:rPr>
            </w:pPr>
            <w:r w:rsidRPr="00B468E8">
              <w:rPr>
                <w:rFonts w:ascii="Sylfaen" w:hAnsi="Sylfaen"/>
              </w:rPr>
              <w:t>ამ</w:t>
            </w:r>
            <w:r w:rsidRPr="00B468E8">
              <w:t xml:space="preserve"> </w:t>
            </w:r>
            <w:r w:rsidRPr="00B468E8">
              <w:rPr>
                <w:rFonts w:ascii="Sylfaen" w:hAnsi="Sylfaen"/>
              </w:rPr>
              <w:t>სამოქმედო</w:t>
            </w:r>
            <w:r w:rsidRPr="00B468E8">
              <w:t xml:space="preserve"> </w:t>
            </w:r>
            <w:r w:rsidRPr="00B468E8">
              <w:rPr>
                <w:rFonts w:ascii="Sylfaen" w:hAnsi="Sylfaen"/>
              </w:rPr>
              <w:t>გეგმით</w:t>
            </w:r>
            <w:r w:rsidRPr="00B468E8">
              <w:t xml:space="preserve"> </w:t>
            </w:r>
            <w:r w:rsidRPr="00B468E8">
              <w:rPr>
                <w:rFonts w:ascii="Sylfaen" w:hAnsi="Sylfaen"/>
              </w:rPr>
              <w:t>გათვალისწინებული</w:t>
            </w:r>
            <w:r w:rsidRPr="00B468E8">
              <w:t xml:space="preserve"> </w:t>
            </w:r>
            <w:r w:rsidRPr="00B468E8">
              <w:rPr>
                <w:rFonts w:ascii="Sylfaen" w:hAnsi="Sylfaen"/>
              </w:rPr>
              <w:t>სამინისტროები</w:t>
            </w:r>
            <w:r w:rsidRPr="00B468E8">
              <w:t xml:space="preserve">, </w:t>
            </w:r>
            <w:r w:rsidRPr="00B468E8">
              <w:rPr>
                <w:rFonts w:ascii="Sylfaen" w:hAnsi="Sylfaen"/>
              </w:rPr>
              <w:t>საჯარო</w:t>
            </w:r>
            <w:r w:rsidRPr="00B468E8">
              <w:t xml:space="preserve"> </w:t>
            </w:r>
            <w:r w:rsidRPr="00B468E8">
              <w:rPr>
                <w:rFonts w:ascii="Sylfaen" w:hAnsi="Sylfaen"/>
              </w:rPr>
              <w:t>სამართლის</w:t>
            </w:r>
            <w:r w:rsidRPr="00B468E8">
              <w:t xml:space="preserve"> </w:t>
            </w:r>
            <w:r w:rsidRPr="00B468E8">
              <w:rPr>
                <w:rFonts w:ascii="Sylfaen" w:hAnsi="Sylfaen"/>
              </w:rPr>
              <w:t>იურიდიული</w:t>
            </w:r>
            <w:r w:rsidRPr="00B468E8">
              <w:t xml:space="preserve"> </w:t>
            </w:r>
            <w:r w:rsidRPr="00B468E8">
              <w:rPr>
                <w:rFonts w:ascii="Sylfaen" w:hAnsi="Sylfaen"/>
              </w:rPr>
              <w:t>პირები</w:t>
            </w:r>
            <w:r w:rsidRPr="00B468E8">
              <w:t xml:space="preserve"> (</w:t>
            </w:r>
            <w:r w:rsidRPr="00B468E8">
              <w:rPr>
                <w:rFonts w:ascii="Sylfaen" w:hAnsi="Sylfaen"/>
              </w:rPr>
              <w:t>შემდგომში</w:t>
            </w:r>
            <w:r w:rsidRPr="00B468E8">
              <w:t xml:space="preserve"> - </w:t>
            </w:r>
            <w:r w:rsidRPr="00B468E8">
              <w:rPr>
                <w:rFonts w:ascii="Sylfaen" w:hAnsi="Sylfaen"/>
              </w:rPr>
              <w:t>სსიპ</w:t>
            </w:r>
            <w:r w:rsidRPr="00B468E8">
              <w:t>-</w:t>
            </w:r>
            <w:r w:rsidRPr="00B468E8">
              <w:rPr>
                <w:rFonts w:ascii="Sylfaen" w:hAnsi="Sylfaen"/>
              </w:rPr>
              <w:t>ები</w:t>
            </w:r>
            <w:r w:rsidRPr="00B468E8">
              <w:t>)</w:t>
            </w:r>
            <w:r w:rsidRPr="00B468E8">
              <w:rPr>
                <w:rFonts w:ascii="Sylfaen" w:hAnsi="Sylfaen"/>
              </w:rPr>
              <w:t xml:space="preserve"> და არასამეწარმეო (არაკომერციული) იურიდიული პირები (შემდგომში - ა(ა)იპ-ები)</w:t>
            </w:r>
            <w:r w:rsidRPr="00B468E8">
              <w:t xml:space="preserve"> </w:t>
            </w:r>
            <w:r w:rsidRPr="00B468E8">
              <w:rPr>
                <w:rFonts w:ascii="Sylfaen" w:hAnsi="Sylfaen"/>
              </w:rPr>
              <w:t>უზრუნველყოფენ</w:t>
            </w:r>
            <w:r w:rsidRPr="00B468E8">
              <w:t xml:space="preserve"> </w:t>
            </w:r>
            <w:r w:rsidRPr="00B468E8">
              <w:rPr>
                <w:rFonts w:ascii="Sylfaen" w:hAnsi="Sylfaen"/>
              </w:rPr>
              <w:t>გეგმაში</w:t>
            </w:r>
            <w:r w:rsidRPr="00B468E8">
              <w:t xml:space="preserve"> </w:t>
            </w:r>
            <w:r w:rsidRPr="00B468E8">
              <w:rPr>
                <w:rFonts w:ascii="Sylfaen" w:hAnsi="Sylfaen"/>
              </w:rPr>
              <w:t>ასახული</w:t>
            </w:r>
            <w:r w:rsidRPr="00B468E8">
              <w:t xml:space="preserve"> </w:t>
            </w:r>
            <w:r w:rsidRPr="00B468E8">
              <w:rPr>
                <w:rFonts w:ascii="Sylfaen" w:hAnsi="Sylfaen"/>
              </w:rPr>
              <w:t>აქტივობების</w:t>
            </w:r>
            <w:r w:rsidRPr="00B468E8">
              <w:t xml:space="preserve"> </w:t>
            </w:r>
            <w:r w:rsidRPr="00B468E8">
              <w:rPr>
                <w:rFonts w:ascii="Sylfaen" w:hAnsi="Sylfaen"/>
              </w:rPr>
              <w:t>განხორციელებას</w:t>
            </w:r>
            <w:r w:rsidRPr="00B468E8">
              <w:t>,</w:t>
            </w:r>
            <w:r w:rsidRPr="00B468E8">
              <w:rPr>
                <w:rFonts w:ascii="Sylfaen" w:hAnsi="Sylfaen"/>
              </w:rPr>
              <w:t xml:space="preserve"> მუნიციპალიტეტებ</w:t>
            </w:r>
            <w:r>
              <w:rPr>
                <w:rFonts w:ascii="Sylfaen" w:hAnsi="Sylfaen"/>
              </w:rPr>
              <w:t>თან</w:t>
            </w:r>
            <w:r w:rsidRPr="00B468E8">
              <w:rPr>
                <w:rFonts w:ascii="Sylfaen" w:hAnsi="Sylfaen"/>
              </w:rPr>
              <w:t xml:space="preserve"> თანამშრომლობით. </w:t>
            </w:r>
          </w:p>
          <w:p w14:paraId="2B1A607C" w14:textId="77777777" w:rsidR="00F97576" w:rsidRPr="00B468E8" w:rsidRDefault="00F97576" w:rsidP="00F97576">
            <w:pPr>
              <w:jc w:val="both"/>
              <w:rPr>
                <w:rFonts w:ascii="Sylfaen" w:hAnsi="Sylfaen"/>
              </w:rPr>
            </w:pPr>
          </w:p>
          <w:p w14:paraId="2DF440A7" w14:textId="4AEB50C7" w:rsidR="00F97576" w:rsidRPr="00B468E8" w:rsidRDefault="00F97576" w:rsidP="00F97576">
            <w:pPr>
              <w:jc w:val="both"/>
              <w:rPr>
                <w:rFonts w:ascii="Sylfaen" w:hAnsi="Sylfaen"/>
              </w:rPr>
            </w:pPr>
            <w:r w:rsidRPr="00B468E8">
              <w:rPr>
                <w:rFonts w:ascii="Sylfaen" w:hAnsi="Sylfaen"/>
              </w:rPr>
              <w:t>სამოქმედო</w:t>
            </w:r>
            <w:r w:rsidRPr="00B468E8">
              <w:t xml:space="preserve"> </w:t>
            </w:r>
            <w:r w:rsidRPr="00B468E8">
              <w:rPr>
                <w:rFonts w:ascii="Sylfaen" w:hAnsi="Sylfaen"/>
              </w:rPr>
              <w:t>გეგმის</w:t>
            </w:r>
            <w:r w:rsidRPr="00B468E8">
              <w:t xml:space="preserve"> </w:t>
            </w:r>
            <w:r w:rsidRPr="00B468E8">
              <w:rPr>
                <w:rFonts w:ascii="Sylfaen" w:hAnsi="Sylfaen"/>
              </w:rPr>
              <w:t>განხორციელების</w:t>
            </w:r>
            <w:r w:rsidRPr="00B468E8">
              <w:t xml:space="preserve"> </w:t>
            </w:r>
            <w:r w:rsidRPr="00B468E8">
              <w:rPr>
                <w:rFonts w:ascii="Sylfaen" w:hAnsi="Sylfaen"/>
              </w:rPr>
              <w:t>პროცესს</w:t>
            </w:r>
            <w:r w:rsidRPr="00B468E8">
              <w:t xml:space="preserve"> </w:t>
            </w:r>
            <w:r w:rsidRPr="00B468E8">
              <w:rPr>
                <w:rFonts w:ascii="Sylfaen" w:hAnsi="Sylfaen"/>
              </w:rPr>
              <w:t>მართვასა</w:t>
            </w:r>
            <w:r w:rsidRPr="00B468E8">
              <w:t xml:space="preserve"> </w:t>
            </w:r>
            <w:r w:rsidRPr="00B468E8">
              <w:rPr>
                <w:rFonts w:ascii="Sylfaen" w:hAnsi="Sylfaen"/>
              </w:rPr>
              <w:t>და</w:t>
            </w:r>
            <w:r w:rsidRPr="00B468E8">
              <w:t xml:space="preserve"> </w:t>
            </w:r>
            <w:r w:rsidRPr="00B468E8">
              <w:rPr>
                <w:rFonts w:ascii="Sylfaen" w:hAnsi="Sylfaen"/>
              </w:rPr>
              <w:t>მონიტორინგს</w:t>
            </w:r>
            <w:r w:rsidRPr="00B468E8">
              <w:t xml:space="preserve"> </w:t>
            </w:r>
            <w:r w:rsidRPr="00B468E8">
              <w:rPr>
                <w:rFonts w:ascii="Sylfaen" w:hAnsi="Sylfaen"/>
              </w:rPr>
              <w:t>უწევს უწყებათაშორისი</w:t>
            </w:r>
            <w:r w:rsidRPr="00B468E8">
              <w:t xml:space="preserve"> </w:t>
            </w:r>
            <w:r w:rsidRPr="00B468E8">
              <w:rPr>
                <w:rFonts w:ascii="Sylfaen" w:hAnsi="Sylfaen"/>
              </w:rPr>
              <w:t>კომიტეტი</w:t>
            </w:r>
            <w:r w:rsidRPr="00B468E8">
              <w:t xml:space="preserve">, </w:t>
            </w:r>
            <w:r w:rsidRPr="00B468E8">
              <w:rPr>
                <w:rFonts w:ascii="Sylfaen" w:hAnsi="Sylfaen"/>
              </w:rPr>
              <w:t>რომელიც</w:t>
            </w:r>
            <w:r w:rsidRPr="00B468E8">
              <w:t xml:space="preserve"> </w:t>
            </w:r>
            <w:r w:rsidRPr="00B468E8">
              <w:rPr>
                <w:rFonts w:ascii="Sylfaen" w:hAnsi="Sylfaen"/>
              </w:rPr>
              <w:t>იღებს</w:t>
            </w:r>
            <w:r w:rsidRPr="00B468E8">
              <w:t xml:space="preserve"> </w:t>
            </w:r>
            <w:r w:rsidRPr="00B468E8">
              <w:rPr>
                <w:rFonts w:ascii="Sylfaen" w:hAnsi="Sylfaen"/>
              </w:rPr>
              <w:t>შესაბამის</w:t>
            </w:r>
            <w:r w:rsidRPr="00B468E8">
              <w:t xml:space="preserve"> </w:t>
            </w:r>
            <w:r w:rsidRPr="00B468E8">
              <w:rPr>
                <w:rFonts w:ascii="Sylfaen" w:hAnsi="Sylfaen"/>
              </w:rPr>
              <w:t>გადაწყვეტილებებს</w:t>
            </w:r>
            <w:r w:rsidRPr="00B468E8">
              <w:t xml:space="preserve"> </w:t>
            </w:r>
            <w:r w:rsidRPr="00B468E8">
              <w:rPr>
                <w:rFonts w:ascii="Sylfaen" w:hAnsi="Sylfaen"/>
              </w:rPr>
              <w:t>სამოქმედო</w:t>
            </w:r>
            <w:r w:rsidRPr="00B468E8">
              <w:t xml:space="preserve"> </w:t>
            </w:r>
            <w:r w:rsidRPr="00B468E8">
              <w:rPr>
                <w:rFonts w:ascii="Sylfaen" w:hAnsi="Sylfaen"/>
              </w:rPr>
              <w:t>გეგმით</w:t>
            </w:r>
            <w:r w:rsidRPr="00B468E8">
              <w:t xml:space="preserve"> </w:t>
            </w:r>
            <w:r w:rsidRPr="00B468E8">
              <w:rPr>
                <w:rFonts w:ascii="Sylfaen" w:hAnsi="Sylfaen"/>
              </w:rPr>
              <w:t>გათვალისწინებული</w:t>
            </w:r>
            <w:r w:rsidRPr="00B468E8">
              <w:t xml:space="preserve"> </w:t>
            </w:r>
            <w:r w:rsidRPr="00B468E8">
              <w:rPr>
                <w:rFonts w:ascii="Sylfaen" w:hAnsi="Sylfaen"/>
              </w:rPr>
              <w:t>ღონისძიებების</w:t>
            </w:r>
            <w:r w:rsidRPr="00B468E8">
              <w:t xml:space="preserve"> </w:t>
            </w:r>
            <w:r w:rsidRPr="00B468E8">
              <w:rPr>
                <w:rFonts w:ascii="Sylfaen" w:hAnsi="Sylfaen"/>
              </w:rPr>
              <w:t>შესრულებასთან</w:t>
            </w:r>
            <w:r w:rsidRPr="00B468E8">
              <w:t xml:space="preserve"> </w:t>
            </w:r>
            <w:r w:rsidRPr="00B468E8">
              <w:rPr>
                <w:rFonts w:ascii="Sylfaen" w:hAnsi="Sylfaen"/>
              </w:rPr>
              <w:t>დაკავშირებით</w:t>
            </w:r>
            <w:r w:rsidRPr="00B468E8">
              <w:t xml:space="preserve">. </w:t>
            </w:r>
            <w:r w:rsidRPr="00B468E8">
              <w:rPr>
                <w:rFonts w:ascii="Sylfaen" w:hAnsi="Sylfaen"/>
              </w:rPr>
              <w:t>უწყებათაშორისი</w:t>
            </w:r>
            <w:r w:rsidRPr="00B468E8">
              <w:t xml:space="preserve"> </w:t>
            </w:r>
            <w:r w:rsidRPr="00B468E8">
              <w:rPr>
                <w:rFonts w:ascii="Sylfaen" w:hAnsi="Sylfaen"/>
              </w:rPr>
              <w:t>კომიტეტი</w:t>
            </w:r>
            <w:r w:rsidRPr="00B468E8">
              <w:t xml:space="preserve"> </w:t>
            </w:r>
            <w:r w:rsidRPr="00B468E8">
              <w:rPr>
                <w:rFonts w:ascii="Sylfaen" w:hAnsi="Sylfaen"/>
              </w:rPr>
              <w:t>შედგება</w:t>
            </w:r>
            <w:r w:rsidRPr="00B468E8">
              <w:t xml:space="preserve"> </w:t>
            </w:r>
            <w:r w:rsidRPr="00B468E8">
              <w:rPr>
                <w:rFonts w:ascii="Sylfaen" w:hAnsi="Sylfaen"/>
              </w:rPr>
              <w:t>საქართველოს</w:t>
            </w:r>
            <w:r w:rsidRPr="00B468E8">
              <w:t xml:space="preserve"> </w:t>
            </w:r>
            <w:r w:rsidRPr="00B468E8">
              <w:rPr>
                <w:rFonts w:ascii="Sylfaen" w:hAnsi="Sylfaen"/>
              </w:rPr>
              <w:t>ეკონომიკისა</w:t>
            </w:r>
            <w:r w:rsidRPr="00B468E8">
              <w:t xml:space="preserve"> </w:t>
            </w:r>
            <w:r w:rsidRPr="00B468E8">
              <w:rPr>
                <w:rFonts w:ascii="Sylfaen" w:hAnsi="Sylfaen"/>
              </w:rPr>
              <w:t>და</w:t>
            </w:r>
            <w:r w:rsidRPr="00B468E8">
              <w:t xml:space="preserve"> </w:t>
            </w:r>
            <w:r w:rsidRPr="00B468E8">
              <w:rPr>
                <w:rFonts w:ascii="Sylfaen" w:hAnsi="Sylfaen"/>
              </w:rPr>
              <w:t>მდგრადი</w:t>
            </w:r>
            <w:r w:rsidRPr="00B468E8">
              <w:t xml:space="preserve"> </w:t>
            </w:r>
            <w:r w:rsidRPr="00B468E8">
              <w:rPr>
                <w:rFonts w:ascii="Sylfaen" w:hAnsi="Sylfaen"/>
              </w:rPr>
              <w:t>განვითარების</w:t>
            </w:r>
            <w:r w:rsidRPr="00B468E8">
              <w:t xml:space="preserve">, </w:t>
            </w:r>
            <w:r w:rsidRPr="00B468E8">
              <w:rPr>
                <w:rFonts w:ascii="Sylfaen" w:hAnsi="Sylfaen"/>
              </w:rPr>
              <w:t>საქართველოს</w:t>
            </w:r>
            <w:r w:rsidRPr="00B468E8">
              <w:t xml:space="preserve"> </w:t>
            </w:r>
            <w:r w:rsidRPr="00B468E8">
              <w:rPr>
                <w:rFonts w:ascii="Sylfaen" w:hAnsi="Sylfaen"/>
              </w:rPr>
              <w:t>ფინანსთა</w:t>
            </w:r>
            <w:r w:rsidRPr="00B468E8">
              <w:t xml:space="preserve">, </w:t>
            </w:r>
            <w:r w:rsidRPr="00B468E8">
              <w:rPr>
                <w:rFonts w:ascii="Sylfaen" w:hAnsi="Sylfaen"/>
              </w:rPr>
              <w:t>საქართველოს</w:t>
            </w:r>
            <w:r w:rsidRPr="00B468E8">
              <w:t xml:space="preserve"> </w:t>
            </w:r>
            <w:r w:rsidRPr="00B468E8">
              <w:rPr>
                <w:rFonts w:ascii="Sylfaen" w:hAnsi="Sylfaen"/>
              </w:rPr>
              <w:t>სოფლის</w:t>
            </w:r>
            <w:r w:rsidRPr="00B468E8">
              <w:t xml:space="preserve"> </w:t>
            </w:r>
            <w:r w:rsidRPr="00B468E8">
              <w:rPr>
                <w:rFonts w:ascii="Sylfaen" w:hAnsi="Sylfaen"/>
              </w:rPr>
              <w:t>მეურნეობის</w:t>
            </w:r>
            <w:r w:rsidRPr="00B468E8">
              <w:t xml:space="preserve">, </w:t>
            </w:r>
            <w:r w:rsidRPr="00B468E8">
              <w:rPr>
                <w:rFonts w:ascii="Sylfaen" w:hAnsi="Sylfaen"/>
              </w:rPr>
              <w:t>საქართველოს</w:t>
            </w:r>
            <w:r w:rsidRPr="00B468E8">
              <w:t xml:space="preserve"> </w:t>
            </w:r>
            <w:r w:rsidRPr="00B468E8">
              <w:rPr>
                <w:rFonts w:ascii="Sylfaen" w:hAnsi="Sylfaen"/>
              </w:rPr>
              <w:t>განათლებისა</w:t>
            </w:r>
            <w:r w:rsidRPr="00B468E8">
              <w:t xml:space="preserve"> </w:t>
            </w:r>
            <w:r w:rsidRPr="00B468E8">
              <w:rPr>
                <w:rFonts w:ascii="Sylfaen" w:hAnsi="Sylfaen"/>
              </w:rPr>
              <w:t>და</w:t>
            </w:r>
            <w:r w:rsidRPr="00B468E8">
              <w:t xml:space="preserve"> </w:t>
            </w:r>
            <w:r w:rsidRPr="00B468E8">
              <w:rPr>
                <w:rFonts w:ascii="Sylfaen" w:hAnsi="Sylfaen"/>
              </w:rPr>
              <w:t>მეცნიერების</w:t>
            </w:r>
            <w:r w:rsidRPr="00B468E8">
              <w:t xml:space="preserve">, </w:t>
            </w:r>
            <w:r w:rsidRPr="00B468E8">
              <w:rPr>
                <w:rFonts w:ascii="Sylfaen" w:hAnsi="Sylfaen"/>
              </w:rPr>
              <w:t>საქართველოს</w:t>
            </w:r>
            <w:r w:rsidRPr="00B468E8">
              <w:t xml:space="preserve"> </w:t>
            </w:r>
            <w:r w:rsidRPr="00B468E8">
              <w:rPr>
                <w:rFonts w:ascii="Sylfaen" w:hAnsi="Sylfaen"/>
              </w:rPr>
              <w:t>შრომის</w:t>
            </w:r>
            <w:r w:rsidRPr="00B468E8">
              <w:t xml:space="preserve">, </w:t>
            </w:r>
            <w:r w:rsidRPr="00B468E8">
              <w:rPr>
                <w:rFonts w:ascii="Sylfaen" w:hAnsi="Sylfaen"/>
              </w:rPr>
              <w:t>ჯანმრთელობისა</w:t>
            </w:r>
            <w:r w:rsidRPr="00B468E8">
              <w:t xml:space="preserve"> </w:t>
            </w:r>
            <w:r w:rsidRPr="00B468E8">
              <w:rPr>
                <w:rFonts w:ascii="Sylfaen" w:hAnsi="Sylfaen"/>
              </w:rPr>
              <w:t>და</w:t>
            </w:r>
            <w:r w:rsidRPr="00B468E8">
              <w:t xml:space="preserve"> </w:t>
            </w:r>
            <w:r w:rsidRPr="00B468E8">
              <w:rPr>
                <w:rFonts w:ascii="Sylfaen" w:hAnsi="Sylfaen"/>
              </w:rPr>
              <w:t>სოციალური</w:t>
            </w:r>
            <w:r w:rsidRPr="00B468E8">
              <w:t xml:space="preserve"> </w:t>
            </w:r>
            <w:r w:rsidRPr="00B468E8">
              <w:rPr>
                <w:rFonts w:ascii="Sylfaen" w:hAnsi="Sylfaen"/>
              </w:rPr>
              <w:t>დაცვის</w:t>
            </w:r>
            <w:r w:rsidRPr="00B468E8">
              <w:t xml:space="preserve"> </w:t>
            </w:r>
            <w:r w:rsidRPr="00B468E8">
              <w:rPr>
                <w:rFonts w:ascii="Sylfaen" w:hAnsi="Sylfaen"/>
              </w:rPr>
              <w:t>მინისტრების</w:t>
            </w:r>
            <w:r w:rsidRPr="00B468E8">
              <w:t xml:space="preserve"> </w:t>
            </w:r>
            <w:r w:rsidRPr="00B468E8">
              <w:rPr>
                <w:rFonts w:ascii="Sylfaen" w:hAnsi="Sylfaen"/>
              </w:rPr>
              <w:t>მოადგილეებისა</w:t>
            </w:r>
            <w:r w:rsidRPr="00B468E8">
              <w:t xml:space="preserve"> </w:t>
            </w:r>
            <w:r w:rsidRPr="00B468E8">
              <w:rPr>
                <w:rFonts w:ascii="Sylfaen" w:hAnsi="Sylfaen"/>
              </w:rPr>
              <w:t>და</w:t>
            </w:r>
            <w:r w:rsidRPr="00B468E8">
              <w:t xml:space="preserve"> </w:t>
            </w:r>
            <w:r w:rsidRPr="00B468E8">
              <w:rPr>
                <w:rFonts w:ascii="Sylfaen" w:hAnsi="Sylfaen"/>
              </w:rPr>
              <w:t>საქართველოს</w:t>
            </w:r>
            <w:r w:rsidRPr="00B468E8">
              <w:t xml:space="preserve"> </w:t>
            </w:r>
            <w:r w:rsidRPr="00B468E8">
              <w:rPr>
                <w:rFonts w:ascii="Sylfaen" w:hAnsi="Sylfaen"/>
              </w:rPr>
              <w:t>მთავრობის</w:t>
            </w:r>
            <w:r w:rsidRPr="00B468E8">
              <w:t xml:space="preserve"> </w:t>
            </w:r>
            <w:r w:rsidRPr="00B468E8">
              <w:rPr>
                <w:rFonts w:ascii="Sylfaen" w:hAnsi="Sylfaen"/>
              </w:rPr>
              <w:t>ადმინისტრაციის</w:t>
            </w:r>
            <w:r w:rsidRPr="00B468E8">
              <w:t xml:space="preserve"> </w:t>
            </w:r>
            <w:r w:rsidRPr="00B468E8">
              <w:rPr>
                <w:rFonts w:ascii="Sylfaen" w:hAnsi="Sylfaen"/>
              </w:rPr>
              <w:t>წარმომადგენლებისაგან</w:t>
            </w:r>
            <w:r w:rsidRPr="00B468E8">
              <w:t>.</w:t>
            </w:r>
            <w:r w:rsidRPr="00B468E8">
              <w:rPr>
                <w:rFonts w:ascii="Sylfaen" w:hAnsi="Sylfaen"/>
              </w:rPr>
              <w:t xml:space="preserve"> უწყებათაშორის</w:t>
            </w:r>
            <w:r w:rsidRPr="00B468E8">
              <w:t xml:space="preserve"> </w:t>
            </w:r>
            <w:r w:rsidRPr="00B468E8">
              <w:rPr>
                <w:rFonts w:ascii="Sylfaen" w:hAnsi="Sylfaen"/>
              </w:rPr>
              <w:t>კომიტეტს</w:t>
            </w:r>
            <w:r w:rsidRPr="00B468E8">
              <w:t xml:space="preserve"> </w:t>
            </w:r>
            <w:r w:rsidRPr="00B468E8">
              <w:rPr>
                <w:rFonts w:ascii="Sylfaen" w:hAnsi="Sylfaen"/>
              </w:rPr>
              <w:t>ხელმძღვანელობს</w:t>
            </w:r>
            <w:r w:rsidRPr="00B468E8">
              <w:t xml:space="preserve"> </w:t>
            </w:r>
            <w:r w:rsidRPr="00B468E8">
              <w:rPr>
                <w:rFonts w:ascii="Sylfaen" w:hAnsi="Sylfaen"/>
              </w:rPr>
              <w:t>საქართველოს</w:t>
            </w:r>
            <w:r w:rsidRPr="00B468E8">
              <w:t xml:space="preserve"> </w:t>
            </w:r>
            <w:r w:rsidRPr="00B468E8">
              <w:rPr>
                <w:rFonts w:ascii="Sylfaen" w:hAnsi="Sylfaen"/>
              </w:rPr>
              <w:t>ოკუპირებული</w:t>
            </w:r>
            <w:r w:rsidRPr="00B468E8">
              <w:t xml:space="preserve"> </w:t>
            </w:r>
            <w:r w:rsidRPr="00B468E8">
              <w:rPr>
                <w:rFonts w:ascii="Sylfaen" w:hAnsi="Sylfaen"/>
              </w:rPr>
              <w:t>ტერიტორიებიდან</w:t>
            </w:r>
            <w:r w:rsidRPr="00B468E8">
              <w:t xml:space="preserve"> </w:t>
            </w:r>
            <w:r w:rsidRPr="00B468E8">
              <w:rPr>
                <w:rFonts w:ascii="Sylfaen" w:hAnsi="Sylfaen"/>
              </w:rPr>
              <w:t>იძულებით</w:t>
            </w:r>
            <w:r w:rsidRPr="00B468E8">
              <w:t xml:space="preserve"> </w:t>
            </w:r>
            <w:r w:rsidRPr="00B468E8">
              <w:rPr>
                <w:rFonts w:ascii="Sylfaen" w:hAnsi="Sylfaen"/>
              </w:rPr>
              <w:t>გადაადგილებულ</w:t>
            </w:r>
            <w:r w:rsidRPr="00B468E8">
              <w:t xml:space="preserve"> </w:t>
            </w:r>
            <w:r w:rsidRPr="00B468E8">
              <w:rPr>
                <w:rFonts w:ascii="Sylfaen" w:hAnsi="Sylfaen"/>
              </w:rPr>
              <w:t>პირთა</w:t>
            </w:r>
            <w:r w:rsidRPr="00B468E8">
              <w:t xml:space="preserve">, </w:t>
            </w:r>
            <w:r w:rsidRPr="00B468E8">
              <w:rPr>
                <w:rFonts w:ascii="Sylfaen" w:hAnsi="Sylfaen"/>
              </w:rPr>
              <w:t>განსახლებისა</w:t>
            </w:r>
            <w:r w:rsidRPr="00B468E8">
              <w:t xml:space="preserve"> </w:t>
            </w:r>
            <w:r w:rsidRPr="00B468E8">
              <w:rPr>
                <w:rFonts w:ascii="Sylfaen" w:hAnsi="Sylfaen"/>
              </w:rPr>
              <w:t>და</w:t>
            </w:r>
            <w:r w:rsidRPr="00B468E8">
              <w:t xml:space="preserve"> </w:t>
            </w:r>
            <w:r w:rsidRPr="00B468E8">
              <w:rPr>
                <w:rFonts w:ascii="Sylfaen" w:hAnsi="Sylfaen"/>
              </w:rPr>
              <w:t>ლტოლვილთა</w:t>
            </w:r>
            <w:r w:rsidRPr="00B468E8">
              <w:t xml:space="preserve"> </w:t>
            </w:r>
            <w:r w:rsidRPr="00B468E8">
              <w:rPr>
                <w:rFonts w:ascii="Sylfaen" w:hAnsi="Sylfaen"/>
              </w:rPr>
              <w:t>მინისტრი</w:t>
            </w:r>
            <w:r w:rsidRPr="00B468E8">
              <w:t xml:space="preserve"> (</w:t>
            </w:r>
            <w:r w:rsidRPr="00B468E8">
              <w:rPr>
                <w:rFonts w:ascii="Sylfaen" w:hAnsi="Sylfaen"/>
              </w:rPr>
              <w:t>შემდგომში</w:t>
            </w:r>
            <w:r w:rsidRPr="00B468E8">
              <w:t xml:space="preserve"> - </w:t>
            </w:r>
            <w:r w:rsidRPr="00B468E8">
              <w:rPr>
                <w:rFonts w:ascii="Sylfaen" w:hAnsi="Sylfaen"/>
              </w:rPr>
              <w:t>მინისტრი</w:t>
            </w:r>
            <w:r w:rsidRPr="00B468E8">
              <w:t xml:space="preserve">). </w:t>
            </w:r>
            <w:r w:rsidRPr="00B468E8">
              <w:rPr>
                <w:rFonts w:ascii="Sylfaen" w:hAnsi="Sylfaen"/>
              </w:rPr>
              <w:t>სამოქმედო</w:t>
            </w:r>
            <w:r w:rsidRPr="00B468E8">
              <w:t xml:space="preserve"> </w:t>
            </w:r>
            <w:r w:rsidRPr="00B468E8">
              <w:rPr>
                <w:rFonts w:ascii="Sylfaen" w:hAnsi="Sylfaen"/>
              </w:rPr>
              <w:t>გეგმით</w:t>
            </w:r>
            <w:r w:rsidRPr="00B468E8">
              <w:t xml:space="preserve"> </w:t>
            </w:r>
            <w:r w:rsidRPr="00B468E8">
              <w:rPr>
                <w:rFonts w:ascii="Sylfaen" w:hAnsi="Sylfaen"/>
              </w:rPr>
              <w:t>გათვალისწინებული</w:t>
            </w:r>
            <w:r w:rsidRPr="00B468E8">
              <w:t xml:space="preserve"> </w:t>
            </w:r>
            <w:r w:rsidRPr="00B468E8">
              <w:rPr>
                <w:rFonts w:ascii="Sylfaen" w:hAnsi="Sylfaen"/>
              </w:rPr>
              <w:t>აქტივობების</w:t>
            </w:r>
            <w:r w:rsidRPr="00B468E8">
              <w:t xml:space="preserve">  </w:t>
            </w:r>
            <w:r w:rsidRPr="00B468E8">
              <w:rPr>
                <w:rFonts w:ascii="Sylfaen" w:hAnsi="Sylfaen"/>
              </w:rPr>
              <w:t>კოორდინაცია</w:t>
            </w:r>
            <w:r w:rsidRPr="00B468E8">
              <w:t xml:space="preserve"> </w:t>
            </w:r>
            <w:r w:rsidRPr="00B468E8">
              <w:rPr>
                <w:rFonts w:ascii="Sylfaen" w:hAnsi="Sylfaen"/>
              </w:rPr>
              <w:t>და</w:t>
            </w:r>
            <w:r w:rsidRPr="00B468E8">
              <w:t xml:space="preserve"> </w:t>
            </w:r>
            <w:r w:rsidRPr="00B468E8">
              <w:rPr>
                <w:rFonts w:ascii="Sylfaen" w:hAnsi="Sylfaen"/>
              </w:rPr>
              <w:t>შესაბამის</w:t>
            </w:r>
            <w:r w:rsidRPr="00B468E8">
              <w:t xml:space="preserve"> </w:t>
            </w:r>
            <w:r w:rsidRPr="00B468E8">
              <w:rPr>
                <w:rFonts w:ascii="Sylfaen" w:hAnsi="Sylfaen"/>
              </w:rPr>
              <w:t>მონაცემთა</w:t>
            </w:r>
            <w:r w:rsidRPr="00B468E8">
              <w:t xml:space="preserve"> </w:t>
            </w:r>
            <w:r w:rsidRPr="00B468E8">
              <w:rPr>
                <w:rFonts w:ascii="Sylfaen" w:hAnsi="Sylfaen"/>
              </w:rPr>
              <w:t>შეგროვება</w:t>
            </w:r>
            <w:r w:rsidRPr="00B468E8">
              <w:t xml:space="preserve"> </w:t>
            </w:r>
            <w:r w:rsidRPr="00B468E8">
              <w:rPr>
                <w:rFonts w:ascii="Sylfaen" w:hAnsi="Sylfaen"/>
              </w:rPr>
              <w:t>განხორციელდება</w:t>
            </w:r>
            <w:r w:rsidRPr="00B468E8">
              <w:t xml:space="preserve"> </w:t>
            </w:r>
            <w:r w:rsidRPr="00B468E8">
              <w:rPr>
                <w:rFonts w:ascii="Sylfaen" w:hAnsi="Sylfaen"/>
              </w:rPr>
              <w:t>სამინისტროსა</w:t>
            </w:r>
            <w:r w:rsidRPr="00B468E8">
              <w:t xml:space="preserve"> </w:t>
            </w:r>
            <w:r w:rsidRPr="00B468E8">
              <w:rPr>
                <w:rFonts w:ascii="Sylfaen" w:hAnsi="Sylfaen"/>
              </w:rPr>
              <w:t>და</w:t>
            </w:r>
            <w:r w:rsidRPr="00B468E8">
              <w:t xml:space="preserve"> </w:t>
            </w:r>
            <w:r w:rsidRPr="00B468E8">
              <w:rPr>
                <w:rFonts w:ascii="Sylfaen" w:hAnsi="Sylfaen"/>
              </w:rPr>
              <w:t>ამ</w:t>
            </w:r>
            <w:r w:rsidRPr="00B468E8">
              <w:t xml:space="preserve"> </w:t>
            </w:r>
            <w:r w:rsidRPr="00B468E8">
              <w:rPr>
                <w:rFonts w:ascii="Sylfaen" w:hAnsi="Sylfaen"/>
              </w:rPr>
              <w:t>სამოქმედო</w:t>
            </w:r>
            <w:r w:rsidRPr="00B468E8">
              <w:t xml:space="preserve"> </w:t>
            </w:r>
            <w:r w:rsidRPr="00B468E8">
              <w:rPr>
                <w:rFonts w:ascii="Sylfaen" w:hAnsi="Sylfaen"/>
              </w:rPr>
              <w:t>გეგმით</w:t>
            </w:r>
            <w:r w:rsidRPr="00B468E8">
              <w:t xml:space="preserve"> </w:t>
            </w:r>
            <w:r w:rsidRPr="00B468E8">
              <w:rPr>
                <w:rFonts w:ascii="Sylfaen" w:hAnsi="Sylfaen"/>
              </w:rPr>
              <w:t>გათვალისწინებული</w:t>
            </w:r>
            <w:r w:rsidRPr="00B468E8">
              <w:t xml:space="preserve"> </w:t>
            </w:r>
            <w:r w:rsidRPr="00B468E8">
              <w:rPr>
                <w:rFonts w:ascii="Sylfaen" w:hAnsi="Sylfaen"/>
              </w:rPr>
              <w:t>სხვა</w:t>
            </w:r>
            <w:r w:rsidRPr="00B468E8">
              <w:t xml:space="preserve"> </w:t>
            </w:r>
            <w:r w:rsidRPr="00B468E8">
              <w:rPr>
                <w:rFonts w:ascii="Sylfaen" w:hAnsi="Sylfaen"/>
              </w:rPr>
              <w:t>სამინისტროების</w:t>
            </w:r>
            <w:r w:rsidRPr="00B468E8">
              <w:t xml:space="preserve"> </w:t>
            </w:r>
            <w:r w:rsidRPr="00AA0D23">
              <w:rPr>
                <w:rFonts w:ascii="Sylfaen" w:hAnsi="Sylfaen"/>
              </w:rPr>
              <w:t>მიერ</w:t>
            </w:r>
            <w:r w:rsidRPr="00AA0D23">
              <w:t>.</w:t>
            </w:r>
            <w:r w:rsidRPr="00AA0D23">
              <w:rPr>
                <w:color w:val="FF0000"/>
              </w:rPr>
              <w:t xml:space="preserve"> </w:t>
            </w:r>
            <w:r w:rsidRPr="00AA0D23">
              <w:rPr>
                <w:rFonts w:ascii="Sylfaen" w:hAnsi="Sylfaen"/>
              </w:rPr>
              <w:t>უწყებათაშორის</w:t>
            </w:r>
            <w:r w:rsidR="00AF4ED6" w:rsidRPr="00AA0D23">
              <w:rPr>
                <w:rFonts w:ascii="Sylfaen" w:hAnsi="Sylfaen"/>
              </w:rPr>
              <w:t>ი</w:t>
            </w:r>
            <w:r w:rsidRPr="00B468E8">
              <w:t xml:space="preserve"> </w:t>
            </w:r>
            <w:r w:rsidRPr="00B468E8">
              <w:rPr>
                <w:rFonts w:ascii="Sylfaen" w:hAnsi="Sylfaen"/>
              </w:rPr>
              <w:t>კომიტეტის სამდივნოს</w:t>
            </w:r>
            <w:r w:rsidRPr="00B468E8">
              <w:t xml:space="preserve"> </w:t>
            </w:r>
            <w:r w:rsidRPr="00B468E8">
              <w:rPr>
                <w:rFonts w:ascii="Sylfaen" w:hAnsi="Sylfaen"/>
              </w:rPr>
              <w:t>ფუნქციას</w:t>
            </w:r>
            <w:r w:rsidRPr="00B468E8">
              <w:t xml:space="preserve"> </w:t>
            </w:r>
            <w:r w:rsidRPr="00B468E8">
              <w:rPr>
                <w:rFonts w:ascii="Sylfaen" w:hAnsi="Sylfaen"/>
              </w:rPr>
              <w:t>ახორციელებს</w:t>
            </w:r>
            <w:r w:rsidRPr="00B468E8">
              <w:t xml:space="preserve"> </w:t>
            </w:r>
            <w:r w:rsidRPr="00B468E8">
              <w:rPr>
                <w:rFonts w:ascii="Sylfaen" w:hAnsi="Sylfaen"/>
              </w:rPr>
              <w:t>სსიპ „საარსებო წყაროებით უზრუნველყოფის სააგენტო“.</w:t>
            </w:r>
            <w:r w:rsidRPr="00B468E8">
              <w:t xml:space="preserve"> </w:t>
            </w:r>
            <w:r w:rsidRPr="00B468E8">
              <w:rPr>
                <w:rFonts w:ascii="Sylfaen" w:hAnsi="Sylfaen"/>
              </w:rPr>
              <w:t>უწყებათაშორისი</w:t>
            </w:r>
            <w:r w:rsidRPr="00B468E8">
              <w:t xml:space="preserve"> </w:t>
            </w:r>
            <w:r w:rsidRPr="00B468E8">
              <w:rPr>
                <w:rFonts w:ascii="Sylfaen" w:hAnsi="Sylfaen"/>
              </w:rPr>
              <w:t>კომიტეტის</w:t>
            </w:r>
            <w:r w:rsidRPr="00B468E8">
              <w:t xml:space="preserve"> </w:t>
            </w:r>
            <w:r w:rsidRPr="00B468E8">
              <w:rPr>
                <w:rFonts w:ascii="Sylfaen" w:hAnsi="Sylfaen"/>
              </w:rPr>
              <w:t>მუშაობის</w:t>
            </w:r>
            <w:r w:rsidRPr="00B468E8">
              <w:t xml:space="preserve"> </w:t>
            </w:r>
            <w:r w:rsidRPr="00B468E8">
              <w:rPr>
                <w:rFonts w:ascii="Sylfaen" w:hAnsi="Sylfaen"/>
              </w:rPr>
              <w:t>წესი</w:t>
            </w:r>
            <w:r w:rsidRPr="00B468E8">
              <w:t xml:space="preserve"> </w:t>
            </w:r>
            <w:r w:rsidRPr="00B468E8">
              <w:rPr>
                <w:rFonts w:ascii="Sylfaen" w:hAnsi="Sylfaen"/>
              </w:rPr>
              <w:t>მტკიცდება</w:t>
            </w:r>
            <w:r w:rsidRPr="00B468E8">
              <w:t xml:space="preserve"> </w:t>
            </w:r>
            <w:r w:rsidRPr="00B468E8">
              <w:rPr>
                <w:rFonts w:ascii="Sylfaen" w:hAnsi="Sylfaen"/>
              </w:rPr>
              <w:t>მინისტრის</w:t>
            </w:r>
            <w:r w:rsidRPr="00B468E8">
              <w:t xml:space="preserve"> </w:t>
            </w:r>
            <w:r w:rsidRPr="00B468E8">
              <w:rPr>
                <w:rFonts w:ascii="Sylfaen" w:hAnsi="Sylfaen"/>
              </w:rPr>
              <w:t>ნორმატიული</w:t>
            </w:r>
            <w:r w:rsidRPr="00B468E8">
              <w:t xml:space="preserve"> </w:t>
            </w:r>
            <w:r w:rsidRPr="00B468E8">
              <w:rPr>
                <w:rFonts w:ascii="Sylfaen" w:hAnsi="Sylfaen"/>
              </w:rPr>
              <w:t>აქტით</w:t>
            </w:r>
            <w:r w:rsidRPr="00B468E8">
              <w:t xml:space="preserve">, </w:t>
            </w:r>
            <w:r w:rsidRPr="00B468E8">
              <w:rPr>
                <w:rFonts w:ascii="Sylfaen" w:hAnsi="Sylfaen"/>
              </w:rPr>
              <w:t>ხოლო</w:t>
            </w:r>
            <w:r w:rsidRPr="00B468E8">
              <w:t xml:space="preserve"> </w:t>
            </w:r>
            <w:r w:rsidRPr="00B468E8">
              <w:rPr>
                <w:rFonts w:ascii="Sylfaen" w:hAnsi="Sylfaen"/>
              </w:rPr>
              <w:t>მისი</w:t>
            </w:r>
            <w:r w:rsidRPr="00B468E8">
              <w:t xml:space="preserve"> </w:t>
            </w:r>
            <w:r w:rsidRPr="00B468E8">
              <w:rPr>
                <w:rFonts w:ascii="Sylfaen" w:hAnsi="Sylfaen"/>
              </w:rPr>
              <w:t>შემადგენლობა</w:t>
            </w:r>
            <w:r w:rsidRPr="00B468E8">
              <w:t xml:space="preserve"> - </w:t>
            </w:r>
            <w:r w:rsidRPr="00B468E8">
              <w:rPr>
                <w:rFonts w:ascii="Sylfaen" w:hAnsi="Sylfaen"/>
              </w:rPr>
              <w:t>მინისტრის</w:t>
            </w:r>
            <w:r w:rsidRPr="00B468E8">
              <w:t xml:space="preserve"> </w:t>
            </w:r>
            <w:r w:rsidRPr="00B468E8">
              <w:rPr>
                <w:rFonts w:ascii="Sylfaen" w:hAnsi="Sylfaen"/>
              </w:rPr>
              <w:t>ინდივიდუალურ</w:t>
            </w:r>
            <w:r w:rsidRPr="00B468E8">
              <w:t>-</w:t>
            </w:r>
            <w:r w:rsidRPr="00B468E8">
              <w:rPr>
                <w:rFonts w:ascii="Sylfaen" w:hAnsi="Sylfaen"/>
              </w:rPr>
              <w:t>ადმინისტრაციული</w:t>
            </w:r>
            <w:r w:rsidRPr="00B468E8">
              <w:t xml:space="preserve"> </w:t>
            </w:r>
            <w:r w:rsidR="009A6C24">
              <w:rPr>
                <w:rFonts w:ascii="Sylfaen" w:hAnsi="Sylfaen"/>
              </w:rPr>
              <w:t xml:space="preserve">სამართლებრივი </w:t>
            </w:r>
            <w:r w:rsidRPr="00B468E8">
              <w:rPr>
                <w:rFonts w:ascii="Sylfaen" w:hAnsi="Sylfaen"/>
              </w:rPr>
              <w:t>აქტით</w:t>
            </w:r>
            <w:r w:rsidRPr="00B468E8">
              <w:t>.</w:t>
            </w:r>
          </w:p>
          <w:p w14:paraId="3AFE7CE1" w14:textId="77777777" w:rsidR="00F97576" w:rsidRPr="00B468E8" w:rsidRDefault="00F97576" w:rsidP="00F97576">
            <w:pPr>
              <w:jc w:val="both"/>
              <w:rPr>
                <w:rFonts w:ascii="Sylfaen" w:hAnsi="Sylfaen"/>
              </w:rPr>
            </w:pPr>
          </w:p>
          <w:p w14:paraId="5AB2D2FD" w14:textId="50099782" w:rsidR="00EC62AB" w:rsidRPr="00B468E8" w:rsidRDefault="00F97576" w:rsidP="00F97576">
            <w:pPr>
              <w:jc w:val="both"/>
              <w:rPr>
                <w:rFonts w:ascii="Sylfaen" w:hAnsi="Sylfaen"/>
              </w:rPr>
            </w:pPr>
            <w:r w:rsidRPr="00B468E8">
              <w:t>„</w:t>
            </w:r>
            <w:r w:rsidRPr="00B468E8">
              <w:rPr>
                <w:rFonts w:ascii="Sylfaen" w:hAnsi="Sylfaen"/>
              </w:rPr>
              <w:t>იძულებით</w:t>
            </w:r>
            <w:r w:rsidRPr="00B468E8">
              <w:t xml:space="preserve"> </w:t>
            </w:r>
            <w:r w:rsidRPr="00B468E8">
              <w:rPr>
                <w:rFonts w:ascii="Sylfaen" w:hAnsi="Sylfaen"/>
              </w:rPr>
              <w:t>გადაადგილებულ</w:t>
            </w:r>
            <w:r w:rsidRPr="00B468E8">
              <w:t xml:space="preserve"> </w:t>
            </w:r>
            <w:r w:rsidRPr="00B468E8">
              <w:rPr>
                <w:rFonts w:ascii="Sylfaen" w:hAnsi="Sylfaen"/>
              </w:rPr>
              <w:t>პირთა</w:t>
            </w:r>
            <w:r w:rsidRPr="00B468E8">
              <w:t xml:space="preserve"> − </w:t>
            </w:r>
            <w:r w:rsidRPr="00B468E8">
              <w:rPr>
                <w:rFonts w:ascii="Sylfaen" w:hAnsi="Sylfaen"/>
              </w:rPr>
              <w:t>დევნილთა</w:t>
            </w:r>
            <w:r w:rsidRPr="00B468E8">
              <w:t xml:space="preserve"> </w:t>
            </w:r>
            <w:r w:rsidRPr="00B468E8">
              <w:rPr>
                <w:rFonts w:ascii="Sylfaen" w:hAnsi="Sylfaen"/>
              </w:rPr>
              <w:t>მიმართ</w:t>
            </w:r>
            <w:r w:rsidRPr="00B468E8">
              <w:t xml:space="preserve"> 2017-2018 </w:t>
            </w:r>
            <w:r w:rsidRPr="00B468E8">
              <w:rPr>
                <w:rFonts w:ascii="Sylfaen" w:hAnsi="Sylfaen"/>
              </w:rPr>
              <w:t>წლებში</w:t>
            </w:r>
            <w:r w:rsidRPr="00B468E8">
              <w:t xml:space="preserve"> </w:t>
            </w:r>
            <w:r w:rsidRPr="00B468E8">
              <w:rPr>
                <w:rFonts w:ascii="Sylfaen" w:hAnsi="Sylfaen"/>
              </w:rPr>
              <w:t>სახელმწიფო</w:t>
            </w:r>
            <w:r w:rsidRPr="00B468E8">
              <w:t xml:space="preserve"> </w:t>
            </w:r>
            <w:r w:rsidRPr="00B468E8">
              <w:rPr>
                <w:rFonts w:ascii="Sylfaen" w:hAnsi="Sylfaen"/>
              </w:rPr>
              <w:t>სტრატეგიის</w:t>
            </w:r>
            <w:r w:rsidRPr="00B468E8">
              <w:t xml:space="preserve"> </w:t>
            </w:r>
            <w:r w:rsidRPr="00B468E8">
              <w:rPr>
                <w:rFonts w:ascii="Sylfaen" w:hAnsi="Sylfaen"/>
              </w:rPr>
              <w:t>განხორციელების</w:t>
            </w:r>
            <w:r w:rsidRPr="00B468E8">
              <w:t xml:space="preserve"> </w:t>
            </w:r>
            <w:r w:rsidRPr="00B468E8">
              <w:rPr>
                <w:rFonts w:ascii="Sylfaen" w:hAnsi="Sylfaen"/>
              </w:rPr>
              <w:t>სამოქმედო</w:t>
            </w:r>
            <w:r w:rsidRPr="00B468E8">
              <w:t xml:space="preserve"> </w:t>
            </w:r>
            <w:r w:rsidRPr="00B468E8">
              <w:rPr>
                <w:rFonts w:ascii="Sylfaen" w:hAnsi="Sylfaen"/>
              </w:rPr>
              <w:t>გეგმის</w:t>
            </w:r>
            <w:r w:rsidRPr="00B468E8">
              <w:t xml:space="preserve"> </w:t>
            </w:r>
            <w:r w:rsidRPr="00B468E8">
              <w:rPr>
                <w:rFonts w:ascii="Sylfaen" w:hAnsi="Sylfaen"/>
              </w:rPr>
              <w:lastRenderedPageBreak/>
              <w:t>დამტკიცების</w:t>
            </w:r>
            <w:r w:rsidRPr="00B468E8">
              <w:t xml:space="preserve"> </w:t>
            </w:r>
            <w:r w:rsidRPr="00B468E8">
              <w:rPr>
                <w:rFonts w:ascii="Sylfaen" w:hAnsi="Sylfaen"/>
              </w:rPr>
              <w:t>შესახებ</w:t>
            </w:r>
            <w:r w:rsidRPr="00B468E8">
              <w:t xml:space="preserve">“ </w:t>
            </w:r>
            <w:r w:rsidRPr="00B468E8">
              <w:rPr>
                <w:rFonts w:ascii="Sylfaen" w:hAnsi="Sylfaen"/>
              </w:rPr>
              <w:t>საქართველოს</w:t>
            </w:r>
            <w:r w:rsidRPr="00B468E8">
              <w:rPr>
                <w:b/>
              </w:rPr>
              <w:t xml:space="preserve"> </w:t>
            </w:r>
            <w:r w:rsidRPr="00B468E8">
              <w:rPr>
                <w:rFonts w:ascii="Sylfaen" w:hAnsi="Sylfaen"/>
              </w:rPr>
              <w:t>მთავრობის</w:t>
            </w:r>
            <w:r w:rsidRPr="00B468E8">
              <w:t xml:space="preserve">, 2017 </w:t>
            </w:r>
            <w:r w:rsidRPr="00B468E8">
              <w:rPr>
                <w:rFonts w:ascii="Sylfaen" w:hAnsi="Sylfaen"/>
              </w:rPr>
              <w:t>წლის</w:t>
            </w:r>
            <w:r w:rsidRPr="00B468E8">
              <w:t xml:space="preserve"> 13 </w:t>
            </w:r>
            <w:r w:rsidRPr="00AA0D23">
              <w:rPr>
                <w:rFonts w:ascii="Sylfaen" w:hAnsi="Sylfaen"/>
              </w:rPr>
              <w:t>თებერვლის</w:t>
            </w:r>
            <w:r w:rsidRPr="00AA0D23">
              <w:t xml:space="preserve"> N240</w:t>
            </w:r>
            <w:r w:rsidRPr="00B468E8">
              <w:t xml:space="preserve"> </w:t>
            </w:r>
            <w:r w:rsidRPr="00B468E8">
              <w:rPr>
                <w:rFonts w:ascii="Sylfaen" w:hAnsi="Sylfaen"/>
              </w:rPr>
              <w:t>განკარგულების</w:t>
            </w:r>
            <w:r w:rsidRPr="00B468E8">
              <w:t xml:space="preserve"> </w:t>
            </w:r>
            <w:r>
              <w:rPr>
                <w:rFonts w:ascii="Sylfaen" w:hAnsi="Sylfaen"/>
              </w:rPr>
              <w:t xml:space="preserve">საფუძველზე შექმნილი </w:t>
            </w:r>
            <w:r w:rsidRPr="00B468E8">
              <w:rPr>
                <w:rFonts w:ascii="Sylfaen" w:hAnsi="Sylfaen"/>
              </w:rPr>
              <w:t>სამეთვალყურეო</w:t>
            </w:r>
            <w:r w:rsidRPr="00B468E8">
              <w:t xml:space="preserve"> </w:t>
            </w:r>
            <w:r w:rsidRPr="00B468E8">
              <w:rPr>
                <w:rFonts w:ascii="Sylfaen" w:hAnsi="Sylfaen"/>
              </w:rPr>
              <w:t>საბჭო</w:t>
            </w:r>
            <w:r w:rsidRPr="00B468E8">
              <w:t xml:space="preserve"> </w:t>
            </w:r>
            <w:r w:rsidRPr="00B468E8">
              <w:rPr>
                <w:rFonts w:ascii="Sylfaen" w:hAnsi="Sylfaen"/>
              </w:rPr>
              <w:t>წარმოადგენს</w:t>
            </w:r>
            <w:r w:rsidRPr="00B468E8">
              <w:t xml:space="preserve"> </w:t>
            </w:r>
            <w:r w:rsidRPr="00B468E8">
              <w:rPr>
                <w:rFonts w:ascii="Sylfaen" w:hAnsi="Sylfaen"/>
              </w:rPr>
              <w:t>ზემოხსენებული</w:t>
            </w:r>
            <w:r w:rsidRPr="00B468E8">
              <w:t xml:space="preserve"> </w:t>
            </w:r>
            <w:r w:rsidRPr="00B468E8">
              <w:rPr>
                <w:rFonts w:ascii="Sylfaen" w:hAnsi="Sylfaen"/>
              </w:rPr>
              <w:t>სამოქმედო</w:t>
            </w:r>
            <w:r w:rsidRPr="00B468E8">
              <w:t xml:space="preserve"> </w:t>
            </w:r>
            <w:r w:rsidRPr="00B468E8">
              <w:rPr>
                <w:rFonts w:ascii="Sylfaen" w:hAnsi="Sylfaen"/>
              </w:rPr>
              <w:t>გეგმის</w:t>
            </w:r>
            <w:r w:rsidRPr="00B468E8">
              <w:t xml:space="preserve"> </w:t>
            </w:r>
            <w:r w:rsidRPr="00B468E8">
              <w:rPr>
                <w:rFonts w:ascii="Sylfaen" w:hAnsi="Sylfaen"/>
              </w:rPr>
              <w:t>კოორდინაციის</w:t>
            </w:r>
            <w:r w:rsidRPr="00B468E8">
              <w:t xml:space="preserve"> </w:t>
            </w:r>
            <w:r w:rsidRPr="00B468E8">
              <w:rPr>
                <w:rFonts w:ascii="Sylfaen" w:hAnsi="Sylfaen"/>
              </w:rPr>
              <w:t>განმახორციელებელ</w:t>
            </w:r>
            <w:r w:rsidRPr="00B468E8">
              <w:t xml:space="preserve"> </w:t>
            </w:r>
            <w:r w:rsidRPr="00B468E8">
              <w:rPr>
                <w:rFonts w:ascii="Sylfaen" w:hAnsi="Sylfaen"/>
              </w:rPr>
              <w:t>ორგანოს</w:t>
            </w:r>
            <w:r w:rsidRPr="00B468E8">
              <w:t xml:space="preserve">,  </w:t>
            </w:r>
            <w:r w:rsidRPr="00B468E8">
              <w:rPr>
                <w:rFonts w:ascii="Sylfaen" w:hAnsi="Sylfaen"/>
              </w:rPr>
              <w:t>შეიმუშავებს</w:t>
            </w:r>
            <w:r w:rsidRPr="00B468E8">
              <w:t xml:space="preserve"> </w:t>
            </w:r>
            <w:r w:rsidRPr="00B468E8">
              <w:rPr>
                <w:rFonts w:ascii="Sylfaen" w:hAnsi="Sylfaen"/>
              </w:rPr>
              <w:t>სამოქმედო</w:t>
            </w:r>
            <w:r w:rsidRPr="00B468E8">
              <w:t xml:space="preserve"> </w:t>
            </w:r>
            <w:r w:rsidRPr="00B468E8">
              <w:rPr>
                <w:rFonts w:ascii="Sylfaen" w:hAnsi="Sylfaen"/>
              </w:rPr>
              <w:t>გეგმის</w:t>
            </w:r>
            <w:r w:rsidRPr="00B468E8">
              <w:t xml:space="preserve"> </w:t>
            </w:r>
            <w:r w:rsidRPr="00B468E8">
              <w:rPr>
                <w:rFonts w:ascii="Sylfaen" w:hAnsi="Sylfaen"/>
              </w:rPr>
              <w:t>განხორციელებასთან</w:t>
            </w:r>
            <w:r w:rsidRPr="00B468E8">
              <w:t xml:space="preserve"> </w:t>
            </w:r>
            <w:r w:rsidRPr="00B468E8">
              <w:rPr>
                <w:rFonts w:ascii="Sylfaen" w:hAnsi="Sylfaen"/>
              </w:rPr>
              <w:t>დაკავშირებულ</w:t>
            </w:r>
            <w:r w:rsidRPr="00B468E8">
              <w:t xml:space="preserve"> </w:t>
            </w:r>
            <w:r w:rsidRPr="00B468E8">
              <w:rPr>
                <w:rFonts w:ascii="Sylfaen" w:hAnsi="Sylfaen"/>
              </w:rPr>
              <w:t>რეკომენდაციებს</w:t>
            </w:r>
            <w:r w:rsidRPr="00B468E8">
              <w:t>,</w:t>
            </w:r>
            <w:r w:rsidRPr="00B468E8">
              <w:rPr>
                <w:rFonts w:ascii="Sylfaen" w:hAnsi="Sylfaen"/>
              </w:rPr>
              <w:t xml:space="preserve"> რომლებიც წარედგინება</w:t>
            </w:r>
            <w:r w:rsidRPr="00B468E8">
              <w:t xml:space="preserve"> </w:t>
            </w:r>
            <w:r w:rsidRPr="00B468E8">
              <w:rPr>
                <w:rFonts w:ascii="Sylfaen" w:hAnsi="Sylfaen"/>
              </w:rPr>
              <w:t>უწყებათაშორის</w:t>
            </w:r>
            <w:r w:rsidRPr="00B468E8">
              <w:t xml:space="preserve"> </w:t>
            </w:r>
            <w:r w:rsidRPr="00B468E8">
              <w:rPr>
                <w:rFonts w:ascii="Sylfaen" w:hAnsi="Sylfaen"/>
              </w:rPr>
              <w:t>კომიტეტს</w:t>
            </w:r>
            <w:r w:rsidRPr="00B468E8">
              <w:t>.</w:t>
            </w:r>
          </w:p>
        </w:tc>
      </w:tr>
    </w:tbl>
    <w:p w14:paraId="322F64BE" w14:textId="66978107" w:rsidR="007D717B" w:rsidRDefault="007D717B" w:rsidP="0025686A">
      <w:pPr>
        <w:rPr>
          <w:rFonts w:ascii="Sylfaen" w:hAnsi="Sylfaen"/>
          <w:b/>
        </w:rPr>
      </w:pPr>
    </w:p>
    <w:p w14:paraId="16CFF647" w14:textId="77777777" w:rsidR="007D717B" w:rsidRPr="007D717B" w:rsidRDefault="007D717B" w:rsidP="007D717B">
      <w:pPr>
        <w:rPr>
          <w:rFonts w:ascii="Sylfaen" w:hAnsi="Sylfaen"/>
        </w:rPr>
      </w:pPr>
    </w:p>
    <w:p w14:paraId="6592C78A" w14:textId="77777777" w:rsidR="007D717B" w:rsidRPr="007D717B" w:rsidRDefault="007D717B" w:rsidP="007D717B">
      <w:pPr>
        <w:rPr>
          <w:rFonts w:ascii="Sylfaen" w:hAnsi="Sylfaen"/>
        </w:rPr>
      </w:pPr>
    </w:p>
    <w:p w14:paraId="07820166" w14:textId="77777777" w:rsidR="007D717B" w:rsidRPr="007D717B" w:rsidRDefault="007D717B" w:rsidP="007D717B">
      <w:pPr>
        <w:rPr>
          <w:rFonts w:ascii="Sylfaen" w:hAnsi="Sylfaen"/>
        </w:rPr>
      </w:pPr>
    </w:p>
    <w:p w14:paraId="3AEDE34B" w14:textId="77777777" w:rsidR="007D717B" w:rsidRPr="007D717B" w:rsidRDefault="007D717B" w:rsidP="007D717B">
      <w:pPr>
        <w:rPr>
          <w:rFonts w:ascii="Sylfaen" w:hAnsi="Sylfaen"/>
        </w:rPr>
      </w:pPr>
    </w:p>
    <w:p w14:paraId="48ACD2C2" w14:textId="77777777" w:rsidR="007D717B" w:rsidRPr="007D717B" w:rsidRDefault="007D717B" w:rsidP="007D717B">
      <w:pPr>
        <w:rPr>
          <w:rFonts w:ascii="Sylfaen" w:hAnsi="Sylfaen"/>
        </w:rPr>
      </w:pPr>
    </w:p>
    <w:p w14:paraId="08726374" w14:textId="77777777" w:rsidR="007D717B" w:rsidRPr="007D717B" w:rsidRDefault="007D717B" w:rsidP="007D717B">
      <w:pPr>
        <w:rPr>
          <w:rFonts w:ascii="Sylfaen" w:hAnsi="Sylfaen"/>
        </w:rPr>
      </w:pPr>
    </w:p>
    <w:p w14:paraId="5E087BB7" w14:textId="77777777" w:rsidR="007D717B" w:rsidRPr="007D717B" w:rsidRDefault="007D717B" w:rsidP="007D717B">
      <w:pPr>
        <w:rPr>
          <w:rFonts w:ascii="Sylfaen" w:hAnsi="Sylfaen"/>
        </w:rPr>
      </w:pPr>
    </w:p>
    <w:p w14:paraId="529B59AC" w14:textId="77777777" w:rsidR="007D717B" w:rsidRPr="007D717B" w:rsidRDefault="007D717B" w:rsidP="007D717B">
      <w:pPr>
        <w:rPr>
          <w:rFonts w:ascii="Sylfaen" w:hAnsi="Sylfaen"/>
        </w:rPr>
      </w:pPr>
    </w:p>
    <w:p w14:paraId="28165CBF" w14:textId="77777777" w:rsidR="007D717B" w:rsidRPr="007D717B" w:rsidRDefault="007D717B" w:rsidP="007D717B">
      <w:pPr>
        <w:rPr>
          <w:rFonts w:ascii="Sylfaen" w:hAnsi="Sylfaen"/>
        </w:rPr>
      </w:pPr>
    </w:p>
    <w:p w14:paraId="403D97C0" w14:textId="77777777" w:rsidR="007D717B" w:rsidRPr="007D717B" w:rsidRDefault="007D717B" w:rsidP="007D717B">
      <w:pPr>
        <w:rPr>
          <w:rFonts w:ascii="Sylfaen" w:hAnsi="Sylfaen"/>
        </w:rPr>
      </w:pPr>
    </w:p>
    <w:p w14:paraId="3A8A2F52" w14:textId="77777777" w:rsidR="007D717B" w:rsidRPr="007D717B" w:rsidRDefault="007D717B" w:rsidP="007D717B">
      <w:pPr>
        <w:rPr>
          <w:rFonts w:ascii="Sylfaen" w:hAnsi="Sylfaen"/>
        </w:rPr>
      </w:pPr>
    </w:p>
    <w:p w14:paraId="5D3DE4A6" w14:textId="62461E80" w:rsidR="007D717B" w:rsidRDefault="007D717B" w:rsidP="007D717B">
      <w:pPr>
        <w:rPr>
          <w:rFonts w:ascii="Sylfaen" w:hAnsi="Sylfaen"/>
        </w:rPr>
      </w:pPr>
    </w:p>
    <w:p w14:paraId="5A489C2E" w14:textId="77777777" w:rsidR="007D717B" w:rsidRPr="007D717B" w:rsidRDefault="007D717B" w:rsidP="007D717B">
      <w:pPr>
        <w:rPr>
          <w:rFonts w:ascii="Sylfaen" w:hAnsi="Sylfaen"/>
        </w:rPr>
      </w:pPr>
    </w:p>
    <w:p w14:paraId="370CF9CE" w14:textId="2E9C7C3D" w:rsidR="007D717B" w:rsidRDefault="007D717B" w:rsidP="007D717B">
      <w:pPr>
        <w:ind w:firstLine="720"/>
        <w:rPr>
          <w:rFonts w:ascii="Sylfaen" w:hAnsi="Sylfaen"/>
        </w:rPr>
      </w:pPr>
    </w:p>
    <w:p w14:paraId="4C6819BE" w14:textId="77777777" w:rsidR="00EC62AB" w:rsidRPr="007D717B" w:rsidRDefault="00EC62AB" w:rsidP="007D717B">
      <w:pPr>
        <w:rPr>
          <w:rFonts w:ascii="Sylfaen" w:hAnsi="Sylfaen"/>
        </w:rPr>
        <w:sectPr w:rsidR="00EC62AB" w:rsidRPr="007D717B" w:rsidSect="007D717B">
          <w:footerReference w:type="default" r:id="rId13"/>
          <w:pgSz w:w="15840" w:h="12240" w:orient="landscape"/>
          <w:pgMar w:top="1440" w:right="1440" w:bottom="1440" w:left="1440" w:header="708" w:footer="708" w:gutter="0"/>
          <w:pgNumType w:start="1"/>
          <w:cols w:space="708"/>
          <w:docGrid w:linePitch="360"/>
        </w:sectPr>
      </w:pPr>
    </w:p>
    <w:p w14:paraId="0CF799A2" w14:textId="77777777" w:rsidR="00FE039A" w:rsidRPr="00B468E8" w:rsidRDefault="00FE039A" w:rsidP="0025686A">
      <w:pPr>
        <w:rPr>
          <w:rFonts w:ascii="Sylfaen" w:hAnsi="Sylfaen"/>
          <w:b/>
        </w:rPr>
      </w:pPr>
    </w:p>
    <w:tbl>
      <w:tblPr>
        <w:tblW w:w="1474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1842"/>
        <w:gridCol w:w="1560"/>
        <w:gridCol w:w="1559"/>
        <w:gridCol w:w="1672"/>
        <w:gridCol w:w="1921"/>
        <w:gridCol w:w="1602"/>
        <w:gridCol w:w="1297"/>
        <w:gridCol w:w="1559"/>
      </w:tblGrid>
      <w:tr w:rsidR="00BF7B40" w:rsidRPr="00B468E8" w14:paraId="5B8684D5" w14:textId="77777777" w:rsidTr="005D1DC0">
        <w:trPr>
          <w:trHeight w:val="800"/>
        </w:trPr>
        <w:tc>
          <w:tcPr>
            <w:tcW w:w="14743" w:type="dxa"/>
            <w:gridSpan w:val="9"/>
            <w:shd w:val="clear" w:color="auto" w:fill="ACB9CA" w:themeFill="text2" w:themeFillTint="66"/>
          </w:tcPr>
          <w:p w14:paraId="1828425C" w14:textId="77777777" w:rsidR="00BF7B40" w:rsidRPr="00B468E8" w:rsidRDefault="00BF7B40" w:rsidP="0056513E">
            <w:pPr>
              <w:pStyle w:val="Heading1"/>
              <w:rPr>
                <w:rFonts w:ascii="Sylfaen" w:hAnsi="Sylfaen"/>
                <w:b/>
                <w:sz w:val="36"/>
                <w:szCs w:val="36"/>
              </w:rPr>
            </w:pPr>
            <w:bookmarkStart w:id="1" w:name="_Toc505074832"/>
            <w:r w:rsidRPr="00B468E8">
              <w:rPr>
                <w:rFonts w:ascii="Sylfaen" w:hAnsi="Sylfaen" w:cs="Sylfaen"/>
                <w:b/>
                <w:color w:val="auto"/>
                <w:sz w:val="36"/>
                <w:szCs w:val="36"/>
              </w:rPr>
              <w:t>თავი 1: მართვის ინსტიტუციური მექანიზმები</w:t>
            </w:r>
            <w:bookmarkEnd w:id="1"/>
            <w:r w:rsidRPr="00B468E8">
              <w:rPr>
                <w:rFonts w:ascii="Sylfaen" w:hAnsi="Sylfaen" w:cs="Sylfaen"/>
                <w:b/>
                <w:color w:val="auto"/>
                <w:sz w:val="36"/>
                <w:szCs w:val="36"/>
              </w:rPr>
              <w:tab/>
            </w:r>
          </w:p>
        </w:tc>
      </w:tr>
      <w:tr w:rsidR="00F00E88" w:rsidRPr="00B468E8" w14:paraId="4AF2A51F" w14:textId="77777777" w:rsidTr="005D1DC0">
        <w:trPr>
          <w:trHeight w:val="264"/>
        </w:trPr>
        <w:tc>
          <w:tcPr>
            <w:tcW w:w="14743" w:type="dxa"/>
            <w:gridSpan w:val="9"/>
            <w:shd w:val="clear" w:color="auto" w:fill="D5DCE4" w:themeFill="text2" w:themeFillTint="33"/>
          </w:tcPr>
          <w:p w14:paraId="52A2CF2C" w14:textId="0C254BAA" w:rsidR="00F00E88" w:rsidRPr="00B468E8" w:rsidRDefault="00F00E88" w:rsidP="0056513E">
            <w:pPr>
              <w:pStyle w:val="Heading2"/>
              <w:rPr>
                <w:rFonts w:ascii="Sylfaen" w:hAnsi="Sylfaen"/>
                <w:b/>
                <w:sz w:val="32"/>
                <w:szCs w:val="32"/>
              </w:rPr>
            </w:pPr>
            <w:bookmarkStart w:id="2" w:name="_Toc505074833"/>
            <w:r w:rsidRPr="00B468E8">
              <w:rPr>
                <w:rFonts w:ascii="Sylfaen" w:hAnsi="Sylfaen"/>
                <w:b/>
                <w:color w:val="auto"/>
                <w:sz w:val="32"/>
                <w:szCs w:val="32"/>
              </w:rPr>
              <w:t xml:space="preserve">1. </w:t>
            </w:r>
            <w:r w:rsidRPr="00B468E8">
              <w:rPr>
                <w:rFonts w:ascii="Sylfaen" w:hAnsi="Sylfaen" w:cs="Sylfaen"/>
                <w:b/>
                <w:color w:val="auto"/>
                <w:sz w:val="32"/>
                <w:szCs w:val="32"/>
              </w:rPr>
              <w:t>კოორდინაციის</w:t>
            </w:r>
            <w:r w:rsidRPr="00B468E8">
              <w:rPr>
                <w:rFonts w:ascii="Sylfaen" w:hAnsi="Sylfaen"/>
                <w:b/>
                <w:color w:val="auto"/>
                <w:sz w:val="32"/>
                <w:szCs w:val="32"/>
              </w:rPr>
              <w:t xml:space="preserve">, </w:t>
            </w:r>
            <w:r w:rsidRPr="00B468E8">
              <w:rPr>
                <w:rFonts w:ascii="Sylfaen" w:hAnsi="Sylfaen" w:cs="Sylfaen"/>
                <w:b/>
                <w:color w:val="auto"/>
                <w:sz w:val="32"/>
                <w:szCs w:val="32"/>
              </w:rPr>
              <w:t>მენეჯმენტისა</w:t>
            </w:r>
            <w:r w:rsidRPr="00B468E8">
              <w:rPr>
                <w:rFonts w:ascii="Sylfaen" w:hAnsi="Sylfaen"/>
                <w:b/>
                <w:color w:val="auto"/>
                <w:sz w:val="32"/>
                <w:szCs w:val="32"/>
              </w:rPr>
              <w:t xml:space="preserve"> </w:t>
            </w:r>
            <w:r w:rsidRPr="00B468E8">
              <w:rPr>
                <w:rFonts w:ascii="Sylfaen" w:hAnsi="Sylfaen" w:cs="Sylfaen"/>
                <w:b/>
                <w:color w:val="auto"/>
                <w:sz w:val="32"/>
                <w:szCs w:val="32"/>
              </w:rPr>
              <w:t>და</w:t>
            </w:r>
            <w:r w:rsidRPr="00B468E8">
              <w:rPr>
                <w:rFonts w:ascii="Sylfaen" w:hAnsi="Sylfaen"/>
                <w:b/>
                <w:color w:val="auto"/>
                <w:sz w:val="32"/>
                <w:szCs w:val="32"/>
              </w:rPr>
              <w:t xml:space="preserve"> </w:t>
            </w:r>
            <w:r w:rsidRPr="00B468E8">
              <w:rPr>
                <w:rFonts w:ascii="Sylfaen" w:hAnsi="Sylfaen" w:cs="Sylfaen"/>
                <w:b/>
                <w:color w:val="auto"/>
                <w:sz w:val="32"/>
                <w:szCs w:val="32"/>
              </w:rPr>
              <w:t>მონიტორინგის</w:t>
            </w:r>
            <w:r w:rsidRPr="00B468E8">
              <w:rPr>
                <w:rFonts w:ascii="Sylfaen" w:hAnsi="Sylfaen"/>
                <w:b/>
                <w:color w:val="auto"/>
                <w:sz w:val="32"/>
                <w:szCs w:val="32"/>
              </w:rPr>
              <w:t xml:space="preserve"> </w:t>
            </w:r>
            <w:r w:rsidRPr="00B468E8">
              <w:rPr>
                <w:rFonts w:ascii="Sylfaen" w:hAnsi="Sylfaen" w:cs="Sylfaen"/>
                <w:b/>
                <w:color w:val="auto"/>
                <w:sz w:val="32"/>
                <w:szCs w:val="32"/>
              </w:rPr>
              <w:t>მექანიზმი</w:t>
            </w:r>
            <w:bookmarkEnd w:id="2"/>
          </w:p>
        </w:tc>
      </w:tr>
      <w:tr w:rsidR="00F00E88" w:rsidRPr="00B468E8" w14:paraId="238E651B" w14:textId="77777777" w:rsidTr="005D1DC0">
        <w:trPr>
          <w:trHeight w:val="264"/>
        </w:trPr>
        <w:tc>
          <w:tcPr>
            <w:tcW w:w="14743" w:type="dxa"/>
            <w:gridSpan w:val="9"/>
            <w:shd w:val="clear" w:color="auto" w:fill="EDEDED" w:themeFill="accent3" w:themeFillTint="33"/>
          </w:tcPr>
          <w:p w14:paraId="59B583CE" w14:textId="568324E3" w:rsidR="00F00E88" w:rsidRPr="00B468E8" w:rsidRDefault="00F00E88" w:rsidP="002E6E33">
            <w:pPr>
              <w:spacing w:after="0" w:line="240" w:lineRule="auto"/>
              <w:jc w:val="both"/>
              <w:rPr>
                <w:rFonts w:ascii="Sylfaen" w:hAnsi="Sylfaen"/>
                <w:b/>
                <w:sz w:val="28"/>
                <w:szCs w:val="28"/>
              </w:rPr>
            </w:pPr>
            <w:r w:rsidRPr="00B468E8">
              <w:rPr>
                <w:rFonts w:ascii="Sylfaen" w:hAnsi="Sylfaen"/>
                <w:b/>
                <w:sz w:val="28"/>
                <w:szCs w:val="28"/>
              </w:rPr>
              <w:t>ა) უწყებათაშორისი კომიტეტი</w:t>
            </w:r>
          </w:p>
        </w:tc>
      </w:tr>
      <w:tr w:rsidR="0025686A" w:rsidRPr="00B468E8" w14:paraId="61CDB717" w14:textId="77777777" w:rsidTr="005D1DC0">
        <w:trPr>
          <w:trHeight w:val="720"/>
        </w:trPr>
        <w:tc>
          <w:tcPr>
            <w:tcW w:w="1731" w:type="dxa"/>
            <w:shd w:val="clear" w:color="auto" w:fill="auto"/>
          </w:tcPr>
          <w:p w14:paraId="28C98C89" w14:textId="77777777" w:rsidR="0025686A" w:rsidRPr="00B468E8" w:rsidRDefault="0025686A" w:rsidP="006A3474">
            <w:pPr>
              <w:spacing w:after="0" w:line="240" w:lineRule="auto"/>
              <w:rPr>
                <w:rFonts w:ascii="Sylfaen" w:hAnsi="Sylfaen"/>
                <w:b/>
              </w:rPr>
            </w:pPr>
            <w:r w:rsidRPr="00B468E8">
              <w:rPr>
                <w:rFonts w:ascii="Sylfaen" w:hAnsi="Sylfaen"/>
                <w:b/>
              </w:rPr>
              <w:t>პოლიტიკის შედეგი</w:t>
            </w:r>
          </w:p>
        </w:tc>
        <w:tc>
          <w:tcPr>
            <w:tcW w:w="1842" w:type="dxa"/>
            <w:shd w:val="clear" w:color="auto" w:fill="auto"/>
          </w:tcPr>
          <w:p w14:paraId="5721216F" w14:textId="77777777" w:rsidR="0025686A" w:rsidRPr="00B468E8" w:rsidRDefault="0025686A" w:rsidP="006A3474">
            <w:pPr>
              <w:spacing w:after="0" w:line="240" w:lineRule="auto"/>
              <w:rPr>
                <w:rFonts w:ascii="Sylfaen" w:hAnsi="Sylfaen"/>
                <w:b/>
              </w:rPr>
            </w:pPr>
            <w:r w:rsidRPr="00B468E8">
              <w:rPr>
                <w:rFonts w:ascii="Sylfaen" w:hAnsi="Sylfaen"/>
                <w:b/>
              </w:rPr>
              <w:t>აქტივობა</w:t>
            </w:r>
          </w:p>
        </w:tc>
        <w:tc>
          <w:tcPr>
            <w:tcW w:w="1560" w:type="dxa"/>
            <w:shd w:val="clear" w:color="auto" w:fill="auto"/>
          </w:tcPr>
          <w:p w14:paraId="2D0C8BF9" w14:textId="77777777" w:rsidR="0025686A" w:rsidRPr="00B468E8" w:rsidRDefault="0025686A" w:rsidP="006A3474">
            <w:pPr>
              <w:spacing w:after="0" w:line="240" w:lineRule="auto"/>
              <w:rPr>
                <w:rFonts w:ascii="Sylfaen" w:hAnsi="Sylfaen"/>
                <w:b/>
              </w:rPr>
            </w:pPr>
            <w:r w:rsidRPr="00B468E8">
              <w:rPr>
                <w:rFonts w:ascii="Sylfaen" w:hAnsi="Sylfaen"/>
                <w:b/>
              </w:rPr>
              <w:t>შესრულების ინდიკატორი</w:t>
            </w:r>
          </w:p>
          <w:p w14:paraId="55629178" w14:textId="77777777" w:rsidR="0025686A" w:rsidRPr="00B468E8" w:rsidRDefault="0025686A" w:rsidP="006A3474">
            <w:pPr>
              <w:spacing w:after="0" w:line="240" w:lineRule="auto"/>
              <w:rPr>
                <w:rFonts w:ascii="Sylfaen" w:hAnsi="Sylfaen"/>
                <w:b/>
              </w:rPr>
            </w:pPr>
          </w:p>
        </w:tc>
        <w:tc>
          <w:tcPr>
            <w:tcW w:w="1559" w:type="dxa"/>
            <w:shd w:val="clear" w:color="auto" w:fill="auto"/>
          </w:tcPr>
          <w:p w14:paraId="41738368" w14:textId="5D73FC19" w:rsidR="0025686A" w:rsidRPr="00B468E8" w:rsidRDefault="00243937" w:rsidP="006A3474">
            <w:pPr>
              <w:spacing w:after="0" w:line="240" w:lineRule="auto"/>
              <w:rPr>
                <w:rFonts w:ascii="Sylfaen" w:hAnsi="Sylfaen"/>
                <w:b/>
              </w:rPr>
            </w:pPr>
            <w:r w:rsidRPr="00B468E8">
              <w:rPr>
                <w:rFonts w:ascii="Sylfaen" w:hAnsi="Sylfaen"/>
                <w:b/>
              </w:rPr>
              <w:t xml:space="preserve">საპროგნოზო </w:t>
            </w:r>
            <w:r w:rsidR="0025686A" w:rsidRPr="00B468E8">
              <w:rPr>
                <w:rFonts w:ascii="Sylfaen" w:hAnsi="Sylfaen"/>
                <w:b/>
              </w:rPr>
              <w:t>ბიუჯეტი</w:t>
            </w:r>
            <w:r w:rsidR="00BB0761" w:rsidRPr="00B468E8">
              <w:rPr>
                <w:rFonts w:ascii="Sylfaen" w:hAnsi="Sylfaen"/>
                <w:b/>
              </w:rPr>
              <w:t xml:space="preserve"> (ლარი)</w:t>
            </w:r>
          </w:p>
        </w:tc>
        <w:tc>
          <w:tcPr>
            <w:tcW w:w="1672" w:type="dxa"/>
            <w:shd w:val="clear" w:color="auto" w:fill="auto"/>
          </w:tcPr>
          <w:p w14:paraId="07850C52" w14:textId="77777777" w:rsidR="0025686A" w:rsidRPr="00B468E8" w:rsidRDefault="0025686A" w:rsidP="006A3474">
            <w:pPr>
              <w:spacing w:after="0" w:line="240" w:lineRule="auto"/>
              <w:rPr>
                <w:rFonts w:ascii="Sylfaen" w:hAnsi="Sylfaen"/>
                <w:b/>
              </w:rPr>
            </w:pPr>
            <w:r w:rsidRPr="00B468E8">
              <w:rPr>
                <w:rFonts w:ascii="Sylfaen" w:hAnsi="Sylfaen"/>
                <w:b/>
              </w:rPr>
              <w:t>დაფინანსების წყარო</w:t>
            </w:r>
          </w:p>
        </w:tc>
        <w:tc>
          <w:tcPr>
            <w:tcW w:w="1921" w:type="dxa"/>
            <w:shd w:val="clear" w:color="auto" w:fill="auto"/>
          </w:tcPr>
          <w:p w14:paraId="1636499C" w14:textId="77777777" w:rsidR="0025686A" w:rsidRPr="00B468E8" w:rsidRDefault="007E1CD5" w:rsidP="006A3474">
            <w:pPr>
              <w:spacing w:after="0" w:line="240" w:lineRule="auto"/>
              <w:rPr>
                <w:rFonts w:ascii="Sylfaen" w:hAnsi="Sylfaen"/>
                <w:b/>
              </w:rPr>
            </w:pPr>
            <w:r w:rsidRPr="00B468E8">
              <w:rPr>
                <w:rFonts w:ascii="Sylfaen" w:hAnsi="Sylfaen"/>
                <w:b/>
              </w:rPr>
              <w:t>პასუხისმგებელი უწყება/სააგენტო</w:t>
            </w:r>
          </w:p>
        </w:tc>
        <w:tc>
          <w:tcPr>
            <w:tcW w:w="1602" w:type="dxa"/>
            <w:shd w:val="clear" w:color="auto" w:fill="auto"/>
          </w:tcPr>
          <w:p w14:paraId="3BB29268" w14:textId="77777777" w:rsidR="0025686A" w:rsidRPr="00B468E8" w:rsidRDefault="0025686A" w:rsidP="006A3474">
            <w:pPr>
              <w:spacing w:after="0" w:line="240" w:lineRule="auto"/>
              <w:rPr>
                <w:rFonts w:ascii="Sylfaen" w:hAnsi="Sylfaen"/>
                <w:b/>
              </w:rPr>
            </w:pPr>
            <w:r w:rsidRPr="00B468E8">
              <w:rPr>
                <w:rFonts w:ascii="Sylfaen" w:hAnsi="Sylfaen"/>
                <w:b/>
              </w:rPr>
              <w:t>პარტნიორი ორგანიზაცია</w:t>
            </w:r>
          </w:p>
        </w:tc>
        <w:tc>
          <w:tcPr>
            <w:tcW w:w="1297" w:type="dxa"/>
            <w:shd w:val="clear" w:color="auto" w:fill="auto"/>
          </w:tcPr>
          <w:p w14:paraId="4CA7641E" w14:textId="77777777" w:rsidR="0025686A" w:rsidRPr="00B468E8" w:rsidDel="00842E5B" w:rsidRDefault="0025686A" w:rsidP="006A3474">
            <w:pPr>
              <w:spacing w:after="0" w:line="240" w:lineRule="auto"/>
              <w:rPr>
                <w:rFonts w:ascii="Sylfaen" w:hAnsi="Sylfaen"/>
                <w:b/>
              </w:rPr>
            </w:pPr>
            <w:r w:rsidRPr="00B468E8">
              <w:rPr>
                <w:rFonts w:ascii="Sylfaen" w:hAnsi="Sylfaen"/>
                <w:b/>
              </w:rPr>
              <w:t>შესაძლო რისკები</w:t>
            </w:r>
          </w:p>
        </w:tc>
        <w:tc>
          <w:tcPr>
            <w:tcW w:w="1559" w:type="dxa"/>
            <w:shd w:val="clear" w:color="auto" w:fill="auto"/>
          </w:tcPr>
          <w:p w14:paraId="4CB89F8D" w14:textId="77777777" w:rsidR="0025686A" w:rsidRPr="00B468E8" w:rsidRDefault="0025686A" w:rsidP="006A3474">
            <w:pPr>
              <w:spacing w:after="0" w:line="240" w:lineRule="auto"/>
              <w:rPr>
                <w:rFonts w:ascii="Sylfaen" w:hAnsi="Sylfaen"/>
                <w:b/>
              </w:rPr>
            </w:pPr>
            <w:r w:rsidRPr="00B468E8">
              <w:rPr>
                <w:rFonts w:ascii="Sylfaen" w:hAnsi="Sylfaen"/>
                <w:b/>
              </w:rPr>
              <w:t>განხორციელების ვადა</w:t>
            </w:r>
          </w:p>
        </w:tc>
      </w:tr>
      <w:tr w:rsidR="00DE535E" w:rsidRPr="00B468E8" w14:paraId="6C938EC2" w14:textId="77777777" w:rsidTr="005D1DC0">
        <w:trPr>
          <w:trHeight w:val="2766"/>
        </w:trPr>
        <w:tc>
          <w:tcPr>
            <w:tcW w:w="1731" w:type="dxa"/>
            <w:vMerge w:val="restart"/>
            <w:shd w:val="clear" w:color="auto" w:fill="auto"/>
          </w:tcPr>
          <w:p w14:paraId="0AA0534C" w14:textId="701ABC51" w:rsidR="00DE535E" w:rsidRPr="00B468E8" w:rsidRDefault="00DE535E" w:rsidP="00BA649D">
            <w:pPr>
              <w:spacing w:after="0" w:line="240" w:lineRule="auto"/>
              <w:rPr>
                <w:rFonts w:ascii="Sylfaen" w:hAnsi="Sylfaen"/>
              </w:rPr>
            </w:pPr>
            <w:r w:rsidRPr="00B468E8">
              <w:rPr>
                <w:rFonts w:ascii="Sylfaen" w:hAnsi="Sylfaen"/>
              </w:rPr>
              <w:t xml:space="preserve">სამოქმედო გეგმის განხორციელების </w:t>
            </w:r>
            <w:r w:rsidR="00BA649D" w:rsidRPr="00B468E8">
              <w:rPr>
                <w:rFonts w:ascii="Sylfaen" w:hAnsi="Sylfaen"/>
              </w:rPr>
              <w:t xml:space="preserve">სტრატეგიული </w:t>
            </w:r>
            <w:r w:rsidR="00BA649D" w:rsidRPr="00AA0D23">
              <w:rPr>
                <w:rFonts w:ascii="Sylfaen" w:hAnsi="Sylfaen"/>
              </w:rPr>
              <w:t>მართ</w:t>
            </w:r>
            <w:r w:rsidR="00B0595C" w:rsidRPr="00AA0D23">
              <w:rPr>
                <w:rFonts w:ascii="Sylfaen" w:hAnsi="Sylfaen"/>
              </w:rPr>
              <w:t>ვ</w:t>
            </w:r>
            <w:r w:rsidR="00BA649D" w:rsidRPr="00AA0D23">
              <w:rPr>
                <w:rFonts w:ascii="Sylfaen" w:hAnsi="Sylfaen"/>
              </w:rPr>
              <w:t>ა</w:t>
            </w:r>
            <w:r w:rsidR="00BA649D" w:rsidRPr="00B468E8">
              <w:rPr>
                <w:rFonts w:ascii="Sylfaen" w:hAnsi="Sylfaen"/>
              </w:rPr>
              <w:t xml:space="preserve"> და </w:t>
            </w:r>
            <w:r w:rsidRPr="00B468E8">
              <w:rPr>
                <w:rFonts w:ascii="Sylfaen" w:hAnsi="Sylfaen"/>
              </w:rPr>
              <w:t>მონიტორინგი</w:t>
            </w:r>
            <w:r w:rsidR="003B6D17" w:rsidRPr="00B468E8">
              <w:rPr>
                <w:rFonts w:ascii="Sylfaen" w:hAnsi="Sylfaen"/>
              </w:rPr>
              <w:t xml:space="preserve"> </w:t>
            </w:r>
          </w:p>
          <w:p w14:paraId="2B176480" w14:textId="77777777" w:rsidR="003B6D17" w:rsidRPr="00B468E8" w:rsidRDefault="003B6D17" w:rsidP="00BA649D">
            <w:pPr>
              <w:spacing w:after="0" w:line="240" w:lineRule="auto"/>
              <w:rPr>
                <w:rFonts w:ascii="Sylfaen" w:hAnsi="Sylfaen"/>
              </w:rPr>
            </w:pPr>
          </w:p>
          <w:p w14:paraId="2BF5E983" w14:textId="7B298857" w:rsidR="003B6D17" w:rsidRPr="00B468E8" w:rsidRDefault="003B6D17" w:rsidP="003B6D17">
            <w:pPr>
              <w:spacing w:after="0" w:line="240" w:lineRule="auto"/>
              <w:rPr>
                <w:rFonts w:ascii="Sylfaen" w:hAnsi="Sylfaen"/>
              </w:rPr>
            </w:pPr>
          </w:p>
        </w:tc>
        <w:tc>
          <w:tcPr>
            <w:tcW w:w="1842" w:type="dxa"/>
            <w:shd w:val="clear" w:color="auto" w:fill="auto"/>
          </w:tcPr>
          <w:p w14:paraId="140C1F9C" w14:textId="77777777" w:rsidR="00DE535E" w:rsidRPr="00B468E8" w:rsidRDefault="0039789F" w:rsidP="0039789F">
            <w:pPr>
              <w:spacing w:after="0" w:line="240" w:lineRule="auto"/>
              <w:rPr>
                <w:rFonts w:ascii="Sylfaen" w:hAnsi="Sylfaen"/>
              </w:rPr>
            </w:pPr>
            <w:r w:rsidRPr="00AA0D23">
              <w:rPr>
                <w:rFonts w:ascii="Sylfaen" w:hAnsi="Sylfaen" w:cs="Sylfaen"/>
              </w:rPr>
              <w:t>1.</w:t>
            </w:r>
            <w:r w:rsidR="00DE535E" w:rsidRPr="00AA0D23">
              <w:rPr>
                <w:rFonts w:ascii="Sylfaen" w:hAnsi="Sylfaen" w:cs="Sylfaen"/>
              </w:rPr>
              <w:t>უწყებათაშორისი</w:t>
            </w:r>
            <w:r w:rsidR="00DE535E" w:rsidRPr="00B468E8">
              <w:rPr>
                <w:rFonts w:ascii="Sylfaen" w:hAnsi="Sylfaen"/>
              </w:rPr>
              <w:t xml:space="preserve"> კომიტეტის მიერ სამოქმედო გეგმის განხორციელების პროცესის მართვა და მონიტორინგი</w:t>
            </w:r>
          </w:p>
        </w:tc>
        <w:tc>
          <w:tcPr>
            <w:tcW w:w="1560" w:type="dxa"/>
            <w:shd w:val="clear" w:color="auto" w:fill="auto"/>
          </w:tcPr>
          <w:p w14:paraId="30254F0F" w14:textId="6F6D66F4" w:rsidR="00DE535E" w:rsidRPr="00B468E8" w:rsidRDefault="00DE535E" w:rsidP="00E5304C">
            <w:pPr>
              <w:spacing w:after="0" w:line="240" w:lineRule="auto"/>
              <w:rPr>
                <w:rFonts w:ascii="Sylfaen" w:hAnsi="Sylfaen"/>
              </w:rPr>
            </w:pPr>
            <w:r w:rsidRPr="00B468E8">
              <w:rPr>
                <w:rFonts w:ascii="Sylfaen" w:hAnsi="Sylfaen"/>
              </w:rPr>
              <w:t>წელიწადში უწყებათაშორისი კომიტეტის</w:t>
            </w:r>
            <w:r w:rsidR="00E5304C" w:rsidRPr="00B468E8">
              <w:rPr>
                <w:rFonts w:ascii="Sylfaen" w:hAnsi="Sylfaen"/>
              </w:rPr>
              <w:t xml:space="preserve"> მინიმუმ 2 </w:t>
            </w:r>
            <w:r w:rsidRPr="00B468E8">
              <w:rPr>
                <w:rFonts w:ascii="Sylfaen" w:hAnsi="Sylfaen"/>
              </w:rPr>
              <w:t xml:space="preserve"> შეხვედრა</w:t>
            </w:r>
          </w:p>
        </w:tc>
        <w:tc>
          <w:tcPr>
            <w:tcW w:w="1559" w:type="dxa"/>
            <w:shd w:val="clear" w:color="auto" w:fill="auto"/>
          </w:tcPr>
          <w:p w14:paraId="3F23F149" w14:textId="664A914F" w:rsidR="00872F73" w:rsidRPr="00B468E8" w:rsidRDefault="00872F73" w:rsidP="00872F73">
            <w:pPr>
              <w:spacing w:after="0" w:line="240" w:lineRule="auto"/>
              <w:rPr>
                <w:rFonts w:ascii="Sylfaen" w:hAnsi="Sylfaen"/>
              </w:rPr>
            </w:pPr>
            <w:r>
              <w:rPr>
                <w:rFonts w:ascii="Sylfaen" w:hAnsi="Sylfaen"/>
              </w:rPr>
              <w:t>ადმინისტრაციული რესურსის</w:t>
            </w:r>
            <w:r w:rsidRPr="00B468E8">
              <w:rPr>
                <w:rFonts w:ascii="Sylfaen" w:hAnsi="Sylfaen"/>
              </w:rPr>
              <w:t xml:space="preserve"> ფარგლებში</w:t>
            </w:r>
          </w:p>
          <w:p w14:paraId="72225B84" w14:textId="77777777" w:rsidR="00DE535E" w:rsidRPr="00B468E8" w:rsidRDefault="00DE535E" w:rsidP="006A3474">
            <w:pPr>
              <w:spacing w:after="0" w:line="240" w:lineRule="auto"/>
              <w:rPr>
                <w:rFonts w:ascii="Sylfaen" w:hAnsi="Sylfaen"/>
              </w:rPr>
            </w:pPr>
          </w:p>
        </w:tc>
        <w:tc>
          <w:tcPr>
            <w:tcW w:w="1672" w:type="dxa"/>
            <w:shd w:val="clear" w:color="auto" w:fill="auto"/>
          </w:tcPr>
          <w:p w14:paraId="2B1DC972" w14:textId="77777777" w:rsidR="00DE535E" w:rsidRPr="00B468E8" w:rsidRDefault="00DE535E" w:rsidP="006A3474">
            <w:pPr>
              <w:spacing w:after="0" w:line="240" w:lineRule="auto"/>
              <w:rPr>
                <w:rFonts w:ascii="Sylfaen" w:hAnsi="Sylfaen"/>
              </w:rPr>
            </w:pPr>
            <w:r w:rsidRPr="00B468E8">
              <w:rPr>
                <w:rFonts w:ascii="Sylfaen" w:hAnsi="Sylfaen"/>
              </w:rPr>
              <w:t>სახელმწიფო ბიუჯეტი</w:t>
            </w:r>
          </w:p>
        </w:tc>
        <w:tc>
          <w:tcPr>
            <w:tcW w:w="1921" w:type="dxa"/>
            <w:shd w:val="clear" w:color="auto" w:fill="auto"/>
          </w:tcPr>
          <w:p w14:paraId="0DCEA73D" w14:textId="77777777" w:rsidR="00773265" w:rsidRDefault="005758D8" w:rsidP="007E1CD5">
            <w:pPr>
              <w:spacing w:after="0" w:line="240" w:lineRule="auto"/>
              <w:rPr>
                <w:ins w:id="3" w:author="Tatia Gavasheli" w:date="2018-11-19T13:58:00Z"/>
                <w:rFonts w:ascii="Sylfaen" w:hAnsi="Sylfaen"/>
              </w:rPr>
            </w:pPr>
            <w:r w:rsidRPr="00B468E8">
              <w:rPr>
                <w:rFonts w:ascii="Sylfaen" w:hAnsi="Sylfaen"/>
              </w:rPr>
              <w:t xml:space="preserve">საქართველოს ოკუპირებული ტერიტორიებიდან </w:t>
            </w:r>
            <w:del w:id="4" w:author="Tatia Gavasheli" w:date="2018-11-19T12:53:00Z">
              <w:r w:rsidRPr="00B468E8" w:rsidDel="00D121D7">
                <w:rPr>
                  <w:rFonts w:ascii="Sylfaen" w:hAnsi="Sylfaen"/>
                </w:rPr>
                <w:delText>იძულებით გადაადგილებულ პირთა,</w:delText>
              </w:r>
            </w:del>
          </w:p>
          <w:p w14:paraId="05CE3193" w14:textId="77777777" w:rsidR="00110B56" w:rsidRDefault="00110B56" w:rsidP="007E1CD5">
            <w:pPr>
              <w:spacing w:after="0" w:line="240" w:lineRule="auto"/>
              <w:rPr>
                <w:ins w:id="5" w:author="Tatia Gavasheli" w:date="2018-11-19T13:59:00Z"/>
                <w:rFonts w:ascii="Sylfaen" w:hAnsi="Sylfaen"/>
              </w:rPr>
            </w:pPr>
          </w:p>
          <w:p w14:paraId="30C5E2DF" w14:textId="4BF28316" w:rsidR="00DE535E" w:rsidRPr="00B468E8" w:rsidRDefault="00D121D7" w:rsidP="007E1CD5">
            <w:pPr>
              <w:spacing w:after="0" w:line="240" w:lineRule="auto"/>
              <w:rPr>
                <w:rFonts w:ascii="Sylfaen" w:hAnsi="Sylfaen"/>
              </w:rPr>
            </w:pPr>
            <w:ins w:id="6" w:author="Tatia Gavasheli" w:date="2018-11-19T12:53:00Z">
              <w:r>
                <w:rPr>
                  <w:rFonts w:ascii="Sylfaen" w:hAnsi="Sylfaen"/>
                </w:rPr>
                <w:t>დევნილთა, შრომის, ჯანმრთელობისა და სოციალური დაცვის</w:t>
              </w:r>
            </w:ins>
            <w:r w:rsidR="005758D8" w:rsidRPr="00B468E8">
              <w:rPr>
                <w:rFonts w:ascii="Sylfaen" w:hAnsi="Sylfaen"/>
              </w:rPr>
              <w:t xml:space="preserve"> </w:t>
            </w:r>
            <w:del w:id="7" w:author="Tatia Gavasheli" w:date="2018-11-19T12:54:00Z">
              <w:r w:rsidR="005758D8" w:rsidRPr="00B468E8" w:rsidDel="00D121D7">
                <w:rPr>
                  <w:rFonts w:ascii="Sylfaen" w:hAnsi="Sylfaen"/>
                </w:rPr>
                <w:delText xml:space="preserve">განსახლებისა და ლტოლვილთა </w:delText>
              </w:r>
            </w:del>
            <w:r w:rsidR="005758D8" w:rsidRPr="00B468E8">
              <w:rPr>
                <w:rFonts w:ascii="Sylfaen" w:hAnsi="Sylfaen"/>
              </w:rPr>
              <w:t>სამინისტრო (შემდგომში –  სამინისტრო)</w:t>
            </w:r>
            <w:r w:rsidR="00B66E37" w:rsidRPr="00B468E8">
              <w:rPr>
                <w:rFonts w:ascii="Sylfaen" w:hAnsi="Sylfaen"/>
              </w:rPr>
              <w:t>;</w:t>
            </w:r>
          </w:p>
          <w:p w14:paraId="329D514A" w14:textId="77777777" w:rsidR="001131A8" w:rsidRPr="00B468E8" w:rsidRDefault="001131A8" w:rsidP="007E1CD5">
            <w:pPr>
              <w:spacing w:after="0" w:line="240" w:lineRule="auto"/>
              <w:rPr>
                <w:rFonts w:ascii="Sylfaen" w:hAnsi="Sylfaen"/>
              </w:rPr>
            </w:pPr>
          </w:p>
          <w:p w14:paraId="58445A46" w14:textId="77777777" w:rsidR="00DE535E" w:rsidRPr="00B468E8" w:rsidRDefault="00DE535E" w:rsidP="001443DD">
            <w:pPr>
              <w:spacing w:after="0" w:line="240" w:lineRule="auto"/>
              <w:rPr>
                <w:rFonts w:ascii="Sylfaen" w:hAnsi="Sylfaen"/>
              </w:rPr>
            </w:pPr>
            <w:r w:rsidRPr="00B468E8">
              <w:rPr>
                <w:rFonts w:ascii="Sylfaen" w:hAnsi="Sylfaen"/>
              </w:rPr>
              <w:t>სსიპ</w:t>
            </w:r>
            <w:r w:rsidRPr="00B468E8">
              <w:t xml:space="preserve"> „</w:t>
            </w:r>
            <w:r w:rsidRPr="00B468E8">
              <w:rPr>
                <w:rFonts w:ascii="Sylfaen" w:hAnsi="Sylfaen"/>
              </w:rPr>
              <w:t>საარსებო</w:t>
            </w:r>
            <w:r w:rsidRPr="00B468E8">
              <w:t xml:space="preserve"> </w:t>
            </w:r>
            <w:r w:rsidRPr="00B468E8">
              <w:rPr>
                <w:rFonts w:ascii="Sylfaen" w:hAnsi="Sylfaen"/>
              </w:rPr>
              <w:lastRenderedPageBreak/>
              <w:t>წყაროებით</w:t>
            </w:r>
            <w:r w:rsidRPr="00B468E8">
              <w:t xml:space="preserve"> </w:t>
            </w:r>
            <w:r w:rsidRPr="00B468E8">
              <w:rPr>
                <w:rFonts w:ascii="Sylfaen" w:hAnsi="Sylfaen"/>
              </w:rPr>
              <w:t>უზრუნველყოფის</w:t>
            </w:r>
            <w:r w:rsidRPr="00B468E8">
              <w:t xml:space="preserve"> </w:t>
            </w:r>
            <w:r w:rsidRPr="00B468E8">
              <w:rPr>
                <w:rFonts w:ascii="Sylfaen" w:hAnsi="Sylfaen"/>
              </w:rPr>
              <w:t>სააგენტო</w:t>
            </w:r>
            <w:r w:rsidRPr="00B468E8">
              <w:t>“ (</w:t>
            </w:r>
            <w:r w:rsidRPr="00B468E8">
              <w:rPr>
                <w:rFonts w:ascii="Sylfaen" w:hAnsi="Sylfaen"/>
              </w:rPr>
              <w:t>შემდგომში</w:t>
            </w:r>
            <w:r w:rsidRPr="00B468E8">
              <w:t xml:space="preserve"> - </w:t>
            </w:r>
            <w:r w:rsidRPr="00B468E8">
              <w:rPr>
                <w:rFonts w:ascii="Sylfaen" w:hAnsi="Sylfaen"/>
              </w:rPr>
              <w:t>სააგენტო</w:t>
            </w:r>
            <w:r w:rsidRPr="00B468E8">
              <w:t>)</w:t>
            </w:r>
          </w:p>
        </w:tc>
        <w:tc>
          <w:tcPr>
            <w:tcW w:w="1602" w:type="dxa"/>
            <w:shd w:val="clear" w:color="auto" w:fill="auto"/>
          </w:tcPr>
          <w:p w14:paraId="514819D4" w14:textId="354CD462" w:rsidR="00DE535E" w:rsidRPr="00B468E8" w:rsidRDefault="007D601A" w:rsidP="002E5BD5">
            <w:pPr>
              <w:spacing w:after="0" w:line="240" w:lineRule="auto"/>
              <w:rPr>
                <w:rFonts w:ascii="Sylfaen" w:hAnsi="Sylfaen"/>
              </w:rPr>
            </w:pPr>
            <w:r>
              <w:rPr>
                <w:rFonts w:ascii="Sylfaen" w:hAnsi="Sylfaen"/>
              </w:rPr>
              <w:lastRenderedPageBreak/>
              <w:t>უ</w:t>
            </w:r>
            <w:r w:rsidR="004E75D6">
              <w:rPr>
                <w:rFonts w:ascii="Sylfaen" w:hAnsi="Sylfaen"/>
              </w:rPr>
              <w:t>წ</w:t>
            </w:r>
            <w:r>
              <w:rPr>
                <w:rFonts w:ascii="Sylfaen" w:hAnsi="Sylfaen"/>
              </w:rPr>
              <w:t xml:space="preserve">ყებათაშორისი </w:t>
            </w:r>
            <w:r w:rsidR="007C454F">
              <w:rPr>
                <w:rFonts w:ascii="Sylfaen" w:hAnsi="Sylfaen"/>
              </w:rPr>
              <w:t>კომიტეტის წევრი</w:t>
            </w:r>
            <w:r w:rsidR="002E5BD5" w:rsidRPr="00B468E8">
              <w:rPr>
                <w:rFonts w:ascii="Sylfaen" w:hAnsi="Sylfaen"/>
              </w:rPr>
              <w:t xml:space="preserve"> უწყებები</w:t>
            </w:r>
          </w:p>
        </w:tc>
        <w:tc>
          <w:tcPr>
            <w:tcW w:w="1297" w:type="dxa"/>
            <w:shd w:val="clear" w:color="auto" w:fill="auto"/>
          </w:tcPr>
          <w:p w14:paraId="5613B128" w14:textId="45396480" w:rsidR="00DE535E" w:rsidRPr="00B468E8" w:rsidRDefault="00F86A96" w:rsidP="001B7CE6">
            <w:pPr>
              <w:spacing w:after="0" w:line="240" w:lineRule="auto"/>
              <w:rPr>
                <w:rFonts w:ascii="Sylfaen" w:hAnsi="Sylfaen"/>
              </w:rPr>
            </w:pPr>
            <w:r w:rsidRPr="00B468E8">
              <w:rPr>
                <w:rFonts w:ascii="Sylfaen" w:hAnsi="Sylfaen"/>
              </w:rPr>
              <w:t>-</w:t>
            </w:r>
          </w:p>
        </w:tc>
        <w:tc>
          <w:tcPr>
            <w:tcW w:w="1559" w:type="dxa"/>
            <w:shd w:val="clear" w:color="auto" w:fill="auto"/>
          </w:tcPr>
          <w:p w14:paraId="52B40985" w14:textId="305750FA" w:rsidR="00D57613" w:rsidRPr="00D57613" w:rsidRDefault="00D57613" w:rsidP="006A3474">
            <w:pPr>
              <w:spacing w:after="0" w:line="240" w:lineRule="auto"/>
              <w:rPr>
                <w:rFonts w:ascii="Sylfaen" w:hAnsi="Sylfaen"/>
              </w:rPr>
            </w:pPr>
            <w:r>
              <w:rPr>
                <w:rFonts w:ascii="Sylfaen" w:hAnsi="Sylfaen"/>
              </w:rPr>
              <w:t xml:space="preserve">2018: </w:t>
            </w:r>
            <w:r>
              <w:rPr>
                <w:rFonts w:ascii="Sylfaen" w:hAnsi="Sylfaen"/>
                <w:lang w:val="en-US"/>
              </w:rPr>
              <w:t xml:space="preserve">II, IV </w:t>
            </w:r>
            <w:r>
              <w:rPr>
                <w:rFonts w:ascii="Sylfaen" w:hAnsi="Sylfaen"/>
              </w:rPr>
              <w:t>კვარტლები;</w:t>
            </w:r>
          </w:p>
          <w:p w14:paraId="64720BCA" w14:textId="77777777" w:rsidR="00D57613" w:rsidRDefault="00D57613" w:rsidP="006A3474">
            <w:pPr>
              <w:spacing w:after="0" w:line="240" w:lineRule="auto"/>
              <w:rPr>
                <w:rFonts w:ascii="Sylfaen" w:hAnsi="Sylfaen"/>
              </w:rPr>
            </w:pPr>
          </w:p>
          <w:p w14:paraId="4C802EE3" w14:textId="564D09C4" w:rsidR="00DE535E" w:rsidRPr="00B468E8" w:rsidRDefault="00DE535E" w:rsidP="00D57613">
            <w:pPr>
              <w:spacing w:after="0" w:line="240" w:lineRule="auto"/>
              <w:rPr>
                <w:rFonts w:ascii="Sylfaen" w:hAnsi="Sylfaen"/>
              </w:rPr>
            </w:pPr>
            <w:r w:rsidRPr="00B468E8">
              <w:rPr>
                <w:rFonts w:ascii="Sylfaen" w:hAnsi="Sylfaen"/>
              </w:rPr>
              <w:t>2019</w:t>
            </w:r>
            <w:r w:rsidR="00D57613">
              <w:rPr>
                <w:rFonts w:ascii="Sylfaen" w:hAnsi="Sylfaen"/>
              </w:rPr>
              <w:t xml:space="preserve">: </w:t>
            </w:r>
            <w:r w:rsidR="00D57613">
              <w:rPr>
                <w:rFonts w:ascii="Sylfaen" w:hAnsi="Sylfaen"/>
                <w:lang w:val="en-US"/>
              </w:rPr>
              <w:t xml:space="preserve">II, IV </w:t>
            </w:r>
            <w:r w:rsidR="00D57613">
              <w:rPr>
                <w:rFonts w:ascii="Sylfaen" w:hAnsi="Sylfaen"/>
              </w:rPr>
              <w:t xml:space="preserve">კვარტლები </w:t>
            </w:r>
          </w:p>
        </w:tc>
      </w:tr>
      <w:tr w:rsidR="00DE535E" w:rsidRPr="00B468E8" w14:paraId="1A4A5BD0" w14:textId="77777777" w:rsidTr="005D1DC0">
        <w:trPr>
          <w:trHeight w:val="2646"/>
        </w:trPr>
        <w:tc>
          <w:tcPr>
            <w:tcW w:w="1731" w:type="dxa"/>
            <w:vMerge/>
            <w:shd w:val="clear" w:color="auto" w:fill="auto"/>
          </w:tcPr>
          <w:p w14:paraId="73D88F93" w14:textId="5FDE0BA8" w:rsidR="00DE535E" w:rsidRPr="00B468E8" w:rsidRDefault="00DE535E" w:rsidP="006A3474">
            <w:pPr>
              <w:spacing w:after="0" w:line="240" w:lineRule="auto"/>
              <w:rPr>
                <w:rFonts w:ascii="Sylfaen" w:hAnsi="Sylfaen"/>
              </w:rPr>
            </w:pPr>
          </w:p>
        </w:tc>
        <w:tc>
          <w:tcPr>
            <w:tcW w:w="1842" w:type="dxa"/>
            <w:shd w:val="clear" w:color="auto" w:fill="auto"/>
          </w:tcPr>
          <w:p w14:paraId="3126E232" w14:textId="143AECF7" w:rsidR="001131A8" w:rsidRPr="00B468E8" w:rsidRDefault="00126DD5" w:rsidP="0039789F">
            <w:pPr>
              <w:spacing w:after="0" w:line="240" w:lineRule="auto"/>
              <w:rPr>
                <w:rFonts w:ascii="Sylfaen" w:hAnsi="Sylfaen"/>
              </w:rPr>
            </w:pPr>
            <w:r w:rsidRPr="00AA0D23">
              <w:rPr>
                <w:rFonts w:ascii="Sylfaen" w:hAnsi="Sylfaen"/>
              </w:rPr>
              <w:t>2.</w:t>
            </w:r>
            <w:r w:rsidR="00DE535E" w:rsidRPr="00AA0D23">
              <w:rPr>
                <w:rFonts w:ascii="Sylfaen" w:hAnsi="Sylfaen"/>
              </w:rPr>
              <w:t>სამეთვალყურეო საბჭოს</w:t>
            </w:r>
            <w:r w:rsidR="00DE535E" w:rsidRPr="00B468E8">
              <w:rPr>
                <w:rFonts w:ascii="Sylfaen" w:hAnsi="Sylfaen"/>
              </w:rPr>
              <w:t xml:space="preserve"> რეკომენდაციების გათვალისწინებით</w:t>
            </w:r>
            <w:r w:rsidRPr="00B468E8">
              <w:rPr>
                <w:rFonts w:ascii="Sylfaen" w:hAnsi="Sylfaen"/>
              </w:rPr>
              <w:t xml:space="preserve"> </w:t>
            </w:r>
            <w:r w:rsidR="00DE535E" w:rsidRPr="00B468E8">
              <w:rPr>
                <w:rFonts w:ascii="Sylfaen" w:hAnsi="Sylfaen"/>
              </w:rPr>
              <w:t>უწყებათაშორისი კომიტეტის მიერ სამოქმედო გეგმის განხორციელებასთან დაკავშირებით გადაწყვეტილებების მიღება</w:t>
            </w:r>
            <w:r w:rsidR="00BA6B32" w:rsidRPr="00B468E8">
              <w:rPr>
                <w:rFonts w:ascii="Sylfaen" w:hAnsi="Sylfaen"/>
              </w:rPr>
              <w:t>,</w:t>
            </w:r>
            <w:r w:rsidR="00807F55" w:rsidRPr="00B468E8">
              <w:rPr>
                <w:rFonts w:ascii="Sylfaen" w:hAnsi="Sylfaen"/>
              </w:rPr>
              <w:t xml:space="preserve"> საჭიროებისამებრ</w:t>
            </w:r>
          </w:p>
          <w:p w14:paraId="3BC062F1" w14:textId="77777777" w:rsidR="001131A8" w:rsidRPr="00B468E8" w:rsidRDefault="001131A8" w:rsidP="0039789F">
            <w:pPr>
              <w:spacing w:after="0" w:line="240" w:lineRule="auto"/>
              <w:rPr>
                <w:rFonts w:ascii="Sylfaen" w:hAnsi="Sylfaen"/>
              </w:rPr>
            </w:pPr>
          </w:p>
        </w:tc>
        <w:tc>
          <w:tcPr>
            <w:tcW w:w="1560" w:type="dxa"/>
            <w:shd w:val="clear" w:color="auto" w:fill="auto"/>
          </w:tcPr>
          <w:p w14:paraId="5EA09C07" w14:textId="23B1C4B3" w:rsidR="00DE535E" w:rsidRPr="00B468E8" w:rsidRDefault="00FD1E81" w:rsidP="006A3474">
            <w:pPr>
              <w:spacing w:after="0" w:line="240" w:lineRule="auto"/>
              <w:rPr>
                <w:rFonts w:ascii="Sylfaen" w:hAnsi="Sylfaen"/>
              </w:rPr>
            </w:pPr>
            <w:r w:rsidRPr="00B468E8">
              <w:rPr>
                <w:rFonts w:ascii="Sylfaen" w:hAnsi="Sylfaen"/>
              </w:rPr>
              <w:t>უწყებათაშორისი</w:t>
            </w:r>
            <w:r w:rsidR="00456E3B" w:rsidRPr="00B468E8">
              <w:rPr>
                <w:rFonts w:ascii="Sylfaen" w:hAnsi="Sylfaen"/>
              </w:rPr>
              <w:t xml:space="preserve"> </w:t>
            </w:r>
            <w:r w:rsidR="00DE535E" w:rsidRPr="00B468E8">
              <w:rPr>
                <w:rFonts w:ascii="Sylfaen" w:hAnsi="Sylfaen"/>
              </w:rPr>
              <w:t>კომიტეტის შეხვედრის ოქმები</w:t>
            </w:r>
          </w:p>
        </w:tc>
        <w:tc>
          <w:tcPr>
            <w:tcW w:w="1559" w:type="dxa"/>
            <w:shd w:val="clear" w:color="auto" w:fill="auto"/>
          </w:tcPr>
          <w:p w14:paraId="59131C96" w14:textId="77777777" w:rsidR="002F04E3" w:rsidRPr="00B468E8" w:rsidRDefault="002F04E3" w:rsidP="002F04E3">
            <w:pPr>
              <w:spacing w:after="0" w:line="240" w:lineRule="auto"/>
              <w:rPr>
                <w:rFonts w:ascii="Sylfaen" w:hAnsi="Sylfaen"/>
              </w:rPr>
            </w:pPr>
            <w:r>
              <w:rPr>
                <w:rFonts w:ascii="Sylfaen" w:hAnsi="Sylfaen"/>
              </w:rPr>
              <w:t>ადმინისტრაციული რესურსის</w:t>
            </w:r>
            <w:r w:rsidRPr="00B468E8">
              <w:rPr>
                <w:rFonts w:ascii="Sylfaen" w:hAnsi="Sylfaen"/>
              </w:rPr>
              <w:t xml:space="preserve"> ფარგლებში</w:t>
            </w:r>
          </w:p>
          <w:p w14:paraId="45E844DD" w14:textId="77777777" w:rsidR="00DE535E" w:rsidRPr="00B468E8" w:rsidRDefault="00DE535E" w:rsidP="006A3474">
            <w:pPr>
              <w:spacing w:after="0" w:line="240" w:lineRule="auto"/>
              <w:rPr>
                <w:rFonts w:ascii="Sylfaen" w:hAnsi="Sylfaen"/>
              </w:rPr>
            </w:pPr>
          </w:p>
        </w:tc>
        <w:tc>
          <w:tcPr>
            <w:tcW w:w="1672" w:type="dxa"/>
            <w:shd w:val="clear" w:color="auto" w:fill="auto"/>
          </w:tcPr>
          <w:p w14:paraId="7AA6AF58" w14:textId="77777777" w:rsidR="00DE535E" w:rsidRPr="00B468E8" w:rsidRDefault="00EB7BB3" w:rsidP="006A3474">
            <w:pPr>
              <w:spacing w:after="0" w:line="240" w:lineRule="auto"/>
              <w:rPr>
                <w:rFonts w:ascii="Sylfaen" w:hAnsi="Sylfaen"/>
              </w:rPr>
            </w:pPr>
            <w:r w:rsidRPr="00B468E8">
              <w:rPr>
                <w:rFonts w:ascii="Sylfaen" w:hAnsi="Sylfaen"/>
              </w:rPr>
              <w:t>სახელმწიფო ბიუჯეტი</w:t>
            </w:r>
          </w:p>
        </w:tc>
        <w:tc>
          <w:tcPr>
            <w:tcW w:w="1921" w:type="dxa"/>
            <w:shd w:val="clear" w:color="auto" w:fill="auto"/>
          </w:tcPr>
          <w:p w14:paraId="67A1B3BC" w14:textId="77777777" w:rsidR="00DE535E" w:rsidRPr="00B468E8" w:rsidRDefault="00DE535E" w:rsidP="00DE535E">
            <w:pPr>
              <w:spacing w:after="0" w:line="240" w:lineRule="auto"/>
              <w:rPr>
                <w:rFonts w:ascii="Sylfaen" w:hAnsi="Sylfaen"/>
              </w:rPr>
            </w:pPr>
            <w:r w:rsidRPr="00B468E8">
              <w:rPr>
                <w:rFonts w:ascii="Sylfaen" w:hAnsi="Sylfaen"/>
              </w:rPr>
              <w:t>სააგენტო</w:t>
            </w:r>
          </w:p>
        </w:tc>
        <w:tc>
          <w:tcPr>
            <w:tcW w:w="1602" w:type="dxa"/>
            <w:shd w:val="clear" w:color="auto" w:fill="auto"/>
          </w:tcPr>
          <w:p w14:paraId="41791B5F" w14:textId="3E0FED10" w:rsidR="00DE535E" w:rsidRPr="00B468E8" w:rsidRDefault="00034A61" w:rsidP="00EB7BB3">
            <w:pPr>
              <w:spacing w:after="0" w:line="240" w:lineRule="auto"/>
              <w:rPr>
                <w:rFonts w:ascii="Sylfaen" w:hAnsi="Sylfaen"/>
              </w:rPr>
            </w:pPr>
            <w:r>
              <w:rPr>
                <w:rFonts w:ascii="Sylfaen" w:hAnsi="Sylfaen"/>
              </w:rPr>
              <w:t>სამეთვალყურეო საბჭოს</w:t>
            </w:r>
            <w:r w:rsidR="00FF1BCD">
              <w:rPr>
                <w:rFonts w:ascii="Sylfaen" w:hAnsi="Sylfaen"/>
              </w:rPr>
              <w:t xml:space="preserve"> წევრი</w:t>
            </w:r>
            <w:r w:rsidR="00EB7BB3" w:rsidRPr="00B468E8">
              <w:rPr>
                <w:rFonts w:ascii="Sylfaen" w:hAnsi="Sylfaen"/>
              </w:rPr>
              <w:t xml:space="preserve"> უწყებები</w:t>
            </w:r>
            <w:r w:rsidR="00076191" w:rsidRPr="00B468E8">
              <w:rPr>
                <w:rFonts w:ascii="Sylfaen" w:hAnsi="Sylfaen"/>
              </w:rPr>
              <w:t>/ორგანიზაციები</w:t>
            </w:r>
          </w:p>
        </w:tc>
        <w:tc>
          <w:tcPr>
            <w:tcW w:w="1297" w:type="dxa"/>
            <w:shd w:val="clear" w:color="auto" w:fill="auto"/>
          </w:tcPr>
          <w:p w14:paraId="5E1BF0D0" w14:textId="77777777" w:rsidR="00DE535E" w:rsidRPr="00B468E8" w:rsidRDefault="00B528FD" w:rsidP="006A3474">
            <w:pPr>
              <w:spacing w:after="0" w:line="240" w:lineRule="auto"/>
              <w:rPr>
                <w:rFonts w:ascii="Sylfaen" w:hAnsi="Sylfaen"/>
              </w:rPr>
            </w:pPr>
            <w:r w:rsidRPr="00B468E8">
              <w:rPr>
                <w:rFonts w:ascii="Sylfaen" w:hAnsi="Sylfaen"/>
              </w:rPr>
              <w:t>-</w:t>
            </w:r>
          </w:p>
        </w:tc>
        <w:tc>
          <w:tcPr>
            <w:tcW w:w="1559" w:type="dxa"/>
            <w:shd w:val="clear" w:color="auto" w:fill="auto"/>
          </w:tcPr>
          <w:p w14:paraId="2D997C14" w14:textId="77777777" w:rsidR="00F0116C" w:rsidRPr="00D57613" w:rsidRDefault="00F0116C" w:rsidP="00F0116C">
            <w:pPr>
              <w:spacing w:after="0" w:line="240" w:lineRule="auto"/>
              <w:rPr>
                <w:rFonts w:ascii="Sylfaen" w:hAnsi="Sylfaen"/>
              </w:rPr>
            </w:pPr>
            <w:r>
              <w:rPr>
                <w:rFonts w:ascii="Sylfaen" w:hAnsi="Sylfaen"/>
              </w:rPr>
              <w:t xml:space="preserve">2018: </w:t>
            </w:r>
            <w:r>
              <w:rPr>
                <w:rFonts w:ascii="Sylfaen" w:hAnsi="Sylfaen"/>
                <w:lang w:val="en-US"/>
              </w:rPr>
              <w:t xml:space="preserve">II, IV </w:t>
            </w:r>
            <w:r>
              <w:rPr>
                <w:rFonts w:ascii="Sylfaen" w:hAnsi="Sylfaen"/>
              </w:rPr>
              <w:t>კვარტლები;</w:t>
            </w:r>
          </w:p>
          <w:p w14:paraId="7439D2E5" w14:textId="77777777" w:rsidR="00F0116C" w:rsidRDefault="00F0116C" w:rsidP="00F0116C">
            <w:pPr>
              <w:spacing w:after="0" w:line="240" w:lineRule="auto"/>
              <w:rPr>
                <w:rFonts w:ascii="Sylfaen" w:hAnsi="Sylfaen"/>
              </w:rPr>
            </w:pPr>
          </w:p>
          <w:p w14:paraId="70F24B94" w14:textId="647C8070" w:rsidR="00DE535E" w:rsidRPr="00B468E8" w:rsidRDefault="00F0116C" w:rsidP="00F0116C">
            <w:pPr>
              <w:spacing w:after="0" w:line="240" w:lineRule="auto"/>
              <w:rPr>
                <w:rFonts w:ascii="Sylfaen" w:hAnsi="Sylfaen"/>
              </w:rPr>
            </w:pPr>
            <w:r w:rsidRPr="00B468E8">
              <w:rPr>
                <w:rFonts w:ascii="Sylfaen" w:hAnsi="Sylfaen"/>
              </w:rPr>
              <w:t>2019</w:t>
            </w:r>
            <w:r>
              <w:rPr>
                <w:rFonts w:ascii="Sylfaen" w:hAnsi="Sylfaen"/>
              </w:rPr>
              <w:t xml:space="preserve">: </w:t>
            </w:r>
            <w:r>
              <w:rPr>
                <w:rFonts w:ascii="Sylfaen" w:hAnsi="Sylfaen"/>
                <w:lang w:val="en-US"/>
              </w:rPr>
              <w:t xml:space="preserve">II, IV </w:t>
            </w:r>
            <w:r>
              <w:rPr>
                <w:rFonts w:ascii="Sylfaen" w:hAnsi="Sylfaen"/>
              </w:rPr>
              <w:t>კვარტლები</w:t>
            </w:r>
          </w:p>
        </w:tc>
      </w:tr>
      <w:tr w:rsidR="00074E3B" w:rsidRPr="00B468E8" w14:paraId="6CC83A5F" w14:textId="77777777" w:rsidTr="005D1DC0">
        <w:trPr>
          <w:trHeight w:val="392"/>
        </w:trPr>
        <w:tc>
          <w:tcPr>
            <w:tcW w:w="14743" w:type="dxa"/>
            <w:gridSpan w:val="9"/>
            <w:shd w:val="clear" w:color="auto" w:fill="EDEDED" w:themeFill="accent3" w:themeFillTint="33"/>
          </w:tcPr>
          <w:p w14:paraId="31B0F588" w14:textId="77777777" w:rsidR="00074E3B" w:rsidRPr="00B468E8" w:rsidRDefault="00074E3B" w:rsidP="00CC41CC">
            <w:pPr>
              <w:tabs>
                <w:tab w:val="left" w:pos="4601"/>
              </w:tabs>
              <w:spacing w:after="0" w:line="240" w:lineRule="auto"/>
              <w:jc w:val="both"/>
              <w:rPr>
                <w:rFonts w:ascii="Sylfaen" w:hAnsi="Sylfaen"/>
                <w:sz w:val="28"/>
                <w:szCs w:val="28"/>
              </w:rPr>
            </w:pPr>
            <w:r w:rsidRPr="00B468E8">
              <w:rPr>
                <w:rFonts w:ascii="Sylfaen" w:hAnsi="Sylfaen"/>
                <w:b/>
                <w:sz w:val="28"/>
                <w:szCs w:val="28"/>
              </w:rPr>
              <w:t>ბ) სამეთვალყურეო საბჭო</w:t>
            </w:r>
            <w:r w:rsidR="00CC41CC" w:rsidRPr="00B468E8">
              <w:rPr>
                <w:rFonts w:ascii="Sylfaen" w:hAnsi="Sylfaen"/>
                <w:b/>
                <w:sz w:val="28"/>
                <w:szCs w:val="28"/>
              </w:rPr>
              <w:tab/>
            </w:r>
          </w:p>
        </w:tc>
      </w:tr>
      <w:tr w:rsidR="00B8126C" w:rsidRPr="00B468E8" w14:paraId="18FD1F32" w14:textId="77777777" w:rsidTr="005D1DC0">
        <w:trPr>
          <w:trHeight w:val="720"/>
        </w:trPr>
        <w:tc>
          <w:tcPr>
            <w:tcW w:w="1731" w:type="dxa"/>
            <w:shd w:val="clear" w:color="auto" w:fill="auto"/>
          </w:tcPr>
          <w:p w14:paraId="587431CA" w14:textId="77777777" w:rsidR="00B8126C" w:rsidRPr="00B468E8" w:rsidRDefault="00B8126C" w:rsidP="006A3474">
            <w:pPr>
              <w:spacing w:after="0" w:line="240" w:lineRule="auto"/>
              <w:rPr>
                <w:rFonts w:ascii="Sylfaen" w:hAnsi="Sylfaen"/>
                <w:b/>
              </w:rPr>
            </w:pPr>
            <w:r w:rsidRPr="00B468E8">
              <w:rPr>
                <w:rFonts w:ascii="Sylfaen" w:hAnsi="Sylfaen"/>
                <w:b/>
              </w:rPr>
              <w:lastRenderedPageBreak/>
              <w:t>პოლიტიკის შედეგი</w:t>
            </w:r>
          </w:p>
        </w:tc>
        <w:tc>
          <w:tcPr>
            <w:tcW w:w="1842" w:type="dxa"/>
            <w:shd w:val="clear" w:color="auto" w:fill="auto"/>
          </w:tcPr>
          <w:p w14:paraId="7CA70625" w14:textId="77777777" w:rsidR="00B8126C" w:rsidRPr="00B468E8" w:rsidRDefault="00B8126C" w:rsidP="006A3474">
            <w:pPr>
              <w:spacing w:after="0" w:line="240" w:lineRule="auto"/>
              <w:rPr>
                <w:rFonts w:ascii="Sylfaen" w:hAnsi="Sylfaen"/>
                <w:b/>
              </w:rPr>
            </w:pPr>
            <w:r w:rsidRPr="00B468E8">
              <w:rPr>
                <w:rFonts w:ascii="Sylfaen" w:hAnsi="Sylfaen"/>
                <w:b/>
              </w:rPr>
              <w:t>აქტივობა</w:t>
            </w:r>
          </w:p>
        </w:tc>
        <w:tc>
          <w:tcPr>
            <w:tcW w:w="1560" w:type="dxa"/>
            <w:shd w:val="clear" w:color="auto" w:fill="auto"/>
          </w:tcPr>
          <w:p w14:paraId="2EA3ABA2" w14:textId="77777777" w:rsidR="00B8126C" w:rsidRPr="00B468E8" w:rsidRDefault="00B8126C" w:rsidP="006A3474">
            <w:pPr>
              <w:spacing w:after="0" w:line="240" w:lineRule="auto"/>
              <w:rPr>
                <w:rFonts w:ascii="Sylfaen" w:hAnsi="Sylfaen"/>
                <w:b/>
              </w:rPr>
            </w:pPr>
            <w:r w:rsidRPr="00B468E8">
              <w:rPr>
                <w:rFonts w:ascii="Sylfaen" w:hAnsi="Sylfaen"/>
                <w:b/>
              </w:rPr>
              <w:t>შესრულების ინდიკატორი</w:t>
            </w:r>
          </w:p>
          <w:p w14:paraId="57FC38CC" w14:textId="77777777" w:rsidR="00B8126C" w:rsidRPr="00B468E8" w:rsidRDefault="00B8126C" w:rsidP="006A3474">
            <w:pPr>
              <w:spacing w:after="0" w:line="240" w:lineRule="auto"/>
              <w:rPr>
                <w:rFonts w:ascii="Sylfaen" w:hAnsi="Sylfaen"/>
                <w:b/>
              </w:rPr>
            </w:pPr>
          </w:p>
        </w:tc>
        <w:tc>
          <w:tcPr>
            <w:tcW w:w="1559" w:type="dxa"/>
            <w:shd w:val="clear" w:color="auto" w:fill="auto"/>
          </w:tcPr>
          <w:p w14:paraId="021BC6E0" w14:textId="721D2050" w:rsidR="00B8126C" w:rsidRPr="00B468E8" w:rsidRDefault="00672A34" w:rsidP="006A3474">
            <w:pPr>
              <w:spacing w:after="0" w:line="240" w:lineRule="auto"/>
              <w:rPr>
                <w:rFonts w:ascii="Sylfaen" w:hAnsi="Sylfaen"/>
                <w:b/>
              </w:rPr>
            </w:pPr>
            <w:r w:rsidRPr="00B468E8">
              <w:rPr>
                <w:rFonts w:ascii="Sylfaen" w:hAnsi="Sylfaen"/>
                <w:b/>
              </w:rPr>
              <w:t xml:space="preserve">საპროგნოზო </w:t>
            </w:r>
            <w:r w:rsidR="00B8126C" w:rsidRPr="00B468E8">
              <w:rPr>
                <w:rFonts w:ascii="Sylfaen" w:hAnsi="Sylfaen"/>
                <w:b/>
              </w:rPr>
              <w:t>ბიუჯეტი</w:t>
            </w:r>
            <w:r w:rsidR="00786F4C" w:rsidRPr="00B468E8">
              <w:rPr>
                <w:rFonts w:ascii="Sylfaen" w:hAnsi="Sylfaen"/>
                <w:b/>
              </w:rPr>
              <w:t xml:space="preserve"> (ლარი)</w:t>
            </w:r>
          </w:p>
        </w:tc>
        <w:tc>
          <w:tcPr>
            <w:tcW w:w="1672" w:type="dxa"/>
            <w:shd w:val="clear" w:color="auto" w:fill="auto"/>
          </w:tcPr>
          <w:p w14:paraId="7EA92DE7" w14:textId="77777777" w:rsidR="00B8126C" w:rsidRPr="00B468E8" w:rsidRDefault="00B8126C" w:rsidP="006A3474">
            <w:pPr>
              <w:spacing w:after="0" w:line="240" w:lineRule="auto"/>
              <w:rPr>
                <w:rFonts w:ascii="Sylfaen" w:hAnsi="Sylfaen"/>
                <w:b/>
              </w:rPr>
            </w:pPr>
            <w:r w:rsidRPr="00B468E8">
              <w:rPr>
                <w:rFonts w:ascii="Sylfaen" w:hAnsi="Sylfaen"/>
                <w:b/>
              </w:rPr>
              <w:t>დაფინანსების წყარო</w:t>
            </w:r>
          </w:p>
        </w:tc>
        <w:tc>
          <w:tcPr>
            <w:tcW w:w="1921" w:type="dxa"/>
            <w:shd w:val="clear" w:color="auto" w:fill="auto"/>
          </w:tcPr>
          <w:p w14:paraId="3B52EF68" w14:textId="77777777" w:rsidR="00B8126C" w:rsidRPr="00B468E8" w:rsidRDefault="00B8126C" w:rsidP="006A3474">
            <w:pPr>
              <w:spacing w:after="0" w:line="240" w:lineRule="auto"/>
              <w:rPr>
                <w:rFonts w:ascii="Sylfaen" w:hAnsi="Sylfaen"/>
                <w:b/>
              </w:rPr>
            </w:pPr>
            <w:r w:rsidRPr="00B468E8">
              <w:rPr>
                <w:rFonts w:ascii="Sylfaen" w:hAnsi="Sylfaen"/>
                <w:b/>
              </w:rPr>
              <w:t>პასუხისმგებელი უწყება/სააგენტო</w:t>
            </w:r>
          </w:p>
        </w:tc>
        <w:tc>
          <w:tcPr>
            <w:tcW w:w="1602" w:type="dxa"/>
            <w:shd w:val="clear" w:color="auto" w:fill="auto"/>
          </w:tcPr>
          <w:p w14:paraId="77B73654" w14:textId="77777777" w:rsidR="00B8126C" w:rsidRPr="00B468E8" w:rsidRDefault="00B8126C" w:rsidP="006A3474">
            <w:pPr>
              <w:spacing w:after="0" w:line="240" w:lineRule="auto"/>
              <w:rPr>
                <w:rFonts w:ascii="Sylfaen" w:hAnsi="Sylfaen"/>
                <w:b/>
              </w:rPr>
            </w:pPr>
            <w:r w:rsidRPr="00B468E8">
              <w:rPr>
                <w:rFonts w:ascii="Sylfaen" w:hAnsi="Sylfaen"/>
                <w:b/>
              </w:rPr>
              <w:t>პარტნიორი ორგანიზაცია</w:t>
            </w:r>
          </w:p>
        </w:tc>
        <w:tc>
          <w:tcPr>
            <w:tcW w:w="1297" w:type="dxa"/>
            <w:shd w:val="clear" w:color="auto" w:fill="auto"/>
          </w:tcPr>
          <w:p w14:paraId="4AAC34A5" w14:textId="77777777" w:rsidR="00B8126C" w:rsidRPr="00B468E8" w:rsidDel="00842E5B" w:rsidRDefault="00B8126C" w:rsidP="006A3474">
            <w:pPr>
              <w:spacing w:after="0" w:line="240" w:lineRule="auto"/>
              <w:rPr>
                <w:rFonts w:ascii="Sylfaen" w:hAnsi="Sylfaen"/>
                <w:b/>
              </w:rPr>
            </w:pPr>
            <w:r w:rsidRPr="00B468E8">
              <w:rPr>
                <w:rFonts w:ascii="Sylfaen" w:hAnsi="Sylfaen"/>
                <w:b/>
              </w:rPr>
              <w:t>შესაძლო რისკები</w:t>
            </w:r>
          </w:p>
        </w:tc>
        <w:tc>
          <w:tcPr>
            <w:tcW w:w="1559" w:type="dxa"/>
            <w:shd w:val="clear" w:color="auto" w:fill="auto"/>
          </w:tcPr>
          <w:p w14:paraId="4B6C68CB" w14:textId="77777777" w:rsidR="00B8126C" w:rsidRPr="00B468E8" w:rsidRDefault="00B8126C" w:rsidP="006A3474">
            <w:pPr>
              <w:spacing w:after="0" w:line="240" w:lineRule="auto"/>
              <w:rPr>
                <w:rFonts w:ascii="Sylfaen" w:hAnsi="Sylfaen"/>
                <w:b/>
              </w:rPr>
            </w:pPr>
            <w:r w:rsidRPr="00B468E8">
              <w:rPr>
                <w:rFonts w:ascii="Sylfaen" w:hAnsi="Sylfaen"/>
                <w:b/>
              </w:rPr>
              <w:t>განხორციელების ვადა</w:t>
            </w:r>
          </w:p>
        </w:tc>
      </w:tr>
      <w:tr w:rsidR="00B8126C" w:rsidRPr="00B468E8" w14:paraId="64A0046B" w14:textId="77777777" w:rsidTr="005D1DC0">
        <w:trPr>
          <w:trHeight w:val="841"/>
        </w:trPr>
        <w:tc>
          <w:tcPr>
            <w:tcW w:w="1731" w:type="dxa"/>
            <w:shd w:val="clear" w:color="auto" w:fill="auto"/>
          </w:tcPr>
          <w:p w14:paraId="41A286C6" w14:textId="2ADD1494" w:rsidR="009A3F37" w:rsidRPr="00B468E8" w:rsidRDefault="00B8126C" w:rsidP="006A3474">
            <w:pPr>
              <w:spacing w:after="0" w:line="240" w:lineRule="auto"/>
              <w:rPr>
                <w:rFonts w:ascii="Sylfaen" w:hAnsi="Sylfaen"/>
              </w:rPr>
            </w:pPr>
            <w:r w:rsidRPr="00B468E8">
              <w:rPr>
                <w:rFonts w:ascii="Sylfaen" w:hAnsi="Sylfaen"/>
              </w:rPr>
              <w:t>სამოქმედო გეგმის ეფექტურ</w:t>
            </w:r>
            <w:r w:rsidR="007C2BF6" w:rsidRPr="00B468E8">
              <w:rPr>
                <w:rFonts w:ascii="Sylfaen" w:hAnsi="Sylfaen"/>
              </w:rPr>
              <w:t>ად</w:t>
            </w:r>
            <w:r w:rsidR="00CC41CC" w:rsidRPr="00B468E8">
              <w:rPr>
                <w:rFonts w:ascii="Sylfaen" w:hAnsi="Sylfaen"/>
              </w:rPr>
              <w:t xml:space="preserve"> </w:t>
            </w:r>
            <w:r w:rsidRPr="00B468E8">
              <w:rPr>
                <w:rFonts w:ascii="Sylfaen" w:hAnsi="Sylfaen"/>
              </w:rPr>
              <w:t>განხორციელებ</w:t>
            </w:r>
            <w:r w:rsidR="007C2BF6" w:rsidRPr="00B468E8">
              <w:rPr>
                <w:rFonts w:ascii="Sylfaen" w:hAnsi="Sylfaen"/>
              </w:rPr>
              <w:t>ა</w:t>
            </w:r>
          </w:p>
          <w:p w14:paraId="131929F5" w14:textId="77777777" w:rsidR="001131A8" w:rsidRPr="00B468E8" w:rsidRDefault="001131A8" w:rsidP="006A3474">
            <w:pPr>
              <w:spacing w:after="0" w:line="240" w:lineRule="auto"/>
              <w:rPr>
                <w:rFonts w:ascii="Sylfaen" w:hAnsi="Sylfaen"/>
              </w:rPr>
            </w:pPr>
          </w:p>
        </w:tc>
        <w:tc>
          <w:tcPr>
            <w:tcW w:w="1842" w:type="dxa"/>
            <w:shd w:val="clear" w:color="auto" w:fill="auto"/>
          </w:tcPr>
          <w:p w14:paraId="3A27BEE3" w14:textId="4CB7631D" w:rsidR="002F1F53" w:rsidRDefault="00640977" w:rsidP="00966488">
            <w:pPr>
              <w:spacing w:after="0" w:line="240" w:lineRule="auto"/>
              <w:rPr>
                <w:rFonts w:ascii="Sylfaen" w:hAnsi="Sylfaen"/>
              </w:rPr>
            </w:pPr>
            <w:r w:rsidRPr="00B468E8">
              <w:rPr>
                <w:rFonts w:ascii="Sylfaen" w:hAnsi="Sylfaen"/>
              </w:rPr>
              <w:t>სამეთვალყურეო საბჭოს მიერ, სამოქმედო გეგმის განხორციელებასთან დაკავშირებით რეკომენდაციების შემუშავება</w:t>
            </w:r>
            <w:r w:rsidR="00B0595C">
              <w:rPr>
                <w:rFonts w:ascii="Sylfaen" w:hAnsi="Sylfaen"/>
              </w:rPr>
              <w:t>,</w:t>
            </w:r>
            <w:r w:rsidR="00B43899" w:rsidRPr="00B468E8">
              <w:rPr>
                <w:rFonts w:ascii="Sylfaen" w:hAnsi="Sylfaen"/>
              </w:rPr>
              <w:t xml:space="preserve"> </w:t>
            </w:r>
            <w:r w:rsidR="00B43899" w:rsidRPr="00AA0D23">
              <w:rPr>
                <w:rFonts w:ascii="Sylfaen" w:hAnsi="Sylfaen"/>
              </w:rPr>
              <w:t>საჭიროებისამებრ</w:t>
            </w:r>
            <w:r w:rsidRPr="00B468E8">
              <w:rPr>
                <w:rFonts w:ascii="Sylfaen" w:hAnsi="Sylfaen"/>
              </w:rPr>
              <w:t xml:space="preserve"> და </w:t>
            </w:r>
            <w:r w:rsidR="00B8126C" w:rsidRPr="00B468E8">
              <w:rPr>
                <w:rFonts w:ascii="Sylfaen" w:hAnsi="Sylfaen"/>
              </w:rPr>
              <w:t xml:space="preserve">უწყებათაშორისი კომიტეტის სხდომაზე წარდგენა </w:t>
            </w:r>
          </w:p>
          <w:p w14:paraId="476B4F2E" w14:textId="0C5BBB5A" w:rsidR="00A94C63" w:rsidRPr="00B468E8" w:rsidRDefault="00A94C63" w:rsidP="00966488">
            <w:pPr>
              <w:spacing w:after="0" w:line="240" w:lineRule="auto"/>
              <w:rPr>
                <w:rFonts w:ascii="Sylfaen" w:hAnsi="Sylfaen"/>
              </w:rPr>
            </w:pPr>
          </w:p>
        </w:tc>
        <w:tc>
          <w:tcPr>
            <w:tcW w:w="1560" w:type="dxa"/>
            <w:shd w:val="clear" w:color="auto" w:fill="auto"/>
          </w:tcPr>
          <w:p w14:paraId="7AC973DF" w14:textId="70EB0EE6" w:rsidR="00B8126C" w:rsidRPr="00B468E8" w:rsidRDefault="00B8126C" w:rsidP="00DF203C">
            <w:pPr>
              <w:spacing w:after="0" w:line="240" w:lineRule="auto"/>
              <w:rPr>
                <w:rFonts w:ascii="Sylfaen" w:hAnsi="Sylfaen"/>
              </w:rPr>
            </w:pPr>
            <w:r w:rsidRPr="00B468E8">
              <w:rPr>
                <w:rFonts w:ascii="Sylfaen" w:hAnsi="Sylfaen"/>
              </w:rPr>
              <w:t>სამეთვალყურეო საბჭოს ოქმები, სადაც ასახულია რეკომენდაციები, ასეთის არსებობის შემთხვევაში</w:t>
            </w:r>
          </w:p>
        </w:tc>
        <w:tc>
          <w:tcPr>
            <w:tcW w:w="1559" w:type="dxa"/>
            <w:shd w:val="clear" w:color="auto" w:fill="auto"/>
          </w:tcPr>
          <w:p w14:paraId="4D3C95B9" w14:textId="77777777" w:rsidR="002F04E3" w:rsidRPr="00B468E8" w:rsidRDefault="002F04E3" w:rsidP="002F04E3">
            <w:pPr>
              <w:spacing w:after="0" w:line="240" w:lineRule="auto"/>
              <w:rPr>
                <w:rFonts w:ascii="Sylfaen" w:hAnsi="Sylfaen"/>
              </w:rPr>
            </w:pPr>
            <w:r>
              <w:rPr>
                <w:rFonts w:ascii="Sylfaen" w:hAnsi="Sylfaen"/>
              </w:rPr>
              <w:t>ადმინისტრაციული რესურსის</w:t>
            </w:r>
            <w:r w:rsidRPr="00B468E8">
              <w:rPr>
                <w:rFonts w:ascii="Sylfaen" w:hAnsi="Sylfaen"/>
              </w:rPr>
              <w:t xml:space="preserve"> ფარგლებში</w:t>
            </w:r>
          </w:p>
          <w:p w14:paraId="4A8DA044" w14:textId="77777777" w:rsidR="00B8126C" w:rsidRPr="00B468E8" w:rsidRDefault="00B8126C" w:rsidP="006A3474">
            <w:pPr>
              <w:spacing w:after="0" w:line="240" w:lineRule="auto"/>
              <w:rPr>
                <w:rFonts w:ascii="Sylfaen" w:hAnsi="Sylfaen"/>
              </w:rPr>
            </w:pPr>
          </w:p>
        </w:tc>
        <w:tc>
          <w:tcPr>
            <w:tcW w:w="1672" w:type="dxa"/>
            <w:shd w:val="clear" w:color="auto" w:fill="auto"/>
          </w:tcPr>
          <w:p w14:paraId="364A3183" w14:textId="77777777" w:rsidR="00B8126C" w:rsidRPr="00B468E8" w:rsidRDefault="00B8126C" w:rsidP="006A3474">
            <w:pPr>
              <w:spacing w:after="0" w:line="240" w:lineRule="auto"/>
              <w:rPr>
                <w:rFonts w:ascii="Sylfaen" w:hAnsi="Sylfaen"/>
              </w:rPr>
            </w:pPr>
            <w:r w:rsidRPr="00B468E8">
              <w:rPr>
                <w:rFonts w:ascii="Sylfaen" w:hAnsi="Sylfaen"/>
              </w:rPr>
              <w:t>სახელმწიფო ბიუჯეტი</w:t>
            </w:r>
          </w:p>
        </w:tc>
        <w:tc>
          <w:tcPr>
            <w:tcW w:w="1921" w:type="dxa"/>
            <w:shd w:val="clear" w:color="auto" w:fill="auto"/>
          </w:tcPr>
          <w:p w14:paraId="575A3C24" w14:textId="7811929E" w:rsidR="009A3F37" w:rsidRPr="00B468E8" w:rsidRDefault="00B8126C" w:rsidP="00B8126C">
            <w:pPr>
              <w:spacing w:line="240" w:lineRule="auto"/>
              <w:rPr>
                <w:rFonts w:ascii="Sylfaen" w:hAnsi="Sylfaen" w:cs="Sylfaen"/>
              </w:rPr>
            </w:pPr>
            <w:r w:rsidRPr="00B468E8">
              <w:rPr>
                <w:rFonts w:ascii="Sylfaen" w:hAnsi="Sylfaen" w:cs="Sylfaen"/>
              </w:rPr>
              <w:t>სამინისტრო და სამოქმედო გეგმით გათვალისწინებული</w:t>
            </w:r>
            <w:r w:rsidR="003C7F22" w:rsidRPr="00B468E8">
              <w:rPr>
                <w:rFonts w:ascii="Sylfaen" w:hAnsi="Sylfaen" w:cs="Sylfaen"/>
              </w:rPr>
              <w:t xml:space="preserve"> </w:t>
            </w:r>
            <w:r w:rsidR="007452EF" w:rsidRPr="00B468E8">
              <w:rPr>
                <w:rFonts w:ascii="Sylfaen" w:hAnsi="Sylfaen" w:cs="Sylfaen"/>
              </w:rPr>
              <w:t>უწყებები</w:t>
            </w:r>
          </w:p>
          <w:p w14:paraId="3BC20AD8" w14:textId="77777777" w:rsidR="009A3F37" w:rsidRPr="00B468E8" w:rsidRDefault="009A3F37" w:rsidP="00B8126C">
            <w:pPr>
              <w:spacing w:line="240" w:lineRule="auto"/>
              <w:rPr>
                <w:rFonts w:ascii="Sylfaen" w:hAnsi="Sylfaen" w:cs="Sylfaen"/>
              </w:rPr>
            </w:pPr>
          </w:p>
          <w:p w14:paraId="1E26CB2D" w14:textId="77777777" w:rsidR="009A3F37" w:rsidRPr="00B468E8" w:rsidRDefault="009A3F37" w:rsidP="00B8126C">
            <w:pPr>
              <w:spacing w:line="240" w:lineRule="auto"/>
              <w:rPr>
                <w:rFonts w:ascii="Sylfaen" w:hAnsi="Sylfaen" w:cs="Sylfaen"/>
              </w:rPr>
            </w:pPr>
          </w:p>
          <w:p w14:paraId="514D347F" w14:textId="77777777" w:rsidR="009A3F37" w:rsidRPr="00B468E8" w:rsidRDefault="009A3F37" w:rsidP="00B8126C">
            <w:pPr>
              <w:spacing w:line="240" w:lineRule="auto"/>
              <w:rPr>
                <w:rFonts w:ascii="Sylfaen" w:hAnsi="Sylfaen" w:cs="Sylfaen"/>
              </w:rPr>
            </w:pPr>
          </w:p>
          <w:p w14:paraId="19E3B9FD" w14:textId="77777777" w:rsidR="00B8126C" w:rsidRPr="00B468E8" w:rsidRDefault="00B8126C" w:rsidP="00B8126C">
            <w:pPr>
              <w:spacing w:line="240" w:lineRule="auto"/>
              <w:rPr>
                <w:rFonts w:ascii="Sylfaen" w:hAnsi="Sylfaen" w:cs="Sylfaen"/>
              </w:rPr>
            </w:pPr>
            <w:r w:rsidRPr="00B468E8">
              <w:rPr>
                <w:rFonts w:ascii="Sylfaen" w:hAnsi="Sylfaen" w:cs="Sylfaen"/>
              </w:rPr>
              <w:t xml:space="preserve"> </w:t>
            </w:r>
          </w:p>
          <w:p w14:paraId="5062EE2F" w14:textId="77777777" w:rsidR="00B8126C" w:rsidRPr="00B468E8" w:rsidRDefault="00B8126C" w:rsidP="006A3474">
            <w:pPr>
              <w:spacing w:after="0" w:line="240" w:lineRule="auto"/>
              <w:rPr>
                <w:rFonts w:ascii="Sylfaen" w:hAnsi="Sylfaen"/>
              </w:rPr>
            </w:pPr>
          </w:p>
        </w:tc>
        <w:tc>
          <w:tcPr>
            <w:tcW w:w="1602" w:type="dxa"/>
            <w:shd w:val="clear" w:color="auto" w:fill="auto"/>
          </w:tcPr>
          <w:p w14:paraId="7E5861A7" w14:textId="59ADBD64" w:rsidR="00B8126C" w:rsidRPr="00B468E8" w:rsidRDefault="00FD610C" w:rsidP="006A3474">
            <w:pPr>
              <w:spacing w:after="0" w:line="240" w:lineRule="auto"/>
              <w:rPr>
                <w:rFonts w:ascii="Sylfaen" w:hAnsi="Sylfaen"/>
              </w:rPr>
            </w:pPr>
            <w:r>
              <w:rPr>
                <w:rFonts w:ascii="Sylfaen" w:hAnsi="Sylfaen"/>
              </w:rPr>
              <w:t>სამეთვალყურეო საბჭოს წევრი</w:t>
            </w:r>
            <w:r w:rsidRPr="00B468E8">
              <w:rPr>
                <w:rFonts w:ascii="Sylfaen" w:hAnsi="Sylfaen"/>
              </w:rPr>
              <w:t xml:space="preserve"> უწყებები/ორგანიზაციები</w:t>
            </w:r>
          </w:p>
        </w:tc>
        <w:tc>
          <w:tcPr>
            <w:tcW w:w="1297" w:type="dxa"/>
            <w:shd w:val="clear" w:color="auto" w:fill="auto"/>
          </w:tcPr>
          <w:p w14:paraId="1FA7490B" w14:textId="77777777" w:rsidR="00B8126C" w:rsidRPr="00B468E8" w:rsidRDefault="00B528FD" w:rsidP="006A3474">
            <w:pPr>
              <w:spacing w:after="0" w:line="240" w:lineRule="auto"/>
              <w:rPr>
                <w:rFonts w:ascii="Sylfaen" w:hAnsi="Sylfaen"/>
              </w:rPr>
            </w:pPr>
            <w:r w:rsidRPr="00B468E8">
              <w:rPr>
                <w:rFonts w:ascii="Sylfaen" w:hAnsi="Sylfaen"/>
              </w:rPr>
              <w:t>-</w:t>
            </w:r>
          </w:p>
        </w:tc>
        <w:tc>
          <w:tcPr>
            <w:tcW w:w="1559" w:type="dxa"/>
            <w:shd w:val="clear" w:color="auto" w:fill="auto"/>
          </w:tcPr>
          <w:p w14:paraId="4E1F8BBA" w14:textId="77777777" w:rsidR="00F0116C" w:rsidRPr="00D57613" w:rsidRDefault="00F0116C" w:rsidP="00F0116C">
            <w:pPr>
              <w:spacing w:after="0" w:line="240" w:lineRule="auto"/>
              <w:rPr>
                <w:rFonts w:ascii="Sylfaen" w:hAnsi="Sylfaen"/>
              </w:rPr>
            </w:pPr>
            <w:r>
              <w:rPr>
                <w:rFonts w:ascii="Sylfaen" w:hAnsi="Sylfaen"/>
              </w:rPr>
              <w:t xml:space="preserve">2018: </w:t>
            </w:r>
            <w:r>
              <w:rPr>
                <w:rFonts w:ascii="Sylfaen" w:hAnsi="Sylfaen"/>
                <w:lang w:val="en-US"/>
              </w:rPr>
              <w:t xml:space="preserve">II, IV </w:t>
            </w:r>
            <w:r>
              <w:rPr>
                <w:rFonts w:ascii="Sylfaen" w:hAnsi="Sylfaen"/>
              </w:rPr>
              <w:t>კვარტლები;</w:t>
            </w:r>
          </w:p>
          <w:p w14:paraId="2B4031F8" w14:textId="77777777" w:rsidR="00F0116C" w:rsidRDefault="00F0116C" w:rsidP="00F0116C">
            <w:pPr>
              <w:spacing w:after="0" w:line="240" w:lineRule="auto"/>
              <w:rPr>
                <w:rFonts w:ascii="Sylfaen" w:hAnsi="Sylfaen"/>
              </w:rPr>
            </w:pPr>
          </w:p>
          <w:p w14:paraId="6FA9EAC2" w14:textId="17583988" w:rsidR="00B8126C" w:rsidRPr="00B468E8" w:rsidRDefault="00F0116C" w:rsidP="00F0116C">
            <w:pPr>
              <w:spacing w:after="0" w:line="240" w:lineRule="auto"/>
              <w:rPr>
                <w:rFonts w:ascii="Sylfaen" w:hAnsi="Sylfaen"/>
              </w:rPr>
            </w:pPr>
            <w:r w:rsidRPr="00B468E8">
              <w:rPr>
                <w:rFonts w:ascii="Sylfaen" w:hAnsi="Sylfaen"/>
              </w:rPr>
              <w:t>2019</w:t>
            </w:r>
            <w:r>
              <w:rPr>
                <w:rFonts w:ascii="Sylfaen" w:hAnsi="Sylfaen"/>
              </w:rPr>
              <w:t xml:space="preserve">: </w:t>
            </w:r>
            <w:r>
              <w:rPr>
                <w:rFonts w:ascii="Sylfaen" w:hAnsi="Sylfaen"/>
                <w:lang w:val="en-US"/>
              </w:rPr>
              <w:t xml:space="preserve">II, IV </w:t>
            </w:r>
            <w:r>
              <w:rPr>
                <w:rFonts w:ascii="Sylfaen" w:hAnsi="Sylfaen"/>
              </w:rPr>
              <w:t>კვარტლები</w:t>
            </w:r>
          </w:p>
        </w:tc>
      </w:tr>
      <w:tr w:rsidR="002E6E33" w:rsidRPr="00B468E8" w14:paraId="60F13CF5" w14:textId="77777777" w:rsidTr="005D1DC0">
        <w:trPr>
          <w:trHeight w:val="369"/>
        </w:trPr>
        <w:tc>
          <w:tcPr>
            <w:tcW w:w="14743" w:type="dxa"/>
            <w:gridSpan w:val="9"/>
            <w:shd w:val="clear" w:color="auto" w:fill="D9D9D9" w:themeFill="background1" w:themeFillShade="D9"/>
          </w:tcPr>
          <w:p w14:paraId="69D66518" w14:textId="41170DE0" w:rsidR="002E6E33" w:rsidRPr="00B468E8" w:rsidRDefault="002E6E33" w:rsidP="00CC41CC">
            <w:pPr>
              <w:tabs>
                <w:tab w:val="left" w:pos="4601"/>
              </w:tabs>
              <w:spacing w:after="0" w:line="240" w:lineRule="auto"/>
              <w:jc w:val="both"/>
              <w:rPr>
                <w:rFonts w:ascii="Sylfaen" w:hAnsi="Sylfaen"/>
                <w:b/>
                <w:sz w:val="28"/>
                <w:szCs w:val="28"/>
              </w:rPr>
            </w:pPr>
            <w:r w:rsidRPr="00B468E8">
              <w:rPr>
                <w:rFonts w:ascii="Sylfaen" w:hAnsi="Sylfaen"/>
                <w:b/>
                <w:sz w:val="28"/>
                <w:szCs w:val="28"/>
              </w:rPr>
              <w:t>გ) სამოქმედო გეგმის გადახედვა</w:t>
            </w:r>
          </w:p>
        </w:tc>
      </w:tr>
      <w:tr w:rsidR="00D256B2" w:rsidRPr="00B468E8" w14:paraId="7C0AE315" w14:textId="77777777" w:rsidTr="005D1DC0">
        <w:trPr>
          <w:trHeight w:val="369"/>
        </w:trPr>
        <w:tc>
          <w:tcPr>
            <w:tcW w:w="1731" w:type="dxa"/>
            <w:shd w:val="clear" w:color="auto" w:fill="auto"/>
          </w:tcPr>
          <w:p w14:paraId="21BC6AC8" w14:textId="77777777" w:rsidR="00D256B2" w:rsidRPr="00B468E8" w:rsidRDefault="00D256B2" w:rsidP="00D256B2">
            <w:pPr>
              <w:spacing w:after="0" w:line="240" w:lineRule="auto"/>
              <w:rPr>
                <w:rFonts w:ascii="Sylfaen" w:hAnsi="Sylfaen"/>
              </w:rPr>
            </w:pPr>
            <w:r w:rsidRPr="00B468E8">
              <w:rPr>
                <w:rFonts w:ascii="Sylfaen" w:hAnsi="Sylfaen"/>
                <w:b/>
              </w:rPr>
              <w:t>პოლიტიკის შედეგი</w:t>
            </w:r>
          </w:p>
        </w:tc>
        <w:tc>
          <w:tcPr>
            <w:tcW w:w="1842" w:type="dxa"/>
            <w:shd w:val="clear" w:color="auto" w:fill="auto"/>
          </w:tcPr>
          <w:p w14:paraId="54594416" w14:textId="77777777" w:rsidR="00D256B2" w:rsidRPr="00B468E8" w:rsidRDefault="00D256B2" w:rsidP="00D256B2">
            <w:pPr>
              <w:spacing w:after="0" w:line="240" w:lineRule="auto"/>
              <w:rPr>
                <w:rFonts w:ascii="Sylfaen" w:hAnsi="Sylfaen"/>
              </w:rPr>
            </w:pPr>
            <w:r w:rsidRPr="00B468E8">
              <w:rPr>
                <w:rFonts w:ascii="Sylfaen" w:hAnsi="Sylfaen"/>
                <w:b/>
              </w:rPr>
              <w:t>აქტივობა</w:t>
            </w:r>
          </w:p>
        </w:tc>
        <w:tc>
          <w:tcPr>
            <w:tcW w:w="1560" w:type="dxa"/>
            <w:shd w:val="clear" w:color="auto" w:fill="auto"/>
          </w:tcPr>
          <w:p w14:paraId="7F95DA21" w14:textId="77777777" w:rsidR="00D256B2" w:rsidRPr="00B468E8" w:rsidRDefault="00D256B2" w:rsidP="00D256B2">
            <w:pPr>
              <w:spacing w:after="0" w:line="240" w:lineRule="auto"/>
              <w:rPr>
                <w:rFonts w:ascii="Sylfaen" w:hAnsi="Sylfaen"/>
                <w:b/>
              </w:rPr>
            </w:pPr>
            <w:r w:rsidRPr="00B468E8">
              <w:rPr>
                <w:rFonts w:ascii="Sylfaen" w:hAnsi="Sylfaen"/>
                <w:b/>
              </w:rPr>
              <w:t>შესრულების ინდიკატორი</w:t>
            </w:r>
          </w:p>
          <w:p w14:paraId="32DE1189" w14:textId="77777777" w:rsidR="00D256B2" w:rsidRPr="00B468E8" w:rsidRDefault="00D256B2" w:rsidP="00D256B2">
            <w:pPr>
              <w:spacing w:after="0" w:line="240" w:lineRule="auto"/>
              <w:rPr>
                <w:rFonts w:ascii="Sylfaen" w:hAnsi="Sylfaen"/>
              </w:rPr>
            </w:pPr>
          </w:p>
        </w:tc>
        <w:tc>
          <w:tcPr>
            <w:tcW w:w="1559" w:type="dxa"/>
            <w:shd w:val="clear" w:color="auto" w:fill="auto"/>
          </w:tcPr>
          <w:p w14:paraId="0C537DD4" w14:textId="21C9D05E" w:rsidR="00D256B2" w:rsidRPr="00B468E8" w:rsidRDefault="00672A34" w:rsidP="00D256B2">
            <w:pPr>
              <w:spacing w:after="0" w:line="240" w:lineRule="auto"/>
              <w:rPr>
                <w:rFonts w:ascii="Sylfaen" w:hAnsi="Sylfaen"/>
                <w:b/>
              </w:rPr>
            </w:pPr>
            <w:r w:rsidRPr="00B468E8">
              <w:rPr>
                <w:rFonts w:ascii="Sylfaen" w:hAnsi="Sylfaen"/>
                <w:b/>
              </w:rPr>
              <w:t xml:space="preserve">საპროგნოზო  </w:t>
            </w:r>
            <w:r w:rsidR="00D256B2" w:rsidRPr="00B468E8">
              <w:rPr>
                <w:rFonts w:ascii="Sylfaen" w:hAnsi="Sylfaen"/>
                <w:b/>
              </w:rPr>
              <w:t>ბიუჯეტი</w:t>
            </w:r>
            <w:r w:rsidR="00E151FC" w:rsidRPr="00B468E8">
              <w:rPr>
                <w:rFonts w:ascii="Sylfaen" w:hAnsi="Sylfaen"/>
                <w:b/>
              </w:rPr>
              <w:t xml:space="preserve"> (ლარი)</w:t>
            </w:r>
          </w:p>
        </w:tc>
        <w:tc>
          <w:tcPr>
            <w:tcW w:w="1672" w:type="dxa"/>
            <w:shd w:val="clear" w:color="auto" w:fill="auto"/>
          </w:tcPr>
          <w:p w14:paraId="7A0EE54F" w14:textId="77777777" w:rsidR="00D256B2" w:rsidRPr="00B468E8" w:rsidRDefault="00D256B2" w:rsidP="00D256B2">
            <w:pPr>
              <w:spacing w:after="0" w:line="240" w:lineRule="auto"/>
              <w:rPr>
                <w:rFonts w:ascii="Sylfaen" w:hAnsi="Sylfaen"/>
              </w:rPr>
            </w:pPr>
            <w:r w:rsidRPr="00B468E8">
              <w:rPr>
                <w:rFonts w:ascii="Sylfaen" w:hAnsi="Sylfaen"/>
                <w:b/>
              </w:rPr>
              <w:t>დაფინანსების წყარო</w:t>
            </w:r>
          </w:p>
        </w:tc>
        <w:tc>
          <w:tcPr>
            <w:tcW w:w="1921" w:type="dxa"/>
            <w:shd w:val="clear" w:color="auto" w:fill="auto"/>
          </w:tcPr>
          <w:p w14:paraId="288009DA" w14:textId="77777777" w:rsidR="00D256B2" w:rsidRPr="00B468E8" w:rsidRDefault="00D256B2" w:rsidP="00D256B2">
            <w:pPr>
              <w:spacing w:after="0" w:line="240" w:lineRule="auto"/>
              <w:rPr>
                <w:rFonts w:ascii="Sylfaen" w:hAnsi="Sylfaen"/>
              </w:rPr>
            </w:pPr>
            <w:r w:rsidRPr="00B468E8">
              <w:rPr>
                <w:rFonts w:ascii="Sylfaen" w:hAnsi="Sylfaen"/>
                <w:b/>
              </w:rPr>
              <w:t>პასუხისმგებელი უწყება/სააგენტო</w:t>
            </w:r>
          </w:p>
        </w:tc>
        <w:tc>
          <w:tcPr>
            <w:tcW w:w="1602" w:type="dxa"/>
            <w:shd w:val="clear" w:color="auto" w:fill="auto"/>
          </w:tcPr>
          <w:p w14:paraId="5306B74D" w14:textId="77777777" w:rsidR="00D256B2" w:rsidRPr="00B468E8" w:rsidRDefault="00D256B2" w:rsidP="00D256B2">
            <w:pPr>
              <w:spacing w:after="0" w:line="240" w:lineRule="auto"/>
              <w:rPr>
                <w:rFonts w:ascii="Sylfaen" w:hAnsi="Sylfaen"/>
              </w:rPr>
            </w:pPr>
            <w:r w:rsidRPr="00B468E8">
              <w:rPr>
                <w:rFonts w:ascii="Sylfaen" w:hAnsi="Sylfaen"/>
                <w:b/>
              </w:rPr>
              <w:t>პარტნიორი ორგანიზაცია</w:t>
            </w:r>
          </w:p>
        </w:tc>
        <w:tc>
          <w:tcPr>
            <w:tcW w:w="1297" w:type="dxa"/>
            <w:shd w:val="clear" w:color="auto" w:fill="auto"/>
          </w:tcPr>
          <w:p w14:paraId="43B2ED46" w14:textId="77777777" w:rsidR="00D256B2" w:rsidRPr="00B468E8" w:rsidRDefault="00D256B2" w:rsidP="00D256B2">
            <w:pPr>
              <w:spacing w:after="0" w:line="240" w:lineRule="auto"/>
              <w:rPr>
                <w:rFonts w:ascii="Sylfaen" w:hAnsi="Sylfaen"/>
              </w:rPr>
            </w:pPr>
            <w:r w:rsidRPr="00B468E8">
              <w:rPr>
                <w:rFonts w:ascii="Sylfaen" w:hAnsi="Sylfaen"/>
                <w:b/>
              </w:rPr>
              <w:t>შესაძლო რისკები</w:t>
            </w:r>
          </w:p>
        </w:tc>
        <w:tc>
          <w:tcPr>
            <w:tcW w:w="1559" w:type="dxa"/>
            <w:shd w:val="clear" w:color="auto" w:fill="auto"/>
          </w:tcPr>
          <w:p w14:paraId="42456A46" w14:textId="77777777" w:rsidR="00D256B2" w:rsidRPr="00B468E8" w:rsidRDefault="00D256B2" w:rsidP="00D256B2">
            <w:pPr>
              <w:spacing w:after="0" w:line="240" w:lineRule="auto"/>
              <w:rPr>
                <w:rFonts w:ascii="Sylfaen" w:hAnsi="Sylfaen"/>
              </w:rPr>
            </w:pPr>
            <w:r w:rsidRPr="00B468E8">
              <w:rPr>
                <w:rFonts w:ascii="Sylfaen" w:hAnsi="Sylfaen"/>
                <w:b/>
              </w:rPr>
              <w:t>განხორციელების ვადა</w:t>
            </w:r>
          </w:p>
        </w:tc>
      </w:tr>
      <w:tr w:rsidR="00D256B2" w:rsidRPr="00B468E8" w14:paraId="141D2CBD" w14:textId="77777777" w:rsidTr="005D1DC0">
        <w:trPr>
          <w:trHeight w:val="369"/>
        </w:trPr>
        <w:tc>
          <w:tcPr>
            <w:tcW w:w="1731" w:type="dxa"/>
            <w:shd w:val="clear" w:color="auto" w:fill="auto"/>
          </w:tcPr>
          <w:p w14:paraId="48B68CCC" w14:textId="3FF7E632" w:rsidR="00D256B2" w:rsidRPr="00B468E8" w:rsidRDefault="006E3E71" w:rsidP="006E3E71">
            <w:pPr>
              <w:spacing w:after="0" w:line="240" w:lineRule="auto"/>
              <w:rPr>
                <w:rFonts w:ascii="Sylfaen" w:hAnsi="Sylfaen"/>
              </w:rPr>
            </w:pPr>
            <w:r w:rsidRPr="00AA0D23">
              <w:rPr>
                <w:rFonts w:ascii="Sylfaen" w:hAnsi="Sylfaen"/>
              </w:rPr>
              <w:t xml:space="preserve">საჭიროებისამებრ </w:t>
            </w:r>
            <w:r w:rsidR="00D256B2" w:rsidRPr="00AA0D23">
              <w:rPr>
                <w:rFonts w:ascii="Sylfaen" w:hAnsi="Sylfaen"/>
              </w:rPr>
              <w:t>სამოქმედო</w:t>
            </w:r>
            <w:r w:rsidR="00D256B2" w:rsidRPr="00B468E8">
              <w:rPr>
                <w:rFonts w:ascii="Sylfaen" w:hAnsi="Sylfaen"/>
              </w:rPr>
              <w:t xml:space="preserve"> </w:t>
            </w:r>
            <w:r w:rsidR="00F9018F" w:rsidRPr="00B468E8">
              <w:rPr>
                <w:rFonts w:ascii="Sylfaen" w:hAnsi="Sylfaen"/>
              </w:rPr>
              <w:t xml:space="preserve">გეგმის განახლება </w:t>
            </w:r>
          </w:p>
        </w:tc>
        <w:tc>
          <w:tcPr>
            <w:tcW w:w="1842" w:type="dxa"/>
            <w:shd w:val="clear" w:color="auto" w:fill="auto"/>
          </w:tcPr>
          <w:p w14:paraId="1E4444CE" w14:textId="77777777" w:rsidR="00D256B2" w:rsidRPr="00B468E8" w:rsidRDefault="00D256B2" w:rsidP="00D256B2">
            <w:pPr>
              <w:spacing w:after="0" w:line="240" w:lineRule="auto"/>
              <w:rPr>
                <w:rFonts w:ascii="Sylfaen" w:hAnsi="Sylfaen"/>
              </w:rPr>
            </w:pPr>
            <w:r w:rsidRPr="00B468E8">
              <w:rPr>
                <w:rFonts w:ascii="Sylfaen" w:hAnsi="Sylfaen"/>
              </w:rPr>
              <w:t>დაინტერესებული მხარეების   ჩართულობით, სამოქმედო გეგმის გადახედვა</w:t>
            </w:r>
          </w:p>
          <w:p w14:paraId="3C104C62" w14:textId="77777777" w:rsidR="00D256B2" w:rsidRPr="00B468E8" w:rsidRDefault="00D256B2" w:rsidP="00D256B2">
            <w:pPr>
              <w:spacing w:after="0" w:line="240" w:lineRule="auto"/>
              <w:rPr>
                <w:rFonts w:ascii="Sylfaen" w:hAnsi="Sylfaen"/>
              </w:rPr>
            </w:pPr>
          </w:p>
          <w:p w14:paraId="584F1242" w14:textId="77777777" w:rsidR="00D256B2" w:rsidRPr="00B468E8" w:rsidRDefault="00D256B2" w:rsidP="00D256B2">
            <w:pPr>
              <w:spacing w:after="0" w:line="240" w:lineRule="auto"/>
              <w:rPr>
                <w:rFonts w:ascii="Sylfaen" w:hAnsi="Sylfaen"/>
              </w:rPr>
            </w:pPr>
          </w:p>
          <w:p w14:paraId="64D2F6AC" w14:textId="77777777" w:rsidR="00D256B2" w:rsidRPr="00B468E8" w:rsidRDefault="00D256B2" w:rsidP="00D256B2">
            <w:pPr>
              <w:spacing w:after="0" w:line="240" w:lineRule="auto"/>
              <w:rPr>
                <w:rFonts w:ascii="Sylfaen" w:hAnsi="Sylfaen"/>
              </w:rPr>
            </w:pPr>
          </w:p>
          <w:p w14:paraId="0C4DFDF4" w14:textId="77777777" w:rsidR="00D256B2" w:rsidRPr="00B468E8" w:rsidRDefault="00D256B2" w:rsidP="00D256B2">
            <w:pPr>
              <w:spacing w:after="0" w:line="240" w:lineRule="auto"/>
              <w:rPr>
                <w:rFonts w:ascii="Sylfaen" w:hAnsi="Sylfaen"/>
              </w:rPr>
            </w:pPr>
          </w:p>
        </w:tc>
        <w:tc>
          <w:tcPr>
            <w:tcW w:w="1560" w:type="dxa"/>
            <w:shd w:val="clear" w:color="auto" w:fill="auto"/>
          </w:tcPr>
          <w:p w14:paraId="27142879" w14:textId="219C39D0" w:rsidR="00D256B2" w:rsidRPr="00B468E8" w:rsidRDefault="00D256B2" w:rsidP="00D256B2">
            <w:pPr>
              <w:spacing w:after="0" w:line="240" w:lineRule="auto"/>
              <w:rPr>
                <w:rFonts w:ascii="Sylfaen" w:hAnsi="Sylfaen"/>
              </w:rPr>
            </w:pPr>
            <w:r w:rsidRPr="00B468E8">
              <w:rPr>
                <w:rFonts w:ascii="Sylfaen" w:hAnsi="Sylfaen"/>
              </w:rPr>
              <w:lastRenderedPageBreak/>
              <w:t>წელიწადში მინიმუმ ერთი შეხვედრა</w:t>
            </w:r>
            <w:r w:rsidR="00D95B82" w:rsidRPr="00B468E8">
              <w:rPr>
                <w:rFonts w:ascii="Sylfaen" w:hAnsi="Sylfaen"/>
              </w:rPr>
              <w:t xml:space="preserve"> დაინტერესებულ მხარეებთან</w:t>
            </w:r>
          </w:p>
        </w:tc>
        <w:tc>
          <w:tcPr>
            <w:tcW w:w="1559" w:type="dxa"/>
            <w:shd w:val="clear" w:color="auto" w:fill="auto"/>
          </w:tcPr>
          <w:p w14:paraId="09079856" w14:textId="77777777" w:rsidR="002F04E3" w:rsidRPr="00B468E8" w:rsidRDefault="002F04E3" w:rsidP="002F04E3">
            <w:pPr>
              <w:spacing w:after="0" w:line="240" w:lineRule="auto"/>
              <w:rPr>
                <w:rFonts w:ascii="Sylfaen" w:hAnsi="Sylfaen"/>
              </w:rPr>
            </w:pPr>
            <w:r>
              <w:rPr>
                <w:rFonts w:ascii="Sylfaen" w:hAnsi="Sylfaen"/>
              </w:rPr>
              <w:t>ადმინისტრაციული რესურსის</w:t>
            </w:r>
            <w:r w:rsidRPr="00B468E8">
              <w:rPr>
                <w:rFonts w:ascii="Sylfaen" w:hAnsi="Sylfaen"/>
              </w:rPr>
              <w:t xml:space="preserve"> ფარგლებში</w:t>
            </w:r>
          </w:p>
          <w:p w14:paraId="4B617197" w14:textId="2848B9AB" w:rsidR="00D256B2" w:rsidRPr="00B468E8" w:rsidRDefault="00D256B2" w:rsidP="00D256B2">
            <w:pPr>
              <w:spacing w:after="0" w:line="240" w:lineRule="auto"/>
              <w:rPr>
                <w:rFonts w:ascii="Sylfaen" w:hAnsi="Sylfaen"/>
              </w:rPr>
            </w:pPr>
          </w:p>
        </w:tc>
        <w:tc>
          <w:tcPr>
            <w:tcW w:w="1672" w:type="dxa"/>
            <w:shd w:val="clear" w:color="auto" w:fill="auto"/>
          </w:tcPr>
          <w:p w14:paraId="744F7A34" w14:textId="70647DA4" w:rsidR="00D256B2" w:rsidRPr="00B468E8" w:rsidRDefault="00C50FF4" w:rsidP="00D256B2">
            <w:pPr>
              <w:spacing w:after="0" w:line="240" w:lineRule="auto"/>
              <w:rPr>
                <w:rFonts w:ascii="Sylfaen" w:hAnsi="Sylfaen"/>
              </w:rPr>
            </w:pPr>
            <w:r w:rsidRPr="00B468E8">
              <w:rPr>
                <w:rFonts w:ascii="Sylfaen" w:hAnsi="Sylfaen"/>
              </w:rPr>
              <w:t xml:space="preserve">სახელმწიფო ბიუჯეტი და </w:t>
            </w:r>
            <w:r w:rsidR="00D256B2" w:rsidRPr="00B468E8">
              <w:rPr>
                <w:rFonts w:ascii="Sylfaen" w:hAnsi="Sylfaen"/>
              </w:rPr>
              <w:t>შესაბამისი ორგანიზაციების ბიუჯეტები</w:t>
            </w:r>
          </w:p>
        </w:tc>
        <w:tc>
          <w:tcPr>
            <w:tcW w:w="1921" w:type="dxa"/>
            <w:shd w:val="clear" w:color="auto" w:fill="auto"/>
          </w:tcPr>
          <w:p w14:paraId="2810209E" w14:textId="3F0F3330" w:rsidR="00D256B2" w:rsidRPr="00B468E8" w:rsidRDefault="00D256B2" w:rsidP="00D256B2">
            <w:pPr>
              <w:spacing w:after="0" w:line="240" w:lineRule="auto"/>
            </w:pPr>
            <w:r w:rsidRPr="00B468E8">
              <w:rPr>
                <w:rFonts w:ascii="Sylfaen" w:hAnsi="Sylfaen"/>
              </w:rPr>
              <w:t>სამინისტრო</w:t>
            </w:r>
            <w:r w:rsidRPr="00B468E8">
              <w:t xml:space="preserve"> </w:t>
            </w:r>
          </w:p>
          <w:p w14:paraId="1BD14D53" w14:textId="77777777" w:rsidR="00D256B2" w:rsidRPr="00B468E8" w:rsidRDefault="00D256B2" w:rsidP="003C7F22">
            <w:pPr>
              <w:spacing w:after="0" w:line="240" w:lineRule="auto"/>
              <w:rPr>
                <w:rFonts w:ascii="Sylfaen" w:hAnsi="Sylfaen" w:cs="Sylfaen"/>
              </w:rPr>
            </w:pPr>
          </w:p>
        </w:tc>
        <w:tc>
          <w:tcPr>
            <w:tcW w:w="1602" w:type="dxa"/>
            <w:shd w:val="clear" w:color="auto" w:fill="auto"/>
          </w:tcPr>
          <w:p w14:paraId="09A67324" w14:textId="684FEB59" w:rsidR="00206022" w:rsidRPr="00B468E8" w:rsidRDefault="00206022" w:rsidP="00206022">
            <w:pPr>
              <w:spacing w:after="0" w:line="240" w:lineRule="auto"/>
              <w:rPr>
                <w:rFonts w:ascii="Sylfaen" w:hAnsi="Sylfaen"/>
              </w:rPr>
            </w:pPr>
            <w:r w:rsidRPr="00B468E8">
              <w:rPr>
                <w:rFonts w:ascii="Sylfaen" w:hAnsi="Sylfaen"/>
              </w:rPr>
              <w:t>სამოქმედო</w:t>
            </w:r>
            <w:r w:rsidRPr="00B468E8">
              <w:t xml:space="preserve"> </w:t>
            </w:r>
            <w:r w:rsidRPr="00B468E8">
              <w:rPr>
                <w:rFonts w:ascii="Sylfaen" w:hAnsi="Sylfaen"/>
              </w:rPr>
              <w:t>გეგმით</w:t>
            </w:r>
            <w:r w:rsidRPr="00B468E8">
              <w:t xml:space="preserve"> </w:t>
            </w:r>
            <w:r w:rsidRPr="00B468E8">
              <w:rPr>
                <w:rFonts w:ascii="Sylfaen" w:hAnsi="Sylfaen"/>
              </w:rPr>
              <w:t>გათვალისწინებული</w:t>
            </w:r>
            <w:r w:rsidRPr="00B468E8">
              <w:t xml:space="preserve"> </w:t>
            </w:r>
            <w:r w:rsidR="00EE7FDA" w:rsidRPr="00B468E8">
              <w:rPr>
                <w:rFonts w:ascii="Sylfaen" w:hAnsi="Sylfaen"/>
              </w:rPr>
              <w:t>უწყებები,</w:t>
            </w:r>
            <w:r w:rsidRPr="00B468E8">
              <w:t xml:space="preserve"> </w:t>
            </w:r>
            <w:r w:rsidRPr="00B468E8">
              <w:rPr>
                <w:rFonts w:ascii="Sylfaen" w:hAnsi="Sylfaen"/>
              </w:rPr>
              <w:t>ორგანიზაციები</w:t>
            </w:r>
          </w:p>
          <w:p w14:paraId="47901A61" w14:textId="5A60290D" w:rsidR="00D256B2" w:rsidRPr="00B468E8" w:rsidRDefault="00D256B2" w:rsidP="00D256B2">
            <w:pPr>
              <w:spacing w:after="0" w:line="240" w:lineRule="auto"/>
              <w:rPr>
                <w:rFonts w:ascii="Sylfaen" w:hAnsi="Sylfaen"/>
              </w:rPr>
            </w:pPr>
          </w:p>
        </w:tc>
        <w:tc>
          <w:tcPr>
            <w:tcW w:w="1297" w:type="dxa"/>
            <w:shd w:val="clear" w:color="auto" w:fill="auto"/>
          </w:tcPr>
          <w:p w14:paraId="7E50E209" w14:textId="1730B83A" w:rsidR="00D256B2" w:rsidRPr="00B468E8" w:rsidRDefault="00B632F2" w:rsidP="00D256B2">
            <w:pPr>
              <w:spacing w:after="0" w:line="240" w:lineRule="auto"/>
              <w:rPr>
                <w:rFonts w:ascii="Sylfaen" w:hAnsi="Sylfaen"/>
              </w:rPr>
            </w:pPr>
            <w:r w:rsidRPr="00B468E8">
              <w:rPr>
                <w:rFonts w:ascii="Sylfaen" w:hAnsi="Sylfaen"/>
              </w:rPr>
              <w:t>-</w:t>
            </w:r>
          </w:p>
        </w:tc>
        <w:tc>
          <w:tcPr>
            <w:tcW w:w="1559" w:type="dxa"/>
            <w:shd w:val="clear" w:color="auto" w:fill="auto"/>
          </w:tcPr>
          <w:p w14:paraId="3F40D042" w14:textId="77777777" w:rsidR="00F0116C" w:rsidRDefault="00F0116C" w:rsidP="00D256B2">
            <w:pPr>
              <w:spacing w:after="0" w:line="240" w:lineRule="auto"/>
              <w:rPr>
                <w:rFonts w:ascii="Sylfaen" w:hAnsi="Sylfaen"/>
              </w:rPr>
            </w:pPr>
            <w:r>
              <w:rPr>
                <w:rFonts w:ascii="Sylfaen" w:hAnsi="Sylfaen"/>
              </w:rPr>
              <w:t xml:space="preserve">2018: </w:t>
            </w:r>
            <w:r>
              <w:rPr>
                <w:rFonts w:ascii="Sylfaen" w:hAnsi="Sylfaen"/>
                <w:lang w:val="en-US"/>
              </w:rPr>
              <w:t xml:space="preserve">IV </w:t>
            </w:r>
            <w:r>
              <w:rPr>
                <w:rFonts w:ascii="Sylfaen" w:hAnsi="Sylfaen"/>
              </w:rPr>
              <w:t>კვარტალი;</w:t>
            </w:r>
          </w:p>
          <w:p w14:paraId="05D91DA3" w14:textId="77777777" w:rsidR="00F0116C" w:rsidRDefault="00F0116C" w:rsidP="00D256B2">
            <w:pPr>
              <w:spacing w:after="0" w:line="240" w:lineRule="auto"/>
              <w:rPr>
                <w:rFonts w:ascii="Sylfaen" w:hAnsi="Sylfaen"/>
              </w:rPr>
            </w:pPr>
          </w:p>
          <w:p w14:paraId="7FFC7B8F" w14:textId="2EA3DF03" w:rsidR="00D256B2" w:rsidRPr="00F0116C" w:rsidRDefault="00D256B2" w:rsidP="00D256B2">
            <w:pPr>
              <w:spacing w:after="0" w:line="240" w:lineRule="auto"/>
            </w:pPr>
            <w:r w:rsidRPr="00B468E8">
              <w:rPr>
                <w:rFonts w:ascii="Sylfaen" w:hAnsi="Sylfaen"/>
              </w:rPr>
              <w:t>2019</w:t>
            </w:r>
            <w:r w:rsidR="00F0116C">
              <w:rPr>
                <w:rFonts w:ascii="Sylfaen" w:hAnsi="Sylfaen"/>
              </w:rPr>
              <w:t>:</w:t>
            </w:r>
            <w:r w:rsidR="00F0116C">
              <w:rPr>
                <w:rFonts w:ascii="Sylfaen" w:hAnsi="Sylfaen"/>
                <w:lang w:val="en-US"/>
              </w:rPr>
              <w:t xml:space="preserve"> IV </w:t>
            </w:r>
            <w:r w:rsidR="00F0116C">
              <w:rPr>
                <w:rFonts w:ascii="Sylfaen" w:hAnsi="Sylfaen"/>
              </w:rPr>
              <w:t>კვარტალი</w:t>
            </w:r>
          </w:p>
        </w:tc>
      </w:tr>
      <w:tr w:rsidR="00D256B2" w:rsidRPr="00B468E8" w14:paraId="3B8824A0" w14:textId="77777777" w:rsidTr="005D1DC0">
        <w:trPr>
          <w:trHeight w:val="392"/>
        </w:trPr>
        <w:tc>
          <w:tcPr>
            <w:tcW w:w="14743" w:type="dxa"/>
            <w:gridSpan w:val="9"/>
            <w:shd w:val="clear" w:color="auto" w:fill="EDEDED" w:themeFill="accent3" w:themeFillTint="33"/>
          </w:tcPr>
          <w:p w14:paraId="3E4A1804" w14:textId="2DC5043C" w:rsidR="00D256B2" w:rsidRPr="00B468E8" w:rsidRDefault="00D256B2" w:rsidP="00D256B2">
            <w:pPr>
              <w:spacing w:after="0" w:line="240" w:lineRule="auto"/>
              <w:jc w:val="both"/>
              <w:rPr>
                <w:rFonts w:ascii="Sylfaen" w:hAnsi="Sylfaen"/>
                <w:sz w:val="28"/>
                <w:szCs w:val="28"/>
              </w:rPr>
            </w:pPr>
            <w:r w:rsidRPr="00B468E8">
              <w:rPr>
                <w:rFonts w:ascii="Sylfaen" w:hAnsi="Sylfaen"/>
                <w:b/>
                <w:sz w:val="28"/>
                <w:szCs w:val="28"/>
              </w:rPr>
              <w:lastRenderedPageBreak/>
              <w:t>დ</w:t>
            </w:r>
            <w:r w:rsidR="00FA2C33">
              <w:rPr>
                <w:rFonts w:ascii="Sylfaen" w:hAnsi="Sylfaen"/>
                <w:b/>
                <w:sz w:val="28"/>
                <w:szCs w:val="28"/>
              </w:rPr>
              <w:t xml:space="preserve">) </w:t>
            </w:r>
            <w:r w:rsidRPr="00B468E8">
              <w:rPr>
                <w:rFonts w:ascii="Sylfaen" w:hAnsi="Sylfaen"/>
                <w:b/>
                <w:sz w:val="28"/>
                <w:szCs w:val="28"/>
              </w:rPr>
              <w:t>ინფორმაციისა და მართვის სისტემა</w:t>
            </w:r>
          </w:p>
        </w:tc>
      </w:tr>
      <w:tr w:rsidR="00D256B2" w:rsidRPr="00B468E8" w14:paraId="5BF5D122" w14:textId="77777777" w:rsidTr="005D1DC0">
        <w:trPr>
          <w:trHeight w:val="720"/>
        </w:trPr>
        <w:tc>
          <w:tcPr>
            <w:tcW w:w="1731" w:type="dxa"/>
            <w:shd w:val="clear" w:color="auto" w:fill="auto"/>
          </w:tcPr>
          <w:p w14:paraId="70F1D96D" w14:textId="77777777" w:rsidR="00D256B2" w:rsidRPr="00B468E8" w:rsidRDefault="00D256B2" w:rsidP="00D256B2">
            <w:pPr>
              <w:spacing w:after="0" w:line="240" w:lineRule="auto"/>
              <w:rPr>
                <w:rFonts w:ascii="Sylfaen" w:hAnsi="Sylfaen"/>
                <w:b/>
              </w:rPr>
            </w:pPr>
            <w:r w:rsidRPr="00B468E8">
              <w:rPr>
                <w:rFonts w:ascii="Sylfaen" w:hAnsi="Sylfaen"/>
                <w:b/>
              </w:rPr>
              <w:t>პოლიტიკის შედეგი</w:t>
            </w:r>
          </w:p>
        </w:tc>
        <w:tc>
          <w:tcPr>
            <w:tcW w:w="1842" w:type="dxa"/>
            <w:shd w:val="clear" w:color="auto" w:fill="auto"/>
          </w:tcPr>
          <w:p w14:paraId="092F197F" w14:textId="77777777" w:rsidR="00D256B2" w:rsidRPr="00B468E8" w:rsidRDefault="00D256B2" w:rsidP="00D256B2">
            <w:pPr>
              <w:spacing w:after="0" w:line="240" w:lineRule="auto"/>
              <w:rPr>
                <w:rFonts w:ascii="Sylfaen" w:hAnsi="Sylfaen"/>
                <w:b/>
              </w:rPr>
            </w:pPr>
            <w:r w:rsidRPr="00B468E8">
              <w:rPr>
                <w:rFonts w:ascii="Sylfaen" w:hAnsi="Sylfaen"/>
                <w:b/>
              </w:rPr>
              <w:t>აქტივობა</w:t>
            </w:r>
          </w:p>
        </w:tc>
        <w:tc>
          <w:tcPr>
            <w:tcW w:w="1560" w:type="dxa"/>
            <w:shd w:val="clear" w:color="auto" w:fill="auto"/>
          </w:tcPr>
          <w:p w14:paraId="6EF1CA04" w14:textId="77777777" w:rsidR="00D256B2" w:rsidRPr="00B468E8" w:rsidRDefault="00D256B2" w:rsidP="00D256B2">
            <w:pPr>
              <w:spacing w:after="0" w:line="240" w:lineRule="auto"/>
              <w:rPr>
                <w:rFonts w:ascii="Sylfaen" w:hAnsi="Sylfaen"/>
                <w:b/>
              </w:rPr>
            </w:pPr>
            <w:r w:rsidRPr="00B468E8">
              <w:rPr>
                <w:rFonts w:ascii="Sylfaen" w:hAnsi="Sylfaen"/>
                <w:b/>
              </w:rPr>
              <w:t>შესრულების ინდიკატორი</w:t>
            </w:r>
          </w:p>
          <w:p w14:paraId="4CDFF416" w14:textId="77777777" w:rsidR="00D256B2" w:rsidRPr="00B468E8" w:rsidRDefault="00D256B2" w:rsidP="00D256B2">
            <w:pPr>
              <w:spacing w:after="0" w:line="240" w:lineRule="auto"/>
              <w:rPr>
                <w:rFonts w:ascii="Sylfaen" w:hAnsi="Sylfaen"/>
                <w:b/>
              </w:rPr>
            </w:pPr>
          </w:p>
        </w:tc>
        <w:tc>
          <w:tcPr>
            <w:tcW w:w="1559" w:type="dxa"/>
            <w:shd w:val="clear" w:color="auto" w:fill="auto"/>
          </w:tcPr>
          <w:p w14:paraId="46A3DAEA" w14:textId="252CF01E" w:rsidR="00D256B2" w:rsidRPr="00B468E8" w:rsidRDefault="00672A34" w:rsidP="00D256B2">
            <w:pPr>
              <w:spacing w:after="0" w:line="240" w:lineRule="auto"/>
              <w:rPr>
                <w:rFonts w:ascii="Sylfaen" w:hAnsi="Sylfaen"/>
                <w:b/>
              </w:rPr>
            </w:pPr>
            <w:r w:rsidRPr="00B468E8">
              <w:rPr>
                <w:rFonts w:ascii="Sylfaen" w:hAnsi="Sylfaen"/>
                <w:b/>
              </w:rPr>
              <w:t xml:space="preserve">საპროგნოზო  </w:t>
            </w:r>
            <w:r w:rsidR="00D256B2" w:rsidRPr="00B468E8">
              <w:rPr>
                <w:rFonts w:ascii="Sylfaen" w:hAnsi="Sylfaen"/>
                <w:b/>
              </w:rPr>
              <w:t>ბიუჯეტი</w:t>
            </w:r>
            <w:r w:rsidR="00786F4C" w:rsidRPr="00B468E8">
              <w:rPr>
                <w:rFonts w:ascii="Sylfaen" w:hAnsi="Sylfaen"/>
                <w:b/>
              </w:rPr>
              <w:t xml:space="preserve"> (ლარი)</w:t>
            </w:r>
          </w:p>
        </w:tc>
        <w:tc>
          <w:tcPr>
            <w:tcW w:w="1672" w:type="dxa"/>
            <w:shd w:val="clear" w:color="auto" w:fill="auto"/>
          </w:tcPr>
          <w:p w14:paraId="17122491" w14:textId="77777777" w:rsidR="00D256B2" w:rsidRPr="00B468E8" w:rsidRDefault="00D256B2" w:rsidP="00D256B2">
            <w:pPr>
              <w:spacing w:after="0" w:line="240" w:lineRule="auto"/>
              <w:rPr>
                <w:rFonts w:ascii="Sylfaen" w:hAnsi="Sylfaen"/>
                <w:b/>
              </w:rPr>
            </w:pPr>
            <w:r w:rsidRPr="00B468E8">
              <w:rPr>
                <w:rFonts w:ascii="Sylfaen" w:hAnsi="Sylfaen"/>
                <w:b/>
              </w:rPr>
              <w:t>დაფინანსების წყარო</w:t>
            </w:r>
          </w:p>
        </w:tc>
        <w:tc>
          <w:tcPr>
            <w:tcW w:w="1921" w:type="dxa"/>
            <w:shd w:val="clear" w:color="auto" w:fill="auto"/>
          </w:tcPr>
          <w:p w14:paraId="2E11952F" w14:textId="77777777" w:rsidR="00D256B2" w:rsidRPr="00B468E8" w:rsidRDefault="00D256B2" w:rsidP="00D256B2">
            <w:pPr>
              <w:spacing w:after="0" w:line="240" w:lineRule="auto"/>
              <w:rPr>
                <w:rFonts w:ascii="Sylfaen" w:hAnsi="Sylfaen"/>
                <w:b/>
              </w:rPr>
            </w:pPr>
            <w:r w:rsidRPr="00B468E8">
              <w:rPr>
                <w:rFonts w:ascii="Sylfaen" w:hAnsi="Sylfaen"/>
                <w:b/>
              </w:rPr>
              <w:t>პასუხისმგებელი უწყება/სააგენტო</w:t>
            </w:r>
          </w:p>
        </w:tc>
        <w:tc>
          <w:tcPr>
            <w:tcW w:w="1602" w:type="dxa"/>
            <w:shd w:val="clear" w:color="auto" w:fill="auto"/>
          </w:tcPr>
          <w:p w14:paraId="739502FD" w14:textId="77777777" w:rsidR="00D256B2" w:rsidRPr="00B468E8" w:rsidRDefault="00D256B2" w:rsidP="00D256B2">
            <w:pPr>
              <w:spacing w:after="0" w:line="240" w:lineRule="auto"/>
              <w:rPr>
                <w:rFonts w:ascii="Sylfaen" w:hAnsi="Sylfaen"/>
                <w:b/>
              </w:rPr>
            </w:pPr>
            <w:r w:rsidRPr="00B468E8">
              <w:rPr>
                <w:rFonts w:ascii="Sylfaen" w:hAnsi="Sylfaen"/>
                <w:b/>
              </w:rPr>
              <w:t>პარტნიორი ორგანიზაცია</w:t>
            </w:r>
          </w:p>
        </w:tc>
        <w:tc>
          <w:tcPr>
            <w:tcW w:w="1297" w:type="dxa"/>
            <w:shd w:val="clear" w:color="auto" w:fill="auto"/>
          </w:tcPr>
          <w:p w14:paraId="36A098B9" w14:textId="77777777" w:rsidR="00D256B2" w:rsidRPr="00B468E8" w:rsidDel="00842E5B" w:rsidRDefault="00D256B2" w:rsidP="00D256B2">
            <w:pPr>
              <w:spacing w:after="0" w:line="240" w:lineRule="auto"/>
              <w:rPr>
                <w:rFonts w:ascii="Sylfaen" w:hAnsi="Sylfaen"/>
                <w:b/>
              </w:rPr>
            </w:pPr>
            <w:r w:rsidRPr="00B468E8">
              <w:rPr>
                <w:rFonts w:ascii="Sylfaen" w:hAnsi="Sylfaen"/>
                <w:b/>
              </w:rPr>
              <w:t>შესაძლო რისკები</w:t>
            </w:r>
          </w:p>
        </w:tc>
        <w:tc>
          <w:tcPr>
            <w:tcW w:w="1559" w:type="dxa"/>
            <w:shd w:val="clear" w:color="auto" w:fill="auto"/>
          </w:tcPr>
          <w:p w14:paraId="4A0FD1F0" w14:textId="77777777" w:rsidR="00D256B2" w:rsidRPr="00B468E8" w:rsidRDefault="00D256B2" w:rsidP="00D256B2">
            <w:pPr>
              <w:spacing w:after="0" w:line="240" w:lineRule="auto"/>
              <w:rPr>
                <w:rFonts w:ascii="Sylfaen" w:hAnsi="Sylfaen"/>
                <w:b/>
              </w:rPr>
            </w:pPr>
            <w:r w:rsidRPr="00B468E8">
              <w:rPr>
                <w:rFonts w:ascii="Sylfaen" w:hAnsi="Sylfaen"/>
                <w:b/>
              </w:rPr>
              <w:t>განხორციელების ვადა</w:t>
            </w:r>
          </w:p>
        </w:tc>
      </w:tr>
      <w:tr w:rsidR="00D256B2" w:rsidRPr="00B468E8" w14:paraId="55C8801E" w14:textId="77777777" w:rsidTr="005D1DC0">
        <w:trPr>
          <w:trHeight w:val="1125"/>
        </w:trPr>
        <w:tc>
          <w:tcPr>
            <w:tcW w:w="1731" w:type="dxa"/>
            <w:vMerge w:val="restart"/>
            <w:shd w:val="clear" w:color="auto" w:fill="auto"/>
          </w:tcPr>
          <w:p w14:paraId="0064E33E" w14:textId="77777777" w:rsidR="00D256B2" w:rsidRPr="00B468E8" w:rsidRDefault="00D256B2" w:rsidP="00D256B2">
            <w:pPr>
              <w:spacing w:after="0" w:line="240" w:lineRule="auto"/>
              <w:rPr>
                <w:rFonts w:ascii="Sylfaen" w:hAnsi="Sylfaen"/>
              </w:rPr>
            </w:pPr>
            <w:r w:rsidRPr="00B468E8">
              <w:rPr>
                <w:rFonts w:ascii="Sylfaen" w:hAnsi="Sylfaen"/>
              </w:rPr>
              <w:t>საარსებო წყაროების პროგრამების შესახებ ინსტიტუციური მონაცემთა ბაზის ეფექტური  ფუნქციონირება</w:t>
            </w:r>
          </w:p>
        </w:tc>
        <w:tc>
          <w:tcPr>
            <w:tcW w:w="1842" w:type="dxa"/>
            <w:shd w:val="clear" w:color="auto" w:fill="auto"/>
          </w:tcPr>
          <w:p w14:paraId="21D2EDD2" w14:textId="77777777" w:rsidR="002057CB" w:rsidRDefault="00D256B2" w:rsidP="00D256B2">
            <w:pPr>
              <w:spacing w:after="0" w:line="240" w:lineRule="auto"/>
              <w:rPr>
                <w:rFonts w:ascii="Sylfaen" w:hAnsi="Sylfaen"/>
              </w:rPr>
            </w:pPr>
            <w:r w:rsidRPr="00B468E8">
              <w:rPr>
                <w:rFonts w:ascii="Sylfaen" w:hAnsi="Sylfaen"/>
              </w:rPr>
              <w:t>1. სააგენტოს ვებ- გვერდზე საარსებო წყაროების პროგრამების შესახებ ინფორმაციის ხელმისაწვდომობა</w:t>
            </w:r>
          </w:p>
          <w:p w14:paraId="396E657D" w14:textId="256777D1" w:rsidR="00A94C63" w:rsidRPr="00B468E8" w:rsidRDefault="00A94C63" w:rsidP="00D256B2">
            <w:pPr>
              <w:spacing w:after="0" w:line="240" w:lineRule="auto"/>
              <w:rPr>
                <w:rFonts w:ascii="Sylfaen" w:hAnsi="Sylfaen"/>
              </w:rPr>
            </w:pPr>
          </w:p>
        </w:tc>
        <w:tc>
          <w:tcPr>
            <w:tcW w:w="1560" w:type="dxa"/>
            <w:shd w:val="clear" w:color="auto" w:fill="auto"/>
          </w:tcPr>
          <w:p w14:paraId="5B384D71" w14:textId="77777777" w:rsidR="00D256B2" w:rsidRPr="00B468E8" w:rsidRDefault="00D256B2" w:rsidP="00D256B2">
            <w:pPr>
              <w:spacing w:after="0" w:line="240" w:lineRule="auto"/>
              <w:rPr>
                <w:rFonts w:ascii="Sylfaen" w:hAnsi="Sylfaen"/>
              </w:rPr>
            </w:pPr>
            <w:r w:rsidRPr="00B468E8">
              <w:rPr>
                <w:rFonts w:ascii="Sylfaen" w:hAnsi="Sylfaen"/>
              </w:rPr>
              <w:t>მონაცემთა ბაზა ხელმისაწვდომია  სააგენტოს ვებ-გვერდზე</w:t>
            </w:r>
          </w:p>
        </w:tc>
        <w:tc>
          <w:tcPr>
            <w:tcW w:w="1559" w:type="dxa"/>
            <w:shd w:val="clear" w:color="auto" w:fill="auto"/>
          </w:tcPr>
          <w:p w14:paraId="036BCC19" w14:textId="77777777" w:rsidR="002F04E3" w:rsidRPr="00B468E8" w:rsidRDefault="002F04E3" w:rsidP="002F04E3">
            <w:pPr>
              <w:spacing w:after="0" w:line="240" w:lineRule="auto"/>
              <w:rPr>
                <w:rFonts w:ascii="Sylfaen" w:hAnsi="Sylfaen"/>
              </w:rPr>
            </w:pPr>
            <w:r>
              <w:rPr>
                <w:rFonts w:ascii="Sylfaen" w:hAnsi="Sylfaen"/>
              </w:rPr>
              <w:t>ადმინისტრაციული რესურსის</w:t>
            </w:r>
            <w:r w:rsidRPr="00B468E8">
              <w:rPr>
                <w:rFonts w:ascii="Sylfaen" w:hAnsi="Sylfaen"/>
              </w:rPr>
              <w:t xml:space="preserve"> ფარგლებში</w:t>
            </w:r>
          </w:p>
          <w:p w14:paraId="073091CD" w14:textId="77777777" w:rsidR="00D256B2" w:rsidRPr="00B468E8" w:rsidRDefault="00D256B2" w:rsidP="00D256B2">
            <w:pPr>
              <w:spacing w:after="0" w:line="240" w:lineRule="auto"/>
              <w:rPr>
                <w:rFonts w:ascii="Sylfaen" w:hAnsi="Sylfaen"/>
              </w:rPr>
            </w:pPr>
          </w:p>
        </w:tc>
        <w:tc>
          <w:tcPr>
            <w:tcW w:w="1672" w:type="dxa"/>
            <w:shd w:val="clear" w:color="auto" w:fill="auto"/>
          </w:tcPr>
          <w:p w14:paraId="6D561952" w14:textId="77777777" w:rsidR="00D256B2" w:rsidRPr="00B468E8" w:rsidRDefault="00D256B2" w:rsidP="00D256B2">
            <w:pPr>
              <w:spacing w:after="0" w:line="240" w:lineRule="auto"/>
              <w:rPr>
                <w:rFonts w:ascii="Sylfaen" w:hAnsi="Sylfaen"/>
              </w:rPr>
            </w:pPr>
            <w:r w:rsidRPr="00B468E8">
              <w:rPr>
                <w:rFonts w:ascii="Sylfaen" w:hAnsi="Sylfaen"/>
              </w:rPr>
              <w:t>სახელმწიფო ბიუჯეტი</w:t>
            </w:r>
          </w:p>
        </w:tc>
        <w:tc>
          <w:tcPr>
            <w:tcW w:w="1921" w:type="dxa"/>
            <w:shd w:val="clear" w:color="auto" w:fill="auto"/>
          </w:tcPr>
          <w:p w14:paraId="1B16534E" w14:textId="77777777" w:rsidR="00D256B2" w:rsidRPr="00B468E8" w:rsidRDefault="00D256B2" w:rsidP="00D256B2">
            <w:pPr>
              <w:spacing w:line="240" w:lineRule="auto"/>
              <w:rPr>
                <w:rFonts w:ascii="Sylfaen" w:hAnsi="Sylfaen"/>
              </w:rPr>
            </w:pPr>
            <w:r w:rsidRPr="00B468E8">
              <w:rPr>
                <w:rFonts w:ascii="Sylfaen" w:hAnsi="Sylfaen"/>
              </w:rPr>
              <w:t xml:space="preserve">სააგენტო </w:t>
            </w:r>
          </w:p>
          <w:p w14:paraId="42869C32" w14:textId="77777777" w:rsidR="00D256B2" w:rsidRPr="00B468E8" w:rsidRDefault="00D256B2" w:rsidP="00D256B2">
            <w:pPr>
              <w:spacing w:line="240" w:lineRule="auto"/>
              <w:rPr>
                <w:rFonts w:ascii="Sylfaen" w:hAnsi="Sylfaen"/>
              </w:rPr>
            </w:pPr>
          </w:p>
        </w:tc>
        <w:tc>
          <w:tcPr>
            <w:tcW w:w="1602" w:type="dxa"/>
            <w:shd w:val="clear" w:color="auto" w:fill="auto"/>
          </w:tcPr>
          <w:p w14:paraId="4123013B" w14:textId="77777777" w:rsidR="00D256B2" w:rsidRPr="00B468E8" w:rsidRDefault="00D256B2" w:rsidP="00D256B2">
            <w:pPr>
              <w:spacing w:after="0" w:line="240" w:lineRule="auto"/>
              <w:rPr>
                <w:rFonts w:ascii="Sylfaen" w:hAnsi="Sylfaen"/>
              </w:rPr>
            </w:pPr>
            <w:r w:rsidRPr="00B468E8">
              <w:rPr>
                <w:rFonts w:ascii="Sylfaen" w:hAnsi="Sylfaen"/>
              </w:rPr>
              <w:t>საარსებო წყაროების პროგრამების განმახორციელებელი ორგანიზაციები</w:t>
            </w:r>
          </w:p>
        </w:tc>
        <w:tc>
          <w:tcPr>
            <w:tcW w:w="1297" w:type="dxa"/>
            <w:shd w:val="clear" w:color="auto" w:fill="auto"/>
          </w:tcPr>
          <w:p w14:paraId="76F310D1" w14:textId="77777777" w:rsidR="00D256B2" w:rsidRPr="00B468E8" w:rsidRDefault="00D256B2" w:rsidP="00D256B2">
            <w:pPr>
              <w:spacing w:after="0" w:line="240" w:lineRule="auto"/>
              <w:rPr>
                <w:rFonts w:ascii="Sylfaen" w:hAnsi="Sylfaen"/>
              </w:rPr>
            </w:pPr>
            <w:r w:rsidRPr="00B468E8">
              <w:rPr>
                <w:rFonts w:ascii="Sylfaen" w:hAnsi="Sylfaen"/>
              </w:rPr>
              <w:t>-</w:t>
            </w:r>
          </w:p>
        </w:tc>
        <w:tc>
          <w:tcPr>
            <w:tcW w:w="1559" w:type="dxa"/>
            <w:shd w:val="clear" w:color="auto" w:fill="auto"/>
          </w:tcPr>
          <w:p w14:paraId="41C5C29A" w14:textId="034893CC" w:rsidR="003772C2" w:rsidRPr="003772C2" w:rsidRDefault="003772C2" w:rsidP="00D256B2">
            <w:pPr>
              <w:spacing w:after="0" w:line="240" w:lineRule="auto"/>
              <w:rPr>
                <w:rFonts w:ascii="Sylfaen" w:hAnsi="Sylfaen"/>
              </w:rPr>
            </w:pPr>
            <w:r>
              <w:rPr>
                <w:rFonts w:ascii="Sylfaen" w:hAnsi="Sylfaen"/>
              </w:rPr>
              <w:t xml:space="preserve">2018: </w:t>
            </w:r>
            <w:r>
              <w:rPr>
                <w:rFonts w:ascii="Sylfaen" w:hAnsi="Sylfaen"/>
                <w:lang w:val="en-US"/>
              </w:rPr>
              <w:t>I</w:t>
            </w:r>
            <w:r>
              <w:rPr>
                <w:rFonts w:ascii="Sylfaen" w:hAnsi="Sylfaen"/>
              </w:rPr>
              <w:t xml:space="preserve"> </w:t>
            </w:r>
            <w:r>
              <w:rPr>
                <w:rFonts w:ascii="Sylfaen" w:hAnsi="Sylfaen"/>
                <w:lang w:val="en-US"/>
              </w:rPr>
              <w:t>-</w:t>
            </w:r>
            <w:r>
              <w:rPr>
                <w:rFonts w:ascii="Sylfaen" w:hAnsi="Sylfaen"/>
              </w:rPr>
              <w:t xml:space="preserve"> </w:t>
            </w:r>
            <w:r>
              <w:rPr>
                <w:rFonts w:ascii="Sylfaen" w:hAnsi="Sylfaen"/>
                <w:lang w:val="en-US"/>
              </w:rPr>
              <w:t xml:space="preserve">IV </w:t>
            </w:r>
            <w:r>
              <w:rPr>
                <w:rFonts w:ascii="Sylfaen" w:hAnsi="Sylfaen"/>
              </w:rPr>
              <w:t>კვარტლები;</w:t>
            </w:r>
          </w:p>
          <w:p w14:paraId="30B9E69D" w14:textId="77777777" w:rsidR="003772C2" w:rsidRDefault="003772C2" w:rsidP="00D256B2">
            <w:pPr>
              <w:spacing w:after="0" w:line="240" w:lineRule="auto"/>
              <w:rPr>
                <w:rFonts w:ascii="Sylfaen" w:hAnsi="Sylfaen"/>
              </w:rPr>
            </w:pPr>
          </w:p>
          <w:p w14:paraId="65D920B4" w14:textId="5FAF504D" w:rsidR="00D256B2" w:rsidRPr="00B468E8" w:rsidRDefault="00D256B2" w:rsidP="00D256B2">
            <w:pPr>
              <w:spacing w:after="0" w:line="240" w:lineRule="auto"/>
              <w:rPr>
                <w:rFonts w:ascii="Sylfaen" w:hAnsi="Sylfaen"/>
              </w:rPr>
            </w:pPr>
            <w:r w:rsidRPr="00B468E8">
              <w:rPr>
                <w:rFonts w:ascii="Sylfaen" w:hAnsi="Sylfaen"/>
              </w:rPr>
              <w:t>2019</w:t>
            </w:r>
            <w:r w:rsidR="003772C2">
              <w:rPr>
                <w:rFonts w:ascii="Sylfaen" w:hAnsi="Sylfaen"/>
              </w:rPr>
              <w:t xml:space="preserve">: </w:t>
            </w:r>
            <w:r w:rsidR="003772C2">
              <w:rPr>
                <w:rFonts w:ascii="Sylfaen" w:hAnsi="Sylfaen"/>
                <w:lang w:val="en-US"/>
              </w:rPr>
              <w:t>I</w:t>
            </w:r>
            <w:r w:rsidR="003772C2">
              <w:rPr>
                <w:rFonts w:ascii="Sylfaen" w:hAnsi="Sylfaen"/>
              </w:rPr>
              <w:t xml:space="preserve"> </w:t>
            </w:r>
            <w:r w:rsidR="003772C2">
              <w:rPr>
                <w:rFonts w:ascii="Sylfaen" w:hAnsi="Sylfaen"/>
                <w:lang w:val="en-US"/>
              </w:rPr>
              <w:t>-</w:t>
            </w:r>
            <w:r w:rsidR="003772C2">
              <w:rPr>
                <w:rFonts w:ascii="Sylfaen" w:hAnsi="Sylfaen"/>
              </w:rPr>
              <w:t xml:space="preserve"> </w:t>
            </w:r>
            <w:r w:rsidR="003772C2">
              <w:rPr>
                <w:rFonts w:ascii="Sylfaen" w:hAnsi="Sylfaen"/>
                <w:lang w:val="en-US"/>
              </w:rPr>
              <w:t xml:space="preserve">IV </w:t>
            </w:r>
            <w:r w:rsidR="003772C2">
              <w:rPr>
                <w:rFonts w:ascii="Sylfaen" w:hAnsi="Sylfaen"/>
              </w:rPr>
              <w:t>კვარტლები</w:t>
            </w:r>
          </w:p>
        </w:tc>
      </w:tr>
      <w:tr w:rsidR="00D256B2" w:rsidRPr="00B468E8" w14:paraId="006B5DE1" w14:textId="77777777" w:rsidTr="005D1DC0">
        <w:trPr>
          <w:trHeight w:val="710"/>
        </w:trPr>
        <w:tc>
          <w:tcPr>
            <w:tcW w:w="1731" w:type="dxa"/>
            <w:vMerge/>
            <w:shd w:val="clear" w:color="auto" w:fill="auto"/>
          </w:tcPr>
          <w:p w14:paraId="07E7D9DD" w14:textId="5AC773FF" w:rsidR="00D256B2" w:rsidRPr="00B468E8" w:rsidRDefault="00D256B2" w:rsidP="00D256B2">
            <w:pPr>
              <w:spacing w:after="0" w:line="240" w:lineRule="auto"/>
              <w:rPr>
                <w:rFonts w:ascii="Sylfaen" w:hAnsi="Sylfaen"/>
              </w:rPr>
            </w:pPr>
          </w:p>
        </w:tc>
        <w:tc>
          <w:tcPr>
            <w:tcW w:w="1842" w:type="dxa"/>
            <w:shd w:val="clear" w:color="auto" w:fill="auto"/>
          </w:tcPr>
          <w:p w14:paraId="649DBA64" w14:textId="5A2617F4" w:rsidR="00D256B2" w:rsidRPr="00B468E8" w:rsidRDefault="00D256B2" w:rsidP="00D256B2">
            <w:pPr>
              <w:spacing w:after="0" w:line="240" w:lineRule="auto"/>
              <w:rPr>
                <w:rFonts w:ascii="Sylfaen" w:hAnsi="Sylfaen"/>
              </w:rPr>
            </w:pPr>
            <w:r w:rsidRPr="00B468E8">
              <w:rPr>
                <w:rFonts w:ascii="Sylfaen" w:hAnsi="Sylfaen"/>
              </w:rPr>
              <w:t>2. საარსებო წყაროების პროგრამებისა და მიზანმიმართული ინტერვენციების დასაგეგმად საბაზისო ინფორმაციის მოპოვება, მონაცემების განახლება და ანალიზი</w:t>
            </w:r>
          </w:p>
          <w:p w14:paraId="120476A2" w14:textId="77777777" w:rsidR="00D256B2" w:rsidRPr="00B468E8" w:rsidRDefault="00D256B2" w:rsidP="00D256B2">
            <w:pPr>
              <w:spacing w:after="0" w:line="240" w:lineRule="auto"/>
              <w:rPr>
                <w:rFonts w:ascii="Sylfaen" w:hAnsi="Sylfaen"/>
              </w:rPr>
            </w:pPr>
          </w:p>
        </w:tc>
        <w:tc>
          <w:tcPr>
            <w:tcW w:w="1560" w:type="dxa"/>
            <w:shd w:val="clear" w:color="auto" w:fill="auto"/>
          </w:tcPr>
          <w:p w14:paraId="5047D255" w14:textId="77777777" w:rsidR="00D256B2" w:rsidRPr="00B468E8" w:rsidRDefault="00D256B2" w:rsidP="00D256B2">
            <w:pPr>
              <w:spacing w:after="0" w:line="240" w:lineRule="auto"/>
              <w:rPr>
                <w:rFonts w:ascii="Sylfaen" w:hAnsi="Sylfaen"/>
              </w:rPr>
            </w:pPr>
            <w:r w:rsidRPr="00B468E8">
              <w:rPr>
                <w:rFonts w:ascii="Sylfaen" w:hAnsi="Sylfaen"/>
              </w:rPr>
              <w:t>საქსტატის კვლევებზე დაყრდნობით</w:t>
            </w:r>
            <w:r w:rsidRPr="00B468E8">
              <w:t xml:space="preserve"> </w:t>
            </w:r>
            <w:r w:rsidRPr="00B468E8">
              <w:rPr>
                <w:rFonts w:ascii="Sylfaen" w:hAnsi="Sylfaen"/>
              </w:rPr>
              <w:t>შემუშავებულია</w:t>
            </w:r>
            <w:r w:rsidRPr="00B468E8">
              <w:t xml:space="preserve"> </w:t>
            </w:r>
            <w:r w:rsidRPr="00B468E8">
              <w:rPr>
                <w:rFonts w:ascii="Sylfaen" w:hAnsi="Sylfaen"/>
              </w:rPr>
              <w:t>კვლევების</w:t>
            </w:r>
            <w:r w:rsidRPr="00B468E8">
              <w:t xml:space="preserve"> </w:t>
            </w:r>
            <w:r w:rsidRPr="00B468E8">
              <w:rPr>
                <w:rFonts w:ascii="Sylfaen" w:hAnsi="Sylfaen"/>
              </w:rPr>
              <w:t>გეგმა;</w:t>
            </w:r>
            <w:r w:rsidRPr="00B468E8">
              <w:t xml:space="preserve">  </w:t>
            </w:r>
          </w:p>
          <w:p w14:paraId="6E5CEA88" w14:textId="77777777" w:rsidR="00D256B2" w:rsidRPr="00B468E8" w:rsidRDefault="00D256B2" w:rsidP="00D256B2">
            <w:pPr>
              <w:spacing w:after="0" w:line="240" w:lineRule="auto"/>
              <w:rPr>
                <w:rFonts w:ascii="Sylfaen" w:hAnsi="Sylfaen"/>
              </w:rPr>
            </w:pPr>
          </w:p>
          <w:p w14:paraId="7D9E5392" w14:textId="77777777" w:rsidR="00D256B2" w:rsidRPr="00B468E8" w:rsidRDefault="00D256B2" w:rsidP="00D256B2">
            <w:pPr>
              <w:spacing w:after="0" w:line="240" w:lineRule="auto"/>
              <w:rPr>
                <w:rFonts w:ascii="Sylfaen" w:hAnsi="Sylfaen"/>
              </w:rPr>
            </w:pPr>
            <w:r w:rsidRPr="00B468E8">
              <w:rPr>
                <w:rFonts w:ascii="Sylfaen" w:hAnsi="Sylfaen"/>
              </w:rPr>
              <w:t>იდენტიფიცირებული</w:t>
            </w:r>
            <w:r w:rsidRPr="00B468E8">
              <w:t xml:space="preserve"> </w:t>
            </w:r>
            <w:r w:rsidRPr="00B468E8">
              <w:rPr>
                <w:rFonts w:ascii="Sylfaen" w:hAnsi="Sylfaen"/>
              </w:rPr>
              <w:t>კვლევები</w:t>
            </w:r>
            <w:r w:rsidRPr="00B468E8">
              <w:t xml:space="preserve"> </w:t>
            </w:r>
            <w:r w:rsidRPr="00B468E8">
              <w:rPr>
                <w:rFonts w:ascii="Sylfaen" w:hAnsi="Sylfaen"/>
              </w:rPr>
              <w:t>ჩატარებულია</w:t>
            </w:r>
          </w:p>
        </w:tc>
        <w:tc>
          <w:tcPr>
            <w:tcW w:w="1559" w:type="dxa"/>
            <w:shd w:val="clear" w:color="auto" w:fill="auto"/>
          </w:tcPr>
          <w:p w14:paraId="59819F0A" w14:textId="77777777" w:rsidR="002F04E3" w:rsidRPr="00B468E8" w:rsidRDefault="002F04E3" w:rsidP="002F04E3">
            <w:pPr>
              <w:spacing w:after="0" w:line="240" w:lineRule="auto"/>
              <w:rPr>
                <w:rFonts w:ascii="Sylfaen" w:hAnsi="Sylfaen"/>
              </w:rPr>
            </w:pPr>
            <w:r>
              <w:rPr>
                <w:rFonts w:ascii="Sylfaen" w:hAnsi="Sylfaen"/>
              </w:rPr>
              <w:t>ადმინისტრაციული რესურსის</w:t>
            </w:r>
            <w:r w:rsidRPr="00B468E8">
              <w:rPr>
                <w:rFonts w:ascii="Sylfaen" w:hAnsi="Sylfaen"/>
              </w:rPr>
              <w:t xml:space="preserve"> ფარგლებში</w:t>
            </w:r>
          </w:p>
          <w:p w14:paraId="154549B4" w14:textId="77777777" w:rsidR="00D256B2" w:rsidRPr="00B468E8" w:rsidRDefault="00D256B2" w:rsidP="00D256B2">
            <w:pPr>
              <w:spacing w:after="0" w:line="240" w:lineRule="auto"/>
              <w:rPr>
                <w:rFonts w:ascii="Sylfaen" w:hAnsi="Sylfaen"/>
              </w:rPr>
            </w:pPr>
          </w:p>
        </w:tc>
        <w:tc>
          <w:tcPr>
            <w:tcW w:w="1672" w:type="dxa"/>
            <w:shd w:val="clear" w:color="auto" w:fill="auto"/>
          </w:tcPr>
          <w:p w14:paraId="1E294C05" w14:textId="3613CE7C" w:rsidR="00D256B2" w:rsidRPr="00B468E8" w:rsidRDefault="00CA380C" w:rsidP="00D256B2">
            <w:pPr>
              <w:spacing w:after="0" w:line="240" w:lineRule="auto"/>
              <w:rPr>
                <w:rFonts w:ascii="Sylfaen" w:hAnsi="Sylfaen"/>
              </w:rPr>
            </w:pPr>
            <w:r w:rsidRPr="00B468E8">
              <w:rPr>
                <w:rFonts w:ascii="Sylfaen" w:hAnsi="Sylfaen"/>
              </w:rPr>
              <w:t>სახელმწიფო ბიუჯეტი</w:t>
            </w:r>
          </w:p>
        </w:tc>
        <w:tc>
          <w:tcPr>
            <w:tcW w:w="1921" w:type="dxa"/>
            <w:shd w:val="clear" w:color="auto" w:fill="auto"/>
          </w:tcPr>
          <w:p w14:paraId="31561630" w14:textId="77777777" w:rsidR="00D256B2" w:rsidRPr="00B468E8" w:rsidRDefault="00D256B2" w:rsidP="00D256B2">
            <w:pPr>
              <w:spacing w:line="240" w:lineRule="auto"/>
              <w:rPr>
                <w:rFonts w:ascii="Sylfaen" w:hAnsi="Sylfaen"/>
              </w:rPr>
            </w:pPr>
            <w:r w:rsidRPr="00B468E8">
              <w:rPr>
                <w:rFonts w:ascii="Sylfaen" w:hAnsi="Sylfaen"/>
              </w:rPr>
              <w:t>სამინისტრო</w:t>
            </w:r>
          </w:p>
        </w:tc>
        <w:tc>
          <w:tcPr>
            <w:tcW w:w="1602" w:type="dxa"/>
            <w:shd w:val="clear" w:color="auto" w:fill="auto"/>
          </w:tcPr>
          <w:p w14:paraId="4E9DF605" w14:textId="77777777" w:rsidR="00D256B2" w:rsidRPr="00B468E8" w:rsidRDefault="00D256B2" w:rsidP="00D256B2">
            <w:pPr>
              <w:spacing w:after="0" w:line="240" w:lineRule="auto"/>
              <w:rPr>
                <w:rFonts w:ascii="Sylfaen" w:hAnsi="Sylfaen"/>
              </w:rPr>
            </w:pPr>
            <w:r w:rsidRPr="00B468E8">
              <w:rPr>
                <w:rFonts w:ascii="Sylfaen" w:hAnsi="Sylfaen"/>
              </w:rPr>
              <w:t>საქართველოს სტატისტიკის ეროვნული სამსახური</w:t>
            </w:r>
          </w:p>
        </w:tc>
        <w:tc>
          <w:tcPr>
            <w:tcW w:w="1297" w:type="dxa"/>
            <w:shd w:val="clear" w:color="auto" w:fill="auto"/>
          </w:tcPr>
          <w:p w14:paraId="1CF3FBB4" w14:textId="77777777" w:rsidR="00D256B2" w:rsidRPr="00B468E8" w:rsidRDefault="00D256B2" w:rsidP="00D256B2">
            <w:pPr>
              <w:spacing w:after="0" w:line="240" w:lineRule="auto"/>
              <w:rPr>
                <w:rFonts w:ascii="Sylfaen" w:hAnsi="Sylfaen"/>
              </w:rPr>
            </w:pPr>
            <w:r w:rsidRPr="00B468E8">
              <w:rPr>
                <w:rFonts w:ascii="Sylfaen" w:hAnsi="Sylfaen"/>
              </w:rPr>
              <w:t>-</w:t>
            </w:r>
          </w:p>
        </w:tc>
        <w:tc>
          <w:tcPr>
            <w:tcW w:w="1559" w:type="dxa"/>
            <w:shd w:val="clear" w:color="auto" w:fill="auto"/>
          </w:tcPr>
          <w:p w14:paraId="7829982A" w14:textId="77777777" w:rsidR="003772C2" w:rsidRDefault="003772C2" w:rsidP="00D256B2">
            <w:pPr>
              <w:spacing w:after="0" w:line="240" w:lineRule="auto"/>
              <w:rPr>
                <w:rFonts w:ascii="Sylfaen" w:hAnsi="Sylfaen"/>
              </w:rPr>
            </w:pPr>
            <w:r>
              <w:rPr>
                <w:rFonts w:ascii="Sylfaen" w:hAnsi="Sylfaen"/>
              </w:rPr>
              <w:t>2018:</w:t>
            </w:r>
          </w:p>
          <w:p w14:paraId="4300C4C0" w14:textId="783AEE14" w:rsidR="003772C2" w:rsidRPr="003772C2" w:rsidRDefault="003772C2" w:rsidP="00B0595C">
            <w:pPr>
              <w:spacing w:after="0" w:line="240" w:lineRule="auto"/>
              <w:rPr>
                <w:rFonts w:ascii="Sylfaen" w:hAnsi="Sylfaen"/>
              </w:rPr>
            </w:pPr>
            <w:r w:rsidRPr="00AA0D23">
              <w:rPr>
                <w:rFonts w:ascii="Sylfaen" w:hAnsi="Sylfaen"/>
                <w:lang w:val="en-US"/>
              </w:rPr>
              <w:t xml:space="preserve">I </w:t>
            </w:r>
            <w:r w:rsidRPr="00AA0D23">
              <w:rPr>
                <w:rFonts w:ascii="Sylfaen" w:hAnsi="Sylfaen"/>
              </w:rPr>
              <w:t>კვარტალი</w:t>
            </w:r>
            <w:r w:rsidR="00B0595C" w:rsidRPr="00AA0D23">
              <w:rPr>
                <w:rFonts w:ascii="Sylfaen" w:hAnsi="Sylfaen"/>
              </w:rPr>
              <w:t>:</w:t>
            </w:r>
            <w:r w:rsidRPr="005F4DCA">
              <w:rPr>
                <w:rFonts w:ascii="Sylfaen" w:hAnsi="Sylfaen"/>
                <w:highlight w:val="yellow"/>
              </w:rPr>
              <w:t xml:space="preserve"> </w:t>
            </w:r>
            <w:r w:rsidRPr="00B468E8">
              <w:rPr>
                <w:rFonts w:ascii="Sylfaen" w:hAnsi="Sylfaen"/>
              </w:rPr>
              <w:t>შემუშავებულია</w:t>
            </w:r>
            <w:r w:rsidRPr="00B468E8">
              <w:t xml:space="preserve"> </w:t>
            </w:r>
            <w:r w:rsidRPr="00B468E8">
              <w:rPr>
                <w:rFonts w:ascii="Sylfaen" w:hAnsi="Sylfaen"/>
              </w:rPr>
              <w:t>კვლევების</w:t>
            </w:r>
            <w:r w:rsidRPr="00B468E8">
              <w:t xml:space="preserve"> </w:t>
            </w:r>
            <w:r w:rsidRPr="00B468E8">
              <w:rPr>
                <w:rFonts w:ascii="Sylfaen" w:hAnsi="Sylfaen"/>
              </w:rPr>
              <w:t>გეგმა</w:t>
            </w:r>
            <w:r w:rsidR="00B0595C">
              <w:rPr>
                <w:rFonts w:ascii="Sylfaen" w:hAnsi="Sylfaen"/>
              </w:rPr>
              <w:t>;</w:t>
            </w:r>
          </w:p>
          <w:p w14:paraId="0F88DB63" w14:textId="77777777" w:rsidR="003772C2" w:rsidRDefault="003772C2" w:rsidP="00D256B2">
            <w:pPr>
              <w:spacing w:after="0" w:line="240" w:lineRule="auto"/>
              <w:rPr>
                <w:rFonts w:ascii="Sylfaen" w:hAnsi="Sylfaen"/>
              </w:rPr>
            </w:pPr>
          </w:p>
          <w:p w14:paraId="10550C15" w14:textId="77777777" w:rsidR="003772C2" w:rsidRDefault="003772C2" w:rsidP="00D256B2">
            <w:pPr>
              <w:spacing w:after="0" w:line="240" w:lineRule="auto"/>
              <w:rPr>
                <w:rFonts w:ascii="Sylfaen" w:hAnsi="Sylfaen"/>
              </w:rPr>
            </w:pPr>
          </w:p>
          <w:p w14:paraId="05F8AB52" w14:textId="19B3B998" w:rsidR="003772C2" w:rsidRDefault="00D256B2" w:rsidP="003772C2">
            <w:pPr>
              <w:spacing w:after="0" w:line="240" w:lineRule="auto"/>
              <w:rPr>
                <w:rFonts w:ascii="Sylfaen" w:hAnsi="Sylfaen"/>
              </w:rPr>
            </w:pPr>
            <w:r w:rsidRPr="00B468E8">
              <w:rPr>
                <w:rFonts w:ascii="Sylfaen" w:hAnsi="Sylfaen"/>
              </w:rPr>
              <w:t>2019</w:t>
            </w:r>
            <w:r w:rsidR="003772C2">
              <w:rPr>
                <w:rFonts w:ascii="Sylfaen" w:hAnsi="Sylfaen"/>
              </w:rPr>
              <w:t xml:space="preserve">: </w:t>
            </w:r>
          </w:p>
          <w:p w14:paraId="2FD11F30" w14:textId="479A31EF" w:rsidR="003772C2" w:rsidRPr="003772C2" w:rsidRDefault="003772C2" w:rsidP="003772C2">
            <w:pPr>
              <w:spacing w:after="0" w:line="240" w:lineRule="auto"/>
              <w:rPr>
                <w:rFonts w:ascii="Sylfaen" w:hAnsi="Sylfaen"/>
              </w:rPr>
            </w:pPr>
            <w:r>
              <w:rPr>
                <w:rFonts w:ascii="Sylfaen" w:hAnsi="Sylfaen"/>
                <w:lang w:val="en-US"/>
              </w:rPr>
              <w:t xml:space="preserve">IV </w:t>
            </w:r>
            <w:r>
              <w:rPr>
                <w:rFonts w:ascii="Sylfaen" w:hAnsi="Sylfaen"/>
              </w:rPr>
              <w:t xml:space="preserve">კვარტალი: </w:t>
            </w:r>
            <w:r w:rsidRPr="00B468E8">
              <w:rPr>
                <w:rFonts w:ascii="Sylfaen" w:hAnsi="Sylfaen"/>
              </w:rPr>
              <w:t>იდენტიფიცირებული</w:t>
            </w:r>
            <w:r w:rsidRPr="00B468E8">
              <w:t xml:space="preserve"> </w:t>
            </w:r>
            <w:r w:rsidRPr="00B468E8">
              <w:rPr>
                <w:rFonts w:ascii="Sylfaen" w:hAnsi="Sylfaen"/>
              </w:rPr>
              <w:t>კვლევები</w:t>
            </w:r>
            <w:r w:rsidRPr="00B468E8">
              <w:t xml:space="preserve"> </w:t>
            </w:r>
            <w:r w:rsidRPr="00B468E8">
              <w:rPr>
                <w:rFonts w:ascii="Sylfaen" w:hAnsi="Sylfaen"/>
              </w:rPr>
              <w:t>ჩატარებული</w:t>
            </w:r>
            <w:r w:rsidRPr="00B468E8">
              <w:rPr>
                <w:rFonts w:ascii="Sylfaen" w:hAnsi="Sylfaen"/>
              </w:rPr>
              <w:lastRenderedPageBreak/>
              <w:t>ა</w:t>
            </w:r>
          </w:p>
          <w:p w14:paraId="570BF2B8" w14:textId="1B3B8FFF" w:rsidR="00D256B2" w:rsidRPr="003772C2" w:rsidRDefault="00D256B2" w:rsidP="00D256B2">
            <w:pPr>
              <w:spacing w:after="0" w:line="240" w:lineRule="auto"/>
              <w:rPr>
                <w:rFonts w:ascii="Sylfaen" w:hAnsi="Sylfaen"/>
                <w:b/>
              </w:rPr>
            </w:pPr>
          </w:p>
        </w:tc>
      </w:tr>
      <w:tr w:rsidR="00D256B2" w:rsidRPr="00B468E8" w14:paraId="59F2D99B" w14:textId="77777777" w:rsidTr="005D1DC0">
        <w:trPr>
          <w:trHeight w:val="841"/>
        </w:trPr>
        <w:tc>
          <w:tcPr>
            <w:tcW w:w="1731" w:type="dxa"/>
            <w:vMerge/>
            <w:shd w:val="clear" w:color="auto" w:fill="auto"/>
          </w:tcPr>
          <w:p w14:paraId="31FD3CD5" w14:textId="6EBF7BE4" w:rsidR="00D256B2" w:rsidRPr="00B468E8" w:rsidRDefault="00D256B2" w:rsidP="00D256B2">
            <w:pPr>
              <w:spacing w:after="0" w:line="240" w:lineRule="auto"/>
              <w:rPr>
                <w:rFonts w:ascii="Sylfaen" w:hAnsi="Sylfaen"/>
              </w:rPr>
            </w:pPr>
          </w:p>
        </w:tc>
        <w:tc>
          <w:tcPr>
            <w:tcW w:w="1842" w:type="dxa"/>
            <w:shd w:val="clear" w:color="auto" w:fill="auto"/>
          </w:tcPr>
          <w:p w14:paraId="5B1384C8" w14:textId="77777777" w:rsidR="00D256B2" w:rsidRPr="00B468E8" w:rsidRDefault="00D256B2" w:rsidP="00D256B2">
            <w:pPr>
              <w:spacing w:after="0" w:line="240" w:lineRule="auto"/>
              <w:rPr>
                <w:rFonts w:ascii="Sylfaen" w:hAnsi="Sylfaen"/>
              </w:rPr>
            </w:pPr>
            <w:r w:rsidRPr="00B468E8">
              <w:rPr>
                <w:rFonts w:ascii="Sylfaen" w:hAnsi="Sylfaen"/>
              </w:rPr>
              <w:t>3. საქსტატის კვლევების შედეგების ანალიზი</w:t>
            </w:r>
          </w:p>
        </w:tc>
        <w:tc>
          <w:tcPr>
            <w:tcW w:w="1560" w:type="dxa"/>
            <w:shd w:val="clear" w:color="auto" w:fill="auto"/>
          </w:tcPr>
          <w:p w14:paraId="67B62597" w14:textId="77777777" w:rsidR="00803197" w:rsidRDefault="00D256B2" w:rsidP="008660DB">
            <w:pPr>
              <w:spacing w:after="0" w:line="240" w:lineRule="auto"/>
              <w:rPr>
                <w:rFonts w:ascii="Sylfaen" w:hAnsi="Sylfaen"/>
              </w:rPr>
            </w:pPr>
            <w:r w:rsidRPr="00B468E8">
              <w:rPr>
                <w:rFonts w:ascii="Sylfaen" w:hAnsi="Sylfaen"/>
              </w:rPr>
              <w:t>კვლევ</w:t>
            </w:r>
            <w:r w:rsidR="008660DB" w:rsidRPr="00B468E8">
              <w:rPr>
                <w:rFonts w:ascii="Sylfaen" w:hAnsi="Sylfaen"/>
              </w:rPr>
              <w:t>ები</w:t>
            </w:r>
            <w:r w:rsidRPr="00B468E8">
              <w:rPr>
                <w:rFonts w:ascii="Sylfaen" w:hAnsi="Sylfaen"/>
              </w:rPr>
              <w:t>ს შედეგები დამუშავებულია შემდეგი ცვლადების მიხედვით: განათლება, სოფლის მეურნეობა, მიწაზე ხელმისაწვდომობა, საარსებო წყარო/დასაქმება</w:t>
            </w:r>
          </w:p>
          <w:p w14:paraId="51CD0325" w14:textId="77777777" w:rsidR="00A94C63" w:rsidRDefault="00A94C63" w:rsidP="008660DB">
            <w:pPr>
              <w:spacing w:after="0" w:line="240" w:lineRule="auto"/>
              <w:rPr>
                <w:rFonts w:ascii="Sylfaen" w:hAnsi="Sylfaen"/>
              </w:rPr>
            </w:pPr>
          </w:p>
          <w:p w14:paraId="40FE94DB" w14:textId="77777777" w:rsidR="00A94C63" w:rsidRDefault="00A94C63" w:rsidP="008660DB">
            <w:pPr>
              <w:spacing w:after="0" w:line="240" w:lineRule="auto"/>
              <w:rPr>
                <w:rFonts w:ascii="Sylfaen" w:hAnsi="Sylfaen"/>
              </w:rPr>
            </w:pPr>
          </w:p>
          <w:p w14:paraId="01A17D6A" w14:textId="77777777" w:rsidR="00A94C63" w:rsidRDefault="00A94C63" w:rsidP="008660DB">
            <w:pPr>
              <w:spacing w:after="0" w:line="240" w:lineRule="auto"/>
              <w:rPr>
                <w:rFonts w:ascii="Sylfaen" w:hAnsi="Sylfaen"/>
              </w:rPr>
            </w:pPr>
          </w:p>
          <w:p w14:paraId="2B54F58B" w14:textId="77777777" w:rsidR="00A94C63" w:rsidRDefault="00A94C63" w:rsidP="008660DB">
            <w:pPr>
              <w:spacing w:after="0" w:line="240" w:lineRule="auto"/>
              <w:rPr>
                <w:rFonts w:ascii="Sylfaen" w:hAnsi="Sylfaen"/>
              </w:rPr>
            </w:pPr>
          </w:p>
          <w:p w14:paraId="755CAB83" w14:textId="77777777" w:rsidR="00A94C63" w:rsidRDefault="00A94C63" w:rsidP="008660DB">
            <w:pPr>
              <w:spacing w:after="0" w:line="240" w:lineRule="auto"/>
              <w:rPr>
                <w:rFonts w:ascii="Sylfaen" w:hAnsi="Sylfaen"/>
              </w:rPr>
            </w:pPr>
          </w:p>
          <w:p w14:paraId="7F2CBA02" w14:textId="77777777" w:rsidR="00A94C63" w:rsidRDefault="00A94C63" w:rsidP="008660DB">
            <w:pPr>
              <w:spacing w:after="0" w:line="240" w:lineRule="auto"/>
              <w:rPr>
                <w:rFonts w:ascii="Sylfaen" w:hAnsi="Sylfaen"/>
              </w:rPr>
            </w:pPr>
          </w:p>
          <w:p w14:paraId="71E8D93B" w14:textId="77777777" w:rsidR="00A94C63" w:rsidRDefault="00A94C63" w:rsidP="008660DB">
            <w:pPr>
              <w:spacing w:after="0" w:line="240" w:lineRule="auto"/>
              <w:rPr>
                <w:rFonts w:ascii="Sylfaen" w:hAnsi="Sylfaen"/>
              </w:rPr>
            </w:pPr>
          </w:p>
          <w:p w14:paraId="0CE2AC0A" w14:textId="77777777" w:rsidR="00A94C63" w:rsidRDefault="00A94C63" w:rsidP="008660DB">
            <w:pPr>
              <w:spacing w:after="0" w:line="240" w:lineRule="auto"/>
              <w:rPr>
                <w:rFonts w:ascii="Sylfaen" w:hAnsi="Sylfaen"/>
              </w:rPr>
            </w:pPr>
          </w:p>
          <w:p w14:paraId="6EEEBBFE" w14:textId="77777777" w:rsidR="00A94C63" w:rsidRDefault="00A94C63" w:rsidP="008660DB">
            <w:pPr>
              <w:spacing w:after="0" w:line="240" w:lineRule="auto"/>
              <w:rPr>
                <w:rFonts w:ascii="Sylfaen" w:hAnsi="Sylfaen"/>
              </w:rPr>
            </w:pPr>
          </w:p>
          <w:p w14:paraId="16D9C3FD" w14:textId="68F2FC7A" w:rsidR="00A94C63" w:rsidRPr="00B468E8" w:rsidRDefault="00A94C63" w:rsidP="008660DB">
            <w:pPr>
              <w:spacing w:after="0" w:line="240" w:lineRule="auto"/>
              <w:rPr>
                <w:rFonts w:ascii="Sylfaen" w:hAnsi="Sylfaen"/>
              </w:rPr>
            </w:pPr>
          </w:p>
        </w:tc>
        <w:tc>
          <w:tcPr>
            <w:tcW w:w="1559" w:type="dxa"/>
            <w:shd w:val="clear" w:color="auto" w:fill="auto"/>
          </w:tcPr>
          <w:p w14:paraId="5CBF392B" w14:textId="77777777" w:rsidR="002F04E3" w:rsidRPr="00B468E8" w:rsidRDefault="002F04E3" w:rsidP="002F04E3">
            <w:pPr>
              <w:spacing w:after="0" w:line="240" w:lineRule="auto"/>
              <w:rPr>
                <w:rFonts w:ascii="Sylfaen" w:hAnsi="Sylfaen"/>
              </w:rPr>
            </w:pPr>
            <w:r>
              <w:rPr>
                <w:rFonts w:ascii="Sylfaen" w:hAnsi="Sylfaen"/>
              </w:rPr>
              <w:t>ადმინისტრაციული რესურსის</w:t>
            </w:r>
            <w:r w:rsidRPr="00B468E8">
              <w:rPr>
                <w:rFonts w:ascii="Sylfaen" w:hAnsi="Sylfaen"/>
              </w:rPr>
              <w:t xml:space="preserve"> ფარგლებში</w:t>
            </w:r>
          </w:p>
          <w:p w14:paraId="33E5DE51" w14:textId="77777777" w:rsidR="00D256B2" w:rsidRPr="00B468E8" w:rsidRDefault="00D256B2" w:rsidP="00D256B2">
            <w:pPr>
              <w:spacing w:after="0" w:line="240" w:lineRule="auto"/>
              <w:rPr>
                <w:rFonts w:ascii="Sylfaen" w:hAnsi="Sylfaen"/>
              </w:rPr>
            </w:pPr>
          </w:p>
        </w:tc>
        <w:tc>
          <w:tcPr>
            <w:tcW w:w="1672" w:type="dxa"/>
            <w:shd w:val="clear" w:color="auto" w:fill="auto"/>
          </w:tcPr>
          <w:p w14:paraId="148EA058" w14:textId="77777777" w:rsidR="00D256B2" w:rsidRPr="00B468E8" w:rsidRDefault="00D256B2" w:rsidP="00D256B2">
            <w:pPr>
              <w:spacing w:after="0" w:line="240" w:lineRule="auto"/>
              <w:rPr>
                <w:rFonts w:ascii="Sylfaen" w:hAnsi="Sylfaen"/>
              </w:rPr>
            </w:pPr>
            <w:r w:rsidRPr="00B468E8">
              <w:rPr>
                <w:rFonts w:ascii="Sylfaen" w:hAnsi="Sylfaen"/>
              </w:rPr>
              <w:t>სახელმწიფო ბიუჯეტი</w:t>
            </w:r>
          </w:p>
        </w:tc>
        <w:tc>
          <w:tcPr>
            <w:tcW w:w="1921" w:type="dxa"/>
            <w:shd w:val="clear" w:color="auto" w:fill="auto"/>
          </w:tcPr>
          <w:p w14:paraId="3EAA1E6B" w14:textId="77777777" w:rsidR="00D256B2" w:rsidRPr="00B468E8" w:rsidRDefault="00D256B2" w:rsidP="00D256B2">
            <w:pPr>
              <w:spacing w:line="240" w:lineRule="auto"/>
              <w:rPr>
                <w:rFonts w:ascii="Sylfaen" w:hAnsi="Sylfaen"/>
              </w:rPr>
            </w:pPr>
            <w:r w:rsidRPr="00B468E8">
              <w:rPr>
                <w:rFonts w:ascii="Sylfaen" w:hAnsi="Sylfaen"/>
              </w:rPr>
              <w:t>სამინისტრო</w:t>
            </w:r>
          </w:p>
        </w:tc>
        <w:tc>
          <w:tcPr>
            <w:tcW w:w="1602" w:type="dxa"/>
            <w:shd w:val="clear" w:color="auto" w:fill="auto"/>
          </w:tcPr>
          <w:p w14:paraId="1F5DCF88" w14:textId="77777777" w:rsidR="00D256B2" w:rsidRPr="00B468E8" w:rsidRDefault="00D256B2" w:rsidP="00D256B2">
            <w:pPr>
              <w:spacing w:after="0" w:line="240" w:lineRule="auto"/>
              <w:rPr>
                <w:rFonts w:ascii="Sylfaen" w:hAnsi="Sylfaen"/>
              </w:rPr>
            </w:pPr>
            <w:r w:rsidRPr="00B468E8">
              <w:rPr>
                <w:rFonts w:ascii="Sylfaen" w:hAnsi="Sylfaen"/>
              </w:rPr>
              <w:t>საქართველოს სტატისტიკის ეროვნული სამსახური</w:t>
            </w:r>
          </w:p>
        </w:tc>
        <w:tc>
          <w:tcPr>
            <w:tcW w:w="1297" w:type="dxa"/>
            <w:shd w:val="clear" w:color="auto" w:fill="auto"/>
          </w:tcPr>
          <w:p w14:paraId="6CEF5405" w14:textId="77777777" w:rsidR="00D256B2" w:rsidRPr="00B468E8" w:rsidRDefault="00D256B2" w:rsidP="00D256B2">
            <w:pPr>
              <w:spacing w:after="0" w:line="240" w:lineRule="auto"/>
              <w:rPr>
                <w:rFonts w:ascii="Sylfaen" w:hAnsi="Sylfaen"/>
              </w:rPr>
            </w:pPr>
            <w:r w:rsidRPr="00B468E8">
              <w:rPr>
                <w:rFonts w:ascii="Sylfaen" w:hAnsi="Sylfaen"/>
              </w:rPr>
              <w:t>-</w:t>
            </w:r>
          </w:p>
        </w:tc>
        <w:tc>
          <w:tcPr>
            <w:tcW w:w="1559" w:type="dxa"/>
            <w:shd w:val="clear" w:color="auto" w:fill="auto"/>
          </w:tcPr>
          <w:p w14:paraId="596C8DAE" w14:textId="77777777" w:rsidR="003772C2" w:rsidRDefault="003772C2" w:rsidP="00D256B2">
            <w:pPr>
              <w:spacing w:after="0" w:line="240" w:lineRule="auto"/>
              <w:rPr>
                <w:rFonts w:ascii="Sylfaen" w:hAnsi="Sylfaen"/>
              </w:rPr>
            </w:pPr>
            <w:r>
              <w:rPr>
                <w:rFonts w:ascii="Sylfaen" w:hAnsi="Sylfaen"/>
              </w:rPr>
              <w:t xml:space="preserve">2018: </w:t>
            </w:r>
            <w:r>
              <w:rPr>
                <w:rFonts w:ascii="Sylfaen" w:hAnsi="Sylfaen"/>
                <w:lang w:val="en-US"/>
              </w:rPr>
              <w:t xml:space="preserve">III </w:t>
            </w:r>
            <w:r>
              <w:rPr>
                <w:rFonts w:ascii="Sylfaen" w:hAnsi="Sylfaen"/>
              </w:rPr>
              <w:t>კვარტალი;</w:t>
            </w:r>
          </w:p>
          <w:p w14:paraId="4BF9BACD" w14:textId="77777777" w:rsidR="003772C2" w:rsidRDefault="003772C2" w:rsidP="00D256B2">
            <w:pPr>
              <w:spacing w:after="0" w:line="240" w:lineRule="auto"/>
              <w:rPr>
                <w:rFonts w:ascii="Sylfaen" w:hAnsi="Sylfaen"/>
              </w:rPr>
            </w:pPr>
          </w:p>
          <w:p w14:paraId="347725D3" w14:textId="7CCFEB53" w:rsidR="00D256B2" w:rsidRPr="003772C2" w:rsidRDefault="00D256B2" w:rsidP="00D256B2">
            <w:pPr>
              <w:spacing w:after="0" w:line="240" w:lineRule="auto"/>
              <w:rPr>
                <w:rFonts w:ascii="Sylfaen" w:hAnsi="Sylfaen"/>
              </w:rPr>
            </w:pPr>
            <w:r w:rsidRPr="00B468E8">
              <w:rPr>
                <w:rFonts w:ascii="Sylfaen" w:hAnsi="Sylfaen"/>
              </w:rPr>
              <w:t>2019</w:t>
            </w:r>
            <w:r w:rsidR="003772C2">
              <w:rPr>
                <w:rFonts w:ascii="Sylfaen" w:hAnsi="Sylfaen"/>
              </w:rPr>
              <w:t xml:space="preserve">: </w:t>
            </w:r>
            <w:r w:rsidR="003772C2">
              <w:rPr>
                <w:rFonts w:ascii="Sylfaen" w:hAnsi="Sylfaen"/>
                <w:lang w:val="en-US"/>
              </w:rPr>
              <w:t xml:space="preserve">III </w:t>
            </w:r>
            <w:r w:rsidR="003772C2">
              <w:rPr>
                <w:rFonts w:ascii="Sylfaen" w:hAnsi="Sylfaen"/>
              </w:rPr>
              <w:t>კვარტალი</w:t>
            </w:r>
          </w:p>
        </w:tc>
      </w:tr>
      <w:tr w:rsidR="00D256B2" w:rsidRPr="00B468E8" w14:paraId="24A235FC" w14:textId="77777777" w:rsidTr="005D1DC0">
        <w:trPr>
          <w:trHeight w:val="264"/>
        </w:trPr>
        <w:tc>
          <w:tcPr>
            <w:tcW w:w="14743" w:type="dxa"/>
            <w:gridSpan w:val="9"/>
            <w:shd w:val="clear" w:color="auto" w:fill="D5DCE4" w:themeFill="text2" w:themeFillTint="33"/>
          </w:tcPr>
          <w:p w14:paraId="5492F3DD" w14:textId="3484212E" w:rsidR="00D256B2" w:rsidRPr="00B468E8" w:rsidRDefault="00D256B2" w:rsidP="0056513E">
            <w:pPr>
              <w:pStyle w:val="Heading2"/>
              <w:rPr>
                <w:b/>
                <w:sz w:val="32"/>
                <w:szCs w:val="32"/>
              </w:rPr>
            </w:pPr>
            <w:bookmarkStart w:id="8" w:name="_Toc505074834"/>
            <w:r w:rsidRPr="00B468E8">
              <w:rPr>
                <w:b/>
                <w:color w:val="auto"/>
                <w:sz w:val="32"/>
                <w:szCs w:val="32"/>
              </w:rPr>
              <w:t xml:space="preserve">2. </w:t>
            </w:r>
            <w:r w:rsidRPr="00B468E8">
              <w:rPr>
                <w:rFonts w:ascii="Sylfaen" w:hAnsi="Sylfaen" w:cs="Sylfaen"/>
                <w:b/>
                <w:color w:val="auto"/>
                <w:sz w:val="32"/>
                <w:szCs w:val="32"/>
              </w:rPr>
              <w:t>კომუნიკაცია</w:t>
            </w:r>
            <w:bookmarkEnd w:id="8"/>
          </w:p>
        </w:tc>
      </w:tr>
      <w:tr w:rsidR="00D256B2" w:rsidRPr="00B468E8" w14:paraId="0D244657" w14:textId="77777777" w:rsidTr="005D1DC0">
        <w:trPr>
          <w:trHeight w:val="264"/>
        </w:trPr>
        <w:tc>
          <w:tcPr>
            <w:tcW w:w="14743" w:type="dxa"/>
            <w:gridSpan w:val="9"/>
            <w:shd w:val="clear" w:color="auto" w:fill="EDEDED" w:themeFill="accent3" w:themeFillTint="33"/>
          </w:tcPr>
          <w:p w14:paraId="7DFDD012" w14:textId="77777777" w:rsidR="00D256B2" w:rsidRPr="00B468E8" w:rsidRDefault="00D256B2" w:rsidP="00D256B2">
            <w:pPr>
              <w:spacing w:after="0" w:line="240" w:lineRule="auto"/>
              <w:jc w:val="both"/>
              <w:rPr>
                <w:rFonts w:ascii="Sylfaen" w:hAnsi="Sylfaen"/>
                <w:b/>
                <w:sz w:val="28"/>
                <w:szCs w:val="28"/>
              </w:rPr>
            </w:pPr>
            <w:r w:rsidRPr="00B468E8">
              <w:rPr>
                <w:rFonts w:ascii="Sylfaen" w:hAnsi="Sylfaen"/>
                <w:b/>
                <w:sz w:val="28"/>
                <w:szCs w:val="28"/>
              </w:rPr>
              <w:t>ა) საინფორმაციო კამპანიები</w:t>
            </w:r>
          </w:p>
        </w:tc>
      </w:tr>
      <w:tr w:rsidR="00D256B2" w:rsidRPr="00B468E8" w14:paraId="7F5B4B0B" w14:textId="77777777" w:rsidTr="005D1DC0">
        <w:trPr>
          <w:trHeight w:val="720"/>
        </w:trPr>
        <w:tc>
          <w:tcPr>
            <w:tcW w:w="1731" w:type="dxa"/>
            <w:shd w:val="clear" w:color="auto" w:fill="auto"/>
          </w:tcPr>
          <w:p w14:paraId="43AB3E90" w14:textId="77777777" w:rsidR="00D256B2" w:rsidRPr="00B468E8" w:rsidRDefault="00D256B2" w:rsidP="00D256B2">
            <w:pPr>
              <w:spacing w:after="0" w:line="240" w:lineRule="auto"/>
              <w:rPr>
                <w:rFonts w:ascii="Sylfaen" w:hAnsi="Sylfaen"/>
                <w:b/>
              </w:rPr>
            </w:pPr>
            <w:r w:rsidRPr="00B468E8">
              <w:rPr>
                <w:rFonts w:ascii="Sylfaen" w:hAnsi="Sylfaen"/>
                <w:b/>
              </w:rPr>
              <w:lastRenderedPageBreak/>
              <w:t>პოლიტიკის შედეგი</w:t>
            </w:r>
          </w:p>
        </w:tc>
        <w:tc>
          <w:tcPr>
            <w:tcW w:w="1842" w:type="dxa"/>
            <w:shd w:val="clear" w:color="auto" w:fill="auto"/>
          </w:tcPr>
          <w:p w14:paraId="1B8BF4AE" w14:textId="77777777" w:rsidR="00D256B2" w:rsidRPr="00B468E8" w:rsidRDefault="00D256B2" w:rsidP="00D256B2">
            <w:pPr>
              <w:spacing w:after="0" w:line="240" w:lineRule="auto"/>
              <w:rPr>
                <w:rFonts w:ascii="Sylfaen" w:hAnsi="Sylfaen"/>
                <w:b/>
              </w:rPr>
            </w:pPr>
            <w:r w:rsidRPr="00B468E8">
              <w:rPr>
                <w:rFonts w:ascii="Sylfaen" w:hAnsi="Sylfaen"/>
                <w:b/>
              </w:rPr>
              <w:t>აქტივობა</w:t>
            </w:r>
          </w:p>
        </w:tc>
        <w:tc>
          <w:tcPr>
            <w:tcW w:w="1560" w:type="dxa"/>
            <w:shd w:val="clear" w:color="auto" w:fill="auto"/>
          </w:tcPr>
          <w:p w14:paraId="63366CEF" w14:textId="77777777" w:rsidR="00D256B2" w:rsidRPr="00B468E8" w:rsidRDefault="00D256B2" w:rsidP="00D256B2">
            <w:pPr>
              <w:spacing w:after="0" w:line="240" w:lineRule="auto"/>
              <w:rPr>
                <w:rFonts w:ascii="Sylfaen" w:hAnsi="Sylfaen"/>
                <w:b/>
              </w:rPr>
            </w:pPr>
            <w:r w:rsidRPr="00B468E8">
              <w:rPr>
                <w:rFonts w:ascii="Sylfaen" w:hAnsi="Sylfaen"/>
                <w:b/>
              </w:rPr>
              <w:t>შესრულების ინდიკატორი</w:t>
            </w:r>
          </w:p>
          <w:p w14:paraId="39FDEFBB" w14:textId="77777777" w:rsidR="00D256B2" w:rsidRPr="00B468E8" w:rsidRDefault="00D256B2" w:rsidP="00D256B2">
            <w:pPr>
              <w:spacing w:after="0" w:line="240" w:lineRule="auto"/>
              <w:rPr>
                <w:rFonts w:ascii="Sylfaen" w:hAnsi="Sylfaen"/>
                <w:b/>
              </w:rPr>
            </w:pPr>
          </w:p>
        </w:tc>
        <w:tc>
          <w:tcPr>
            <w:tcW w:w="1559" w:type="dxa"/>
            <w:shd w:val="clear" w:color="auto" w:fill="auto"/>
          </w:tcPr>
          <w:p w14:paraId="5DE2A9C8" w14:textId="6BFF65E1" w:rsidR="00D256B2" w:rsidRPr="00B468E8" w:rsidRDefault="00672A34" w:rsidP="00D256B2">
            <w:pPr>
              <w:spacing w:after="0" w:line="240" w:lineRule="auto"/>
              <w:rPr>
                <w:rFonts w:ascii="Sylfaen" w:hAnsi="Sylfaen"/>
                <w:b/>
              </w:rPr>
            </w:pPr>
            <w:r w:rsidRPr="00B468E8">
              <w:rPr>
                <w:rFonts w:ascii="Sylfaen" w:hAnsi="Sylfaen"/>
                <w:b/>
              </w:rPr>
              <w:t xml:space="preserve">საპროგნოზო  </w:t>
            </w:r>
            <w:r w:rsidR="00D256B2" w:rsidRPr="00B468E8">
              <w:rPr>
                <w:rFonts w:ascii="Sylfaen" w:hAnsi="Sylfaen"/>
                <w:b/>
              </w:rPr>
              <w:t>ბიუჯეტი</w:t>
            </w:r>
            <w:r w:rsidR="00786F4C" w:rsidRPr="00B468E8">
              <w:rPr>
                <w:rFonts w:ascii="Sylfaen" w:hAnsi="Sylfaen"/>
                <w:b/>
              </w:rPr>
              <w:t xml:space="preserve"> (ლარი)</w:t>
            </w:r>
          </w:p>
        </w:tc>
        <w:tc>
          <w:tcPr>
            <w:tcW w:w="1672" w:type="dxa"/>
            <w:shd w:val="clear" w:color="auto" w:fill="auto"/>
          </w:tcPr>
          <w:p w14:paraId="5B98371F" w14:textId="77777777" w:rsidR="00D256B2" w:rsidRPr="00B468E8" w:rsidRDefault="00D256B2" w:rsidP="00D256B2">
            <w:pPr>
              <w:spacing w:after="0" w:line="240" w:lineRule="auto"/>
              <w:rPr>
                <w:rFonts w:ascii="Sylfaen" w:hAnsi="Sylfaen"/>
                <w:b/>
              </w:rPr>
            </w:pPr>
            <w:r w:rsidRPr="00B468E8">
              <w:rPr>
                <w:rFonts w:ascii="Sylfaen" w:hAnsi="Sylfaen"/>
                <w:b/>
              </w:rPr>
              <w:t>დაფინანსების წყარო</w:t>
            </w:r>
          </w:p>
        </w:tc>
        <w:tc>
          <w:tcPr>
            <w:tcW w:w="1921" w:type="dxa"/>
            <w:shd w:val="clear" w:color="auto" w:fill="auto"/>
          </w:tcPr>
          <w:p w14:paraId="79877574" w14:textId="77777777" w:rsidR="00D256B2" w:rsidRPr="00B468E8" w:rsidRDefault="00D256B2" w:rsidP="00D256B2">
            <w:pPr>
              <w:spacing w:after="0" w:line="240" w:lineRule="auto"/>
              <w:rPr>
                <w:rFonts w:ascii="Sylfaen" w:hAnsi="Sylfaen"/>
                <w:b/>
              </w:rPr>
            </w:pPr>
            <w:r w:rsidRPr="00B468E8">
              <w:rPr>
                <w:rFonts w:ascii="Sylfaen" w:hAnsi="Sylfaen"/>
                <w:b/>
              </w:rPr>
              <w:t>პასუხისმგებელი უწყება/სააგენტო</w:t>
            </w:r>
          </w:p>
        </w:tc>
        <w:tc>
          <w:tcPr>
            <w:tcW w:w="1602" w:type="dxa"/>
            <w:shd w:val="clear" w:color="auto" w:fill="auto"/>
          </w:tcPr>
          <w:p w14:paraId="5CB1D122" w14:textId="77777777" w:rsidR="00D256B2" w:rsidRPr="00B468E8" w:rsidRDefault="00D256B2" w:rsidP="00D256B2">
            <w:pPr>
              <w:spacing w:after="0" w:line="240" w:lineRule="auto"/>
              <w:rPr>
                <w:rFonts w:ascii="Sylfaen" w:hAnsi="Sylfaen"/>
                <w:b/>
              </w:rPr>
            </w:pPr>
            <w:r w:rsidRPr="00B468E8">
              <w:rPr>
                <w:rFonts w:ascii="Sylfaen" w:hAnsi="Sylfaen"/>
                <w:b/>
              </w:rPr>
              <w:t>პარტნიორი ორგანიზაცია</w:t>
            </w:r>
          </w:p>
        </w:tc>
        <w:tc>
          <w:tcPr>
            <w:tcW w:w="1297" w:type="dxa"/>
            <w:shd w:val="clear" w:color="auto" w:fill="auto"/>
          </w:tcPr>
          <w:p w14:paraId="2CB0F811" w14:textId="77777777" w:rsidR="00D256B2" w:rsidRPr="00B468E8" w:rsidDel="00842E5B" w:rsidRDefault="00D256B2" w:rsidP="00D256B2">
            <w:pPr>
              <w:spacing w:after="0" w:line="240" w:lineRule="auto"/>
              <w:rPr>
                <w:rFonts w:ascii="Sylfaen" w:hAnsi="Sylfaen"/>
                <w:b/>
              </w:rPr>
            </w:pPr>
            <w:r w:rsidRPr="00B468E8">
              <w:rPr>
                <w:rFonts w:ascii="Sylfaen" w:hAnsi="Sylfaen"/>
                <w:b/>
              </w:rPr>
              <w:t>შესაძლო რისკები</w:t>
            </w:r>
          </w:p>
        </w:tc>
        <w:tc>
          <w:tcPr>
            <w:tcW w:w="1559" w:type="dxa"/>
            <w:shd w:val="clear" w:color="auto" w:fill="auto"/>
          </w:tcPr>
          <w:p w14:paraId="1C29818A" w14:textId="77777777" w:rsidR="00D256B2" w:rsidRPr="00B468E8" w:rsidRDefault="00D256B2" w:rsidP="00D256B2">
            <w:pPr>
              <w:spacing w:after="0" w:line="240" w:lineRule="auto"/>
              <w:rPr>
                <w:rFonts w:ascii="Sylfaen" w:hAnsi="Sylfaen"/>
                <w:b/>
              </w:rPr>
            </w:pPr>
            <w:r w:rsidRPr="00B468E8">
              <w:rPr>
                <w:rFonts w:ascii="Sylfaen" w:hAnsi="Sylfaen"/>
                <w:b/>
              </w:rPr>
              <w:t>განხორციელების ვადა</w:t>
            </w:r>
          </w:p>
        </w:tc>
      </w:tr>
      <w:tr w:rsidR="00D256B2" w:rsidRPr="00B468E8" w14:paraId="65C2252B" w14:textId="77777777" w:rsidTr="005D1DC0">
        <w:trPr>
          <w:trHeight w:val="1979"/>
        </w:trPr>
        <w:tc>
          <w:tcPr>
            <w:tcW w:w="1731" w:type="dxa"/>
            <w:vMerge w:val="restart"/>
            <w:shd w:val="clear" w:color="auto" w:fill="auto"/>
          </w:tcPr>
          <w:p w14:paraId="6C5AE2E0" w14:textId="77777777" w:rsidR="00D256B2" w:rsidRPr="00B468E8" w:rsidRDefault="00D256B2" w:rsidP="00D256B2">
            <w:pPr>
              <w:spacing w:after="0" w:line="240" w:lineRule="auto"/>
              <w:rPr>
                <w:rFonts w:ascii="Sylfaen" w:hAnsi="Sylfaen"/>
              </w:rPr>
            </w:pPr>
            <w:r w:rsidRPr="00B468E8">
              <w:rPr>
                <w:rFonts w:ascii="Sylfaen" w:hAnsi="Sylfaen"/>
              </w:rPr>
              <w:t>საარსებო წყაროების პროგრამების შესახებ დევნილთა დროული და ეფექტური ინფორმირება</w:t>
            </w:r>
          </w:p>
        </w:tc>
        <w:tc>
          <w:tcPr>
            <w:tcW w:w="1842" w:type="dxa"/>
            <w:shd w:val="clear" w:color="auto" w:fill="auto"/>
          </w:tcPr>
          <w:p w14:paraId="75BE8B35" w14:textId="77777777" w:rsidR="00D256B2" w:rsidRPr="00B468E8" w:rsidRDefault="00D256B2" w:rsidP="00D256B2">
            <w:pPr>
              <w:spacing w:after="0" w:line="240" w:lineRule="auto"/>
              <w:rPr>
                <w:rFonts w:ascii="Sylfaen" w:hAnsi="Sylfaen"/>
              </w:rPr>
            </w:pPr>
            <w:r w:rsidRPr="00B468E8">
              <w:rPr>
                <w:rFonts w:ascii="Sylfaen" w:hAnsi="Sylfaen"/>
              </w:rPr>
              <w:t>1. სააგენტოს თანამშრომლების მიერ, საველე ვიზიტების ფარგლებში, დევნილთა დასახლებებში საარსებო წყაროების პროგრამების შესახებ საინფორმაციო შეხვედრების გამართვა</w:t>
            </w:r>
          </w:p>
          <w:p w14:paraId="56AE3936" w14:textId="77777777" w:rsidR="00D256B2" w:rsidRPr="00B468E8" w:rsidRDefault="00D256B2" w:rsidP="00D256B2">
            <w:pPr>
              <w:spacing w:after="0" w:line="240" w:lineRule="auto"/>
              <w:rPr>
                <w:rFonts w:ascii="Sylfaen" w:hAnsi="Sylfaen"/>
              </w:rPr>
            </w:pPr>
          </w:p>
        </w:tc>
        <w:tc>
          <w:tcPr>
            <w:tcW w:w="1560" w:type="dxa"/>
            <w:shd w:val="clear" w:color="auto" w:fill="auto"/>
          </w:tcPr>
          <w:p w14:paraId="74D5BD02" w14:textId="77777777" w:rsidR="00D256B2" w:rsidRPr="00B468E8" w:rsidRDefault="00D256B2" w:rsidP="00D256B2">
            <w:pPr>
              <w:spacing w:after="0" w:line="240" w:lineRule="auto"/>
              <w:rPr>
                <w:rFonts w:ascii="Sylfaen" w:hAnsi="Sylfaen"/>
              </w:rPr>
            </w:pPr>
            <w:r w:rsidRPr="00B468E8">
              <w:rPr>
                <w:rFonts w:ascii="Sylfaen" w:hAnsi="Sylfaen"/>
              </w:rPr>
              <w:t>წელიწადში მინიმუმ 10 საინფორმაციო შეხვედრა</w:t>
            </w:r>
          </w:p>
        </w:tc>
        <w:tc>
          <w:tcPr>
            <w:tcW w:w="1559" w:type="dxa"/>
            <w:shd w:val="clear" w:color="auto" w:fill="auto"/>
          </w:tcPr>
          <w:p w14:paraId="4BDABED2" w14:textId="11B682F4" w:rsidR="00D256B2" w:rsidRDefault="00DD3848" w:rsidP="00D256B2">
            <w:pPr>
              <w:spacing w:after="0" w:line="240" w:lineRule="auto"/>
              <w:rPr>
                <w:ins w:id="9" w:author="Tatia Gavasheli" w:date="2018-11-19T13:33:00Z"/>
                <w:rFonts w:ascii="Sylfaen" w:hAnsi="Sylfaen"/>
                <w:lang w:val="en-US"/>
              </w:rPr>
            </w:pPr>
            <w:r w:rsidRPr="00B468E8">
              <w:rPr>
                <w:rFonts w:ascii="Sylfaen" w:hAnsi="Sylfaen"/>
              </w:rPr>
              <w:t xml:space="preserve">2018: </w:t>
            </w:r>
            <w:r w:rsidR="00D256B2" w:rsidRPr="00B468E8">
              <w:rPr>
                <w:rFonts w:ascii="Sylfaen" w:hAnsi="Sylfaen"/>
              </w:rPr>
              <w:t>3</w:t>
            </w:r>
            <w:r w:rsidR="00840AFC" w:rsidRPr="00B468E8">
              <w:rPr>
                <w:rFonts w:ascii="Sylfaen" w:hAnsi="Sylfaen"/>
              </w:rPr>
              <w:t>,</w:t>
            </w:r>
            <w:r w:rsidR="00D256B2" w:rsidRPr="00B468E8">
              <w:rPr>
                <w:rFonts w:ascii="Sylfaen" w:hAnsi="Sylfaen"/>
              </w:rPr>
              <w:t>000</w:t>
            </w:r>
            <w:r w:rsidRPr="00B468E8">
              <w:rPr>
                <w:rFonts w:ascii="Sylfaen" w:hAnsi="Sylfaen"/>
              </w:rPr>
              <w:br/>
              <w:t xml:space="preserve">2019: </w:t>
            </w:r>
            <w:bookmarkStart w:id="10" w:name="_GoBack"/>
            <w:bookmarkEnd w:id="10"/>
            <w:del w:id="11" w:author="Tatia Gavasheli" w:date="2018-11-19T13:38:00Z">
              <w:r w:rsidRPr="00600C28" w:rsidDel="00BA13D5">
                <w:rPr>
                  <w:rFonts w:ascii="Sylfaen" w:hAnsi="Sylfaen"/>
                </w:rPr>
                <w:delText>დაზუსტდება 2018 წლის</w:delText>
              </w:r>
              <w:r w:rsidRPr="00600C28" w:rsidDel="00BA13D5">
                <w:rPr>
                  <w:rFonts w:ascii="Sylfaen" w:hAnsi="Sylfaen"/>
                  <w:rPrChange w:id="12" w:author="Davit Pheikrishvili" w:date="2018-11-19T17:51:00Z">
                    <w:rPr>
                      <w:rFonts w:ascii="Sylfaen" w:hAnsi="Sylfaen"/>
                    </w:rPr>
                  </w:rPrChange>
                </w:rPr>
                <w:delText xml:space="preserve"> ბოლოს</w:delText>
              </w:r>
            </w:del>
          </w:p>
          <w:p w14:paraId="46C0E140" w14:textId="31BEF5D7" w:rsidR="000A6523" w:rsidRPr="000A6523" w:rsidRDefault="0036781D" w:rsidP="00D256B2">
            <w:pPr>
              <w:spacing w:after="0" w:line="240" w:lineRule="auto"/>
              <w:rPr>
                <w:rFonts w:ascii="Sylfaen" w:hAnsi="Sylfaen"/>
                <w:lang w:val="en-US"/>
                <w:rPrChange w:id="13" w:author="Tatia Gavasheli" w:date="2018-11-19T13:33:00Z">
                  <w:rPr>
                    <w:rFonts w:ascii="Sylfaen" w:hAnsi="Sylfaen"/>
                  </w:rPr>
                </w:rPrChange>
              </w:rPr>
            </w:pPr>
            <w:ins w:id="14" w:author="Tatia Gavasheli" w:date="2018-11-19T16:27:00Z">
              <w:r>
                <w:rPr>
                  <w:rFonts w:ascii="Sylfaen" w:hAnsi="Sylfaen"/>
                </w:rPr>
                <w:t>3</w:t>
              </w:r>
            </w:ins>
            <w:ins w:id="15" w:author="Tatia Gavasheli" w:date="2018-11-19T13:33:00Z">
              <w:r w:rsidR="000A6523">
                <w:rPr>
                  <w:rFonts w:ascii="Sylfaen" w:hAnsi="Sylfaen"/>
                  <w:lang w:val="en-US"/>
                </w:rPr>
                <w:t xml:space="preserve"> 000</w:t>
              </w:r>
            </w:ins>
          </w:p>
        </w:tc>
        <w:tc>
          <w:tcPr>
            <w:tcW w:w="1672" w:type="dxa"/>
            <w:shd w:val="clear" w:color="auto" w:fill="auto"/>
          </w:tcPr>
          <w:p w14:paraId="708E20E6" w14:textId="77777777" w:rsidR="00D256B2" w:rsidRPr="00B468E8" w:rsidRDefault="00D256B2" w:rsidP="00D256B2">
            <w:pPr>
              <w:spacing w:after="0" w:line="240" w:lineRule="auto"/>
              <w:rPr>
                <w:rFonts w:ascii="Sylfaen" w:hAnsi="Sylfaen"/>
              </w:rPr>
            </w:pPr>
            <w:r w:rsidRPr="00B468E8">
              <w:rPr>
                <w:rFonts w:ascii="Sylfaen" w:hAnsi="Sylfaen"/>
              </w:rPr>
              <w:t>სახელმწიფო ბიუჯეტი</w:t>
            </w:r>
          </w:p>
        </w:tc>
        <w:tc>
          <w:tcPr>
            <w:tcW w:w="1921" w:type="dxa"/>
            <w:shd w:val="clear" w:color="auto" w:fill="auto"/>
          </w:tcPr>
          <w:p w14:paraId="179110CB" w14:textId="77777777" w:rsidR="00D256B2" w:rsidRPr="00B468E8" w:rsidRDefault="00D256B2" w:rsidP="00D256B2">
            <w:pPr>
              <w:spacing w:after="0" w:line="240" w:lineRule="auto"/>
              <w:rPr>
                <w:rFonts w:ascii="Sylfaen" w:hAnsi="Sylfaen"/>
              </w:rPr>
            </w:pPr>
            <w:r w:rsidRPr="00B468E8">
              <w:rPr>
                <w:rFonts w:ascii="Sylfaen" w:hAnsi="Sylfaen"/>
              </w:rPr>
              <w:t>სააგენტო</w:t>
            </w:r>
          </w:p>
        </w:tc>
        <w:tc>
          <w:tcPr>
            <w:tcW w:w="1602" w:type="dxa"/>
            <w:shd w:val="clear" w:color="auto" w:fill="auto"/>
          </w:tcPr>
          <w:p w14:paraId="333DEB54" w14:textId="77777777" w:rsidR="00D256B2" w:rsidRPr="00B468E8" w:rsidRDefault="00D256B2" w:rsidP="00D256B2">
            <w:pPr>
              <w:spacing w:after="0" w:line="240" w:lineRule="auto"/>
              <w:rPr>
                <w:rFonts w:ascii="Sylfaen" w:hAnsi="Sylfaen"/>
              </w:rPr>
            </w:pPr>
            <w:r w:rsidRPr="00B468E8">
              <w:rPr>
                <w:rFonts w:ascii="Sylfaen" w:hAnsi="Sylfaen"/>
              </w:rPr>
              <w:t>-</w:t>
            </w:r>
          </w:p>
        </w:tc>
        <w:tc>
          <w:tcPr>
            <w:tcW w:w="1297" w:type="dxa"/>
            <w:shd w:val="clear" w:color="auto" w:fill="auto"/>
          </w:tcPr>
          <w:p w14:paraId="6979B61A" w14:textId="77777777" w:rsidR="00D256B2" w:rsidRPr="00B468E8" w:rsidRDefault="00D256B2" w:rsidP="00D256B2">
            <w:pPr>
              <w:spacing w:after="0" w:line="240" w:lineRule="auto"/>
              <w:rPr>
                <w:rFonts w:ascii="Sylfaen" w:hAnsi="Sylfaen"/>
              </w:rPr>
            </w:pPr>
            <w:r w:rsidRPr="00B468E8">
              <w:rPr>
                <w:rFonts w:ascii="Sylfaen" w:hAnsi="Sylfaen"/>
              </w:rPr>
              <w:t>-</w:t>
            </w:r>
          </w:p>
        </w:tc>
        <w:tc>
          <w:tcPr>
            <w:tcW w:w="1559" w:type="dxa"/>
            <w:shd w:val="clear" w:color="auto" w:fill="auto"/>
          </w:tcPr>
          <w:p w14:paraId="42CA223C" w14:textId="6397BFCF" w:rsidR="005D1DC0" w:rsidRDefault="005D1DC0" w:rsidP="00D256B2">
            <w:pPr>
              <w:spacing w:after="0" w:line="240" w:lineRule="auto"/>
              <w:rPr>
                <w:rFonts w:ascii="Sylfaen" w:hAnsi="Sylfaen"/>
              </w:rPr>
            </w:pPr>
            <w:r>
              <w:rPr>
                <w:rFonts w:ascii="Sylfaen" w:hAnsi="Sylfaen"/>
              </w:rPr>
              <w:t xml:space="preserve">2018: </w:t>
            </w:r>
            <w:r>
              <w:rPr>
                <w:rFonts w:ascii="Sylfaen" w:hAnsi="Sylfaen"/>
                <w:lang w:val="en-US"/>
              </w:rPr>
              <w:t>I</w:t>
            </w:r>
            <w:r>
              <w:rPr>
                <w:rFonts w:ascii="Sylfaen" w:hAnsi="Sylfaen"/>
              </w:rPr>
              <w:t xml:space="preserve">, </w:t>
            </w:r>
            <w:r>
              <w:rPr>
                <w:rFonts w:ascii="Sylfaen" w:hAnsi="Sylfaen"/>
                <w:lang w:val="en-US"/>
              </w:rPr>
              <w:t xml:space="preserve">II, III </w:t>
            </w:r>
            <w:r w:rsidR="00B0595C" w:rsidRPr="00AA0D23">
              <w:rPr>
                <w:rFonts w:ascii="Sylfaen" w:hAnsi="Sylfaen"/>
              </w:rPr>
              <w:t>კვარტ</w:t>
            </w:r>
            <w:r w:rsidRPr="00AA0D23">
              <w:rPr>
                <w:rFonts w:ascii="Sylfaen" w:hAnsi="Sylfaen"/>
              </w:rPr>
              <w:t>ლები;</w:t>
            </w:r>
          </w:p>
          <w:p w14:paraId="2790820F" w14:textId="77777777" w:rsidR="00D256B2" w:rsidRDefault="005D1DC0" w:rsidP="0036781D">
            <w:pPr>
              <w:spacing w:after="0" w:line="240" w:lineRule="auto"/>
              <w:rPr>
                <w:ins w:id="16" w:author="Tatia Gavasheli" w:date="2018-11-19T16:28:00Z"/>
                <w:rFonts w:ascii="Sylfaen" w:hAnsi="Sylfaen"/>
              </w:rPr>
            </w:pPr>
            <w:r>
              <w:rPr>
                <w:rFonts w:ascii="Sylfaen" w:hAnsi="Sylfaen"/>
              </w:rPr>
              <w:br/>
            </w:r>
            <w:r w:rsidR="00D256B2" w:rsidRPr="00B468E8">
              <w:rPr>
                <w:rFonts w:ascii="Sylfaen" w:hAnsi="Sylfaen"/>
              </w:rPr>
              <w:t>2019</w:t>
            </w:r>
            <w:r>
              <w:rPr>
                <w:rFonts w:ascii="Sylfaen" w:hAnsi="Sylfaen"/>
              </w:rPr>
              <w:t xml:space="preserve">: </w:t>
            </w:r>
            <w:del w:id="17" w:author="Tatia Gavasheli" w:date="2018-11-19T16:28:00Z">
              <w:r w:rsidRPr="00B468E8" w:rsidDel="0036781D">
                <w:rPr>
                  <w:rFonts w:ascii="Sylfaen" w:hAnsi="Sylfaen"/>
                </w:rPr>
                <w:delText>დაზუსტდება 2018 წლის ბოლოს</w:delText>
              </w:r>
            </w:del>
          </w:p>
          <w:p w14:paraId="7D4BF34F" w14:textId="73A48EB3" w:rsidR="0036781D" w:rsidRPr="00B468E8" w:rsidRDefault="0036781D" w:rsidP="0036781D">
            <w:pPr>
              <w:spacing w:after="0" w:line="240" w:lineRule="auto"/>
              <w:rPr>
                <w:rFonts w:ascii="Sylfaen" w:hAnsi="Sylfaen"/>
              </w:rPr>
            </w:pPr>
            <w:ins w:id="18" w:author="Tatia Gavasheli" w:date="2018-11-19T16:28:00Z">
              <w:r>
                <w:rPr>
                  <w:rFonts w:ascii="Sylfaen" w:hAnsi="Sylfaen"/>
                  <w:lang w:val="en-US"/>
                </w:rPr>
                <w:t>I</w:t>
              </w:r>
              <w:r>
                <w:rPr>
                  <w:rFonts w:ascii="Sylfaen" w:hAnsi="Sylfaen"/>
                </w:rPr>
                <w:t xml:space="preserve"> - </w:t>
              </w:r>
              <w:r>
                <w:rPr>
                  <w:rFonts w:ascii="Sylfaen" w:hAnsi="Sylfaen"/>
                  <w:lang w:val="en-US"/>
                </w:rPr>
                <w:t xml:space="preserve">IV </w:t>
              </w:r>
              <w:r w:rsidRPr="00AA0D23">
                <w:rPr>
                  <w:rFonts w:ascii="Sylfaen" w:hAnsi="Sylfaen"/>
                </w:rPr>
                <w:t>კვარტლები;</w:t>
              </w:r>
            </w:ins>
          </w:p>
        </w:tc>
      </w:tr>
      <w:tr w:rsidR="00D256B2" w:rsidRPr="00B468E8" w14:paraId="1BC534D2" w14:textId="77777777" w:rsidTr="005D1DC0">
        <w:trPr>
          <w:trHeight w:val="1125"/>
        </w:trPr>
        <w:tc>
          <w:tcPr>
            <w:tcW w:w="1731" w:type="dxa"/>
            <w:vMerge/>
            <w:shd w:val="clear" w:color="auto" w:fill="auto"/>
          </w:tcPr>
          <w:p w14:paraId="6418CC0B" w14:textId="5F9037B4" w:rsidR="00D256B2" w:rsidRPr="00B468E8" w:rsidRDefault="00D256B2" w:rsidP="00D256B2">
            <w:pPr>
              <w:spacing w:after="0" w:line="240" w:lineRule="auto"/>
              <w:rPr>
                <w:rFonts w:ascii="Sylfaen" w:hAnsi="Sylfaen"/>
              </w:rPr>
            </w:pPr>
          </w:p>
        </w:tc>
        <w:tc>
          <w:tcPr>
            <w:tcW w:w="1842" w:type="dxa"/>
            <w:shd w:val="clear" w:color="auto" w:fill="auto"/>
          </w:tcPr>
          <w:p w14:paraId="2658B1A4" w14:textId="78602E8D" w:rsidR="00D256B2" w:rsidRPr="00B468E8" w:rsidRDefault="002A74B9" w:rsidP="00D256B2">
            <w:pPr>
              <w:spacing w:after="0" w:line="240" w:lineRule="auto"/>
              <w:rPr>
                <w:rFonts w:ascii="Sylfaen" w:hAnsi="Sylfaen"/>
              </w:rPr>
            </w:pPr>
            <w:r w:rsidRPr="00B468E8">
              <w:rPr>
                <w:rFonts w:ascii="Sylfaen" w:hAnsi="Sylfaen"/>
              </w:rPr>
              <w:t>2.</w:t>
            </w:r>
            <w:r w:rsidR="00D256B2" w:rsidRPr="00B468E8">
              <w:rPr>
                <w:rFonts w:ascii="Sylfaen" w:hAnsi="Sylfaen"/>
              </w:rPr>
              <w:t>მოხალისეების მიერ,  საინფორმაციო კამპანიის ფარგლებში, კარდაკარ პრინციპით</w:t>
            </w:r>
            <w:r w:rsidR="006D7255" w:rsidRPr="00B468E8">
              <w:rPr>
                <w:rFonts w:ascii="Sylfaen" w:hAnsi="Sylfaen"/>
              </w:rPr>
              <w:t>,</w:t>
            </w:r>
            <w:r w:rsidR="00D256B2" w:rsidRPr="00B468E8">
              <w:rPr>
                <w:rFonts w:ascii="Sylfaen" w:hAnsi="Sylfaen"/>
              </w:rPr>
              <w:t xml:space="preserve"> დევნილთა ინფორმირებულობა საარსებო წყაროების პროგრამების შესახებ</w:t>
            </w:r>
          </w:p>
        </w:tc>
        <w:tc>
          <w:tcPr>
            <w:tcW w:w="1560" w:type="dxa"/>
            <w:shd w:val="clear" w:color="auto" w:fill="auto"/>
          </w:tcPr>
          <w:p w14:paraId="33A3ACC8" w14:textId="19164075" w:rsidR="00D256B2" w:rsidRPr="00B468E8" w:rsidRDefault="00CC4F3E" w:rsidP="00D256B2">
            <w:pPr>
              <w:spacing w:after="0" w:line="240" w:lineRule="auto"/>
              <w:rPr>
                <w:rFonts w:ascii="Sylfaen" w:hAnsi="Sylfaen"/>
              </w:rPr>
            </w:pPr>
            <w:r w:rsidRPr="00B468E8">
              <w:rPr>
                <w:rFonts w:ascii="Sylfaen" w:hAnsi="Sylfaen"/>
              </w:rPr>
              <w:t xml:space="preserve">წელიწადში გავრცელებულია </w:t>
            </w:r>
            <w:r w:rsidR="00D256B2" w:rsidRPr="00CE6E6F">
              <w:t>6</w:t>
            </w:r>
            <w:r w:rsidR="00132D05" w:rsidRPr="00CE6E6F">
              <w:rPr>
                <w:rFonts w:ascii="Sylfaen" w:hAnsi="Sylfaen"/>
              </w:rPr>
              <w:t>,</w:t>
            </w:r>
            <w:r w:rsidR="00CE6E6F" w:rsidRPr="00CE6E6F">
              <w:t xml:space="preserve">000 </w:t>
            </w:r>
            <w:r w:rsidR="00D256B2" w:rsidRPr="00AA0D23">
              <w:rPr>
                <w:rFonts w:ascii="Sylfaen" w:hAnsi="Sylfaen"/>
              </w:rPr>
              <w:t>საინფორმაციო</w:t>
            </w:r>
            <w:r w:rsidR="00D256B2" w:rsidRPr="00AA0D23">
              <w:t xml:space="preserve"> </w:t>
            </w:r>
            <w:r w:rsidR="00D256B2" w:rsidRPr="00AA0D23">
              <w:rPr>
                <w:rFonts w:ascii="Sylfaen" w:hAnsi="Sylfaen"/>
              </w:rPr>
              <w:t>ბეჭდური</w:t>
            </w:r>
            <w:r w:rsidR="00D256B2" w:rsidRPr="00B468E8">
              <w:t xml:space="preserve"> </w:t>
            </w:r>
            <w:r w:rsidR="00D256B2" w:rsidRPr="00B468E8">
              <w:rPr>
                <w:rFonts w:ascii="Sylfaen" w:hAnsi="Sylfaen"/>
              </w:rPr>
              <w:t>მასალ</w:t>
            </w:r>
            <w:r w:rsidRPr="00B468E8">
              <w:rPr>
                <w:rFonts w:ascii="Sylfaen" w:hAnsi="Sylfaen"/>
              </w:rPr>
              <w:t>ა;</w:t>
            </w:r>
          </w:p>
          <w:p w14:paraId="29284415" w14:textId="77777777" w:rsidR="00D256B2" w:rsidRPr="00B468E8" w:rsidRDefault="00D256B2" w:rsidP="00D256B2">
            <w:pPr>
              <w:spacing w:after="0" w:line="240" w:lineRule="auto"/>
              <w:rPr>
                <w:rFonts w:ascii="Sylfaen" w:hAnsi="Sylfaen"/>
              </w:rPr>
            </w:pPr>
          </w:p>
          <w:p w14:paraId="08C8A1CA" w14:textId="77777777" w:rsidR="00D256B2" w:rsidRPr="00B468E8" w:rsidRDefault="00D256B2" w:rsidP="00D256B2">
            <w:pPr>
              <w:spacing w:after="0" w:line="240" w:lineRule="auto"/>
              <w:rPr>
                <w:rFonts w:ascii="Sylfaen" w:hAnsi="Sylfaen"/>
              </w:rPr>
            </w:pPr>
            <w:r w:rsidRPr="00B468E8">
              <w:rPr>
                <w:rFonts w:ascii="Sylfaen" w:hAnsi="Sylfaen"/>
              </w:rPr>
              <w:t xml:space="preserve">ინფორმირებულთა მინიმუმ 40% არის ქალი </w:t>
            </w:r>
          </w:p>
          <w:p w14:paraId="13F372CA" w14:textId="77777777" w:rsidR="00D256B2" w:rsidRPr="00B468E8" w:rsidRDefault="00D256B2" w:rsidP="00D256B2">
            <w:pPr>
              <w:spacing w:after="0" w:line="240" w:lineRule="auto"/>
              <w:jc w:val="center"/>
              <w:rPr>
                <w:rFonts w:ascii="Sylfaen" w:hAnsi="Sylfaen"/>
              </w:rPr>
            </w:pPr>
          </w:p>
        </w:tc>
        <w:tc>
          <w:tcPr>
            <w:tcW w:w="1559" w:type="dxa"/>
            <w:shd w:val="clear" w:color="auto" w:fill="auto"/>
          </w:tcPr>
          <w:p w14:paraId="197EF896" w14:textId="67CE9DC9" w:rsidR="00D256B2" w:rsidRDefault="00DD3848" w:rsidP="00D256B2">
            <w:pPr>
              <w:spacing w:after="0" w:line="240" w:lineRule="auto"/>
              <w:rPr>
                <w:ins w:id="19" w:author="Tatia Gavasheli" w:date="2018-11-19T13:33:00Z"/>
                <w:rFonts w:ascii="Sylfaen" w:hAnsi="Sylfaen"/>
                <w:lang w:val="en-US"/>
              </w:rPr>
            </w:pPr>
            <w:r w:rsidRPr="00B468E8">
              <w:rPr>
                <w:rFonts w:ascii="Sylfaen" w:hAnsi="Sylfaen"/>
              </w:rPr>
              <w:t xml:space="preserve">2018: </w:t>
            </w:r>
            <w:r w:rsidR="00D256B2" w:rsidRPr="00B468E8">
              <w:rPr>
                <w:rFonts w:ascii="Sylfaen" w:hAnsi="Sylfaen"/>
              </w:rPr>
              <w:t>25,000</w:t>
            </w:r>
            <w:r w:rsidRPr="00B468E8">
              <w:rPr>
                <w:rFonts w:ascii="Sylfaen" w:hAnsi="Sylfaen"/>
              </w:rPr>
              <w:br/>
              <w:t xml:space="preserve">2019: </w:t>
            </w:r>
            <w:del w:id="20" w:author="Tatia Gavasheli" w:date="2018-11-19T13:38:00Z">
              <w:r w:rsidRPr="00B468E8" w:rsidDel="00BA13D5">
                <w:rPr>
                  <w:rFonts w:ascii="Sylfaen" w:hAnsi="Sylfaen"/>
                </w:rPr>
                <w:delText>დაზუსტდება 2018 წლის ბოლოს</w:delText>
              </w:r>
            </w:del>
          </w:p>
          <w:p w14:paraId="7D876FE5" w14:textId="2CD0AACB" w:rsidR="00C7710C" w:rsidRPr="00C7710C" w:rsidRDefault="00C7710C" w:rsidP="00D256B2">
            <w:pPr>
              <w:spacing w:after="0" w:line="240" w:lineRule="auto"/>
              <w:rPr>
                <w:rFonts w:ascii="Sylfaen" w:hAnsi="Sylfaen"/>
              </w:rPr>
            </w:pPr>
            <w:ins w:id="21" w:author="Tatia Gavasheli" w:date="2018-11-19T13:38:00Z">
              <w:r>
                <w:rPr>
                  <w:rFonts w:ascii="Sylfaen" w:hAnsi="Sylfaen"/>
                </w:rPr>
                <w:t>25 000</w:t>
              </w:r>
            </w:ins>
          </w:p>
        </w:tc>
        <w:tc>
          <w:tcPr>
            <w:tcW w:w="1672" w:type="dxa"/>
            <w:shd w:val="clear" w:color="auto" w:fill="auto"/>
          </w:tcPr>
          <w:p w14:paraId="4FDC8D17" w14:textId="77777777" w:rsidR="00D256B2" w:rsidRPr="00B468E8" w:rsidRDefault="00D256B2" w:rsidP="00D256B2">
            <w:pPr>
              <w:spacing w:after="0" w:line="240" w:lineRule="auto"/>
              <w:rPr>
                <w:rFonts w:ascii="Sylfaen" w:hAnsi="Sylfaen"/>
              </w:rPr>
            </w:pPr>
            <w:r w:rsidRPr="00B468E8">
              <w:rPr>
                <w:rFonts w:ascii="Sylfaen" w:hAnsi="Sylfaen"/>
              </w:rPr>
              <w:t>სახელმწიფო ბიუჯეტი,</w:t>
            </w:r>
          </w:p>
          <w:p w14:paraId="5B1D9095" w14:textId="77777777" w:rsidR="00D256B2" w:rsidRPr="00B468E8" w:rsidRDefault="00D256B2" w:rsidP="00D256B2">
            <w:pPr>
              <w:spacing w:after="0" w:line="240" w:lineRule="auto"/>
              <w:rPr>
                <w:rFonts w:ascii="Sylfaen" w:hAnsi="Sylfaen"/>
              </w:rPr>
            </w:pPr>
          </w:p>
          <w:p w14:paraId="18408D2E" w14:textId="77777777" w:rsidR="00D256B2" w:rsidRPr="00B468E8" w:rsidRDefault="00D256B2" w:rsidP="00D256B2">
            <w:pPr>
              <w:spacing w:after="0" w:line="240" w:lineRule="auto"/>
              <w:rPr>
                <w:rFonts w:ascii="Sylfaen" w:hAnsi="Sylfaen"/>
              </w:rPr>
            </w:pPr>
            <w:r w:rsidRPr="00B468E8">
              <w:rPr>
                <w:rFonts w:ascii="Sylfaen" w:hAnsi="Sylfaen"/>
              </w:rPr>
              <w:t>პარტნიორი ორგანიზაციის ბიუჯეტი</w:t>
            </w:r>
          </w:p>
        </w:tc>
        <w:tc>
          <w:tcPr>
            <w:tcW w:w="1921" w:type="dxa"/>
            <w:shd w:val="clear" w:color="auto" w:fill="auto"/>
          </w:tcPr>
          <w:p w14:paraId="7F74EA82" w14:textId="77777777" w:rsidR="00D256B2" w:rsidRPr="00B468E8" w:rsidRDefault="00D256B2" w:rsidP="00D256B2">
            <w:pPr>
              <w:spacing w:after="0"/>
              <w:rPr>
                <w:rFonts w:ascii="Sylfaen" w:hAnsi="Sylfaen" w:cs="Sylfaen"/>
              </w:rPr>
            </w:pPr>
            <w:r w:rsidRPr="00B468E8">
              <w:rPr>
                <w:rFonts w:ascii="Sylfaen" w:hAnsi="Sylfaen" w:cs="Sylfaen"/>
              </w:rPr>
              <w:t>სააგენტო</w:t>
            </w:r>
          </w:p>
          <w:p w14:paraId="43558466" w14:textId="77777777" w:rsidR="00D256B2" w:rsidRPr="00B468E8" w:rsidRDefault="00D256B2" w:rsidP="00D256B2">
            <w:pPr>
              <w:spacing w:after="0" w:line="240" w:lineRule="auto"/>
              <w:rPr>
                <w:rFonts w:ascii="Sylfaen" w:hAnsi="Sylfaen"/>
              </w:rPr>
            </w:pPr>
          </w:p>
        </w:tc>
        <w:tc>
          <w:tcPr>
            <w:tcW w:w="1602" w:type="dxa"/>
            <w:shd w:val="clear" w:color="auto" w:fill="auto"/>
          </w:tcPr>
          <w:p w14:paraId="42C50A9B" w14:textId="77777777" w:rsidR="00D256B2" w:rsidRPr="00B468E8" w:rsidRDefault="00D256B2" w:rsidP="00D256B2">
            <w:pPr>
              <w:spacing w:after="0" w:line="240" w:lineRule="auto"/>
              <w:rPr>
                <w:rFonts w:ascii="Sylfaen" w:hAnsi="Sylfaen"/>
              </w:rPr>
            </w:pPr>
            <w:r w:rsidRPr="00B468E8">
              <w:rPr>
                <w:rFonts w:ascii="Sylfaen" w:hAnsi="Sylfaen" w:cs="Sylfaen"/>
              </w:rPr>
              <w:t>აშშ-ის საერთაშორისო განვითარების სააგენტო (USAID) – „ზრდა საქართველოში“</w:t>
            </w:r>
          </w:p>
        </w:tc>
        <w:tc>
          <w:tcPr>
            <w:tcW w:w="1297" w:type="dxa"/>
            <w:shd w:val="clear" w:color="auto" w:fill="auto"/>
          </w:tcPr>
          <w:p w14:paraId="1C34B613" w14:textId="60C213D2" w:rsidR="00D256B2" w:rsidRPr="00B468E8" w:rsidRDefault="00E24E4A" w:rsidP="00D256B2">
            <w:pPr>
              <w:spacing w:after="0" w:line="240" w:lineRule="auto"/>
              <w:rPr>
                <w:rFonts w:ascii="Sylfaen" w:hAnsi="Sylfaen"/>
              </w:rPr>
            </w:pPr>
            <w:r w:rsidRPr="00B468E8">
              <w:rPr>
                <w:rFonts w:ascii="Sylfaen" w:hAnsi="Sylfaen"/>
              </w:rPr>
              <w:t>სამინისტროს ბაზაში მითითებული დევნილთა მისამართების რეალურ საცხოვრებელთან შეუსაბამობა</w:t>
            </w:r>
          </w:p>
        </w:tc>
        <w:tc>
          <w:tcPr>
            <w:tcW w:w="1559" w:type="dxa"/>
            <w:shd w:val="clear" w:color="auto" w:fill="auto"/>
          </w:tcPr>
          <w:p w14:paraId="4D57664E" w14:textId="4F07EF81" w:rsidR="005D1DC0" w:rsidRDefault="005D1DC0" w:rsidP="00D256B2">
            <w:pPr>
              <w:spacing w:after="0" w:line="240" w:lineRule="auto"/>
              <w:rPr>
                <w:rFonts w:ascii="Sylfaen" w:hAnsi="Sylfaen"/>
              </w:rPr>
            </w:pPr>
            <w:r>
              <w:rPr>
                <w:rFonts w:ascii="Sylfaen" w:hAnsi="Sylfaen"/>
              </w:rPr>
              <w:t xml:space="preserve">2018: </w:t>
            </w:r>
            <w:r>
              <w:rPr>
                <w:rFonts w:ascii="Sylfaen" w:hAnsi="Sylfaen"/>
                <w:lang w:val="en-US"/>
              </w:rPr>
              <w:t>I, II, IV</w:t>
            </w:r>
            <w:r>
              <w:rPr>
                <w:rFonts w:ascii="Sylfaen" w:hAnsi="Sylfaen"/>
              </w:rPr>
              <w:t xml:space="preserve"> კვარტლები; </w:t>
            </w:r>
          </w:p>
          <w:p w14:paraId="7E7BFB68" w14:textId="77777777" w:rsidR="005D1DC0" w:rsidRPr="005D1DC0" w:rsidRDefault="005D1DC0" w:rsidP="00D256B2">
            <w:pPr>
              <w:spacing w:after="0" w:line="240" w:lineRule="auto"/>
              <w:rPr>
                <w:rFonts w:ascii="Sylfaen" w:hAnsi="Sylfaen"/>
              </w:rPr>
            </w:pPr>
          </w:p>
          <w:p w14:paraId="2D39C19B" w14:textId="5F99C885" w:rsidR="00D256B2" w:rsidRPr="00B468E8" w:rsidRDefault="00D256B2" w:rsidP="00D256B2">
            <w:pPr>
              <w:spacing w:after="0" w:line="240" w:lineRule="auto"/>
              <w:rPr>
                <w:rFonts w:ascii="Sylfaen" w:hAnsi="Sylfaen"/>
              </w:rPr>
            </w:pPr>
            <w:r w:rsidRPr="00B468E8">
              <w:rPr>
                <w:rFonts w:ascii="Sylfaen" w:hAnsi="Sylfaen"/>
              </w:rPr>
              <w:t>2019</w:t>
            </w:r>
            <w:r w:rsidR="005D1DC0">
              <w:rPr>
                <w:rFonts w:ascii="Sylfaen" w:hAnsi="Sylfaen"/>
              </w:rPr>
              <w:t xml:space="preserve">: </w:t>
            </w:r>
            <w:ins w:id="22" w:author="Tatia Gavasheli" w:date="2018-11-19T16:29:00Z">
              <w:r w:rsidR="001664AB">
                <w:rPr>
                  <w:rFonts w:ascii="Sylfaen" w:hAnsi="Sylfaen"/>
                  <w:lang w:val="en-US"/>
                </w:rPr>
                <w:t>I, II, IV</w:t>
              </w:r>
              <w:r w:rsidR="001664AB">
                <w:rPr>
                  <w:rFonts w:ascii="Sylfaen" w:hAnsi="Sylfaen"/>
                </w:rPr>
                <w:t xml:space="preserve"> კვარტლები;</w:t>
              </w:r>
            </w:ins>
            <w:del w:id="23" w:author="Tatia Gavasheli" w:date="2018-11-19T16:29:00Z">
              <w:r w:rsidR="005D1DC0" w:rsidRPr="00B468E8" w:rsidDel="001664AB">
                <w:rPr>
                  <w:rFonts w:ascii="Sylfaen" w:hAnsi="Sylfaen"/>
                </w:rPr>
                <w:delText>დაზუსტდება 2018 წლის ბოლოს</w:delText>
              </w:r>
            </w:del>
          </w:p>
        </w:tc>
      </w:tr>
      <w:tr w:rsidR="00D256B2" w:rsidRPr="00B468E8" w14:paraId="58F67CA9" w14:textId="77777777" w:rsidTr="005D1DC0">
        <w:trPr>
          <w:trHeight w:val="1975"/>
        </w:trPr>
        <w:tc>
          <w:tcPr>
            <w:tcW w:w="1731" w:type="dxa"/>
            <w:vMerge/>
            <w:shd w:val="clear" w:color="auto" w:fill="auto"/>
          </w:tcPr>
          <w:p w14:paraId="77882A23" w14:textId="7568B2EC" w:rsidR="00D256B2" w:rsidRPr="00B468E8" w:rsidRDefault="00D256B2" w:rsidP="00D256B2">
            <w:pPr>
              <w:spacing w:after="0" w:line="240" w:lineRule="auto"/>
              <w:rPr>
                <w:rFonts w:ascii="Sylfaen" w:hAnsi="Sylfaen"/>
              </w:rPr>
            </w:pPr>
          </w:p>
        </w:tc>
        <w:tc>
          <w:tcPr>
            <w:tcW w:w="1842" w:type="dxa"/>
            <w:shd w:val="clear" w:color="auto" w:fill="auto"/>
          </w:tcPr>
          <w:p w14:paraId="57AF0099" w14:textId="77777777" w:rsidR="00E24E4A" w:rsidRDefault="00D256B2" w:rsidP="00D256B2">
            <w:pPr>
              <w:spacing w:after="0" w:line="240" w:lineRule="auto"/>
              <w:rPr>
                <w:rFonts w:ascii="Sylfaen" w:hAnsi="Sylfaen"/>
              </w:rPr>
            </w:pPr>
            <w:r w:rsidRPr="00B468E8">
              <w:rPr>
                <w:rFonts w:ascii="Sylfaen" w:hAnsi="Sylfaen"/>
              </w:rPr>
              <w:t>3. საარსებო წყაროების ფორუმები მთელი საქართველოს მასშტაბით, სადაც ერთ სივრცეში წარმოდგენილია სამოქმედო გეგმით გათვალისწინებული საარსებო წყაროების განმახორციელებელი უწყებები/სააგენტოები და ორგანიზაციები</w:t>
            </w:r>
          </w:p>
          <w:p w14:paraId="2FA6B18B" w14:textId="1CE6C3DF" w:rsidR="00A94C63" w:rsidRPr="00B468E8" w:rsidRDefault="00A94C63" w:rsidP="00D256B2">
            <w:pPr>
              <w:spacing w:after="0" w:line="240" w:lineRule="auto"/>
              <w:rPr>
                <w:rFonts w:ascii="Sylfaen" w:hAnsi="Sylfaen"/>
              </w:rPr>
            </w:pPr>
          </w:p>
        </w:tc>
        <w:tc>
          <w:tcPr>
            <w:tcW w:w="1560" w:type="dxa"/>
            <w:shd w:val="clear" w:color="auto" w:fill="auto"/>
          </w:tcPr>
          <w:p w14:paraId="28F5FF62" w14:textId="77777777" w:rsidR="00D256B2" w:rsidRPr="00B468E8" w:rsidRDefault="00D256B2" w:rsidP="00D256B2">
            <w:pPr>
              <w:spacing w:after="0" w:line="240" w:lineRule="auto"/>
              <w:rPr>
                <w:rFonts w:ascii="Sylfaen" w:hAnsi="Sylfaen"/>
              </w:rPr>
            </w:pPr>
            <w:r w:rsidRPr="00B468E8">
              <w:rPr>
                <w:rFonts w:ascii="Sylfaen" w:hAnsi="Sylfaen"/>
              </w:rPr>
              <w:t>მინიმუმ 3 საარსებო წყაროების ფორუმი საქართველოს სხვადასხვა რეგიონში</w:t>
            </w:r>
          </w:p>
        </w:tc>
        <w:tc>
          <w:tcPr>
            <w:tcW w:w="1559" w:type="dxa"/>
            <w:shd w:val="clear" w:color="auto" w:fill="auto"/>
          </w:tcPr>
          <w:p w14:paraId="6F7A86AD" w14:textId="77777777" w:rsidR="00F33F01" w:rsidRPr="00B468E8" w:rsidRDefault="00DD3848" w:rsidP="00F33F01">
            <w:pPr>
              <w:spacing w:after="0" w:line="240" w:lineRule="auto"/>
              <w:rPr>
                <w:ins w:id="24" w:author="Tatia Gavasheli" w:date="2018-11-19T13:39:00Z"/>
                <w:rFonts w:ascii="Sylfaen" w:hAnsi="Sylfaen"/>
              </w:rPr>
            </w:pPr>
            <w:r w:rsidRPr="00B468E8">
              <w:rPr>
                <w:rFonts w:ascii="Sylfaen" w:hAnsi="Sylfaen"/>
              </w:rPr>
              <w:t xml:space="preserve">2018: </w:t>
            </w:r>
            <w:r w:rsidR="00D256B2" w:rsidRPr="00B468E8">
              <w:rPr>
                <w:rFonts w:ascii="Sylfaen" w:hAnsi="Sylfaen"/>
              </w:rPr>
              <w:t>2</w:t>
            </w:r>
            <w:r w:rsidR="00840AFC" w:rsidRPr="00B468E8">
              <w:rPr>
                <w:rFonts w:ascii="Sylfaen" w:hAnsi="Sylfaen"/>
              </w:rPr>
              <w:t>,</w:t>
            </w:r>
            <w:r w:rsidR="00D256B2" w:rsidRPr="00B468E8">
              <w:rPr>
                <w:rFonts w:ascii="Sylfaen" w:hAnsi="Sylfaen"/>
              </w:rPr>
              <w:t>000</w:t>
            </w:r>
            <w:r w:rsidRPr="00B468E8">
              <w:rPr>
                <w:rFonts w:ascii="Sylfaen" w:hAnsi="Sylfaen"/>
              </w:rPr>
              <w:br/>
              <w:t xml:space="preserve">2019: </w:t>
            </w:r>
            <w:ins w:id="25" w:author="Tatia Gavasheli" w:date="2018-11-19T13:39:00Z">
              <w:r w:rsidR="00F33F01">
                <w:rPr>
                  <w:rFonts w:ascii="Sylfaen" w:hAnsi="Sylfaen"/>
                </w:rPr>
                <w:t>ადმინისტრაციული რესურსის</w:t>
              </w:r>
              <w:r w:rsidR="00F33F01" w:rsidRPr="00B468E8">
                <w:rPr>
                  <w:rFonts w:ascii="Sylfaen" w:hAnsi="Sylfaen"/>
                </w:rPr>
                <w:t xml:space="preserve"> ფარგლებში</w:t>
              </w:r>
            </w:ins>
          </w:p>
          <w:p w14:paraId="00531CEF" w14:textId="1F23BBA7" w:rsidR="00D256B2" w:rsidRPr="00B468E8" w:rsidRDefault="00DD3848" w:rsidP="00F33F01">
            <w:pPr>
              <w:spacing w:after="0" w:line="240" w:lineRule="auto"/>
              <w:rPr>
                <w:rFonts w:ascii="Sylfaen" w:hAnsi="Sylfaen"/>
              </w:rPr>
            </w:pPr>
            <w:del w:id="26" w:author="Tatia Gavasheli" w:date="2018-11-19T13:39:00Z">
              <w:r w:rsidRPr="00B468E8" w:rsidDel="00F33F01">
                <w:rPr>
                  <w:rFonts w:ascii="Sylfaen" w:hAnsi="Sylfaen"/>
                </w:rPr>
                <w:delText>დაზუსტდება 2018 წლის ბოლოს</w:delText>
              </w:r>
            </w:del>
          </w:p>
        </w:tc>
        <w:tc>
          <w:tcPr>
            <w:tcW w:w="1672" w:type="dxa"/>
            <w:shd w:val="clear" w:color="auto" w:fill="auto"/>
          </w:tcPr>
          <w:p w14:paraId="0F89B77F" w14:textId="77777777" w:rsidR="00D256B2" w:rsidRPr="00B468E8" w:rsidRDefault="00D256B2" w:rsidP="00D256B2">
            <w:pPr>
              <w:spacing w:after="0" w:line="240" w:lineRule="auto"/>
              <w:rPr>
                <w:rFonts w:ascii="Sylfaen" w:hAnsi="Sylfaen"/>
              </w:rPr>
            </w:pPr>
            <w:r w:rsidRPr="00B468E8">
              <w:rPr>
                <w:rFonts w:ascii="Sylfaen" w:hAnsi="Sylfaen"/>
              </w:rPr>
              <w:t>სახელმწიფო ბიუჯეტი</w:t>
            </w:r>
          </w:p>
        </w:tc>
        <w:tc>
          <w:tcPr>
            <w:tcW w:w="1921" w:type="dxa"/>
            <w:shd w:val="clear" w:color="auto" w:fill="auto"/>
          </w:tcPr>
          <w:p w14:paraId="31513F3B" w14:textId="77777777" w:rsidR="00D256B2" w:rsidRPr="00B468E8" w:rsidRDefault="00D256B2" w:rsidP="00D256B2">
            <w:pPr>
              <w:spacing w:after="0"/>
              <w:rPr>
                <w:rFonts w:ascii="Sylfaen" w:hAnsi="Sylfaen" w:cs="Sylfaen"/>
              </w:rPr>
            </w:pPr>
            <w:r w:rsidRPr="00B468E8">
              <w:rPr>
                <w:rFonts w:ascii="Sylfaen" w:hAnsi="Sylfaen" w:cs="Sylfaen"/>
              </w:rPr>
              <w:t>სააგენტო</w:t>
            </w:r>
          </w:p>
        </w:tc>
        <w:tc>
          <w:tcPr>
            <w:tcW w:w="1602" w:type="dxa"/>
            <w:shd w:val="clear" w:color="auto" w:fill="auto"/>
          </w:tcPr>
          <w:p w14:paraId="14F39634" w14:textId="77777777" w:rsidR="00D256B2" w:rsidRPr="00B468E8" w:rsidRDefault="00D256B2" w:rsidP="00D256B2">
            <w:pPr>
              <w:spacing w:after="0" w:line="240" w:lineRule="auto"/>
              <w:rPr>
                <w:rFonts w:ascii="Sylfaen" w:hAnsi="Sylfaen" w:cs="Sylfaen"/>
              </w:rPr>
            </w:pPr>
            <w:r w:rsidRPr="00B468E8">
              <w:rPr>
                <w:rFonts w:ascii="Sylfaen" w:hAnsi="Sylfaen" w:cs="Sylfaen"/>
              </w:rPr>
              <w:t>-</w:t>
            </w:r>
          </w:p>
        </w:tc>
        <w:tc>
          <w:tcPr>
            <w:tcW w:w="1297" w:type="dxa"/>
            <w:shd w:val="clear" w:color="auto" w:fill="auto"/>
          </w:tcPr>
          <w:p w14:paraId="5FD617CA" w14:textId="77777777" w:rsidR="00D256B2" w:rsidRPr="00B468E8" w:rsidRDefault="00D256B2" w:rsidP="00D256B2">
            <w:pPr>
              <w:spacing w:after="0" w:line="240" w:lineRule="auto"/>
              <w:rPr>
                <w:rFonts w:ascii="Sylfaen" w:hAnsi="Sylfaen"/>
                <w:highlight w:val="yellow"/>
              </w:rPr>
            </w:pPr>
            <w:r w:rsidRPr="00B468E8">
              <w:rPr>
                <w:rFonts w:ascii="Sylfaen" w:hAnsi="Sylfaen"/>
              </w:rPr>
              <w:t>-</w:t>
            </w:r>
          </w:p>
        </w:tc>
        <w:tc>
          <w:tcPr>
            <w:tcW w:w="1559" w:type="dxa"/>
            <w:shd w:val="clear" w:color="auto" w:fill="auto"/>
          </w:tcPr>
          <w:p w14:paraId="62EBB9DB" w14:textId="520B10F3" w:rsidR="004D61BD" w:rsidRPr="004D61BD" w:rsidRDefault="004D61BD" w:rsidP="00D256B2">
            <w:pPr>
              <w:spacing w:after="0" w:line="240" w:lineRule="auto"/>
              <w:rPr>
                <w:rFonts w:ascii="Sylfaen" w:hAnsi="Sylfaen"/>
              </w:rPr>
            </w:pPr>
            <w:r>
              <w:rPr>
                <w:rFonts w:ascii="Sylfaen" w:hAnsi="Sylfaen"/>
              </w:rPr>
              <w:t xml:space="preserve">2018: </w:t>
            </w:r>
            <w:r>
              <w:rPr>
                <w:rFonts w:ascii="Sylfaen" w:hAnsi="Sylfaen"/>
                <w:lang w:val="en-US"/>
              </w:rPr>
              <w:t xml:space="preserve">II, IV </w:t>
            </w:r>
            <w:r>
              <w:rPr>
                <w:rFonts w:ascii="Sylfaen" w:hAnsi="Sylfaen"/>
              </w:rPr>
              <w:t>კვარტლები;</w:t>
            </w:r>
          </w:p>
          <w:p w14:paraId="7BC9FA35" w14:textId="77777777" w:rsidR="004D61BD" w:rsidRDefault="004D61BD" w:rsidP="00D256B2">
            <w:pPr>
              <w:spacing w:after="0" w:line="240" w:lineRule="auto"/>
              <w:rPr>
                <w:rFonts w:ascii="Sylfaen" w:hAnsi="Sylfaen"/>
              </w:rPr>
            </w:pPr>
          </w:p>
          <w:p w14:paraId="0E90B287" w14:textId="77777777" w:rsidR="004D61BD" w:rsidRDefault="004D61BD" w:rsidP="00D256B2">
            <w:pPr>
              <w:spacing w:after="0" w:line="240" w:lineRule="auto"/>
              <w:rPr>
                <w:rFonts w:ascii="Sylfaen" w:hAnsi="Sylfaen"/>
              </w:rPr>
            </w:pPr>
          </w:p>
          <w:p w14:paraId="335B847D" w14:textId="588CC0FE" w:rsidR="00D256B2" w:rsidRPr="00B468E8" w:rsidRDefault="00D256B2" w:rsidP="00D256B2">
            <w:pPr>
              <w:spacing w:after="0" w:line="240" w:lineRule="auto"/>
              <w:rPr>
                <w:rFonts w:ascii="Sylfaen" w:hAnsi="Sylfaen"/>
              </w:rPr>
            </w:pPr>
            <w:r w:rsidRPr="00B468E8">
              <w:rPr>
                <w:rFonts w:ascii="Sylfaen" w:hAnsi="Sylfaen"/>
              </w:rPr>
              <w:t>2019</w:t>
            </w:r>
            <w:r w:rsidR="004D61BD">
              <w:rPr>
                <w:rFonts w:ascii="Sylfaen" w:hAnsi="Sylfaen"/>
              </w:rPr>
              <w:t xml:space="preserve">: </w:t>
            </w:r>
            <w:ins w:id="27" w:author="Tatia Gavasheli" w:date="2018-11-19T16:29:00Z">
              <w:r w:rsidR="007A7CA9">
                <w:rPr>
                  <w:rFonts w:ascii="Sylfaen" w:hAnsi="Sylfaen"/>
                  <w:lang w:val="en-US"/>
                </w:rPr>
                <w:t>I</w:t>
              </w:r>
              <w:r w:rsidR="007A7CA9">
                <w:rPr>
                  <w:rFonts w:ascii="Sylfaen" w:hAnsi="Sylfaen"/>
                </w:rPr>
                <w:t xml:space="preserve"> - </w:t>
              </w:r>
              <w:r w:rsidR="007A7CA9">
                <w:rPr>
                  <w:rFonts w:ascii="Sylfaen" w:hAnsi="Sylfaen"/>
                  <w:lang w:val="en-US"/>
                </w:rPr>
                <w:t xml:space="preserve">IV </w:t>
              </w:r>
              <w:r w:rsidR="007A7CA9" w:rsidRPr="00AA0D23">
                <w:rPr>
                  <w:rFonts w:ascii="Sylfaen" w:hAnsi="Sylfaen"/>
                </w:rPr>
                <w:t>კვარტლები;</w:t>
              </w:r>
            </w:ins>
            <w:del w:id="28" w:author="Tatia Gavasheli" w:date="2018-11-19T16:29:00Z">
              <w:r w:rsidR="004D61BD" w:rsidRPr="00B468E8" w:rsidDel="007A7CA9">
                <w:rPr>
                  <w:rFonts w:ascii="Sylfaen" w:hAnsi="Sylfaen"/>
                </w:rPr>
                <w:delText>დაზუსტდება 2018 წლის ბოლოს</w:delText>
              </w:r>
            </w:del>
          </w:p>
        </w:tc>
      </w:tr>
      <w:tr w:rsidR="00D256B2" w:rsidRPr="00B468E8" w14:paraId="774E1CA0" w14:textId="77777777" w:rsidTr="005D1DC0">
        <w:trPr>
          <w:trHeight w:val="1550"/>
        </w:trPr>
        <w:tc>
          <w:tcPr>
            <w:tcW w:w="1731" w:type="dxa"/>
            <w:vMerge/>
            <w:shd w:val="clear" w:color="auto" w:fill="auto"/>
          </w:tcPr>
          <w:p w14:paraId="031943A7" w14:textId="0845E0B3" w:rsidR="00D256B2" w:rsidRPr="00B468E8" w:rsidRDefault="00D256B2" w:rsidP="00D256B2">
            <w:pPr>
              <w:spacing w:after="0" w:line="240" w:lineRule="auto"/>
              <w:rPr>
                <w:rFonts w:ascii="Sylfaen" w:hAnsi="Sylfaen"/>
              </w:rPr>
            </w:pPr>
          </w:p>
        </w:tc>
        <w:tc>
          <w:tcPr>
            <w:tcW w:w="1842" w:type="dxa"/>
            <w:shd w:val="clear" w:color="auto" w:fill="auto"/>
          </w:tcPr>
          <w:p w14:paraId="7B45127D" w14:textId="7E554F59" w:rsidR="00D256B2" w:rsidRPr="00B468E8" w:rsidRDefault="002A74B9" w:rsidP="00D256B2">
            <w:pPr>
              <w:spacing w:after="0" w:line="240" w:lineRule="auto"/>
              <w:rPr>
                <w:rFonts w:ascii="Sylfaen" w:hAnsi="Sylfaen"/>
              </w:rPr>
            </w:pPr>
            <w:r w:rsidRPr="003E0A98">
              <w:rPr>
                <w:rFonts w:ascii="Sylfaen" w:hAnsi="Sylfaen"/>
              </w:rPr>
              <w:t>4.</w:t>
            </w:r>
            <w:r w:rsidR="00D256B2" w:rsidRPr="003E0A98">
              <w:rPr>
                <w:rFonts w:ascii="Sylfaen" w:hAnsi="Sylfaen"/>
              </w:rPr>
              <w:t>საინფორმაციო</w:t>
            </w:r>
            <w:r w:rsidR="00D256B2" w:rsidRPr="00B468E8">
              <w:rPr>
                <w:rFonts w:ascii="Sylfaen" w:hAnsi="Sylfaen"/>
              </w:rPr>
              <w:t xml:space="preserve"> კამპანიის ფარგლებში, საარსებო წყაროების პროგრამების შესახებ, დევნილთათვის მოკლე ტექსტური შეტყობინებების (SMS-ების) </w:t>
            </w:r>
            <w:r w:rsidR="00D256B2" w:rsidRPr="00B468E8">
              <w:rPr>
                <w:rFonts w:ascii="Sylfaen" w:hAnsi="Sylfaen"/>
              </w:rPr>
              <w:lastRenderedPageBreak/>
              <w:t>გაგზავნა</w:t>
            </w:r>
          </w:p>
        </w:tc>
        <w:tc>
          <w:tcPr>
            <w:tcW w:w="1560" w:type="dxa"/>
            <w:shd w:val="clear" w:color="auto" w:fill="auto"/>
          </w:tcPr>
          <w:p w14:paraId="521B96BB" w14:textId="019F5BA4" w:rsidR="00D256B2" w:rsidRPr="00B468E8" w:rsidRDefault="00D256B2" w:rsidP="00D256B2">
            <w:pPr>
              <w:spacing w:after="0" w:line="240" w:lineRule="auto"/>
              <w:rPr>
                <w:rFonts w:ascii="Sylfaen" w:hAnsi="Sylfaen"/>
              </w:rPr>
            </w:pPr>
            <w:r w:rsidRPr="00B468E8">
              <w:rPr>
                <w:rFonts w:ascii="Sylfaen" w:hAnsi="Sylfaen"/>
              </w:rPr>
              <w:lastRenderedPageBreak/>
              <w:t>წელიწადში</w:t>
            </w:r>
            <w:r w:rsidR="00A06345" w:rsidRPr="00B468E8">
              <w:rPr>
                <w:rFonts w:ascii="Sylfaen" w:hAnsi="Sylfaen"/>
              </w:rPr>
              <w:t xml:space="preserve"> გაგზავნილია</w:t>
            </w:r>
            <w:r w:rsidRPr="00B468E8">
              <w:rPr>
                <w:rFonts w:ascii="Sylfaen" w:hAnsi="Sylfaen"/>
              </w:rPr>
              <w:t xml:space="preserve"> </w:t>
            </w:r>
            <w:r w:rsidR="00CE6E6F" w:rsidRPr="00CE6E6F">
              <w:rPr>
                <w:rFonts w:ascii="Sylfaen" w:hAnsi="Sylfaen"/>
              </w:rPr>
              <w:t>3,000,000</w:t>
            </w:r>
            <w:r w:rsidRPr="00B468E8">
              <w:rPr>
                <w:rFonts w:ascii="Sylfaen" w:hAnsi="Sylfaen"/>
              </w:rPr>
              <w:t xml:space="preserve"> მოკლე ტექსტური შეტყობინებ</w:t>
            </w:r>
            <w:r w:rsidR="00A06345" w:rsidRPr="00B468E8">
              <w:rPr>
                <w:rFonts w:ascii="Sylfaen" w:hAnsi="Sylfaen"/>
              </w:rPr>
              <w:t>ა</w:t>
            </w:r>
            <w:r w:rsidR="002E66D2" w:rsidRPr="00B468E8">
              <w:rPr>
                <w:rFonts w:ascii="Sylfaen" w:hAnsi="Sylfaen"/>
              </w:rPr>
              <w:t xml:space="preserve">  </w:t>
            </w:r>
            <w:r w:rsidRPr="00B468E8">
              <w:rPr>
                <w:rFonts w:ascii="Sylfaen" w:hAnsi="Sylfaen"/>
              </w:rPr>
              <w:t>დევნილებისთვის საარსებო წყაროების სხვადასხვა პროგრამასთ</w:t>
            </w:r>
            <w:r w:rsidRPr="00B468E8">
              <w:rPr>
                <w:rFonts w:ascii="Sylfaen" w:hAnsi="Sylfaen"/>
              </w:rPr>
              <w:lastRenderedPageBreak/>
              <w:t>ან დაკავშირებით</w:t>
            </w:r>
          </w:p>
          <w:p w14:paraId="3C78194F" w14:textId="77777777" w:rsidR="00803197" w:rsidRDefault="00803197" w:rsidP="00D256B2">
            <w:pPr>
              <w:spacing w:after="0" w:line="240" w:lineRule="auto"/>
              <w:rPr>
                <w:rFonts w:ascii="Sylfaen" w:hAnsi="Sylfaen"/>
              </w:rPr>
            </w:pPr>
          </w:p>
          <w:p w14:paraId="23E347CA" w14:textId="77777777" w:rsidR="00A94C63" w:rsidRPr="00B468E8" w:rsidRDefault="00A94C63" w:rsidP="00D256B2">
            <w:pPr>
              <w:spacing w:after="0" w:line="240" w:lineRule="auto"/>
              <w:rPr>
                <w:rFonts w:ascii="Sylfaen" w:hAnsi="Sylfaen"/>
              </w:rPr>
            </w:pPr>
          </w:p>
        </w:tc>
        <w:tc>
          <w:tcPr>
            <w:tcW w:w="1559" w:type="dxa"/>
            <w:shd w:val="clear" w:color="auto" w:fill="auto"/>
          </w:tcPr>
          <w:p w14:paraId="632868F3" w14:textId="49BBEDA2" w:rsidR="00D256B2" w:rsidRDefault="00DD3848" w:rsidP="00D256B2">
            <w:pPr>
              <w:spacing w:after="0" w:line="240" w:lineRule="auto"/>
              <w:rPr>
                <w:ins w:id="29" w:author="Tatia Gavasheli" w:date="2018-11-19T13:34:00Z"/>
                <w:rFonts w:ascii="Sylfaen" w:hAnsi="Sylfaen"/>
                <w:lang w:val="en-US"/>
              </w:rPr>
            </w:pPr>
            <w:r w:rsidRPr="00B468E8">
              <w:rPr>
                <w:rFonts w:ascii="Sylfaen" w:hAnsi="Sylfaen"/>
              </w:rPr>
              <w:lastRenderedPageBreak/>
              <w:t xml:space="preserve">2018: </w:t>
            </w:r>
            <w:r w:rsidR="00D256B2" w:rsidRPr="00B468E8">
              <w:rPr>
                <w:rFonts w:ascii="Sylfaen" w:hAnsi="Sylfaen"/>
              </w:rPr>
              <w:t>8</w:t>
            </w:r>
            <w:r w:rsidR="00840AFC" w:rsidRPr="00B468E8">
              <w:rPr>
                <w:rFonts w:ascii="Sylfaen" w:hAnsi="Sylfaen"/>
              </w:rPr>
              <w:t>,</w:t>
            </w:r>
            <w:r w:rsidR="00D256B2" w:rsidRPr="00B468E8">
              <w:rPr>
                <w:rFonts w:ascii="Sylfaen" w:hAnsi="Sylfaen"/>
              </w:rPr>
              <w:t>000</w:t>
            </w:r>
            <w:r w:rsidRPr="00B468E8">
              <w:rPr>
                <w:rFonts w:ascii="Sylfaen" w:hAnsi="Sylfaen"/>
              </w:rPr>
              <w:br/>
              <w:t xml:space="preserve">2019: </w:t>
            </w:r>
            <w:del w:id="30" w:author="Tatia Gavasheli" w:date="2018-11-19T13:39:00Z">
              <w:r w:rsidRPr="00B468E8" w:rsidDel="00F33F01">
                <w:rPr>
                  <w:rFonts w:ascii="Sylfaen" w:hAnsi="Sylfaen"/>
                </w:rPr>
                <w:delText>დაზუსტდება 2018 წლის ბოლოს</w:delText>
              </w:r>
            </w:del>
          </w:p>
          <w:p w14:paraId="6145DD08" w14:textId="132982E7" w:rsidR="00C7710C" w:rsidRPr="00BA13D5" w:rsidRDefault="00BA13D5" w:rsidP="00D256B2">
            <w:pPr>
              <w:spacing w:after="0" w:line="240" w:lineRule="auto"/>
              <w:rPr>
                <w:rFonts w:ascii="Sylfaen" w:hAnsi="Sylfaen"/>
              </w:rPr>
            </w:pPr>
            <w:ins w:id="31" w:author="Tatia Gavasheli" w:date="2018-11-19T13:39:00Z">
              <w:r>
                <w:rPr>
                  <w:rFonts w:ascii="Sylfaen" w:hAnsi="Sylfaen"/>
                </w:rPr>
                <w:t>8000</w:t>
              </w:r>
            </w:ins>
          </w:p>
        </w:tc>
        <w:tc>
          <w:tcPr>
            <w:tcW w:w="1672" w:type="dxa"/>
            <w:shd w:val="clear" w:color="auto" w:fill="auto"/>
          </w:tcPr>
          <w:p w14:paraId="503D7524" w14:textId="77777777" w:rsidR="00D256B2" w:rsidRPr="00B468E8" w:rsidRDefault="00D256B2" w:rsidP="00D256B2">
            <w:pPr>
              <w:spacing w:after="0" w:line="240" w:lineRule="auto"/>
              <w:rPr>
                <w:rFonts w:ascii="Sylfaen" w:hAnsi="Sylfaen"/>
              </w:rPr>
            </w:pPr>
            <w:r w:rsidRPr="00B468E8">
              <w:rPr>
                <w:rFonts w:ascii="Sylfaen" w:hAnsi="Sylfaen"/>
              </w:rPr>
              <w:t>სახელმწიფო ბიუჯეტი</w:t>
            </w:r>
          </w:p>
        </w:tc>
        <w:tc>
          <w:tcPr>
            <w:tcW w:w="1921" w:type="dxa"/>
            <w:shd w:val="clear" w:color="auto" w:fill="auto"/>
          </w:tcPr>
          <w:p w14:paraId="60C3BBDF" w14:textId="77777777" w:rsidR="00D256B2" w:rsidRPr="00B468E8" w:rsidRDefault="00D256B2" w:rsidP="00D256B2">
            <w:pPr>
              <w:spacing w:after="0"/>
              <w:rPr>
                <w:rFonts w:ascii="Sylfaen" w:hAnsi="Sylfaen" w:cs="Sylfaen"/>
              </w:rPr>
            </w:pPr>
            <w:r w:rsidRPr="00B468E8">
              <w:rPr>
                <w:rFonts w:ascii="Sylfaen" w:hAnsi="Sylfaen" w:cs="Sylfaen"/>
              </w:rPr>
              <w:t>სააგენტო</w:t>
            </w:r>
          </w:p>
        </w:tc>
        <w:tc>
          <w:tcPr>
            <w:tcW w:w="1602" w:type="dxa"/>
            <w:shd w:val="clear" w:color="auto" w:fill="auto"/>
          </w:tcPr>
          <w:p w14:paraId="500B3307" w14:textId="77777777" w:rsidR="00D256B2" w:rsidRPr="00B468E8" w:rsidRDefault="00D256B2" w:rsidP="00D256B2">
            <w:pPr>
              <w:spacing w:after="0" w:line="240" w:lineRule="auto"/>
              <w:rPr>
                <w:rFonts w:ascii="Sylfaen" w:hAnsi="Sylfaen" w:cs="Sylfaen"/>
              </w:rPr>
            </w:pPr>
            <w:r w:rsidRPr="00B468E8">
              <w:rPr>
                <w:rFonts w:ascii="Sylfaen" w:hAnsi="Sylfaen" w:cs="Sylfaen"/>
              </w:rPr>
              <w:t>-</w:t>
            </w:r>
          </w:p>
        </w:tc>
        <w:tc>
          <w:tcPr>
            <w:tcW w:w="1297" w:type="dxa"/>
            <w:shd w:val="clear" w:color="auto" w:fill="auto"/>
          </w:tcPr>
          <w:p w14:paraId="58B1654A" w14:textId="77777777" w:rsidR="00D256B2" w:rsidRPr="00B468E8" w:rsidRDefault="00D256B2" w:rsidP="00D256B2">
            <w:pPr>
              <w:spacing w:after="0" w:line="240" w:lineRule="auto"/>
              <w:rPr>
                <w:rFonts w:ascii="Sylfaen" w:hAnsi="Sylfaen"/>
              </w:rPr>
            </w:pPr>
            <w:r w:rsidRPr="00B468E8">
              <w:rPr>
                <w:rFonts w:ascii="Sylfaen" w:hAnsi="Sylfaen"/>
              </w:rPr>
              <w:t xml:space="preserve">დევნილთა ნაწილი, რომელმაც არ აცნობა სამინისტროს ტელეფონის ნომრების ცვლილება, ვერ მიიღებს </w:t>
            </w:r>
            <w:r w:rsidRPr="00B468E8">
              <w:rPr>
                <w:rFonts w:ascii="Sylfaen" w:hAnsi="Sylfaen"/>
              </w:rPr>
              <w:lastRenderedPageBreak/>
              <w:t xml:space="preserve">მოკლე ტექსტურ შეტყობინებებს </w:t>
            </w:r>
          </w:p>
        </w:tc>
        <w:tc>
          <w:tcPr>
            <w:tcW w:w="1559" w:type="dxa"/>
            <w:shd w:val="clear" w:color="auto" w:fill="auto"/>
          </w:tcPr>
          <w:p w14:paraId="66DF6889" w14:textId="2F4D7F20" w:rsidR="004D61BD" w:rsidRPr="004D61BD" w:rsidRDefault="004D61BD" w:rsidP="00D256B2">
            <w:pPr>
              <w:spacing w:after="0" w:line="240" w:lineRule="auto"/>
              <w:rPr>
                <w:rFonts w:ascii="Sylfaen" w:hAnsi="Sylfaen"/>
              </w:rPr>
            </w:pPr>
            <w:r>
              <w:rPr>
                <w:rFonts w:ascii="Sylfaen" w:hAnsi="Sylfaen"/>
              </w:rPr>
              <w:lastRenderedPageBreak/>
              <w:t xml:space="preserve">2018: </w:t>
            </w:r>
            <w:r>
              <w:rPr>
                <w:rFonts w:ascii="Sylfaen" w:hAnsi="Sylfaen"/>
                <w:lang w:val="en-US"/>
              </w:rPr>
              <w:t xml:space="preserve">I – IV </w:t>
            </w:r>
            <w:r>
              <w:rPr>
                <w:rFonts w:ascii="Sylfaen" w:hAnsi="Sylfaen"/>
              </w:rPr>
              <w:t>კვარტლები;</w:t>
            </w:r>
          </w:p>
          <w:p w14:paraId="39F49F29" w14:textId="77777777" w:rsidR="004D61BD" w:rsidRDefault="004D61BD" w:rsidP="00D256B2">
            <w:pPr>
              <w:spacing w:after="0" w:line="240" w:lineRule="auto"/>
              <w:rPr>
                <w:rFonts w:ascii="Sylfaen" w:hAnsi="Sylfaen"/>
              </w:rPr>
            </w:pPr>
          </w:p>
          <w:p w14:paraId="2887A83E" w14:textId="3FEF5BCD" w:rsidR="00D256B2" w:rsidRPr="00B468E8" w:rsidRDefault="00D256B2" w:rsidP="00D256B2">
            <w:pPr>
              <w:spacing w:after="0" w:line="240" w:lineRule="auto"/>
              <w:rPr>
                <w:rFonts w:ascii="Sylfaen" w:hAnsi="Sylfaen"/>
              </w:rPr>
            </w:pPr>
            <w:r w:rsidRPr="00B468E8">
              <w:rPr>
                <w:rFonts w:ascii="Sylfaen" w:hAnsi="Sylfaen"/>
              </w:rPr>
              <w:t>2019</w:t>
            </w:r>
            <w:r w:rsidR="004D61BD">
              <w:rPr>
                <w:rFonts w:ascii="Sylfaen" w:hAnsi="Sylfaen"/>
              </w:rPr>
              <w:t xml:space="preserve">: </w:t>
            </w:r>
            <w:ins w:id="32" w:author="Tatia Gavasheli" w:date="2018-11-19T16:29:00Z">
              <w:r w:rsidR="000174B7">
                <w:rPr>
                  <w:rFonts w:ascii="Sylfaen" w:hAnsi="Sylfaen"/>
                  <w:lang w:val="en-US"/>
                </w:rPr>
                <w:t>I</w:t>
              </w:r>
              <w:r w:rsidR="000174B7">
                <w:rPr>
                  <w:rFonts w:ascii="Sylfaen" w:hAnsi="Sylfaen"/>
                </w:rPr>
                <w:t xml:space="preserve"> - </w:t>
              </w:r>
              <w:r w:rsidR="000174B7">
                <w:rPr>
                  <w:rFonts w:ascii="Sylfaen" w:hAnsi="Sylfaen"/>
                  <w:lang w:val="en-US"/>
                </w:rPr>
                <w:t xml:space="preserve">IV </w:t>
              </w:r>
              <w:r w:rsidR="000174B7" w:rsidRPr="00AA0D23">
                <w:rPr>
                  <w:rFonts w:ascii="Sylfaen" w:hAnsi="Sylfaen"/>
                </w:rPr>
                <w:t>კვარტლები;</w:t>
              </w:r>
            </w:ins>
            <w:del w:id="33" w:author="Tatia Gavasheli" w:date="2018-11-19T16:29:00Z">
              <w:r w:rsidR="004D61BD" w:rsidRPr="00B468E8" w:rsidDel="000174B7">
                <w:rPr>
                  <w:rFonts w:ascii="Sylfaen" w:hAnsi="Sylfaen"/>
                </w:rPr>
                <w:delText>დაზუსტდება 2018 წლის ბოლოს</w:delText>
              </w:r>
            </w:del>
          </w:p>
        </w:tc>
      </w:tr>
      <w:tr w:rsidR="00D256B2" w:rsidRPr="00B468E8" w14:paraId="5E6EB43C" w14:textId="77777777" w:rsidTr="005D1DC0">
        <w:trPr>
          <w:trHeight w:val="77"/>
        </w:trPr>
        <w:tc>
          <w:tcPr>
            <w:tcW w:w="1731" w:type="dxa"/>
            <w:vMerge/>
            <w:shd w:val="clear" w:color="auto" w:fill="auto"/>
          </w:tcPr>
          <w:p w14:paraId="0AAD189E" w14:textId="23BA379F" w:rsidR="00D256B2" w:rsidRPr="00B468E8" w:rsidRDefault="00D256B2" w:rsidP="00D256B2">
            <w:pPr>
              <w:spacing w:after="0" w:line="240" w:lineRule="auto"/>
              <w:rPr>
                <w:rFonts w:ascii="Sylfaen" w:hAnsi="Sylfaen"/>
              </w:rPr>
            </w:pPr>
          </w:p>
        </w:tc>
        <w:tc>
          <w:tcPr>
            <w:tcW w:w="1842" w:type="dxa"/>
            <w:shd w:val="clear" w:color="auto" w:fill="auto"/>
          </w:tcPr>
          <w:p w14:paraId="2D962DDB" w14:textId="77777777" w:rsidR="00D256B2" w:rsidRPr="00B468E8" w:rsidRDefault="00D256B2" w:rsidP="00D256B2">
            <w:pPr>
              <w:spacing w:after="0" w:line="240" w:lineRule="auto"/>
              <w:rPr>
                <w:rFonts w:ascii="Sylfaen" w:hAnsi="Sylfaen"/>
              </w:rPr>
            </w:pPr>
            <w:r w:rsidRPr="00B468E8">
              <w:rPr>
                <w:rFonts w:ascii="Sylfaen" w:hAnsi="Sylfaen"/>
              </w:rPr>
              <w:t>5. სამინისტროს ტერიტორიული ორგანოების თანამშრომლების უზრუნველყოფა ინფორმაციის გავრცელების საშუალებებით</w:t>
            </w:r>
          </w:p>
        </w:tc>
        <w:tc>
          <w:tcPr>
            <w:tcW w:w="1560" w:type="dxa"/>
            <w:shd w:val="clear" w:color="auto" w:fill="auto"/>
          </w:tcPr>
          <w:p w14:paraId="2B7B83B2" w14:textId="6E2D9CF1" w:rsidR="00A94C63" w:rsidRPr="00B468E8" w:rsidRDefault="00D256B2" w:rsidP="00E24E4A">
            <w:pPr>
              <w:spacing w:after="0" w:line="240" w:lineRule="auto"/>
              <w:rPr>
                <w:rFonts w:ascii="Sylfaen" w:hAnsi="Sylfaen"/>
              </w:rPr>
            </w:pPr>
            <w:r w:rsidRPr="00B468E8">
              <w:rPr>
                <w:rFonts w:ascii="Sylfaen" w:hAnsi="Sylfaen"/>
              </w:rPr>
              <w:t xml:space="preserve">სამინისტროს თითოეული ტერიტორიული ორგანოსთვის </w:t>
            </w:r>
            <w:r w:rsidR="00437FDA" w:rsidRPr="00B468E8">
              <w:rPr>
                <w:rFonts w:ascii="Sylfaen" w:hAnsi="Sylfaen"/>
              </w:rPr>
              <w:t>გადაცემულია 2</w:t>
            </w:r>
            <w:r w:rsidR="00132D05" w:rsidRPr="00B468E8">
              <w:rPr>
                <w:rFonts w:ascii="Sylfaen" w:hAnsi="Sylfaen"/>
              </w:rPr>
              <w:t>,</w:t>
            </w:r>
            <w:r w:rsidR="00437FDA" w:rsidRPr="00B468E8">
              <w:rPr>
                <w:rFonts w:ascii="Sylfaen" w:hAnsi="Sylfaen"/>
              </w:rPr>
              <w:t xml:space="preserve">000 ცალი საინფორმაციო ბეჭდური მასალა, </w:t>
            </w:r>
            <w:r w:rsidRPr="00B468E8">
              <w:rPr>
                <w:rFonts w:ascii="Sylfaen" w:hAnsi="Sylfaen"/>
              </w:rPr>
              <w:t xml:space="preserve">საარსებო წყაროების პროგრამებზე </w:t>
            </w:r>
          </w:p>
          <w:p w14:paraId="5BFFA1D2" w14:textId="1B95E5E7" w:rsidR="00E54A75" w:rsidRPr="00B468E8" w:rsidRDefault="00E54A75" w:rsidP="00E24E4A">
            <w:pPr>
              <w:spacing w:after="0" w:line="240" w:lineRule="auto"/>
              <w:rPr>
                <w:rFonts w:ascii="Sylfaen" w:hAnsi="Sylfaen"/>
              </w:rPr>
            </w:pPr>
          </w:p>
        </w:tc>
        <w:tc>
          <w:tcPr>
            <w:tcW w:w="1559" w:type="dxa"/>
            <w:shd w:val="clear" w:color="auto" w:fill="auto"/>
          </w:tcPr>
          <w:p w14:paraId="5686A900" w14:textId="77777777" w:rsidR="002F04E3" w:rsidRPr="00B468E8" w:rsidRDefault="002F04E3" w:rsidP="002F04E3">
            <w:pPr>
              <w:spacing w:after="0" w:line="240" w:lineRule="auto"/>
              <w:rPr>
                <w:rFonts w:ascii="Sylfaen" w:hAnsi="Sylfaen"/>
              </w:rPr>
            </w:pPr>
            <w:r>
              <w:rPr>
                <w:rFonts w:ascii="Sylfaen" w:hAnsi="Sylfaen"/>
              </w:rPr>
              <w:t>ადმინისტრაციული რესურსის</w:t>
            </w:r>
            <w:r w:rsidRPr="00B468E8">
              <w:rPr>
                <w:rFonts w:ascii="Sylfaen" w:hAnsi="Sylfaen"/>
              </w:rPr>
              <w:t xml:space="preserve"> ფარგლებში</w:t>
            </w:r>
          </w:p>
          <w:p w14:paraId="78EFDAF7" w14:textId="2F010E19" w:rsidR="00D256B2" w:rsidRPr="00B468E8" w:rsidRDefault="00D256B2" w:rsidP="00D256B2">
            <w:pPr>
              <w:spacing w:after="0" w:line="240" w:lineRule="auto"/>
              <w:rPr>
                <w:rFonts w:ascii="Sylfaen" w:hAnsi="Sylfaen"/>
              </w:rPr>
            </w:pPr>
          </w:p>
        </w:tc>
        <w:tc>
          <w:tcPr>
            <w:tcW w:w="1672" w:type="dxa"/>
            <w:shd w:val="clear" w:color="auto" w:fill="auto"/>
          </w:tcPr>
          <w:p w14:paraId="24B0223B" w14:textId="74553671" w:rsidR="00D256B2" w:rsidRPr="00B468E8" w:rsidRDefault="00FF1BE0" w:rsidP="00D256B2">
            <w:pPr>
              <w:spacing w:after="0" w:line="240" w:lineRule="auto"/>
              <w:rPr>
                <w:rFonts w:ascii="Sylfaen" w:hAnsi="Sylfaen"/>
              </w:rPr>
            </w:pPr>
            <w:r w:rsidRPr="00B468E8">
              <w:rPr>
                <w:rFonts w:ascii="Sylfaen" w:hAnsi="Sylfaen"/>
              </w:rPr>
              <w:t>სახელმწიფო ბიუჯეტი</w:t>
            </w:r>
          </w:p>
        </w:tc>
        <w:tc>
          <w:tcPr>
            <w:tcW w:w="1921" w:type="dxa"/>
            <w:shd w:val="clear" w:color="auto" w:fill="auto"/>
          </w:tcPr>
          <w:p w14:paraId="141DE583" w14:textId="3DB59858" w:rsidR="00D256B2" w:rsidRPr="00B468E8" w:rsidRDefault="00D256B2" w:rsidP="00D256B2">
            <w:pPr>
              <w:spacing w:after="0"/>
              <w:rPr>
                <w:rFonts w:ascii="Sylfaen" w:hAnsi="Sylfaen" w:cs="Sylfaen"/>
              </w:rPr>
            </w:pPr>
            <w:r w:rsidRPr="00B468E8">
              <w:rPr>
                <w:rFonts w:ascii="Sylfaen" w:hAnsi="Sylfaen" w:cs="Sylfaen"/>
              </w:rPr>
              <w:t>სამინისტრო</w:t>
            </w:r>
            <w:r w:rsidR="00505F1F" w:rsidRPr="00B468E8">
              <w:rPr>
                <w:rFonts w:ascii="Sylfaen" w:hAnsi="Sylfaen" w:cs="Sylfaen"/>
              </w:rPr>
              <w:t>;</w:t>
            </w:r>
            <w:r w:rsidRPr="00B468E8">
              <w:rPr>
                <w:rFonts w:ascii="Sylfaen" w:hAnsi="Sylfaen" w:cs="Sylfaen"/>
              </w:rPr>
              <w:t xml:space="preserve"> </w:t>
            </w:r>
          </w:p>
          <w:p w14:paraId="59FA8F48" w14:textId="77777777" w:rsidR="00D256B2" w:rsidRPr="00B468E8" w:rsidRDefault="00D256B2" w:rsidP="00D256B2">
            <w:pPr>
              <w:spacing w:after="0"/>
              <w:rPr>
                <w:rFonts w:ascii="Sylfaen" w:hAnsi="Sylfaen" w:cs="Sylfaen"/>
              </w:rPr>
            </w:pPr>
          </w:p>
          <w:p w14:paraId="7C579BF0" w14:textId="77777777" w:rsidR="00D256B2" w:rsidRPr="00B468E8" w:rsidRDefault="00D256B2" w:rsidP="00D256B2">
            <w:pPr>
              <w:spacing w:after="0"/>
              <w:rPr>
                <w:rFonts w:ascii="Sylfaen" w:hAnsi="Sylfaen" w:cs="Sylfaen"/>
              </w:rPr>
            </w:pPr>
            <w:r w:rsidRPr="00B468E8">
              <w:rPr>
                <w:rFonts w:ascii="Sylfaen" w:hAnsi="Sylfaen" w:cs="Sylfaen"/>
              </w:rPr>
              <w:t>სააგენტო</w:t>
            </w:r>
          </w:p>
        </w:tc>
        <w:tc>
          <w:tcPr>
            <w:tcW w:w="1602" w:type="dxa"/>
            <w:shd w:val="clear" w:color="auto" w:fill="auto"/>
          </w:tcPr>
          <w:p w14:paraId="48063DC6" w14:textId="77777777" w:rsidR="00D256B2" w:rsidRPr="00B468E8" w:rsidRDefault="00D256B2" w:rsidP="00D256B2">
            <w:pPr>
              <w:spacing w:after="0" w:line="240" w:lineRule="auto"/>
              <w:rPr>
                <w:rFonts w:ascii="Sylfaen" w:hAnsi="Sylfaen" w:cs="Sylfaen"/>
              </w:rPr>
            </w:pPr>
            <w:r w:rsidRPr="00B468E8">
              <w:rPr>
                <w:rFonts w:ascii="Sylfaen" w:hAnsi="Sylfaen" w:cs="Sylfaen"/>
              </w:rPr>
              <w:t>-</w:t>
            </w:r>
          </w:p>
        </w:tc>
        <w:tc>
          <w:tcPr>
            <w:tcW w:w="1297" w:type="dxa"/>
            <w:shd w:val="clear" w:color="auto" w:fill="auto"/>
          </w:tcPr>
          <w:p w14:paraId="327CAAE0" w14:textId="77777777" w:rsidR="00D256B2" w:rsidRPr="00B468E8" w:rsidRDefault="00D256B2" w:rsidP="00D256B2">
            <w:pPr>
              <w:spacing w:after="0" w:line="240" w:lineRule="auto"/>
              <w:rPr>
                <w:rFonts w:ascii="Sylfaen" w:hAnsi="Sylfaen"/>
              </w:rPr>
            </w:pPr>
            <w:r w:rsidRPr="00B468E8">
              <w:rPr>
                <w:rFonts w:ascii="Sylfaen" w:hAnsi="Sylfaen"/>
              </w:rPr>
              <w:t>-</w:t>
            </w:r>
          </w:p>
        </w:tc>
        <w:tc>
          <w:tcPr>
            <w:tcW w:w="1559" w:type="dxa"/>
            <w:shd w:val="clear" w:color="auto" w:fill="auto"/>
          </w:tcPr>
          <w:p w14:paraId="60E7CDFA" w14:textId="2B20660C" w:rsidR="00FD2D15" w:rsidRPr="00FD2D15" w:rsidRDefault="00FD2D15" w:rsidP="00D256B2">
            <w:pPr>
              <w:spacing w:after="0" w:line="240" w:lineRule="auto"/>
              <w:rPr>
                <w:rFonts w:ascii="Sylfaen" w:hAnsi="Sylfaen"/>
              </w:rPr>
            </w:pPr>
            <w:r>
              <w:rPr>
                <w:rFonts w:ascii="Sylfaen" w:hAnsi="Sylfaen"/>
              </w:rPr>
              <w:t xml:space="preserve">2018: </w:t>
            </w:r>
            <w:r>
              <w:rPr>
                <w:rFonts w:ascii="Sylfaen" w:hAnsi="Sylfaen"/>
                <w:lang w:val="en-US"/>
              </w:rPr>
              <w:t xml:space="preserve">I – IV </w:t>
            </w:r>
            <w:r>
              <w:rPr>
                <w:rFonts w:ascii="Sylfaen" w:hAnsi="Sylfaen"/>
              </w:rPr>
              <w:t>კვარტლები;</w:t>
            </w:r>
          </w:p>
          <w:p w14:paraId="2204AEC8" w14:textId="77777777" w:rsidR="00FD2D15" w:rsidRDefault="00FD2D15" w:rsidP="00D256B2">
            <w:pPr>
              <w:spacing w:after="0" w:line="240" w:lineRule="auto"/>
              <w:rPr>
                <w:rFonts w:ascii="Sylfaen" w:hAnsi="Sylfaen"/>
              </w:rPr>
            </w:pPr>
          </w:p>
          <w:p w14:paraId="73B413F6" w14:textId="017A80E2" w:rsidR="00D256B2" w:rsidRPr="00B468E8" w:rsidRDefault="00D256B2" w:rsidP="00D256B2">
            <w:pPr>
              <w:spacing w:after="0" w:line="240" w:lineRule="auto"/>
              <w:rPr>
                <w:rFonts w:ascii="Sylfaen" w:hAnsi="Sylfaen"/>
              </w:rPr>
            </w:pPr>
            <w:r w:rsidRPr="00B468E8">
              <w:rPr>
                <w:rFonts w:ascii="Sylfaen" w:hAnsi="Sylfaen"/>
              </w:rPr>
              <w:t>2019</w:t>
            </w:r>
            <w:r w:rsidR="00FD2D15">
              <w:rPr>
                <w:rFonts w:ascii="Sylfaen" w:hAnsi="Sylfaen"/>
              </w:rPr>
              <w:t xml:space="preserve">: </w:t>
            </w:r>
            <w:r w:rsidR="00FD2D15">
              <w:rPr>
                <w:rFonts w:ascii="Sylfaen" w:hAnsi="Sylfaen"/>
                <w:lang w:val="en-US"/>
              </w:rPr>
              <w:t xml:space="preserve">I – IV </w:t>
            </w:r>
            <w:r w:rsidR="00FD2D15">
              <w:rPr>
                <w:rFonts w:ascii="Sylfaen" w:hAnsi="Sylfaen"/>
              </w:rPr>
              <w:t>კვარტლები</w:t>
            </w:r>
          </w:p>
        </w:tc>
      </w:tr>
      <w:tr w:rsidR="00D256B2" w:rsidRPr="00B468E8" w14:paraId="5CE76136" w14:textId="77777777" w:rsidTr="005D1DC0">
        <w:trPr>
          <w:trHeight w:val="264"/>
        </w:trPr>
        <w:tc>
          <w:tcPr>
            <w:tcW w:w="14743" w:type="dxa"/>
            <w:gridSpan w:val="9"/>
            <w:shd w:val="clear" w:color="auto" w:fill="EDEDED" w:themeFill="accent3" w:themeFillTint="33"/>
          </w:tcPr>
          <w:p w14:paraId="580542FA" w14:textId="5F3CEA32" w:rsidR="00D256B2" w:rsidRPr="00B468E8" w:rsidRDefault="00D256B2" w:rsidP="00B0595C">
            <w:pPr>
              <w:spacing w:after="0" w:line="240" w:lineRule="auto"/>
              <w:jc w:val="both"/>
              <w:rPr>
                <w:rFonts w:ascii="Sylfaen" w:hAnsi="Sylfaen"/>
                <w:b/>
                <w:sz w:val="28"/>
                <w:szCs w:val="28"/>
              </w:rPr>
            </w:pPr>
            <w:r w:rsidRPr="004922AE">
              <w:rPr>
                <w:rFonts w:ascii="Sylfaen" w:hAnsi="Sylfaen"/>
                <w:b/>
                <w:sz w:val="28"/>
                <w:szCs w:val="28"/>
              </w:rPr>
              <w:t>ბ) შიდასექტორული</w:t>
            </w:r>
            <w:r w:rsidRPr="00B468E8">
              <w:rPr>
                <w:rFonts w:ascii="Sylfaen" w:hAnsi="Sylfaen"/>
                <w:b/>
                <w:sz w:val="28"/>
                <w:szCs w:val="28"/>
              </w:rPr>
              <w:t xml:space="preserve"> რეფერალური სისტემა</w:t>
            </w:r>
          </w:p>
        </w:tc>
      </w:tr>
      <w:tr w:rsidR="00D256B2" w:rsidRPr="00B468E8" w14:paraId="75990D69" w14:textId="77777777" w:rsidTr="005D1DC0">
        <w:trPr>
          <w:trHeight w:val="720"/>
        </w:trPr>
        <w:tc>
          <w:tcPr>
            <w:tcW w:w="1731" w:type="dxa"/>
            <w:shd w:val="clear" w:color="auto" w:fill="auto"/>
          </w:tcPr>
          <w:p w14:paraId="33894024" w14:textId="77777777" w:rsidR="00D256B2" w:rsidRPr="00B468E8" w:rsidRDefault="00D256B2" w:rsidP="00D256B2">
            <w:pPr>
              <w:spacing w:after="0" w:line="240" w:lineRule="auto"/>
              <w:rPr>
                <w:rFonts w:ascii="Sylfaen" w:hAnsi="Sylfaen"/>
                <w:b/>
              </w:rPr>
            </w:pPr>
            <w:r w:rsidRPr="00B468E8">
              <w:rPr>
                <w:rFonts w:ascii="Sylfaen" w:hAnsi="Sylfaen"/>
                <w:b/>
              </w:rPr>
              <w:t>პოლიტიკის შედეგი</w:t>
            </w:r>
          </w:p>
        </w:tc>
        <w:tc>
          <w:tcPr>
            <w:tcW w:w="1842" w:type="dxa"/>
            <w:shd w:val="clear" w:color="auto" w:fill="auto"/>
          </w:tcPr>
          <w:p w14:paraId="336E71A8" w14:textId="77777777" w:rsidR="00D256B2" w:rsidRPr="00B468E8" w:rsidRDefault="00D256B2" w:rsidP="00D256B2">
            <w:pPr>
              <w:spacing w:after="0" w:line="240" w:lineRule="auto"/>
              <w:rPr>
                <w:rFonts w:ascii="Sylfaen" w:hAnsi="Sylfaen"/>
                <w:b/>
              </w:rPr>
            </w:pPr>
            <w:r w:rsidRPr="00B468E8">
              <w:rPr>
                <w:rFonts w:ascii="Sylfaen" w:hAnsi="Sylfaen"/>
                <w:b/>
              </w:rPr>
              <w:t>აქტივობა</w:t>
            </w:r>
          </w:p>
        </w:tc>
        <w:tc>
          <w:tcPr>
            <w:tcW w:w="1560" w:type="dxa"/>
            <w:shd w:val="clear" w:color="auto" w:fill="auto"/>
          </w:tcPr>
          <w:p w14:paraId="2F0B05EF" w14:textId="77777777" w:rsidR="00D256B2" w:rsidRPr="00B468E8" w:rsidRDefault="00D256B2" w:rsidP="00D256B2">
            <w:pPr>
              <w:spacing w:after="0" w:line="240" w:lineRule="auto"/>
              <w:rPr>
                <w:rFonts w:ascii="Sylfaen" w:hAnsi="Sylfaen"/>
                <w:b/>
              </w:rPr>
            </w:pPr>
            <w:r w:rsidRPr="00B468E8">
              <w:rPr>
                <w:rFonts w:ascii="Sylfaen" w:hAnsi="Sylfaen"/>
                <w:b/>
              </w:rPr>
              <w:t>შესრულების ინდიკატორი</w:t>
            </w:r>
          </w:p>
          <w:p w14:paraId="54EF7BBD" w14:textId="77777777" w:rsidR="00D256B2" w:rsidRPr="00B468E8" w:rsidRDefault="00D256B2" w:rsidP="00D256B2">
            <w:pPr>
              <w:spacing w:after="0" w:line="240" w:lineRule="auto"/>
              <w:rPr>
                <w:rFonts w:ascii="Sylfaen" w:hAnsi="Sylfaen"/>
                <w:b/>
              </w:rPr>
            </w:pPr>
          </w:p>
        </w:tc>
        <w:tc>
          <w:tcPr>
            <w:tcW w:w="1559" w:type="dxa"/>
            <w:shd w:val="clear" w:color="auto" w:fill="auto"/>
          </w:tcPr>
          <w:p w14:paraId="026ADA4E" w14:textId="1D372510" w:rsidR="00D256B2" w:rsidRPr="00B468E8" w:rsidRDefault="00672A34" w:rsidP="00D256B2">
            <w:pPr>
              <w:spacing w:after="0" w:line="240" w:lineRule="auto"/>
              <w:rPr>
                <w:rFonts w:ascii="Sylfaen" w:hAnsi="Sylfaen"/>
                <w:b/>
              </w:rPr>
            </w:pPr>
            <w:r w:rsidRPr="00B468E8">
              <w:rPr>
                <w:rFonts w:ascii="Sylfaen" w:hAnsi="Sylfaen"/>
                <w:b/>
              </w:rPr>
              <w:t xml:space="preserve">საპროგნოზო  </w:t>
            </w:r>
            <w:r w:rsidR="00D256B2" w:rsidRPr="00B468E8">
              <w:rPr>
                <w:rFonts w:ascii="Sylfaen" w:hAnsi="Sylfaen"/>
                <w:b/>
              </w:rPr>
              <w:t>ბიუჯეტი</w:t>
            </w:r>
            <w:r w:rsidR="00786F4C" w:rsidRPr="00B468E8">
              <w:rPr>
                <w:rFonts w:ascii="Sylfaen" w:hAnsi="Sylfaen"/>
                <w:b/>
              </w:rPr>
              <w:t xml:space="preserve"> (ლარი)</w:t>
            </w:r>
          </w:p>
        </w:tc>
        <w:tc>
          <w:tcPr>
            <w:tcW w:w="1672" w:type="dxa"/>
            <w:shd w:val="clear" w:color="auto" w:fill="auto"/>
          </w:tcPr>
          <w:p w14:paraId="5845913D" w14:textId="77777777" w:rsidR="00D256B2" w:rsidRPr="00B468E8" w:rsidRDefault="00D256B2" w:rsidP="00D256B2">
            <w:pPr>
              <w:spacing w:after="0" w:line="240" w:lineRule="auto"/>
              <w:rPr>
                <w:rFonts w:ascii="Sylfaen" w:hAnsi="Sylfaen"/>
                <w:b/>
              </w:rPr>
            </w:pPr>
            <w:r w:rsidRPr="00B468E8">
              <w:rPr>
                <w:rFonts w:ascii="Sylfaen" w:hAnsi="Sylfaen"/>
                <w:b/>
              </w:rPr>
              <w:t>დაფინანსების წყარო</w:t>
            </w:r>
          </w:p>
        </w:tc>
        <w:tc>
          <w:tcPr>
            <w:tcW w:w="1921" w:type="dxa"/>
            <w:shd w:val="clear" w:color="auto" w:fill="auto"/>
          </w:tcPr>
          <w:p w14:paraId="7FE1C61F" w14:textId="77777777" w:rsidR="00D256B2" w:rsidRPr="00B468E8" w:rsidRDefault="00D256B2" w:rsidP="00D256B2">
            <w:pPr>
              <w:spacing w:after="0" w:line="240" w:lineRule="auto"/>
              <w:rPr>
                <w:rFonts w:ascii="Sylfaen" w:hAnsi="Sylfaen"/>
                <w:b/>
              </w:rPr>
            </w:pPr>
            <w:r w:rsidRPr="00B468E8">
              <w:rPr>
                <w:rFonts w:ascii="Sylfaen" w:hAnsi="Sylfaen"/>
                <w:b/>
              </w:rPr>
              <w:t>პასუხისმგებელი უწყება/სააგენტო</w:t>
            </w:r>
          </w:p>
        </w:tc>
        <w:tc>
          <w:tcPr>
            <w:tcW w:w="1602" w:type="dxa"/>
            <w:shd w:val="clear" w:color="auto" w:fill="auto"/>
          </w:tcPr>
          <w:p w14:paraId="137A98DD" w14:textId="77777777" w:rsidR="00D256B2" w:rsidRPr="00B468E8" w:rsidRDefault="00D256B2" w:rsidP="00D256B2">
            <w:pPr>
              <w:spacing w:after="0" w:line="240" w:lineRule="auto"/>
              <w:rPr>
                <w:rFonts w:ascii="Sylfaen" w:hAnsi="Sylfaen"/>
                <w:b/>
              </w:rPr>
            </w:pPr>
            <w:r w:rsidRPr="00B468E8">
              <w:rPr>
                <w:rFonts w:ascii="Sylfaen" w:hAnsi="Sylfaen"/>
                <w:b/>
              </w:rPr>
              <w:t>პარტნიორი ორგანიზაცია</w:t>
            </w:r>
          </w:p>
        </w:tc>
        <w:tc>
          <w:tcPr>
            <w:tcW w:w="1297" w:type="dxa"/>
            <w:shd w:val="clear" w:color="auto" w:fill="auto"/>
          </w:tcPr>
          <w:p w14:paraId="614704AA" w14:textId="77777777" w:rsidR="00D256B2" w:rsidRPr="00B468E8" w:rsidDel="00842E5B" w:rsidRDefault="00D256B2" w:rsidP="00D256B2">
            <w:pPr>
              <w:spacing w:after="0" w:line="240" w:lineRule="auto"/>
              <w:rPr>
                <w:rFonts w:ascii="Sylfaen" w:hAnsi="Sylfaen"/>
                <w:b/>
              </w:rPr>
            </w:pPr>
            <w:r w:rsidRPr="00B468E8">
              <w:rPr>
                <w:rFonts w:ascii="Sylfaen" w:hAnsi="Sylfaen"/>
                <w:b/>
              </w:rPr>
              <w:t>შესაძლო რისკები</w:t>
            </w:r>
          </w:p>
        </w:tc>
        <w:tc>
          <w:tcPr>
            <w:tcW w:w="1559" w:type="dxa"/>
            <w:shd w:val="clear" w:color="auto" w:fill="auto"/>
          </w:tcPr>
          <w:p w14:paraId="7C8AD84D" w14:textId="77777777" w:rsidR="00D256B2" w:rsidRPr="00B468E8" w:rsidRDefault="00D256B2" w:rsidP="00D256B2">
            <w:pPr>
              <w:spacing w:after="0" w:line="240" w:lineRule="auto"/>
              <w:rPr>
                <w:rFonts w:ascii="Sylfaen" w:hAnsi="Sylfaen"/>
                <w:b/>
              </w:rPr>
            </w:pPr>
            <w:r w:rsidRPr="00B468E8">
              <w:rPr>
                <w:rFonts w:ascii="Sylfaen" w:hAnsi="Sylfaen"/>
                <w:b/>
              </w:rPr>
              <w:t>განხორციელების ვადა</w:t>
            </w:r>
          </w:p>
        </w:tc>
      </w:tr>
      <w:tr w:rsidR="00D256B2" w:rsidRPr="00B468E8" w14:paraId="0DCE3B5B" w14:textId="77777777" w:rsidTr="005D1DC0">
        <w:trPr>
          <w:trHeight w:val="983"/>
        </w:trPr>
        <w:tc>
          <w:tcPr>
            <w:tcW w:w="1731" w:type="dxa"/>
            <w:shd w:val="clear" w:color="auto" w:fill="auto"/>
          </w:tcPr>
          <w:p w14:paraId="0BA476B3" w14:textId="77777777" w:rsidR="00D256B2" w:rsidRPr="00B468E8" w:rsidRDefault="00D256B2" w:rsidP="00D256B2">
            <w:pPr>
              <w:rPr>
                <w:rFonts w:ascii="Sylfaen" w:hAnsi="Sylfaen"/>
              </w:rPr>
            </w:pPr>
            <w:r w:rsidRPr="00B468E8">
              <w:rPr>
                <w:rFonts w:ascii="Sylfaen" w:hAnsi="Sylfaen"/>
              </w:rPr>
              <w:t xml:space="preserve">სამინისტროს სერვისების ეფექტური ფუნქციონირება საარსებო </w:t>
            </w:r>
            <w:r w:rsidRPr="00B468E8">
              <w:rPr>
                <w:rFonts w:ascii="Sylfaen" w:hAnsi="Sylfaen"/>
              </w:rPr>
              <w:lastRenderedPageBreak/>
              <w:t>პროგრამების მიმართულებით</w:t>
            </w:r>
          </w:p>
          <w:p w14:paraId="3F6A66C0" w14:textId="77777777" w:rsidR="00D256B2" w:rsidRPr="00B468E8" w:rsidRDefault="00D256B2" w:rsidP="00D256B2">
            <w:pPr>
              <w:spacing w:after="0" w:line="240" w:lineRule="auto"/>
              <w:rPr>
                <w:rFonts w:ascii="Sylfaen" w:hAnsi="Sylfaen"/>
              </w:rPr>
            </w:pPr>
          </w:p>
        </w:tc>
        <w:tc>
          <w:tcPr>
            <w:tcW w:w="1842" w:type="dxa"/>
            <w:shd w:val="clear" w:color="auto" w:fill="auto"/>
          </w:tcPr>
          <w:p w14:paraId="6FF4B6A7" w14:textId="77777777" w:rsidR="00D256B2" w:rsidRPr="00B468E8" w:rsidRDefault="00D256B2" w:rsidP="00D256B2">
            <w:pPr>
              <w:spacing w:after="0" w:line="240" w:lineRule="auto"/>
              <w:rPr>
                <w:rFonts w:ascii="Sylfaen" w:hAnsi="Sylfaen"/>
              </w:rPr>
            </w:pPr>
            <w:r w:rsidRPr="00B468E8">
              <w:rPr>
                <w:rFonts w:ascii="Sylfaen" w:hAnsi="Sylfaen"/>
              </w:rPr>
              <w:lastRenderedPageBreak/>
              <w:t xml:space="preserve">სამინისტროს ცხელი ხაზისა და დევნილთა მისაღები ცენტრის, ასევე </w:t>
            </w:r>
            <w:r w:rsidRPr="00B468E8">
              <w:rPr>
                <w:rFonts w:ascii="Sylfaen" w:hAnsi="Sylfaen"/>
              </w:rPr>
              <w:lastRenderedPageBreak/>
              <w:t>მუნიციპალიტეტებისა და სერვისების სხვა მიმწოდებლების წარმომადგენლების  გადამზადება/ტრენინგი საარსებო წყაროების პროგრამების შესახებ</w:t>
            </w:r>
          </w:p>
          <w:p w14:paraId="1A101BE2" w14:textId="77777777" w:rsidR="00D256B2" w:rsidRPr="00B468E8" w:rsidRDefault="00D256B2" w:rsidP="00D256B2">
            <w:pPr>
              <w:spacing w:after="0" w:line="240" w:lineRule="auto"/>
              <w:rPr>
                <w:rFonts w:ascii="Sylfaen" w:hAnsi="Sylfaen"/>
              </w:rPr>
            </w:pPr>
            <w:r w:rsidRPr="00B468E8">
              <w:rPr>
                <w:rFonts w:ascii="Sylfaen" w:hAnsi="Sylfaen"/>
              </w:rPr>
              <w:t xml:space="preserve">  </w:t>
            </w:r>
          </w:p>
        </w:tc>
        <w:tc>
          <w:tcPr>
            <w:tcW w:w="1560" w:type="dxa"/>
            <w:shd w:val="clear" w:color="auto" w:fill="auto"/>
          </w:tcPr>
          <w:p w14:paraId="770A6046" w14:textId="26A471C0" w:rsidR="00D256B2" w:rsidRPr="00B468E8" w:rsidRDefault="00D256B2" w:rsidP="00D256B2">
            <w:pPr>
              <w:spacing w:after="0" w:line="240" w:lineRule="auto"/>
              <w:rPr>
                <w:rFonts w:ascii="Sylfaen" w:hAnsi="Sylfaen"/>
              </w:rPr>
            </w:pPr>
            <w:r w:rsidRPr="00B468E8">
              <w:rPr>
                <w:rFonts w:ascii="Sylfaen" w:hAnsi="Sylfaen"/>
              </w:rPr>
              <w:lastRenderedPageBreak/>
              <w:t xml:space="preserve">ცხელი ხაზისა და დევნილთა მისაღები ცენტრის </w:t>
            </w:r>
            <w:r w:rsidRPr="00B468E8">
              <w:rPr>
                <w:rFonts w:ascii="Sylfaen" w:hAnsi="Sylfaen"/>
              </w:rPr>
              <w:lastRenderedPageBreak/>
              <w:t>თანამშრომლები</w:t>
            </w:r>
            <w:r w:rsidR="009126BA" w:rsidRPr="00B468E8">
              <w:rPr>
                <w:rFonts w:ascii="Sylfaen" w:hAnsi="Sylfaen"/>
              </w:rPr>
              <w:t xml:space="preserve"> არიან</w:t>
            </w:r>
            <w:r w:rsidR="00821F1C" w:rsidRPr="00B468E8">
              <w:rPr>
                <w:rFonts w:ascii="Sylfaen" w:hAnsi="Sylfaen"/>
              </w:rPr>
              <w:t xml:space="preserve"> </w:t>
            </w:r>
            <w:r w:rsidRPr="00B468E8">
              <w:rPr>
                <w:rFonts w:ascii="Sylfaen" w:hAnsi="Sylfaen"/>
              </w:rPr>
              <w:t>გადამზადებ</w:t>
            </w:r>
            <w:r w:rsidR="009126BA" w:rsidRPr="00B468E8">
              <w:rPr>
                <w:rFonts w:ascii="Sylfaen" w:hAnsi="Sylfaen"/>
              </w:rPr>
              <w:t>ული</w:t>
            </w:r>
            <w:r w:rsidRPr="00B468E8">
              <w:rPr>
                <w:rFonts w:ascii="Sylfaen" w:hAnsi="Sylfaen"/>
              </w:rPr>
              <w:t>/დატრენინგებ</w:t>
            </w:r>
            <w:r w:rsidR="009126BA" w:rsidRPr="00B468E8">
              <w:rPr>
                <w:rFonts w:ascii="Sylfaen" w:hAnsi="Sylfaen"/>
              </w:rPr>
              <w:t>ული</w:t>
            </w:r>
            <w:r w:rsidR="00936BDF" w:rsidRPr="00B468E8">
              <w:rPr>
                <w:rFonts w:ascii="Sylfaen" w:hAnsi="Sylfaen"/>
              </w:rPr>
              <w:t>, საარსებო წყაროების პროგრამების შესახებ;</w:t>
            </w:r>
          </w:p>
          <w:p w14:paraId="641C5FF4" w14:textId="77777777" w:rsidR="00D256B2" w:rsidRPr="00B468E8" w:rsidRDefault="00D256B2" w:rsidP="00D256B2">
            <w:pPr>
              <w:spacing w:after="0" w:line="240" w:lineRule="auto"/>
              <w:rPr>
                <w:rFonts w:ascii="Sylfaen" w:hAnsi="Sylfaen"/>
              </w:rPr>
            </w:pPr>
          </w:p>
          <w:p w14:paraId="442042CA" w14:textId="77777777" w:rsidR="00653800" w:rsidRDefault="00D256B2" w:rsidP="00936BDF">
            <w:pPr>
              <w:spacing w:after="0" w:line="240" w:lineRule="auto"/>
              <w:rPr>
                <w:rFonts w:ascii="Sylfaen" w:hAnsi="Sylfaen"/>
              </w:rPr>
            </w:pPr>
            <w:r w:rsidRPr="00B468E8">
              <w:rPr>
                <w:rFonts w:ascii="Sylfaen" w:hAnsi="Sylfaen"/>
              </w:rPr>
              <w:t xml:space="preserve">მუნიციპალიტეტებისა და სერვისის მიმწოდებლების </w:t>
            </w:r>
            <w:r w:rsidRPr="004922AE">
              <w:rPr>
                <w:rFonts w:ascii="Sylfaen" w:hAnsi="Sylfaen"/>
              </w:rPr>
              <w:t>წარმომ</w:t>
            </w:r>
            <w:r w:rsidR="00B0595C" w:rsidRPr="004922AE">
              <w:rPr>
                <w:rFonts w:ascii="Sylfaen" w:hAnsi="Sylfaen"/>
              </w:rPr>
              <w:t>ა</w:t>
            </w:r>
            <w:r w:rsidRPr="004922AE">
              <w:rPr>
                <w:rFonts w:ascii="Sylfaen" w:hAnsi="Sylfaen"/>
              </w:rPr>
              <w:t>დგენლები</w:t>
            </w:r>
            <w:r w:rsidRPr="00B468E8">
              <w:rPr>
                <w:rFonts w:ascii="Sylfaen" w:hAnsi="Sylfaen"/>
              </w:rPr>
              <w:t xml:space="preserve"> </w:t>
            </w:r>
            <w:r w:rsidR="00936BDF" w:rsidRPr="00B468E8">
              <w:rPr>
                <w:rFonts w:ascii="Sylfaen" w:hAnsi="Sylfaen"/>
              </w:rPr>
              <w:t xml:space="preserve">არიან </w:t>
            </w:r>
            <w:r w:rsidRPr="00B468E8">
              <w:rPr>
                <w:rFonts w:ascii="Sylfaen" w:hAnsi="Sylfaen"/>
              </w:rPr>
              <w:t>დატრენინგებ</w:t>
            </w:r>
            <w:r w:rsidR="00697004" w:rsidRPr="00B468E8">
              <w:rPr>
                <w:rFonts w:ascii="Sylfaen" w:hAnsi="Sylfaen"/>
              </w:rPr>
              <w:t>ულ</w:t>
            </w:r>
            <w:r w:rsidR="00936BDF" w:rsidRPr="00B468E8">
              <w:rPr>
                <w:rFonts w:ascii="Sylfaen" w:hAnsi="Sylfaen"/>
              </w:rPr>
              <w:t>ი,</w:t>
            </w:r>
            <w:r w:rsidRPr="00B468E8">
              <w:rPr>
                <w:rFonts w:ascii="Sylfaen" w:hAnsi="Sylfaen"/>
              </w:rPr>
              <w:t xml:space="preserve"> წელიწადში მინიმუმ ერთხელ</w:t>
            </w:r>
          </w:p>
          <w:p w14:paraId="2F99FDAA" w14:textId="3EF174E7" w:rsidR="00E6709D" w:rsidRPr="00B468E8" w:rsidRDefault="00E6709D" w:rsidP="00936BDF">
            <w:pPr>
              <w:spacing w:after="0" w:line="240" w:lineRule="auto"/>
              <w:rPr>
                <w:rFonts w:ascii="Sylfaen" w:hAnsi="Sylfaen"/>
              </w:rPr>
            </w:pPr>
          </w:p>
        </w:tc>
        <w:tc>
          <w:tcPr>
            <w:tcW w:w="1559" w:type="dxa"/>
            <w:shd w:val="clear" w:color="auto" w:fill="auto"/>
          </w:tcPr>
          <w:p w14:paraId="070E4FA0" w14:textId="77777777" w:rsidR="002F04E3" w:rsidRPr="00B468E8" w:rsidRDefault="002F04E3" w:rsidP="002F04E3">
            <w:pPr>
              <w:spacing w:after="0" w:line="240" w:lineRule="auto"/>
              <w:rPr>
                <w:rFonts w:ascii="Sylfaen" w:hAnsi="Sylfaen"/>
              </w:rPr>
            </w:pPr>
            <w:r>
              <w:rPr>
                <w:rFonts w:ascii="Sylfaen" w:hAnsi="Sylfaen"/>
              </w:rPr>
              <w:lastRenderedPageBreak/>
              <w:t>ადმინისტრაციული რესურსის</w:t>
            </w:r>
            <w:r w:rsidRPr="00B468E8">
              <w:rPr>
                <w:rFonts w:ascii="Sylfaen" w:hAnsi="Sylfaen"/>
              </w:rPr>
              <w:t xml:space="preserve"> ფარგლებში</w:t>
            </w:r>
          </w:p>
          <w:p w14:paraId="7B3229D4" w14:textId="77777777" w:rsidR="00D256B2" w:rsidRPr="00B468E8" w:rsidRDefault="00D256B2" w:rsidP="00D256B2">
            <w:pPr>
              <w:spacing w:after="0" w:line="240" w:lineRule="auto"/>
              <w:rPr>
                <w:rFonts w:ascii="Sylfaen" w:hAnsi="Sylfaen"/>
              </w:rPr>
            </w:pPr>
          </w:p>
        </w:tc>
        <w:tc>
          <w:tcPr>
            <w:tcW w:w="1672" w:type="dxa"/>
            <w:shd w:val="clear" w:color="auto" w:fill="auto"/>
          </w:tcPr>
          <w:p w14:paraId="4E7BA2CD" w14:textId="77777777" w:rsidR="00D256B2" w:rsidRPr="00B468E8" w:rsidRDefault="00D256B2" w:rsidP="00D256B2">
            <w:pPr>
              <w:spacing w:after="0" w:line="240" w:lineRule="auto"/>
              <w:rPr>
                <w:rFonts w:ascii="Sylfaen" w:hAnsi="Sylfaen"/>
              </w:rPr>
            </w:pPr>
            <w:r w:rsidRPr="00B468E8">
              <w:rPr>
                <w:rFonts w:ascii="Sylfaen" w:hAnsi="Sylfaen"/>
              </w:rPr>
              <w:t>სახელმწიფო ბიუჯეტი</w:t>
            </w:r>
          </w:p>
        </w:tc>
        <w:tc>
          <w:tcPr>
            <w:tcW w:w="1921" w:type="dxa"/>
            <w:shd w:val="clear" w:color="auto" w:fill="auto"/>
          </w:tcPr>
          <w:p w14:paraId="782164D1" w14:textId="425BE4A0" w:rsidR="00D256B2" w:rsidRPr="00B468E8" w:rsidRDefault="00D256B2" w:rsidP="00D256B2">
            <w:pPr>
              <w:spacing w:after="0" w:line="240" w:lineRule="auto"/>
            </w:pPr>
            <w:r w:rsidRPr="00B468E8">
              <w:rPr>
                <w:rFonts w:ascii="Sylfaen" w:hAnsi="Sylfaen"/>
              </w:rPr>
              <w:t>სამინისტრო</w:t>
            </w:r>
            <w:r w:rsidR="00B66E37" w:rsidRPr="00B468E8">
              <w:rPr>
                <w:rFonts w:ascii="Sylfaen" w:hAnsi="Sylfaen"/>
              </w:rPr>
              <w:t>;</w:t>
            </w:r>
          </w:p>
          <w:p w14:paraId="342597AB" w14:textId="77777777" w:rsidR="00D256B2" w:rsidRPr="00B468E8" w:rsidRDefault="00D256B2" w:rsidP="00D256B2">
            <w:pPr>
              <w:spacing w:after="0" w:line="240" w:lineRule="auto"/>
              <w:rPr>
                <w:rFonts w:ascii="Sylfaen" w:hAnsi="Sylfaen"/>
              </w:rPr>
            </w:pPr>
          </w:p>
          <w:p w14:paraId="21384AC6" w14:textId="77777777" w:rsidR="00D256B2" w:rsidRPr="00B468E8" w:rsidRDefault="00D256B2" w:rsidP="00D256B2">
            <w:pPr>
              <w:spacing w:after="0" w:line="240" w:lineRule="auto"/>
              <w:rPr>
                <w:rFonts w:ascii="Sylfaen" w:hAnsi="Sylfaen"/>
              </w:rPr>
            </w:pPr>
            <w:r w:rsidRPr="00B468E8">
              <w:rPr>
                <w:rFonts w:ascii="Sylfaen" w:hAnsi="Sylfaen"/>
              </w:rPr>
              <w:t>სააგენტო</w:t>
            </w:r>
          </w:p>
        </w:tc>
        <w:tc>
          <w:tcPr>
            <w:tcW w:w="1602" w:type="dxa"/>
            <w:shd w:val="clear" w:color="auto" w:fill="auto"/>
          </w:tcPr>
          <w:p w14:paraId="079944A2" w14:textId="77777777" w:rsidR="00D256B2" w:rsidRPr="00B468E8" w:rsidRDefault="00D256B2" w:rsidP="00D256B2">
            <w:pPr>
              <w:spacing w:after="0" w:line="240" w:lineRule="auto"/>
              <w:rPr>
                <w:rFonts w:ascii="Sylfaen" w:hAnsi="Sylfaen"/>
              </w:rPr>
            </w:pPr>
            <w:r w:rsidRPr="00B468E8">
              <w:rPr>
                <w:rFonts w:ascii="Sylfaen" w:hAnsi="Sylfaen"/>
              </w:rPr>
              <w:t>მუნიციპალიტეტები და სერვისის მიმწოდებლები</w:t>
            </w:r>
          </w:p>
        </w:tc>
        <w:tc>
          <w:tcPr>
            <w:tcW w:w="1297" w:type="dxa"/>
            <w:shd w:val="clear" w:color="auto" w:fill="auto"/>
          </w:tcPr>
          <w:p w14:paraId="1DEA9EE5" w14:textId="77777777" w:rsidR="00D256B2" w:rsidRPr="00B468E8" w:rsidRDefault="00D256B2" w:rsidP="00D256B2">
            <w:pPr>
              <w:spacing w:after="0" w:line="240" w:lineRule="auto"/>
              <w:rPr>
                <w:rFonts w:ascii="Sylfaen" w:hAnsi="Sylfaen"/>
              </w:rPr>
            </w:pPr>
            <w:r w:rsidRPr="00B468E8">
              <w:rPr>
                <w:rFonts w:ascii="Sylfaen" w:hAnsi="Sylfaen"/>
              </w:rPr>
              <w:t>-</w:t>
            </w:r>
          </w:p>
        </w:tc>
        <w:tc>
          <w:tcPr>
            <w:tcW w:w="1559" w:type="dxa"/>
            <w:shd w:val="clear" w:color="auto" w:fill="auto"/>
          </w:tcPr>
          <w:p w14:paraId="6B6FF124" w14:textId="77777777" w:rsidR="00FD2D15" w:rsidRDefault="00FD2D15" w:rsidP="00D256B2">
            <w:pPr>
              <w:spacing w:after="0" w:line="240" w:lineRule="auto"/>
              <w:rPr>
                <w:rFonts w:ascii="Sylfaen" w:hAnsi="Sylfaen"/>
              </w:rPr>
            </w:pPr>
            <w:r>
              <w:rPr>
                <w:rFonts w:ascii="Sylfaen" w:hAnsi="Sylfaen"/>
              </w:rPr>
              <w:t xml:space="preserve">2018:  </w:t>
            </w:r>
            <w:r>
              <w:rPr>
                <w:rFonts w:ascii="Sylfaen" w:hAnsi="Sylfaen"/>
                <w:lang w:val="en-US"/>
              </w:rPr>
              <w:t xml:space="preserve">I </w:t>
            </w:r>
            <w:r>
              <w:rPr>
                <w:rFonts w:ascii="Sylfaen" w:hAnsi="Sylfaen"/>
              </w:rPr>
              <w:t>კვარტალი;</w:t>
            </w:r>
          </w:p>
          <w:p w14:paraId="788A5D70" w14:textId="77777777" w:rsidR="00FD2D15" w:rsidRDefault="00FD2D15" w:rsidP="00D256B2">
            <w:pPr>
              <w:spacing w:after="0" w:line="240" w:lineRule="auto"/>
              <w:rPr>
                <w:rFonts w:ascii="Sylfaen" w:hAnsi="Sylfaen"/>
              </w:rPr>
            </w:pPr>
          </w:p>
          <w:p w14:paraId="4CDE78D4" w14:textId="3415A2EE" w:rsidR="00D256B2" w:rsidRPr="00B468E8" w:rsidRDefault="00D256B2" w:rsidP="00D256B2">
            <w:pPr>
              <w:spacing w:after="0" w:line="240" w:lineRule="auto"/>
              <w:rPr>
                <w:rFonts w:ascii="Sylfaen" w:hAnsi="Sylfaen"/>
              </w:rPr>
            </w:pPr>
            <w:r w:rsidRPr="00B468E8">
              <w:rPr>
                <w:rFonts w:ascii="Sylfaen" w:hAnsi="Sylfaen"/>
              </w:rPr>
              <w:t>2019</w:t>
            </w:r>
            <w:r w:rsidR="00FD2D15">
              <w:rPr>
                <w:rFonts w:ascii="Sylfaen" w:hAnsi="Sylfaen"/>
              </w:rPr>
              <w:t xml:space="preserve">: </w:t>
            </w:r>
            <w:r w:rsidR="00FD2D15">
              <w:rPr>
                <w:rFonts w:ascii="Sylfaen" w:hAnsi="Sylfaen"/>
                <w:lang w:val="en-US"/>
              </w:rPr>
              <w:t xml:space="preserve">I </w:t>
            </w:r>
            <w:r w:rsidR="00FD2D15">
              <w:rPr>
                <w:rFonts w:ascii="Sylfaen" w:hAnsi="Sylfaen"/>
              </w:rPr>
              <w:t>კვარტალი</w:t>
            </w:r>
          </w:p>
        </w:tc>
      </w:tr>
      <w:tr w:rsidR="00D256B2" w:rsidRPr="00B468E8" w14:paraId="7673320A" w14:textId="77777777" w:rsidTr="005D1DC0">
        <w:trPr>
          <w:trHeight w:val="701"/>
        </w:trPr>
        <w:tc>
          <w:tcPr>
            <w:tcW w:w="14743" w:type="dxa"/>
            <w:gridSpan w:val="9"/>
            <w:shd w:val="clear" w:color="auto" w:fill="ACB9CA" w:themeFill="text2" w:themeFillTint="66"/>
          </w:tcPr>
          <w:p w14:paraId="78231F42" w14:textId="4082E4A5" w:rsidR="00D256B2" w:rsidRPr="00B468E8" w:rsidRDefault="00D256B2" w:rsidP="0056513E">
            <w:pPr>
              <w:pStyle w:val="Heading1"/>
              <w:rPr>
                <w:b/>
                <w:color w:val="auto"/>
                <w:sz w:val="36"/>
                <w:szCs w:val="36"/>
              </w:rPr>
            </w:pPr>
            <w:bookmarkStart w:id="34" w:name="_Toc505074835"/>
            <w:r w:rsidRPr="00B468E8">
              <w:rPr>
                <w:rFonts w:ascii="Sylfaen" w:hAnsi="Sylfaen" w:cs="Sylfaen"/>
                <w:b/>
                <w:color w:val="auto"/>
                <w:sz w:val="36"/>
                <w:szCs w:val="36"/>
              </w:rPr>
              <w:lastRenderedPageBreak/>
              <w:t>თავი 2: დასაქმების ხელშეწყობა</w:t>
            </w:r>
            <w:bookmarkEnd w:id="34"/>
            <w:r w:rsidRPr="00B468E8">
              <w:rPr>
                <w:b/>
                <w:color w:val="auto"/>
                <w:sz w:val="36"/>
                <w:szCs w:val="36"/>
                <w:shd w:val="clear" w:color="auto" w:fill="ACB9CA" w:themeFill="text2" w:themeFillTint="66"/>
              </w:rPr>
              <w:t xml:space="preserve"> </w:t>
            </w:r>
          </w:p>
        </w:tc>
      </w:tr>
      <w:tr w:rsidR="00D256B2" w:rsidRPr="00B468E8" w14:paraId="715F4036" w14:textId="77777777" w:rsidTr="005D1DC0">
        <w:trPr>
          <w:trHeight w:val="264"/>
        </w:trPr>
        <w:tc>
          <w:tcPr>
            <w:tcW w:w="14743" w:type="dxa"/>
            <w:gridSpan w:val="9"/>
            <w:shd w:val="clear" w:color="auto" w:fill="D5DCE4" w:themeFill="text2" w:themeFillTint="33"/>
          </w:tcPr>
          <w:p w14:paraId="3C53AEA2" w14:textId="14778687" w:rsidR="00D256B2" w:rsidRPr="00B468E8" w:rsidRDefault="0056513E" w:rsidP="0056513E">
            <w:pPr>
              <w:pStyle w:val="Heading2"/>
              <w:rPr>
                <w:b/>
                <w:sz w:val="32"/>
                <w:szCs w:val="32"/>
              </w:rPr>
            </w:pPr>
            <w:bookmarkStart w:id="35" w:name="_Toc505074836"/>
            <w:r w:rsidRPr="00B468E8">
              <w:rPr>
                <w:b/>
                <w:color w:val="auto"/>
                <w:sz w:val="32"/>
                <w:szCs w:val="32"/>
              </w:rPr>
              <w:t>1.</w:t>
            </w:r>
            <w:r w:rsidR="00557744" w:rsidRPr="00B468E8">
              <w:rPr>
                <w:b/>
                <w:color w:val="auto"/>
                <w:sz w:val="32"/>
                <w:szCs w:val="32"/>
              </w:rPr>
              <w:t xml:space="preserve"> </w:t>
            </w:r>
            <w:r w:rsidR="00D256B2" w:rsidRPr="00B468E8">
              <w:rPr>
                <w:rFonts w:ascii="Sylfaen" w:hAnsi="Sylfaen" w:cs="Sylfaen"/>
                <w:b/>
                <w:color w:val="auto"/>
                <w:sz w:val="32"/>
                <w:szCs w:val="32"/>
              </w:rPr>
              <w:t>დასაქმების</w:t>
            </w:r>
            <w:r w:rsidR="00D256B2" w:rsidRPr="00B468E8">
              <w:rPr>
                <w:b/>
                <w:color w:val="auto"/>
                <w:sz w:val="32"/>
                <w:szCs w:val="32"/>
              </w:rPr>
              <w:t xml:space="preserve"> </w:t>
            </w:r>
            <w:r w:rsidR="00D256B2" w:rsidRPr="00B468E8">
              <w:rPr>
                <w:rFonts w:ascii="Sylfaen" w:hAnsi="Sylfaen" w:cs="Sylfaen"/>
                <w:b/>
                <w:color w:val="auto"/>
                <w:sz w:val="32"/>
                <w:szCs w:val="32"/>
              </w:rPr>
              <w:t>მომსახურება</w:t>
            </w:r>
            <w:r w:rsidR="00557744" w:rsidRPr="00B468E8">
              <w:rPr>
                <w:b/>
                <w:color w:val="auto"/>
                <w:sz w:val="32"/>
                <w:szCs w:val="32"/>
              </w:rPr>
              <w:t xml:space="preserve">, </w:t>
            </w:r>
            <w:r w:rsidR="00557744" w:rsidRPr="00B468E8">
              <w:rPr>
                <w:rFonts w:ascii="Sylfaen" w:hAnsi="Sylfaen" w:cs="Sylfaen"/>
                <w:b/>
                <w:color w:val="auto"/>
                <w:sz w:val="32"/>
                <w:szCs w:val="32"/>
              </w:rPr>
              <w:t>სახელმწიფო</w:t>
            </w:r>
            <w:r w:rsidR="00557744" w:rsidRPr="00B468E8">
              <w:rPr>
                <w:b/>
                <w:color w:val="auto"/>
                <w:sz w:val="32"/>
                <w:szCs w:val="32"/>
              </w:rPr>
              <w:t xml:space="preserve"> </w:t>
            </w:r>
            <w:r w:rsidR="00557744" w:rsidRPr="00B468E8">
              <w:rPr>
                <w:rFonts w:ascii="Sylfaen" w:hAnsi="Sylfaen" w:cs="Sylfaen"/>
                <w:b/>
                <w:color w:val="auto"/>
                <w:sz w:val="32"/>
                <w:szCs w:val="32"/>
              </w:rPr>
              <w:t>პროგრამების</w:t>
            </w:r>
            <w:r w:rsidR="00557744" w:rsidRPr="00B468E8">
              <w:rPr>
                <w:b/>
                <w:color w:val="auto"/>
                <w:sz w:val="32"/>
                <w:szCs w:val="32"/>
              </w:rPr>
              <w:t xml:space="preserve"> </w:t>
            </w:r>
            <w:r w:rsidR="00557744" w:rsidRPr="00B468E8">
              <w:rPr>
                <w:rFonts w:ascii="Sylfaen" w:hAnsi="Sylfaen" w:cs="Sylfaen"/>
                <w:b/>
                <w:color w:val="auto"/>
                <w:sz w:val="32"/>
                <w:szCs w:val="32"/>
              </w:rPr>
              <w:t>მეშვეობით</w:t>
            </w:r>
            <w:bookmarkEnd w:id="35"/>
            <w:r w:rsidR="00557744" w:rsidRPr="00B468E8">
              <w:rPr>
                <w:b/>
                <w:color w:val="auto"/>
                <w:sz w:val="32"/>
                <w:szCs w:val="32"/>
              </w:rPr>
              <w:t xml:space="preserve">  </w:t>
            </w:r>
          </w:p>
        </w:tc>
      </w:tr>
      <w:tr w:rsidR="00D256B2" w:rsidRPr="00B468E8" w14:paraId="253B33CD" w14:textId="77777777" w:rsidTr="005D1DC0">
        <w:trPr>
          <w:trHeight w:val="264"/>
        </w:trPr>
        <w:tc>
          <w:tcPr>
            <w:tcW w:w="14743" w:type="dxa"/>
            <w:gridSpan w:val="9"/>
            <w:shd w:val="clear" w:color="auto" w:fill="EDEDED" w:themeFill="accent3" w:themeFillTint="33"/>
          </w:tcPr>
          <w:p w14:paraId="6E2F3CC5" w14:textId="1C77893C" w:rsidR="00D256B2" w:rsidRPr="00B468E8" w:rsidRDefault="00D256B2" w:rsidP="00D256B2">
            <w:pPr>
              <w:spacing w:after="0" w:line="240" w:lineRule="auto"/>
              <w:jc w:val="both"/>
              <w:rPr>
                <w:rFonts w:ascii="Sylfaen" w:hAnsi="Sylfaen"/>
                <w:b/>
                <w:sz w:val="28"/>
                <w:szCs w:val="28"/>
              </w:rPr>
            </w:pPr>
            <w:r w:rsidRPr="00B468E8">
              <w:rPr>
                <w:rFonts w:ascii="Sylfaen" w:hAnsi="Sylfaen"/>
                <w:b/>
                <w:sz w:val="28"/>
                <w:szCs w:val="28"/>
              </w:rPr>
              <w:t>დასაქმების/კარიერის კონსულტირებაზე</w:t>
            </w:r>
            <w:r w:rsidR="00944443" w:rsidRPr="00B468E8">
              <w:rPr>
                <w:rFonts w:ascii="Sylfaen" w:hAnsi="Sylfaen"/>
                <w:b/>
                <w:sz w:val="28"/>
                <w:szCs w:val="28"/>
              </w:rPr>
              <w:t xml:space="preserve"> წვდომა</w:t>
            </w:r>
          </w:p>
        </w:tc>
      </w:tr>
      <w:tr w:rsidR="00D256B2" w:rsidRPr="00B468E8" w14:paraId="2D091977" w14:textId="77777777" w:rsidTr="005D1DC0">
        <w:trPr>
          <w:trHeight w:val="720"/>
        </w:trPr>
        <w:tc>
          <w:tcPr>
            <w:tcW w:w="1731" w:type="dxa"/>
            <w:shd w:val="clear" w:color="auto" w:fill="auto"/>
          </w:tcPr>
          <w:p w14:paraId="6B3EF80B" w14:textId="77777777" w:rsidR="00D256B2" w:rsidRPr="00B468E8" w:rsidRDefault="00D256B2" w:rsidP="00D256B2">
            <w:pPr>
              <w:spacing w:after="0" w:line="240" w:lineRule="auto"/>
              <w:rPr>
                <w:rFonts w:ascii="Sylfaen" w:hAnsi="Sylfaen"/>
                <w:b/>
              </w:rPr>
            </w:pPr>
            <w:r w:rsidRPr="00B468E8">
              <w:rPr>
                <w:rFonts w:ascii="Sylfaen" w:hAnsi="Sylfaen"/>
                <w:b/>
              </w:rPr>
              <w:t>პოლიტიკის შედეგი</w:t>
            </w:r>
          </w:p>
        </w:tc>
        <w:tc>
          <w:tcPr>
            <w:tcW w:w="1842" w:type="dxa"/>
            <w:shd w:val="clear" w:color="auto" w:fill="auto"/>
          </w:tcPr>
          <w:p w14:paraId="69BE9D27" w14:textId="77777777" w:rsidR="00D256B2" w:rsidRPr="00B468E8" w:rsidRDefault="00D256B2" w:rsidP="00D256B2">
            <w:pPr>
              <w:spacing w:after="0" w:line="240" w:lineRule="auto"/>
              <w:rPr>
                <w:rFonts w:ascii="Sylfaen" w:hAnsi="Sylfaen"/>
                <w:b/>
              </w:rPr>
            </w:pPr>
            <w:r w:rsidRPr="00B468E8">
              <w:rPr>
                <w:rFonts w:ascii="Sylfaen" w:hAnsi="Sylfaen"/>
                <w:b/>
              </w:rPr>
              <w:t>აქტივობა</w:t>
            </w:r>
          </w:p>
        </w:tc>
        <w:tc>
          <w:tcPr>
            <w:tcW w:w="1560" w:type="dxa"/>
            <w:shd w:val="clear" w:color="auto" w:fill="auto"/>
          </w:tcPr>
          <w:p w14:paraId="509FD562" w14:textId="77777777" w:rsidR="00D256B2" w:rsidRPr="00B468E8" w:rsidRDefault="00D256B2" w:rsidP="00D256B2">
            <w:pPr>
              <w:spacing w:after="0" w:line="240" w:lineRule="auto"/>
              <w:rPr>
                <w:rFonts w:ascii="Sylfaen" w:hAnsi="Sylfaen"/>
                <w:b/>
              </w:rPr>
            </w:pPr>
            <w:r w:rsidRPr="00B468E8">
              <w:rPr>
                <w:rFonts w:ascii="Sylfaen" w:hAnsi="Sylfaen"/>
                <w:b/>
              </w:rPr>
              <w:t>შესრულების ინდიკატორი</w:t>
            </w:r>
          </w:p>
          <w:p w14:paraId="1EC9DFE1" w14:textId="77777777" w:rsidR="00D256B2" w:rsidRPr="00B468E8" w:rsidRDefault="00D256B2" w:rsidP="00D256B2">
            <w:pPr>
              <w:spacing w:after="0" w:line="240" w:lineRule="auto"/>
              <w:rPr>
                <w:rFonts w:ascii="Sylfaen" w:hAnsi="Sylfaen"/>
                <w:b/>
              </w:rPr>
            </w:pPr>
          </w:p>
        </w:tc>
        <w:tc>
          <w:tcPr>
            <w:tcW w:w="1559" w:type="dxa"/>
            <w:shd w:val="clear" w:color="auto" w:fill="auto"/>
          </w:tcPr>
          <w:p w14:paraId="419E74F5" w14:textId="67959CCB" w:rsidR="00D256B2" w:rsidRPr="00B468E8" w:rsidRDefault="00672A34" w:rsidP="00D256B2">
            <w:pPr>
              <w:spacing w:after="0" w:line="240" w:lineRule="auto"/>
              <w:rPr>
                <w:rFonts w:ascii="Sylfaen" w:hAnsi="Sylfaen"/>
                <w:b/>
              </w:rPr>
            </w:pPr>
            <w:r w:rsidRPr="00B468E8">
              <w:rPr>
                <w:rFonts w:ascii="Sylfaen" w:hAnsi="Sylfaen"/>
                <w:b/>
              </w:rPr>
              <w:t xml:space="preserve">საპროგნოზო </w:t>
            </w:r>
            <w:r w:rsidR="00D256B2" w:rsidRPr="00B468E8">
              <w:rPr>
                <w:rFonts w:ascii="Sylfaen" w:hAnsi="Sylfaen"/>
                <w:b/>
              </w:rPr>
              <w:t>ბიუჯეტი</w:t>
            </w:r>
            <w:r w:rsidR="00786F4C" w:rsidRPr="00B468E8">
              <w:rPr>
                <w:rFonts w:ascii="Sylfaen" w:hAnsi="Sylfaen"/>
                <w:b/>
              </w:rPr>
              <w:t xml:space="preserve"> (ლარი)</w:t>
            </w:r>
          </w:p>
        </w:tc>
        <w:tc>
          <w:tcPr>
            <w:tcW w:w="1672" w:type="dxa"/>
            <w:shd w:val="clear" w:color="auto" w:fill="auto"/>
          </w:tcPr>
          <w:p w14:paraId="76F9BA03" w14:textId="77777777" w:rsidR="00D256B2" w:rsidRPr="00B468E8" w:rsidRDefault="00D256B2" w:rsidP="00D256B2">
            <w:pPr>
              <w:spacing w:after="0" w:line="240" w:lineRule="auto"/>
              <w:rPr>
                <w:rFonts w:ascii="Sylfaen" w:hAnsi="Sylfaen"/>
                <w:b/>
              </w:rPr>
            </w:pPr>
            <w:r w:rsidRPr="00B468E8">
              <w:rPr>
                <w:rFonts w:ascii="Sylfaen" w:hAnsi="Sylfaen"/>
                <w:b/>
              </w:rPr>
              <w:t>დაფინანსების წყარო</w:t>
            </w:r>
          </w:p>
        </w:tc>
        <w:tc>
          <w:tcPr>
            <w:tcW w:w="1921" w:type="dxa"/>
            <w:shd w:val="clear" w:color="auto" w:fill="auto"/>
          </w:tcPr>
          <w:p w14:paraId="6561EB37" w14:textId="77777777" w:rsidR="00D256B2" w:rsidRPr="00B468E8" w:rsidRDefault="00D256B2" w:rsidP="00D256B2">
            <w:pPr>
              <w:spacing w:after="0" w:line="240" w:lineRule="auto"/>
              <w:rPr>
                <w:rFonts w:ascii="Sylfaen" w:hAnsi="Sylfaen"/>
                <w:b/>
              </w:rPr>
            </w:pPr>
            <w:r w:rsidRPr="00B468E8">
              <w:rPr>
                <w:rFonts w:ascii="Sylfaen" w:hAnsi="Sylfaen"/>
                <w:b/>
              </w:rPr>
              <w:t>პასუხისმგებელი უწყება/სააგენტო</w:t>
            </w:r>
          </w:p>
        </w:tc>
        <w:tc>
          <w:tcPr>
            <w:tcW w:w="1602" w:type="dxa"/>
            <w:shd w:val="clear" w:color="auto" w:fill="auto"/>
          </w:tcPr>
          <w:p w14:paraId="78898CFF" w14:textId="77777777" w:rsidR="00D256B2" w:rsidRPr="00B468E8" w:rsidRDefault="00D256B2" w:rsidP="00D256B2">
            <w:pPr>
              <w:spacing w:after="0" w:line="240" w:lineRule="auto"/>
              <w:rPr>
                <w:rFonts w:ascii="Sylfaen" w:hAnsi="Sylfaen"/>
                <w:b/>
              </w:rPr>
            </w:pPr>
            <w:r w:rsidRPr="00B468E8">
              <w:rPr>
                <w:rFonts w:ascii="Sylfaen" w:hAnsi="Sylfaen"/>
                <w:b/>
              </w:rPr>
              <w:t>პარტნიორი ორგანიზაცია</w:t>
            </w:r>
          </w:p>
        </w:tc>
        <w:tc>
          <w:tcPr>
            <w:tcW w:w="1297" w:type="dxa"/>
            <w:shd w:val="clear" w:color="auto" w:fill="auto"/>
          </w:tcPr>
          <w:p w14:paraId="4FF301AE" w14:textId="77777777" w:rsidR="00D256B2" w:rsidRPr="00B468E8" w:rsidDel="00842E5B" w:rsidRDefault="00D256B2" w:rsidP="00D256B2">
            <w:pPr>
              <w:spacing w:after="0" w:line="240" w:lineRule="auto"/>
              <w:rPr>
                <w:rFonts w:ascii="Sylfaen" w:hAnsi="Sylfaen"/>
                <w:b/>
              </w:rPr>
            </w:pPr>
            <w:r w:rsidRPr="00B468E8">
              <w:rPr>
                <w:rFonts w:ascii="Sylfaen" w:hAnsi="Sylfaen"/>
                <w:b/>
              </w:rPr>
              <w:t>შესაძლო რისკები</w:t>
            </w:r>
          </w:p>
        </w:tc>
        <w:tc>
          <w:tcPr>
            <w:tcW w:w="1559" w:type="dxa"/>
            <w:shd w:val="clear" w:color="auto" w:fill="auto"/>
          </w:tcPr>
          <w:p w14:paraId="3894518B" w14:textId="77777777" w:rsidR="00D256B2" w:rsidRPr="00B468E8" w:rsidRDefault="00D256B2" w:rsidP="00D256B2">
            <w:pPr>
              <w:spacing w:after="0" w:line="240" w:lineRule="auto"/>
              <w:rPr>
                <w:rFonts w:ascii="Sylfaen" w:hAnsi="Sylfaen"/>
                <w:b/>
              </w:rPr>
            </w:pPr>
            <w:r w:rsidRPr="00B468E8">
              <w:rPr>
                <w:rFonts w:ascii="Sylfaen" w:hAnsi="Sylfaen"/>
                <w:b/>
              </w:rPr>
              <w:t>განხორციელების ვადა</w:t>
            </w:r>
          </w:p>
        </w:tc>
      </w:tr>
      <w:tr w:rsidR="00D256B2" w:rsidRPr="00B468E8" w14:paraId="77C989BC" w14:textId="77777777" w:rsidTr="005D1DC0">
        <w:trPr>
          <w:trHeight w:val="1692"/>
        </w:trPr>
        <w:tc>
          <w:tcPr>
            <w:tcW w:w="1731" w:type="dxa"/>
            <w:vMerge w:val="restart"/>
            <w:shd w:val="clear" w:color="auto" w:fill="auto"/>
          </w:tcPr>
          <w:p w14:paraId="5122A725" w14:textId="77777777" w:rsidR="00D256B2" w:rsidRPr="00B468E8" w:rsidRDefault="00D256B2" w:rsidP="00D256B2">
            <w:pPr>
              <w:spacing w:after="0" w:line="240" w:lineRule="auto"/>
              <w:rPr>
                <w:rFonts w:ascii="Sylfaen" w:hAnsi="Sylfaen"/>
              </w:rPr>
            </w:pPr>
            <w:r w:rsidRPr="00B468E8">
              <w:rPr>
                <w:rFonts w:ascii="Sylfaen" w:hAnsi="Sylfaen"/>
              </w:rPr>
              <w:lastRenderedPageBreak/>
              <w:t>დევნილთა დასაქმების მაჩვენებლის ზრდა</w:t>
            </w:r>
          </w:p>
        </w:tc>
        <w:tc>
          <w:tcPr>
            <w:tcW w:w="1842" w:type="dxa"/>
            <w:shd w:val="clear" w:color="auto" w:fill="auto"/>
          </w:tcPr>
          <w:p w14:paraId="39732A22" w14:textId="554CC3CF" w:rsidR="00D256B2" w:rsidRPr="00B468E8" w:rsidRDefault="00D256B2" w:rsidP="005E430A">
            <w:pPr>
              <w:spacing w:after="0" w:line="240" w:lineRule="auto"/>
              <w:rPr>
                <w:rFonts w:ascii="Sylfaen" w:hAnsi="Sylfaen"/>
              </w:rPr>
            </w:pPr>
            <w:r w:rsidRPr="00B468E8">
              <w:rPr>
                <w:rFonts w:ascii="Sylfaen" w:hAnsi="Sylfaen"/>
              </w:rPr>
              <w:t>1.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პროგრამაში დევნილთა  ჩართვის ხელშეწყობა</w:t>
            </w:r>
          </w:p>
        </w:tc>
        <w:tc>
          <w:tcPr>
            <w:tcW w:w="1560" w:type="dxa"/>
            <w:shd w:val="clear" w:color="auto" w:fill="auto"/>
          </w:tcPr>
          <w:p w14:paraId="12241F37" w14:textId="77777777" w:rsidR="00D256B2" w:rsidRPr="00B468E8" w:rsidRDefault="00D256B2" w:rsidP="00D256B2">
            <w:pPr>
              <w:spacing w:after="0" w:line="240" w:lineRule="auto"/>
              <w:rPr>
                <w:rFonts w:ascii="Sylfaen" w:hAnsi="Sylfaen"/>
                <w:i/>
              </w:rPr>
            </w:pPr>
            <w:r w:rsidRPr="00B468E8">
              <w:rPr>
                <w:rFonts w:ascii="Sylfaen" w:hAnsi="Sylfaen"/>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პროგრამაში ჩართულთა 7% არის დევნილი</w:t>
            </w:r>
          </w:p>
        </w:tc>
        <w:tc>
          <w:tcPr>
            <w:tcW w:w="1559" w:type="dxa"/>
            <w:shd w:val="clear" w:color="auto" w:fill="auto"/>
          </w:tcPr>
          <w:p w14:paraId="0ECE31B0" w14:textId="1A83309F" w:rsidR="00C50FF4" w:rsidRPr="00B468E8" w:rsidRDefault="00DD3848" w:rsidP="00C63B26">
            <w:pPr>
              <w:spacing w:after="0" w:line="240" w:lineRule="auto"/>
              <w:rPr>
                <w:rFonts w:ascii="Sylfaen" w:hAnsi="Sylfaen"/>
              </w:rPr>
            </w:pPr>
            <w:r w:rsidRPr="00B468E8">
              <w:rPr>
                <w:rFonts w:ascii="Sylfaen" w:hAnsi="Sylfaen"/>
              </w:rPr>
              <w:t xml:space="preserve">2018: </w:t>
            </w:r>
            <w:r w:rsidR="00824F80" w:rsidRPr="00B468E8">
              <w:rPr>
                <w:rFonts w:ascii="Sylfaen" w:hAnsi="Sylfaen"/>
              </w:rPr>
              <w:t>146,</w:t>
            </w:r>
            <w:r w:rsidR="00C50FF4" w:rsidRPr="00B468E8">
              <w:rPr>
                <w:rFonts w:ascii="Sylfaen" w:hAnsi="Sylfaen"/>
              </w:rPr>
              <w:t xml:space="preserve">300 </w:t>
            </w:r>
            <w:r w:rsidRPr="00B468E8">
              <w:rPr>
                <w:rFonts w:ascii="Sylfaen" w:hAnsi="Sylfaen"/>
              </w:rPr>
              <w:br/>
              <w:t xml:space="preserve">2019: </w:t>
            </w:r>
            <w:commentRangeStart w:id="36"/>
            <w:del w:id="37" w:author="Tatia Gavasheli" w:date="2018-11-19T16:30:00Z">
              <w:r w:rsidRPr="00B468E8" w:rsidDel="00C63B26">
                <w:rPr>
                  <w:rFonts w:ascii="Sylfaen" w:hAnsi="Sylfaen"/>
                </w:rPr>
                <w:delText>დაზუსტდება 2018 წლის ბოლოს</w:delText>
              </w:r>
              <w:commentRangeEnd w:id="36"/>
              <w:r w:rsidR="00D121D7" w:rsidDel="00C63B26">
                <w:rPr>
                  <w:rStyle w:val="CommentReference"/>
                </w:rPr>
                <w:commentReference w:id="36"/>
              </w:r>
            </w:del>
            <w:ins w:id="38" w:author="Tatia Gavasheli" w:date="2018-11-19T16:30:00Z">
              <w:r w:rsidR="002C56A7">
                <w:rPr>
                  <w:rFonts w:ascii="Sylfaen" w:hAnsi="Sylfaen"/>
                </w:rPr>
                <w:t xml:space="preserve"> </w:t>
              </w:r>
              <w:r w:rsidR="00C63B26">
                <w:rPr>
                  <w:rFonts w:ascii="Sylfaen" w:hAnsi="Sylfaen"/>
                </w:rPr>
                <w:t>მიმდინარეობს დაზუსტება</w:t>
              </w:r>
            </w:ins>
          </w:p>
        </w:tc>
        <w:tc>
          <w:tcPr>
            <w:tcW w:w="1672" w:type="dxa"/>
            <w:shd w:val="clear" w:color="auto" w:fill="auto"/>
          </w:tcPr>
          <w:p w14:paraId="1754E2F7" w14:textId="77777777" w:rsidR="00D256B2" w:rsidRPr="00B468E8" w:rsidRDefault="00D256B2" w:rsidP="00D256B2">
            <w:pPr>
              <w:spacing w:after="0" w:line="240" w:lineRule="auto"/>
              <w:rPr>
                <w:rFonts w:ascii="Sylfaen" w:hAnsi="Sylfaen"/>
              </w:rPr>
            </w:pPr>
            <w:r w:rsidRPr="00B468E8">
              <w:rPr>
                <w:rFonts w:ascii="Sylfaen" w:hAnsi="Sylfaen"/>
              </w:rPr>
              <w:t>სახელმწიფო ბიუჯეტი</w:t>
            </w:r>
          </w:p>
        </w:tc>
        <w:tc>
          <w:tcPr>
            <w:tcW w:w="1921" w:type="dxa"/>
            <w:shd w:val="clear" w:color="auto" w:fill="auto"/>
          </w:tcPr>
          <w:p w14:paraId="2E93CFC9" w14:textId="77777777" w:rsidR="00D256B2" w:rsidRPr="00B468E8" w:rsidRDefault="00D256B2" w:rsidP="00D256B2">
            <w:pPr>
              <w:spacing w:after="0" w:line="240" w:lineRule="auto"/>
            </w:pPr>
            <w:r w:rsidRPr="00B468E8">
              <w:rPr>
                <w:rFonts w:ascii="Sylfaen" w:hAnsi="Sylfaen"/>
              </w:rPr>
              <w:t>სააგენტო</w:t>
            </w:r>
          </w:p>
          <w:p w14:paraId="77971261" w14:textId="77777777" w:rsidR="00D256B2" w:rsidRPr="00B468E8" w:rsidRDefault="00D256B2" w:rsidP="00D256B2">
            <w:pPr>
              <w:spacing w:after="0" w:line="240" w:lineRule="auto"/>
              <w:rPr>
                <w:rFonts w:ascii="Sylfaen" w:hAnsi="Sylfaen"/>
              </w:rPr>
            </w:pPr>
          </w:p>
        </w:tc>
        <w:tc>
          <w:tcPr>
            <w:tcW w:w="1602" w:type="dxa"/>
            <w:shd w:val="clear" w:color="auto" w:fill="auto"/>
          </w:tcPr>
          <w:p w14:paraId="79A91490" w14:textId="5C463B24" w:rsidR="00D256B2" w:rsidRPr="00B468E8" w:rsidRDefault="00D256B2" w:rsidP="00D256B2">
            <w:pPr>
              <w:spacing w:after="0" w:line="240" w:lineRule="auto"/>
              <w:rPr>
                <w:rFonts w:ascii="Sylfaen" w:hAnsi="Sylfaen"/>
              </w:rPr>
            </w:pPr>
            <w:r w:rsidRPr="00B468E8">
              <w:rPr>
                <w:rFonts w:ascii="Sylfaen" w:hAnsi="Sylfaen"/>
              </w:rPr>
              <w:t>სსიპ</w:t>
            </w:r>
            <w:r w:rsidRPr="00B468E8">
              <w:t xml:space="preserve"> „</w:t>
            </w:r>
            <w:r w:rsidRPr="00B468E8">
              <w:rPr>
                <w:rFonts w:ascii="Sylfaen" w:hAnsi="Sylfaen"/>
              </w:rPr>
              <w:t>სოციალური</w:t>
            </w:r>
            <w:r w:rsidRPr="00B468E8">
              <w:t xml:space="preserve"> </w:t>
            </w:r>
            <w:r w:rsidRPr="00B468E8">
              <w:rPr>
                <w:rFonts w:ascii="Sylfaen" w:hAnsi="Sylfaen"/>
              </w:rPr>
              <w:t>მომსახურების</w:t>
            </w:r>
            <w:r w:rsidRPr="00B468E8">
              <w:t xml:space="preserve">  </w:t>
            </w:r>
            <w:r w:rsidRPr="00B468E8">
              <w:rPr>
                <w:rFonts w:ascii="Sylfaen" w:hAnsi="Sylfaen"/>
              </w:rPr>
              <w:t>სააგენტო</w:t>
            </w:r>
            <w:r w:rsidR="00155574" w:rsidRPr="00B468E8">
              <w:t>“;</w:t>
            </w:r>
          </w:p>
          <w:p w14:paraId="6686C5EE" w14:textId="77777777" w:rsidR="00D256B2" w:rsidRPr="00B468E8" w:rsidRDefault="00D256B2" w:rsidP="00D256B2">
            <w:pPr>
              <w:spacing w:after="0" w:line="240" w:lineRule="auto"/>
              <w:rPr>
                <w:rFonts w:ascii="Sylfaen" w:hAnsi="Sylfaen"/>
              </w:rPr>
            </w:pPr>
          </w:p>
          <w:p w14:paraId="5B6431C5" w14:textId="7257AC1E" w:rsidR="00D256B2" w:rsidRPr="00B468E8" w:rsidRDefault="00D256B2" w:rsidP="00D256B2">
            <w:pPr>
              <w:spacing w:after="0" w:line="240" w:lineRule="auto"/>
              <w:rPr>
                <w:rFonts w:ascii="Sylfaen" w:hAnsi="Sylfaen"/>
              </w:rPr>
            </w:pPr>
            <w:r w:rsidRPr="00B468E8">
              <w:rPr>
                <w:rFonts w:ascii="Sylfaen" w:hAnsi="Sylfaen"/>
              </w:rPr>
              <w:t>სამინისტრო</w:t>
            </w:r>
          </w:p>
          <w:p w14:paraId="2DD64B81" w14:textId="77777777" w:rsidR="00D256B2" w:rsidRPr="00B468E8" w:rsidRDefault="00D256B2" w:rsidP="00D256B2">
            <w:pPr>
              <w:spacing w:after="0" w:line="240" w:lineRule="auto"/>
              <w:rPr>
                <w:rFonts w:ascii="Sylfaen" w:hAnsi="Sylfaen"/>
              </w:rPr>
            </w:pPr>
          </w:p>
          <w:p w14:paraId="111B4DC9" w14:textId="7960CA54" w:rsidR="00D256B2" w:rsidRPr="00B468E8" w:rsidRDefault="00D256B2" w:rsidP="00D256B2">
            <w:pPr>
              <w:spacing w:after="0" w:line="240" w:lineRule="auto"/>
              <w:rPr>
                <w:rFonts w:ascii="Sylfaen" w:hAnsi="Sylfaen"/>
              </w:rPr>
            </w:pPr>
          </w:p>
        </w:tc>
        <w:tc>
          <w:tcPr>
            <w:tcW w:w="1297" w:type="dxa"/>
            <w:shd w:val="clear" w:color="auto" w:fill="auto"/>
          </w:tcPr>
          <w:p w14:paraId="5F83DB27" w14:textId="2122656A" w:rsidR="00D256B2" w:rsidRPr="00B468E8" w:rsidRDefault="00057AA1" w:rsidP="00D256B2">
            <w:pPr>
              <w:spacing w:after="0" w:line="240" w:lineRule="auto"/>
              <w:rPr>
                <w:rFonts w:ascii="Sylfaen" w:hAnsi="Sylfaen"/>
              </w:rPr>
            </w:pPr>
            <w:r w:rsidRPr="00B468E8">
              <w:rPr>
                <w:rFonts w:ascii="Sylfaen" w:hAnsi="Sylfaen"/>
              </w:rPr>
              <w:t>დევნილთა დაბალი ინტერესი</w:t>
            </w:r>
          </w:p>
        </w:tc>
        <w:tc>
          <w:tcPr>
            <w:tcW w:w="1559" w:type="dxa"/>
            <w:shd w:val="clear" w:color="auto" w:fill="auto"/>
          </w:tcPr>
          <w:p w14:paraId="0103A652" w14:textId="5F451D04" w:rsidR="00F67FE9" w:rsidRDefault="00F67FE9" w:rsidP="00D256B2">
            <w:pPr>
              <w:spacing w:after="0" w:line="240" w:lineRule="auto"/>
              <w:rPr>
                <w:rFonts w:ascii="Sylfaen" w:hAnsi="Sylfaen"/>
              </w:rPr>
            </w:pPr>
            <w:r>
              <w:rPr>
                <w:rFonts w:ascii="Sylfaen" w:hAnsi="Sylfaen"/>
              </w:rPr>
              <w:t xml:space="preserve">2018: </w:t>
            </w:r>
            <w:r w:rsidRPr="00F67FE9">
              <w:rPr>
                <w:rFonts w:ascii="Sylfaen" w:hAnsi="Sylfaen"/>
              </w:rPr>
              <w:t>I – IV კვარტლები;</w:t>
            </w:r>
          </w:p>
          <w:p w14:paraId="7EEAEF78" w14:textId="77777777" w:rsidR="00F67FE9" w:rsidRDefault="00F67FE9" w:rsidP="00D256B2">
            <w:pPr>
              <w:spacing w:after="0" w:line="240" w:lineRule="auto"/>
              <w:rPr>
                <w:rFonts w:ascii="Sylfaen" w:hAnsi="Sylfaen"/>
              </w:rPr>
            </w:pPr>
          </w:p>
          <w:p w14:paraId="607B5DC7" w14:textId="6AC5F999" w:rsidR="00D256B2" w:rsidRPr="00B468E8" w:rsidRDefault="00D256B2" w:rsidP="00D256B2">
            <w:pPr>
              <w:spacing w:after="0" w:line="240" w:lineRule="auto"/>
              <w:rPr>
                <w:rFonts w:ascii="Sylfaen" w:hAnsi="Sylfaen"/>
              </w:rPr>
            </w:pPr>
            <w:r w:rsidRPr="00B468E8">
              <w:rPr>
                <w:rFonts w:ascii="Sylfaen" w:hAnsi="Sylfaen"/>
              </w:rPr>
              <w:t>2019</w:t>
            </w:r>
            <w:r w:rsidR="00F67FE9">
              <w:rPr>
                <w:rFonts w:ascii="Sylfaen" w:hAnsi="Sylfaen"/>
              </w:rPr>
              <w:t xml:space="preserve">: </w:t>
            </w:r>
            <w:r w:rsidR="00F67FE9">
              <w:rPr>
                <w:rFonts w:ascii="Sylfaen" w:hAnsi="Sylfaen"/>
                <w:lang w:val="en-US"/>
              </w:rPr>
              <w:t xml:space="preserve">I – IV </w:t>
            </w:r>
            <w:r w:rsidR="00F67FE9">
              <w:rPr>
                <w:rFonts w:ascii="Sylfaen" w:hAnsi="Sylfaen"/>
              </w:rPr>
              <w:t>კვარტლები</w:t>
            </w:r>
          </w:p>
        </w:tc>
      </w:tr>
      <w:tr w:rsidR="00D256B2" w:rsidRPr="00B468E8" w14:paraId="4128886F" w14:textId="77777777" w:rsidTr="005D1DC0">
        <w:trPr>
          <w:trHeight w:val="3109"/>
        </w:trPr>
        <w:tc>
          <w:tcPr>
            <w:tcW w:w="1731" w:type="dxa"/>
            <w:vMerge/>
            <w:shd w:val="clear" w:color="auto" w:fill="auto"/>
          </w:tcPr>
          <w:p w14:paraId="09B5E776" w14:textId="0410431A" w:rsidR="00D256B2" w:rsidRPr="00B468E8" w:rsidRDefault="00D256B2" w:rsidP="00D256B2">
            <w:pPr>
              <w:spacing w:after="0" w:line="240" w:lineRule="auto"/>
              <w:rPr>
                <w:rFonts w:ascii="Sylfaen" w:hAnsi="Sylfaen"/>
              </w:rPr>
            </w:pPr>
          </w:p>
        </w:tc>
        <w:tc>
          <w:tcPr>
            <w:tcW w:w="1842" w:type="dxa"/>
            <w:shd w:val="clear" w:color="auto" w:fill="auto"/>
          </w:tcPr>
          <w:p w14:paraId="227D5E94" w14:textId="7D00C432" w:rsidR="00D256B2" w:rsidRPr="00B468E8" w:rsidRDefault="00D256B2" w:rsidP="005E430A">
            <w:pPr>
              <w:spacing w:after="0" w:line="240" w:lineRule="auto"/>
              <w:rPr>
                <w:rFonts w:ascii="Sylfaen" w:hAnsi="Sylfaen"/>
              </w:rPr>
            </w:pPr>
            <w:r w:rsidRPr="00B468E8">
              <w:rPr>
                <w:rFonts w:ascii="Sylfaen" w:hAnsi="Sylfaen"/>
              </w:rPr>
              <w:t xml:space="preserve">2. დასაქმების ხელშეწყობის </w:t>
            </w:r>
            <w:r w:rsidRPr="004922AE">
              <w:rPr>
                <w:rFonts w:ascii="Sylfaen" w:hAnsi="Sylfaen"/>
              </w:rPr>
              <w:t>მომსახურეთა</w:t>
            </w:r>
            <w:r w:rsidRPr="00B468E8">
              <w:rPr>
                <w:rFonts w:ascii="Sylfaen" w:hAnsi="Sylfaen"/>
              </w:rPr>
              <w:t xml:space="preserve"> განვითარების სახელმწიფო პროგრამაში დევნილთა ჩართვის ხელშეწყობა</w:t>
            </w:r>
          </w:p>
        </w:tc>
        <w:tc>
          <w:tcPr>
            <w:tcW w:w="1560" w:type="dxa"/>
            <w:shd w:val="clear" w:color="auto" w:fill="auto"/>
          </w:tcPr>
          <w:p w14:paraId="7ADBD116" w14:textId="45BBC0F9" w:rsidR="00653800" w:rsidRDefault="00D256B2" w:rsidP="00D256B2">
            <w:pPr>
              <w:spacing w:after="0" w:line="240" w:lineRule="auto"/>
              <w:rPr>
                <w:rFonts w:ascii="Sylfaen" w:hAnsi="Sylfaen"/>
              </w:rPr>
            </w:pPr>
            <w:r w:rsidRPr="00B468E8">
              <w:rPr>
                <w:rFonts w:ascii="Sylfaen" w:hAnsi="Sylfaen"/>
              </w:rPr>
              <w:t xml:space="preserve">დასაქმების ხელშეწყობის </w:t>
            </w:r>
            <w:r w:rsidRPr="004922AE">
              <w:rPr>
                <w:rFonts w:ascii="Sylfaen" w:hAnsi="Sylfaen"/>
              </w:rPr>
              <w:t>მომსახურეთა</w:t>
            </w:r>
            <w:r w:rsidRPr="00B468E8">
              <w:rPr>
                <w:rFonts w:ascii="Sylfaen" w:hAnsi="Sylfaen"/>
              </w:rPr>
              <w:t xml:space="preserve"> განვითარების სახელმწიფო პროგრამაში ჩართულთა 10% არის დევნილი</w:t>
            </w:r>
          </w:p>
          <w:p w14:paraId="44CF4811" w14:textId="77777777" w:rsidR="00A94C63" w:rsidRDefault="00A94C63" w:rsidP="00D256B2">
            <w:pPr>
              <w:spacing w:after="0" w:line="240" w:lineRule="auto"/>
              <w:rPr>
                <w:rFonts w:ascii="Sylfaen" w:hAnsi="Sylfaen"/>
              </w:rPr>
            </w:pPr>
          </w:p>
          <w:p w14:paraId="419EDDF1" w14:textId="77777777" w:rsidR="00E6709D" w:rsidRDefault="00E6709D" w:rsidP="00D256B2">
            <w:pPr>
              <w:spacing w:after="0" w:line="240" w:lineRule="auto"/>
              <w:rPr>
                <w:rFonts w:ascii="Sylfaen" w:hAnsi="Sylfaen"/>
              </w:rPr>
            </w:pPr>
          </w:p>
          <w:p w14:paraId="06B54F7E" w14:textId="77777777" w:rsidR="00E6709D" w:rsidRDefault="00E6709D" w:rsidP="00D256B2">
            <w:pPr>
              <w:spacing w:after="0" w:line="240" w:lineRule="auto"/>
              <w:rPr>
                <w:rFonts w:ascii="Sylfaen" w:hAnsi="Sylfaen"/>
              </w:rPr>
            </w:pPr>
          </w:p>
          <w:p w14:paraId="74B743FA" w14:textId="77777777" w:rsidR="00E6709D" w:rsidRDefault="00E6709D" w:rsidP="00D256B2">
            <w:pPr>
              <w:spacing w:after="0" w:line="240" w:lineRule="auto"/>
              <w:rPr>
                <w:rFonts w:ascii="Sylfaen" w:hAnsi="Sylfaen"/>
              </w:rPr>
            </w:pPr>
          </w:p>
          <w:p w14:paraId="35B7B84B" w14:textId="77777777" w:rsidR="00E6709D" w:rsidRDefault="00E6709D" w:rsidP="00D256B2">
            <w:pPr>
              <w:spacing w:after="0" w:line="240" w:lineRule="auto"/>
              <w:rPr>
                <w:rFonts w:ascii="Sylfaen" w:hAnsi="Sylfaen"/>
              </w:rPr>
            </w:pPr>
          </w:p>
          <w:p w14:paraId="6425F36E" w14:textId="77777777" w:rsidR="00E6709D" w:rsidRDefault="00E6709D" w:rsidP="00D256B2">
            <w:pPr>
              <w:spacing w:after="0" w:line="240" w:lineRule="auto"/>
              <w:rPr>
                <w:rFonts w:ascii="Sylfaen" w:hAnsi="Sylfaen"/>
              </w:rPr>
            </w:pPr>
          </w:p>
          <w:p w14:paraId="1EF8A92A" w14:textId="77777777" w:rsidR="00E6709D" w:rsidRDefault="00E6709D" w:rsidP="00D256B2">
            <w:pPr>
              <w:spacing w:after="0" w:line="240" w:lineRule="auto"/>
              <w:rPr>
                <w:rFonts w:ascii="Sylfaen" w:hAnsi="Sylfaen"/>
              </w:rPr>
            </w:pPr>
          </w:p>
          <w:p w14:paraId="7CE3674C" w14:textId="77777777" w:rsidR="00E6709D" w:rsidRDefault="00E6709D" w:rsidP="00D256B2">
            <w:pPr>
              <w:spacing w:after="0" w:line="240" w:lineRule="auto"/>
              <w:rPr>
                <w:rFonts w:ascii="Sylfaen" w:hAnsi="Sylfaen"/>
              </w:rPr>
            </w:pPr>
          </w:p>
          <w:p w14:paraId="3AFED03C" w14:textId="77777777" w:rsidR="00E6709D" w:rsidRDefault="00E6709D" w:rsidP="00D256B2">
            <w:pPr>
              <w:spacing w:after="0" w:line="240" w:lineRule="auto"/>
              <w:rPr>
                <w:rFonts w:ascii="Sylfaen" w:hAnsi="Sylfaen"/>
              </w:rPr>
            </w:pPr>
          </w:p>
          <w:p w14:paraId="447E80CE" w14:textId="77777777" w:rsidR="00E6709D" w:rsidRPr="00B468E8" w:rsidRDefault="00E6709D" w:rsidP="00D256B2">
            <w:pPr>
              <w:spacing w:after="0" w:line="240" w:lineRule="auto"/>
              <w:rPr>
                <w:rFonts w:ascii="Sylfaen" w:hAnsi="Sylfaen"/>
              </w:rPr>
            </w:pPr>
          </w:p>
          <w:p w14:paraId="13C3AA59" w14:textId="2173B6DD" w:rsidR="002A74B9" w:rsidRPr="00B468E8" w:rsidRDefault="002A74B9" w:rsidP="00D256B2">
            <w:pPr>
              <w:spacing w:after="0" w:line="240" w:lineRule="auto"/>
              <w:rPr>
                <w:rFonts w:ascii="Sylfaen" w:hAnsi="Sylfaen"/>
                <w:i/>
              </w:rPr>
            </w:pPr>
          </w:p>
        </w:tc>
        <w:tc>
          <w:tcPr>
            <w:tcW w:w="1559" w:type="dxa"/>
            <w:shd w:val="clear" w:color="auto" w:fill="auto"/>
          </w:tcPr>
          <w:p w14:paraId="546ACD01" w14:textId="54FBFA65" w:rsidR="00C50FF4" w:rsidRPr="00B468E8" w:rsidRDefault="00DD3848" w:rsidP="002C56A7">
            <w:pPr>
              <w:spacing w:after="0" w:line="240" w:lineRule="auto"/>
              <w:rPr>
                <w:rFonts w:ascii="Sylfaen" w:hAnsi="Sylfaen"/>
              </w:rPr>
            </w:pPr>
            <w:r w:rsidRPr="00B468E8">
              <w:rPr>
                <w:rFonts w:ascii="Sylfaen" w:hAnsi="Sylfaen"/>
              </w:rPr>
              <w:lastRenderedPageBreak/>
              <w:t xml:space="preserve">2018: </w:t>
            </w:r>
            <w:r w:rsidR="00840AFC" w:rsidRPr="00B468E8">
              <w:rPr>
                <w:rFonts w:ascii="Sylfaen" w:hAnsi="Sylfaen"/>
              </w:rPr>
              <w:t>1,</w:t>
            </w:r>
            <w:r w:rsidR="00C50FF4" w:rsidRPr="00B468E8">
              <w:rPr>
                <w:rFonts w:ascii="Sylfaen" w:hAnsi="Sylfaen"/>
              </w:rPr>
              <w:t xml:space="preserve">500 </w:t>
            </w:r>
            <w:r w:rsidRPr="00B468E8">
              <w:rPr>
                <w:rFonts w:ascii="Sylfaen" w:hAnsi="Sylfaen"/>
              </w:rPr>
              <w:br/>
              <w:t xml:space="preserve">2019: </w:t>
            </w:r>
            <w:commentRangeStart w:id="39"/>
            <w:del w:id="40" w:author="Tatia Gavasheli" w:date="2018-11-19T16:30:00Z">
              <w:r w:rsidRPr="00B468E8" w:rsidDel="002C56A7">
                <w:rPr>
                  <w:rFonts w:ascii="Sylfaen" w:hAnsi="Sylfaen"/>
                </w:rPr>
                <w:delText>დაზუსტდება 2018 წლის ბოლოს</w:delText>
              </w:r>
              <w:commentRangeEnd w:id="39"/>
              <w:r w:rsidR="00D121D7" w:rsidDel="002C56A7">
                <w:rPr>
                  <w:rStyle w:val="CommentReference"/>
                </w:rPr>
                <w:commentReference w:id="39"/>
              </w:r>
            </w:del>
            <w:ins w:id="41" w:author="Tatia Gavasheli" w:date="2018-11-19T16:30:00Z">
              <w:r w:rsidR="002C56A7">
                <w:rPr>
                  <w:rFonts w:ascii="Sylfaen" w:hAnsi="Sylfaen"/>
                </w:rPr>
                <w:t xml:space="preserve"> მიმდინარეობს დაზუსტება</w:t>
              </w:r>
            </w:ins>
          </w:p>
        </w:tc>
        <w:tc>
          <w:tcPr>
            <w:tcW w:w="1672" w:type="dxa"/>
            <w:shd w:val="clear" w:color="auto" w:fill="auto"/>
          </w:tcPr>
          <w:p w14:paraId="204793CE" w14:textId="77777777" w:rsidR="00D256B2" w:rsidRPr="00B468E8" w:rsidRDefault="00D256B2" w:rsidP="00D256B2">
            <w:pPr>
              <w:spacing w:after="0" w:line="240" w:lineRule="auto"/>
              <w:rPr>
                <w:rFonts w:ascii="Sylfaen" w:hAnsi="Sylfaen"/>
              </w:rPr>
            </w:pPr>
            <w:r w:rsidRPr="00B468E8">
              <w:rPr>
                <w:rFonts w:ascii="Sylfaen" w:hAnsi="Sylfaen"/>
              </w:rPr>
              <w:t>სახელმწიფო ბიუჯეტი</w:t>
            </w:r>
          </w:p>
        </w:tc>
        <w:tc>
          <w:tcPr>
            <w:tcW w:w="1921" w:type="dxa"/>
            <w:shd w:val="clear" w:color="auto" w:fill="auto"/>
          </w:tcPr>
          <w:p w14:paraId="74FE03A6" w14:textId="013EEF95" w:rsidR="00D256B2" w:rsidRPr="00B468E8" w:rsidRDefault="00D256B2" w:rsidP="00D256B2">
            <w:pPr>
              <w:spacing w:after="0" w:line="240" w:lineRule="auto"/>
              <w:rPr>
                <w:rFonts w:ascii="Sylfaen" w:hAnsi="Sylfaen"/>
              </w:rPr>
            </w:pPr>
            <w:r w:rsidRPr="00B468E8">
              <w:rPr>
                <w:rFonts w:ascii="Sylfaen" w:hAnsi="Sylfaen"/>
              </w:rPr>
              <w:t>სამინისტრო</w:t>
            </w:r>
            <w:r w:rsidR="00B66E37" w:rsidRPr="00B468E8">
              <w:t>;</w:t>
            </w:r>
            <w:r w:rsidRPr="00B468E8">
              <w:t xml:space="preserve"> </w:t>
            </w:r>
          </w:p>
          <w:p w14:paraId="4FDEF1E3" w14:textId="77777777" w:rsidR="00D256B2" w:rsidRPr="00B468E8" w:rsidRDefault="00D256B2" w:rsidP="00D256B2">
            <w:pPr>
              <w:spacing w:after="0" w:line="240" w:lineRule="auto"/>
              <w:rPr>
                <w:rFonts w:ascii="Sylfaen" w:hAnsi="Sylfaen"/>
              </w:rPr>
            </w:pPr>
          </w:p>
          <w:p w14:paraId="36F27199" w14:textId="77777777" w:rsidR="00D256B2" w:rsidRPr="00B468E8" w:rsidRDefault="00D256B2" w:rsidP="00D256B2">
            <w:pPr>
              <w:spacing w:after="0" w:line="240" w:lineRule="auto"/>
              <w:rPr>
                <w:rFonts w:ascii="Sylfaen" w:hAnsi="Sylfaen"/>
              </w:rPr>
            </w:pPr>
            <w:r w:rsidRPr="00B468E8">
              <w:rPr>
                <w:rFonts w:ascii="Sylfaen" w:hAnsi="Sylfaen"/>
              </w:rPr>
              <w:t>სააგენტო</w:t>
            </w:r>
          </w:p>
          <w:p w14:paraId="0DFCD626" w14:textId="77777777" w:rsidR="00D256B2" w:rsidRPr="00B468E8" w:rsidRDefault="00D256B2" w:rsidP="00D256B2">
            <w:pPr>
              <w:spacing w:after="0" w:line="240" w:lineRule="auto"/>
              <w:rPr>
                <w:rFonts w:ascii="Sylfaen" w:hAnsi="Sylfaen"/>
              </w:rPr>
            </w:pPr>
          </w:p>
        </w:tc>
        <w:tc>
          <w:tcPr>
            <w:tcW w:w="1602" w:type="dxa"/>
            <w:shd w:val="clear" w:color="auto" w:fill="auto"/>
          </w:tcPr>
          <w:p w14:paraId="37B021EF" w14:textId="77777777" w:rsidR="00D256B2" w:rsidRPr="00B468E8" w:rsidRDefault="00D256B2" w:rsidP="00D256B2">
            <w:pPr>
              <w:spacing w:after="0" w:line="240" w:lineRule="auto"/>
              <w:rPr>
                <w:rFonts w:ascii="Sylfaen" w:hAnsi="Sylfaen"/>
              </w:rPr>
            </w:pPr>
            <w:r w:rsidRPr="00B468E8">
              <w:rPr>
                <w:rFonts w:ascii="Sylfaen" w:hAnsi="Sylfaen"/>
              </w:rPr>
              <w:t>სსიპ</w:t>
            </w:r>
            <w:r w:rsidRPr="00B468E8">
              <w:t xml:space="preserve"> „</w:t>
            </w:r>
            <w:r w:rsidRPr="00B468E8">
              <w:rPr>
                <w:rFonts w:ascii="Sylfaen" w:hAnsi="Sylfaen"/>
              </w:rPr>
              <w:t>სოციალური</w:t>
            </w:r>
            <w:r w:rsidRPr="00B468E8">
              <w:t xml:space="preserve"> </w:t>
            </w:r>
            <w:r w:rsidRPr="00B468E8">
              <w:rPr>
                <w:rFonts w:ascii="Sylfaen" w:hAnsi="Sylfaen"/>
              </w:rPr>
              <w:t>მომსახურების</w:t>
            </w:r>
            <w:r w:rsidRPr="00B468E8">
              <w:t xml:space="preserve">  </w:t>
            </w:r>
            <w:r w:rsidRPr="00B468E8">
              <w:rPr>
                <w:rFonts w:ascii="Sylfaen" w:hAnsi="Sylfaen"/>
              </w:rPr>
              <w:t>სააგენტო</w:t>
            </w:r>
            <w:r w:rsidRPr="00B468E8">
              <w:t>“</w:t>
            </w:r>
          </w:p>
        </w:tc>
        <w:tc>
          <w:tcPr>
            <w:tcW w:w="1297" w:type="dxa"/>
            <w:shd w:val="clear" w:color="auto" w:fill="auto"/>
          </w:tcPr>
          <w:p w14:paraId="7B129527" w14:textId="7B192514" w:rsidR="00D256B2" w:rsidRPr="00B468E8" w:rsidRDefault="00057AA1" w:rsidP="00D256B2">
            <w:pPr>
              <w:spacing w:after="0" w:line="240" w:lineRule="auto"/>
              <w:rPr>
                <w:rFonts w:ascii="Sylfaen" w:hAnsi="Sylfaen"/>
              </w:rPr>
            </w:pPr>
            <w:r w:rsidRPr="00B468E8">
              <w:rPr>
                <w:rFonts w:ascii="Sylfaen" w:hAnsi="Sylfaen"/>
              </w:rPr>
              <w:t>დევნილთა დაბალი ინტერესი</w:t>
            </w:r>
          </w:p>
        </w:tc>
        <w:tc>
          <w:tcPr>
            <w:tcW w:w="1559" w:type="dxa"/>
            <w:shd w:val="clear" w:color="auto" w:fill="auto"/>
          </w:tcPr>
          <w:p w14:paraId="0CF1614A" w14:textId="06BF6E95" w:rsidR="00F67FE9" w:rsidRPr="00F67FE9" w:rsidRDefault="00F67FE9" w:rsidP="00D256B2">
            <w:pPr>
              <w:spacing w:after="0" w:line="240" w:lineRule="auto"/>
              <w:rPr>
                <w:rFonts w:ascii="Sylfaen" w:hAnsi="Sylfaen"/>
              </w:rPr>
            </w:pPr>
            <w:r>
              <w:rPr>
                <w:rFonts w:ascii="Sylfaen" w:hAnsi="Sylfaen"/>
              </w:rPr>
              <w:t xml:space="preserve">2018: </w:t>
            </w:r>
            <w:r>
              <w:rPr>
                <w:rFonts w:ascii="Sylfaen" w:hAnsi="Sylfaen"/>
                <w:lang w:val="en-US"/>
              </w:rPr>
              <w:t xml:space="preserve">II, III </w:t>
            </w:r>
            <w:r>
              <w:rPr>
                <w:rFonts w:ascii="Sylfaen" w:hAnsi="Sylfaen"/>
              </w:rPr>
              <w:t>კვარტლები;</w:t>
            </w:r>
          </w:p>
          <w:p w14:paraId="4D2F45DA" w14:textId="77777777" w:rsidR="00F67FE9" w:rsidRDefault="00F67FE9" w:rsidP="00D256B2">
            <w:pPr>
              <w:spacing w:after="0" w:line="240" w:lineRule="auto"/>
              <w:rPr>
                <w:rFonts w:ascii="Sylfaen" w:hAnsi="Sylfaen"/>
              </w:rPr>
            </w:pPr>
          </w:p>
          <w:p w14:paraId="12F0F660" w14:textId="38929E46" w:rsidR="00D256B2" w:rsidRPr="00B468E8" w:rsidRDefault="00D256B2" w:rsidP="00D256B2">
            <w:pPr>
              <w:spacing w:after="0" w:line="240" w:lineRule="auto"/>
              <w:rPr>
                <w:rFonts w:ascii="Sylfaen" w:hAnsi="Sylfaen"/>
              </w:rPr>
            </w:pPr>
            <w:r w:rsidRPr="00B468E8">
              <w:rPr>
                <w:rFonts w:ascii="Sylfaen" w:hAnsi="Sylfaen"/>
              </w:rPr>
              <w:t>2019</w:t>
            </w:r>
            <w:r w:rsidR="00F67FE9">
              <w:rPr>
                <w:rFonts w:ascii="Sylfaen" w:hAnsi="Sylfaen"/>
              </w:rPr>
              <w:t xml:space="preserve">: </w:t>
            </w:r>
            <w:r w:rsidR="00F67FE9">
              <w:rPr>
                <w:rFonts w:ascii="Sylfaen" w:hAnsi="Sylfaen"/>
                <w:lang w:val="en-US"/>
              </w:rPr>
              <w:t xml:space="preserve">II, III </w:t>
            </w:r>
            <w:r w:rsidR="00F67FE9">
              <w:rPr>
                <w:rFonts w:ascii="Sylfaen" w:hAnsi="Sylfaen"/>
              </w:rPr>
              <w:t>კვარტლები</w:t>
            </w:r>
          </w:p>
        </w:tc>
      </w:tr>
      <w:tr w:rsidR="00985936" w:rsidRPr="00B468E8" w14:paraId="2A15FCDC" w14:textId="77777777" w:rsidTr="005D1DC0">
        <w:trPr>
          <w:trHeight w:val="591"/>
        </w:trPr>
        <w:tc>
          <w:tcPr>
            <w:tcW w:w="14743" w:type="dxa"/>
            <w:gridSpan w:val="9"/>
            <w:shd w:val="clear" w:color="auto" w:fill="D5DCE4" w:themeFill="text2" w:themeFillTint="33"/>
          </w:tcPr>
          <w:p w14:paraId="297C8C10" w14:textId="232E1D77" w:rsidR="00985936" w:rsidRPr="00B468E8" w:rsidRDefault="0056513E" w:rsidP="0056513E">
            <w:pPr>
              <w:pStyle w:val="Heading2"/>
              <w:rPr>
                <w:rFonts w:ascii="Sylfaen" w:hAnsi="Sylfaen"/>
                <w:b/>
                <w:sz w:val="32"/>
                <w:szCs w:val="32"/>
              </w:rPr>
            </w:pPr>
            <w:bookmarkStart w:id="42" w:name="_Toc505074837"/>
            <w:r w:rsidRPr="00B468E8">
              <w:rPr>
                <w:rFonts w:ascii="Sylfaen" w:hAnsi="Sylfaen"/>
                <w:b/>
                <w:color w:val="auto"/>
                <w:sz w:val="32"/>
                <w:szCs w:val="32"/>
              </w:rPr>
              <w:lastRenderedPageBreak/>
              <w:t>2.</w:t>
            </w:r>
            <w:r w:rsidR="00985936" w:rsidRPr="00B468E8">
              <w:rPr>
                <w:rFonts w:ascii="Sylfaen" w:hAnsi="Sylfaen"/>
                <w:b/>
                <w:color w:val="auto"/>
                <w:sz w:val="32"/>
                <w:szCs w:val="32"/>
              </w:rPr>
              <w:t xml:space="preserve"> </w:t>
            </w:r>
            <w:r w:rsidR="00985936" w:rsidRPr="00B468E8">
              <w:rPr>
                <w:rFonts w:ascii="Sylfaen" w:hAnsi="Sylfaen" w:cs="Sylfaen"/>
                <w:b/>
                <w:color w:val="auto"/>
                <w:sz w:val="32"/>
                <w:szCs w:val="32"/>
              </w:rPr>
              <w:t>თვ</w:t>
            </w:r>
            <w:r w:rsidR="00A409B0" w:rsidRPr="00B468E8">
              <w:rPr>
                <w:rFonts w:ascii="Sylfaen" w:hAnsi="Sylfaen" w:cs="Sylfaen"/>
                <w:b/>
                <w:color w:val="auto"/>
                <w:sz w:val="32"/>
                <w:szCs w:val="32"/>
              </w:rPr>
              <w:t>ი</w:t>
            </w:r>
            <w:r w:rsidR="00985936" w:rsidRPr="00B468E8">
              <w:rPr>
                <w:rFonts w:ascii="Sylfaen" w:hAnsi="Sylfaen" w:cs="Sylfaen"/>
                <w:b/>
                <w:color w:val="auto"/>
                <w:sz w:val="32"/>
                <w:szCs w:val="32"/>
              </w:rPr>
              <w:t>თდასაქმების</w:t>
            </w:r>
            <w:r w:rsidR="00985936" w:rsidRPr="00B468E8">
              <w:rPr>
                <w:rFonts w:ascii="Sylfaen" w:hAnsi="Sylfaen"/>
                <w:b/>
                <w:color w:val="auto"/>
                <w:sz w:val="32"/>
                <w:szCs w:val="32"/>
              </w:rPr>
              <w:t xml:space="preserve"> </w:t>
            </w:r>
            <w:r w:rsidR="00985936" w:rsidRPr="00B468E8">
              <w:rPr>
                <w:rFonts w:ascii="Sylfaen" w:hAnsi="Sylfaen" w:cs="Sylfaen"/>
                <w:b/>
                <w:color w:val="auto"/>
                <w:sz w:val="32"/>
                <w:szCs w:val="32"/>
              </w:rPr>
              <w:t>ხელშეწყობის</w:t>
            </w:r>
            <w:r w:rsidR="00985936" w:rsidRPr="00B468E8">
              <w:rPr>
                <w:rFonts w:ascii="Sylfaen" w:hAnsi="Sylfaen"/>
                <w:b/>
                <w:color w:val="auto"/>
                <w:sz w:val="32"/>
                <w:szCs w:val="32"/>
              </w:rPr>
              <w:t xml:space="preserve"> </w:t>
            </w:r>
            <w:r w:rsidR="00985936" w:rsidRPr="00B468E8">
              <w:rPr>
                <w:rFonts w:ascii="Sylfaen" w:hAnsi="Sylfaen" w:cs="Sylfaen"/>
                <w:b/>
                <w:color w:val="auto"/>
                <w:sz w:val="32"/>
                <w:szCs w:val="32"/>
              </w:rPr>
              <w:t>პროგრამა</w:t>
            </w:r>
            <w:bookmarkEnd w:id="42"/>
          </w:p>
        </w:tc>
      </w:tr>
      <w:tr w:rsidR="00985936" w:rsidRPr="00B468E8" w14:paraId="1E3F68A6" w14:textId="77777777" w:rsidTr="005D1DC0">
        <w:trPr>
          <w:trHeight w:val="415"/>
        </w:trPr>
        <w:tc>
          <w:tcPr>
            <w:tcW w:w="14743" w:type="dxa"/>
            <w:gridSpan w:val="9"/>
            <w:shd w:val="clear" w:color="auto" w:fill="EDEDED" w:themeFill="accent3" w:themeFillTint="33"/>
          </w:tcPr>
          <w:p w14:paraId="39AC3379" w14:textId="4050AC0D" w:rsidR="00985936" w:rsidRPr="00B468E8" w:rsidRDefault="00047056" w:rsidP="004155B2">
            <w:pPr>
              <w:spacing w:after="0" w:line="240" w:lineRule="auto"/>
              <w:jc w:val="both"/>
              <w:rPr>
                <w:rFonts w:ascii="Sylfaen" w:hAnsi="Sylfaen"/>
              </w:rPr>
            </w:pPr>
            <w:r w:rsidRPr="00B468E8">
              <w:rPr>
                <w:rFonts w:ascii="Sylfaen" w:hAnsi="Sylfaen"/>
                <w:b/>
                <w:sz w:val="28"/>
                <w:szCs w:val="28"/>
              </w:rPr>
              <w:t>სახელობო იარაღებზე წვდომა</w:t>
            </w:r>
          </w:p>
        </w:tc>
      </w:tr>
      <w:tr w:rsidR="00985936" w:rsidRPr="00B468E8" w14:paraId="2978DA3E" w14:textId="77777777" w:rsidTr="005D1DC0">
        <w:trPr>
          <w:trHeight w:val="845"/>
        </w:trPr>
        <w:tc>
          <w:tcPr>
            <w:tcW w:w="1731" w:type="dxa"/>
            <w:shd w:val="clear" w:color="auto" w:fill="auto"/>
          </w:tcPr>
          <w:p w14:paraId="79B57436" w14:textId="31333BEB" w:rsidR="00985936" w:rsidRPr="00B468E8" w:rsidRDefault="00985936" w:rsidP="00D256B2">
            <w:pPr>
              <w:spacing w:after="0" w:line="240" w:lineRule="auto"/>
              <w:rPr>
                <w:rFonts w:ascii="Sylfaen" w:hAnsi="Sylfaen"/>
              </w:rPr>
            </w:pPr>
            <w:r w:rsidRPr="00B468E8">
              <w:rPr>
                <w:rFonts w:ascii="Sylfaen" w:hAnsi="Sylfaen"/>
                <w:b/>
              </w:rPr>
              <w:t>პოლიტიკის შედეგი</w:t>
            </w:r>
          </w:p>
        </w:tc>
        <w:tc>
          <w:tcPr>
            <w:tcW w:w="1842" w:type="dxa"/>
            <w:shd w:val="clear" w:color="auto" w:fill="auto"/>
          </w:tcPr>
          <w:p w14:paraId="41383B72" w14:textId="513B5E99" w:rsidR="00985936" w:rsidRPr="00B468E8" w:rsidRDefault="00985936" w:rsidP="00D256B2">
            <w:pPr>
              <w:spacing w:after="0" w:line="240" w:lineRule="auto"/>
              <w:rPr>
                <w:rFonts w:ascii="Sylfaen" w:hAnsi="Sylfaen"/>
              </w:rPr>
            </w:pPr>
            <w:r w:rsidRPr="00B468E8">
              <w:rPr>
                <w:rFonts w:ascii="Sylfaen" w:hAnsi="Sylfaen"/>
                <w:b/>
              </w:rPr>
              <w:t>აქტივობა</w:t>
            </w:r>
          </w:p>
        </w:tc>
        <w:tc>
          <w:tcPr>
            <w:tcW w:w="1560" w:type="dxa"/>
            <w:shd w:val="clear" w:color="auto" w:fill="auto"/>
          </w:tcPr>
          <w:p w14:paraId="6060CC43" w14:textId="77777777" w:rsidR="00985936" w:rsidRPr="00B468E8" w:rsidRDefault="00985936" w:rsidP="00985936">
            <w:pPr>
              <w:spacing w:after="0" w:line="240" w:lineRule="auto"/>
              <w:rPr>
                <w:rFonts w:ascii="Sylfaen" w:hAnsi="Sylfaen"/>
                <w:b/>
              </w:rPr>
            </w:pPr>
            <w:r w:rsidRPr="00B468E8">
              <w:rPr>
                <w:rFonts w:ascii="Sylfaen" w:hAnsi="Sylfaen"/>
                <w:b/>
              </w:rPr>
              <w:t>შესრულების ინდიკატორი</w:t>
            </w:r>
          </w:p>
          <w:p w14:paraId="254D59C2" w14:textId="77777777" w:rsidR="00985936" w:rsidRPr="00B468E8" w:rsidRDefault="00985936" w:rsidP="00D256B2">
            <w:pPr>
              <w:spacing w:after="0" w:line="240" w:lineRule="auto"/>
              <w:rPr>
                <w:rFonts w:ascii="Sylfaen" w:hAnsi="Sylfaen"/>
              </w:rPr>
            </w:pPr>
          </w:p>
        </w:tc>
        <w:tc>
          <w:tcPr>
            <w:tcW w:w="1559" w:type="dxa"/>
            <w:shd w:val="clear" w:color="auto" w:fill="auto"/>
          </w:tcPr>
          <w:p w14:paraId="23793D0C" w14:textId="71AD0A9C" w:rsidR="00985936" w:rsidRPr="00B468E8" w:rsidRDefault="00672A34" w:rsidP="00D256B2">
            <w:pPr>
              <w:spacing w:after="0" w:line="240" w:lineRule="auto"/>
              <w:rPr>
                <w:rFonts w:ascii="Sylfaen" w:hAnsi="Sylfaen"/>
                <w:highlight w:val="yellow"/>
              </w:rPr>
            </w:pPr>
            <w:r w:rsidRPr="00B468E8">
              <w:rPr>
                <w:rFonts w:ascii="Sylfaen" w:hAnsi="Sylfaen"/>
                <w:b/>
              </w:rPr>
              <w:t xml:space="preserve">საპროგნოზო </w:t>
            </w:r>
            <w:r w:rsidR="00985936" w:rsidRPr="00B468E8">
              <w:rPr>
                <w:rFonts w:ascii="Sylfaen" w:hAnsi="Sylfaen"/>
                <w:b/>
              </w:rPr>
              <w:t>ბიუჯეტი</w:t>
            </w:r>
            <w:r w:rsidR="00786F4C" w:rsidRPr="00B468E8">
              <w:rPr>
                <w:rFonts w:ascii="Sylfaen" w:hAnsi="Sylfaen"/>
                <w:b/>
              </w:rPr>
              <w:t xml:space="preserve"> (ლარი)</w:t>
            </w:r>
          </w:p>
        </w:tc>
        <w:tc>
          <w:tcPr>
            <w:tcW w:w="1672" w:type="dxa"/>
            <w:shd w:val="clear" w:color="auto" w:fill="auto"/>
          </w:tcPr>
          <w:p w14:paraId="7D27B977" w14:textId="5DAF4176" w:rsidR="00985936" w:rsidRPr="00B468E8" w:rsidRDefault="00985936" w:rsidP="00D256B2">
            <w:pPr>
              <w:spacing w:after="0" w:line="240" w:lineRule="auto"/>
              <w:rPr>
                <w:rFonts w:ascii="Sylfaen" w:hAnsi="Sylfaen"/>
              </w:rPr>
            </w:pPr>
            <w:r w:rsidRPr="00B468E8">
              <w:rPr>
                <w:rFonts w:ascii="Sylfaen" w:hAnsi="Sylfaen"/>
                <w:b/>
              </w:rPr>
              <w:t>დაფინანსების წყარო</w:t>
            </w:r>
          </w:p>
        </w:tc>
        <w:tc>
          <w:tcPr>
            <w:tcW w:w="1921" w:type="dxa"/>
            <w:shd w:val="clear" w:color="auto" w:fill="auto"/>
          </w:tcPr>
          <w:p w14:paraId="78030EB3" w14:textId="033A192E" w:rsidR="00985936" w:rsidRPr="00B468E8" w:rsidRDefault="00985936" w:rsidP="00D256B2">
            <w:pPr>
              <w:spacing w:after="0" w:line="240" w:lineRule="auto"/>
              <w:rPr>
                <w:rFonts w:ascii="Sylfaen" w:hAnsi="Sylfaen"/>
              </w:rPr>
            </w:pPr>
            <w:r w:rsidRPr="00B468E8">
              <w:rPr>
                <w:rFonts w:ascii="Sylfaen" w:hAnsi="Sylfaen"/>
                <w:b/>
              </w:rPr>
              <w:t>პასუხისმგებელი უწყება/სააგენტო</w:t>
            </w:r>
          </w:p>
        </w:tc>
        <w:tc>
          <w:tcPr>
            <w:tcW w:w="1602" w:type="dxa"/>
            <w:shd w:val="clear" w:color="auto" w:fill="auto"/>
          </w:tcPr>
          <w:p w14:paraId="2857EEA0" w14:textId="14586260" w:rsidR="00985936" w:rsidRPr="00B468E8" w:rsidRDefault="00985936" w:rsidP="00D256B2">
            <w:pPr>
              <w:spacing w:after="0" w:line="240" w:lineRule="auto"/>
              <w:rPr>
                <w:rFonts w:ascii="Sylfaen" w:hAnsi="Sylfaen"/>
              </w:rPr>
            </w:pPr>
            <w:r w:rsidRPr="00B468E8">
              <w:rPr>
                <w:rFonts w:ascii="Sylfaen" w:hAnsi="Sylfaen"/>
                <w:b/>
              </w:rPr>
              <w:t>პარტნიორი ორგანიზაცია</w:t>
            </w:r>
          </w:p>
        </w:tc>
        <w:tc>
          <w:tcPr>
            <w:tcW w:w="1297" w:type="dxa"/>
            <w:shd w:val="clear" w:color="auto" w:fill="auto"/>
          </w:tcPr>
          <w:p w14:paraId="506A44DE" w14:textId="5E3F7ECB" w:rsidR="00985936" w:rsidRPr="00B468E8" w:rsidRDefault="00985936" w:rsidP="00D256B2">
            <w:pPr>
              <w:spacing w:after="0" w:line="240" w:lineRule="auto"/>
              <w:rPr>
                <w:rFonts w:ascii="Sylfaen" w:hAnsi="Sylfaen"/>
              </w:rPr>
            </w:pPr>
            <w:r w:rsidRPr="00B468E8">
              <w:rPr>
                <w:rFonts w:ascii="Sylfaen" w:hAnsi="Sylfaen"/>
                <w:b/>
              </w:rPr>
              <w:t>შესაძლო რისკები</w:t>
            </w:r>
          </w:p>
        </w:tc>
        <w:tc>
          <w:tcPr>
            <w:tcW w:w="1559" w:type="dxa"/>
            <w:shd w:val="clear" w:color="auto" w:fill="auto"/>
          </w:tcPr>
          <w:p w14:paraId="17E0E333" w14:textId="6E5DACDD" w:rsidR="00985936" w:rsidRPr="00B468E8" w:rsidRDefault="00985936" w:rsidP="00D256B2">
            <w:pPr>
              <w:spacing w:after="0" w:line="240" w:lineRule="auto"/>
              <w:rPr>
                <w:rFonts w:ascii="Sylfaen" w:hAnsi="Sylfaen"/>
              </w:rPr>
            </w:pPr>
            <w:r w:rsidRPr="00B468E8">
              <w:rPr>
                <w:rFonts w:ascii="Sylfaen" w:hAnsi="Sylfaen"/>
                <w:b/>
              </w:rPr>
              <w:t>განხორციელების ვადა</w:t>
            </w:r>
          </w:p>
        </w:tc>
      </w:tr>
      <w:tr w:rsidR="00985936" w:rsidRPr="00B468E8" w14:paraId="1097DE0B" w14:textId="77777777" w:rsidTr="005D1DC0">
        <w:trPr>
          <w:trHeight w:val="1520"/>
        </w:trPr>
        <w:tc>
          <w:tcPr>
            <w:tcW w:w="1731" w:type="dxa"/>
            <w:shd w:val="clear" w:color="auto" w:fill="auto"/>
          </w:tcPr>
          <w:p w14:paraId="67CF1181" w14:textId="7A873628" w:rsidR="00985936" w:rsidRPr="00B468E8" w:rsidRDefault="00985936" w:rsidP="00985936">
            <w:pPr>
              <w:spacing w:after="0" w:line="240" w:lineRule="auto"/>
              <w:rPr>
                <w:rFonts w:ascii="Sylfaen" w:hAnsi="Sylfaen"/>
              </w:rPr>
            </w:pPr>
            <w:r w:rsidRPr="00B468E8">
              <w:rPr>
                <w:rFonts w:ascii="Sylfaen" w:hAnsi="Sylfaen"/>
              </w:rPr>
              <w:t xml:space="preserve">დევნილების თვითდასაქმების ხელშეწყობა </w:t>
            </w:r>
          </w:p>
        </w:tc>
        <w:tc>
          <w:tcPr>
            <w:tcW w:w="1842" w:type="dxa"/>
            <w:shd w:val="clear" w:color="auto" w:fill="auto"/>
          </w:tcPr>
          <w:p w14:paraId="0DDF6A77" w14:textId="30359431" w:rsidR="00985936" w:rsidRPr="00B468E8" w:rsidRDefault="00985936" w:rsidP="00985936">
            <w:pPr>
              <w:spacing w:after="0" w:line="240" w:lineRule="auto"/>
              <w:rPr>
                <w:rFonts w:ascii="Sylfaen" w:hAnsi="Sylfaen"/>
              </w:rPr>
            </w:pPr>
            <w:r w:rsidRPr="00B468E8">
              <w:rPr>
                <w:rFonts w:ascii="Sylfaen" w:hAnsi="Sylfaen"/>
              </w:rPr>
              <w:t xml:space="preserve">სახელმწიფო პროფესიული საგანმანათლებლო დაწესებულებების წინასწარგანსაზღვრული პროფესიების კურსდამთავრებულ დევნილთა  თვითდასაქმების ხელშეწყობა, </w:t>
            </w:r>
            <w:r w:rsidRPr="00B468E8">
              <w:rPr>
                <w:rFonts w:ascii="Sylfaen" w:hAnsi="Sylfaen"/>
              </w:rPr>
              <w:lastRenderedPageBreak/>
              <w:t>მათთვის სახელობო იარაღების გადაცემის გზით</w:t>
            </w:r>
          </w:p>
        </w:tc>
        <w:tc>
          <w:tcPr>
            <w:tcW w:w="1560" w:type="dxa"/>
            <w:shd w:val="clear" w:color="auto" w:fill="auto"/>
          </w:tcPr>
          <w:p w14:paraId="1282F8CA" w14:textId="3CEAB00E" w:rsidR="00985936" w:rsidRPr="00B468E8" w:rsidRDefault="00985936" w:rsidP="00985936">
            <w:pPr>
              <w:spacing w:after="0" w:line="240" w:lineRule="auto"/>
              <w:rPr>
                <w:rFonts w:ascii="Sylfaen" w:hAnsi="Sylfaen"/>
              </w:rPr>
            </w:pPr>
            <w:r w:rsidRPr="00B468E8">
              <w:rPr>
                <w:rFonts w:ascii="Sylfaen" w:hAnsi="Sylfaen"/>
              </w:rPr>
              <w:lastRenderedPageBreak/>
              <w:t>50-მდე დაფინანსებული ბენეფიციარი</w:t>
            </w:r>
            <w:r w:rsidR="003355A2" w:rsidRPr="00B468E8">
              <w:rPr>
                <w:rFonts w:ascii="Sylfaen" w:hAnsi="Sylfaen"/>
              </w:rPr>
              <w:t xml:space="preserve">, </w:t>
            </w:r>
            <w:r w:rsidRPr="00B468E8">
              <w:rPr>
                <w:rFonts w:ascii="Sylfaen" w:hAnsi="Sylfaen"/>
              </w:rPr>
              <w:t xml:space="preserve">მათ შორის 40% </w:t>
            </w:r>
            <w:r w:rsidR="000062BE" w:rsidRPr="00B468E8">
              <w:rPr>
                <w:rFonts w:ascii="Sylfaen" w:hAnsi="Sylfaen"/>
              </w:rPr>
              <w:t xml:space="preserve">არის </w:t>
            </w:r>
            <w:r w:rsidRPr="00B468E8">
              <w:rPr>
                <w:rFonts w:ascii="Sylfaen" w:hAnsi="Sylfaen"/>
              </w:rPr>
              <w:t>ქალი</w:t>
            </w:r>
            <w:r w:rsidR="000062BE" w:rsidRPr="00B468E8">
              <w:rPr>
                <w:rFonts w:ascii="Sylfaen" w:hAnsi="Sylfaen"/>
              </w:rPr>
              <w:t>;</w:t>
            </w:r>
          </w:p>
          <w:p w14:paraId="458F20D1" w14:textId="77777777" w:rsidR="00985936" w:rsidRPr="00B468E8" w:rsidRDefault="00985936" w:rsidP="00985936">
            <w:pPr>
              <w:spacing w:after="0" w:line="240" w:lineRule="auto"/>
              <w:rPr>
                <w:rFonts w:ascii="Sylfaen" w:hAnsi="Sylfaen"/>
              </w:rPr>
            </w:pPr>
          </w:p>
          <w:p w14:paraId="4F042096" w14:textId="704EC8DD" w:rsidR="00A94C63" w:rsidRPr="00B468E8" w:rsidRDefault="00985936" w:rsidP="00985936">
            <w:pPr>
              <w:spacing w:after="0" w:line="240" w:lineRule="auto"/>
              <w:rPr>
                <w:rFonts w:ascii="Sylfaen" w:hAnsi="Sylfaen"/>
              </w:rPr>
            </w:pPr>
            <w:r w:rsidRPr="00B468E8">
              <w:rPr>
                <w:rFonts w:ascii="Sylfaen" w:hAnsi="Sylfaen"/>
              </w:rPr>
              <w:t>საქართველოს განათლებისა და მეცნიერების სამინისტრო</w:t>
            </w:r>
            <w:r w:rsidRPr="00B468E8">
              <w:rPr>
                <w:rFonts w:ascii="Sylfaen" w:hAnsi="Sylfaen"/>
              </w:rPr>
              <w:lastRenderedPageBreak/>
              <w:t xml:space="preserve">სა და სხვა პარტნიორ ორგანიზაციებთან თანამშრომლობით </w:t>
            </w:r>
            <w:r w:rsidR="00B4246D" w:rsidRPr="00B468E8">
              <w:rPr>
                <w:rFonts w:ascii="Sylfaen" w:hAnsi="Sylfaen"/>
              </w:rPr>
              <w:t xml:space="preserve">იდენტიფიცირებულია </w:t>
            </w:r>
            <w:r w:rsidRPr="00B468E8">
              <w:rPr>
                <w:rFonts w:ascii="Sylfaen" w:hAnsi="Sylfaen"/>
              </w:rPr>
              <w:t>თვითდასაქმებადი პროფესიები</w:t>
            </w:r>
          </w:p>
        </w:tc>
        <w:tc>
          <w:tcPr>
            <w:tcW w:w="1559" w:type="dxa"/>
            <w:shd w:val="clear" w:color="auto" w:fill="auto"/>
          </w:tcPr>
          <w:p w14:paraId="61CDCBBF" w14:textId="05474406" w:rsidR="00985936" w:rsidRPr="00B468E8" w:rsidDel="002C56A7" w:rsidRDefault="00DD3848" w:rsidP="002C56A7">
            <w:pPr>
              <w:spacing w:after="0" w:line="240" w:lineRule="auto"/>
              <w:rPr>
                <w:del w:id="43" w:author="Tatia Gavasheli" w:date="2018-11-19T16:31:00Z"/>
                <w:rFonts w:ascii="Sylfaen" w:hAnsi="Sylfaen"/>
              </w:rPr>
            </w:pPr>
            <w:r w:rsidRPr="00B468E8">
              <w:rPr>
                <w:rFonts w:ascii="Sylfaen" w:hAnsi="Sylfaen"/>
              </w:rPr>
              <w:lastRenderedPageBreak/>
              <w:t xml:space="preserve">2018: </w:t>
            </w:r>
            <w:r w:rsidR="00840AFC" w:rsidRPr="00B468E8">
              <w:rPr>
                <w:rFonts w:ascii="Sylfaen" w:hAnsi="Sylfaen"/>
              </w:rPr>
              <w:t>80,</w:t>
            </w:r>
            <w:r w:rsidR="00985936" w:rsidRPr="00B468E8">
              <w:rPr>
                <w:rFonts w:ascii="Sylfaen" w:hAnsi="Sylfaen"/>
              </w:rPr>
              <w:t>000</w:t>
            </w:r>
            <w:r w:rsidRPr="00B468E8">
              <w:rPr>
                <w:rFonts w:ascii="Sylfaen" w:hAnsi="Sylfaen"/>
              </w:rPr>
              <w:br/>
              <w:t xml:space="preserve">2019: </w:t>
            </w:r>
            <w:ins w:id="44" w:author="Tatia Gavasheli" w:date="2018-11-19T16:31:00Z">
              <w:r w:rsidR="002C56A7">
                <w:rPr>
                  <w:rFonts w:ascii="Sylfaen" w:hAnsi="Sylfaen"/>
                </w:rPr>
                <w:t xml:space="preserve">100 000 </w:t>
              </w:r>
            </w:ins>
            <w:del w:id="45" w:author="Tatia Gavasheli" w:date="2018-11-19T12:58:00Z">
              <w:r w:rsidRPr="00B468E8" w:rsidDel="00D121D7">
                <w:rPr>
                  <w:rFonts w:ascii="Sylfaen" w:hAnsi="Sylfaen"/>
                </w:rPr>
                <w:delText>დაზუსტდება 2018 წლის ბოლოს</w:delText>
              </w:r>
            </w:del>
          </w:p>
          <w:p w14:paraId="6C62EDA9" w14:textId="77777777" w:rsidR="00985936" w:rsidRPr="00B468E8" w:rsidRDefault="00985936">
            <w:pPr>
              <w:spacing w:after="0" w:line="240" w:lineRule="auto"/>
              <w:rPr>
                <w:rFonts w:ascii="Sylfaen" w:hAnsi="Sylfaen"/>
                <w:highlight w:val="yellow"/>
              </w:rPr>
            </w:pPr>
          </w:p>
        </w:tc>
        <w:tc>
          <w:tcPr>
            <w:tcW w:w="1672" w:type="dxa"/>
            <w:shd w:val="clear" w:color="auto" w:fill="auto"/>
          </w:tcPr>
          <w:p w14:paraId="2A445E10" w14:textId="2F0E4EA1" w:rsidR="00985936" w:rsidRPr="00B468E8" w:rsidRDefault="00985936" w:rsidP="00985936">
            <w:pPr>
              <w:spacing w:after="0" w:line="240" w:lineRule="auto"/>
              <w:rPr>
                <w:rFonts w:ascii="Sylfaen" w:hAnsi="Sylfaen"/>
              </w:rPr>
            </w:pPr>
            <w:r w:rsidRPr="00B468E8">
              <w:rPr>
                <w:rFonts w:ascii="Sylfaen" w:hAnsi="Sylfaen"/>
              </w:rPr>
              <w:t>სახელმწიფო ბიუჯეტი</w:t>
            </w:r>
          </w:p>
        </w:tc>
        <w:tc>
          <w:tcPr>
            <w:tcW w:w="1921" w:type="dxa"/>
            <w:shd w:val="clear" w:color="auto" w:fill="auto"/>
          </w:tcPr>
          <w:p w14:paraId="1BD9546C" w14:textId="52EB5413" w:rsidR="00985936" w:rsidRPr="00B468E8" w:rsidRDefault="00985936" w:rsidP="00985936">
            <w:pPr>
              <w:spacing w:after="0" w:line="240" w:lineRule="auto"/>
              <w:rPr>
                <w:rFonts w:ascii="Sylfaen" w:hAnsi="Sylfaen"/>
              </w:rPr>
            </w:pPr>
            <w:r w:rsidRPr="00B468E8">
              <w:rPr>
                <w:rFonts w:ascii="Sylfaen" w:hAnsi="Sylfaen"/>
              </w:rPr>
              <w:t>სააგენტო</w:t>
            </w:r>
          </w:p>
        </w:tc>
        <w:tc>
          <w:tcPr>
            <w:tcW w:w="1602" w:type="dxa"/>
            <w:shd w:val="clear" w:color="auto" w:fill="auto"/>
          </w:tcPr>
          <w:p w14:paraId="7B886715" w14:textId="13AF88F1" w:rsidR="00985936" w:rsidRPr="00B468E8" w:rsidRDefault="005B17D9" w:rsidP="00985936">
            <w:pPr>
              <w:spacing w:after="0" w:line="240" w:lineRule="auto"/>
              <w:rPr>
                <w:rFonts w:ascii="Sylfaen" w:hAnsi="Sylfaen"/>
              </w:rPr>
            </w:pPr>
            <w:r w:rsidRPr="00B468E8">
              <w:rPr>
                <w:rFonts w:ascii="Sylfaen" w:hAnsi="Sylfaen"/>
              </w:rPr>
              <w:t>საქართველოს</w:t>
            </w:r>
            <w:r>
              <w:rPr>
                <w:rFonts w:ascii="Sylfaen" w:hAnsi="Sylfaen"/>
                <w:lang w:val="en-US"/>
              </w:rPr>
              <w:t xml:space="preserve"> </w:t>
            </w:r>
            <w:r w:rsidR="00985936" w:rsidRPr="00B468E8">
              <w:rPr>
                <w:rFonts w:ascii="Sylfaen" w:hAnsi="Sylfaen"/>
              </w:rPr>
              <w:t>განათლებისა და მეცნიერების სამინისტრო</w:t>
            </w:r>
          </w:p>
        </w:tc>
        <w:tc>
          <w:tcPr>
            <w:tcW w:w="1297" w:type="dxa"/>
            <w:shd w:val="clear" w:color="auto" w:fill="auto"/>
          </w:tcPr>
          <w:p w14:paraId="3AE78525" w14:textId="4751515C" w:rsidR="00985936" w:rsidRPr="00B468E8" w:rsidRDefault="00985936" w:rsidP="00985936">
            <w:pPr>
              <w:spacing w:after="0" w:line="240" w:lineRule="auto"/>
              <w:rPr>
                <w:rFonts w:ascii="Sylfaen" w:hAnsi="Sylfaen"/>
              </w:rPr>
            </w:pPr>
            <w:r w:rsidRPr="00B468E8">
              <w:rPr>
                <w:rFonts w:ascii="Sylfaen" w:hAnsi="Sylfaen"/>
              </w:rPr>
              <w:t>-</w:t>
            </w:r>
          </w:p>
        </w:tc>
        <w:tc>
          <w:tcPr>
            <w:tcW w:w="1559" w:type="dxa"/>
            <w:shd w:val="clear" w:color="auto" w:fill="auto"/>
          </w:tcPr>
          <w:p w14:paraId="5D152038" w14:textId="01820244" w:rsidR="00714620" w:rsidRPr="00714620" w:rsidRDefault="00714620" w:rsidP="00985936">
            <w:pPr>
              <w:spacing w:after="0" w:line="240" w:lineRule="auto"/>
              <w:rPr>
                <w:rFonts w:ascii="Sylfaen" w:hAnsi="Sylfaen"/>
              </w:rPr>
            </w:pPr>
            <w:r>
              <w:rPr>
                <w:rFonts w:ascii="Sylfaen" w:hAnsi="Sylfaen"/>
              </w:rPr>
              <w:t xml:space="preserve">2018: </w:t>
            </w:r>
            <w:r>
              <w:rPr>
                <w:rFonts w:ascii="Sylfaen" w:hAnsi="Sylfaen"/>
                <w:lang w:val="en-US"/>
              </w:rPr>
              <w:t xml:space="preserve">II </w:t>
            </w:r>
            <w:r>
              <w:rPr>
                <w:rFonts w:ascii="Sylfaen" w:hAnsi="Sylfaen"/>
              </w:rPr>
              <w:t>კვარტალი;</w:t>
            </w:r>
          </w:p>
          <w:p w14:paraId="28F30EB4" w14:textId="77777777" w:rsidR="00714620" w:rsidRDefault="00714620" w:rsidP="00985936">
            <w:pPr>
              <w:spacing w:after="0" w:line="240" w:lineRule="auto"/>
              <w:rPr>
                <w:rFonts w:ascii="Sylfaen" w:hAnsi="Sylfaen"/>
              </w:rPr>
            </w:pPr>
          </w:p>
          <w:p w14:paraId="5EEBA14D" w14:textId="5D368939" w:rsidR="00985936" w:rsidRPr="00714620" w:rsidRDefault="00985936" w:rsidP="00985936">
            <w:pPr>
              <w:spacing w:after="0" w:line="240" w:lineRule="auto"/>
              <w:rPr>
                <w:rFonts w:ascii="Sylfaen" w:hAnsi="Sylfaen"/>
              </w:rPr>
            </w:pPr>
            <w:r w:rsidRPr="00B468E8">
              <w:rPr>
                <w:rFonts w:ascii="Sylfaen" w:hAnsi="Sylfaen"/>
              </w:rPr>
              <w:t>2019</w:t>
            </w:r>
            <w:r w:rsidR="00714620">
              <w:rPr>
                <w:rFonts w:ascii="Sylfaen" w:hAnsi="Sylfaen"/>
              </w:rPr>
              <w:t xml:space="preserve">: </w:t>
            </w:r>
            <w:r w:rsidR="00714620">
              <w:rPr>
                <w:rFonts w:ascii="Sylfaen" w:hAnsi="Sylfaen"/>
                <w:lang w:val="en-US"/>
              </w:rPr>
              <w:t xml:space="preserve">II </w:t>
            </w:r>
            <w:ins w:id="46" w:author="Tatia Gavasheli" w:date="2018-11-19T16:51:00Z">
              <w:r w:rsidR="00DD5786">
                <w:rPr>
                  <w:rFonts w:ascii="Sylfaen" w:hAnsi="Sylfaen"/>
                </w:rPr>
                <w:t>–</w:t>
              </w:r>
              <w:r w:rsidR="00DD5786">
                <w:rPr>
                  <w:rFonts w:ascii="Sylfaen" w:hAnsi="Sylfaen"/>
                  <w:lang w:val="en-US"/>
                </w:rPr>
                <w:t xml:space="preserve">IV </w:t>
              </w:r>
            </w:ins>
            <w:r w:rsidR="00714620">
              <w:rPr>
                <w:rFonts w:ascii="Sylfaen" w:hAnsi="Sylfaen"/>
              </w:rPr>
              <w:t xml:space="preserve">კვარტალი </w:t>
            </w:r>
          </w:p>
        </w:tc>
      </w:tr>
      <w:tr w:rsidR="00985936" w:rsidRPr="00B468E8" w14:paraId="48EFC7B3" w14:textId="77777777" w:rsidTr="005D1DC0">
        <w:trPr>
          <w:trHeight w:val="746"/>
        </w:trPr>
        <w:tc>
          <w:tcPr>
            <w:tcW w:w="14743" w:type="dxa"/>
            <w:gridSpan w:val="9"/>
            <w:shd w:val="clear" w:color="auto" w:fill="ACB9CA" w:themeFill="text2" w:themeFillTint="66"/>
          </w:tcPr>
          <w:p w14:paraId="5F5B343C" w14:textId="0E81E9CD" w:rsidR="00985936" w:rsidRPr="00B468E8" w:rsidRDefault="00985936" w:rsidP="0056513E">
            <w:pPr>
              <w:pStyle w:val="Heading1"/>
              <w:rPr>
                <w:b/>
                <w:sz w:val="36"/>
                <w:szCs w:val="36"/>
              </w:rPr>
            </w:pPr>
            <w:bookmarkStart w:id="47" w:name="_Toc505074838"/>
            <w:r w:rsidRPr="00B468E8">
              <w:rPr>
                <w:rFonts w:ascii="Sylfaen" w:hAnsi="Sylfaen" w:cs="Sylfaen"/>
                <w:b/>
                <w:color w:val="auto"/>
                <w:sz w:val="36"/>
                <w:szCs w:val="36"/>
              </w:rPr>
              <w:lastRenderedPageBreak/>
              <w:t>თავი</w:t>
            </w:r>
            <w:r w:rsidRPr="00B468E8">
              <w:rPr>
                <w:b/>
                <w:color w:val="auto"/>
                <w:sz w:val="36"/>
                <w:szCs w:val="36"/>
              </w:rPr>
              <w:t xml:space="preserve"> 3: </w:t>
            </w:r>
            <w:r w:rsidRPr="00B468E8">
              <w:rPr>
                <w:rFonts w:ascii="Sylfaen" w:hAnsi="Sylfaen" w:cs="Sylfaen"/>
                <w:b/>
                <w:color w:val="auto"/>
                <w:sz w:val="36"/>
                <w:szCs w:val="36"/>
              </w:rPr>
              <w:t>განათლება</w:t>
            </w:r>
            <w:r w:rsidRPr="00B468E8">
              <w:rPr>
                <w:b/>
                <w:color w:val="auto"/>
                <w:sz w:val="36"/>
                <w:szCs w:val="36"/>
              </w:rPr>
              <w:t xml:space="preserve"> </w:t>
            </w:r>
            <w:r w:rsidRPr="00B468E8">
              <w:rPr>
                <w:rFonts w:ascii="Sylfaen" w:hAnsi="Sylfaen" w:cs="Sylfaen"/>
                <w:b/>
                <w:color w:val="auto"/>
                <w:sz w:val="36"/>
                <w:szCs w:val="36"/>
              </w:rPr>
              <w:t>და</w:t>
            </w:r>
            <w:r w:rsidRPr="00B468E8">
              <w:rPr>
                <w:b/>
                <w:color w:val="auto"/>
                <w:sz w:val="36"/>
                <w:szCs w:val="36"/>
              </w:rPr>
              <w:t xml:space="preserve"> </w:t>
            </w:r>
            <w:r w:rsidRPr="00B468E8">
              <w:rPr>
                <w:rFonts w:ascii="Sylfaen" w:hAnsi="Sylfaen" w:cs="Sylfaen"/>
                <w:b/>
                <w:color w:val="auto"/>
                <w:sz w:val="36"/>
                <w:szCs w:val="36"/>
              </w:rPr>
              <w:t>გადამზადება</w:t>
            </w:r>
            <w:bookmarkEnd w:id="47"/>
          </w:p>
        </w:tc>
      </w:tr>
      <w:tr w:rsidR="00985936" w:rsidRPr="00B468E8" w14:paraId="1F7BCF41" w14:textId="77777777" w:rsidTr="005D1DC0">
        <w:trPr>
          <w:trHeight w:val="264"/>
        </w:trPr>
        <w:tc>
          <w:tcPr>
            <w:tcW w:w="14743" w:type="dxa"/>
            <w:gridSpan w:val="9"/>
            <w:shd w:val="clear" w:color="auto" w:fill="D5DCE4" w:themeFill="text2" w:themeFillTint="33"/>
          </w:tcPr>
          <w:p w14:paraId="31CCF911" w14:textId="1F3F82FD" w:rsidR="00985936" w:rsidRPr="00B468E8" w:rsidRDefault="00056C65" w:rsidP="0056513E">
            <w:pPr>
              <w:pStyle w:val="Heading2"/>
              <w:rPr>
                <w:b/>
                <w:sz w:val="32"/>
                <w:szCs w:val="32"/>
              </w:rPr>
            </w:pPr>
            <w:bookmarkStart w:id="48" w:name="_Toc505074839"/>
            <w:r w:rsidRPr="00B468E8">
              <w:rPr>
                <w:rFonts w:ascii="Sylfaen" w:hAnsi="Sylfaen" w:cs="Sylfaen"/>
                <w:b/>
                <w:color w:val="auto"/>
                <w:sz w:val="32"/>
                <w:szCs w:val="32"/>
              </w:rPr>
              <w:t xml:space="preserve">1. </w:t>
            </w:r>
            <w:r w:rsidR="00985936" w:rsidRPr="00B468E8">
              <w:rPr>
                <w:rFonts w:ascii="Sylfaen" w:hAnsi="Sylfaen" w:cs="Sylfaen"/>
                <w:b/>
                <w:color w:val="auto"/>
                <w:sz w:val="32"/>
                <w:szCs w:val="32"/>
              </w:rPr>
              <w:t>პროფესიული</w:t>
            </w:r>
            <w:r w:rsidR="00985936" w:rsidRPr="00B468E8">
              <w:rPr>
                <w:b/>
                <w:color w:val="auto"/>
                <w:sz w:val="32"/>
                <w:szCs w:val="32"/>
              </w:rPr>
              <w:t xml:space="preserve"> </w:t>
            </w:r>
            <w:r w:rsidR="00985936" w:rsidRPr="00B468E8">
              <w:rPr>
                <w:rFonts w:ascii="Sylfaen" w:hAnsi="Sylfaen" w:cs="Sylfaen"/>
                <w:b/>
                <w:color w:val="auto"/>
                <w:sz w:val="32"/>
                <w:szCs w:val="32"/>
              </w:rPr>
              <w:t>საგანმანათლებლო</w:t>
            </w:r>
            <w:r w:rsidR="00985936" w:rsidRPr="00B468E8">
              <w:rPr>
                <w:b/>
                <w:color w:val="auto"/>
                <w:sz w:val="32"/>
                <w:szCs w:val="32"/>
              </w:rPr>
              <w:t xml:space="preserve"> </w:t>
            </w:r>
            <w:r w:rsidR="00985936" w:rsidRPr="00B468E8">
              <w:rPr>
                <w:rFonts w:ascii="Sylfaen" w:hAnsi="Sylfaen" w:cs="Sylfaen"/>
                <w:b/>
                <w:color w:val="auto"/>
                <w:sz w:val="32"/>
                <w:szCs w:val="32"/>
              </w:rPr>
              <w:t>პროგრამები</w:t>
            </w:r>
            <w:bookmarkEnd w:id="48"/>
          </w:p>
        </w:tc>
      </w:tr>
      <w:tr w:rsidR="00985936" w:rsidRPr="00B468E8" w14:paraId="5992862E" w14:textId="77777777" w:rsidTr="005D1DC0">
        <w:trPr>
          <w:trHeight w:val="264"/>
        </w:trPr>
        <w:tc>
          <w:tcPr>
            <w:tcW w:w="14743" w:type="dxa"/>
            <w:gridSpan w:val="9"/>
            <w:shd w:val="clear" w:color="auto" w:fill="EDEDED" w:themeFill="accent3" w:themeFillTint="33"/>
          </w:tcPr>
          <w:p w14:paraId="6BCAAE6D" w14:textId="07C2C7B2" w:rsidR="00985936" w:rsidRPr="00B468E8" w:rsidRDefault="00985936" w:rsidP="00985936">
            <w:pPr>
              <w:spacing w:after="0" w:line="240" w:lineRule="auto"/>
              <w:jc w:val="both"/>
              <w:rPr>
                <w:rFonts w:ascii="Sylfaen" w:hAnsi="Sylfaen"/>
                <w:b/>
                <w:sz w:val="28"/>
                <w:szCs w:val="28"/>
              </w:rPr>
            </w:pPr>
            <w:r w:rsidRPr="004922AE">
              <w:rPr>
                <w:rFonts w:ascii="Sylfaen" w:hAnsi="Sylfaen"/>
                <w:b/>
                <w:sz w:val="28"/>
                <w:szCs w:val="28"/>
              </w:rPr>
              <w:t>პროფესიულ  საგანმანათლებლო დაწესებულებებზე</w:t>
            </w:r>
            <w:r w:rsidR="00B0595C">
              <w:rPr>
                <w:rFonts w:ascii="Sylfaen" w:hAnsi="Sylfaen"/>
                <w:b/>
                <w:sz w:val="28"/>
                <w:szCs w:val="28"/>
              </w:rPr>
              <w:t xml:space="preserve"> </w:t>
            </w:r>
            <w:r w:rsidR="00B0595C" w:rsidRPr="00B468E8">
              <w:rPr>
                <w:rFonts w:ascii="Sylfaen" w:hAnsi="Sylfaen"/>
                <w:b/>
                <w:sz w:val="28"/>
                <w:szCs w:val="28"/>
              </w:rPr>
              <w:t>წვდომა</w:t>
            </w:r>
          </w:p>
        </w:tc>
      </w:tr>
      <w:tr w:rsidR="00985936" w:rsidRPr="00B468E8" w14:paraId="5A392C76" w14:textId="77777777" w:rsidTr="005D1DC0">
        <w:trPr>
          <w:trHeight w:val="720"/>
        </w:trPr>
        <w:tc>
          <w:tcPr>
            <w:tcW w:w="1731" w:type="dxa"/>
            <w:shd w:val="clear" w:color="auto" w:fill="auto"/>
          </w:tcPr>
          <w:p w14:paraId="653272D8" w14:textId="77777777" w:rsidR="00985936" w:rsidRPr="00B468E8" w:rsidRDefault="00985936" w:rsidP="00985936">
            <w:pPr>
              <w:spacing w:after="0" w:line="240" w:lineRule="auto"/>
              <w:rPr>
                <w:rFonts w:ascii="Sylfaen" w:hAnsi="Sylfaen"/>
                <w:b/>
              </w:rPr>
            </w:pPr>
            <w:r w:rsidRPr="00B468E8">
              <w:rPr>
                <w:rFonts w:ascii="Sylfaen" w:hAnsi="Sylfaen"/>
                <w:b/>
              </w:rPr>
              <w:t>პოლიტიკის შედეგი</w:t>
            </w:r>
          </w:p>
        </w:tc>
        <w:tc>
          <w:tcPr>
            <w:tcW w:w="1842" w:type="dxa"/>
            <w:shd w:val="clear" w:color="auto" w:fill="auto"/>
          </w:tcPr>
          <w:p w14:paraId="5B6CA408" w14:textId="77777777" w:rsidR="00985936" w:rsidRPr="00B468E8" w:rsidRDefault="00985936" w:rsidP="00985936">
            <w:pPr>
              <w:spacing w:after="0" w:line="240" w:lineRule="auto"/>
              <w:rPr>
                <w:rFonts w:ascii="Sylfaen" w:hAnsi="Sylfaen"/>
                <w:b/>
              </w:rPr>
            </w:pPr>
            <w:r w:rsidRPr="00B468E8">
              <w:rPr>
                <w:rFonts w:ascii="Sylfaen" w:hAnsi="Sylfaen"/>
                <w:b/>
              </w:rPr>
              <w:t>აქტივობა</w:t>
            </w:r>
          </w:p>
        </w:tc>
        <w:tc>
          <w:tcPr>
            <w:tcW w:w="1560" w:type="dxa"/>
            <w:shd w:val="clear" w:color="auto" w:fill="auto"/>
          </w:tcPr>
          <w:p w14:paraId="71DD9F65" w14:textId="77777777" w:rsidR="00985936" w:rsidRPr="00B468E8" w:rsidRDefault="00985936" w:rsidP="00985936">
            <w:pPr>
              <w:spacing w:after="0" w:line="240" w:lineRule="auto"/>
              <w:rPr>
                <w:rFonts w:ascii="Sylfaen" w:hAnsi="Sylfaen"/>
                <w:b/>
              </w:rPr>
            </w:pPr>
            <w:r w:rsidRPr="00B468E8">
              <w:rPr>
                <w:rFonts w:ascii="Sylfaen" w:hAnsi="Sylfaen"/>
                <w:b/>
              </w:rPr>
              <w:t>შესრულების ინდიკატორი</w:t>
            </w:r>
          </w:p>
          <w:p w14:paraId="5E38D363" w14:textId="77777777" w:rsidR="00985936" w:rsidRPr="00B468E8" w:rsidRDefault="00985936" w:rsidP="00985936">
            <w:pPr>
              <w:spacing w:after="0" w:line="240" w:lineRule="auto"/>
              <w:rPr>
                <w:rFonts w:ascii="Sylfaen" w:hAnsi="Sylfaen"/>
                <w:b/>
              </w:rPr>
            </w:pPr>
          </w:p>
        </w:tc>
        <w:tc>
          <w:tcPr>
            <w:tcW w:w="1559" w:type="dxa"/>
            <w:shd w:val="clear" w:color="auto" w:fill="auto"/>
          </w:tcPr>
          <w:p w14:paraId="451253CF" w14:textId="167CEDF9" w:rsidR="00985936" w:rsidRPr="00B468E8" w:rsidRDefault="00672A34" w:rsidP="00985936">
            <w:pPr>
              <w:spacing w:after="0" w:line="240" w:lineRule="auto"/>
              <w:rPr>
                <w:rFonts w:ascii="Sylfaen" w:hAnsi="Sylfaen"/>
                <w:b/>
              </w:rPr>
            </w:pPr>
            <w:r w:rsidRPr="00B468E8">
              <w:rPr>
                <w:rFonts w:ascii="Sylfaen" w:hAnsi="Sylfaen"/>
                <w:b/>
              </w:rPr>
              <w:t xml:space="preserve">საპროგნოზო </w:t>
            </w:r>
            <w:r w:rsidR="00985936" w:rsidRPr="00B468E8">
              <w:rPr>
                <w:rFonts w:ascii="Sylfaen" w:hAnsi="Sylfaen"/>
                <w:b/>
              </w:rPr>
              <w:t>ბიუჯეტი</w:t>
            </w:r>
            <w:r w:rsidR="00786F4C" w:rsidRPr="00B468E8">
              <w:rPr>
                <w:rFonts w:ascii="Sylfaen" w:hAnsi="Sylfaen"/>
                <w:b/>
              </w:rPr>
              <w:t xml:space="preserve"> (ლარი)</w:t>
            </w:r>
          </w:p>
        </w:tc>
        <w:tc>
          <w:tcPr>
            <w:tcW w:w="1672" w:type="dxa"/>
            <w:shd w:val="clear" w:color="auto" w:fill="auto"/>
          </w:tcPr>
          <w:p w14:paraId="6B25F3AE" w14:textId="77777777" w:rsidR="00985936" w:rsidRPr="00B468E8" w:rsidRDefault="00985936" w:rsidP="00985936">
            <w:pPr>
              <w:spacing w:after="0" w:line="240" w:lineRule="auto"/>
              <w:rPr>
                <w:rFonts w:ascii="Sylfaen" w:hAnsi="Sylfaen"/>
                <w:b/>
              </w:rPr>
            </w:pPr>
            <w:r w:rsidRPr="00B468E8">
              <w:rPr>
                <w:rFonts w:ascii="Sylfaen" w:hAnsi="Sylfaen"/>
                <w:b/>
              </w:rPr>
              <w:t>დაფინანსების წყარო</w:t>
            </w:r>
          </w:p>
        </w:tc>
        <w:tc>
          <w:tcPr>
            <w:tcW w:w="1921" w:type="dxa"/>
            <w:shd w:val="clear" w:color="auto" w:fill="auto"/>
          </w:tcPr>
          <w:p w14:paraId="2A023EFE" w14:textId="77777777" w:rsidR="00985936" w:rsidRPr="00B468E8" w:rsidRDefault="00985936" w:rsidP="00985936">
            <w:pPr>
              <w:spacing w:after="0" w:line="240" w:lineRule="auto"/>
              <w:rPr>
                <w:rFonts w:ascii="Sylfaen" w:hAnsi="Sylfaen"/>
                <w:b/>
              </w:rPr>
            </w:pPr>
            <w:r w:rsidRPr="00B468E8">
              <w:rPr>
                <w:rFonts w:ascii="Sylfaen" w:hAnsi="Sylfaen"/>
                <w:b/>
              </w:rPr>
              <w:t>პასუხისმგებელი უწყება/სააგენტო</w:t>
            </w:r>
          </w:p>
        </w:tc>
        <w:tc>
          <w:tcPr>
            <w:tcW w:w="1602" w:type="dxa"/>
            <w:shd w:val="clear" w:color="auto" w:fill="auto"/>
          </w:tcPr>
          <w:p w14:paraId="33375597" w14:textId="77777777" w:rsidR="00985936" w:rsidRPr="00B468E8" w:rsidRDefault="00985936" w:rsidP="00985936">
            <w:pPr>
              <w:spacing w:after="0" w:line="240" w:lineRule="auto"/>
              <w:rPr>
                <w:rFonts w:ascii="Sylfaen" w:hAnsi="Sylfaen"/>
                <w:b/>
              </w:rPr>
            </w:pPr>
            <w:r w:rsidRPr="00B468E8">
              <w:rPr>
                <w:rFonts w:ascii="Sylfaen" w:hAnsi="Sylfaen"/>
                <w:b/>
              </w:rPr>
              <w:t>პარტნიორი ორგანიზაცია</w:t>
            </w:r>
          </w:p>
        </w:tc>
        <w:tc>
          <w:tcPr>
            <w:tcW w:w="1297" w:type="dxa"/>
            <w:shd w:val="clear" w:color="auto" w:fill="auto"/>
          </w:tcPr>
          <w:p w14:paraId="6CDB47FC" w14:textId="77777777" w:rsidR="00985936" w:rsidRPr="00B468E8" w:rsidDel="00842E5B" w:rsidRDefault="00985936" w:rsidP="00985936">
            <w:pPr>
              <w:spacing w:after="0" w:line="240" w:lineRule="auto"/>
              <w:rPr>
                <w:rFonts w:ascii="Sylfaen" w:hAnsi="Sylfaen"/>
                <w:b/>
              </w:rPr>
            </w:pPr>
            <w:r w:rsidRPr="00B468E8">
              <w:rPr>
                <w:rFonts w:ascii="Sylfaen" w:hAnsi="Sylfaen"/>
                <w:b/>
              </w:rPr>
              <w:t>შესაძლო რისკები</w:t>
            </w:r>
          </w:p>
        </w:tc>
        <w:tc>
          <w:tcPr>
            <w:tcW w:w="1559" w:type="dxa"/>
            <w:shd w:val="clear" w:color="auto" w:fill="auto"/>
          </w:tcPr>
          <w:p w14:paraId="33658F5A" w14:textId="77777777" w:rsidR="00985936" w:rsidRPr="00B468E8" w:rsidRDefault="00985936" w:rsidP="00985936">
            <w:pPr>
              <w:spacing w:after="0" w:line="240" w:lineRule="auto"/>
              <w:rPr>
                <w:rFonts w:ascii="Sylfaen" w:hAnsi="Sylfaen"/>
                <w:b/>
              </w:rPr>
            </w:pPr>
            <w:r w:rsidRPr="00B468E8">
              <w:rPr>
                <w:rFonts w:ascii="Sylfaen" w:hAnsi="Sylfaen"/>
                <w:b/>
              </w:rPr>
              <w:t>განხორციელების ვადა</w:t>
            </w:r>
          </w:p>
        </w:tc>
      </w:tr>
      <w:tr w:rsidR="00985936" w:rsidRPr="00B468E8" w14:paraId="47B331EC" w14:textId="77777777" w:rsidTr="00A94C63">
        <w:trPr>
          <w:trHeight w:val="3711"/>
        </w:trPr>
        <w:tc>
          <w:tcPr>
            <w:tcW w:w="1731" w:type="dxa"/>
            <w:shd w:val="clear" w:color="auto" w:fill="auto"/>
          </w:tcPr>
          <w:p w14:paraId="6300249A" w14:textId="2410CF7E" w:rsidR="00985936" w:rsidRPr="00B468E8" w:rsidRDefault="00985936" w:rsidP="00985936">
            <w:pPr>
              <w:spacing w:after="0" w:line="240" w:lineRule="auto"/>
              <w:rPr>
                <w:rFonts w:ascii="Sylfaen" w:hAnsi="Sylfaen"/>
              </w:rPr>
            </w:pPr>
            <w:r w:rsidRPr="00B468E8">
              <w:rPr>
                <w:rFonts w:ascii="Sylfaen" w:hAnsi="Sylfaen"/>
              </w:rPr>
              <w:lastRenderedPageBreak/>
              <w:t>იძულებით გადაადგილებული პირების პროფესიული მომზადება და შრომის ბაზარზე დასაქმების გაუმჯობესებული შესაძლებლობები</w:t>
            </w:r>
          </w:p>
        </w:tc>
        <w:tc>
          <w:tcPr>
            <w:tcW w:w="1842" w:type="dxa"/>
            <w:shd w:val="clear" w:color="auto" w:fill="auto"/>
          </w:tcPr>
          <w:p w14:paraId="5EDF1759" w14:textId="6233B988" w:rsidR="00441E1E" w:rsidRPr="00B468E8" w:rsidRDefault="00E6709D" w:rsidP="00985936">
            <w:pPr>
              <w:spacing w:after="0" w:line="240" w:lineRule="auto"/>
              <w:rPr>
                <w:rFonts w:ascii="Sylfaen" w:hAnsi="Sylfaen"/>
              </w:rPr>
            </w:pPr>
            <w:r>
              <w:rPr>
                <w:rFonts w:ascii="Sylfaen" w:hAnsi="Sylfaen"/>
              </w:rPr>
              <w:t>სახელმწიფო</w:t>
            </w:r>
            <w:r w:rsidR="00441E1E" w:rsidRPr="00B468E8">
              <w:rPr>
                <w:rFonts w:ascii="Sylfaen" w:hAnsi="Sylfaen"/>
              </w:rPr>
              <w:t xml:space="preserve"> პროფესიულ საგანმანათლებლო დაწესებულებ</w:t>
            </w:r>
            <w:r w:rsidR="00044F3B" w:rsidRPr="00B468E8">
              <w:rPr>
                <w:rFonts w:ascii="Sylfaen" w:hAnsi="Sylfaen"/>
              </w:rPr>
              <w:t>ებ</w:t>
            </w:r>
            <w:r w:rsidR="00441E1E" w:rsidRPr="00B468E8">
              <w:rPr>
                <w:rFonts w:ascii="Sylfaen" w:hAnsi="Sylfaen"/>
              </w:rPr>
              <w:t>ში დევნილთა ჩარიცხვის ხელშეწყობა</w:t>
            </w:r>
          </w:p>
          <w:p w14:paraId="2F8F8AF3" w14:textId="77777777" w:rsidR="00441E1E" w:rsidRPr="00B468E8" w:rsidRDefault="00441E1E" w:rsidP="00985936">
            <w:pPr>
              <w:spacing w:after="0" w:line="240" w:lineRule="auto"/>
              <w:rPr>
                <w:rFonts w:ascii="Sylfaen" w:hAnsi="Sylfaen"/>
              </w:rPr>
            </w:pPr>
          </w:p>
          <w:p w14:paraId="30D2490C" w14:textId="77777777" w:rsidR="00441E1E" w:rsidRPr="00B468E8" w:rsidRDefault="00441E1E" w:rsidP="00985936">
            <w:pPr>
              <w:spacing w:after="0" w:line="240" w:lineRule="auto"/>
              <w:rPr>
                <w:rFonts w:ascii="Sylfaen" w:hAnsi="Sylfaen"/>
              </w:rPr>
            </w:pPr>
          </w:p>
          <w:p w14:paraId="0E4910C1" w14:textId="77777777" w:rsidR="00441E1E" w:rsidRPr="00B468E8" w:rsidRDefault="00441E1E" w:rsidP="00985936">
            <w:pPr>
              <w:spacing w:after="0" w:line="240" w:lineRule="auto"/>
              <w:rPr>
                <w:rFonts w:ascii="Sylfaen" w:hAnsi="Sylfaen"/>
              </w:rPr>
            </w:pPr>
          </w:p>
          <w:p w14:paraId="3D211B83" w14:textId="77777777" w:rsidR="00441E1E" w:rsidRPr="00B468E8" w:rsidRDefault="00441E1E" w:rsidP="00985936">
            <w:pPr>
              <w:spacing w:after="0" w:line="240" w:lineRule="auto"/>
              <w:rPr>
                <w:rFonts w:ascii="Sylfaen" w:hAnsi="Sylfaen"/>
              </w:rPr>
            </w:pPr>
          </w:p>
          <w:p w14:paraId="17890B61" w14:textId="5E891F14" w:rsidR="00985936" w:rsidRPr="00B468E8" w:rsidRDefault="00985936" w:rsidP="00985936">
            <w:pPr>
              <w:spacing w:after="0" w:line="240" w:lineRule="auto"/>
              <w:rPr>
                <w:rFonts w:ascii="Sylfaen" w:hAnsi="Sylfaen"/>
              </w:rPr>
            </w:pPr>
          </w:p>
        </w:tc>
        <w:tc>
          <w:tcPr>
            <w:tcW w:w="1560" w:type="dxa"/>
            <w:shd w:val="clear" w:color="auto" w:fill="auto"/>
          </w:tcPr>
          <w:p w14:paraId="25881601" w14:textId="7C2ADC9B" w:rsidR="00985936" w:rsidRPr="00B468E8" w:rsidRDefault="00044F3B" w:rsidP="00A940F5">
            <w:pPr>
              <w:spacing w:after="0" w:line="240" w:lineRule="auto"/>
              <w:rPr>
                <w:rFonts w:ascii="Sylfaen" w:hAnsi="Sylfaen"/>
              </w:rPr>
            </w:pPr>
            <w:r w:rsidRPr="00B468E8">
              <w:rPr>
                <w:rFonts w:ascii="Sylfaen" w:hAnsi="Sylfaen"/>
              </w:rPr>
              <w:t xml:space="preserve">საჯარო პროფესიულ საგანმანათლებლო დაწესებულებებში ჩარიცხულთა </w:t>
            </w:r>
            <w:r w:rsidR="00A940F5" w:rsidRPr="00B468E8">
              <w:rPr>
                <w:rFonts w:ascii="Sylfaen" w:hAnsi="Sylfaen"/>
              </w:rPr>
              <w:t>მინიმუმ 6%</w:t>
            </w:r>
            <w:r w:rsidRPr="00B468E8">
              <w:rPr>
                <w:rFonts w:ascii="Sylfaen" w:hAnsi="Sylfaen"/>
              </w:rPr>
              <w:t xml:space="preserve"> არის დევნილი</w:t>
            </w:r>
          </w:p>
        </w:tc>
        <w:tc>
          <w:tcPr>
            <w:tcW w:w="1559" w:type="dxa"/>
            <w:shd w:val="clear" w:color="auto" w:fill="auto"/>
          </w:tcPr>
          <w:p w14:paraId="33B1A76C" w14:textId="37665817" w:rsidR="00985936" w:rsidRPr="00B468E8" w:rsidRDefault="00DD3848" w:rsidP="00920846">
            <w:pPr>
              <w:spacing w:after="0" w:line="240" w:lineRule="auto"/>
              <w:rPr>
                <w:rFonts w:ascii="Sylfaen" w:hAnsi="Sylfaen"/>
              </w:rPr>
            </w:pPr>
            <w:r w:rsidRPr="00B468E8">
              <w:rPr>
                <w:rFonts w:ascii="Sylfaen" w:hAnsi="Sylfaen"/>
              </w:rPr>
              <w:t xml:space="preserve">2018: </w:t>
            </w:r>
            <w:r w:rsidR="00225A28" w:rsidRPr="00B468E8">
              <w:rPr>
                <w:rFonts w:ascii="Sylfaen" w:hAnsi="Sylfaen"/>
              </w:rPr>
              <w:t>500,000</w:t>
            </w:r>
            <w:r w:rsidRPr="00B468E8">
              <w:rPr>
                <w:rFonts w:ascii="Sylfaen" w:hAnsi="Sylfaen"/>
              </w:rPr>
              <w:br/>
              <w:t xml:space="preserve">2019: </w:t>
            </w:r>
            <w:ins w:id="49" w:author="Tatia Gavasheli" w:date="2018-11-19T16:52:00Z">
              <w:r w:rsidR="00920846">
                <w:rPr>
                  <w:rFonts w:ascii="Sylfaen" w:hAnsi="Sylfaen"/>
                </w:rPr>
                <w:t xml:space="preserve">მიმდინარეობს დაზუსტება </w:t>
              </w:r>
            </w:ins>
            <w:del w:id="50" w:author="Tatia Gavasheli" w:date="2018-11-19T16:52:00Z">
              <w:r w:rsidRPr="00B468E8" w:rsidDel="00920846">
                <w:rPr>
                  <w:rFonts w:ascii="Sylfaen" w:hAnsi="Sylfaen"/>
                </w:rPr>
                <w:delText>დაზუსტდება 2018 წლის ბოლოს</w:delText>
              </w:r>
            </w:del>
          </w:p>
        </w:tc>
        <w:tc>
          <w:tcPr>
            <w:tcW w:w="1672" w:type="dxa"/>
            <w:shd w:val="clear" w:color="auto" w:fill="auto"/>
          </w:tcPr>
          <w:p w14:paraId="4170A4F0" w14:textId="77777777" w:rsidR="00985936" w:rsidRPr="00B468E8" w:rsidRDefault="00985936" w:rsidP="00985936">
            <w:pPr>
              <w:spacing w:after="0" w:line="240" w:lineRule="auto"/>
              <w:rPr>
                <w:rFonts w:ascii="Sylfaen" w:hAnsi="Sylfaen"/>
              </w:rPr>
            </w:pPr>
            <w:r w:rsidRPr="00B468E8">
              <w:rPr>
                <w:rFonts w:ascii="Sylfaen" w:hAnsi="Sylfaen"/>
              </w:rPr>
              <w:t>სახელმწიფო ბიუჯეტი</w:t>
            </w:r>
          </w:p>
        </w:tc>
        <w:tc>
          <w:tcPr>
            <w:tcW w:w="1921" w:type="dxa"/>
            <w:shd w:val="clear" w:color="auto" w:fill="auto"/>
          </w:tcPr>
          <w:p w14:paraId="197468B3" w14:textId="77777777" w:rsidR="00985936" w:rsidRPr="00B468E8" w:rsidRDefault="00985936" w:rsidP="00985936">
            <w:pPr>
              <w:spacing w:after="0" w:line="240" w:lineRule="auto"/>
              <w:rPr>
                <w:rFonts w:ascii="Sylfaen" w:hAnsi="Sylfaen"/>
              </w:rPr>
            </w:pPr>
            <w:r w:rsidRPr="00B468E8">
              <w:rPr>
                <w:rFonts w:ascii="Sylfaen" w:hAnsi="Sylfaen"/>
              </w:rPr>
              <w:t>სააგენტო</w:t>
            </w:r>
          </w:p>
          <w:p w14:paraId="21E168E1" w14:textId="77777777" w:rsidR="00985936" w:rsidRPr="00B468E8" w:rsidRDefault="00985936" w:rsidP="00985936">
            <w:pPr>
              <w:spacing w:after="0" w:line="240" w:lineRule="auto"/>
              <w:rPr>
                <w:rFonts w:ascii="Sylfaen" w:hAnsi="Sylfaen"/>
              </w:rPr>
            </w:pPr>
          </w:p>
        </w:tc>
        <w:tc>
          <w:tcPr>
            <w:tcW w:w="1602" w:type="dxa"/>
            <w:shd w:val="clear" w:color="auto" w:fill="auto"/>
          </w:tcPr>
          <w:p w14:paraId="5F814F03" w14:textId="6E08E3DB" w:rsidR="00985936" w:rsidRPr="00B468E8" w:rsidRDefault="00985936" w:rsidP="00985936">
            <w:pPr>
              <w:spacing w:after="0" w:line="240" w:lineRule="auto"/>
            </w:pPr>
            <w:r w:rsidRPr="00B468E8">
              <w:rPr>
                <w:rFonts w:ascii="Sylfaen" w:hAnsi="Sylfaen"/>
              </w:rPr>
              <w:t>საქართველოს</w:t>
            </w:r>
            <w:r w:rsidRPr="00B468E8">
              <w:t xml:space="preserve"> </w:t>
            </w:r>
            <w:r w:rsidRPr="00B468E8">
              <w:rPr>
                <w:rFonts w:ascii="Sylfaen" w:hAnsi="Sylfaen"/>
              </w:rPr>
              <w:t>განათლებისა</w:t>
            </w:r>
            <w:r w:rsidRPr="00B468E8">
              <w:t xml:space="preserve"> </w:t>
            </w:r>
            <w:r w:rsidRPr="00B468E8">
              <w:rPr>
                <w:rFonts w:ascii="Sylfaen" w:hAnsi="Sylfaen"/>
              </w:rPr>
              <w:t>და</w:t>
            </w:r>
            <w:r w:rsidRPr="00B468E8">
              <w:t xml:space="preserve"> </w:t>
            </w:r>
            <w:r w:rsidRPr="00B468E8">
              <w:rPr>
                <w:rFonts w:ascii="Sylfaen" w:hAnsi="Sylfaen"/>
              </w:rPr>
              <w:t>მეცნიერების</w:t>
            </w:r>
            <w:r w:rsidRPr="00B468E8">
              <w:t xml:space="preserve"> </w:t>
            </w:r>
            <w:r w:rsidRPr="00B468E8">
              <w:rPr>
                <w:rFonts w:ascii="Sylfaen" w:hAnsi="Sylfaen"/>
              </w:rPr>
              <w:t>სამინისტრო</w:t>
            </w:r>
            <w:r w:rsidR="00B66E37" w:rsidRPr="00B468E8">
              <w:rPr>
                <w:rFonts w:ascii="Sylfaen" w:hAnsi="Sylfaen"/>
              </w:rPr>
              <w:t>;</w:t>
            </w:r>
          </w:p>
          <w:p w14:paraId="7EC106AB" w14:textId="77777777" w:rsidR="00985936" w:rsidRPr="00B468E8" w:rsidRDefault="00985936" w:rsidP="00985936">
            <w:pPr>
              <w:spacing w:after="0" w:line="240" w:lineRule="auto"/>
              <w:rPr>
                <w:rFonts w:ascii="Sylfaen" w:hAnsi="Sylfaen"/>
              </w:rPr>
            </w:pPr>
          </w:p>
          <w:p w14:paraId="4E29D37E" w14:textId="77777777" w:rsidR="00985936" w:rsidRPr="00B468E8" w:rsidRDefault="00985936" w:rsidP="00985936">
            <w:pPr>
              <w:spacing w:after="0" w:line="240" w:lineRule="auto"/>
              <w:rPr>
                <w:rFonts w:ascii="Sylfaen" w:hAnsi="Sylfaen"/>
              </w:rPr>
            </w:pPr>
          </w:p>
          <w:p w14:paraId="35A36EE7" w14:textId="77777777" w:rsidR="00985936" w:rsidRPr="00B468E8" w:rsidRDefault="00985936" w:rsidP="00985936">
            <w:pPr>
              <w:spacing w:after="0" w:line="240" w:lineRule="auto"/>
              <w:rPr>
                <w:rFonts w:ascii="Sylfaen" w:hAnsi="Sylfaen"/>
              </w:rPr>
            </w:pPr>
            <w:r w:rsidRPr="00B468E8">
              <w:rPr>
                <w:rFonts w:ascii="Sylfaen" w:hAnsi="Sylfaen"/>
              </w:rPr>
              <w:t>სამინისტრო</w:t>
            </w:r>
          </w:p>
        </w:tc>
        <w:tc>
          <w:tcPr>
            <w:tcW w:w="1297" w:type="dxa"/>
            <w:shd w:val="clear" w:color="auto" w:fill="auto"/>
          </w:tcPr>
          <w:p w14:paraId="59E25D7F" w14:textId="45E5A38B" w:rsidR="00985936" w:rsidRPr="00B468E8" w:rsidRDefault="00057AA1" w:rsidP="00985936">
            <w:pPr>
              <w:spacing w:after="0" w:line="240" w:lineRule="auto"/>
              <w:rPr>
                <w:rFonts w:ascii="Sylfaen" w:hAnsi="Sylfaen"/>
              </w:rPr>
            </w:pPr>
            <w:r w:rsidRPr="00B468E8">
              <w:rPr>
                <w:rFonts w:ascii="Sylfaen" w:hAnsi="Sylfaen"/>
              </w:rPr>
              <w:t>დევნილთა დაბალი ინტერესი</w:t>
            </w:r>
          </w:p>
        </w:tc>
        <w:tc>
          <w:tcPr>
            <w:tcW w:w="1559" w:type="dxa"/>
            <w:shd w:val="clear" w:color="auto" w:fill="auto"/>
          </w:tcPr>
          <w:p w14:paraId="10641E62" w14:textId="6E3B9010" w:rsidR="0086332B" w:rsidRPr="0086332B" w:rsidRDefault="0086332B" w:rsidP="00985936">
            <w:pPr>
              <w:spacing w:after="0" w:line="240" w:lineRule="auto"/>
              <w:rPr>
                <w:rFonts w:ascii="Sylfaen" w:hAnsi="Sylfaen"/>
              </w:rPr>
            </w:pPr>
            <w:r>
              <w:rPr>
                <w:rFonts w:ascii="Sylfaen" w:hAnsi="Sylfaen"/>
              </w:rPr>
              <w:t xml:space="preserve">2018: </w:t>
            </w:r>
            <w:r>
              <w:rPr>
                <w:rFonts w:ascii="Sylfaen" w:hAnsi="Sylfaen"/>
                <w:lang w:val="en-US"/>
              </w:rPr>
              <w:t xml:space="preserve">I – IV </w:t>
            </w:r>
            <w:r>
              <w:rPr>
                <w:rFonts w:ascii="Sylfaen" w:hAnsi="Sylfaen"/>
              </w:rPr>
              <w:t>კვარტლები;</w:t>
            </w:r>
          </w:p>
          <w:p w14:paraId="2EC9DDB3" w14:textId="77777777" w:rsidR="0086332B" w:rsidRDefault="0086332B" w:rsidP="00985936">
            <w:pPr>
              <w:spacing w:after="0" w:line="240" w:lineRule="auto"/>
              <w:rPr>
                <w:rFonts w:ascii="Sylfaen" w:hAnsi="Sylfaen"/>
              </w:rPr>
            </w:pPr>
          </w:p>
          <w:p w14:paraId="5C29B936" w14:textId="7EFFE3E6" w:rsidR="00985936" w:rsidRPr="00B468E8" w:rsidRDefault="00985936" w:rsidP="00985936">
            <w:pPr>
              <w:spacing w:after="0" w:line="240" w:lineRule="auto"/>
              <w:rPr>
                <w:rFonts w:ascii="Sylfaen" w:hAnsi="Sylfaen"/>
              </w:rPr>
            </w:pPr>
            <w:r w:rsidRPr="00B468E8">
              <w:rPr>
                <w:rFonts w:ascii="Sylfaen" w:hAnsi="Sylfaen"/>
              </w:rPr>
              <w:t>2019</w:t>
            </w:r>
            <w:r w:rsidR="0086332B">
              <w:rPr>
                <w:rFonts w:ascii="Sylfaen" w:hAnsi="Sylfaen"/>
              </w:rPr>
              <w:t xml:space="preserve">: </w:t>
            </w:r>
            <w:r w:rsidR="0086332B">
              <w:rPr>
                <w:rFonts w:ascii="Sylfaen" w:hAnsi="Sylfaen"/>
                <w:lang w:val="en-US"/>
              </w:rPr>
              <w:t xml:space="preserve">I – IV </w:t>
            </w:r>
            <w:r w:rsidR="0086332B">
              <w:rPr>
                <w:rFonts w:ascii="Sylfaen" w:hAnsi="Sylfaen"/>
              </w:rPr>
              <w:t>კვარტლები</w:t>
            </w:r>
          </w:p>
        </w:tc>
      </w:tr>
      <w:tr w:rsidR="00985936" w:rsidRPr="00B468E8" w14:paraId="7E43C580" w14:textId="77777777" w:rsidTr="00A94C63">
        <w:trPr>
          <w:trHeight w:val="2117"/>
        </w:trPr>
        <w:tc>
          <w:tcPr>
            <w:tcW w:w="1731" w:type="dxa"/>
            <w:shd w:val="clear" w:color="auto" w:fill="auto"/>
          </w:tcPr>
          <w:p w14:paraId="408EF464" w14:textId="6BEE4494" w:rsidR="00985936" w:rsidRPr="00B468E8" w:rsidRDefault="00985936" w:rsidP="00985936">
            <w:pPr>
              <w:spacing w:after="0" w:line="240" w:lineRule="auto"/>
              <w:rPr>
                <w:rFonts w:ascii="Sylfaen" w:hAnsi="Sylfaen"/>
              </w:rPr>
            </w:pPr>
            <w:r w:rsidRPr="00B468E8">
              <w:rPr>
                <w:rFonts w:ascii="Sylfaen" w:hAnsi="Sylfaen"/>
              </w:rPr>
              <w:t>პროფესიულ საგანმანათლე</w:t>
            </w:r>
            <w:r w:rsidR="00DC516D" w:rsidRPr="00B468E8">
              <w:rPr>
                <w:rFonts w:ascii="Sylfaen" w:hAnsi="Sylfaen"/>
              </w:rPr>
              <w:t>ბ</w:t>
            </w:r>
            <w:r w:rsidRPr="00B468E8">
              <w:rPr>
                <w:rFonts w:ascii="Sylfaen" w:hAnsi="Sylfaen"/>
              </w:rPr>
              <w:t>ლო დაწესებულებებში ჩარიცხული დევნილი სტუდენტების მხარდაჭერა</w:t>
            </w:r>
          </w:p>
        </w:tc>
        <w:tc>
          <w:tcPr>
            <w:tcW w:w="1842" w:type="dxa"/>
            <w:shd w:val="clear" w:color="auto" w:fill="auto"/>
          </w:tcPr>
          <w:p w14:paraId="47426902" w14:textId="695ED254" w:rsidR="00985936" w:rsidRPr="00B468E8" w:rsidRDefault="00985936" w:rsidP="00206022">
            <w:pPr>
              <w:spacing w:after="0" w:line="240" w:lineRule="auto"/>
              <w:rPr>
                <w:rFonts w:ascii="Sylfaen" w:hAnsi="Sylfaen"/>
              </w:rPr>
            </w:pPr>
            <w:r w:rsidRPr="00B468E8">
              <w:rPr>
                <w:rFonts w:ascii="Sylfaen" w:hAnsi="Sylfaen"/>
              </w:rPr>
              <w:t xml:space="preserve">სახელმწიფო პროფესიულ საგანმანათლებლო დაწესებულებებში ჩარიცხული საჭიროების მქონე </w:t>
            </w:r>
            <w:r w:rsidR="00206022" w:rsidRPr="00B468E8">
              <w:rPr>
                <w:rFonts w:ascii="Sylfaen" w:hAnsi="Sylfaen"/>
              </w:rPr>
              <w:t xml:space="preserve">ყველა </w:t>
            </w:r>
            <w:r w:rsidRPr="00B468E8">
              <w:rPr>
                <w:rFonts w:ascii="Sylfaen" w:hAnsi="Sylfaen"/>
              </w:rPr>
              <w:t>დევნილი სტუდენტის ტრანსპორტირებით უზრუნველყოფა</w:t>
            </w:r>
          </w:p>
        </w:tc>
        <w:tc>
          <w:tcPr>
            <w:tcW w:w="1560" w:type="dxa"/>
            <w:shd w:val="clear" w:color="auto" w:fill="auto"/>
          </w:tcPr>
          <w:p w14:paraId="59C352E8" w14:textId="1B6A59EF" w:rsidR="00985936" w:rsidRPr="00B468E8" w:rsidRDefault="00985936" w:rsidP="00985936">
            <w:pPr>
              <w:spacing w:after="0" w:line="240" w:lineRule="auto"/>
              <w:rPr>
                <w:rFonts w:ascii="Sylfaen" w:hAnsi="Sylfaen"/>
              </w:rPr>
            </w:pPr>
            <w:r w:rsidRPr="00B468E8">
              <w:rPr>
                <w:rFonts w:ascii="Sylfaen" w:hAnsi="Sylfaen"/>
              </w:rPr>
              <w:t xml:space="preserve">სახელმწიფო პროფესიულ საგანმანათლებლო დაწესებულებებში ჩარიცხული საჭიროების მქონე </w:t>
            </w:r>
            <w:r w:rsidR="00096F30" w:rsidRPr="00B468E8">
              <w:rPr>
                <w:rFonts w:ascii="Sylfaen" w:hAnsi="Sylfaen"/>
              </w:rPr>
              <w:t xml:space="preserve">ყველა </w:t>
            </w:r>
            <w:r w:rsidRPr="00B468E8">
              <w:rPr>
                <w:rFonts w:ascii="Sylfaen" w:hAnsi="Sylfaen"/>
              </w:rPr>
              <w:t>დაფინანსებულ</w:t>
            </w:r>
            <w:r w:rsidR="00096F30" w:rsidRPr="00B468E8">
              <w:rPr>
                <w:rFonts w:ascii="Sylfaen" w:hAnsi="Sylfaen"/>
              </w:rPr>
              <w:t>ი</w:t>
            </w:r>
            <w:r w:rsidRPr="00B468E8">
              <w:rPr>
                <w:rFonts w:ascii="Sylfaen" w:hAnsi="Sylfaen"/>
              </w:rPr>
              <w:t xml:space="preserve"> დევნილ</w:t>
            </w:r>
            <w:r w:rsidR="00096F30" w:rsidRPr="00B468E8">
              <w:rPr>
                <w:rFonts w:ascii="Sylfaen" w:hAnsi="Sylfaen"/>
              </w:rPr>
              <w:t>ის</w:t>
            </w:r>
            <w:r w:rsidRPr="00B468E8">
              <w:rPr>
                <w:rFonts w:ascii="Sylfaen" w:hAnsi="Sylfaen"/>
              </w:rPr>
              <w:t xml:space="preserve">   რაოდენობა;</w:t>
            </w:r>
          </w:p>
          <w:p w14:paraId="35507EAD" w14:textId="77777777" w:rsidR="00985936" w:rsidRPr="00B468E8" w:rsidRDefault="00985936" w:rsidP="00985936">
            <w:pPr>
              <w:spacing w:after="0" w:line="240" w:lineRule="auto"/>
              <w:rPr>
                <w:rFonts w:ascii="Sylfaen" w:hAnsi="Sylfaen"/>
              </w:rPr>
            </w:pPr>
          </w:p>
          <w:p w14:paraId="01C0B14F" w14:textId="3903DBB8" w:rsidR="00E54A75" w:rsidRPr="00B468E8" w:rsidRDefault="00985936" w:rsidP="00985936">
            <w:pPr>
              <w:spacing w:after="0" w:line="240" w:lineRule="auto"/>
              <w:rPr>
                <w:rFonts w:ascii="Sylfaen" w:hAnsi="Sylfaen"/>
              </w:rPr>
            </w:pPr>
            <w:r w:rsidRPr="00B468E8">
              <w:rPr>
                <w:rFonts w:ascii="Sylfaen" w:hAnsi="Sylfaen"/>
              </w:rPr>
              <w:t xml:space="preserve">დაფინანსებულთა 40% </w:t>
            </w:r>
            <w:r w:rsidR="004443F7" w:rsidRPr="00B468E8">
              <w:rPr>
                <w:rFonts w:ascii="Sylfaen" w:hAnsi="Sylfaen"/>
              </w:rPr>
              <w:t xml:space="preserve">არის </w:t>
            </w:r>
            <w:r w:rsidRPr="00B468E8">
              <w:rPr>
                <w:rFonts w:ascii="Sylfaen" w:hAnsi="Sylfaen"/>
              </w:rPr>
              <w:t>ქალი</w:t>
            </w:r>
          </w:p>
        </w:tc>
        <w:tc>
          <w:tcPr>
            <w:tcW w:w="1559" w:type="dxa"/>
            <w:shd w:val="clear" w:color="auto" w:fill="auto"/>
          </w:tcPr>
          <w:p w14:paraId="585EC963" w14:textId="523AC72B" w:rsidR="00985936" w:rsidRPr="00B468E8" w:rsidRDefault="00DD3848" w:rsidP="00632D74">
            <w:pPr>
              <w:spacing w:after="0" w:line="240" w:lineRule="auto"/>
              <w:rPr>
                <w:rFonts w:ascii="Sylfaen" w:hAnsi="Sylfaen"/>
              </w:rPr>
            </w:pPr>
            <w:r w:rsidRPr="00B468E8">
              <w:rPr>
                <w:rFonts w:ascii="Sylfaen" w:hAnsi="Sylfaen"/>
              </w:rPr>
              <w:t xml:space="preserve">2018: </w:t>
            </w:r>
            <w:r w:rsidR="006A7D4D" w:rsidRPr="00B468E8">
              <w:rPr>
                <w:rFonts w:ascii="Sylfaen" w:hAnsi="Sylfaen"/>
              </w:rPr>
              <w:t>70</w:t>
            </w:r>
            <w:r w:rsidR="004E29F2" w:rsidRPr="00B468E8">
              <w:rPr>
                <w:rFonts w:ascii="Sylfaen" w:hAnsi="Sylfaen"/>
              </w:rPr>
              <w:t>,</w:t>
            </w:r>
            <w:r w:rsidR="006A7D4D" w:rsidRPr="00B468E8">
              <w:rPr>
                <w:rFonts w:ascii="Sylfaen" w:hAnsi="Sylfaen"/>
              </w:rPr>
              <w:t>000</w:t>
            </w:r>
            <w:r w:rsidRPr="00B468E8">
              <w:rPr>
                <w:rFonts w:ascii="Sylfaen" w:hAnsi="Sylfaen"/>
              </w:rPr>
              <w:br/>
              <w:t xml:space="preserve">2019: </w:t>
            </w:r>
            <w:ins w:id="51" w:author="Tatia Gavasheli" w:date="2018-11-19T16:52:00Z">
              <w:r w:rsidR="00632D74">
                <w:rPr>
                  <w:rFonts w:ascii="Sylfaen" w:hAnsi="Sylfaen"/>
                </w:rPr>
                <w:t xml:space="preserve"> 100 000</w:t>
              </w:r>
              <w:r w:rsidR="00632D74" w:rsidRPr="00B468E8">
                <w:rPr>
                  <w:rFonts w:ascii="Sylfaen" w:hAnsi="Sylfaen"/>
                </w:rPr>
                <w:t xml:space="preserve">  </w:t>
              </w:r>
            </w:ins>
            <w:del w:id="52" w:author="Tatia Gavasheli" w:date="2018-11-19T12:59:00Z">
              <w:r w:rsidRPr="00B468E8" w:rsidDel="00D121D7">
                <w:rPr>
                  <w:rFonts w:ascii="Sylfaen" w:hAnsi="Sylfaen"/>
                </w:rPr>
                <w:delText>დაზუსტდება 2018 წლის ბოლოს</w:delText>
              </w:r>
            </w:del>
            <w:del w:id="53" w:author="Tatia Gavasheli" w:date="2018-11-19T16:52:00Z">
              <w:r w:rsidR="006A7D4D" w:rsidRPr="00B468E8" w:rsidDel="00632D74">
                <w:rPr>
                  <w:rFonts w:ascii="Sylfaen" w:hAnsi="Sylfaen"/>
                </w:rPr>
                <w:delText xml:space="preserve"> </w:delText>
              </w:r>
            </w:del>
            <w:r w:rsidR="00985936" w:rsidRPr="00B468E8">
              <w:rPr>
                <w:rFonts w:ascii="Sylfaen" w:hAnsi="Sylfaen"/>
              </w:rPr>
              <w:t xml:space="preserve"> </w:t>
            </w:r>
          </w:p>
        </w:tc>
        <w:tc>
          <w:tcPr>
            <w:tcW w:w="1672" w:type="dxa"/>
            <w:shd w:val="clear" w:color="auto" w:fill="auto"/>
          </w:tcPr>
          <w:p w14:paraId="4760C2D1" w14:textId="77777777" w:rsidR="00985936" w:rsidRPr="00B468E8" w:rsidRDefault="00985936" w:rsidP="00985936">
            <w:pPr>
              <w:spacing w:after="0" w:line="240" w:lineRule="auto"/>
              <w:rPr>
                <w:rFonts w:ascii="Sylfaen" w:hAnsi="Sylfaen"/>
              </w:rPr>
            </w:pPr>
            <w:r w:rsidRPr="00B468E8">
              <w:rPr>
                <w:rFonts w:ascii="Sylfaen" w:hAnsi="Sylfaen"/>
              </w:rPr>
              <w:t>სახელმწიფო ბიუჯეტი</w:t>
            </w:r>
          </w:p>
        </w:tc>
        <w:tc>
          <w:tcPr>
            <w:tcW w:w="1921" w:type="dxa"/>
            <w:shd w:val="clear" w:color="auto" w:fill="auto"/>
          </w:tcPr>
          <w:p w14:paraId="661EB353" w14:textId="77777777" w:rsidR="00985936" w:rsidRPr="00B468E8" w:rsidRDefault="00985936" w:rsidP="00985936">
            <w:pPr>
              <w:spacing w:after="0" w:line="240" w:lineRule="auto"/>
              <w:rPr>
                <w:rFonts w:ascii="Sylfaen" w:hAnsi="Sylfaen"/>
              </w:rPr>
            </w:pPr>
            <w:r w:rsidRPr="00B468E8">
              <w:rPr>
                <w:rFonts w:ascii="Sylfaen" w:hAnsi="Sylfaen"/>
              </w:rPr>
              <w:t>სააგენტო</w:t>
            </w:r>
          </w:p>
        </w:tc>
        <w:tc>
          <w:tcPr>
            <w:tcW w:w="1602" w:type="dxa"/>
            <w:shd w:val="clear" w:color="auto" w:fill="auto"/>
          </w:tcPr>
          <w:p w14:paraId="42D26A78" w14:textId="61752B95" w:rsidR="00985936" w:rsidRPr="00B468E8" w:rsidRDefault="00152F58" w:rsidP="00985936">
            <w:pPr>
              <w:spacing w:after="0" w:line="240" w:lineRule="auto"/>
              <w:rPr>
                <w:rFonts w:ascii="Sylfaen" w:hAnsi="Sylfaen"/>
              </w:rPr>
            </w:pPr>
            <w:r w:rsidRPr="00B468E8">
              <w:rPr>
                <w:rFonts w:ascii="Sylfaen" w:hAnsi="Sylfaen"/>
              </w:rPr>
              <w:t>საქართველოს</w:t>
            </w:r>
            <w:r w:rsidR="00531D9A">
              <w:rPr>
                <w:rFonts w:ascii="Sylfaen" w:hAnsi="Sylfaen"/>
                <w:lang w:val="en-US"/>
              </w:rPr>
              <w:t xml:space="preserve"> </w:t>
            </w:r>
            <w:r w:rsidR="00985936" w:rsidRPr="00B468E8">
              <w:rPr>
                <w:rFonts w:ascii="Sylfaen" w:hAnsi="Sylfaen"/>
              </w:rPr>
              <w:t>განათლებისა და მეცნიერების სამინისტრო</w:t>
            </w:r>
          </w:p>
        </w:tc>
        <w:tc>
          <w:tcPr>
            <w:tcW w:w="1297" w:type="dxa"/>
            <w:shd w:val="clear" w:color="auto" w:fill="auto"/>
          </w:tcPr>
          <w:p w14:paraId="1D4B45FA" w14:textId="77777777" w:rsidR="00985936" w:rsidRPr="00B468E8" w:rsidRDefault="00985936" w:rsidP="00985936">
            <w:pPr>
              <w:spacing w:after="0" w:line="240" w:lineRule="auto"/>
              <w:rPr>
                <w:rFonts w:ascii="Sylfaen" w:hAnsi="Sylfaen"/>
              </w:rPr>
            </w:pPr>
            <w:r w:rsidRPr="00B468E8">
              <w:rPr>
                <w:rFonts w:ascii="Sylfaen" w:hAnsi="Sylfaen"/>
              </w:rPr>
              <w:t>დევნილთა მაღალი მომართვიანობის შემთხვევაში შესაძლოა ბიუჯეტის გაზრდის საჭიროება დადგეს</w:t>
            </w:r>
          </w:p>
        </w:tc>
        <w:tc>
          <w:tcPr>
            <w:tcW w:w="1559" w:type="dxa"/>
            <w:shd w:val="clear" w:color="auto" w:fill="auto"/>
          </w:tcPr>
          <w:p w14:paraId="587232F2" w14:textId="3CA66F79" w:rsidR="00540A8B" w:rsidRPr="0086332B" w:rsidRDefault="00540A8B" w:rsidP="00540A8B">
            <w:pPr>
              <w:spacing w:after="0" w:line="240" w:lineRule="auto"/>
              <w:rPr>
                <w:rFonts w:ascii="Sylfaen" w:hAnsi="Sylfaen"/>
              </w:rPr>
            </w:pPr>
            <w:r>
              <w:rPr>
                <w:rFonts w:ascii="Sylfaen" w:hAnsi="Sylfaen"/>
              </w:rPr>
              <w:t xml:space="preserve">2018: </w:t>
            </w:r>
            <w:r>
              <w:rPr>
                <w:rFonts w:ascii="Sylfaen" w:hAnsi="Sylfaen"/>
                <w:lang w:val="en-US"/>
              </w:rPr>
              <w:t xml:space="preserve">I – IV </w:t>
            </w:r>
            <w:r>
              <w:rPr>
                <w:rFonts w:ascii="Sylfaen" w:hAnsi="Sylfaen"/>
              </w:rPr>
              <w:t>კვარტლები;</w:t>
            </w:r>
            <w:r w:rsidR="00917AA1">
              <w:rPr>
                <w:rFonts w:ascii="Sylfaen" w:hAnsi="Sylfaen"/>
              </w:rPr>
              <w:t xml:space="preserve"> </w:t>
            </w:r>
          </w:p>
          <w:p w14:paraId="3019602E" w14:textId="77777777" w:rsidR="00540A8B" w:rsidRDefault="00540A8B" w:rsidP="00540A8B">
            <w:pPr>
              <w:spacing w:after="0" w:line="240" w:lineRule="auto"/>
              <w:rPr>
                <w:rFonts w:ascii="Sylfaen" w:hAnsi="Sylfaen"/>
              </w:rPr>
            </w:pPr>
          </w:p>
          <w:p w14:paraId="6BC84D20" w14:textId="39D6F653" w:rsidR="00985936" w:rsidRPr="00B468E8" w:rsidRDefault="00540A8B" w:rsidP="00540A8B">
            <w:pPr>
              <w:spacing w:after="0" w:line="240" w:lineRule="auto"/>
              <w:rPr>
                <w:rFonts w:ascii="Sylfaen" w:hAnsi="Sylfaen"/>
              </w:rPr>
            </w:pPr>
            <w:r w:rsidRPr="00B468E8">
              <w:rPr>
                <w:rFonts w:ascii="Sylfaen" w:hAnsi="Sylfaen"/>
              </w:rPr>
              <w:t>2019</w:t>
            </w:r>
            <w:r>
              <w:rPr>
                <w:rFonts w:ascii="Sylfaen" w:hAnsi="Sylfaen"/>
              </w:rPr>
              <w:t xml:space="preserve">: </w:t>
            </w:r>
            <w:r>
              <w:rPr>
                <w:rFonts w:ascii="Sylfaen" w:hAnsi="Sylfaen"/>
                <w:lang w:val="en-US"/>
              </w:rPr>
              <w:t xml:space="preserve">I – IV </w:t>
            </w:r>
            <w:r>
              <w:rPr>
                <w:rFonts w:ascii="Sylfaen" w:hAnsi="Sylfaen"/>
              </w:rPr>
              <w:t>კვარტლები</w:t>
            </w:r>
          </w:p>
        </w:tc>
      </w:tr>
      <w:tr w:rsidR="00056C65" w:rsidRPr="00B468E8" w14:paraId="4A3FF5AF" w14:textId="77777777" w:rsidTr="005D1DC0">
        <w:trPr>
          <w:trHeight w:val="699"/>
        </w:trPr>
        <w:tc>
          <w:tcPr>
            <w:tcW w:w="14743" w:type="dxa"/>
            <w:gridSpan w:val="9"/>
            <w:shd w:val="clear" w:color="auto" w:fill="D5DCE4" w:themeFill="text2" w:themeFillTint="33"/>
          </w:tcPr>
          <w:p w14:paraId="4A2A0CF5" w14:textId="7ECDEE40" w:rsidR="00056C65" w:rsidRPr="00B468E8" w:rsidRDefault="00056C65" w:rsidP="00907704">
            <w:pPr>
              <w:pStyle w:val="Heading2"/>
              <w:rPr>
                <w:rFonts w:ascii="Sylfaen" w:hAnsi="Sylfaen"/>
              </w:rPr>
            </w:pPr>
            <w:bookmarkStart w:id="54" w:name="_Toc505074840"/>
            <w:del w:id="55" w:author="Tatia Gavasheli" w:date="2018-11-19T13:00:00Z">
              <w:r w:rsidRPr="00B468E8" w:rsidDel="00D121D7">
                <w:rPr>
                  <w:rFonts w:ascii="Sylfaen" w:hAnsi="Sylfaen" w:cs="Sylfaen"/>
                  <w:b/>
                  <w:color w:val="auto"/>
                  <w:sz w:val="32"/>
                  <w:szCs w:val="32"/>
                </w:rPr>
                <w:lastRenderedPageBreak/>
                <w:delText xml:space="preserve">2. </w:delText>
              </w:r>
              <w:r w:rsidR="00907704" w:rsidRPr="00B468E8" w:rsidDel="00D121D7">
                <w:rPr>
                  <w:rFonts w:ascii="Sylfaen" w:hAnsi="Sylfaen" w:cs="Sylfaen"/>
                  <w:b/>
                  <w:color w:val="auto"/>
                  <w:sz w:val="32"/>
                  <w:szCs w:val="32"/>
                </w:rPr>
                <w:delText>სხვა</w:delText>
              </w:r>
              <w:r w:rsidR="00BA1EE7" w:rsidRPr="00B468E8" w:rsidDel="00D121D7">
                <w:rPr>
                  <w:rFonts w:ascii="Sylfaen" w:hAnsi="Sylfaen" w:cs="Sylfaen"/>
                  <w:b/>
                  <w:color w:val="auto"/>
                  <w:sz w:val="32"/>
                  <w:szCs w:val="32"/>
                </w:rPr>
                <w:delText xml:space="preserve"> საგანმანათლებლო დაწესებულებებთან თანამშრომლობა</w:delText>
              </w:r>
            </w:del>
            <w:bookmarkEnd w:id="54"/>
          </w:p>
        </w:tc>
      </w:tr>
      <w:tr w:rsidR="00056C65" w:rsidRPr="00B468E8" w14:paraId="40646987" w14:textId="77777777" w:rsidTr="005D1DC0">
        <w:trPr>
          <w:trHeight w:val="567"/>
        </w:trPr>
        <w:tc>
          <w:tcPr>
            <w:tcW w:w="14743" w:type="dxa"/>
            <w:gridSpan w:val="9"/>
            <w:shd w:val="clear" w:color="auto" w:fill="EDEDED" w:themeFill="accent3" w:themeFillTint="33"/>
          </w:tcPr>
          <w:p w14:paraId="003D07E4" w14:textId="15D8C1FF" w:rsidR="00056C65" w:rsidRPr="00B468E8" w:rsidRDefault="00BB6F79" w:rsidP="00BB6F79">
            <w:pPr>
              <w:spacing w:after="0" w:line="240" w:lineRule="auto"/>
              <w:jc w:val="both"/>
              <w:rPr>
                <w:rFonts w:ascii="Sylfaen" w:hAnsi="Sylfaen"/>
              </w:rPr>
            </w:pPr>
            <w:del w:id="56" w:author="Tatia Gavasheli" w:date="2018-11-19T13:00:00Z">
              <w:r w:rsidRPr="00B468E8" w:rsidDel="00D121D7">
                <w:rPr>
                  <w:rFonts w:ascii="Sylfaen" w:hAnsi="Sylfaen"/>
                  <w:b/>
                  <w:sz w:val="28"/>
                  <w:szCs w:val="28"/>
                </w:rPr>
                <w:delText>დევნილთა წვდომა განათლების შესაძლებლობებზე</w:delText>
              </w:r>
            </w:del>
          </w:p>
        </w:tc>
      </w:tr>
      <w:tr w:rsidR="00056C65" w:rsidRPr="00B468E8" w14:paraId="0FE4EE40" w14:textId="77777777" w:rsidTr="005D1DC0">
        <w:trPr>
          <w:trHeight w:val="689"/>
        </w:trPr>
        <w:tc>
          <w:tcPr>
            <w:tcW w:w="1731" w:type="dxa"/>
            <w:shd w:val="clear" w:color="auto" w:fill="auto"/>
          </w:tcPr>
          <w:p w14:paraId="1134283A" w14:textId="313AE2E4" w:rsidR="00056C65" w:rsidRPr="00B468E8" w:rsidRDefault="00056C65" w:rsidP="00985936">
            <w:pPr>
              <w:spacing w:after="0" w:line="240" w:lineRule="auto"/>
              <w:rPr>
                <w:rFonts w:ascii="Sylfaen" w:hAnsi="Sylfaen"/>
              </w:rPr>
            </w:pPr>
            <w:del w:id="57" w:author="Tatia Gavasheli" w:date="2018-11-19T13:00:00Z">
              <w:r w:rsidRPr="00B468E8" w:rsidDel="00D121D7">
                <w:rPr>
                  <w:rFonts w:ascii="Sylfaen" w:hAnsi="Sylfaen"/>
                  <w:b/>
                </w:rPr>
                <w:delText>პოლიტიკის შედეგი</w:delText>
              </w:r>
            </w:del>
          </w:p>
        </w:tc>
        <w:tc>
          <w:tcPr>
            <w:tcW w:w="1842" w:type="dxa"/>
            <w:shd w:val="clear" w:color="auto" w:fill="auto"/>
          </w:tcPr>
          <w:p w14:paraId="18F7F64A" w14:textId="1EDF7657" w:rsidR="00056C65" w:rsidRPr="00B468E8" w:rsidRDefault="00056C65" w:rsidP="00206022">
            <w:pPr>
              <w:spacing w:after="0" w:line="240" w:lineRule="auto"/>
              <w:rPr>
                <w:rFonts w:ascii="Sylfaen" w:hAnsi="Sylfaen"/>
              </w:rPr>
            </w:pPr>
            <w:del w:id="58" w:author="Tatia Gavasheli" w:date="2018-11-19T13:00:00Z">
              <w:r w:rsidRPr="00B468E8" w:rsidDel="00D121D7">
                <w:rPr>
                  <w:rFonts w:ascii="Sylfaen" w:hAnsi="Sylfaen"/>
                  <w:b/>
                </w:rPr>
                <w:delText>აქტივობა</w:delText>
              </w:r>
            </w:del>
          </w:p>
        </w:tc>
        <w:tc>
          <w:tcPr>
            <w:tcW w:w="1560" w:type="dxa"/>
            <w:shd w:val="clear" w:color="auto" w:fill="auto"/>
          </w:tcPr>
          <w:p w14:paraId="4820A2CD" w14:textId="5AF5B2F6" w:rsidR="00056C65" w:rsidRPr="00B468E8" w:rsidDel="00D121D7" w:rsidRDefault="00056C65" w:rsidP="00056C65">
            <w:pPr>
              <w:spacing w:after="0" w:line="240" w:lineRule="auto"/>
              <w:rPr>
                <w:del w:id="59" w:author="Tatia Gavasheli" w:date="2018-11-19T13:00:00Z"/>
                <w:rFonts w:ascii="Sylfaen" w:hAnsi="Sylfaen"/>
                <w:b/>
              </w:rPr>
            </w:pPr>
            <w:del w:id="60" w:author="Tatia Gavasheli" w:date="2018-11-19T13:00:00Z">
              <w:r w:rsidRPr="00B468E8" w:rsidDel="00D121D7">
                <w:rPr>
                  <w:rFonts w:ascii="Sylfaen" w:hAnsi="Sylfaen"/>
                  <w:b/>
                </w:rPr>
                <w:delText>შესრულების ინდიკატორი</w:delText>
              </w:r>
            </w:del>
          </w:p>
          <w:p w14:paraId="7BB04338" w14:textId="77777777" w:rsidR="00056C65" w:rsidRPr="00B468E8" w:rsidRDefault="00056C65" w:rsidP="00985936">
            <w:pPr>
              <w:spacing w:after="0" w:line="240" w:lineRule="auto"/>
              <w:rPr>
                <w:rFonts w:ascii="Sylfaen" w:hAnsi="Sylfaen"/>
              </w:rPr>
            </w:pPr>
          </w:p>
        </w:tc>
        <w:tc>
          <w:tcPr>
            <w:tcW w:w="1559" w:type="dxa"/>
            <w:shd w:val="clear" w:color="auto" w:fill="auto"/>
          </w:tcPr>
          <w:p w14:paraId="340FA4BB" w14:textId="27D2EA61" w:rsidR="00056C65" w:rsidRPr="00B468E8" w:rsidRDefault="00056C65" w:rsidP="00985936">
            <w:pPr>
              <w:spacing w:after="0" w:line="240" w:lineRule="auto"/>
              <w:rPr>
                <w:rFonts w:ascii="Sylfaen" w:hAnsi="Sylfaen"/>
              </w:rPr>
            </w:pPr>
            <w:del w:id="61" w:author="Tatia Gavasheli" w:date="2018-11-19T13:00:00Z">
              <w:r w:rsidRPr="00B468E8" w:rsidDel="00D121D7">
                <w:rPr>
                  <w:rFonts w:ascii="Sylfaen" w:hAnsi="Sylfaen"/>
                  <w:b/>
                </w:rPr>
                <w:delText>საპროგნოზო  ბიუჯეტი (ლარი)</w:delText>
              </w:r>
            </w:del>
          </w:p>
        </w:tc>
        <w:tc>
          <w:tcPr>
            <w:tcW w:w="1672" w:type="dxa"/>
            <w:shd w:val="clear" w:color="auto" w:fill="auto"/>
          </w:tcPr>
          <w:p w14:paraId="572F7306" w14:textId="731B97DE" w:rsidR="00056C65" w:rsidRPr="00B468E8" w:rsidRDefault="00056C65" w:rsidP="00985936">
            <w:pPr>
              <w:spacing w:after="0" w:line="240" w:lineRule="auto"/>
              <w:rPr>
                <w:rFonts w:ascii="Sylfaen" w:hAnsi="Sylfaen"/>
              </w:rPr>
            </w:pPr>
            <w:del w:id="62" w:author="Tatia Gavasheli" w:date="2018-11-19T13:00:00Z">
              <w:r w:rsidRPr="00B468E8" w:rsidDel="00D121D7">
                <w:rPr>
                  <w:rFonts w:ascii="Sylfaen" w:hAnsi="Sylfaen"/>
                  <w:b/>
                </w:rPr>
                <w:delText>დაფინანსების წყარო</w:delText>
              </w:r>
            </w:del>
          </w:p>
        </w:tc>
        <w:tc>
          <w:tcPr>
            <w:tcW w:w="1921" w:type="dxa"/>
            <w:shd w:val="clear" w:color="auto" w:fill="auto"/>
          </w:tcPr>
          <w:p w14:paraId="525C85E5" w14:textId="63351618" w:rsidR="00056C65" w:rsidRPr="00B468E8" w:rsidRDefault="0034666E" w:rsidP="00985936">
            <w:pPr>
              <w:spacing w:after="0" w:line="240" w:lineRule="auto"/>
              <w:rPr>
                <w:rFonts w:ascii="Sylfaen" w:hAnsi="Sylfaen"/>
              </w:rPr>
            </w:pPr>
            <w:del w:id="63" w:author="Tatia Gavasheli" w:date="2018-11-19T13:00:00Z">
              <w:r w:rsidRPr="00B468E8" w:rsidDel="00D121D7">
                <w:rPr>
                  <w:rFonts w:ascii="Sylfaen" w:hAnsi="Sylfaen"/>
                  <w:b/>
                </w:rPr>
                <w:delText>პასუხისმგებელი უწყება/სააგენტო</w:delText>
              </w:r>
            </w:del>
          </w:p>
        </w:tc>
        <w:tc>
          <w:tcPr>
            <w:tcW w:w="1602" w:type="dxa"/>
            <w:shd w:val="clear" w:color="auto" w:fill="auto"/>
          </w:tcPr>
          <w:p w14:paraId="42897E6E" w14:textId="421DD5E3" w:rsidR="00056C65" w:rsidRPr="00B468E8" w:rsidRDefault="00056C65" w:rsidP="00985936">
            <w:pPr>
              <w:spacing w:after="0" w:line="240" w:lineRule="auto"/>
              <w:rPr>
                <w:rFonts w:ascii="Sylfaen" w:hAnsi="Sylfaen"/>
              </w:rPr>
            </w:pPr>
            <w:del w:id="64" w:author="Tatia Gavasheli" w:date="2018-11-19T13:00:00Z">
              <w:r w:rsidRPr="00B468E8" w:rsidDel="00D121D7">
                <w:rPr>
                  <w:rFonts w:ascii="Sylfaen" w:hAnsi="Sylfaen"/>
                  <w:b/>
                </w:rPr>
                <w:delText>პარტნიორი ორგანიზაცია</w:delText>
              </w:r>
            </w:del>
          </w:p>
        </w:tc>
        <w:tc>
          <w:tcPr>
            <w:tcW w:w="1297" w:type="dxa"/>
            <w:shd w:val="clear" w:color="auto" w:fill="auto"/>
          </w:tcPr>
          <w:p w14:paraId="2FC40C71" w14:textId="53B7F6E1" w:rsidR="00056C65" w:rsidRPr="00B468E8" w:rsidRDefault="00056C65" w:rsidP="00985936">
            <w:pPr>
              <w:spacing w:after="0" w:line="240" w:lineRule="auto"/>
              <w:rPr>
                <w:rFonts w:ascii="Sylfaen" w:hAnsi="Sylfaen"/>
              </w:rPr>
            </w:pPr>
            <w:del w:id="65" w:author="Tatia Gavasheli" w:date="2018-11-19T13:00:00Z">
              <w:r w:rsidRPr="00B468E8" w:rsidDel="00D121D7">
                <w:rPr>
                  <w:rFonts w:ascii="Sylfaen" w:hAnsi="Sylfaen"/>
                  <w:b/>
                </w:rPr>
                <w:delText>შესაძლო რისკები</w:delText>
              </w:r>
            </w:del>
          </w:p>
        </w:tc>
        <w:tc>
          <w:tcPr>
            <w:tcW w:w="1559" w:type="dxa"/>
            <w:shd w:val="clear" w:color="auto" w:fill="auto"/>
          </w:tcPr>
          <w:p w14:paraId="0F1E13A9" w14:textId="1E45FED9" w:rsidR="00056C65" w:rsidRPr="00B468E8" w:rsidRDefault="00056C65" w:rsidP="00985936">
            <w:pPr>
              <w:spacing w:after="0" w:line="240" w:lineRule="auto"/>
              <w:rPr>
                <w:rFonts w:ascii="Sylfaen" w:hAnsi="Sylfaen"/>
              </w:rPr>
            </w:pPr>
            <w:del w:id="66" w:author="Tatia Gavasheli" w:date="2018-11-19T13:00:00Z">
              <w:r w:rsidRPr="00B468E8" w:rsidDel="00D121D7">
                <w:rPr>
                  <w:rFonts w:ascii="Sylfaen" w:hAnsi="Sylfaen"/>
                  <w:b/>
                </w:rPr>
                <w:delText>განხორციელების ვადა</w:delText>
              </w:r>
            </w:del>
          </w:p>
        </w:tc>
      </w:tr>
      <w:tr w:rsidR="00056C65" w:rsidRPr="00B468E8" w14:paraId="6458E1EE" w14:textId="77777777" w:rsidTr="005D1DC0">
        <w:trPr>
          <w:trHeight w:val="2766"/>
        </w:trPr>
        <w:tc>
          <w:tcPr>
            <w:tcW w:w="1731" w:type="dxa"/>
            <w:shd w:val="clear" w:color="auto" w:fill="auto"/>
          </w:tcPr>
          <w:p w14:paraId="18BC4556" w14:textId="5AB43431" w:rsidR="00056C65" w:rsidRPr="00B468E8" w:rsidRDefault="00BB6F79" w:rsidP="0060433D">
            <w:pPr>
              <w:spacing w:after="0" w:line="240" w:lineRule="auto"/>
              <w:rPr>
                <w:rFonts w:ascii="Sylfaen" w:hAnsi="Sylfaen"/>
              </w:rPr>
            </w:pPr>
            <w:del w:id="67" w:author="Tatia Gavasheli" w:date="2018-11-19T13:00:00Z">
              <w:r w:rsidRPr="00B468E8" w:rsidDel="00D121D7">
                <w:rPr>
                  <w:rFonts w:ascii="Sylfaen" w:hAnsi="Sylfaen"/>
                </w:rPr>
                <w:delText xml:space="preserve">დევნილთა გაზრდილი საგანმანათლებლო </w:delText>
              </w:r>
              <w:r w:rsidR="0060433D" w:rsidRPr="00B468E8" w:rsidDel="00D121D7">
                <w:rPr>
                  <w:rFonts w:ascii="Sylfaen" w:hAnsi="Sylfaen"/>
                </w:rPr>
                <w:delText>შესაძლებლობები</w:delText>
              </w:r>
            </w:del>
          </w:p>
        </w:tc>
        <w:tc>
          <w:tcPr>
            <w:tcW w:w="1842" w:type="dxa"/>
            <w:shd w:val="clear" w:color="auto" w:fill="auto"/>
          </w:tcPr>
          <w:p w14:paraId="09BCA82C" w14:textId="1B807AA2" w:rsidR="00056C65" w:rsidRPr="00B468E8" w:rsidRDefault="000B572C" w:rsidP="00BB6F79">
            <w:pPr>
              <w:spacing w:after="0" w:line="240" w:lineRule="auto"/>
              <w:rPr>
                <w:rFonts w:ascii="Sylfaen" w:hAnsi="Sylfaen"/>
              </w:rPr>
            </w:pPr>
            <w:del w:id="68" w:author="Tatia Gavasheli" w:date="2018-11-19T13:00:00Z">
              <w:r w:rsidRPr="00B468E8" w:rsidDel="00D121D7">
                <w:rPr>
                  <w:rFonts w:ascii="Sylfaen" w:hAnsi="Sylfaen"/>
                </w:rPr>
                <w:delText>სხვა</w:delText>
              </w:r>
              <w:r w:rsidR="00BB6F79" w:rsidRPr="00B468E8" w:rsidDel="00D121D7">
                <w:rPr>
                  <w:rFonts w:ascii="Sylfaen" w:hAnsi="Sylfaen"/>
                </w:rPr>
                <w:delText xml:space="preserve"> საგანმანათლებლო დაწესებულებებთან თანამშრომლობა</w:delText>
              </w:r>
              <w:r w:rsidR="00DF4490" w:rsidRPr="00B468E8" w:rsidDel="00D121D7">
                <w:rPr>
                  <w:rFonts w:ascii="Sylfaen" w:hAnsi="Sylfaen"/>
                </w:rPr>
                <w:delText>, დევნილთა განათლების ხელშეწყობისთვის</w:delText>
              </w:r>
            </w:del>
          </w:p>
        </w:tc>
        <w:tc>
          <w:tcPr>
            <w:tcW w:w="1560" w:type="dxa"/>
            <w:shd w:val="clear" w:color="auto" w:fill="auto"/>
          </w:tcPr>
          <w:p w14:paraId="6A17CC5B" w14:textId="2321B3D3" w:rsidR="00B13FF2" w:rsidRPr="00B468E8" w:rsidDel="00D121D7" w:rsidRDefault="0034666E" w:rsidP="00985936">
            <w:pPr>
              <w:spacing w:after="0" w:line="240" w:lineRule="auto"/>
              <w:rPr>
                <w:del w:id="69" w:author="Tatia Gavasheli" w:date="2018-11-19T13:00:00Z"/>
                <w:rFonts w:ascii="Sylfaen" w:hAnsi="Sylfaen"/>
              </w:rPr>
            </w:pPr>
            <w:del w:id="70" w:author="Tatia Gavasheli" w:date="2018-11-19T13:00:00Z">
              <w:r w:rsidRPr="00B468E8" w:rsidDel="00D121D7">
                <w:rPr>
                  <w:rFonts w:ascii="Sylfaen" w:hAnsi="Sylfaen"/>
                </w:rPr>
                <w:delText xml:space="preserve">მინიმუმ ერთი </w:delText>
              </w:r>
              <w:r w:rsidR="00B13FF2" w:rsidRPr="00B468E8" w:rsidDel="00D121D7">
                <w:rPr>
                  <w:rFonts w:ascii="Sylfaen" w:hAnsi="Sylfaen"/>
                </w:rPr>
                <w:delText>პარტნიორი საგანმანათლებლო დაწესებულება;</w:delText>
              </w:r>
            </w:del>
          </w:p>
          <w:p w14:paraId="78921268" w14:textId="5EFC7899" w:rsidR="00B13FF2" w:rsidRPr="00B468E8" w:rsidDel="00D121D7" w:rsidRDefault="00B13FF2" w:rsidP="00985936">
            <w:pPr>
              <w:spacing w:after="0" w:line="240" w:lineRule="auto"/>
              <w:rPr>
                <w:del w:id="71" w:author="Tatia Gavasheli" w:date="2018-11-19T13:00:00Z"/>
                <w:rFonts w:ascii="Sylfaen" w:hAnsi="Sylfaen"/>
              </w:rPr>
            </w:pPr>
          </w:p>
          <w:p w14:paraId="258C4EBE" w14:textId="31067D43" w:rsidR="00B13FF2" w:rsidRPr="00B468E8" w:rsidRDefault="00B13FF2" w:rsidP="00985936">
            <w:pPr>
              <w:spacing w:after="0" w:line="240" w:lineRule="auto"/>
              <w:rPr>
                <w:rFonts w:ascii="Sylfaen" w:hAnsi="Sylfaen"/>
              </w:rPr>
            </w:pPr>
            <w:del w:id="72" w:author="Tatia Gavasheli" w:date="2018-11-19T13:00:00Z">
              <w:r w:rsidRPr="00B468E8" w:rsidDel="00D121D7">
                <w:rPr>
                  <w:rFonts w:ascii="Sylfaen" w:hAnsi="Sylfaen"/>
                </w:rPr>
                <w:delText xml:space="preserve">საგანმანათლებლო შესაძლებლობა შექმნილია მინიმუმ 20 დევნილისთვის </w:delText>
              </w:r>
            </w:del>
          </w:p>
        </w:tc>
        <w:tc>
          <w:tcPr>
            <w:tcW w:w="1559" w:type="dxa"/>
            <w:shd w:val="clear" w:color="auto" w:fill="auto"/>
          </w:tcPr>
          <w:p w14:paraId="12B58FB1" w14:textId="5B6593CC" w:rsidR="00056C65" w:rsidRPr="00B468E8" w:rsidRDefault="0034666E" w:rsidP="00985936">
            <w:pPr>
              <w:spacing w:after="0" w:line="240" w:lineRule="auto"/>
              <w:rPr>
                <w:rFonts w:ascii="Sylfaen" w:hAnsi="Sylfaen"/>
              </w:rPr>
            </w:pPr>
            <w:del w:id="73" w:author="Tatia Gavasheli" w:date="2018-11-19T13:00:00Z">
              <w:r w:rsidRPr="004922AE" w:rsidDel="00D121D7">
                <w:rPr>
                  <w:rFonts w:ascii="Sylfaen" w:hAnsi="Sylfaen"/>
                </w:rPr>
                <w:delText>2018: 5</w:delText>
              </w:r>
              <w:r w:rsidR="00B0595C" w:rsidRPr="004922AE" w:rsidDel="00D121D7">
                <w:rPr>
                  <w:rFonts w:ascii="Sylfaen" w:hAnsi="Sylfaen"/>
                </w:rPr>
                <w:delText>,</w:delText>
              </w:r>
              <w:r w:rsidRPr="004922AE" w:rsidDel="00D121D7">
                <w:rPr>
                  <w:rFonts w:ascii="Sylfaen" w:hAnsi="Sylfaen"/>
                </w:rPr>
                <w:delText>000</w:delText>
              </w:r>
              <w:r w:rsidRPr="00B468E8" w:rsidDel="00D121D7">
                <w:rPr>
                  <w:rFonts w:ascii="Sylfaen" w:hAnsi="Sylfaen"/>
                </w:rPr>
                <w:br/>
                <w:delText xml:space="preserve">2019: დაზუსტდება 2018 წლის ბოლოს  </w:delText>
              </w:r>
            </w:del>
          </w:p>
        </w:tc>
        <w:tc>
          <w:tcPr>
            <w:tcW w:w="1672" w:type="dxa"/>
            <w:shd w:val="clear" w:color="auto" w:fill="auto"/>
          </w:tcPr>
          <w:p w14:paraId="5A562369" w14:textId="56A57556" w:rsidR="00056C65" w:rsidRPr="00B468E8" w:rsidRDefault="0034666E" w:rsidP="00985936">
            <w:pPr>
              <w:spacing w:after="0" w:line="240" w:lineRule="auto"/>
              <w:rPr>
                <w:rFonts w:ascii="Sylfaen" w:hAnsi="Sylfaen"/>
              </w:rPr>
            </w:pPr>
            <w:del w:id="74" w:author="Tatia Gavasheli" w:date="2018-11-19T13:00:00Z">
              <w:r w:rsidRPr="00B468E8" w:rsidDel="00D121D7">
                <w:rPr>
                  <w:rFonts w:ascii="Sylfaen" w:hAnsi="Sylfaen"/>
                </w:rPr>
                <w:delText>სახელმწიფო ბიუჯეტი</w:delText>
              </w:r>
            </w:del>
          </w:p>
        </w:tc>
        <w:tc>
          <w:tcPr>
            <w:tcW w:w="1921" w:type="dxa"/>
            <w:shd w:val="clear" w:color="auto" w:fill="auto"/>
          </w:tcPr>
          <w:p w14:paraId="35995022" w14:textId="033B6BA6" w:rsidR="00056C65" w:rsidRPr="00B468E8" w:rsidRDefault="00534E54" w:rsidP="00985936">
            <w:pPr>
              <w:spacing w:after="0" w:line="240" w:lineRule="auto"/>
              <w:rPr>
                <w:rFonts w:ascii="Sylfaen" w:hAnsi="Sylfaen"/>
              </w:rPr>
            </w:pPr>
            <w:del w:id="75" w:author="Tatia Gavasheli" w:date="2018-11-19T13:00:00Z">
              <w:r w:rsidRPr="00B468E8" w:rsidDel="00D121D7">
                <w:rPr>
                  <w:rFonts w:ascii="Sylfaen" w:hAnsi="Sylfaen"/>
                </w:rPr>
                <w:delText>სააგენტო</w:delText>
              </w:r>
            </w:del>
          </w:p>
        </w:tc>
        <w:tc>
          <w:tcPr>
            <w:tcW w:w="1602" w:type="dxa"/>
            <w:shd w:val="clear" w:color="auto" w:fill="auto"/>
          </w:tcPr>
          <w:p w14:paraId="55A3EBC9" w14:textId="67AD6CFF" w:rsidR="00056C65" w:rsidRPr="00B468E8" w:rsidRDefault="00534E54" w:rsidP="00985936">
            <w:pPr>
              <w:spacing w:after="0" w:line="240" w:lineRule="auto"/>
              <w:rPr>
                <w:rFonts w:ascii="Sylfaen" w:hAnsi="Sylfaen"/>
              </w:rPr>
            </w:pPr>
            <w:del w:id="76" w:author="Tatia Gavasheli" w:date="2018-11-19T13:00:00Z">
              <w:r w:rsidRPr="00B468E8" w:rsidDel="00D121D7">
                <w:rPr>
                  <w:rFonts w:ascii="Sylfaen" w:hAnsi="Sylfaen"/>
                </w:rPr>
                <w:delText>-</w:delText>
              </w:r>
            </w:del>
          </w:p>
        </w:tc>
        <w:tc>
          <w:tcPr>
            <w:tcW w:w="1297" w:type="dxa"/>
            <w:shd w:val="clear" w:color="auto" w:fill="auto"/>
          </w:tcPr>
          <w:p w14:paraId="0C996A25" w14:textId="5FE1775F" w:rsidR="00056C65" w:rsidRPr="00B468E8" w:rsidRDefault="00534E54" w:rsidP="00985936">
            <w:pPr>
              <w:spacing w:after="0" w:line="240" w:lineRule="auto"/>
              <w:rPr>
                <w:rFonts w:ascii="Sylfaen" w:hAnsi="Sylfaen"/>
              </w:rPr>
            </w:pPr>
            <w:del w:id="77" w:author="Tatia Gavasheli" w:date="2018-11-19T13:00:00Z">
              <w:r w:rsidRPr="00B468E8" w:rsidDel="00D121D7">
                <w:rPr>
                  <w:rFonts w:ascii="Sylfaen" w:hAnsi="Sylfaen"/>
                </w:rPr>
                <w:delText>-</w:delText>
              </w:r>
            </w:del>
          </w:p>
        </w:tc>
        <w:tc>
          <w:tcPr>
            <w:tcW w:w="1559" w:type="dxa"/>
            <w:shd w:val="clear" w:color="auto" w:fill="auto"/>
          </w:tcPr>
          <w:p w14:paraId="5BE7E5A1" w14:textId="2993939F" w:rsidR="00110D50" w:rsidRPr="0086332B" w:rsidDel="00D121D7" w:rsidRDefault="00110D50" w:rsidP="00110D50">
            <w:pPr>
              <w:spacing w:after="0" w:line="240" w:lineRule="auto"/>
              <w:rPr>
                <w:del w:id="78" w:author="Tatia Gavasheli" w:date="2018-11-19T13:00:00Z"/>
                <w:rFonts w:ascii="Sylfaen" w:hAnsi="Sylfaen"/>
              </w:rPr>
            </w:pPr>
            <w:del w:id="79" w:author="Tatia Gavasheli" w:date="2018-11-19T13:00:00Z">
              <w:r w:rsidDel="00D121D7">
                <w:rPr>
                  <w:rFonts w:ascii="Sylfaen" w:hAnsi="Sylfaen"/>
                </w:rPr>
                <w:delText xml:space="preserve">2018: </w:delText>
              </w:r>
              <w:r w:rsidDel="00D121D7">
                <w:rPr>
                  <w:rFonts w:ascii="Sylfaen" w:hAnsi="Sylfaen"/>
                  <w:lang w:val="en-US"/>
                </w:rPr>
                <w:delText xml:space="preserve">I – IV </w:delText>
              </w:r>
              <w:r w:rsidDel="00D121D7">
                <w:rPr>
                  <w:rFonts w:ascii="Sylfaen" w:hAnsi="Sylfaen"/>
                </w:rPr>
                <w:delText>კვარტლები;</w:delText>
              </w:r>
            </w:del>
          </w:p>
          <w:p w14:paraId="6A61301F" w14:textId="1D92FF19" w:rsidR="00110D50" w:rsidDel="00D121D7" w:rsidRDefault="00110D50" w:rsidP="00110D50">
            <w:pPr>
              <w:spacing w:after="0" w:line="240" w:lineRule="auto"/>
              <w:rPr>
                <w:del w:id="80" w:author="Tatia Gavasheli" w:date="2018-11-19T13:00:00Z"/>
                <w:rFonts w:ascii="Sylfaen" w:hAnsi="Sylfaen"/>
              </w:rPr>
            </w:pPr>
          </w:p>
          <w:p w14:paraId="7489C509" w14:textId="20510960" w:rsidR="00056C65" w:rsidRPr="00B468E8" w:rsidRDefault="00110D50" w:rsidP="00110D50">
            <w:pPr>
              <w:spacing w:after="0" w:line="240" w:lineRule="auto"/>
              <w:rPr>
                <w:rFonts w:ascii="Sylfaen" w:hAnsi="Sylfaen"/>
              </w:rPr>
            </w:pPr>
            <w:del w:id="81" w:author="Tatia Gavasheli" w:date="2018-11-19T13:00:00Z">
              <w:r w:rsidRPr="00B468E8" w:rsidDel="00D121D7">
                <w:rPr>
                  <w:rFonts w:ascii="Sylfaen" w:hAnsi="Sylfaen"/>
                </w:rPr>
                <w:delText>2019</w:delText>
              </w:r>
              <w:r w:rsidDel="00D121D7">
                <w:rPr>
                  <w:rFonts w:ascii="Sylfaen" w:hAnsi="Sylfaen"/>
                </w:rPr>
                <w:delText xml:space="preserve">: </w:delText>
              </w:r>
              <w:r w:rsidRPr="00B468E8" w:rsidDel="00D121D7">
                <w:rPr>
                  <w:rFonts w:ascii="Sylfaen" w:hAnsi="Sylfaen"/>
                </w:rPr>
                <w:delText xml:space="preserve">დაზუსტდება 2018 წლის ბოლოს  </w:delText>
              </w:r>
            </w:del>
          </w:p>
        </w:tc>
      </w:tr>
      <w:tr w:rsidR="00985936" w:rsidRPr="00B468E8" w14:paraId="6000546B" w14:textId="77777777" w:rsidTr="005D1DC0">
        <w:trPr>
          <w:trHeight w:val="530"/>
        </w:trPr>
        <w:tc>
          <w:tcPr>
            <w:tcW w:w="14743" w:type="dxa"/>
            <w:gridSpan w:val="9"/>
            <w:shd w:val="clear" w:color="auto" w:fill="ACB9CA" w:themeFill="text2" w:themeFillTint="66"/>
          </w:tcPr>
          <w:p w14:paraId="08FCA987" w14:textId="09026471" w:rsidR="00985936" w:rsidRPr="00B468E8" w:rsidRDefault="00985936" w:rsidP="0056513E">
            <w:pPr>
              <w:pStyle w:val="Heading1"/>
              <w:rPr>
                <w:b/>
                <w:sz w:val="36"/>
                <w:szCs w:val="36"/>
              </w:rPr>
            </w:pPr>
            <w:bookmarkStart w:id="82" w:name="_Toc505074841"/>
            <w:r w:rsidRPr="00B468E8">
              <w:rPr>
                <w:rFonts w:ascii="Sylfaen" w:hAnsi="Sylfaen" w:cs="Sylfaen"/>
                <w:b/>
                <w:color w:val="auto"/>
                <w:sz w:val="36"/>
                <w:szCs w:val="36"/>
              </w:rPr>
              <w:t>თავი</w:t>
            </w:r>
            <w:r w:rsidRPr="00B468E8">
              <w:rPr>
                <w:b/>
                <w:color w:val="auto"/>
                <w:sz w:val="36"/>
                <w:szCs w:val="36"/>
              </w:rPr>
              <w:t xml:space="preserve"> 4: </w:t>
            </w:r>
            <w:r w:rsidRPr="00B468E8">
              <w:rPr>
                <w:rFonts w:ascii="Sylfaen" w:hAnsi="Sylfaen" w:cs="Sylfaen"/>
                <w:b/>
                <w:color w:val="auto"/>
                <w:sz w:val="36"/>
                <w:szCs w:val="36"/>
              </w:rPr>
              <w:t>საარსებო</w:t>
            </w:r>
            <w:r w:rsidRPr="00B468E8">
              <w:rPr>
                <w:b/>
                <w:color w:val="auto"/>
                <w:sz w:val="36"/>
                <w:szCs w:val="36"/>
              </w:rPr>
              <w:t xml:space="preserve"> </w:t>
            </w:r>
            <w:r w:rsidRPr="00B468E8">
              <w:rPr>
                <w:rFonts w:ascii="Sylfaen" w:hAnsi="Sylfaen" w:cs="Sylfaen"/>
                <w:b/>
                <w:color w:val="auto"/>
                <w:sz w:val="36"/>
                <w:szCs w:val="36"/>
              </w:rPr>
              <w:t>წყაროების</w:t>
            </w:r>
            <w:r w:rsidRPr="00B468E8">
              <w:rPr>
                <w:b/>
                <w:color w:val="auto"/>
                <w:sz w:val="36"/>
                <w:szCs w:val="36"/>
              </w:rPr>
              <w:t xml:space="preserve"> </w:t>
            </w:r>
            <w:r w:rsidRPr="00B468E8">
              <w:rPr>
                <w:rFonts w:ascii="Sylfaen" w:hAnsi="Sylfaen" w:cs="Sylfaen"/>
                <w:b/>
                <w:color w:val="auto"/>
                <w:sz w:val="36"/>
                <w:szCs w:val="36"/>
              </w:rPr>
              <w:t>პროგრამებზე</w:t>
            </w:r>
            <w:r w:rsidRPr="00B468E8">
              <w:rPr>
                <w:b/>
                <w:color w:val="auto"/>
                <w:sz w:val="36"/>
                <w:szCs w:val="36"/>
              </w:rPr>
              <w:t xml:space="preserve"> </w:t>
            </w:r>
            <w:r w:rsidRPr="00B468E8">
              <w:rPr>
                <w:rFonts w:ascii="Sylfaen" w:hAnsi="Sylfaen" w:cs="Sylfaen"/>
                <w:b/>
                <w:color w:val="auto"/>
                <w:sz w:val="36"/>
                <w:szCs w:val="36"/>
              </w:rPr>
              <w:t>ხელმისაწვდომობა</w:t>
            </w:r>
            <w:bookmarkEnd w:id="82"/>
          </w:p>
        </w:tc>
      </w:tr>
      <w:tr w:rsidR="00985936" w:rsidRPr="00B468E8" w14:paraId="084747FE" w14:textId="77777777" w:rsidTr="005D1DC0">
        <w:trPr>
          <w:trHeight w:val="264"/>
        </w:trPr>
        <w:tc>
          <w:tcPr>
            <w:tcW w:w="14743" w:type="dxa"/>
            <w:gridSpan w:val="9"/>
            <w:shd w:val="clear" w:color="auto" w:fill="D5DCE4" w:themeFill="text2" w:themeFillTint="33"/>
          </w:tcPr>
          <w:p w14:paraId="07B36571" w14:textId="605A57B8" w:rsidR="00985936" w:rsidRPr="00B468E8" w:rsidRDefault="00985936" w:rsidP="0056513E">
            <w:pPr>
              <w:pStyle w:val="Heading2"/>
              <w:rPr>
                <w:b/>
                <w:sz w:val="32"/>
                <w:szCs w:val="32"/>
              </w:rPr>
            </w:pPr>
            <w:bookmarkStart w:id="83" w:name="_Toc505074842"/>
            <w:r w:rsidRPr="00B468E8">
              <w:rPr>
                <w:rFonts w:ascii="Sylfaen" w:hAnsi="Sylfaen" w:cs="Sylfaen"/>
                <w:b/>
                <w:color w:val="auto"/>
                <w:sz w:val="32"/>
                <w:szCs w:val="32"/>
              </w:rPr>
              <w:t>დევნილთა</w:t>
            </w:r>
            <w:r w:rsidRPr="00B468E8">
              <w:rPr>
                <w:b/>
                <w:color w:val="auto"/>
                <w:sz w:val="32"/>
                <w:szCs w:val="32"/>
              </w:rPr>
              <w:t xml:space="preserve"> </w:t>
            </w:r>
            <w:r w:rsidRPr="00B468E8">
              <w:rPr>
                <w:rFonts w:ascii="Sylfaen" w:hAnsi="Sylfaen" w:cs="Sylfaen"/>
                <w:b/>
                <w:color w:val="auto"/>
                <w:sz w:val="32"/>
                <w:szCs w:val="32"/>
              </w:rPr>
              <w:t>ჩართულობა</w:t>
            </w:r>
            <w:r w:rsidRPr="00B468E8">
              <w:rPr>
                <w:b/>
                <w:color w:val="auto"/>
                <w:sz w:val="32"/>
                <w:szCs w:val="32"/>
              </w:rPr>
              <w:t xml:space="preserve"> </w:t>
            </w:r>
            <w:r w:rsidR="006E2575" w:rsidRPr="00B468E8">
              <w:rPr>
                <w:rFonts w:ascii="Sylfaen" w:hAnsi="Sylfaen" w:cs="Sylfaen"/>
                <w:b/>
                <w:color w:val="auto"/>
                <w:sz w:val="32"/>
                <w:szCs w:val="32"/>
              </w:rPr>
              <w:t>საარსებო</w:t>
            </w:r>
            <w:r w:rsidR="006E2575" w:rsidRPr="00B468E8">
              <w:rPr>
                <w:b/>
                <w:color w:val="auto"/>
                <w:sz w:val="32"/>
                <w:szCs w:val="32"/>
              </w:rPr>
              <w:t xml:space="preserve"> </w:t>
            </w:r>
            <w:r w:rsidR="006E2575" w:rsidRPr="00B468E8">
              <w:rPr>
                <w:rFonts w:ascii="Sylfaen" w:hAnsi="Sylfaen" w:cs="Sylfaen"/>
                <w:b/>
                <w:color w:val="auto"/>
                <w:sz w:val="32"/>
                <w:szCs w:val="32"/>
              </w:rPr>
              <w:t>წყაროების</w:t>
            </w:r>
            <w:r w:rsidR="006E2575" w:rsidRPr="00B468E8">
              <w:rPr>
                <w:b/>
                <w:color w:val="auto"/>
                <w:sz w:val="32"/>
                <w:szCs w:val="32"/>
              </w:rPr>
              <w:t xml:space="preserve"> </w:t>
            </w:r>
            <w:r w:rsidR="006E2575" w:rsidRPr="00B468E8">
              <w:rPr>
                <w:rFonts w:ascii="Sylfaen" w:hAnsi="Sylfaen" w:cs="Sylfaen"/>
                <w:b/>
                <w:color w:val="auto"/>
                <w:sz w:val="32"/>
                <w:szCs w:val="32"/>
              </w:rPr>
              <w:t>პროგრამებში</w:t>
            </w:r>
            <w:bookmarkEnd w:id="83"/>
          </w:p>
        </w:tc>
      </w:tr>
      <w:tr w:rsidR="00985936" w:rsidRPr="00B468E8" w14:paraId="1CDD19B6" w14:textId="77777777" w:rsidTr="005D1DC0">
        <w:trPr>
          <w:trHeight w:val="264"/>
        </w:trPr>
        <w:tc>
          <w:tcPr>
            <w:tcW w:w="14743" w:type="dxa"/>
            <w:gridSpan w:val="9"/>
            <w:shd w:val="clear" w:color="auto" w:fill="EDEDED" w:themeFill="accent3" w:themeFillTint="33"/>
          </w:tcPr>
          <w:p w14:paraId="31A187A2" w14:textId="36FB7E28" w:rsidR="00985936" w:rsidRPr="00B468E8" w:rsidRDefault="00985936" w:rsidP="00172874">
            <w:pPr>
              <w:spacing w:after="0" w:line="240" w:lineRule="auto"/>
              <w:jc w:val="both"/>
              <w:rPr>
                <w:rFonts w:ascii="Sylfaen" w:hAnsi="Sylfaen"/>
                <w:b/>
                <w:sz w:val="28"/>
                <w:szCs w:val="28"/>
              </w:rPr>
            </w:pPr>
            <w:r w:rsidRPr="00B468E8">
              <w:rPr>
                <w:rFonts w:ascii="Sylfaen" w:hAnsi="Sylfaen"/>
                <w:b/>
                <w:sz w:val="28"/>
                <w:szCs w:val="28"/>
              </w:rPr>
              <w:t>ა) სახელმწიფოს მიერ დაფინანსებულ აგრო</w:t>
            </w:r>
            <w:r w:rsidR="006E2575" w:rsidRPr="00B468E8">
              <w:rPr>
                <w:rFonts w:ascii="Sylfaen" w:hAnsi="Sylfaen"/>
                <w:b/>
                <w:sz w:val="28"/>
                <w:szCs w:val="28"/>
              </w:rPr>
              <w:t>დაზღვევის</w:t>
            </w:r>
            <w:r w:rsidRPr="00B468E8">
              <w:rPr>
                <w:rFonts w:ascii="Sylfaen" w:hAnsi="Sylfaen"/>
                <w:b/>
                <w:sz w:val="28"/>
                <w:szCs w:val="28"/>
              </w:rPr>
              <w:t xml:space="preserve"> </w:t>
            </w:r>
            <w:r w:rsidR="006E2575" w:rsidRPr="00B468E8">
              <w:rPr>
                <w:rFonts w:ascii="Sylfaen" w:hAnsi="Sylfaen"/>
                <w:b/>
                <w:sz w:val="28"/>
                <w:szCs w:val="28"/>
              </w:rPr>
              <w:t>პროგრამაში დევნილთა ჩართვა</w:t>
            </w:r>
          </w:p>
        </w:tc>
      </w:tr>
      <w:tr w:rsidR="00985936" w:rsidRPr="00B468E8" w14:paraId="1A54BA88" w14:textId="77777777" w:rsidTr="005D1DC0">
        <w:trPr>
          <w:trHeight w:val="720"/>
        </w:trPr>
        <w:tc>
          <w:tcPr>
            <w:tcW w:w="1731" w:type="dxa"/>
            <w:shd w:val="clear" w:color="auto" w:fill="auto"/>
          </w:tcPr>
          <w:p w14:paraId="69301602" w14:textId="77777777" w:rsidR="00985936" w:rsidRPr="00B468E8" w:rsidRDefault="00985936" w:rsidP="00985936">
            <w:pPr>
              <w:spacing w:after="0" w:line="240" w:lineRule="auto"/>
              <w:rPr>
                <w:rFonts w:ascii="Sylfaen" w:hAnsi="Sylfaen"/>
                <w:b/>
              </w:rPr>
            </w:pPr>
            <w:r w:rsidRPr="00B468E8">
              <w:rPr>
                <w:rFonts w:ascii="Sylfaen" w:hAnsi="Sylfaen"/>
                <w:b/>
              </w:rPr>
              <w:t>პოლიტიკის შედეგი</w:t>
            </w:r>
          </w:p>
        </w:tc>
        <w:tc>
          <w:tcPr>
            <w:tcW w:w="1842" w:type="dxa"/>
            <w:shd w:val="clear" w:color="auto" w:fill="auto"/>
          </w:tcPr>
          <w:p w14:paraId="74C94216" w14:textId="77777777" w:rsidR="00985936" w:rsidRPr="00B468E8" w:rsidRDefault="00985936" w:rsidP="00985936">
            <w:pPr>
              <w:spacing w:after="0" w:line="240" w:lineRule="auto"/>
              <w:rPr>
                <w:rFonts w:ascii="Sylfaen" w:hAnsi="Sylfaen"/>
                <w:b/>
              </w:rPr>
            </w:pPr>
            <w:r w:rsidRPr="00B468E8">
              <w:rPr>
                <w:rFonts w:ascii="Sylfaen" w:hAnsi="Sylfaen"/>
                <w:b/>
              </w:rPr>
              <w:t>აქტივობა</w:t>
            </w:r>
          </w:p>
        </w:tc>
        <w:tc>
          <w:tcPr>
            <w:tcW w:w="1560" w:type="dxa"/>
            <w:shd w:val="clear" w:color="auto" w:fill="auto"/>
          </w:tcPr>
          <w:p w14:paraId="67F92D64" w14:textId="77777777" w:rsidR="00985936" w:rsidRPr="00B468E8" w:rsidRDefault="00985936" w:rsidP="00985936">
            <w:pPr>
              <w:spacing w:after="0" w:line="240" w:lineRule="auto"/>
              <w:rPr>
                <w:rFonts w:ascii="Sylfaen" w:hAnsi="Sylfaen"/>
                <w:b/>
              </w:rPr>
            </w:pPr>
            <w:r w:rsidRPr="00B468E8">
              <w:rPr>
                <w:rFonts w:ascii="Sylfaen" w:hAnsi="Sylfaen"/>
                <w:b/>
              </w:rPr>
              <w:t>შესრულების ინდიკატორი</w:t>
            </w:r>
          </w:p>
          <w:p w14:paraId="5D4F48A4" w14:textId="77777777" w:rsidR="00985936" w:rsidRPr="00B468E8" w:rsidRDefault="00985936" w:rsidP="00985936">
            <w:pPr>
              <w:spacing w:after="0" w:line="240" w:lineRule="auto"/>
              <w:rPr>
                <w:rFonts w:ascii="Sylfaen" w:hAnsi="Sylfaen"/>
                <w:b/>
              </w:rPr>
            </w:pPr>
          </w:p>
        </w:tc>
        <w:tc>
          <w:tcPr>
            <w:tcW w:w="1559" w:type="dxa"/>
            <w:shd w:val="clear" w:color="auto" w:fill="auto"/>
          </w:tcPr>
          <w:p w14:paraId="45A2AA52" w14:textId="1F7DC742" w:rsidR="00985936" w:rsidRPr="00B468E8" w:rsidRDefault="00672A34" w:rsidP="00985936">
            <w:pPr>
              <w:spacing w:after="0" w:line="240" w:lineRule="auto"/>
              <w:rPr>
                <w:rFonts w:ascii="Sylfaen" w:hAnsi="Sylfaen"/>
                <w:b/>
              </w:rPr>
            </w:pPr>
            <w:r w:rsidRPr="00B468E8">
              <w:rPr>
                <w:rFonts w:ascii="Sylfaen" w:hAnsi="Sylfaen"/>
                <w:b/>
              </w:rPr>
              <w:t xml:space="preserve">საპროგნოზო  </w:t>
            </w:r>
            <w:r w:rsidR="00985936" w:rsidRPr="00B468E8">
              <w:rPr>
                <w:rFonts w:ascii="Sylfaen" w:hAnsi="Sylfaen"/>
                <w:b/>
              </w:rPr>
              <w:t>ბიუჯეტი</w:t>
            </w:r>
            <w:r w:rsidR="00786F4C" w:rsidRPr="00B468E8">
              <w:rPr>
                <w:rFonts w:ascii="Sylfaen" w:hAnsi="Sylfaen"/>
                <w:b/>
              </w:rPr>
              <w:t xml:space="preserve"> (ლარი)</w:t>
            </w:r>
          </w:p>
        </w:tc>
        <w:tc>
          <w:tcPr>
            <w:tcW w:w="1672" w:type="dxa"/>
            <w:shd w:val="clear" w:color="auto" w:fill="auto"/>
          </w:tcPr>
          <w:p w14:paraId="0C6CF777" w14:textId="77777777" w:rsidR="00985936" w:rsidRPr="00B468E8" w:rsidRDefault="00985936" w:rsidP="00985936">
            <w:pPr>
              <w:spacing w:after="0" w:line="240" w:lineRule="auto"/>
              <w:rPr>
                <w:rFonts w:ascii="Sylfaen" w:hAnsi="Sylfaen"/>
                <w:b/>
              </w:rPr>
            </w:pPr>
            <w:r w:rsidRPr="00B468E8">
              <w:rPr>
                <w:rFonts w:ascii="Sylfaen" w:hAnsi="Sylfaen"/>
                <w:b/>
              </w:rPr>
              <w:t>დაფინანსების წყარო</w:t>
            </w:r>
          </w:p>
        </w:tc>
        <w:tc>
          <w:tcPr>
            <w:tcW w:w="1921" w:type="dxa"/>
            <w:shd w:val="clear" w:color="auto" w:fill="auto"/>
          </w:tcPr>
          <w:p w14:paraId="4B5E4461" w14:textId="7EAEE810" w:rsidR="00985936" w:rsidRPr="00B468E8" w:rsidRDefault="007C4B86" w:rsidP="00985936">
            <w:pPr>
              <w:spacing w:after="0" w:line="240" w:lineRule="auto"/>
              <w:rPr>
                <w:rFonts w:ascii="Sylfaen" w:hAnsi="Sylfaen"/>
                <w:b/>
              </w:rPr>
            </w:pPr>
            <w:r w:rsidRPr="00B468E8">
              <w:rPr>
                <w:rFonts w:ascii="Sylfaen" w:hAnsi="Sylfaen"/>
                <w:b/>
              </w:rPr>
              <w:t>პასუხისმგებელი უწყება/სააგენტო</w:t>
            </w:r>
          </w:p>
        </w:tc>
        <w:tc>
          <w:tcPr>
            <w:tcW w:w="1602" w:type="dxa"/>
            <w:shd w:val="clear" w:color="auto" w:fill="auto"/>
          </w:tcPr>
          <w:p w14:paraId="7A722742" w14:textId="77777777" w:rsidR="00985936" w:rsidRPr="00B468E8" w:rsidRDefault="00985936" w:rsidP="00985936">
            <w:pPr>
              <w:spacing w:after="0" w:line="240" w:lineRule="auto"/>
              <w:rPr>
                <w:rFonts w:ascii="Sylfaen" w:hAnsi="Sylfaen"/>
                <w:b/>
              </w:rPr>
            </w:pPr>
            <w:r w:rsidRPr="00B468E8">
              <w:rPr>
                <w:rFonts w:ascii="Sylfaen" w:hAnsi="Sylfaen"/>
                <w:b/>
              </w:rPr>
              <w:t>პარტნიორი ორგანიზაცია</w:t>
            </w:r>
          </w:p>
        </w:tc>
        <w:tc>
          <w:tcPr>
            <w:tcW w:w="1297" w:type="dxa"/>
            <w:shd w:val="clear" w:color="auto" w:fill="auto"/>
          </w:tcPr>
          <w:p w14:paraId="08591002" w14:textId="77777777" w:rsidR="00985936" w:rsidRPr="00B468E8" w:rsidDel="00842E5B" w:rsidRDefault="00985936" w:rsidP="00985936">
            <w:pPr>
              <w:spacing w:after="0" w:line="240" w:lineRule="auto"/>
              <w:rPr>
                <w:rFonts w:ascii="Sylfaen" w:hAnsi="Sylfaen"/>
                <w:b/>
              </w:rPr>
            </w:pPr>
            <w:r w:rsidRPr="00B468E8">
              <w:rPr>
                <w:rFonts w:ascii="Sylfaen" w:hAnsi="Sylfaen"/>
                <w:b/>
              </w:rPr>
              <w:t>შესაძლო რისკები</w:t>
            </w:r>
          </w:p>
        </w:tc>
        <w:tc>
          <w:tcPr>
            <w:tcW w:w="1559" w:type="dxa"/>
            <w:shd w:val="clear" w:color="auto" w:fill="auto"/>
          </w:tcPr>
          <w:p w14:paraId="5BC7C81C" w14:textId="77777777" w:rsidR="00985936" w:rsidRPr="00B468E8" w:rsidRDefault="00985936" w:rsidP="00985936">
            <w:pPr>
              <w:spacing w:after="0" w:line="240" w:lineRule="auto"/>
              <w:rPr>
                <w:rFonts w:ascii="Sylfaen" w:hAnsi="Sylfaen"/>
                <w:b/>
              </w:rPr>
            </w:pPr>
            <w:r w:rsidRPr="00B468E8">
              <w:rPr>
                <w:rFonts w:ascii="Sylfaen" w:hAnsi="Sylfaen"/>
                <w:b/>
              </w:rPr>
              <w:t>განხორციელების ვადა</w:t>
            </w:r>
          </w:p>
        </w:tc>
      </w:tr>
      <w:tr w:rsidR="00985936" w:rsidRPr="00B468E8" w14:paraId="697B3899" w14:textId="77777777" w:rsidTr="00A94C63">
        <w:trPr>
          <w:trHeight w:val="3002"/>
        </w:trPr>
        <w:tc>
          <w:tcPr>
            <w:tcW w:w="1731" w:type="dxa"/>
            <w:shd w:val="clear" w:color="auto" w:fill="auto"/>
          </w:tcPr>
          <w:p w14:paraId="3F84BD83" w14:textId="121A1454" w:rsidR="00985936" w:rsidRPr="00B468E8" w:rsidRDefault="00BE6747" w:rsidP="00BE6747">
            <w:pPr>
              <w:spacing w:after="0" w:line="240" w:lineRule="auto"/>
              <w:rPr>
                <w:rFonts w:ascii="Sylfaen" w:hAnsi="Sylfaen"/>
              </w:rPr>
            </w:pPr>
            <w:r w:rsidRPr="00B468E8">
              <w:rPr>
                <w:rFonts w:ascii="Sylfaen" w:hAnsi="Sylfaen"/>
              </w:rPr>
              <w:lastRenderedPageBreak/>
              <w:t>აგროდაზღვევის სახელმწიფო პროგრამაში</w:t>
            </w:r>
            <w:r w:rsidR="00985936" w:rsidRPr="00B468E8">
              <w:rPr>
                <w:rFonts w:ascii="Sylfaen" w:hAnsi="Sylfaen"/>
              </w:rPr>
              <w:t xml:space="preserve"> დევნილთა </w:t>
            </w:r>
            <w:r w:rsidRPr="00B468E8">
              <w:rPr>
                <w:rFonts w:ascii="Sylfaen" w:hAnsi="Sylfaen"/>
              </w:rPr>
              <w:t>მონაწილეობის</w:t>
            </w:r>
            <w:r w:rsidR="00985936" w:rsidRPr="00B468E8">
              <w:rPr>
                <w:rFonts w:ascii="Sylfaen" w:hAnsi="Sylfaen"/>
              </w:rPr>
              <w:t xml:space="preserve"> გაზრდა</w:t>
            </w:r>
          </w:p>
        </w:tc>
        <w:tc>
          <w:tcPr>
            <w:tcW w:w="1842" w:type="dxa"/>
            <w:shd w:val="clear" w:color="auto" w:fill="auto"/>
          </w:tcPr>
          <w:p w14:paraId="1D1818F0" w14:textId="115A80DB" w:rsidR="00F777D7" w:rsidRPr="00B468E8" w:rsidRDefault="00985936" w:rsidP="00A94C63">
            <w:pPr>
              <w:spacing w:after="0" w:line="240" w:lineRule="auto"/>
              <w:rPr>
                <w:rFonts w:ascii="Sylfaen" w:hAnsi="Sylfaen"/>
              </w:rPr>
            </w:pPr>
            <w:r w:rsidRPr="00B468E8">
              <w:rPr>
                <w:rFonts w:ascii="Sylfaen" w:hAnsi="Sylfaen"/>
              </w:rPr>
              <w:t>ა(ა)იპ „სოფლის მეურნეობის პროექტების მართვის სააგენტოს აგროდაზღვევის პროგრამაში დევნილთა ჩართვის ხელშეწყობა</w:t>
            </w:r>
          </w:p>
          <w:p w14:paraId="626716B7" w14:textId="77777777" w:rsidR="002A74B9" w:rsidRPr="00B468E8" w:rsidRDefault="002A74B9" w:rsidP="00985936">
            <w:pPr>
              <w:spacing w:after="0" w:line="240" w:lineRule="auto"/>
              <w:rPr>
                <w:rFonts w:ascii="Sylfaen" w:hAnsi="Sylfaen"/>
              </w:rPr>
            </w:pPr>
          </w:p>
        </w:tc>
        <w:tc>
          <w:tcPr>
            <w:tcW w:w="1560" w:type="dxa"/>
            <w:shd w:val="clear" w:color="auto" w:fill="auto"/>
          </w:tcPr>
          <w:p w14:paraId="27DF594D" w14:textId="3F5F02AA" w:rsidR="00985936" w:rsidRPr="00B468E8" w:rsidRDefault="00985936" w:rsidP="00F54512">
            <w:pPr>
              <w:spacing w:after="0" w:line="240" w:lineRule="auto"/>
              <w:rPr>
                <w:rFonts w:ascii="Sylfaen" w:hAnsi="Sylfaen"/>
              </w:rPr>
            </w:pPr>
            <w:r w:rsidRPr="00B468E8">
              <w:rPr>
                <w:rFonts w:ascii="Sylfaen" w:hAnsi="Sylfaen"/>
              </w:rPr>
              <w:t xml:space="preserve">აგროდაზღვევის სახელმწიფო პროგრამაში ჩართულია მინიმუმ </w:t>
            </w:r>
            <w:r w:rsidR="00F54512" w:rsidRPr="00B468E8">
              <w:rPr>
                <w:rFonts w:ascii="Sylfaen" w:hAnsi="Sylfaen"/>
              </w:rPr>
              <w:t xml:space="preserve"> 300 </w:t>
            </w:r>
            <w:r w:rsidRPr="00B468E8">
              <w:rPr>
                <w:rFonts w:ascii="Sylfaen" w:hAnsi="Sylfaen"/>
              </w:rPr>
              <w:t>დევნილი</w:t>
            </w:r>
          </w:p>
        </w:tc>
        <w:tc>
          <w:tcPr>
            <w:tcW w:w="1559" w:type="dxa"/>
            <w:shd w:val="clear" w:color="auto" w:fill="auto"/>
          </w:tcPr>
          <w:p w14:paraId="3E71AB40" w14:textId="063EE50D" w:rsidR="00A328E3" w:rsidRPr="00B468E8" w:rsidRDefault="00DD3848" w:rsidP="00985936">
            <w:pPr>
              <w:spacing w:after="0" w:line="240" w:lineRule="auto"/>
              <w:rPr>
                <w:rFonts w:ascii="Sylfaen" w:hAnsi="Sylfaen"/>
              </w:rPr>
            </w:pPr>
            <w:r w:rsidRPr="00B468E8">
              <w:rPr>
                <w:rFonts w:ascii="Sylfaen" w:hAnsi="Sylfaen"/>
              </w:rPr>
              <w:t xml:space="preserve">2018: </w:t>
            </w:r>
            <w:r w:rsidR="00A328E3" w:rsidRPr="00B468E8">
              <w:rPr>
                <w:rFonts w:ascii="Sylfaen" w:hAnsi="Sylfaen"/>
              </w:rPr>
              <w:t>155,100</w:t>
            </w:r>
            <w:r w:rsidRPr="00B468E8">
              <w:rPr>
                <w:rFonts w:ascii="Sylfaen" w:hAnsi="Sylfaen"/>
              </w:rPr>
              <w:br/>
              <w:t xml:space="preserve">2019: </w:t>
            </w:r>
            <w:ins w:id="84" w:author="Tatia Gavasheli" w:date="2018-11-19T16:52:00Z">
              <w:r w:rsidR="00BB7FE3">
                <w:rPr>
                  <w:rFonts w:ascii="Sylfaen" w:hAnsi="Sylfaen"/>
                </w:rPr>
                <w:t xml:space="preserve">მიმდინარეობს დაზუსტება </w:t>
              </w:r>
            </w:ins>
            <w:r w:rsidRPr="00B468E8">
              <w:rPr>
                <w:rFonts w:ascii="Sylfaen" w:hAnsi="Sylfaen"/>
              </w:rPr>
              <w:t>დაზუსტდება 2018 წლის ბოლოს</w:t>
            </w:r>
          </w:p>
        </w:tc>
        <w:tc>
          <w:tcPr>
            <w:tcW w:w="1672" w:type="dxa"/>
            <w:shd w:val="clear" w:color="auto" w:fill="auto"/>
          </w:tcPr>
          <w:p w14:paraId="29C38CA5" w14:textId="77777777" w:rsidR="00985936" w:rsidRPr="00527902" w:rsidRDefault="00985936" w:rsidP="00985936">
            <w:pPr>
              <w:spacing w:after="0" w:line="240" w:lineRule="auto"/>
              <w:rPr>
                <w:rFonts w:ascii="Sylfaen" w:hAnsi="Sylfaen"/>
                <w:lang w:val="en-US"/>
                <w:rPrChange w:id="85" w:author="Tatia Gavasheli" w:date="2018-11-19T13:32:00Z">
                  <w:rPr>
                    <w:rFonts w:ascii="Sylfaen" w:hAnsi="Sylfaen"/>
                  </w:rPr>
                </w:rPrChange>
              </w:rPr>
            </w:pPr>
            <w:r w:rsidRPr="00B468E8">
              <w:rPr>
                <w:rFonts w:ascii="Sylfaen" w:hAnsi="Sylfaen"/>
              </w:rPr>
              <w:t>სახელმწიფო ბიუჯეტი</w:t>
            </w:r>
          </w:p>
        </w:tc>
        <w:tc>
          <w:tcPr>
            <w:tcW w:w="1921" w:type="dxa"/>
            <w:shd w:val="clear" w:color="auto" w:fill="auto"/>
          </w:tcPr>
          <w:p w14:paraId="4DF759FA" w14:textId="77777777" w:rsidR="00985936" w:rsidRPr="00B468E8" w:rsidRDefault="00985936" w:rsidP="00985936">
            <w:pPr>
              <w:spacing w:after="0" w:line="240" w:lineRule="auto"/>
              <w:rPr>
                <w:rFonts w:ascii="Sylfaen" w:hAnsi="Sylfaen"/>
              </w:rPr>
            </w:pPr>
            <w:r w:rsidRPr="00B468E8">
              <w:rPr>
                <w:rFonts w:ascii="Sylfaen" w:hAnsi="Sylfaen"/>
              </w:rPr>
              <w:t>სააგენტო</w:t>
            </w:r>
          </w:p>
        </w:tc>
        <w:tc>
          <w:tcPr>
            <w:tcW w:w="1602" w:type="dxa"/>
            <w:shd w:val="clear" w:color="auto" w:fill="auto"/>
          </w:tcPr>
          <w:p w14:paraId="2543A2F7" w14:textId="77777777" w:rsidR="00985936" w:rsidRPr="00B468E8" w:rsidRDefault="00985936" w:rsidP="00985936">
            <w:pPr>
              <w:spacing w:after="0" w:line="240" w:lineRule="auto"/>
              <w:rPr>
                <w:rFonts w:ascii="Sylfaen" w:hAnsi="Sylfaen"/>
              </w:rPr>
            </w:pPr>
            <w:r w:rsidRPr="00B468E8">
              <w:rPr>
                <w:rFonts w:ascii="Sylfaen" w:hAnsi="Sylfaen"/>
              </w:rPr>
              <w:t>ა</w:t>
            </w:r>
            <w:r w:rsidRPr="00B468E8">
              <w:t>(</w:t>
            </w:r>
            <w:r w:rsidRPr="00B468E8">
              <w:rPr>
                <w:rFonts w:ascii="Sylfaen" w:hAnsi="Sylfaen"/>
              </w:rPr>
              <w:t>ა</w:t>
            </w:r>
            <w:r w:rsidRPr="00B468E8">
              <w:t>)</w:t>
            </w:r>
            <w:r w:rsidRPr="00B468E8">
              <w:rPr>
                <w:rFonts w:ascii="Sylfaen" w:hAnsi="Sylfaen"/>
              </w:rPr>
              <w:t>იპ</w:t>
            </w:r>
            <w:r w:rsidRPr="00B468E8">
              <w:t xml:space="preserve"> „</w:t>
            </w:r>
            <w:r w:rsidRPr="00B468E8">
              <w:rPr>
                <w:rFonts w:ascii="Sylfaen" w:hAnsi="Sylfaen"/>
              </w:rPr>
              <w:t>სოფლის</w:t>
            </w:r>
            <w:r w:rsidRPr="00B468E8">
              <w:t xml:space="preserve"> </w:t>
            </w:r>
            <w:r w:rsidRPr="00B468E8">
              <w:rPr>
                <w:rFonts w:ascii="Sylfaen" w:hAnsi="Sylfaen"/>
              </w:rPr>
              <w:t>მეურნეობის</w:t>
            </w:r>
            <w:r w:rsidRPr="00B468E8">
              <w:t xml:space="preserve"> </w:t>
            </w:r>
            <w:r w:rsidRPr="00B468E8">
              <w:rPr>
                <w:rFonts w:ascii="Sylfaen" w:hAnsi="Sylfaen"/>
              </w:rPr>
              <w:t>პროექტების</w:t>
            </w:r>
            <w:r w:rsidRPr="00B468E8">
              <w:t xml:space="preserve"> </w:t>
            </w:r>
            <w:r w:rsidRPr="00B468E8">
              <w:rPr>
                <w:rFonts w:ascii="Sylfaen" w:hAnsi="Sylfaen"/>
              </w:rPr>
              <w:t>მართვის</w:t>
            </w:r>
            <w:r w:rsidRPr="00B468E8">
              <w:t xml:space="preserve"> </w:t>
            </w:r>
            <w:r w:rsidRPr="00B468E8">
              <w:rPr>
                <w:rFonts w:ascii="Sylfaen" w:hAnsi="Sylfaen"/>
              </w:rPr>
              <w:t>სააგენტო</w:t>
            </w:r>
            <w:r w:rsidRPr="00B468E8">
              <w:t>“</w:t>
            </w:r>
          </w:p>
        </w:tc>
        <w:tc>
          <w:tcPr>
            <w:tcW w:w="1297" w:type="dxa"/>
            <w:shd w:val="clear" w:color="auto" w:fill="auto"/>
          </w:tcPr>
          <w:p w14:paraId="2ECF9AB9" w14:textId="7AE5CCDA" w:rsidR="00985936" w:rsidRPr="00B468E8" w:rsidRDefault="00057AA1" w:rsidP="00985936">
            <w:pPr>
              <w:spacing w:after="0" w:line="240" w:lineRule="auto"/>
              <w:rPr>
                <w:rFonts w:ascii="Sylfaen" w:hAnsi="Sylfaen"/>
              </w:rPr>
            </w:pPr>
            <w:r w:rsidRPr="00B468E8">
              <w:rPr>
                <w:rFonts w:ascii="Sylfaen" w:hAnsi="Sylfaen"/>
              </w:rPr>
              <w:t>დევნილთა დაბალი ინტერესი</w:t>
            </w:r>
          </w:p>
        </w:tc>
        <w:tc>
          <w:tcPr>
            <w:tcW w:w="1559" w:type="dxa"/>
            <w:shd w:val="clear" w:color="auto" w:fill="auto"/>
          </w:tcPr>
          <w:p w14:paraId="4D773520" w14:textId="77777777" w:rsidR="00746FC0" w:rsidRPr="008E71BF" w:rsidRDefault="00746FC0" w:rsidP="00746FC0">
            <w:pPr>
              <w:spacing w:after="0" w:line="240" w:lineRule="auto"/>
              <w:rPr>
                <w:rFonts w:ascii="Sylfaen" w:hAnsi="Sylfaen"/>
              </w:rPr>
            </w:pPr>
            <w:r w:rsidRPr="008E71BF">
              <w:rPr>
                <w:rFonts w:ascii="Sylfaen" w:hAnsi="Sylfaen"/>
              </w:rPr>
              <w:t xml:space="preserve">2018: </w:t>
            </w:r>
            <w:r w:rsidRPr="008E71BF">
              <w:rPr>
                <w:rFonts w:ascii="Sylfaen" w:hAnsi="Sylfaen"/>
                <w:lang w:val="en-US"/>
              </w:rPr>
              <w:t xml:space="preserve">I – IV </w:t>
            </w:r>
            <w:r w:rsidRPr="008E71BF">
              <w:rPr>
                <w:rFonts w:ascii="Sylfaen" w:hAnsi="Sylfaen"/>
              </w:rPr>
              <w:t>კვარტლები;</w:t>
            </w:r>
          </w:p>
          <w:p w14:paraId="713DE93C" w14:textId="77777777" w:rsidR="00746FC0" w:rsidRPr="008E71BF" w:rsidRDefault="00746FC0" w:rsidP="00746FC0">
            <w:pPr>
              <w:spacing w:after="0" w:line="240" w:lineRule="auto"/>
              <w:rPr>
                <w:rFonts w:ascii="Sylfaen" w:hAnsi="Sylfaen"/>
              </w:rPr>
            </w:pPr>
          </w:p>
          <w:p w14:paraId="506E517A" w14:textId="06B4AD17" w:rsidR="00985936" w:rsidRDefault="00746FC0" w:rsidP="00746FC0">
            <w:pPr>
              <w:spacing w:after="0" w:line="240" w:lineRule="auto"/>
              <w:rPr>
                <w:rFonts w:ascii="Sylfaen" w:hAnsi="Sylfaen"/>
              </w:rPr>
            </w:pPr>
            <w:r w:rsidRPr="008E71BF">
              <w:rPr>
                <w:rFonts w:ascii="Sylfaen" w:hAnsi="Sylfaen"/>
              </w:rPr>
              <w:t xml:space="preserve">2019: </w:t>
            </w:r>
            <w:r w:rsidRPr="008E71BF">
              <w:rPr>
                <w:rFonts w:ascii="Sylfaen" w:hAnsi="Sylfaen"/>
                <w:lang w:val="en-US"/>
              </w:rPr>
              <w:t xml:space="preserve">I – IV </w:t>
            </w:r>
            <w:r w:rsidRPr="008E71BF">
              <w:rPr>
                <w:rFonts w:ascii="Sylfaen" w:hAnsi="Sylfaen"/>
              </w:rPr>
              <w:t>კვარტლები</w:t>
            </w:r>
          </w:p>
          <w:p w14:paraId="6D6F7F80" w14:textId="1823F846" w:rsidR="001E7BFC" w:rsidRPr="001E7BFC" w:rsidRDefault="001E7BFC" w:rsidP="00746FC0">
            <w:pPr>
              <w:spacing w:after="0" w:line="240" w:lineRule="auto"/>
              <w:rPr>
                <w:rFonts w:ascii="Sylfaen" w:hAnsi="Sylfaen"/>
                <w:lang w:val="en-US"/>
              </w:rPr>
            </w:pPr>
          </w:p>
        </w:tc>
      </w:tr>
      <w:tr w:rsidR="00985936" w:rsidRPr="00B468E8" w14:paraId="5E2105D4" w14:textId="77777777" w:rsidTr="005D1DC0">
        <w:trPr>
          <w:trHeight w:val="264"/>
        </w:trPr>
        <w:tc>
          <w:tcPr>
            <w:tcW w:w="14743" w:type="dxa"/>
            <w:gridSpan w:val="9"/>
            <w:shd w:val="clear" w:color="auto" w:fill="EDEDED" w:themeFill="accent3" w:themeFillTint="33"/>
          </w:tcPr>
          <w:p w14:paraId="37374363" w14:textId="0CD7E71C" w:rsidR="00985936" w:rsidRPr="00B468E8" w:rsidRDefault="00985936" w:rsidP="00985936">
            <w:pPr>
              <w:spacing w:after="0" w:line="240" w:lineRule="auto"/>
              <w:jc w:val="both"/>
              <w:rPr>
                <w:rFonts w:ascii="Sylfaen" w:hAnsi="Sylfaen"/>
                <w:b/>
                <w:sz w:val="28"/>
                <w:szCs w:val="28"/>
              </w:rPr>
            </w:pPr>
            <w:r w:rsidRPr="00B468E8">
              <w:rPr>
                <w:rFonts w:ascii="Sylfaen" w:hAnsi="Sylfaen"/>
                <w:b/>
                <w:sz w:val="28"/>
                <w:szCs w:val="28"/>
              </w:rPr>
              <w:t>ბ) საარსებო წყაროების გრანტები</w:t>
            </w:r>
          </w:p>
        </w:tc>
      </w:tr>
      <w:tr w:rsidR="00985936" w:rsidRPr="00B468E8" w14:paraId="5DBCDAA5" w14:textId="77777777" w:rsidTr="005D1DC0">
        <w:trPr>
          <w:trHeight w:val="983"/>
        </w:trPr>
        <w:tc>
          <w:tcPr>
            <w:tcW w:w="1731" w:type="dxa"/>
            <w:shd w:val="clear" w:color="auto" w:fill="auto"/>
          </w:tcPr>
          <w:p w14:paraId="33E98031" w14:textId="77777777" w:rsidR="00985936" w:rsidRPr="00B468E8" w:rsidRDefault="00985936" w:rsidP="00985936">
            <w:pPr>
              <w:spacing w:after="0" w:line="240" w:lineRule="auto"/>
              <w:rPr>
                <w:rFonts w:ascii="Sylfaen" w:hAnsi="Sylfaen"/>
                <w:b/>
              </w:rPr>
            </w:pPr>
            <w:r w:rsidRPr="00B468E8">
              <w:rPr>
                <w:rFonts w:ascii="Sylfaen" w:hAnsi="Sylfaen"/>
                <w:b/>
              </w:rPr>
              <w:t>პოლიტიკის შედეგი</w:t>
            </w:r>
          </w:p>
        </w:tc>
        <w:tc>
          <w:tcPr>
            <w:tcW w:w="1842" w:type="dxa"/>
            <w:shd w:val="clear" w:color="auto" w:fill="auto"/>
          </w:tcPr>
          <w:p w14:paraId="1FE79A0A" w14:textId="77777777" w:rsidR="00985936" w:rsidRPr="00B468E8" w:rsidRDefault="00985936" w:rsidP="00985936">
            <w:pPr>
              <w:spacing w:after="0" w:line="240" w:lineRule="auto"/>
              <w:rPr>
                <w:rFonts w:ascii="Sylfaen" w:hAnsi="Sylfaen"/>
                <w:b/>
              </w:rPr>
            </w:pPr>
            <w:r w:rsidRPr="00B468E8">
              <w:rPr>
                <w:rFonts w:ascii="Sylfaen" w:hAnsi="Sylfaen"/>
                <w:b/>
              </w:rPr>
              <w:t>აქტივობა</w:t>
            </w:r>
          </w:p>
        </w:tc>
        <w:tc>
          <w:tcPr>
            <w:tcW w:w="1560" w:type="dxa"/>
            <w:shd w:val="clear" w:color="auto" w:fill="auto"/>
          </w:tcPr>
          <w:p w14:paraId="130D3AFE" w14:textId="77777777" w:rsidR="00985936" w:rsidRPr="00B468E8" w:rsidRDefault="00985936" w:rsidP="00985936">
            <w:pPr>
              <w:spacing w:after="0" w:line="240" w:lineRule="auto"/>
              <w:rPr>
                <w:rFonts w:ascii="Sylfaen" w:hAnsi="Sylfaen"/>
                <w:b/>
              </w:rPr>
            </w:pPr>
            <w:r w:rsidRPr="00B468E8">
              <w:rPr>
                <w:rFonts w:ascii="Sylfaen" w:hAnsi="Sylfaen"/>
                <w:b/>
              </w:rPr>
              <w:t>შესრულების ინდიკატორი</w:t>
            </w:r>
          </w:p>
          <w:p w14:paraId="7D9CCF14" w14:textId="77777777" w:rsidR="00985936" w:rsidRPr="00B468E8" w:rsidRDefault="00985936" w:rsidP="00985936">
            <w:pPr>
              <w:spacing w:after="0" w:line="240" w:lineRule="auto"/>
              <w:rPr>
                <w:rFonts w:ascii="Sylfaen" w:hAnsi="Sylfaen"/>
                <w:b/>
              </w:rPr>
            </w:pPr>
          </w:p>
        </w:tc>
        <w:tc>
          <w:tcPr>
            <w:tcW w:w="1559" w:type="dxa"/>
            <w:shd w:val="clear" w:color="auto" w:fill="auto"/>
          </w:tcPr>
          <w:p w14:paraId="03C123F0" w14:textId="3751E167" w:rsidR="00985936" w:rsidRPr="00B468E8" w:rsidRDefault="00672A34" w:rsidP="00985936">
            <w:pPr>
              <w:spacing w:after="0" w:line="240" w:lineRule="auto"/>
              <w:rPr>
                <w:rFonts w:ascii="Sylfaen" w:hAnsi="Sylfaen"/>
                <w:b/>
              </w:rPr>
            </w:pPr>
            <w:r w:rsidRPr="00B468E8">
              <w:rPr>
                <w:rFonts w:ascii="Sylfaen" w:hAnsi="Sylfaen"/>
                <w:b/>
              </w:rPr>
              <w:t xml:space="preserve">საპროგნოზო </w:t>
            </w:r>
            <w:r w:rsidR="00985936" w:rsidRPr="00B468E8">
              <w:rPr>
                <w:rFonts w:ascii="Sylfaen" w:hAnsi="Sylfaen"/>
                <w:b/>
              </w:rPr>
              <w:t>ბიუჯეტი</w:t>
            </w:r>
            <w:r w:rsidR="00786F4C" w:rsidRPr="00B468E8">
              <w:rPr>
                <w:rFonts w:ascii="Sylfaen" w:hAnsi="Sylfaen"/>
                <w:b/>
              </w:rPr>
              <w:t xml:space="preserve"> (ლარი)</w:t>
            </w:r>
          </w:p>
        </w:tc>
        <w:tc>
          <w:tcPr>
            <w:tcW w:w="1672" w:type="dxa"/>
            <w:shd w:val="clear" w:color="auto" w:fill="auto"/>
          </w:tcPr>
          <w:p w14:paraId="238C506F" w14:textId="77777777" w:rsidR="00985936" w:rsidRPr="00B468E8" w:rsidRDefault="00985936" w:rsidP="00985936">
            <w:pPr>
              <w:spacing w:after="0" w:line="240" w:lineRule="auto"/>
              <w:rPr>
                <w:rFonts w:ascii="Sylfaen" w:hAnsi="Sylfaen"/>
                <w:b/>
              </w:rPr>
            </w:pPr>
            <w:r w:rsidRPr="00B468E8">
              <w:rPr>
                <w:rFonts w:ascii="Sylfaen" w:hAnsi="Sylfaen"/>
                <w:b/>
              </w:rPr>
              <w:t>დაფინანსების წყარო</w:t>
            </w:r>
          </w:p>
        </w:tc>
        <w:tc>
          <w:tcPr>
            <w:tcW w:w="1921" w:type="dxa"/>
            <w:shd w:val="clear" w:color="auto" w:fill="auto"/>
          </w:tcPr>
          <w:p w14:paraId="58F6662C" w14:textId="77777777" w:rsidR="00985936" w:rsidRPr="00B468E8" w:rsidRDefault="00985936" w:rsidP="00985936">
            <w:pPr>
              <w:spacing w:after="0" w:line="240" w:lineRule="auto"/>
              <w:rPr>
                <w:rFonts w:ascii="Sylfaen" w:hAnsi="Sylfaen"/>
                <w:b/>
              </w:rPr>
            </w:pPr>
            <w:r w:rsidRPr="00B468E8">
              <w:rPr>
                <w:rFonts w:ascii="Sylfaen" w:hAnsi="Sylfaen"/>
                <w:b/>
              </w:rPr>
              <w:t>პასუხისმგებელი უწყება/სააგენტო</w:t>
            </w:r>
          </w:p>
        </w:tc>
        <w:tc>
          <w:tcPr>
            <w:tcW w:w="1602" w:type="dxa"/>
            <w:shd w:val="clear" w:color="auto" w:fill="auto"/>
          </w:tcPr>
          <w:p w14:paraId="7FBA9A7F" w14:textId="77777777" w:rsidR="00985936" w:rsidRPr="00B468E8" w:rsidRDefault="00985936" w:rsidP="00985936">
            <w:pPr>
              <w:spacing w:after="0" w:line="240" w:lineRule="auto"/>
              <w:rPr>
                <w:rFonts w:ascii="Sylfaen" w:hAnsi="Sylfaen"/>
                <w:b/>
              </w:rPr>
            </w:pPr>
            <w:r w:rsidRPr="00B468E8">
              <w:rPr>
                <w:rFonts w:ascii="Sylfaen" w:hAnsi="Sylfaen"/>
                <w:b/>
              </w:rPr>
              <w:t>პარტნიორი ორგანიზაცია</w:t>
            </w:r>
          </w:p>
        </w:tc>
        <w:tc>
          <w:tcPr>
            <w:tcW w:w="1297" w:type="dxa"/>
            <w:shd w:val="clear" w:color="auto" w:fill="auto"/>
          </w:tcPr>
          <w:p w14:paraId="34C5E549" w14:textId="77777777" w:rsidR="00985936" w:rsidRPr="00B468E8" w:rsidDel="00842E5B" w:rsidRDefault="00985936" w:rsidP="00985936">
            <w:pPr>
              <w:spacing w:after="0" w:line="240" w:lineRule="auto"/>
              <w:rPr>
                <w:rFonts w:ascii="Sylfaen" w:hAnsi="Sylfaen"/>
                <w:b/>
              </w:rPr>
            </w:pPr>
            <w:r w:rsidRPr="00B468E8">
              <w:rPr>
                <w:rFonts w:ascii="Sylfaen" w:hAnsi="Sylfaen"/>
                <w:b/>
              </w:rPr>
              <w:t>შესაძლო რისკები</w:t>
            </w:r>
          </w:p>
        </w:tc>
        <w:tc>
          <w:tcPr>
            <w:tcW w:w="1559" w:type="dxa"/>
            <w:shd w:val="clear" w:color="auto" w:fill="auto"/>
          </w:tcPr>
          <w:p w14:paraId="26F9F1C5" w14:textId="77777777" w:rsidR="00985936" w:rsidRPr="00B468E8" w:rsidRDefault="00985936" w:rsidP="00985936">
            <w:pPr>
              <w:spacing w:after="0" w:line="240" w:lineRule="auto"/>
              <w:rPr>
                <w:rFonts w:ascii="Sylfaen" w:hAnsi="Sylfaen"/>
                <w:b/>
              </w:rPr>
            </w:pPr>
            <w:r w:rsidRPr="00B468E8">
              <w:rPr>
                <w:rFonts w:ascii="Sylfaen" w:hAnsi="Sylfaen"/>
                <w:b/>
              </w:rPr>
              <w:t>განხორციელების ვადა</w:t>
            </w:r>
          </w:p>
        </w:tc>
      </w:tr>
      <w:tr w:rsidR="00985936" w:rsidRPr="00B468E8" w14:paraId="2622B942" w14:textId="77777777" w:rsidTr="005D1DC0">
        <w:trPr>
          <w:trHeight w:val="720"/>
        </w:trPr>
        <w:tc>
          <w:tcPr>
            <w:tcW w:w="1731" w:type="dxa"/>
            <w:shd w:val="clear" w:color="auto" w:fill="auto"/>
          </w:tcPr>
          <w:p w14:paraId="31707284" w14:textId="7F9105FC" w:rsidR="00985936" w:rsidDel="00D121D7" w:rsidRDefault="00985936" w:rsidP="00985936">
            <w:pPr>
              <w:spacing w:after="0" w:line="240" w:lineRule="auto"/>
              <w:rPr>
                <w:del w:id="86" w:author="Tatia Gavasheli" w:date="2018-11-19T13:00:00Z"/>
                <w:rFonts w:ascii="Sylfaen" w:hAnsi="Sylfaen"/>
              </w:rPr>
            </w:pPr>
            <w:del w:id="87" w:author="Tatia Gavasheli" w:date="2018-11-19T13:00:00Z">
              <w:r w:rsidRPr="004922AE" w:rsidDel="00D121D7">
                <w:rPr>
                  <w:rFonts w:ascii="Sylfaen" w:hAnsi="Sylfaen"/>
                </w:rPr>
                <w:delText xml:space="preserve">დევნილთა </w:delText>
              </w:r>
              <w:r w:rsidR="00F777D7" w:rsidRPr="004922AE" w:rsidDel="00D121D7">
                <w:rPr>
                  <w:rFonts w:ascii="Sylfaen" w:hAnsi="Sylfaen"/>
                </w:rPr>
                <w:delText xml:space="preserve">მცირე და/ან </w:delText>
              </w:r>
              <w:r w:rsidRPr="004922AE" w:rsidDel="00D121D7">
                <w:rPr>
                  <w:rFonts w:ascii="Sylfaen" w:hAnsi="Sylfaen"/>
                </w:rPr>
                <w:delText>საშუალო საწარმოების მხარდაჭერა</w:delText>
              </w:r>
            </w:del>
          </w:p>
          <w:p w14:paraId="799F8FF3" w14:textId="50DE13B4" w:rsidR="00D121D7" w:rsidRPr="007C6E74" w:rsidRDefault="00D121D7" w:rsidP="00985936">
            <w:pPr>
              <w:spacing w:after="0" w:line="240" w:lineRule="auto"/>
              <w:rPr>
                <w:ins w:id="88" w:author="Tatia Gavasheli" w:date="2018-11-19T13:00:00Z"/>
                <w:rFonts w:ascii="Sylfaen" w:hAnsi="Sylfaen"/>
              </w:rPr>
            </w:pPr>
            <w:ins w:id="89" w:author="Tatia Gavasheli" w:date="2018-11-19T13:00:00Z">
              <w:r>
                <w:rPr>
                  <w:rFonts w:ascii="Sylfaen" w:hAnsi="Sylfaen"/>
                </w:rPr>
                <w:t>განსახლებულ დევნილთა</w:t>
              </w:r>
            </w:ins>
            <w:r w:rsidR="007C6E74">
              <w:rPr>
                <w:rFonts w:ascii="Sylfaen" w:hAnsi="Sylfaen"/>
                <w:lang w:val="en-US"/>
              </w:rPr>
              <w:t xml:space="preserve"> </w:t>
            </w:r>
            <w:ins w:id="90" w:author="Davit Pheikrishvili" w:date="2018-11-19T17:05:00Z">
              <w:r w:rsidR="007C6E74">
                <w:rPr>
                  <w:rFonts w:ascii="Sylfaen" w:hAnsi="Sylfaen"/>
                </w:rPr>
                <w:t>ინტეგრაციის ხელშეწყობა</w:t>
              </w:r>
            </w:ins>
          </w:p>
          <w:p w14:paraId="311CE21B" w14:textId="77777777" w:rsidR="00C26C62" w:rsidRPr="004922AE" w:rsidRDefault="00C26C62" w:rsidP="00985936">
            <w:pPr>
              <w:spacing w:after="0" w:line="240" w:lineRule="auto"/>
              <w:rPr>
                <w:rFonts w:ascii="Sylfaen" w:hAnsi="Sylfaen"/>
              </w:rPr>
            </w:pPr>
          </w:p>
        </w:tc>
        <w:tc>
          <w:tcPr>
            <w:tcW w:w="1842" w:type="dxa"/>
            <w:shd w:val="clear" w:color="auto" w:fill="auto"/>
          </w:tcPr>
          <w:p w14:paraId="6D2A2ADF" w14:textId="77777777" w:rsidR="00985936" w:rsidRDefault="00985936" w:rsidP="00985936">
            <w:pPr>
              <w:spacing w:after="0" w:line="240" w:lineRule="auto"/>
              <w:rPr>
                <w:ins w:id="91" w:author="Tatia Gavasheli" w:date="2018-11-19T13:02:00Z"/>
                <w:rFonts w:ascii="Sylfaen" w:hAnsi="Sylfaen"/>
              </w:rPr>
            </w:pPr>
            <w:del w:id="92" w:author="Tatia Gavasheli" w:date="2018-11-19T13:00:00Z">
              <w:r w:rsidRPr="004922AE" w:rsidDel="00D121D7">
                <w:rPr>
                  <w:rFonts w:ascii="Sylfaen" w:hAnsi="Sylfaen"/>
                </w:rPr>
                <w:delText>დევნილთა</w:delText>
              </w:r>
              <w:r w:rsidR="00D55A89" w:rsidRPr="004922AE" w:rsidDel="00D121D7">
                <w:rPr>
                  <w:rFonts w:ascii="Sylfaen" w:hAnsi="Sylfaen"/>
                </w:rPr>
                <w:delText xml:space="preserve"> მცირე და/ან</w:delText>
              </w:r>
              <w:r w:rsidRPr="004922AE" w:rsidDel="00D121D7">
                <w:rPr>
                  <w:rFonts w:ascii="Sylfaen" w:hAnsi="Sylfaen"/>
                </w:rPr>
                <w:delText xml:space="preserve"> საშუალო საწარმოების დაფინანსება</w:delText>
              </w:r>
            </w:del>
          </w:p>
          <w:p w14:paraId="3C1AEA72" w14:textId="3475943C" w:rsidR="001E7EF9" w:rsidRPr="004922AE" w:rsidRDefault="00C06A2B" w:rsidP="00985936">
            <w:pPr>
              <w:spacing w:after="0" w:line="240" w:lineRule="auto"/>
              <w:rPr>
                <w:rFonts w:ascii="Sylfaen" w:hAnsi="Sylfaen"/>
              </w:rPr>
            </w:pPr>
            <w:ins w:id="93" w:author="Tatia Gavasheli" w:date="2018-11-19T13:26:00Z">
              <w:r>
                <w:rPr>
                  <w:rFonts w:ascii="Sylfaen" w:hAnsi="Sylfaen"/>
                </w:rPr>
                <w:t>„სოფლად სახლის</w:t>
              </w:r>
            </w:ins>
            <w:ins w:id="94" w:author="Tatia Gavasheli" w:date="2018-11-19T13:27:00Z">
              <w:r>
                <w:rPr>
                  <w:rFonts w:ascii="Sylfaen" w:hAnsi="Sylfaen"/>
                </w:rPr>
                <w:t xml:space="preserve">“ პროგრამის ბენეფიციარ დევნილთათვის საგრანტო პროგრამის </w:t>
              </w:r>
              <w:r w:rsidR="00761A20">
                <w:rPr>
                  <w:rFonts w:ascii="Sylfaen" w:hAnsi="Sylfaen"/>
                </w:rPr>
                <w:t>განხორციელ</w:t>
              </w:r>
              <w:r>
                <w:rPr>
                  <w:rFonts w:ascii="Sylfaen" w:hAnsi="Sylfaen"/>
                </w:rPr>
                <w:t>ება</w:t>
              </w:r>
            </w:ins>
          </w:p>
        </w:tc>
        <w:tc>
          <w:tcPr>
            <w:tcW w:w="1560" w:type="dxa"/>
            <w:shd w:val="clear" w:color="auto" w:fill="auto"/>
          </w:tcPr>
          <w:p w14:paraId="64BA2947" w14:textId="77777777" w:rsidR="00985936" w:rsidRDefault="00985936" w:rsidP="00985936">
            <w:pPr>
              <w:spacing w:after="0" w:line="240" w:lineRule="auto"/>
              <w:rPr>
                <w:ins w:id="95" w:author="Tatia Gavasheli" w:date="2018-11-19T13:27:00Z"/>
                <w:rFonts w:ascii="Sylfaen" w:hAnsi="Sylfaen"/>
              </w:rPr>
            </w:pPr>
            <w:del w:id="96" w:author="Tatia Gavasheli" w:date="2018-11-19T13:00:00Z">
              <w:r w:rsidRPr="00B468E8" w:rsidDel="00D121D7">
                <w:rPr>
                  <w:rFonts w:ascii="Sylfaen" w:hAnsi="Sylfaen"/>
                </w:rPr>
                <w:delText>დაფინანსებულია დევნილთა 10 საწარმო</w:delText>
              </w:r>
            </w:del>
          </w:p>
          <w:p w14:paraId="54CE72E4" w14:textId="77777777" w:rsidR="00C06A2B" w:rsidRDefault="00C06A2B" w:rsidP="00985936">
            <w:pPr>
              <w:spacing w:after="0" w:line="240" w:lineRule="auto"/>
              <w:rPr>
                <w:ins w:id="97" w:author="Tatia Gavasheli" w:date="2018-11-19T13:27:00Z"/>
                <w:rFonts w:ascii="Sylfaen" w:hAnsi="Sylfaen"/>
              </w:rPr>
            </w:pPr>
          </w:p>
          <w:p w14:paraId="38933987" w14:textId="01C7F411" w:rsidR="004C4747" w:rsidRDefault="00AC0A12" w:rsidP="00985936">
            <w:pPr>
              <w:spacing w:after="0" w:line="240" w:lineRule="auto"/>
              <w:rPr>
                <w:ins w:id="98" w:author="Tatia Gavasheli" w:date="2018-11-19T13:30:00Z"/>
                <w:rFonts w:ascii="Sylfaen" w:hAnsi="Sylfaen"/>
              </w:rPr>
            </w:pPr>
            <w:ins w:id="99" w:author="Tatia Gavasheli" w:date="2018-11-19T13:30:00Z">
              <w:r>
                <w:rPr>
                  <w:rFonts w:ascii="Sylfaen" w:hAnsi="Sylfaen"/>
                </w:rPr>
                <w:t>საჭიროებები</w:t>
              </w:r>
              <w:r w:rsidR="004C4747">
                <w:rPr>
                  <w:rFonts w:ascii="Sylfaen" w:hAnsi="Sylfaen"/>
                </w:rPr>
                <w:t xml:space="preserve"> გამოვლენილია; </w:t>
              </w:r>
            </w:ins>
          </w:p>
          <w:p w14:paraId="020E7DD5" w14:textId="77777777" w:rsidR="004C4747" w:rsidRDefault="004C4747" w:rsidP="00985936">
            <w:pPr>
              <w:spacing w:after="0" w:line="240" w:lineRule="auto"/>
              <w:rPr>
                <w:ins w:id="100" w:author="Tatia Gavasheli" w:date="2018-11-19T13:30:00Z"/>
                <w:rFonts w:ascii="Sylfaen" w:hAnsi="Sylfaen"/>
              </w:rPr>
            </w:pPr>
            <w:ins w:id="101" w:author="Tatia Gavasheli" w:date="2018-11-19T13:30:00Z">
              <w:r>
                <w:rPr>
                  <w:rFonts w:ascii="Sylfaen" w:hAnsi="Sylfaen"/>
                </w:rPr>
                <w:t>საჭიროებაზე მორგებული საგრანტო პროგრამა შემუშავებულია;</w:t>
              </w:r>
            </w:ins>
          </w:p>
          <w:p w14:paraId="6FA0D993" w14:textId="053F5A59" w:rsidR="00C06A2B" w:rsidRPr="00B468E8" w:rsidRDefault="00C06A2B" w:rsidP="00985936">
            <w:pPr>
              <w:spacing w:after="0" w:line="240" w:lineRule="auto"/>
              <w:rPr>
                <w:rFonts w:ascii="Sylfaen" w:hAnsi="Sylfaen"/>
              </w:rPr>
            </w:pPr>
            <w:ins w:id="102" w:author="Tatia Gavasheli" w:date="2018-11-19T13:27:00Z">
              <w:r>
                <w:rPr>
                  <w:rFonts w:ascii="Sylfaen" w:hAnsi="Sylfaen"/>
                </w:rPr>
                <w:t xml:space="preserve">დაფინანსებულია </w:t>
              </w:r>
            </w:ins>
            <w:ins w:id="103" w:author="Tatia Gavasheli" w:date="2018-11-19T13:28:00Z">
              <w:r>
                <w:rPr>
                  <w:rFonts w:ascii="Sylfaen" w:hAnsi="Sylfaen"/>
                </w:rPr>
                <w:t xml:space="preserve">10 </w:t>
              </w:r>
              <w:r>
                <w:rPr>
                  <w:rFonts w:ascii="Sylfaen" w:hAnsi="Sylfaen"/>
                </w:rPr>
                <w:lastRenderedPageBreak/>
                <w:t>დევნილი შინამეურნეობა</w:t>
              </w:r>
            </w:ins>
          </w:p>
        </w:tc>
        <w:tc>
          <w:tcPr>
            <w:tcW w:w="1559" w:type="dxa"/>
            <w:shd w:val="clear" w:color="auto" w:fill="auto"/>
          </w:tcPr>
          <w:p w14:paraId="6A79B4C3" w14:textId="77777777" w:rsidR="00985936" w:rsidRDefault="00DD3848" w:rsidP="00985936">
            <w:pPr>
              <w:spacing w:after="0" w:line="240" w:lineRule="auto"/>
              <w:rPr>
                <w:ins w:id="104" w:author="Tatia Gavasheli" w:date="2018-11-19T13:29:00Z"/>
                <w:rFonts w:ascii="Sylfaen" w:hAnsi="Sylfaen"/>
              </w:rPr>
            </w:pPr>
            <w:del w:id="105" w:author="Tatia Gavasheli" w:date="2018-11-19T13:00:00Z">
              <w:r w:rsidRPr="00B468E8" w:rsidDel="00D121D7">
                <w:rPr>
                  <w:rFonts w:ascii="Sylfaen" w:hAnsi="Sylfaen"/>
                </w:rPr>
                <w:lastRenderedPageBreak/>
                <w:delText>2018:</w:delText>
              </w:r>
              <w:r w:rsidR="00275EA4" w:rsidRPr="00B468E8" w:rsidDel="00D121D7">
                <w:rPr>
                  <w:rFonts w:ascii="Sylfaen" w:hAnsi="Sylfaen"/>
                </w:rPr>
                <w:delText>100</w:delText>
              </w:r>
              <w:r w:rsidR="004E29F2" w:rsidRPr="00B468E8" w:rsidDel="00D121D7">
                <w:rPr>
                  <w:rFonts w:ascii="Sylfaen" w:hAnsi="Sylfaen"/>
                </w:rPr>
                <w:delText>,</w:delText>
              </w:r>
              <w:r w:rsidR="00275EA4" w:rsidRPr="00B468E8" w:rsidDel="00D121D7">
                <w:rPr>
                  <w:rFonts w:ascii="Sylfaen" w:hAnsi="Sylfaen"/>
                </w:rPr>
                <w:delText>000</w:delText>
              </w:r>
              <w:r w:rsidRPr="00B468E8" w:rsidDel="00D121D7">
                <w:rPr>
                  <w:rFonts w:ascii="Sylfaen" w:hAnsi="Sylfaen"/>
                </w:rPr>
                <w:br/>
                <w:delText>2019: დაზუსტდება 2018 წლის ბოლოს</w:delText>
              </w:r>
              <w:r w:rsidR="00275EA4" w:rsidRPr="00B468E8" w:rsidDel="00D121D7">
                <w:rPr>
                  <w:rFonts w:ascii="Sylfaen" w:hAnsi="Sylfaen"/>
                </w:rPr>
                <w:delText xml:space="preserve"> </w:delText>
              </w:r>
            </w:del>
          </w:p>
          <w:p w14:paraId="08C7C528" w14:textId="5A189207" w:rsidR="00C06A2B" w:rsidRPr="00B468E8" w:rsidRDefault="00C06A2B" w:rsidP="00985936">
            <w:pPr>
              <w:spacing w:after="0" w:line="240" w:lineRule="auto"/>
              <w:rPr>
                <w:rFonts w:ascii="Sylfaen" w:hAnsi="Sylfaen"/>
              </w:rPr>
            </w:pPr>
            <w:ins w:id="106" w:author="Tatia Gavasheli" w:date="2018-11-19T13:29:00Z">
              <w:r>
                <w:rPr>
                  <w:rFonts w:ascii="Sylfaen" w:hAnsi="Sylfaen"/>
                </w:rPr>
                <w:t>2019: 100 000</w:t>
              </w:r>
            </w:ins>
          </w:p>
        </w:tc>
        <w:tc>
          <w:tcPr>
            <w:tcW w:w="1672" w:type="dxa"/>
            <w:shd w:val="clear" w:color="auto" w:fill="auto"/>
          </w:tcPr>
          <w:p w14:paraId="5C4F2ADF" w14:textId="77777777" w:rsidR="00985936" w:rsidRDefault="00275EA4" w:rsidP="00985936">
            <w:pPr>
              <w:spacing w:after="0" w:line="240" w:lineRule="auto"/>
              <w:rPr>
                <w:ins w:id="107" w:author="Tatia Gavasheli" w:date="2018-11-19T13:29:00Z"/>
                <w:rFonts w:ascii="Sylfaen" w:hAnsi="Sylfaen"/>
              </w:rPr>
            </w:pPr>
            <w:del w:id="108" w:author="Tatia Gavasheli" w:date="2018-11-19T13:00:00Z">
              <w:r w:rsidRPr="00B468E8" w:rsidDel="00D121D7">
                <w:rPr>
                  <w:rFonts w:ascii="Sylfaen" w:hAnsi="Sylfaen"/>
                </w:rPr>
                <w:delText>სახელმწიფო ბიუჯეტი</w:delText>
              </w:r>
            </w:del>
          </w:p>
          <w:p w14:paraId="642C8D71" w14:textId="77777777" w:rsidR="009C708F" w:rsidRDefault="009C708F" w:rsidP="00985936">
            <w:pPr>
              <w:spacing w:after="0" w:line="240" w:lineRule="auto"/>
              <w:rPr>
                <w:ins w:id="109" w:author="Tatia Gavasheli" w:date="2018-11-19T13:29:00Z"/>
                <w:rFonts w:ascii="Sylfaen" w:hAnsi="Sylfaen"/>
              </w:rPr>
            </w:pPr>
          </w:p>
          <w:p w14:paraId="1C3B1F7D" w14:textId="77777777" w:rsidR="009C708F" w:rsidRDefault="009C708F" w:rsidP="00985936">
            <w:pPr>
              <w:spacing w:after="0" w:line="240" w:lineRule="auto"/>
              <w:rPr>
                <w:ins w:id="110" w:author="Tatia Gavasheli" w:date="2018-11-19T13:29:00Z"/>
                <w:rFonts w:ascii="Sylfaen" w:hAnsi="Sylfaen"/>
              </w:rPr>
            </w:pPr>
          </w:p>
          <w:p w14:paraId="2333C66B" w14:textId="77777777" w:rsidR="009C708F" w:rsidRDefault="009C708F" w:rsidP="00985936">
            <w:pPr>
              <w:spacing w:after="0" w:line="240" w:lineRule="auto"/>
              <w:rPr>
                <w:ins w:id="111" w:author="Tatia Gavasheli" w:date="2018-11-19T13:29:00Z"/>
                <w:rFonts w:ascii="Sylfaen" w:hAnsi="Sylfaen"/>
              </w:rPr>
            </w:pPr>
          </w:p>
          <w:p w14:paraId="2EAE2537" w14:textId="77777777" w:rsidR="009C708F" w:rsidRDefault="009C708F" w:rsidP="00985936">
            <w:pPr>
              <w:spacing w:after="0" w:line="240" w:lineRule="auto"/>
              <w:rPr>
                <w:ins w:id="112" w:author="Tatia Gavasheli" w:date="2018-11-19T13:57:00Z"/>
                <w:rFonts w:ascii="Sylfaen" w:hAnsi="Sylfaen"/>
              </w:rPr>
            </w:pPr>
            <w:ins w:id="113" w:author="Tatia Gavasheli" w:date="2018-11-19T13:29:00Z">
              <w:r>
                <w:rPr>
                  <w:rFonts w:ascii="Sylfaen" w:hAnsi="Sylfaen"/>
                </w:rPr>
                <w:t>სახელმწიფო ბიუჯეტი</w:t>
              </w:r>
            </w:ins>
          </w:p>
          <w:p w14:paraId="69D676AF" w14:textId="77777777" w:rsidR="00397864" w:rsidRDefault="00397864" w:rsidP="00985936">
            <w:pPr>
              <w:spacing w:after="0" w:line="240" w:lineRule="auto"/>
              <w:rPr>
                <w:ins w:id="114" w:author="Tatia Gavasheli" w:date="2018-11-19T13:57:00Z"/>
                <w:rFonts w:ascii="Sylfaen" w:hAnsi="Sylfaen"/>
              </w:rPr>
            </w:pPr>
          </w:p>
          <w:p w14:paraId="72E3409B" w14:textId="144FBFB4" w:rsidR="00397864" w:rsidRPr="00B468E8" w:rsidRDefault="00397864" w:rsidP="00985936">
            <w:pPr>
              <w:spacing w:after="0" w:line="240" w:lineRule="auto"/>
              <w:rPr>
                <w:rFonts w:ascii="Sylfaen" w:hAnsi="Sylfaen"/>
              </w:rPr>
            </w:pPr>
          </w:p>
        </w:tc>
        <w:tc>
          <w:tcPr>
            <w:tcW w:w="1921" w:type="dxa"/>
            <w:shd w:val="clear" w:color="auto" w:fill="auto"/>
          </w:tcPr>
          <w:p w14:paraId="527A2525" w14:textId="77777777" w:rsidR="00985936" w:rsidRDefault="00985936" w:rsidP="00985936">
            <w:pPr>
              <w:spacing w:after="0" w:line="240" w:lineRule="auto"/>
              <w:rPr>
                <w:ins w:id="115" w:author="Tatia Gavasheli" w:date="2018-11-19T13:29:00Z"/>
                <w:rFonts w:ascii="Sylfaen" w:hAnsi="Sylfaen"/>
              </w:rPr>
            </w:pPr>
            <w:del w:id="116" w:author="Tatia Gavasheli" w:date="2018-11-19T13:00:00Z">
              <w:r w:rsidRPr="00B468E8" w:rsidDel="00D121D7">
                <w:rPr>
                  <w:rFonts w:ascii="Sylfaen" w:hAnsi="Sylfaen"/>
                </w:rPr>
                <w:delText>სააგენტო</w:delText>
              </w:r>
            </w:del>
          </w:p>
          <w:p w14:paraId="32EFE498" w14:textId="77777777" w:rsidR="009C708F" w:rsidRDefault="009C708F" w:rsidP="00985936">
            <w:pPr>
              <w:spacing w:after="0" w:line="240" w:lineRule="auto"/>
              <w:rPr>
                <w:ins w:id="117" w:author="Tatia Gavasheli" w:date="2018-11-19T13:29:00Z"/>
                <w:rFonts w:ascii="Sylfaen" w:hAnsi="Sylfaen"/>
              </w:rPr>
            </w:pPr>
          </w:p>
          <w:p w14:paraId="38216121" w14:textId="77777777" w:rsidR="009C708F" w:rsidRDefault="009C708F" w:rsidP="00985936">
            <w:pPr>
              <w:spacing w:after="0" w:line="240" w:lineRule="auto"/>
              <w:rPr>
                <w:ins w:id="118" w:author="Tatia Gavasheli" w:date="2018-11-19T13:29:00Z"/>
                <w:rFonts w:ascii="Sylfaen" w:hAnsi="Sylfaen"/>
              </w:rPr>
            </w:pPr>
          </w:p>
          <w:p w14:paraId="7397F485" w14:textId="77777777" w:rsidR="009C708F" w:rsidRDefault="009C708F" w:rsidP="00985936">
            <w:pPr>
              <w:spacing w:after="0" w:line="240" w:lineRule="auto"/>
              <w:rPr>
                <w:ins w:id="119" w:author="Tatia Gavasheli" w:date="2018-11-19T13:29:00Z"/>
                <w:rFonts w:ascii="Sylfaen" w:hAnsi="Sylfaen"/>
              </w:rPr>
            </w:pPr>
          </w:p>
          <w:p w14:paraId="278C81BD" w14:textId="77777777" w:rsidR="009C708F" w:rsidRDefault="009C708F" w:rsidP="00985936">
            <w:pPr>
              <w:spacing w:after="0" w:line="240" w:lineRule="auto"/>
              <w:rPr>
                <w:ins w:id="120" w:author="Tatia Gavasheli" w:date="2018-11-19T13:29:00Z"/>
                <w:rFonts w:ascii="Sylfaen" w:hAnsi="Sylfaen"/>
              </w:rPr>
            </w:pPr>
          </w:p>
          <w:p w14:paraId="1332798A" w14:textId="5459E708" w:rsidR="009C708F" w:rsidRPr="00B468E8" w:rsidRDefault="009C708F" w:rsidP="00985936">
            <w:pPr>
              <w:spacing w:after="0" w:line="240" w:lineRule="auto"/>
              <w:rPr>
                <w:rFonts w:ascii="Sylfaen" w:hAnsi="Sylfaen"/>
              </w:rPr>
            </w:pPr>
            <w:ins w:id="121" w:author="Tatia Gavasheli" w:date="2018-11-19T13:29:00Z">
              <w:r>
                <w:rPr>
                  <w:rFonts w:ascii="Sylfaen" w:hAnsi="Sylfaen"/>
                </w:rPr>
                <w:t>სააგენტო</w:t>
              </w:r>
            </w:ins>
          </w:p>
        </w:tc>
        <w:tc>
          <w:tcPr>
            <w:tcW w:w="1602" w:type="dxa"/>
            <w:shd w:val="clear" w:color="auto" w:fill="auto"/>
          </w:tcPr>
          <w:p w14:paraId="180100AA" w14:textId="77777777" w:rsidR="00985936" w:rsidRDefault="00985936" w:rsidP="00985936">
            <w:pPr>
              <w:spacing w:after="0" w:line="240" w:lineRule="auto"/>
              <w:rPr>
                <w:ins w:id="122" w:author="Tatia Gavasheli" w:date="2018-11-19T13:29:00Z"/>
                <w:rFonts w:ascii="Sylfaen" w:hAnsi="Sylfaen"/>
                <w:b/>
              </w:rPr>
            </w:pPr>
            <w:del w:id="123" w:author="Tatia Gavasheli" w:date="2018-11-19T13:00:00Z">
              <w:r w:rsidRPr="00B468E8" w:rsidDel="00D121D7">
                <w:rPr>
                  <w:rFonts w:ascii="Sylfaen" w:hAnsi="Sylfaen"/>
                  <w:b/>
                </w:rPr>
                <w:delText>-</w:delText>
              </w:r>
            </w:del>
          </w:p>
          <w:p w14:paraId="79833CAA" w14:textId="77777777" w:rsidR="009C708F" w:rsidRDefault="009C708F" w:rsidP="00985936">
            <w:pPr>
              <w:spacing w:after="0" w:line="240" w:lineRule="auto"/>
              <w:rPr>
                <w:ins w:id="124" w:author="Tatia Gavasheli" w:date="2018-11-19T13:29:00Z"/>
                <w:rFonts w:ascii="Sylfaen" w:hAnsi="Sylfaen"/>
                <w:b/>
              </w:rPr>
            </w:pPr>
          </w:p>
          <w:p w14:paraId="3ABB4DD4" w14:textId="77777777" w:rsidR="009C708F" w:rsidRDefault="009C708F" w:rsidP="00985936">
            <w:pPr>
              <w:spacing w:after="0" w:line="240" w:lineRule="auto"/>
              <w:rPr>
                <w:ins w:id="125" w:author="Tatia Gavasheli" w:date="2018-11-19T13:29:00Z"/>
                <w:rFonts w:ascii="Sylfaen" w:hAnsi="Sylfaen"/>
                <w:b/>
              </w:rPr>
            </w:pPr>
          </w:p>
          <w:p w14:paraId="3EA59276" w14:textId="77777777" w:rsidR="009C708F" w:rsidRDefault="009C708F" w:rsidP="00985936">
            <w:pPr>
              <w:spacing w:after="0" w:line="240" w:lineRule="auto"/>
              <w:rPr>
                <w:ins w:id="126" w:author="Tatia Gavasheli" w:date="2018-11-19T13:29:00Z"/>
                <w:rFonts w:ascii="Sylfaen" w:hAnsi="Sylfaen"/>
                <w:b/>
              </w:rPr>
            </w:pPr>
          </w:p>
          <w:p w14:paraId="70F0878A" w14:textId="77777777" w:rsidR="009C708F" w:rsidRDefault="009C708F" w:rsidP="00985936">
            <w:pPr>
              <w:spacing w:after="0" w:line="240" w:lineRule="auto"/>
              <w:rPr>
                <w:ins w:id="127" w:author="Tatia Gavasheli" w:date="2018-11-19T13:29:00Z"/>
                <w:rFonts w:ascii="Sylfaen" w:hAnsi="Sylfaen"/>
                <w:b/>
              </w:rPr>
            </w:pPr>
          </w:p>
          <w:p w14:paraId="126D6719" w14:textId="568CAEB2" w:rsidR="009C708F" w:rsidRPr="00B468E8" w:rsidRDefault="009C708F" w:rsidP="00985936">
            <w:pPr>
              <w:spacing w:after="0" w:line="240" w:lineRule="auto"/>
              <w:rPr>
                <w:rFonts w:ascii="Sylfaen" w:hAnsi="Sylfaen"/>
                <w:b/>
              </w:rPr>
            </w:pPr>
            <w:ins w:id="128" w:author="Tatia Gavasheli" w:date="2018-11-19T13:29:00Z">
              <w:r>
                <w:rPr>
                  <w:rFonts w:ascii="Sylfaen" w:hAnsi="Sylfaen"/>
                  <w:b/>
                </w:rPr>
                <w:t>-</w:t>
              </w:r>
            </w:ins>
          </w:p>
        </w:tc>
        <w:tc>
          <w:tcPr>
            <w:tcW w:w="1297" w:type="dxa"/>
            <w:shd w:val="clear" w:color="auto" w:fill="auto"/>
          </w:tcPr>
          <w:p w14:paraId="6E16BC5A" w14:textId="77777777" w:rsidR="00985936" w:rsidRDefault="00985936" w:rsidP="00985936">
            <w:pPr>
              <w:spacing w:after="0" w:line="240" w:lineRule="auto"/>
              <w:rPr>
                <w:ins w:id="129" w:author="Tatia Gavasheli" w:date="2018-11-19T13:29:00Z"/>
                <w:rFonts w:ascii="Sylfaen" w:hAnsi="Sylfaen"/>
                <w:b/>
              </w:rPr>
            </w:pPr>
            <w:del w:id="130" w:author="Tatia Gavasheli" w:date="2018-11-19T13:00:00Z">
              <w:r w:rsidRPr="00B468E8" w:rsidDel="00D121D7">
                <w:rPr>
                  <w:rFonts w:ascii="Sylfaen" w:hAnsi="Sylfaen"/>
                  <w:b/>
                </w:rPr>
                <w:delText>-</w:delText>
              </w:r>
            </w:del>
          </w:p>
          <w:p w14:paraId="7944B2CA" w14:textId="77777777" w:rsidR="009C708F" w:rsidRDefault="009C708F" w:rsidP="00985936">
            <w:pPr>
              <w:spacing w:after="0" w:line="240" w:lineRule="auto"/>
              <w:rPr>
                <w:ins w:id="131" w:author="Tatia Gavasheli" w:date="2018-11-19T13:29:00Z"/>
                <w:rFonts w:ascii="Sylfaen" w:hAnsi="Sylfaen"/>
                <w:b/>
              </w:rPr>
            </w:pPr>
          </w:p>
          <w:p w14:paraId="5B8BF760" w14:textId="77777777" w:rsidR="009C708F" w:rsidRDefault="009C708F" w:rsidP="00985936">
            <w:pPr>
              <w:spacing w:after="0" w:line="240" w:lineRule="auto"/>
              <w:rPr>
                <w:ins w:id="132" w:author="Tatia Gavasheli" w:date="2018-11-19T13:29:00Z"/>
                <w:rFonts w:ascii="Sylfaen" w:hAnsi="Sylfaen"/>
                <w:b/>
              </w:rPr>
            </w:pPr>
          </w:p>
          <w:p w14:paraId="239E11CB" w14:textId="77777777" w:rsidR="009C708F" w:rsidRDefault="009C708F" w:rsidP="00985936">
            <w:pPr>
              <w:spacing w:after="0" w:line="240" w:lineRule="auto"/>
              <w:rPr>
                <w:ins w:id="133" w:author="Tatia Gavasheli" w:date="2018-11-19T13:29:00Z"/>
                <w:rFonts w:ascii="Sylfaen" w:hAnsi="Sylfaen"/>
                <w:b/>
              </w:rPr>
            </w:pPr>
          </w:p>
          <w:p w14:paraId="021D4C27" w14:textId="77777777" w:rsidR="009C708F" w:rsidRDefault="009C708F" w:rsidP="00985936">
            <w:pPr>
              <w:spacing w:after="0" w:line="240" w:lineRule="auto"/>
              <w:rPr>
                <w:ins w:id="134" w:author="Tatia Gavasheli" w:date="2018-11-19T13:29:00Z"/>
                <w:rFonts w:ascii="Sylfaen" w:hAnsi="Sylfaen"/>
                <w:b/>
              </w:rPr>
            </w:pPr>
          </w:p>
          <w:p w14:paraId="0A18D3E5" w14:textId="38FF1882" w:rsidR="009C708F" w:rsidRPr="00B468E8" w:rsidRDefault="009C708F" w:rsidP="00985936">
            <w:pPr>
              <w:spacing w:after="0" w:line="240" w:lineRule="auto"/>
              <w:rPr>
                <w:rFonts w:ascii="Sylfaen" w:hAnsi="Sylfaen"/>
                <w:b/>
              </w:rPr>
            </w:pPr>
            <w:ins w:id="135" w:author="Tatia Gavasheli" w:date="2018-11-19T13:29:00Z">
              <w:r>
                <w:rPr>
                  <w:rFonts w:ascii="Sylfaen" w:hAnsi="Sylfaen"/>
                  <w:b/>
                </w:rPr>
                <w:t>-</w:t>
              </w:r>
            </w:ins>
          </w:p>
        </w:tc>
        <w:tc>
          <w:tcPr>
            <w:tcW w:w="1559" w:type="dxa"/>
            <w:shd w:val="clear" w:color="auto" w:fill="auto"/>
          </w:tcPr>
          <w:p w14:paraId="76391D43" w14:textId="6BA174B6" w:rsidR="00FB127E" w:rsidRPr="0086332B" w:rsidDel="00D121D7" w:rsidRDefault="00FB127E" w:rsidP="00FB127E">
            <w:pPr>
              <w:spacing w:after="0" w:line="240" w:lineRule="auto"/>
              <w:rPr>
                <w:del w:id="136" w:author="Tatia Gavasheli" w:date="2018-11-19T13:00:00Z"/>
                <w:rFonts w:ascii="Sylfaen" w:hAnsi="Sylfaen"/>
              </w:rPr>
            </w:pPr>
            <w:del w:id="137" w:author="Tatia Gavasheli" w:date="2018-11-19T13:00:00Z">
              <w:r w:rsidDel="00D121D7">
                <w:rPr>
                  <w:rFonts w:ascii="Sylfaen" w:hAnsi="Sylfaen"/>
                </w:rPr>
                <w:delText xml:space="preserve">2018: </w:delText>
              </w:r>
              <w:r w:rsidDel="00D121D7">
                <w:rPr>
                  <w:rFonts w:ascii="Sylfaen" w:hAnsi="Sylfaen"/>
                  <w:lang w:val="en-US"/>
                </w:rPr>
                <w:delText xml:space="preserve">I – IV </w:delText>
              </w:r>
              <w:r w:rsidDel="00D121D7">
                <w:rPr>
                  <w:rFonts w:ascii="Sylfaen" w:hAnsi="Sylfaen"/>
                </w:rPr>
                <w:delText>კვარტლები;</w:delText>
              </w:r>
            </w:del>
          </w:p>
          <w:p w14:paraId="08248F46" w14:textId="2C074DB3" w:rsidR="00FB127E" w:rsidDel="00D121D7" w:rsidRDefault="00FB127E" w:rsidP="00FB127E">
            <w:pPr>
              <w:spacing w:after="0" w:line="240" w:lineRule="auto"/>
              <w:rPr>
                <w:del w:id="138" w:author="Tatia Gavasheli" w:date="2018-11-19T13:00:00Z"/>
                <w:rFonts w:ascii="Sylfaen" w:hAnsi="Sylfaen"/>
              </w:rPr>
            </w:pPr>
          </w:p>
          <w:p w14:paraId="2E1D7827" w14:textId="77777777" w:rsidR="00985936" w:rsidRDefault="00FB127E" w:rsidP="00FB127E">
            <w:pPr>
              <w:spacing w:after="0" w:line="240" w:lineRule="auto"/>
              <w:rPr>
                <w:ins w:id="139" w:author="Tatia Gavasheli" w:date="2018-11-19T13:30:00Z"/>
                <w:rFonts w:ascii="Sylfaen" w:hAnsi="Sylfaen"/>
              </w:rPr>
            </w:pPr>
            <w:del w:id="140" w:author="Tatia Gavasheli" w:date="2018-11-19T13:00:00Z">
              <w:r w:rsidRPr="00B468E8" w:rsidDel="00D121D7">
                <w:rPr>
                  <w:rFonts w:ascii="Sylfaen" w:hAnsi="Sylfaen"/>
                </w:rPr>
                <w:delText>2019</w:delText>
              </w:r>
              <w:r w:rsidDel="00D121D7">
                <w:rPr>
                  <w:rFonts w:ascii="Sylfaen" w:hAnsi="Sylfaen"/>
                </w:rPr>
                <w:delText xml:space="preserve">: </w:delText>
              </w:r>
              <w:r w:rsidDel="00D121D7">
                <w:rPr>
                  <w:rFonts w:ascii="Sylfaen" w:hAnsi="Sylfaen"/>
                  <w:lang w:val="en-US"/>
                </w:rPr>
                <w:delText xml:space="preserve">I – IV </w:delText>
              </w:r>
              <w:r w:rsidDel="00D121D7">
                <w:rPr>
                  <w:rFonts w:ascii="Sylfaen" w:hAnsi="Sylfaen"/>
                </w:rPr>
                <w:delText>კვარტლები</w:delText>
              </w:r>
            </w:del>
          </w:p>
          <w:p w14:paraId="3B973A46" w14:textId="77777777" w:rsidR="00A865E7" w:rsidRDefault="00A865E7" w:rsidP="00FB127E">
            <w:pPr>
              <w:spacing w:after="0" w:line="240" w:lineRule="auto"/>
              <w:rPr>
                <w:ins w:id="141" w:author="Tatia Gavasheli" w:date="2018-11-19T13:30:00Z"/>
                <w:rFonts w:ascii="Sylfaen" w:hAnsi="Sylfaen"/>
              </w:rPr>
            </w:pPr>
          </w:p>
          <w:p w14:paraId="7585B94D" w14:textId="33A35B8F" w:rsidR="00A865E7" w:rsidRPr="00B468E8" w:rsidRDefault="00A865E7" w:rsidP="00FB127E">
            <w:pPr>
              <w:spacing w:after="0" w:line="240" w:lineRule="auto"/>
              <w:rPr>
                <w:rFonts w:ascii="Sylfaen" w:hAnsi="Sylfaen"/>
              </w:rPr>
            </w:pPr>
            <w:ins w:id="142" w:author="Tatia Gavasheli" w:date="2018-11-19T13:30:00Z">
              <w:r w:rsidRPr="00B468E8">
                <w:rPr>
                  <w:rFonts w:ascii="Sylfaen" w:hAnsi="Sylfaen"/>
                </w:rPr>
                <w:t>2019</w:t>
              </w:r>
              <w:r>
                <w:rPr>
                  <w:rFonts w:ascii="Sylfaen" w:hAnsi="Sylfaen"/>
                </w:rPr>
                <w:t xml:space="preserve">: </w:t>
              </w:r>
              <w:r>
                <w:rPr>
                  <w:rFonts w:ascii="Sylfaen" w:hAnsi="Sylfaen"/>
                  <w:lang w:val="en-US"/>
                </w:rPr>
                <w:t xml:space="preserve">I – IV </w:t>
              </w:r>
              <w:r>
                <w:rPr>
                  <w:rFonts w:ascii="Sylfaen" w:hAnsi="Sylfaen"/>
                </w:rPr>
                <w:t>კვარტლები</w:t>
              </w:r>
            </w:ins>
          </w:p>
        </w:tc>
      </w:tr>
      <w:tr w:rsidR="00985936" w:rsidRPr="00B468E8" w14:paraId="113AF3D0" w14:textId="77777777" w:rsidTr="005D1DC0">
        <w:trPr>
          <w:trHeight w:val="720"/>
        </w:trPr>
        <w:tc>
          <w:tcPr>
            <w:tcW w:w="1731" w:type="dxa"/>
            <w:shd w:val="clear" w:color="auto" w:fill="auto"/>
          </w:tcPr>
          <w:p w14:paraId="1D29DD3D" w14:textId="00FDF4FB" w:rsidR="00985936" w:rsidRPr="00B468E8" w:rsidRDefault="00985936" w:rsidP="00985936">
            <w:pPr>
              <w:spacing w:after="0" w:line="240" w:lineRule="auto"/>
              <w:rPr>
                <w:rFonts w:ascii="Sylfaen" w:hAnsi="Sylfaen"/>
              </w:rPr>
            </w:pPr>
            <w:r w:rsidRPr="00B468E8">
              <w:rPr>
                <w:rFonts w:ascii="Sylfaen" w:hAnsi="Sylfaen"/>
              </w:rPr>
              <w:lastRenderedPageBreak/>
              <w:t>დევნილთა სასოფლო-სამეურნეო ინიციატივების მხარდაჭერა</w:t>
            </w:r>
          </w:p>
        </w:tc>
        <w:tc>
          <w:tcPr>
            <w:tcW w:w="1842" w:type="dxa"/>
            <w:shd w:val="clear" w:color="auto" w:fill="auto"/>
          </w:tcPr>
          <w:p w14:paraId="2FFD6DAE" w14:textId="384AE0C8" w:rsidR="002057CB" w:rsidRPr="00B468E8" w:rsidRDefault="00985936" w:rsidP="00985936">
            <w:pPr>
              <w:spacing w:after="0" w:line="240" w:lineRule="auto"/>
              <w:rPr>
                <w:rFonts w:ascii="Sylfaen" w:hAnsi="Sylfaen"/>
              </w:rPr>
            </w:pPr>
            <w:del w:id="143" w:author="Tatia Gavasheli" w:date="2018-11-19T13:04:00Z">
              <w:r w:rsidRPr="00B468E8" w:rsidDel="001E7EF9">
                <w:rPr>
                  <w:rFonts w:ascii="Sylfaen" w:hAnsi="Sylfaen"/>
                </w:rPr>
                <w:delText xml:space="preserve">„სოფლად სახლის“ პროგრამის ბენეფიციარ </w:delText>
              </w:r>
            </w:del>
            <w:r w:rsidRPr="00B468E8">
              <w:rPr>
                <w:rFonts w:ascii="Sylfaen" w:hAnsi="Sylfaen"/>
              </w:rPr>
              <w:t>დევნილთა სასოფლო-სამეურნეო ინიციატივების დაფინანსება</w:t>
            </w:r>
          </w:p>
          <w:p w14:paraId="6A1932D7" w14:textId="7620FFA1" w:rsidR="002057CB" w:rsidRPr="00B468E8" w:rsidRDefault="002057CB" w:rsidP="00985936">
            <w:pPr>
              <w:spacing w:after="0" w:line="240" w:lineRule="auto"/>
              <w:rPr>
                <w:rFonts w:ascii="Sylfaen" w:hAnsi="Sylfaen"/>
              </w:rPr>
            </w:pPr>
          </w:p>
        </w:tc>
        <w:tc>
          <w:tcPr>
            <w:tcW w:w="1560" w:type="dxa"/>
            <w:shd w:val="clear" w:color="auto" w:fill="auto"/>
          </w:tcPr>
          <w:p w14:paraId="19976C23" w14:textId="41555B05" w:rsidR="00985936" w:rsidRPr="00B468E8" w:rsidRDefault="00985936" w:rsidP="00985936">
            <w:pPr>
              <w:spacing w:after="0" w:line="240" w:lineRule="auto"/>
              <w:rPr>
                <w:rFonts w:ascii="Sylfaen" w:hAnsi="Sylfaen"/>
              </w:rPr>
            </w:pPr>
            <w:r w:rsidRPr="00B468E8">
              <w:rPr>
                <w:rFonts w:ascii="Sylfaen" w:hAnsi="Sylfaen"/>
              </w:rPr>
              <w:t xml:space="preserve">დაფინანსებულია </w:t>
            </w:r>
            <w:r w:rsidR="00D55A89" w:rsidRPr="00B468E8">
              <w:rPr>
                <w:rFonts w:ascii="Sylfaen" w:hAnsi="Sylfaen"/>
              </w:rPr>
              <w:t xml:space="preserve">მინიმუმ 10 </w:t>
            </w:r>
            <w:r w:rsidR="004E4E3A" w:rsidRPr="00B468E8">
              <w:rPr>
                <w:rFonts w:ascii="Sylfaen" w:hAnsi="Sylfaen"/>
              </w:rPr>
              <w:t>პროექტი</w:t>
            </w:r>
            <w:r w:rsidR="00D55A89" w:rsidRPr="00B468E8">
              <w:rPr>
                <w:rFonts w:ascii="Sylfaen" w:hAnsi="Sylfaen"/>
              </w:rPr>
              <w:t xml:space="preserve"> </w:t>
            </w:r>
          </w:p>
          <w:p w14:paraId="611C2C17" w14:textId="77777777" w:rsidR="00640F21" w:rsidRPr="00B468E8" w:rsidRDefault="00640F21" w:rsidP="00985936">
            <w:pPr>
              <w:spacing w:after="0" w:line="240" w:lineRule="auto"/>
              <w:rPr>
                <w:rFonts w:ascii="Sylfaen" w:hAnsi="Sylfaen"/>
              </w:rPr>
            </w:pPr>
          </w:p>
          <w:p w14:paraId="7D24EF39" w14:textId="77777777" w:rsidR="00786F4C" w:rsidRPr="00B468E8" w:rsidRDefault="00786F4C" w:rsidP="00985936">
            <w:pPr>
              <w:spacing w:after="0" w:line="240" w:lineRule="auto"/>
              <w:rPr>
                <w:rFonts w:ascii="Sylfaen" w:hAnsi="Sylfaen"/>
              </w:rPr>
            </w:pPr>
          </w:p>
          <w:p w14:paraId="0CFA64BB" w14:textId="77777777" w:rsidR="00786F4C" w:rsidRPr="00B468E8" w:rsidRDefault="00786F4C" w:rsidP="00985936">
            <w:pPr>
              <w:spacing w:after="0" w:line="240" w:lineRule="auto"/>
              <w:rPr>
                <w:rFonts w:ascii="Sylfaen" w:hAnsi="Sylfaen"/>
              </w:rPr>
            </w:pPr>
          </w:p>
          <w:p w14:paraId="63C05F75" w14:textId="77777777" w:rsidR="00786F4C" w:rsidRPr="00B468E8" w:rsidRDefault="00786F4C" w:rsidP="00985936">
            <w:pPr>
              <w:spacing w:after="0" w:line="240" w:lineRule="auto"/>
              <w:rPr>
                <w:rFonts w:ascii="Sylfaen" w:hAnsi="Sylfaen"/>
              </w:rPr>
            </w:pPr>
          </w:p>
        </w:tc>
        <w:tc>
          <w:tcPr>
            <w:tcW w:w="1559" w:type="dxa"/>
            <w:shd w:val="clear" w:color="auto" w:fill="auto"/>
          </w:tcPr>
          <w:p w14:paraId="661B0749" w14:textId="08150308" w:rsidR="00985936" w:rsidRPr="00AC29A2" w:rsidRDefault="00DD3848" w:rsidP="00AC29A2">
            <w:pPr>
              <w:spacing w:after="0" w:line="240" w:lineRule="auto"/>
              <w:rPr>
                <w:rFonts w:ascii="Sylfaen" w:hAnsi="Sylfaen"/>
                <w:lang w:val="en-US"/>
                <w:rPrChange w:id="144" w:author="Tatia Gavasheli" w:date="2018-11-19T13:32:00Z">
                  <w:rPr>
                    <w:rFonts w:ascii="Sylfaen" w:hAnsi="Sylfaen"/>
                  </w:rPr>
                </w:rPrChange>
              </w:rPr>
            </w:pPr>
            <w:r w:rsidRPr="00B468E8">
              <w:rPr>
                <w:rFonts w:ascii="Sylfaen" w:hAnsi="Sylfaen"/>
              </w:rPr>
              <w:t xml:space="preserve">2018: </w:t>
            </w:r>
            <w:r w:rsidR="00275EA4" w:rsidRPr="00B468E8">
              <w:rPr>
                <w:rFonts w:ascii="Sylfaen" w:hAnsi="Sylfaen"/>
              </w:rPr>
              <w:t>100</w:t>
            </w:r>
            <w:r w:rsidR="004E29F2" w:rsidRPr="00B468E8">
              <w:rPr>
                <w:rFonts w:ascii="Sylfaen" w:hAnsi="Sylfaen"/>
              </w:rPr>
              <w:t>,</w:t>
            </w:r>
            <w:r w:rsidR="00275EA4" w:rsidRPr="00B468E8">
              <w:rPr>
                <w:rFonts w:ascii="Sylfaen" w:hAnsi="Sylfaen"/>
              </w:rPr>
              <w:t>000</w:t>
            </w:r>
            <w:r w:rsidRPr="00B468E8">
              <w:rPr>
                <w:rFonts w:ascii="Sylfaen" w:hAnsi="Sylfaen"/>
              </w:rPr>
              <w:br/>
              <w:t xml:space="preserve">2019: </w:t>
            </w:r>
            <w:del w:id="145" w:author="Tatia Gavasheli" w:date="2018-11-19T13:32:00Z">
              <w:r w:rsidRPr="00B468E8" w:rsidDel="00AC29A2">
                <w:rPr>
                  <w:rFonts w:ascii="Sylfaen" w:hAnsi="Sylfaen"/>
                </w:rPr>
                <w:delText>დაზუსტდება 2018 წლის ბოლოს</w:delText>
              </w:r>
            </w:del>
            <w:ins w:id="146" w:author="Tatia Gavasheli" w:date="2018-11-19T13:32:00Z">
              <w:r w:rsidR="00AC29A2">
                <w:rPr>
                  <w:rFonts w:ascii="Sylfaen" w:hAnsi="Sylfaen"/>
                  <w:lang w:val="en-US"/>
                </w:rPr>
                <w:t xml:space="preserve"> 200 000</w:t>
              </w:r>
            </w:ins>
          </w:p>
        </w:tc>
        <w:tc>
          <w:tcPr>
            <w:tcW w:w="1672" w:type="dxa"/>
            <w:shd w:val="clear" w:color="auto" w:fill="auto"/>
          </w:tcPr>
          <w:p w14:paraId="45839810" w14:textId="77777777" w:rsidR="00985936" w:rsidRDefault="00275EA4" w:rsidP="00985936">
            <w:pPr>
              <w:spacing w:after="0" w:line="240" w:lineRule="auto"/>
              <w:rPr>
                <w:ins w:id="147" w:author="Tatia Gavasheli" w:date="2018-11-19T13:57:00Z"/>
                <w:rFonts w:ascii="Sylfaen" w:hAnsi="Sylfaen"/>
              </w:rPr>
            </w:pPr>
            <w:r w:rsidRPr="00B468E8">
              <w:rPr>
                <w:rFonts w:ascii="Sylfaen" w:hAnsi="Sylfaen"/>
              </w:rPr>
              <w:t>სახელმწიფო ბიუჯეტი</w:t>
            </w:r>
          </w:p>
          <w:p w14:paraId="646D6AD6" w14:textId="77777777" w:rsidR="00397864" w:rsidRDefault="00397864" w:rsidP="00397864">
            <w:pPr>
              <w:rPr>
                <w:ins w:id="148" w:author="Tatia Gavasheli" w:date="2018-11-19T13:57:00Z"/>
              </w:rPr>
            </w:pPr>
            <w:ins w:id="149" w:author="Tatia Gavasheli" w:date="2018-11-19T13:57:00Z">
              <w:r w:rsidRPr="00B468E8">
                <w:rPr>
                  <w:rFonts w:ascii="Sylfaen" w:hAnsi="Sylfaen"/>
                </w:rPr>
                <w:t>პარტნიორი ორგანიზაციის ბიუჯეტი</w:t>
              </w:r>
            </w:ins>
          </w:p>
          <w:p w14:paraId="35F3580F" w14:textId="7C9B120A" w:rsidR="00397864" w:rsidRPr="00B468E8" w:rsidRDefault="00397864">
            <w:pPr>
              <w:rPr>
                <w:rFonts w:ascii="Sylfaen" w:hAnsi="Sylfaen"/>
              </w:rPr>
              <w:pPrChange w:id="150" w:author="Tatia Gavasheli" w:date="2018-11-19T13:57:00Z">
                <w:pPr>
                  <w:spacing w:after="0" w:line="240" w:lineRule="auto"/>
                </w:pPr>
              </w:pPrChange>
            </w:pPr>
          </w:p>
        </w:tc>
        <w:tc>
          <w:tcPr>
            <w:tcW w:w="1921" w:type="dxa"/>
            <w:shd w:val="clear" w:color="auto" w:fill="auto"/>
          </w:tcPr>
          <w:p w14:paraId="5385F770" w14:textId="77777777" w:rsidR="00985936" w:rsidRPr="00B468E8" w:rsidRDefault="00985936" w:rsidP="00985936">
            <w:pPr>
              <w:spacing w:after="0" w:line="240" w:lineRule="auto"/>
              <w:rPr>
                <w:rFonts w:ascii="Sylfaen" w:hAnsi="Sylfaen"/>
              </w:rPr>
            </w:pPr>
            <w:r w:rsidRPr="00B468E8">
              <w:rPr>
                <w:rFonts w:ascii="Sylfaen" w:hAnsi="Sylfaen"/>
              </w:rPr>
              <w:t>სააგენტო</w:t>
            </w:r>
          </w:p>
        </w:tc>
        <w:tc>
          <w:tcPr>
            <w:tcW w:w="1602" w:type="dxa"/>
            <w:shd w:val="clear" w:color="auto" w:fill="auto"/>
          </w:tcPr>
          <w:p w14:paraId="226E464C" w14:textId="77777777" w:rsidR="00397864" w:rsidRDefault="00397864" w:rsidP="00397864">
            <w:pPr>
              <w:rPr>
                <w:ins w:id="151" w:author="Tatia Gavasheli" w:date="2018-11-19T13:58:00Z"/>
              </w:rPr>
            </w:pPr>
            <w:ins w:id="152" w:author="Tatia Gavasheli" w:date="2018-11-19T13:58:00Z">
              <w:r w:rsidRPr="00B468E8">
                <w:rPr>
                  <w:rFonts w:ascii="Sylfaen" w:hAnsi="Sylfaen" w:cs="Sylfaen"/>
                </w:rPr>
                <w:t>აშშ-ის საერთაშორისო განვითარების სააგენტო (USAID) – „ზრდა საქართველოში“</w:t>
              </w:r>
            </w:ins>
          </w:p>
          <w:p w14:paraId="5572622C" w14:textId="0FF418F6" w:rsidR="00985936" w:rsidRPr="00B468E8" w:rsidRDefault="00985936" w:rsidP="00985936">
            <w:pPr>
              <w:spacing w:after="0" w:line="240" w:lineRule="auto"/>
              <w:rPr>
                <w:rFonts w:ascii="Sylfaen" w:hAnsi="Sylfaen"/>
                <w:b/>
              </w:rPr>
            </w:pPr>
            <w:del w:id="153" w:author="Tatia Gavasheli" w:date="2018-11-19T13:31:00Z">
              <w:r w:rsidRPr="00B468E8" w:rsidDel="00F66EE6">
                <w:rPr>
                  <w:rFonts w:ascii="Sylfaen" w:hAnsi="Sylfaen"/>
                  <w:b/>
                </w:rPr>
                <w:delText>-</w:delText>
              </w:r>
            </w:del>
          </w:p>
        </w:tc>
        <w:tc>
          <w:tcPr>
            <w:tcW w:w="1297" w:type="dxa"/>
            <w:shd w:val="clear" w:color="auto" w:fill="auto"/>
          </w:tcPr>
          <w:p w14:paraId="202D0DB3" w14:textId="77777777" w:rsidR="00985936" w:rsidRPr="00B468E8" w:rsidRDefault="00985936" w:rsidP="00985936">
            <w:pPr>
              <w:spacing w:after="0" w:line="240" w:lineRule="auto"/>
              <w:rPr>
                <w:rFonts w:ascii="Sylfaen" w:hAnsi="Sylfaen"/>
                <w:b/>
              </w:rPr>
            </w:pPr>
            <w:r w:rsidRPr="00B468E8">
              <w:rPr>
                <w:rFonts w:ascii="Sylfaen" w:hAnsi="Sylfaen"/>
                <w:b/>
              </w:rPr>
              <w:t>-</w:t>
            </w:r>
          </w:p>
        </w:tc>
        <w:tc>
          <w:tcPr>
            <w:tcW w:w="1559" w:type="dxa"/>
            <w:shd w:val="clear" w:color="auto" w:fill="auto"/>
          </w:tcPr>
          <w:p w14:paraId="27322B71" w14:textId="77777777" w:rsidR="00FB127E" w:rsidRPr="0086332B" w:rsidRDefault="00FB127E" w:rsidP="00FB127E">
            <w:pPr>
              <w:spacing w:after="0" w:line="240" w:lineRule="auto"/>
              <w:rPr>
                <w:rFonts w:ascii="Sylfaen" w:hAnsi="Sylfaen"/>
              </w:rPr>
            </w:pPr>
            <w:r>
              <w:rPr>
                <w:rFonts w:ascii="Sylfaen" w:hAnsi="Sylfaen"/>
              </w:rPr>
              <w:t xml:space="preserve">2018: </w:t>
            </w:r>
            <w:r>
              <w:rPr>
                <w:rFonts w:ascii="Sylfaen" w:hAnsi="Sylfaen"/>
                <w:lang w:val="en-US"/>
              </w:rPr>
              <w:t xml:space="preserve">I – IV </w:t>
            </w:r>
            <w:r>
              <w:rPr>
                <w:rFonts w:ascii="Sylfaen" w:hAnsi="Sylfaen"/>
              </w:rPr>
              <w:t>კვარტლები;</w:t>
            </w:r>
          </w:p>
          <w:p w14:paraId="4AB96365" w14:textId="77777777" w:rsidR="00FB127E" w:rsidRDefault="00FB127E" w:rsidP="00FB127E">
            <w:pPr>
              <w:spacing w:after="0" w:line="240" w:lineRule="auto"/>
              <w:rPr>
                <w:rFonts w:ascii="Sylfaen" w:hAnsi="Sylfaen"/>
              </w:rPr>
            </w:pPr>
          </w:p>
          <w:p w14:paraId="7B734C16" w14:textId="10E919DF" w:rsidR="00985936" w:rsidRPr="00B468E8" w:rsidRDefault="00FB127E" w:rsidP="00FB127E">
            <w:pPr>
              <w:spacing w:after="0" w:line="240" w:lineRule="auto"/>
              <w:rPr>
                <w:rFonts w:ascii="Sylfaen" w:hAnsi="Sylfaen"/>
              </w:rPr>
            </w:pPr>
            <w:r w:rsidRPr="00B468E8">
              <w:rPr>
                <w:rFonts w:ascii="Sylfaen" w:hAnsi="Sylfaen"/>
              </w:rPr>
              <w:t>2019</w:t>
            </w:r>
            <w:r>
              <w:rPr>
                <w:rFonts w:ascii="Sylfaen" w:hAnsi="Sylfaen"/>
              </w:rPr>
              <w:t xml:space="preserve">: </w:t>
            </w:r>
            <w:r>
              <w:rPr>
                <w:rFonts w:ascii="Sylfaen" w:hAnsi="Sylfaen"/>
                <w:lang w:val="en-US"/>
              </w:rPr>
              <w:t xml:space="preserve">I – IV </w:t>
            </w:r>
            <w:r>
              <w:rPr>
                <w:rFonts w:ascii="Sylfaen" w:hAnsi="Sylfaen"/>
              </w:rPr>
              <w:t>კვარტლები</w:t>
            </w:r>
          </w:p>
        </w:tc>
      </w:tr>
      <w:tr w:rsidR="00985936" w:rsidRPr="00B468E8" w14:paraId="1F57B235" w14:textId="77777777" w:rsidTr="005D1DC0">
        <w:trPr>
          <w:trHeight w:val="264"/>
        </w:trPr>
        <w:tc>
          <w:tcPr>
            <w:tcW w:w="14743" w:type="dxa"/>
            <w:gridSpan w:val="9"/>
            <w:shd w:val="clear" w:color="auto" w:fill="D5DCE4" w:themeFill="text2" w:themeFillTint="33"/>
          </w:tcPr>
          <w:p w14:paraId="7ED72948" w14:textId="4018FC64" w:rsidR="00985936" w:rsidRPr="00B468E8" w:rsidRDefault="00640F21" w:rsidP="00985936">
            <w:pPr>
              <w:spacing w:after="0" w:line="240" w:lineRule="auto"/>
              <w:jc w:val="both"/>
              <w:rPr>
                <w:rFonts w:ascii="Sylfaen" w:hAnsi="Sylfaen"/>
                <w:b/>
                <w:sz w:val="32"/>
                <w:szCs w:val="32"/>
              </w:rPr>
            </w:pPr>
            <w:r w:rsidRPr="00B468E8">
              <w:rPr>
                <w:rFonts w:ascii="Sylfaen" w:hAnsi="Sylfaen"/>
                <w:b/>
                <w:sz w:val="28"/>
                <w:szCs w:val="28"/>
              </w:rPr>
              <w:t xml:space="preserve">გ) </w:t>
            </w:r>
            <w:r w:rsidR="00985936" w:rsidRPr="00B468E8">
              <w:rPr>
                <w:rFonts w:ascii="Sylfaen" w:hAnsi="Sylfaen"/>
                <w:b/>
                <w:sz w:val="28"/>
                <w:szCs w:val="28"/>
              </w:rPr>
              <w:t>დევნილების მიერ კოოპერატივების შექმნის ხელშეწყობა</w:t>
            </w:r>
          </w:p>
        </w:tc>
      </w:tr>
      <w:tr w:rsidR="00985936" w:rsidRPr="00B468E8" w14:paraId="059304B8" w14:textId="77777777" w:rsidTr="005D1DC0">
        <w:trPr>
          <w:trHeight w:val="720"/>
        </w:trPr>
        <w:tc>
          <w:tcPr>
            <w:tcW w:w="1731" w:type="dxa"/>
            <w:shd w:val="clear" w:color="auto" w:fill="auto"/>
          </w:tcPr>
          <w:p w14:paraId="3851D9FF" w14:textId="77777777" w:rsidR="00985936" w:rsidRPr="00B468E8" w:rsidRDefault="00985936" w:rsidP="00985936">
            <w:pPr>
              <w:spacing w:after="0" w:line="240" w:lineRule="auto"/>
              <w:rPr>
                <w:rFonts w:ascii="Sylfaen" w:hAnsi="Sylfaen"/>
                <w:b/>
              </w:rPr>
            </w:pPr>
            <w:r w:rsidRPr="00B468E8">
              <w:rPr>
                <w:rFonts w:ascii="Sylfaen" w:hAnsi="Sylfaen"/>
                <w:b/>
              </w:rPr>
              <w:t>პოლიტიკის შედეგი</w:t>
            </w:r>
          </w:p>
        </w:tc>
        <w:tc>
          <w:tcPr>
            <w:tcW w:w="1842" w:type="dxa"/>
            <w:shd w:val="clear" w:color="auto" w:fill="auto"/>
          </w:tcPr>
          <w:p w14:paraId="3724DC09" w14:textId="77777777" w:rsidR="00985936" w:rsidRPr="00B468E8" w:rsidRDefault="00985936" w:rsidP="00985936">
            <w:pPr>
              <w:spacing w:after="0" w:line="240" w:lineRule="auto"/>
              <w:rPr>
                <w:rFonts w:ascii="Sylfaen" w:hAnsi="Sylfaen"/>
                <w:b/>
              </w:rPr>
            </w:pPr>
            <w:r w:rsidRPr="00B468E8">
              <w:rPr>
                <w:rFonts w:ascii="Sylfaen" w:hAnsi="Sylfaen"/>
                <w:b/>
              </w:rPr>
              <w:t>აქტივობა</w:t>
            </w:r>
          </w:p>
        </w:tc>
        <w:tc>
          <w:tcPr>
            <w:tcW w:w="1560" w:type="dxa"/>
            <w:shd w:val="clear" w:color="auto" w:fill="auto"/>
          </w:tcPr>
          <w:p w14:paraId="1C1A1B4A" w14:textId="77777777" w:rsidR="00985936" w:rsidRPr="00B468E8" w:rsidRDefault="00985936" w:rsidP="00985936">
            <w:pPr>
              <w:spacing w:after="0" w:line="240" w:lineRule="auto"/>
              <w:rPr>
                <w:rFonts w:ascii="Sylfaen" w:hAnsi="Sylfaen"/>
                <w:b/>
              </w:rPr>
            </w:pPr>
            <w:r w:rsidRPr="00B468E8">
              <w:rPr>
                <w:rFonts w:ascii="Sylfaen" w:hAnsi="Sylfaen"/>
                <w:b/>
              </w:rPr>
              <w:t>შესრულების ინდიკატორი</w:t>
            </w:r>
          </w:p>
          <w:p w14:paraId="3095AD71" w14:textId="77777777" w:rsidR="00985936" w:rsidRPr="00B468E8" w:rsidRDefault="00985936" w:rsidP="00985936">
            <w:pPr>
              <w:spacing w:after="0" w:line="240" w:lineRule="auto"/>
              <w:rPr>
                <w:rFonts w:ascii="Sylfaen" w:hAnsi="Sylfaen"/>
                <w:b/>
              </w:rPr>
            </w:pPr>
          </w:p>
        </w:tc>
        <w:tc>
          <w:tcPr>
            <w:tcW w:w="1559" w:type="dxa"/>
            <w:shd w:val="clear" w:color="auto" w:fill="auto"/>
          </w:tcPr>
          <w:p w14:paraId="792B8D6E" w14:textId="5B410F9F" w:rsidR="00985936" w:rsidRPr="00B468E8" w:rsidRDefault="00672A34" w:rsidP="00985936">
            <w:pPr>
              <w:spacing w:after="0" w:line="240" w:lineRule="auto"/>
              <w:rPr>
                <w:rFonts w:ascii="Sylfaen" w:hAnsi="Sylfaen"/>
                <w:b/>
              </w:rPr>
            </w:pPr>
            <w:r w:rsidRPr="00B468E8">
              <w:rPr>
                <w:rFonts w:ascii="Sylfaen" w:hAnsi="Sylfaen"/>
                <w:b/>
              </w:rPr>
              <w:t xml:space="preserve">საპროგნოზო </w:t>
            </w:r>
            <w:r w:rsidR="00985936" w:rsidRPr="00B468E8">
              <w:rPr>
                <w:rFonts w:ascii="Sylfaen" w:hAnsi="Sylfaen"/>
                <w:b/>
              </w:rPr>
              <w:t>ბიუჯეტი</w:t>
            </w:r>
            <w:r w:rsidR="00786F4C" w:rsidRPr="00B468E8">
              <w:rPr>
                <w:rFonts w:ascii="Sylfaen" w:hAnsi="Sylfaen"/>
                <w:b/>
              </w:rPr>
              <w:t xml:space="preserve"> (ლარი)</w:t>
            </w:r>
          </w:p>
        </w:tc>
        <w:tc>
          <w:tcPr>
            <w:tcW w:w="1672" w:type="dxa"/>
            <w:shd w:val="clear" w:color="auto" w:fill="auto"/>
          </w:tcPr>
          <w:p w14:paraId="16DDBCCF" w14:textId="77777777" w:rsidR="00985936" w:rsidRPr="00B468E8" w:rsidRDefault="00985936" w:rsidP="00985936">
            <w:pPr>
              <w:spacing w:after="0" w:line="240" w:lineRule="auto"/>
              <w:rPr>
                <w:rFonts w:ascii="Sylfaen" w:hAnsi="Sylfaen"/>
                <w:b/>
              </w:rPr>
            </w:pPr>
            <w:r w:rsidRPr="00B468E8">
              <w:rPr>
                <w:rFonts w:ascii="Sylfaen" w:hAnsi="Sylfaen"/>
                <w:b/>
              </w:rPr>
              <w:t>დაფინანსების წყარო</w:t>
            </w:r>
          </w:p>
        </w:tc>
        <w:tc>
          <w:tcPr>
            <w:tcW w:w="1921" w:type="dxa"/>
            <w:shd w:val="clear" w:color="auto" w:fill="auto"/>
          </w:tcPr>
          <w:p w14:paraId="53A110D0" w14:textId="77777777" w:rsidR="00985936" w:rsidRPr="00B468E8" w:rsidRDefault="00985936" w:rsidP="00985936">
            <w:pPr>
              <w:spacing w:after="0" w:line="240" w:lineRule="auto"/>
              <w:rPr>
                <w:rFonts w:ascii="Sylfaen" w:hAnsi="Sylfaen"/>
                <w:b/>
              </w:rPr>
            </w:pPr>
            <w:r w:rsidRPr="00B468E8">
              <w:rPr>
                <w:rFonts w:ascii="Sylfaen" w:hAnsi="Sylfaen"/>
                <w:b/>
              </w:rPr>
              <w:t>პასუხისმგებელი უწყება/სააგენტო</w:t>
            </w:r>
          </w:p>
        </w:tc>
        <w:tc>
          <w:tcPr>
            <w:tcW w:w="1602" w:type="dxa"/>
            <w:shd w:val="clear" w:color="auto" w:fill="auto"/>
          </w:tcPr>
          <w:p w14:paraId="650EDD91" w14:textId="77777777" w:rsidR="00985936" w:rsidRPr="00B468E8" w:rsidRDefault="00985936" w:rsidP="00985936">
            <w:pPr>
              <w:spacing w:after="0" w:line="240" w:lineRule="auto"/>
              <w:rPr>
                <w:rFonts w:ascii="Sylfaen" w:hAnsi="Sylfaen"/>
                <w:b/>
              </w:rPr>
            </w:pPr>
            <w:r w:rsidRPr="00B468E8">
              <w:rPr>
                <w:rFonts w:ascii="Sylfaen" w:hAnsi="Sylfaen"/>
                <w:b/>
              </w:rPr>
              <w:t>პარტნიორი ორგანიზაცია</w:t>
            </w:r>
          </w:p>
        </w:tc>
        <w:tc>
          <w:tcPr>
            <w:tcW w:w="1297" w:type="dxa"/>
            <w:shd w:val="clear" w:color="auto" w:fill="auto"/>
          </w:tcPr>
          <w:p w14:paraId="0656F3FF" w14:textId="77777777" w:rsidR="00985936" w:rsidRPr="00B468E8" w:rsidDel="00842E5B" w:rsidRDefault="00985936" w:rsidP="00985936">
            <w:pPr>
              <w:spacing w:after="0" w:line="240" w:lineRule="auto"/>
              <w:rPr>
                <w:rFonts w:ascii="Sylfaen" w:hAnsi="Sylfaen"/>
                <w:b/>
              </w:rPr>
            </w:pPr>
            <w:r w:rsidRPr="00B468E8">
              <w:rPr>
                <w:rFonts w:ascii="Sylfaen" w:hAnsi="Sylfaen"/>
                <w:b/>
              </w:rPr>
              <w:t>შესაძლო რისკები</w:t>
            </w:r>
          </w:p>
        </w:tc>
        <w:tc>
          <w:tcPr>
            <w:tcW w:w="1559" w:type="dxa"/>
            <w:shd w:val="clear" w:color="auto" w:fill="auto"/>
          </w:tcPr>
          <w:p w14:paraId="50DB3BD4" w14:textId="77777777" w:rsidR="00985936" w:rsidRPr="00B468E8" w:rsidRDefault="00985936" w:rsidP="00985936">
            <w:pPr>
              <w:spacing w:after="0" w:line="240" w:lineRule="auto"/>
              <w:rPr>
                <w:rFonts w:ascii="Sylfaen" w:hAnsi="Sylfaen"/>
                <w:b/>
              </w:rPr>
            </w:pPr>
            <w:r w:rsidRPr="00B468E8">
              <w:rPr>
                <w:rFonts w:ascii="Sylfaen" w:hAnsi="Sylfaen"/>
                <w:b/>
              </w:rPr>
              <w:t>განხორციელების ვადა</w:t>
            </w:r>
          </w:p>
        </w:tc>
      </w:tr>
      <w:tr w:rsidR="00985936" w:rsidRPr="00B468E8" w14:paraId="4C69E2F7" w14:textId="77777777" w:rsidTr="005D1DC0">
        <w:trPr>
          <w:trHeight w:val="1266"/>
        </w:trPr>
        <w:tc>
          <w:tcPr>
            <w:tcW w:w="1731" w:type="dxa"/>
            <w:shd w:val="clear" w:color="auto" w:fill="auto"/>
          </w:tcPr>
          <w:p w14:paraId="7428AC01" w14:textId="5FC3C47A" w:rsidR="00985936" w:rsidRPr="00B468E8" w:rsidRDefault="000B7628" w:rsidP="003246BD">
            <w:pPr>
              <w:spacing w:after="0" w:line="240" w:lineRule="auto"/>
              <w:rPr>
                <w:rFonts w:ascii="Sylfaen" w:hAnsi="Sylfaen"/>
              </w:rPr>
            </w:pPr>
            <w:r w:rsidRPr="00B468E8">
              <w:rPr>
                <w:rFonts w:ascii="Sylfaen" w:hAnsi="Sylfaen"/>
              </w:rPr>
              <w:t>სსიპ „სასოფლო-სამეურნეო კოოპერატივების განვითარების სააგენტოს“ მიერ დაგეგმილ</w:t>
            </w:r>
            <w:r w:rsidR="00852892" w:rsidRPr="00B468E8">
              <w:rPr>
                <w:rFonts w:ascii="Sylfaen" w:hAnsi="Sylfaen"/>
              </w:rPr>
              <w:t>ი</w:t>
            </w:r>
            <w:r w:rsidRPr="00B468E8">
              <w:rPr>
                <w:rFonts w:ascii="Sylfaen" w:hAnsi="Sylfaen"/>
              </w:rPr>
              <w:t xml:space="preserve"> პროგრამებისა და </w:t>
            </w:r>
            <w:r w:rsidR="00616442" w:rsidRPr="004922AE">
              <w:rPr>
                <w:rFonts w:ascii="Sylfaen" w:hAnsi="Sylfaen"/>
              </w:rPr>
              <w:t>კოოპერატი</w:t>
            </w:r>
            <w:r w:rsidR="003246BD" w:rsidRPr="004922AE">
              <w:rPr>
                <w:rFonts w:ascii="Sylfaen" w:hAnsi="Sylfaen"/>
              </w:rPr>
              <w:t>ვ</w:t>
            </w:r>
            <w:r w:rsidR="004245C0" w:rsidRPr="004922AE">
              <w:rPr>
                <w:rFonts w:ascii="Sylfaen" w:hAnsi="Sylfaen"/>
              </w:rPr>
              <w:t>ებ</w:t>
            </w:r>
            <w:r w:rsidR="00616442" w:rsidRPr="004922AE">
              <w:rPr>
                <w:rFonts w:ascii="Sylfaen" w:hAnsi="Sylfaen"/>
              </w:rPr>
              <w:t xml:space="preserve">ის </w:t>
            </w:r>
            <w:r w:rsidRPr="004922AE">
              <w:rPr>
                <w:rFonts w:ascii="Sylfaen" w:hAnsi="Sylfaen"/>
              </w:rPr>
              <w:t xml:space="preserve">შექმნის, </w:t>
            </w:r>
            <w:r w:rsidR="00616442" w:rsidRPr="004922AE">
              <w:rPr>
                <w:rFonts w:ascii="Sylfaen" w:hAnsi="Sylfaen"/>
              </w:rPr>
              <w:lastRenderedPageBreak/>
              <w:t>კოოპერატივ</w:t>
            </w:r>
            <w:r w:rsidR="004245C0" w:rsidRPr="004922AE">
              <w:rPr>
                <w:rFonts w:ascii="Sylfaen" w:hAnsi="Sylfaen"/>
              </w:rPr>
              <w:t>ებ</w:t>
            </w:r>
            <w:r w:rsidR="00616442" w:rsidRPr="004922AE">
              <w:rPr>
                <w:rFonts w:ascii="Sylfaen" w:hAnsi="Sylfaen"/>
              </w:rPr>
              <w:t>ში</w:t>
            </w:r>
            <w:r w:rsidR="00616442" w:rsidRPr="00B468E8">
              <w:rPr>
                <w:rFonts w:ascii="Sylfaen" w:hAnsi="Sylfaen"/>
              </w:rPr>
              <w:t xml:space="preserve"> გაწევრიანების შესახებ დევნილთა ინფორმირებულობის ზრდა</w:t>
            </w:r>
          </w:p>
        </w:tc>
        <w:tc>
          <w:tcPr>
            <w:tcW w:w="1842" w:type="dxa"/>
            <w:shd w:val="clear" w:color="auto" w:fill="auto"/>
          </w:tcPr>
          <w:p w14:paraId="0847C022" w14:textId="77777777" w:rsidR="00985936" w:rsidRDefault="00DC3A22" w:rsidP="007C6E39">
            <w:pPr>
              <w:spacing w:after="0" w:line="240" w:lineRule="auto"/>
              <w:rPr>
                <w:rFonts w:ascii="Sylfaen" w:hAnsi="Sylfaen"/>
              </w:rPr>
            </w:pPr>
            <w:r w:rsidRPr="00B468E8">
              <w:rPr>
                <w:rFonts w:ascii="Sylfaen" w:hAnsi="Sylfaen"/>
              </w:rPr>
              <w:lastRenderedPageBreak/>
              <w:t xml:space="preserve">დევნილთა ინფორმირება </w:t>
            </w:r>
            <w:r w:rsidRPr="004922AE">
              <w:rPr>
                <w:rFonts w:ascii="Sylfaen" w:hAnsi="Sylfaen"/>
              </w:rPr>
              <w:t>კოოპერატივ</w:t>
            </w:r>
            <w:r w:rsidR="004245C0" w:rsidRPr="004922AE">
              <w:rPr>
                <w:rFonts w:ascii="Sylfaen" w:hAnsi="Sylfaen"/>
              </w:rPr>
              <w:t>ებ</w:t>
            </w:r>
            <w:r w:rsidR="00F17B19" w:rsidRPr="004922AE">
              <w:rPr>
                <w:rFonts w:ascii="Sylfaen" w:hAnsi="Sylfaen"/>
              </w:rPr>
              <w:t>ი</w:t>
            </w:r>
            <w:r w:rsidRPr="004922AE">
              <w:rPr>
                <w:rFonts w:ascii="Sylfaen" w:hAnsi="Sylfaen"/>
              </w:rPr>
              <w:t>ს შექმნისა და კოოპერატივ</w:t>
            </w:r>
            <w:r w:rsidR="004245C0" w:rsidRPr="004922AE">
              <w:rPr>
                <w:rFonts w:ascii="Sylfaen" w:hAnsi="Sylfaen"/>
              </w:rPr>
              <w:t>ებ</w:t>
            </w:r>
            <w:r w:rsidRPr="004922AE">
              <w:rPr>
                <w:rFonts w:ascii="Sylfaen" w:hAnsi="Sylfaen"/>
              </w:rPr>
              <w:t>ში</w:t>
            </w:r>
            <w:r w:rsidRPr="00B468E8">
              <w:rPr>
                <w:rFonts w:ascii="Sylfaen" w:hAnsi="Sylfaen"/>
              </w:rPr>
              <w:t xml:space="preserve"> გაწევრიანების, სსიპ „სასოფლო-სამეურნეო კოოპერატივების განვითარების სააგენტოს“ </w:t>
            </w:r>
            <w:r w:rsidRPr="00B468E8">
              <w:rPr>
                <w:rFonts w:ascii="Sylfaen" w:hAnsi="Sylfaen"/>
              </w:rPr>
              <w:lastRenderedPageBreak/>
              <w:t>მიერ დაგეგმილ პროგრამებში  ჩართვის პროცედურების შესახებ</w:t>
            </w:r>
          </w:p>
          <w:p w14:paraId="3A64993C" w14:textId="77777777" w:rsidR="0039576A" w:rsidRDefault="0039576A" w:rsidP="007C6E39">
            <w:pPr>
              <w:spacing w:after="0" w:line="240" w:lineRule="auto"/>
              <w:rPr>
                <w:rFonts w:ascii="Sylfaen" w:hAnsi="Sylfaen"/>
              </w:rPr>
            </w:pPr>
          </w:p>
          <w:p w14:paraId="575BA629" w14:textId="0B77D64F" w:rsidR="0039576A" w:rsidRPr="00B468E8" w:rsidRDefault="0039576A" w:rsidP="007C6E39">
            <w:pPr>
              <w:spacing w:after="0" w:line="240" w:lineRule="auto"/>
              <w:rPr>
                <w:rFonts w:ascii="Sylfaen" w:hAnsi="Sylfaen"/>
              </w:rPr>
            </w:pPr>
          </w:p>
        </w:tc>
        <w:tc>
          <w:tcPr>
            <w:tcW w:w="1560" w:type="dxa"/>
            <w:shd w:val="clear" w:color="auto" w:fill="auto"/>
          </w:tcPr>
          <w:p w14:paraId="3A1C33D8" w14:textId="7033151E" w:rsidR="00DC3A22" w:rsidRPr="00B468E8" w:rsidRDefault="00DC3A22" w:rsidP="00DC3A22">
            <w:pPr>
              <w:spacing w:after="0" w:line="240" w:lineRule="auto"/>
              <w:rPr>
                <w:rFonts w:ascii="Sylfaen" w:hAnsi="Sylfaen"/>
              </w:rPr>
            </w:pPr>
            <w:r w:rsidRPr="00B468E8">
              <w:rPr>
                <w:rFonts w:ascii="Sylfaen" w:hAnsi="Sylfaen"/>
              </w:rPr>
              <w:lastRenderedPageBreak/>
              <w:t xml:space="preserve">წელიწადში </w:t>
            </w:r>
            <w:r w:rsidR="00ED175E" w:rsidRPr="00B468E8">
              <w:rPr>
                <w:rFonts w:ascii="Sylfaen" w:hAnsi="Sylfaen"/>
              </w:rPr>
              <w:t xml:space="preserve">განხორციელებულია </w:t>
            </w:r>
            <w:r w:rsidRPr="00B468E8">
              <w:rPr>
                <w:rFonts w:ascii="Sylfaen" w:hAnsi="Sylfaen"/>
              </w:rPr>
              <w:t>მინიმუმ ორი საინფორმაციო ღონისძიება</w:t>
            </w:r>
          </w:p>
          <w:p w14:paraId="455C3924" w14:textId="3D5294A2" w:rsidR="004E29F2" w:rsidRPr="00B468E8" w:rsidRDefault="004E29F2" w:rsidP="00803197">
            <w:pPr>
              <w:spacing w:after="0" w:line="240" w:lineRule="auto"/>
              <w:rPr>
                <w:rFonts w:ascii="Sylfaen" w:hAnsi="Sylfaen"/>
              </w:rPr>
            </w:pPr>
          </w:p>
        </w:tc>
        <w:tc>
          <w:tcPr>
            <w:tcW w:w="1559" w:type="dxa"/>
            <w:shd w:val="clear" w:color="auto" w:fill="auto"/>
          </w:tcPr>
          <w:p w14:paraId="776E4630" w14:textId="77777777" w:rsidR="002F04E3" w:rsidRPr="00B468E8" w:rsidRDefault="002F04E3" w:rsidP="002F04E3">
            <w:pPr>
              <w:spacing w:after="0" w:line="240" w:lineRule="auto"/>
              <w:rPr>
                <w:rFonts w:ascii="Sylfaen" w:hAnsi="Sylfaen"/>
              </w:rPr>
            </w:pPr>
            <w:r>
              <w:rPr>
                <w:rFonts w:ascii="Sylfaen" w:hAnsi="Sylfaen"/>
              </w:rPr>
              <w:t>ადმინისტრაციული რესურსის</w:t>
            </w:r>
            <w:r w:rsidRPr="00B468E8">
              <w:rPr>
                <w:rFonts w:ascii="Sylfaen" w:hAnsi="Sylfaen"/>
              </w:rPr>
              <w:t xml:space="preserve"> ფარგლებში</w:t>
            </w:r>
          </w:p>
          <w:p w14:paraId="7E08F7BC" w14:textId="4B1172CF" w:rsidR="004F2484" w:rsidRPr="00B468E8" w:rsidRDefault="004F2484" w:rsidP="00985936">
            <w:pPr>
              <w:spacing w:after="0" w:line="240" w:lineRule="auto"/>
              <w:rPr>
                <w:rFonts w:ascii="Sylfaen" w:hAnsi="Sylfaen"/>
              </w:rPr>
            </w:pPr>
          </w:p>
        </w:tc>
        <w:tc>
          <w:tcPr>
            <w:tcW w:w="1672" w:type="dxa"/>
            <w:shd w:val="clear" w:color="auto" w:fill="auto"/>
          </w:tcPr>
          <w:p w14:paraId="3914E973" w14:textId="77777777" w:rsidR="00985936" w:rsidRPr="00B468E8" w:rsidRDefault="00985936" w:rsidP="00985936">
            <w:pPr>
              <w:spacing w:after="0" w:line="240" w:lineRule="auto"/>
              <w:rPr>
                <w:rFonts w:ascii="Sylfaen" w:hAnsi="Sylfaen"/>
              </w:rPr>
            </w:pPr>
            <w:r w:rsidRPr="00B468E8">
              <w:rPr>
                <w:rFonts w:ascii="Sylfaen" w:hAnsi="Sylfaen"/>
              </w:rPr>
              <w:t>სახელმწიფო ბიუჯეტი</w:t>
            </w:r>
          </w:p>
        </w:tc>
        <w:tc>
          <w:tcPr>
            <w:tcW w:w="1921" w:type="dxa"/>
            <w:shd w:val="clear" w:color="auto" w:fill="auto"/>
          </w:tcPr>
          <w:p w14:paraId="724CA7E2" w14:textId="77777777" w:rsidR="00985936" w:rsidRPr="00B468E8" w:rsidRDefault="00985936" w:rsidP="00985936">
            <w:pPr>
              <w:spacing w:after="0" w:line="240" w:lineRule="auto"/>
              <w:rPr>
                <w:rFonts w:ascii="Sylfaen" w:hAnsi="Sylfaen"/>
              </w:rPr>
            </w:pPr>
            <w:r w:rsidRPr="00B468E8">
              <w:rPr>
                <w:rFonts w:ascii="Sylfaen" w:hAnsi="Sylfaen"/>
              </w:rPr>
              <w:t>სააგენტო</w:t>
            </w:r>
          </w:p>
        </w:tc>
        <w:tc>
          <w:tcPr>
            <w:tcW w:w="1602" w:type="dxa"/>
            <w:shd w:val="clear" w:color="auto" w:fill="auto"/>
          </w:tcPr>
          <w:p w14:paraId="01D17168" w14:textId="2C7E423E" w:rsidR="00985936" w:rsidRPr="00B468E8" w:rsidRDefault="00D50F23" w:rsidP="00985936">
            <w:pPr>
              <w:spacing w:after="0" w:line="240" w:lineRule="auto"/>
              <w:rPr>
                <w:rFonts w:ascii="Sylfaen" w:hAnsi="Sylfaen"/>
              </w:rPr>
            </w:pPr>
            <w:r w:rsidRPr="00B468E8">
              <w:rPr>
                <w:rFonts w:ascii="Sylfaen" w:hAnsi="Sylfaen"/>
              </w:rPr>
              <w:t xml:space="preserve">სსიპ </w:t>
            </w:r>
            <w:r w:rsidR="002856BD" w:rsidRPr="00B468E8">
              <w:rPr>
                <w:rFonts w:ascii="Sylfaen" w:hAnsi="Sylfaen"/>
              </w:rPr>
              <w:t>„</w:t>
            </w:r>
            <w:r w:rsidRPr="00B468E8">
              <w:rPr>
                <w:rFonts w:ascii="Sylfaen" w:hAnsi="Sylfaen"/>
              </w:rPr>
              <w:t>სასოფლო-სამეურნეო კოოპერატივების განვითარების სააგ</w:t>
            </w:r>
            <w:r w:rsidR="00E75AF2" w:rsidRPr="00B468E8">
              <w:rPr>
                <w:rFonts w:ascii="Sylfaen" w:hAnsi="Sylfaen"/>
              </w:rPr>
              <w:t>ე</w:t>
            </w:r>
            <w:r w:rsidRPr="00B468E8">
              <w:rPr>
                <w:rFonts w:ascii="Sylfaen" w:hAnsi="Sylfaen"/>
              </w:rPr>
              <w:t>ნტო</w:t>
            </w:r>
            <w:r w:rsidR="002856BD" w:rsidRPr="00B468E8">
              <w:rPr>
                <w:rFonts w:ascii="Sylfaen" w:hAnsi="Sylfaen"/>
              </w:rPr>
              <w:t>“</w:t>
            </w:r>
          </w:p>
          <w:p w14:paraId="5AF85043" w14:textId="77777777" w:rsidR="00985936" w:rsidRPr="00B468E8" w:rsidRDefault="00985936" w:rsidP="00985936">
            <w:pPr>
              <w:spacing w:after="0" w:line="240" w:lineRule="auto"/>
              <w:rPr>
                <w:rFonts w:ascii="Sylfaen" w:hAnsi="Sylfaen"/>
              </w:rPr>
            </w:pPr>
          </w:p>
        </w:tc>
        <w:tc>
          <w:tcPr>
            <w:tcW w:w="1297" w:type="dxa"/>
            <w:shd w:val="clear" w:color="auto" w:fill="auto"/>
          </w:tcPr>
          <w:p w14:paraId="032BFE00" w14:textId="1774177C" w:rsidR="00985936" w:rsidRPr="00B468E8" w:rsidRDefault="00C222D2" w:rsidP="00985936">
            <w:pPr>
              <w:spacing w:after="0" w:line="240" w:lineRule="auto"/>
              <w:rPr>
                <w:rFonts w:ascii="Sylfaen" w:hAnsi="Sylfaen"/>
              </w:rPr>
            </w:pPr>
            <w:r w:rsidRPr="00B468E8">
              <w:rPr>
                <w:rFonts w:ascii="Sylfaen" w:hAnsi="Sylfaen"/>
              </w:rPr>
              <w:t>-</w:t>
            </w:r>
          </w:p>
        </w:tc>
        <w:tc>
          <w:tcPr>
            <w:tcW w:w="1559" w:type="dxa"/>
            <w:shd w:val="clear" w:color="auto" w:fill="auto"/>
          </w:tcPr>
          <w:p w14:paraId="4D4F3539" w14:textId="77777777" w:rsidR="00485026" w:rsidRPr="0086332B" w:rsidRDefault="00485026" w:rsidP="00485026">
            <w:pPr>
              <w:spacing w:after="0" w:line="240" w:lineRule="auto"/>
              <w:rPr>
                <w:rFonts w:ascii="Sylfaen" w:hAnsi="Sylfaen"/>
              </w:rPr>
            </w:pPr>
            <w:r>
              <w:rPr>
                <w:rFonts w:ascii="Sylfaen" w:hAnsi="Sylfaen"/>
              </w:rPr>
              <w:t xml:space="preserve">2018: </w:t>
            </w:r>
            <w:r>
              <w:rPr>
                <w:rFonts w:ascii="Sylfaen" w:hAnsi="Sylfaen"/>
                <w:lang w:val="en-US"/>
              </w:rPr>
              <w:t xml:space="preserve">I – IV </w:t>
            </w:r>
            <w:r>
              <w:rPr>
                <w:rFonts w:ascii="Sylfaen" w:hAnsi="Sylfaen"/>
              </w:rPr>
              <w:t>კვარტლები;</w:t>
            </w:r>
          </w:p>
          <w:p w14:paraId="72B9AD56" w14:textId="77777777" w:rsidR="00485026" w:rsidRDefault="00485026" w:rsidP="00485026">
            <w:pPr>
              <w:spacing w:after="0" w:line="240" w:lineRule="auto"/>
              <w:rPr>
                <w:rFonts w:ascii="Sylfaen" w:hAnsi="Sylfaen"/>
              </w:rPr>
            </w:pPr>
          </w:p>
          <w:p w14:paraId="49BC0072" w14:textId="59924159" w:rsidR="00985936" w:rsidRPr="00B468E8" w:rsidRDefault="00485026" w:rsidP="00485026">
            <w:pPr>
              <w:spacing w:after="0" w:line="240" w:lineRule="auto"/>
              <w:rPr>
                <w:rFonts w:ascii="Sylfaen" w:hAnsi="Sylfaen"/>
              </w:rPr>
            </w:pPr>
            <w:r w:rsidRPr="00B468E8">
              <w:rPr>
                <w:rFonts w:ascii="Sylfaen" w:hAnsi="Sylfaen"/>
              </w:rPr>
              <w:t>2019</w:t>
            </w:r>
            <w:r>
              <w:rPr>
                <w:rFonts w:ascii="Sylfaen" w:hAnsi="Sylfaen"/>
              </w:rPr>
              <w:t xml:space="preserve">: </w:t>
            </w:r>
            <w:r>
              <w:rPr>
                <w:rFonts w:ascii="Sylfaen" w:hAnsi="Sylfaen"/>
                <w:lang w:val="en-US"/>
              </w:rPr>
              <w:t xml:space="preserve">I – IV </w:t>
            </w:r>
            <w:r>
              <w:rPr>
                <w:rFonts w:ascii="Sylfaen" w:hAnsi="Sylfaen"/>
              </w:rPr>
              <w:t>კვარტლები</w:t>
            </w:r>
          </w:p>
        </w:tc>
      </w:tr>
      <w:tr w:rsidR="00985936" w:rsidRPr="00B468E8" w14:paraId="782DFF7F" w14:textId="77777777" w:rsidTr="005D1DC0">
        <w:trPr>
          <w:trHeight w:val="264"/>
        </w:trPr>
        <w:tc>
          <w:tcPr>
            <w:tcW w:w="14743" w:type="dxa"/>
            <w:gridSpan w:val="9"/>
            <w:shd w:val="clear" w:color="auto" w:fill="EDEDED" w:themeFill="accent3" w:themeFillTint="33"/>
          </w:tcPr>
          <w:p w14:paraId="774A4B0C" w14:textId="3379D5EB" w:rsidR="00985936" w:rsidRPr="00B468E8" w:rsidRDefault="00640F21" w:rsidP="00985936">
            <w:pPr>
              <w:spacing w:after="0" w:line="240" w:lineRule="auto"/>
              <w:jc w:val="both"/>
              <w:rPr>
                <w:rFonts w:ascii="Sylfaen" w:hAnsi="Sylfaen"/>
                <w:b/>
                <w:sz w:val="28"/>
                <w:szCs w:val="28"/>
              </w:rPr>
            </w:pPr>
            <w:r w:rsidRPr="00B468E8">
              <w:rPr>
                <w:rFonts w:ascii="Sylfaen" w:hAnsi="Sylfaen"/>
                <w:b/>
                <w:sz w:val="28"/>
                <w:szCs w:val="28"/>
              </w:rPr>
              <w:lastRenderedPageBreak/>
              <w:t>დ)</w:t>
            </w:r>
            <w:r w:rsidR="00985936" w:rsidRPr="00B468E8">
              <w:rPr>
                <w:rFonts w:ascii="Sylfaen" w:hAnsi="Sylfaen"/>
                <w:b/>
                <w:sz w:val="28"/>
                <w:szCs w:val="28"/>
              </w:rPr>
              <w:t xml:space="preserve"> დამწყები ბიზნესის ხელშეწყობის პროექტი</w:t>
            </w:r>
          </w:p>
        </w:tc>
      </w:tr>
      <w:tr w:rsidR="00985936" w:rsidRPr="00B468E8" w14:paraId="5D4F4992" w14:textId="77777777" w:rsidTr="005D1DC0">
        <w:trPr>
          <w:trHeight w:val="720"/>
        </w:trPr>
        <w:tc>
          <w:tcPr>
            <w:tcW w:w="1731" w:type="dxa"/>
            <w:shd w:val="clear" w:color="auto" w:fill="auto"/>
          </w:tcPr>
          <w:p w14:paraId="17AF99F5" w14:textId="77777777" w:rsidR="00985936" w:rsidRPr="00B468E8" w:rsidRDefault="00985936" w:rsidP="00985936">
            <w:pPr>
              <w:spacing w:after="0" w:line="240" w:lineRule="auto"/>
              <w:rPr>
                <w:rFonts w:ascii="Sylfaen" w:hAnsi="Sylfaen"/>
                <w:b/>
              </w:rPr>
            </w:pPr>
            <w:r w:rsidRPr="00B468E8">
              <w:rPr>
                <w:rFonts w:ascii="Sylfaen" w:hAnsi="Sylfaen"/>
                <w:b/>
              </w:rPr>
              <w:t>პოლიტიკის შედეგი</w:t>
            </w:r>
          </w:p>
        </w:tc>
        <w:tc>
          <w:tcPr>
            <w:tcW w:w="1842" w:type="dxa"/>
            <w:shd w:val="clear" w:color="auto" w:fill="auto"/>
          </w:tcPr>
          <w:p w14:paraId="46B2185B" w14:textId="77777777" w:rsidR="00985936" w:rsidRPr="00B468E8" w:rsidRDefault="00985936" w:rsidP="00985936">
            <w:pPr>
              <w:spacing w:after="0" w:line="240" w:lineRule="auto"/>
              <w:rPr>
                <w:rFonts w:ascii="Sylfaen" w:hAnsi="Sylfaen"/>
                <w:b/>
              </w:rPr>
            </w:pPr>
            <w:r w:rsidRPr="00B468E8">
              <w:rPr>
                <w:rFonts w:ascii="Sylfaen" w:hAnsi="Sylfaen"/>
                <w:b/>
              </w:rPr>
              <w:t>აქტივობა</w:t>
            </w:r>
          </w:p>
        </w:tc>
        <w:tc>
          <w:tcPr>
            <w:tcW w:w="1560" w:type="dxa"/>
            <w:shd w:val="clear" w:color="auto" w:fill="auto"/>
          </w:tcPr>
          <w:p w14:paraId="395D386C" w14:textId="77777777" w:rsidR="00985936" w:rsidRPr="00B468E8" w:rsidRDefault="00985936" w:rsidP="00985936">
            <w:pPr>
              <w:spacing w:after="0" w:line="240" w:lineRule="auto"/>
              <w:rPr>
                <w:rFonts w:ascii="Sylfaen" w:hAnsi="Sylfaen"/>
                <w:b/>
              </w:rPr>
            </w:pPr>
            <w:r w:rsidRPr="00B468E8">
              <w:rPr>
                <w:rFonts w:ascii="Sylfaen" w:hAnsi="Sylfaen"/>
                <w:b/>
              </w:rPr>
              <w:t>შესრულების ინდიკატორი</w:t>
            </w:r>
          </w:p>
          <w:p w14:paraId="484A4726" w14:textId="77777777" w:rsidR="00985936" w:rsidRPr="00B468E8" w:rsidRDefault="00985936" w:rsidP="00985936">
            <w:pPr>
              <w:spacing w:after="0" w:line="240" w:lineRule="auto"/>
              <w:rPr>
                <w:rFonts w:ascii="Sylfaen" w:hAnsi="Sylfaen"/>
                <w:b/>
              </w:rPr>
            </w:pPr>
          </w:p>
        </w:tc>
        <w:tc>
          <w:tcPr>
            <w:tcW w:w="1559" w:type="dxa"/>
            <w:shd w:val="clear" w:color="auto" w:fill="auto"/>
          </w:tcPr>
          <w:p w14:paraId="64985452" w14:textId="6A01337B" w:rsidR="00985936" w:rsidRPr="00B468E8" w:rsidRDefault="00672A34" w:rsidP="00985936">
            <w:pPr>
              <w:spacing w:after="0" w:line="240" w:lineRule="auto"/>
              <w:rPr>
                <w:rFonts w:ascii="Sylfaen" w:hAnsi="Sylfaen"/>
                <w:b/>
              </w:rPr>
            </w:pPr>
            <w:r w:rsidRPr="00B468E8">
              <w:rPr>
                <w:rFonts w:ascii="Sylfaen" w:hAnsi="Sylfaen"/>
                <w:b/>
              </w:rPr>
              <w:t xml:space="preserve">საპროგნოზო </w:t>
            </w:r>
            <w:r w:rsidR="00985936" w:rsidRPr="00B468E8">
              <w:rPr>
                <w:rFonts w:ascii="Sylfaen" w:hAnsi="Sylfaen"/>
                <w:b/>
              </w:rPr>
              <w:t>ბიუჯეტი</w:t>
            </w:r>
            <w:r w:rsidR="00786F4C" w:rsidRPr="00B468E8">
              <w:rPr>
                <w:rFonts w:ascii="Sylfaen" w:hAnsi="Sylfaen"/>
                <w:b/>
              </w:rPr>
              <w:t xml:space="preserve"> (ლარი)</w:t>
            </w:r>
          </w:p>
        </w:tc>
        <w:tc>
          <w:tcPr>
            <w:tcW w:w="1672" w:type="dxa"/>
            <w:shd w:val="clear" w:color="auto" w:fill="auto"/>
          </w:tcPr>
          <w:p w14:paraId="42E7AD9F" w14:textId="77777777" w:rsidR="00985936" w:rsidRPr="00B468E8" w:rsidRDefault="00985936" w:rsidP="00985936">
            <w:pPr>
              <w:spacing w:after="0" w:line="240" w:lineRule="auto"/>
              <w:rPr>
                <w:rFonts w:ascii="Sylfaen" w:hAnsi="Sylfaen"/>
                <w:b/>
              </w:rPr>
            </w:pPr>
            <w:r w:rsidRPr="00B468E8">
              <w:rPr>
                <w:rFonts w:ascii="Sylfaen" w:hAnsi="Sylfaen"/>
                <w:b/>
              </w:rPr>
              <w:t>დაფინანსების წყარო</w:t>
            </w:r>
          </w:p>
        </w:tc>
        <w:tc>
          <w:tcPr>
            <w:tcW w:w="1921" w:type="dxa"/>
            <w:shd w:val="clear" w:color="auto" w:fill="auto"/>
          </w:tcPr>
          <w:p w14:paraId="4CFC92D0" w14:textId="77777777" w:rsidR="00985936" w:rsidRPr="00B468E8" w:rsidRDefault="00985936" w:rsidP="00985936">
            <w:pPr>
              <w:spacing w:after="0" w:line="240" w:lineRule="auto"/>
              <w:rPr>
                <w:rFonts w:ascii="Sylfaen" w:hAnsi="Sylfaen"/>
                <w:b/>
              </w:rPr>
            </w:pPr>
            <w:r w:rsidRPr="00B468E8">
              <w:rPr>
                <w:rFonts w:ascii="Sylfaen" w:hAnsi="Sylfaen"/>
                <w:b/>
              </w:rPr>
              <w:t>პასუხისმგებელი უწყება/სააგენტო</w:t>
            </w:r>
          </w:p>
        </w:tc>
        <w:tc>
          <w:tcPr>
            <w:tcW w:w="1602" w:type="dxa"/>
            <w:shd w:val="clear" w:color="auto" w:fill="auto"/>
          </w:tcPr>
          <w:p w14:paraId="10991E8A" w14:textId="77777777" w:rsidR="00985936" w:rsidRPr="00B468E8" w:rsidRDefault="00985936" w:rsidP="00985936">
            <w:pPr>
              <w:spacing w:after="0" w:line="240" w:lineRule="auto"/>
              <w:rPr>
                <w:rFonts w:ascii="Sylfaen" w:hAnsi="Sylfaen"/>
                <w:b/>
              </w:rPr>
            </w:pPr>
            <w:r w:rsidRPr="00B468E8">
              <w:rPr>
                <w:rFonts w:ascii="Sylfaen" w:hAnsi="Sylfaen"/>
                <w:b/>
              </w:rPr>
              <w:t>პარტნიორი ორგანიზაცია</w:t>
            </w:r>
          </w:p>
        </w:tc>
        <w:tc>
          <w:tcPr>
            <w:tcW w:w="1297" w:type="dxa"/>
            <w:shd w:val="clear" w:color="auto" w:fill="auto"/>
          </w:tcPr>
          <w:p w14:paraId="5D3559F7" w14:textId="77777777" w:rsidR="00985936" w:rsidRPr="00B468E8" w:rsidDel="00842E5B" w:rsidRDefault="00985936" w:rsidP="00985936">
            <w:pPr>
              <w:spacing w:after="0" w:line="240" w:lineRule="auto"/>
              <w:rPr>
                <w:rFonts w:ascii="Sylfaen" w:hAnsi="Sylfaen"/>
                <w:b/>
              </w:rPr>
            </w:pPr>
            <w:r w:rsidRPr="00B468E8">
              <w:rPr>
                <w:rFonts w:ascii="Sylfaen" w:hAnsi="Sylfaen"/>
                <w:b/>
              </w:rPr>
              <w:t>შესაძლო რისკები</w:t>
            </w:r>
          </w:p>
        </w:tc>
        <w:tc>
          <w:tcPr>
            <w:tcW w:w="1559" w:type="dxa"/>
            <w:shd w:val="clear" w:color="auto" w:fill="auto"/>
          </w:tcPr>
          <w:p w14:paraId="62C93DA8" w14:textId="77777777" w:rsidR="00985936" w:rsidRPr="00B468E8" w:rsidRDefault="00985936" w:rsidP="00985936">
            <w:pPr>
              <w:spacing w:after="0" w:line="240" w:lineRule="auto"/>
              <w:rPr>
                <w:rFonts w:ascii="Sylfaen" w:hAnsi="Sylfaen"/>
                <w:b/>
              </w:rPr>
            </w:pPr>
            <w:r w:rsidRPr="00B468E8">
              <w:rPr>
                <w:rFonts w:ascii="Sylfaen" w:hAnsi="Sylfaen"/>
                <w:b/>
              </w:rPr>
              <w:t>განხორციელების ვადა</w:t>
            </w:r>
          </w:p>
        </w:tc>
      </w:tr>
      <w:tr w:rsidR="00985936" w:rsidRPr="00B468E8" w14:paraId="00B48260" w14:textId="77777777" w:rsidTr="005D1DC0">
        <w:trPr>
          <w:trHeight w:val="2766"/>
        </w:trPr>
        <w:tc>
          <w:tcPr>
            <w:tcW w:w="1731" w:type="dxa"/>
            <w:shd w:val="clear" w:color="auto" w:fill="auto"/>
          </w:tcPr>
          <w:p w14:paraId="45C64353" w14:textId="5BBAC13B" w:rsidR="00985936" w:rsidRPr="00B468E8" w:rsidRDefault="000625D2" w:rsidP="00985936">
            <w:pPr>
              <w:spacing w:after="0" w:line="240" w:lineRule="auto"/>
              <w:rPr>
                <w:rFonts w:ascii="Sylfaen" w:hAnsi="Sylfaen"/>
              </w:rPr>
            </w:pPr>
            <w:r w:rsidRPr="00B468E8">
              <w:rPr>
                <w:rFonts w:ascii="Sylfaen" w:hAnsi="Sylfaen"/>
              </w:rPr>
              <w:t>მიკრო და მცირე მეწარმეობის ხელშეწყობის პროგრამაში დევნილთა მონაწილეობის გაზრდა</w:t>
            </w:r>
          </w:p>
        </w:tc>
        <w:tc>
          <w:tcPr>
            <w:tcW w:w="1842" w:type="dxa"/>
            <w:shd w:val="clear" w:color="auto" w:fill="auto"/>
          </w:tcPr>
          <w:p w14:paraId="6211A676" w14:textId="243D3474" w:rsidR="00985936" w:rsidRPr="00B468E8" w:rsidRDefault="00095313" w:rsidP="004245C0">
            <w:pPr>
              <w:spacing w:after="0" w:line="240" w:lineRule="auto"/>
              <w:rPr>
                <w:rFonts w:ascii="Sylfaen" w:hAnsi="Sylfaen"/>
              </w:rPr>
            </w:pPr>
            <w:r w:rsidRPr="004922AE">
              <w:rPr>
                <w:rFonts w:ascii="Sylfaen" w:hAnsi="Sylfaen"/>
              </w:rPr>
              <w:t xml:space="preserve">მიკრო და მცირე მეწარმეობის ხელშეწყობის </w:t>
            </w:r>
            <w:r w:rsidR="00985936" w:rsidRPr="004922AE">
              <w:rPr>
                <w:rFonts w:ascii="Sylfaen" w:hAnsi="Sylfaen"/>
              </w:rPr>
              <w:t xml:space="preserve">სახელმწიფო </w:t>
            </w:r>
            <w:r w:rsidR="00D33474" w:rsidRPr="004922AE">
              <w:rPr>
                <w:rFonts w:ascii="Sylfaen" w:hAnsi="Sylfaen"/>
              </w:rPr>
              <w:t>პროგრამაში დევნილთა</w:t>
            </w:r>
            <w:r w:rsidR="00D33474" w:rsidRPr="00B468E8">
              <w:rPr>
                <w:rFonts w:ascii="Sylfaen" w:hAnsi="Sylfaen"/>
              </w:rPr>
              <w:t xml:space="preserve"> ჩართვის ხელშეწყობა</w:t>
            </w:r>
          </w:p>
        </w:tc>
        <w:tc>
          <w:tcPr>
            <w:tcW w:w="1560" w:type="dxa"/>
            <w:shd w:val="clear" w:color="auto" w:fill="auto"/>
          </w:tcPr>
          <w:p w14:paraId="1068AF5E" w14:textId="45736634" w:rsidR="00985936" w:rsidRPr="00B468E8" w:rsidRDefault="005349EE" w:rsidP="00985936">
            <w:pPr>
              <w:spacing w:after="0" w:line="240" w:lineRule="auto"/>
              <w:rPr>
                <w:rFonts w:ascii="Sylfaen" w:hAnsi="Sylfaen"/>
              </w:rPr>
            </w:pPr>
            <w:r w:rsidRPr="00B468E8">
              <w:rPr>
                <w:rFonts w:ascii="Sylfaen" w:hAnsi="Sylfaen"/>
              </w:rPr>
              <w:t>მიკრო და მცირე მეწარმეობის ხელშეწყობის პროგრამაში ჩართულთა 4% არის დევნილი</w:t>
            </w:r>
          </w:p>
        </w:tc>
        <w:tc>
          <w:tcPr>
            <w:tcW w:w="1559" w:type="dxa"/>
            <w:shd w:val="clear" w:color="auto" w:fill="auto"/>
          </w:tcPr>
          <w:p w14:paraId="1B1C5A01" w14:textId="4DB50CC7" w:rsidR="00985936" w:rsidRPr="00B468E8" w:rsidRDefault="00DD3848" w:rsidP="00AC0A12">
            <w:pPr>
              <w:spacing w:after="0" w:line="240" w:lineRule="auto"/>
              <w:rPr>
                <w:rFonts w:ascii="Sylfaen" w:hAnsi="Sylfaen"/>
              </w:rPr>
            </w:pPr>
            <w:r w:rsidRPr="00B468E8">
              <w:rPr>
                <w:rFonts w:ascii="Sylfaen" w:hAnsi="Sylfaen"/>
              </w:rPr>
              <w:t xml:space="preserve">2018: </w:t>
            </w:r>
            <w:r w:rsidR="005349EE" w:rsidRPr="00B468E8">
              <w:rPr>
                <w:rFonts w:ascii="Sylfaen" w:hAnsi="Sylfaen"/>
              </w:rPr>
              <w:t>400,000</w:t>
            </w:r>
            <w:r w:rsidRPr="00B468E8">
              <w:rPr>
                <w:rFonts w:ascii="Sylfaen" w:hAnsi="Sylfaen"/>
              </w:rPr>
              <w:br/>
              <w:t xml:space="preserve">2019: </w:t>
            </w:r>
            <w:ins w:id="154" w:author="Tatia Gavasheli" w:date="2018-11-19T16:54:00Z">
              <w:r w:rsidR="00AC0A12">
                <w:rPr>
                  <w:rFonts w:ascii="Sylfaen" w:hAnsi="Sylfaen"/>
                </w:rPr>
                <w:t xml:space="preserve">მიმდინარეობს დაზუსტება </w:t>
              </w:r>
            </w:ins>
            <w:del w:id="155" w:author="Tatia Gavasheli" w:date="2018-11-19T16:54:00Z">
              <w:r w:rsidRPr="00B468E8" w:rsidDel="00AC0A12">
                <w:rPr>
                  <w:rFonts w:ascii="Sylfaen" w:hAnsi="Sylfaen"/>
                </w:rPr>
                <w:delText>დაზუსტდება 2018 წლის ბოლოს</w:delText>
              </w:r>
            </w:del>
          </w:p>
        </w:tc>
        <w:tc>
          <w:tcPr>
            <w:tcW w:w="1672" w:type="dxa"/>
            <w:shd w:val="clear" w:color="auto" w:fill="auto"/>
          </w:tcPr>
          <w:p w14:paraId="29B59C53" w14:textId="77777777" w:rsidR="00985936" w:rsidRPr="00B468E8" w:rsidRDefault="00985936" w:rsidP="00985936">
            <w:pPr>
              <w:spacing w:after="0" w:line="240" w:lineRule="auto"/>
              <w:rPr>
                <w:rFonts w:ascii="Sylfaen" w:hAnsi="Sylfaen"/>
              </w:rPr>
            </w:pPr>
            <w:r w:rsidRPr="00B468E8">
              <w:rPr>
                <w:rFonts w:ascii="Sylfaen" w:hAnsi="Sylfaen"/>
              </w:rPr>
              <w:t>სახელმწიფო ბიუჯეტი</w:t>
            </w:r>
          </w:p>
        </w:tc>
        <w:tc>
          <w:tcPr>
            <w:tcW w:w="1921" w:type="dxa"/>
            <w:shd w:val="clear" w:color="auto" w:fill="auto"/>
          </w:tcPr>
          <w:p w14:paraId="373AEC54" w14:textId="77777777" w:rsidR="00985936" w:rsidRPr="00B468E8" w:rsidRDefault="00985936" w:rsidP="00985936">
            <w:pPr>
              <w:spacing w:after="0" w:line="240" w:lineRule="auto"/>
              <w:rPr>
                <w:rFonts w:ascii="Sylfaen" w:hAnsi="Sylfaen"/>
              </w:rPr>
            </w:pPr>
            <w:r w:rsidRPr="00B468E8">
              <w:rPr>
                <w:rFonts w:ascii="Sylfaen" w:hAnsi="Sylfaen"/>
              </w:rPr>
              <w:t>სააგენტო</w:t>
            </w:r>
          </w:p>
        </w:tc>
        <w:tc>
          <w:tcPr>
            <w:tcW w:w="1602" w:type="dxa"/>
            <w:shd w:val="clear" w:color="auto" w:fill="auto"/>
          </w:tcPr>
          <w:p w14:paraId="6A8913A0" w14:textId="77777777" w:rsidR="00985936" w:rsidRPr="00B468E8" w:rsidRDefault="00985936" w:rsidP="00985936">
            <w:pPr>
              <w:spacing w:after="0" w:line="240" w:lineRule="auto"/>
              <w:rPr>
                <w:rFonts w:ascii="Sylfaen" w:hAnsi="Sylfaen"/>
              </w:rPr>
            </w:pPr>
            <w:r w:rsidRPr="00B468E8">
              <w:rPr>
                <w:rFonts w:ascii="Sylfaen" w:hAnsi="Sylfaen"/>
              </w:rPr>
              <w:t>სსიპ</w:t>
            </w:r>
            <w:r w:rsidRPr="00B468E8">
              <w:t xml:space="preserve"> </w:t>
            </w:r>
            <w:r w:rsidRPr="00B468E8">
              <w:rPr>
                <w:rFonts w:ascii="Sylfaen" w:hAnsi="Sylfaen"/>
              </w:rPr>
              <w:t>„აწარმოე საქართველოში“</w:t>
            </w:r>
          </w:p>
          <w:p w14:paraId="27C2DB69" w14:textId="77777777" w:rsidR="00985936" w:rsidRPr="00B468E8" w:rsidRDefault="00985936" w:rsidP="00985936">
            <w:pPr>
              <w:spacing w:after="0" w:line="240" w:lineRule="auto"/>
              <w:rPr>
                <w:rFonts w:ascii="Sylfaen" w:hAnsi="Sylfaen"/>
              </w:rPr>
            </w:pPr>
          </w:p>
        </w:tc>
        <w:tc>
          <w:tcPr>
            <w:tcW w:w="1297" w:type="dxa"/>
            <w:shd w:val="clear" w:color="auto" w:fill="auto"/>
          </w:tcPr>
          <w:p w14:paraId="79680F67" w14:textId="2D76EDB8" w:rsidR="00985936" w:rsidRPr="00B468E8" w:rsidRDefault="00114F2F" w:rsidP="00985936">
            <w:pPr>
              <w:spacing w:after="0" w:line="240" w:lineRule="auto"/>
              <w:rPr>
                <w:rFonts w:ascii="Sylfaen" w:hAnsi="Sylfaen"/>
              </w:rPr>
            </w:pPr>
            <w:r w:rsidRPr="00B468E8">
              <w:rPr>
                <w:rFonts w:ascii="Sylfaen" w:hAnsi="Sylfaen"/>
              </w:rPr>
              <w:t>დევნილთა დაბალი ინტერესი</w:t>
            </w:r>
          </w:p>
        </w:tc>
        <w:tc>
          <w:tcPr>
            <w:tcW w:w="1559" w:type="dxa"/>
            <w:shd w:val="clear" w:color="auto" w:fill="auto"/>
          </w:tcPr>
          <w:p w14:paraId="7B01B59E" w14:textId="77777777" w:rsidR="00C86377" w:rsidRPr="0086332B" w:rsidRDefault="00C86377" w:rsidP="00C86377">
            <w:pPr>
              <w:spacing w:after="0" w:line="240" w:lineRule="auto"/>
              <w:rPr>
                <w:rFonts w:ascii="Sylfaen" w:hAnsi="Sylfaen"/>
              </w:rPr>
            </w:pPr>
            <w:r>
              <w:rPr>
                <w:rFonts w:ascii="Sylfaen" w:hAnsi="Sylfaen"/>
              </w:rPr>
              <w:t xml:space="preserve">2018: </w:t>
            </w:r>
            <w:r>
              <w:rPr>
                <w:rFonts w:ascii="Sylfaen" w:hAnsi="Sylfaen"/>
                <w:lang w:val="en-US"/>
              </w:rPr>
              <w:t xml:space="preserve">I – IV </w:t>
            </w:r>
            <w:r>
              <w:rPr>
                <w:rFonts w:ascii="Sylfaen" w:hAnsi="Sylfaen"/>
              </w:rPr>
              <w:t>კვარტლები;</w:t>
            </w:r>
          </w:p>
          <w:p w14:paraId="0BA16B4F" w14:textId="77777777" w:rsidR="00C86377" w:rsidRDefault="00C86377" w:rsidP="00C86377">
            <w:pPr>
              <w:spacing w:after="0" w:line="240" w:lineRule="auto"/>
              <w:rPr>
                <w:rFonts w:ascii="Sylfaen" w:hAnsi="Sylfaen"/>
              </w:rPr>
            </w:pPr>
          </w:p>
          <w:p w14:paraId="2823CE77" w14:textId="5AE1DC28" w:rsidR="00985936" w:rsidRPr="00B468E8" w:rsidRDefault="00C86377" w:rsidP="00C86377">
            <w:pPr>
              <w:spacing w:after="0" w:line="240" w:lineRule="auto"/>
              <w:rPr>
                <w:rFonts w:ascii="Sylfaen" w:hAnsi="Sylfaen"/>
              </w:rPr>
            </w:pPr>
            <w:r w:rsidRPr="00B468E8">
              <w:rPr>
                <w:rFonts w:ascii="Sylfaen" w:hAnsi="Sylfaen"/>
              </w:rPr>
              <w:t>2019</w:t>
            </w:r>
            <w:r>
              <w:rPr>
                <w:rFonts w:ascii="Sylfaen" w:hAnsi="Sylfaen"/>
              </w:rPr>
              <w:t xml:space="preserve">: </w:t>
            </w:r>
            <w:r>
              <w:rPr>
                <w:rFonts w:ascii="Sylfaen" w:hAnsi="Sylfaen"/>
                <w:lang w:val="en-US"/>
              </w:rPr>
              <w:t xml:space="preserve">I – IV </w:t>
            </w:r>
            <w:r>
              <w:rPr>
                <w:rFonts w:ascii="Sylfaen" w:hAnsi="Sylfaen"/>
              </w:rPr>
              <w:t>კვარტლები</w:t>
            </w:r>
          </w:p>
        </w:tc>
      </w:tr>
    </w:tbl>
    <w:p w14:paraId="7EA4B8FD" w14:textId="77777777" w:rsidR="006A3474" w:rsidRPr="00B468E8" w:rsidRDefault="006A3474" w:rsidP="005D5DD6">
      <w:pPr>
        <w:rPr>
          <w:rFonts w:ascii="Sylfaen" w:hAnsi="Sylfaen"/>
        </w:rPr>
      </w:pPr>
    </w:p>
    <w:p w14:paraId="7AA7EE38" w14:textId="77777777" w:rsidR="00EA0D6F" w:rsidRPr="00B468E8" w:rsidRDefault="00EA0D6F" w:rsidP="005D5DD6">
      <w:pPr>
        <w:rPr>
          <w:rFonts w:ascii="Sylfaen" w:hAnsi="Sylfaen"/>
        </w:rPr>
      </w:pPr>
    </w:p>
    <w:p w14:paraId="176AE1BE" w14:textId="77777777" w:rsidR="00EA0D6F" w:rsidRPr="00B468E8" w:rsidRDefault="00EA0D6F" w:rsidP="005D5DD6">
      <w:pPr>
        <w:rPr>
          <w:rFonts w:ascii="Sylfaen" w:hAnsi="Sylfaen"/>
        </w:rPr>
      </w:pPr>
    </w:p>
    <w:p w14:paraId="7A62F230" w14:textId="77777777" w:rsidR="00EA0D6F" w:rsidRPr="00B468E8" w:rsidRDefault="00EA0D6F" w:rsidP="005D5DD6">
      <w:pPr>
        <w:rPr>
          <w:rFonts w:ascii="Sylfaen" w:hAnsi="Sylfaen"/>
        </w:rPr>
      </w:pPr>
    </w:p>
    <w:p w14:paraId="40F2162C" w14:textId="77777777" w:rsidR="00EA0D6F" w:rsidRPr="00B468E8" w:rsidRDefault="00EA0D6F" w:rsidP="005D5DD6">
      <w:pPr>
        <w:rPr>
          <w:rFonts w:ascii="Sylfaen" w:hAnsi="Sylfaen"/>
        </w:rPr>
      </w:pPr>
    </w:p>
    <w:p w14:paraId="22495DD8" w14:textId="77777777" w:rsidR="00EA0D6F" w:rsidRDefault="00EA0D6F" w:rsidP="005D5DD6">
      <w:pPr>
        <w:rPr>
          <w:rFonts w:ascii="Sylfaen" w:hAnsi="Sylfaen"/>
        </w:rPr>
      </w:pPr>
    </w:p>
    <w:p w14:paraId="37BA377D" w14:textId="77777777" w:rsidR="0039576A" w:rsidRDefault="0039576A" w:rsidP="005D5DD6">
      <w:pPr>
        <w:rPr>
          <w:rFonts w:ascii="Sylfaen" w:hAnsi="Sylfaen"/>
        </w:rPr>
      </w:pPr>
    </w:p>
    <w:p w14:paraId="2C491FB1" w14:textId="77777777" w:rsidR="00EA0D6F" w:rsidRPr="00B468E8" w:rsidRDefault="00EA0D6F" w:rsidP="005D5DD6">
      <w:pPr>
        <w:rPr>
          <w:rFonts w:ascii="Sylfaen" w:hAnsi="Sylfaen"/>
        </w:rPr>
      </w:pPr>
    </w:p>
    <w:tbl>
      <w:tblPr>
        <w:tblStyle w:val="TableGrid"/>
        <w:tblW w:w="14885" w:type="dxa"/>
        <w:tblInd w:w="-998" w:type="dxa"/>
        <w:tblLook w:val="04A0" w:firstRow="1" w:lastRow="0" w:firstColumn="1" w:lastColumn="0" w:noHBand="0" w:noVBand="1"/>
      </w:tblPr>
      <w:tblGrid>
        <w:gridCol w:w="14885"/>
      </w:tblGrid>
      <w:tr w:rsidR="003D0AB5" w:rsidRPr="00B468E8" w14:paraId="09C1BED4" w14:textId="77777777" w:rsidTr="00B1654A">
        <w:tc>
          <w:tcPr>
            <w:tcW w:w="14885" w:type="dxa"/>
            <w:shd w:val="clear" w:color="auto" w:fill="ACB9CA" w:themeFill="text2" w:themeFillTint="66"/>
          </w:tcPr>
          <w:p w14:paraId="7B6917C4" w14:textId="03726F61" w:rsidR="003D0AB5" w:rsidRPr="00B468E8" w:rsidRDefault="003D0AB5" w:rsidP="0056513E">
            <w:pPr>
              <w:pStyle w:val="Heading1"/>
              <w:jc w:val="center"/>
              <w:outlineLvl w:val="0"/>
              <w:rPr>
                <w:b/>
                <w:sz w:val="36"/>
                <w:szCs w:val="36"/>
              </w:rPr>
            </w:pPr>
            <w:bookmarkStart w:id="156" w:name="_Toc505074843"/>
            <w:r w:rsidRPr="00B468E8">
              <w:rPr>
                <w:rFonts w:ascii="Sylfaen" w:hAnsi="Sylfaen" w:cs="Sylfaen"/>
                <w:b/>
                <w:color w:val="auto"/>
                <w:sz w:val="36"/>
                <w:szCs w:val="36"/>
              </w:rPr>
              <w:t>თავი</w:t>
            </w:r>
            <w:r w:rsidRPr="00B468E8">
              <w:rPr>
                <w:b/>
                <w:color w:val="auto"/>
                <w:sz w:val="36"/>
                <w:szCs w:val="36"/>
              </w:rPr>
              <w:t xml:space="preserve"> 5: </w:t>
            </w:r>
            <w:r w:rsidRPr="00B468E8">
              <w:rPr>
                <w:rFonts w:ascii="Sylfaen" w:hAnsi="Sylfaen" w:cs="Sylfaen"/>
                <w:b/>
                <w:color w:val="auto"/>
                <w:sz w:val="36"/>
                <w:szCs w:val="36"/>
              </w:rPr>
              <w:t>მონიტორინგი</w:t>
            </w:r>
            <w:r w:rsidRPr="00B468E8">
              <w:rPr>
                <w:b/>
                <w:color w:val="auto"/>
                <w:sz w:val="36"/>
                <w:szCs w:val="36"/>
              </w:rPr>
              <w:t xml:space="preserve"> </w:t>
            </w:r>
            <w:r w:rsidRPr="00B468E8">
              <w:rPr>
                <w:rFonts w:ascii="Sylfaen" w:hAnsi="Sylfaen" w:cs="Sylfaen"/>
                <w:b/>
                <w:color w:val="auto"/>
                <w:sz w:val="36"/>
                <w:szCs w:val="36"/>
              </w:rPr>
              <w:t>და</w:t>
            </w:r>
            <w:r w:rsidRPr="00B468E8">
              <w:rPr>
                <w:b/>
                <w:color w:val="auto"/>
                <w:sz w:val="36"/>
                <w:szCs w:val="36"/>
              </w:rPr>
              <w:t xml:space="preserve"> </w:t>
            </w:r>
            <w:r w:rsidRPr="00B468E8">
              <w:rPr>
                <w:rFonts w:ascii="Sylfaen" w:hAnsi="Sylfaen" w:cs="Sylfaen"/>
                <w:b/>
                <w:color w:val="auto"/>
                <w:sz w:val="36"/>
                <w:szCs w:val="36"/>
              </w:rPr>
              <w:t>შეფასება</w:t>
            </w:r>
            <w:bookmarkEnd w:id="156"/>
          </w:p>
        </w:tc>
      </w:tr>
      <w:tr w:rsidR="003D0AB5" w:rsidRPr="00B468E8" w14:paraId="0B66D7D3" w14:textId="77777777" w:rsidTr="00B1654A">
        <w:tc>
          <w:tcPr>
            <w:tcW w:w="14885" w:type="dxa"/>
          </w:tcPr>
          <w:p w14:paraId="18A6AB62" w14:textId="77777777" w:rsidR="00415296" w:rsidRPr="00B468E8" w:rsidRDefault="00415296" w:rsidP="003D0AB5">
            <w:pPr>
              <w:jc w:val="both"/>
              <w:rPr>
                <w:rFonts w:ascii="Sylfaen" w:hAnsi="Sylfaen"/>
                <w:highlight w:val="yellow"/>
              </w:rPr>
            </w:pPr>
          </w:p>
          <w:p w14:paraId="280DADEB" w14:textId="5B02549B" w:rsidR="003D0AB5" w:rsidRPr="00B468E8" w:rsidRDefault="00C777C9" w:rsidP="003D0AB5">
            <w:pPr>
              <w:jc w:val="both"/>
              <w:rPr>
                <w:rFonts w:ascii="Sylfaen" w:hAnsi="Sylfaen"/>
              </w:rPr>
            </w:pPr>
            <w:r w:rsidRPr="00B468E8">
              <w:rPr>
                <w:rFonts w:ascii="Sylfaen" w:hAnsi="Sylfaen"/>
              </w:rPr>
              <w:t xml:space="preserve">სამოქმედო გეგმა ითვალისწინებს კოორდინაციის, მენეჯმენტისა და მონიტორინგის ეფექტურ მექანიზმებს. კერძოდ, </w:t>
            </w:r>
            <w:r w:rsidR="002E6161" w:rsidRPr="003E0A98">
              <w:rPr>
                <w:rFonts w:ascii="Sylfaen" w:hAnsi="Sylfaen"/>
              </w:rPr>
              <w:t>მოცემული</w:t>
            </w:r>
            <w:r w:rsidR="003D0AB5" w:rsidRPr="00B468E8">
              <w:t xml:space="preserve"> </w:t>
            </w:r>
            <w:r w:rsidR="003D0AB5" w:rsidRPr="00B468E8">
              <w:rPr>
                <w:rFonts w:ascii="Sylfaen" w:hAnsi="Sylfaen"/>
              </w:rPr>
              <w:t>სამოქმედო</w:t>
            </w:r>
            <w:r w:rsidR="003D0AB5" w:rsidRPr="00B468E8">
              <w:t xml:space="preserve"> </w:t>
            </w:r>
            <w:r w:rsidR="003D0AB5" w:rsidRPr="00B468E8">
              <w:rPr>
                <w:rFonts w:ascii="Sylfaen" w:hAnsi="Sylfaen"/>
              </w:rPr>
              <w:t>გეგმის</w:t>
            </w:r>
            <w:r w:rsidR="003D0AB5" w:rsidRPr="00B468E8">
              <w:t xml:space="preserve"> </w:t>
            </w:r>
            <w:r w:rsidR="003D0AB5" w:rsidRPr="00B468E8">
              <w:rPr>
                <w:rFonts w:ascii="Sylfaen" w:hAnsi="Sylfaen"/>
              </w:rPr>
              <w:t>განხორციელების</w:t>
            </w:r>
            <w:r w:rsidR="003D0AB5" w:rsidRPr="00B468E8">
              <w:t xml:space="preserve"> </w:t>
            </w:r>
            <w:r w:rsidR="003D0AB5" w:rsidRPr="00B468E8">
              <w:rPr>
                <w:rFonts w:ascii="Sylfaen" w:hAnsi="Sylfaen"/>
              </w:rPr>
              <w:t>მონიტორინგი</w:t>
            </w:r>
            <w:r w:rsidR="003D0AB5" w:rsidRPr="00B468E8">
              <w:t xml:space="preserve"> </w:t>
            </w:r>
            <w:r w:rsidR="003D0AB5" w:rsidRPr="00B468E8">
              <w:rPr>
                <w:rFonts w:ascii="Sylfaen" w:hAnsi="Sylfaen"/>
              </w:rPr>
              <w:t>წარმოადგენს</w:t>
            </w:r>
            <w:r w:rsidR="003D0AB5" w:rsidRPr="00B468E8">
              <w:t xml:space="preserve"> </w:t>
            </w:r>
            <w:r w:rsidR="003D0AB5" w:rsidRPr="00B468E8">
              <w:rPr>
                <w:rFonts w:ascii="Sylfaen" w:hAnsi="Sylfaen"/>
              </w:rPr>
              <w:t>უწყებათაშორისი</w:t>
            </w:r>
            <w:r w:rsidR="003D0AB5" w:rsidRPr="00B468E8">
              <w:t xml:space="preserve"> </w:t>
            </w:r>
            <w:r w:rsidR="003D0AB5" w:rsidRPr="00B468E8">
              <w:rPr>
                <w:rFonts w:ascii="Sylfaen" w:hAnsi="Sylfaen"/>
              </w:rPr>
              <w:t>კომიტეტის</w:t>
            </w:r>
            <w:r w:rsidR="003D0AB5" w:rsidRPr="00B468E8">
              <w:t xml:space="preserve"> </w:t>
            </w:r>
            <w:r w:rsidR="003D0AB5" w:rsidRPr="00B468E8">
              <w:rPr>
                <w:rFonts w:ascii="Sylfaen" w:hAnsi="Sylfaen"/>
              </w:rPr>
              <w:t>პრეროგატივას</w:t>
            </w:r>
            <w:r w:rsidR="003D0AB5" w:rsidRPr="00B468E8">
              <w:t xml:space="preserve">, </w:t>
            </w:r>
            <w:r w:rsidR="003D0AB5" w:rsidRPr="00B468E8">
              <w:rPr>
                <w:rFonts w:ascii="Sylfaen" w:hAnsi="Sylfaen"/>
              </w:rPr>
              <w:t>რომელიც</w:t>
            </w:r>
            <w:r w:rsidR="003D0AB5" w:rsidRPr="00B468E8">
              <w:t xml:space="preserve"> </w:t>
            </w:r>
            <w:r w:rsidR="003D0AB5" w:rsidRPr="00B468E8">
              <w:rPr>
                <w:rFonts w:ascii="Sylfaen" w:hAnsi="Sylfaen"/>
              </w:rPr>
              <w:t>შედგება</w:t>
            </w:r>
            <w:r w:rsidR="003D0AB5" w:rsidRPr="00B468E8">
              <w:t xml:space="preserve"> </w:t>
            </w:r>
            <w:r w:rsidR="003D0AB5" w:rsidRPr="00B468E8">
              <w:rPr>
                <w:rFonts w:ascii="Sylfaen" w:hAnsi="Sylfaen"/>
              </w:rPr>
              <w:t>ამ</w:t>
            </w:r>
            <w:r w:rsidR="003D0AB5" w:rsidRPr="00B468E8">
              <w:t xml:space="preserve"> </w:t>
            </w:r>
            <w:r w:rsidR="003D0AB5" w:rsidRPr="00B468E8">
              <w:rPr>
                <w:rFonts w:ascii="Sylfaen" w:hAnsi="Sylfaen"/>
              </w:rPr>
              <w:t>სამოქმედო</w:t>
            </w:r>
            <w:r w:rsidR="003D0AB5" w:rsidRPr="00B468E8">
              <w:t xml:space="preserve"> </w:t>
            </w:r>
            <w:r w:rsidR="003D0AB5" w:rsidRPr="00B468E8">
              <w:rPr>
                <w:rFonts w:ascii="Sylfaen" w:hAnsi="Sylfaen"/>
              </w:rPr>
              <w:t>გეგმით</w:t>
            </w:r>
            <w:r w:rsidR="003D0AB5" w:rsidRPr="00B468E8">
              <w:t xml:space="preserve"> </w:t>
            </w:r>
            <w:r w:rsidR="003D0AB5" w:rsidRPr="00B468E8">
              <w:rPr>
                <w:rFonts w:ascii="Sylfaen" w:hAnsi="Sylfaen"/>
              </w:rPr>
              <w:t>გათვალისწინებული</w:t>
            </w:r>
            <w:r w:rsidR="003D0AB5" w:rsidRPr="00B468E8">
              <w:t xml:space="preserve"> </w:t>
            </w:r>
            <w:r w:rsidR="003D0AB5" w:rsidRPr="00B468E8">
              <w:rPr>
                <w:rFonts w:ascii="Sylfaen" w:hAnsi="Sylfaen"/>
              </w:rPr>
              <w:t>სამინისტროების</w:t>
            </w:r>
            <w:r w:rsidR="003D0AB5" w:rsidRPr="00B468E8">
              <w:t xml:space="preserve"> </w:t>
            </w:r>
            <w:r w:rsidR="003D0AB5" w:rsidRPr="00B468E8">
              <w:rPr>
                <w:rFonts w:ascii="Sylfaen" w:hAnsi="Sylfaen"/>
              </w:rPr>
              <w:t>მინისტრის</w:t>
            </w:r>
            <w:r w:rsidR="003D0AB5" w:rsidRPr="00B468E8">
              <w:t xml:space="preserve"> </w:t>
            </w:r>
            <w:r w:rsidR="003D0AB5" w:rsidRPr="003E0A98">
              <w:rPr>
                <w:rFonts w:ascii="Sylfaen" w:hAnsi="Sylfaen"/>
              </w:rPr>
              <w:t>მოადგილეების</w:t>
            </w:r>
            <w:r w:rsidR="004245C0" w:rsidRPr="003E0A98">
              <w:rPr>
                <w:rFonts w:ascii="Sylfaen" w:hAnsi="Sylfaen"/>
              </w:rPr>
              <w:t>ა</w:t>
            </w:r>
            <w:r w:rsidR="004245C0">
              <w:rPr>
                <w:rFonts w:ascii="Sylfaen" w:hAnsi="Sylfaen"/>
              </w:rPr>
              <w:t xml:space="preserve"> და</w:t>
            </w:r>
            <w:r w:rsidR="003D0AB5" w:rsidRPr="00B468E8">
              <w:t xml:space="preserve"> </w:t>
            </w:r>
            <w:r w:rsidR="003D0AB5" w:rsidRPr="00B468E8">
              <w:rPr>
                <w:rFonts w:ascii="Sylfaen" w:hAnsi="Sylfaen"/>
              </w:rPr>
              <w:t>საქართველოს</w:t>
            </w:r>
            <w:r w:rsidR="003D0AB5" w:rsidRPr="00B468E8">
              <w:t xml:space="preserve"> </w:t>
            </w:r>
            <w:r w:rsidR="003D0AB5" w:rsidRPr="00B468E8">
              <w:rPr>
                <w:rFonts w:ascii="Sylfaen" w:hAnsi="Sylfaen"/>
              </w:rPr>
              <w:t>მთავრობის</w:t>
            </w:r>
            <w:r w:rsidR="003D0AB5" w:rsidRPr="00B468E8">
              <w:t xml:space="preserve"> </w:t>
            </w:r>
            <w:r w:rsidR="003D0AB5" w:rsidRPr="00B468E8">
              <w:rPr>
                <w:rFonts w:ascii="Sylfaen" w:hAnsi="Sylfaen"/>
              </w:rPr>
              <w:t>ადმინისტრაციის</w:t>
            </w:r>
            <w:r w:rsidR="003D0AB5" w:rsidRPr="00B468E8">
              <w:t xml:space="preserve"> </w:t>
            </w:r>
            <w:r w:rsidR="003D0AB5" w:rsidRPr="00B468E8">
              <w:rPr>
                <w:rFonts w:ascii="Sylfaen" w:hAnsi="Sylfaen"/>
              </w:rPr>
              <w:t>წარმომადგენლებისაგან</w:t>
            </w:r>
            <w:r w:rsidR="005D7876" w:rsidRPr="00B468E8">
              <w:t xml:space="preserve">. </w:t>
            </w:r>
            <w:r w:rsidR="003D0AB5" w:rsidRPr="00B468E8">
              <w:rPr>
                <w:rFonts w:ascii="Sylfaen" w:hAnsi="Sylfaen"/>
              </w:rPr>
              <w:t>უწყებათაშორის</w:t>
            </w:r>
            <w:r w:rsidR="003D0AB5" w:rsidRPr="00B468E8">
              <w:t xml:space="preserve"> </w:t>
            </w:r>
            <w:r w:rsidR="003D0AB5" w:rsidRPr="00B468E8">
              <w:rPr>
                <w:rFonts w:ascii="Sylfaen" w:hAnsi="Sylfaen"/>
              </w:rPr>
              <w:t>კომიტეტს</w:t>
            </w:r>
            <w:r w:rsidR="003D0AB5" w:rsidRPr="00B468E8">
              <w:t xml:space="preserve"> </w:t>
            </w:r>
            <w:r w:rsidR="003D0AB5" w:rsidRPr="00B468E8">
              <w:rPr>
                <w:rFonts w:ascii="Sylfaen" w:hAnsi="Sylfaen"/>
              </w:rPr>
              <w:t>ხელმძღვანელობს</w:t>
            </w:r>
            <w:r w:rsidR="003D0AB5" w:rsidRPr="00B468E8">
              <w:t xml:space="preserve"> </w:t>
            </w:r>
            <w:r w:rsidR="003D0AB5" w:rsidRPr="00B468E8">
              <w:rPr>
                <w:rFonts w:ascii="Sylfaen" w:hAnsi="Sylfaen"/>
              </w:rPr>
              <w:t>საქართველოს</w:t>
            </w:r>
            <w:r w:rsidR="003D0AB5" w:rsidRPr="00B468E8">
              <w:t xml:space="preserve"> </w:t>
            </w:r>
            <w:r w:rsidR="003D0AB5" w:rsidRPr="00B468E8">
              <w:rPr>
                <w:rFonts w:ascii="Sylfaen" w:hAnsi="Sylfaen"/>
              </w:rPr>
              <w:t>ოკუპირებული</w:t>
            </w:r>
            <w:r w:rsidR="003D0AB5" w:rsidRPr="00B468E8">
              <w:t xml:space="preserve"> </w:t>
            </w:r>
            <w:r w:rsidR="003D0AB5" w:rsidRPr="00B468E8">
              <w:rPr>
                <w:rFonts w:ascii="Sylfaen" w:hAnsi="Sylfaen"/>
              </w:rPr>
              <w:t>ტერიტორიებიდან</w:t>
            </w:r>
            <w:r w:rsidR="003D0AB5" w:rsidRPr="00B468E8">
              <w:t xml:space="preserve"> </w:t>
            </w:r>
            <w:r w:rsidR="003D0AB5" w:rsidRPr="00B468E8">
              <w:rPr>
                <w:rFonts w:ascii="Sylfaen" w:hAnsi="Sylfaen"/>
              </w:rPr>
              <w:t>იძულებით</w:t>
            </w:r>
            <w:r w:rsidR="003D0AB5" w:rsidRPr="00B468E8">
              <w:t xml:space="preserve"> </w:t>
            </w:r>
            <w:r w:rsidR="003D0AB5" w:rsidRPr="00B468E8">
              <w:rPr>
                <w:rFonts w:ascii="Sylfaen" w:hAnsi="Sylfaen"/>
              </w:rPr>
              <w:t>გადაადგილებულ</w:t>
            </w:r>
            <w:r w:rsidR="003D0AB5" w:rsidRPr="00B468E8">
              <w:t xml:space="preserve"> </w:t>
            </w:r>
            <w:r w:rsidR="003D0AB5" w:rsidRPr="00B468E8">
              <w:rPr>
                <w:rFonts w:ascii="Sylfaen" w:hAnsi="Sylfaen"/>
              </w:rPr>
              <w:t>პირთა</w:t>
            </w:r>
            <w:r w:rsidR="003D0AB5" w:rsidRPr="00B468E8">
              <w:t xml:space="preserve"> </w:t>
            </w:r>
            <w:r w:rsidR="003D0AB5" w:rsidRPr="00B468E8">
              <w:rPr>
                <w:rFonts w:ascii="Sylfaen" w:hAnsi="Sylfaen"/>
              </w:rPr>
              <w:t>განსახლებისა</w:t>
            </w:r>
            <w:r w:rsidR="003D0AB5" w:rsidRPr="00B468E8">
              <w:t xml:space="preserve"> </w:t>
            </w:r>
            <w:r w:rsidR="003D0AB5" w:rsidRPr="00B468E8">
              <w:rPr>
                <w:rFonts w:ascii="Sylfaen" w:hAnsi="Sylfaen"/>
              </w:rPr>
              <w:t>და</w:t>
            </w:r>
            <w:r w:rsidR="003D0AB5" w:rsidRPr="00B468E8">
              <w:t xml:space="preserve"> </w:t>
            </w:r>
            <w:r w:rsidR="003D0AB5" w:rsidRPr="00B468E8">
              <w:rPr>
                <w:rFonts w:ascii="Sylfaen" w:hAnsi="Sylfaen"/>
              </w:rPr>
              <w:t>ლტოლვილთა</w:t>
            </w:r>
            <w:r w:rsidR="003D0AB5" w:rsidRPr="00B468E8">
              <w:t xml:space="preserve"> </w:t>
            </w:r>
            <w:r w:rsidR="003D0AB5" w:rsidRPr="00B468E8">
              <w:rPr>
                <w:rFonts w:ascii="Sylfaen" w:hAnsi="Sylfaen"/>
              </w:rPr>
              <w:t>მინისტრი</w:t>
            </w:r>
            <w:r w:rsidR="003D0AB5" w:rsidRPr="00B468E8">
              <w:t xml:space="preserve">. </w:t>
            </w:r>
            <w:r w:rsidR="003D0AB5" w:rsidRPr="00B468E8">
              <w:rPr>
                <w:rFonts w:ascii="Sylfaen" w:hAnsi="Sylfaen"/>
              </w:rPr>
              <w:t>სამოქმედო</w:t>
            </w:r>
            <w:r w:rsidR="003D0AB5" w:rsidRPr="00B468E8">
              <w:t xml:space="preserve"> </w:t>
            </w:r>
            <w:r w:rsidR="003D0AB5" w:rsidRPr="00B468E8">
              <w:rPr>
                <w:rFonts w:ascii="Sylfaen" w:hAnsi="Sylfaen"/>
              </w:rPr>
              <w:t>გეგმის</w:t>
            </w:r>
            <w:r w:rsidR="003D0AB5" w:rsidRPr="00B468E8">
              <w:t xml:space="preserve"> </w:t>
            </w:r>
            <w:r w:rsidR="003D0AB5" w:rsidRPr="00B468E8">
              <w:rPr>
                <w:rFonts w:ascii="Sylfaen" w:hAnsi="Sylfaen"/>
              </w:rPr>
              <w:t>განხორციელებაში</w:t>
            </w:r>
            <w:r w:rsidR="003D0AB5" w:rsidRPr="00B468E8">
              <w:t xml:space="preserve"> </w:t>
            </w:r>
            <w:r w:rsidR="003D0AB5" w:rsidRPr="00B468E8">
              <w:rPr>
                <w:rFonts w:ascii="Sylfaen" w:hAnsi="Sylfaen"/>
              </w:rPr>
              <w:t>ასევე</w:t>
            </w:r>
            <w:r w:rsidR="003D0AB5" w:rsidRPr="00B468E8">
              <w:t xml:space="preserve"> </w:t>
            </w:r>
            <w:r w:rsidR="003D0AB5" w:rsidRPr="00B468E8">
              <w:rPr>
                <w:rFonts w:ascii="Sylfaen" w:hAnsi="Sylfaen"/>
              </w:rPr>
              <w:t>ჩართულია</w:t>
            </w:r>
            <w:r w:rsidR="003D0AB5" w:rsidRPr="00B468E8">
              <w:t xml:space="preserve"> </w:t>
            </w:r>
            <w:r w:rsidR="003D0AB5" w:rsidRPr="00B468E8">
              <w:rPr>
                <w:rFonts w:ascii="Sylfaen" w:hAnsi="Sylfaen"/>
              </w:rPr>
              <w:t>სამეთვალყურეო</w:t>
            </w:r>
            <w:r w:rsidR="003D0AB5" w:rsidRPr="00B468E8">
              <w:t xml:space="preserve"> </w:t>
            </w:r>
            <w:r w:rsidR="003D0AB5" w:rsidRPr="00B468E8">
              <w:rPr>
                <w:rFonts w:ascii="Sylfaen" w:hAnsi="Sylfaen"/>
              </w:rPr>
              <w:t>საბჭო</w:t>
            </w:r>
            <w:r w:rsidR="003D0AB5" w:rsidRPr="00B468E8">
              <w:t xml:space="preserve">, </w:t>
            </w:r>
            <w:r w:rsidR="005D7876" w:rsidRPr="00B468E8">
              <w:rPr>
                <w:rFonts w:ascii="Sylfaen" w:hAnsi="Sylfaen"/>
              </w:rPr>
              <w:t xml:space="preserve">სადაც სამინისტროსთან ერთად წარმოდგენილია დონორები, საერთაშორისო და ადგილობრივი არასამთავრობო </w:t>
            </w:r>
            <w:r w:rsidR="005D7876" w:rsidRPr="003E0A98">
              <w:rPr>
                <w:rFonts w:ascii="Sylfaen" w:hAnsi="Sylfaen"/>
              </w:rPr>
              <w:t>ორგანიზაციები</w:t>
            </w:r>
            <w:r w:rsidR="004245C0" w:rsidRPr="003E0A98">
              <w:rPr>
                <w:rFonts w:ascii="Sylfaen" w:hAnsi="Sylfaen"/>
              </w:rPr>
              <w:t>,</w:t>
            </w:r>
            <w:r w:rsidR="005D7876" w:rsidRPr="003E0A98">
              <w:rPr>
                <w:rFonts w:ascii="Sylfaen" w:hAnsi="Sylfaen"/>
              </w:rPr>
              <w:t xml:space="preserve"> </w:t>
            </w:r>
            <w:r w:rsidR="003D0AB5" w:rsidRPr="003E0A98">
              <w:rPr>
                <w:rFonts w:ascii="Sylfaen" w:hAnsi="Sylfaen"/>
              </w:rPr>
              <w:t>რომლ</w:t>
            </w:r>
            <w:r w:rsidR="004245C0" w:rsidRPr="003E0A98">
              <w:rPr>
                <w:rFonts w:ascii="Sylfaen" w:hAnsi="Sylfaen"/>
              </w:rPr>
              <w:t>ებ</w:t>
            </w:r>
            <w:r w:rsidR="003D0AB5" w:rsidRPr="003E0A98">
              <w:rPr>
                <w:rFonts w:ascii="Sylfaen" w:hAnsi="Sylfaen"/>
              </w:rPr>
              <w:t>იც</w:t>
            </w:r>
            <w:r w:rsidR="003D0AB5" w:rsidRPr="00B468E8">
              <w:t xml:space="preserve"> </w:t>
            </w:r>
            <w:r w:rsidR="003D0AB5" w:rsidRPr="00B468E8">
              <w:rPr>
                <w:rFonts w:ascii="Sylfaen" w:hAnsi="Sylfaen"/>
              </w:rPr>
              <w:t>სამოქმედო</w:t>
            </w:r>
            <w:r w:rsidR="003D0AB5" w:rsidRPr="00B468E8">
              <w:t xml:space="preserve"> </w:t>
            </w:r>
            <w:r w:rsidR="003D0AB5" w:rsidRPr="00B468E8">
              <w:rPr>
                <w:rFonts w:ascii="Sylfaen" w:hAnsi="Sylfaen"/>
              </w:rPr>
              <w:t>გეგმის</w:t>
            </w:r>
            <w:r w:rsidR="003D0AB5" w:rsidRPr="00B468E8">
              <w:t xml:space="preserve"> </w:t>
            </w:r>
            <w:r w:rsidR="003D0AB5" w:rsidRPr="00B468E8">
              <w:rPr>
                <w:rFonts w:ascii="Sylfaen" w:hAnsi="Sylfaen"/>
              </w:rPr>
              <w:t>განხორციელებასთან</w:t>
            </w:r>
            <w:r w:rsidR="003D0AB5" w:rsidRPr="00B468E8">
              <w:t xml:space="preserve"> </w:t>
            </w:r>
            <w:r w:rsidR="003D0AB5" w:rsidRPr="00B468E8">
              <w:rPr>
                <w:rFonts w:ascii="Sylfaen" w:hAnsi="Sylfaen"/>
              </w:rPr>
              <w:t>დაკავშირებულ</w:t>
            </w:r>
            <w:r w:rsidR="003D0AB5" w:rsidRPr="00B468E8">
              <w:t xml:space="preserve"> </w:t>
            </w:r>
            <w:r w:rsidR="003D0AB5" w:rsidRPr="00B468E8">
              <w:rPr>
                <w:rFonts w:ascii="Sylfaen" w:hAnsi="Sylfaen"/>
              </w:rPr>
              <w:t>რეკომენდაციებს</w:t>
            </w:r>
            <w:r w:rsidR="003D0AB5" w:rsidRPr="00B468E8">
              <w:t xml:space="preserve"> </w:t>
            </w:r>
            <w:r w:rsidR="003D0AB5" w:rsidRPr="00B468E8">
              <w:rPr>
                <w:rFonts w:ascii="Sylfaen" w:hAnsi="Sylfaen"/>
              </w:rPr>
              <w:t>წარუდგენს</w:t>
            </w:r>
            <w:r w:rsidR="003D0AB5" w:rsidRPr="00B468E8">
              <w:t xml:space="preserve"> </w:t>
            </w:r>
            <w:r w:rsidR="003D0AB5" w:rsidRPr="00B468E8">
              <w:rPr>
                <w:rFonts w:ascii="Sylfaen" w:hAnsi="Sylfaen"/>
              </w:rPr>
              <w:t>უწყებათაშორის</w:t>
            </w:r>
            <w:r w:rsidR="003D0AB5" w:rsidRPr="00B468E8">
              <w:t xml:space="preserve"> </w:t>
            </w:r>
            <w:r w:rsidR="003D0AB5" w:rsidRPr="00B468E8">
              <w:rPr>
                <w:rFonts w:ascii="Sylfaen" w:hAnsi="Sylfaen"/>
              </w:rPr>
              <w:t>კომიტეტს</w:t>
            </w:r>
            <w:r w:rsidR="003D0AB5" w:rsidRPr="00B468E8">
              <w:t xml:space="preserve">. </w:t>
            </w:r>
          </w:p>
          <w:p w14:paraId="752730F9" w14:textId="77777777" w:rsidR="003D0AB5" w:rsidRPr="00B468E8" w:rsidRDefault="003D0AB5" w:rsidP="003D0AB5">
            <w:pPr>
              <w:jc w:val="both"/>
              <w:rPr>
                <w:rFonts w:ascii="Sylfaen" w:hAnsi="Sylfaen"/>
              </w:rPr>
            </w:pPr>
          </w:p>
          <w:p w14:paraId="2FD5CB44" w14:textId="6067D53C" w:rsidR="003D0AB5" w:rsidRPr="00B468E8" w:rsidRDefault="003D0AB5" w:rsidP="003D0AB5">
            <w:pPr>
              <w:jc w:val="both"/>
              <w:rPr>
                <w:rFonts w:ascii="Sylfaen" w:hAnsi="Sylfaen"/>
              </w:rPr>
            </w:pPr>
            <w:r w:rsidRPr="00B468E8">
              <w:rPr>
                <w:rFonts w:ascii="Sylfaen" w:hAnsi="Sylfaen"/>
              </w:rPr>
              <w:t>სამოქმედო</w:t>
            </w:r>
            <w:r w:rsidRPr="00B468E8">
              <w:t xml:space="preserve"> </w:t>
            </w:r>
            <w:r w:rsidRPr="00B468E8">
              <w:rPr>
                <w:rFonts w:ascii="Sylfaen" w:hAnsi="Sylfaen"/>
              </w:rPr>
              <w:t>გეგმის</w:t>
            </w:r>
            <w:r w:rsidRPr="00B468E8">
              <w:t xml:space="preserve"> </w:t>
            </w:r>
            <w:r w:rsidRPr="00B468E8">
              <w:rPr>
                <w:rFonts w:ascii="Sylfaen" w:hAnsi="Sylfaen"/>
              </w:rPr>
              <w:t>მონიტორინგის</w:t>
            </w:r>
            <w:r w:rsidRPr="00B468E8">
              <w:t xml:space="preserve"> </w:t>
            </w:r>
            <w:r w:rsidRPr="00B468E8">
              <w:rPr>
                <w:rFonts w:ascii="Sylfaen" w:hAnsi="Sylfaen"/>
              </w:rPr>
              <w:t>პასუხისმგებლობა</w:t>
            </w:r>
            <w:r w:rsidRPr="00B468E8">
              <w:t xml:space="preserve"> </w:t>
            </w:r>
            <w:r w:rsidRPr="00B468E8">
              <w:rPr>
                <w:rFonts w:ascii="Sylfaen" w:hAnsi="Sylfaen"/>
              </w:rPr>
              <w:t>სამუშაო</w:t>
            </w:r>
            <w:r w:rsidRPr="00B468E8">
              <w:t xml:space="preserve"> </w:t>
            </w:r>
            <w:r w:rsidRPr="00B468E8">
              <w:rPr>
                <w:rFonts w:ascii="Sylfaen" w:hAnsi="Sylfaen"/>
              </w:rPr>
              <w:t>დონეზე</w:t>
            </w:r>
            <w:r w:rsidRPr="00B468E8">
              <w:t xml:space="preserve"> </w:t>
            </w:r>
            <w:r w:rsidRPr="00B468E8">
              <w:rPr>
                <w:rFonts w:ascii="Sylfaen" w:hAnsi="Sylfaen"/>
              </w:rPr>
              <w:t>ეკისრება</w:t>
            </w:r>
            <w:r w:rsidRPr="00B468E8">
              <w:t xml:space="preserve"> </w:t>
            </w:r>
            <w:r w:rsidRPr="00B468E8">
              <w:rPr>
                <w:rFonts w:ascii="Sylfaen" w:hAnsi="Sylfaen"/>
              </w:rPr>
              <w:t>სამოქმედო</w:t>
            </w:r>
            <w:r w:rsidRPr="00B468E8">
              <w:t xml:space="preserve"> </w:t>
            </w:r>
            <w:r w:rsidRPr="00B468E8">
              <w:rPr>
                <w:rFonts w:ascii="Sylfaen" w:hAnsi="Sylfaen"/>
              </w:rPr>
              <w:t>გეგმით</w:t>
            </w:r>
            <w:r w:rsidRPr="00B468E8">
              <w:t xml:space="preserve"> </w:t>
            </w:r>
            <w:r w:rsidRPr="00B468E8">
              <w:rPr>
                <w:rFonts w:ascii="Sylfaen" w:hAnsi="Sylfaen"/>
              </w:rPr>
              <w:t>გათვალისწინებულ</w:t>
            </w:r>
            <w:r w:rsidRPr="00B468E8">
              <w:t xml:space="preserve"> </w:t>
            </w:r>
            <w:r w:rsidRPr="00B468E8">
              <w:rPr>
                <w:rFonts w:ascii="Sylfaen" w:hAnsi="Sylfaen"/>
              </w:rPr>
              <w:t>სამინისტროებში</w:t>
            </w:r>
            <w:r w:rsidRPr="00B468E8">
              <w:t xml:space="preserve"> </w:t>
            </w:r>
            <w:r w:rsidRPr="00B468E8">
              <w:rPr>
                <w:rFonts w:ascii="Sylfaen" w:hAnsi="Sylfaen"/>
              </w:rPr>
              <w:t>დევნილთა</w:t>
            </w:r>
            <w:r w:rsidRPr="00B468E8">
              <w:t xml:space="preserve"> </w:t>
            </w:r>
            <w:r w:rsidRPr="00B468E8">
              <w:rPr>
                <w:rFonts w:ascii="Sylfaen" w:hAnsi="Sylfaen"/>
              </w:rPr>
              <w:t>საკითხებზე</w:t>
            </w:r>
            <w:r w:rsidRPr="00B468E8">
              <w:t xml:space="preserve"> </w:t>
            </w:r>
            <w:r w:rsidRPr="00B468E8">
              <w:rPr>
                <w:rFonts w:ascii="Sylfaen" w:hAnsi="Sylfaen"/>
              </w:rPr>
              <w:t>მომუშავე</w:t>
            </w:r>
            <w:r w:rsidRPr="00B468E8">
              <w:t xml:space="preserve"> </w:t>
            </w:r>
            <w:r w:rsidRPr="00B468E8">
              <w:rPr>
                <w:rFonts w:ascii="Sylfaen" w:hAnsi="Sylfaen"/>
              </w:rPr>
              <w:t>თანამშრომლებს</w:t>
            </w:r>
            <w:r w:rsidRPr="00B468E8">
              <w:t xml:space="preserve">, </w:t>
            </w:r>
            <w:r w:rsidRPr="00B468E8">
              <w:rPr>
                <w:rFonts w:ascii="Sylfaen" w:hAnsi="Sylfaen"/>
              </w:rPr>
              <w:t>რომლებიც</w:t>
            </w:r>
            <w:r w:rsidRPr="00B468E8">
              <w:t xml:space="preserve"> </w:t>
            </w:r>
            <w:r w:rsidRPr="00B468E8">
              <w:rPr>
                <w:rFonts w:ascii="Sylfaen" w:hAnsi="Sylfaen"/>
              </w:rPr>
              <w:t>შეაგროვებენ</w:t>
            </w:r>
            <w:r w:rsidRPr="00B468E8">
              <w:t xml:space="preserve"> </w:t>
            </w:r>
            <w:r w:rsidRPr="00B468E8">
              <w:rPr>
                <w:rFonts w:ascii="Sylfaen" w:hAnsi="Sylfaen"/>
              </w:rPr>
              <w:t>მონაცემებს</w:t>
            </w:r>
            <w:r w:rsidRPr="00B468E8">
              <w:t xml:space="preserve"> </w:t>
            </w:r>
            <w:r w:rsidRPr="00B468E8">
              <w:rPr>
                <w:rFonts w:ascii="Sylfaen" w:hAnsi="Sylfaen"/>
              </w:rPr>
              <w:t>და</w:t>
            </w:r>
            <w:r w:rsidRPr="00B468E8">
              <w:t xml:space="preserve"> </w:t>
            </w:r>
            <w:r w:rsidRPr="00B468E8">
              <w:rPr>
                <w:rFonts w:ascii="Sylfaen" w:hAnsi="Sylfaen"/>
              </w:rPr>
              <w:t>მოახდენენ</w:t>
            </w:r>
            <w:r w:rsidRPr="00B468E8">
              <w:t xml:space="preserve"> </w:t>
            </w:r>
            <w:r w:rsidRPr="00B468E8">
              <w:rPr>
                <w:rFonts w:ascii="Sylfaen" w:hAnsi="Sylfaen"/>
              </w:rPr>
              <w:t>გადაწყვეტილების</w:t>
            </w:r>
            <w:r w:rsidRPr="00B468E8">
              <w:t xml:space="preserve"> </w:t>
            </w:r>
            <w:r w:rsidRPr="00B468E8">
              <w:rPr>
                <w:rFonts w:ascii="Sylfaen" w:hAnsi="Sylfaen"/>
              </w:rPr>
              <w:t>მიღებისათვის</w:t>
            </w:r>
            <w:r w:rsidRPr="00B468E8">
              <w:t xml:space="preserve"> </w:t>
            </w:r>
            <w:r w:rsidRPr="00B468E8">
              <w:rPr>
                <w:rFonts w:ascii="Sylfaen" w:hAnsi="Sylfaen"/>
              </w:rPr>
              <w:t>საჭირო</w:t>
            </w:r>
            <w:r w:rsidRPr="00B468E8">
              <w:t xml:space="preserve"> </w:t>
            </w:r>
            <w:r w:rsidRPr="00B468E8">
              <w:rPr>
                <w:rFonts w:ascii="Sylfaen" w:hAnsi="Sylfaen"/>
              </w:rPr>
              <w:t>საინფორმაციო</w:t>
            </w:r>
            <w:r w:rsidRPr="00B468E8">
              <w:t xml:space="preserve"> </w:t>
            </w:r>
            <w:r w:rsidRPr="00B468E8">
              <w:rPr>
                <w:rFonts w:ascii="Sylfaen" w:hAnsi="Sylfaen"/>
              </w:rPr>
              <w:t>ხარვეზების</w:t>
            </w:r>
            <w:r w:rsidRPr="00B468E8">
              <w:t xml:space="preserve"> </w:t>
            </w:r>
            <w:r w:rsidRPr="00B468E8">
              <w:rPr>
                <w:rFonts w:ascii="Sylfaen" w:hAnsi="Sylfaen"/>
              </w:rPr>
              <w:t>იდენტიფიცირებას</w:t>
            </w:r>
            <w:r w:rsidRPr="00B468E8">
              <w:t xml:space="preserve">. </w:t>
            </w:r>
            <w:r w:rsidRPr="00B468E8">
              <w:rPr>
                <w:rFonts w:ascii="Sylfaen" w:hAnsi="Sylfaen"/>
              </w:rPr>
              <w:t>სააგენტო</w:t>
            </w:r>
            <w:r w:rsidR="00D36655" w:rsidRPr="00B468E8">
              <w:t>,</w:t>
            </w:r>
            <w:r w:rsidR="005D7876" w:rsidRPr="00B468E8">
              <w:rPr>
                <w:rFonts w:ascii="Sylfaen" w:hAnsi="Sylfaen"/>
              </w:rPr>
              <w:t xml:space="preserve"> როგორც უწყებათაშორისი კომიტეტის სამდივნო და დამხმარე სტრუქტურა,</w:t>
            </w:r>
            <w:r w:rsidR="00D36655" w:rsidRPr="00B468E8">
              <w:t xml:space="preserve"> </w:t>
            </w:r>
            <w:r w:rsidRPr="00B468E8">
              <w:rPr>
                <w:rFonts w:ascii="Sylfaen" w:hAnsi="Sylfaen"/>
              </w:rPr>
              <w:t>კოორდინაციას</w:t>
            </w:r>
            <w:r w:rsidRPr="00B468E8">
              <w:t xml:space="preserve"> </w:t>
            </w:r>
            <w:r w:rsidRPr="00B468E8">
              <w:rPr>
                <w:rFonts w:ascii="Sylfaen" w:hAnsi="Sylfaen"/>
              </w:rPr>
              <w:t>გაუწევს</w:t>
            </w:r>
            <w:r w:rsidRPr="00B468E8">
              <w:t xml:space="preserve"> </w:t>
            </w:r>
            <w:r w:rsidRPr="00B468E8">
              <w:rPr>
                <w:rFonts w:ascii="Sylfaen" w:hAnsi="Sylfaen"/>
              </w:rPr>
              <w:t>მონაცემების</w:t>
            </w:r>
            <w:r w:rsidRPr="00B468E8">
              <w:t xml:space="preserve"> </w:t>
            </w:r>
            <w:r w:rsidRPr="00B468E8">
              <w:rPr>
                <w:rFonts w:ascii="Sylfaen" w:hAnsi="Sylfaen"/>
              </w:rPr>
              <w:t>შეგროვებას</w:t>
            </w:r>
            <w:r w:rsidRPr="00B468E8">
              <w:t xml:space="preserve"> </w:t>
            </w:r>
            <w:r w:rsidRPr="00B468E8">
              <w:rPr>
                <w:rFonts w:ascii="Sylfaen" w:hAnsi="Sylfaen"/>
              </w:rPr>
              <w:t>და</w:t>
            </w:r>
            <w:r w:rsidRPr="00B468E8">
              <w:t xml:space="preserve"> </w:t>
            </w:r>
            <w:r w:rsidRPr="00B468E8">
              <w:rPr>
                <w:rFonts w:ascii="Sylfaen" w:hAnsi="Sylfaen"/>
              </w:rPr>
              <w:t>უზრუნველყოფს</w:t>
            </w:r>
            <w:r w:rsidRPr="00B468E8">
              <w:t xml:space="preserve"> </w:t>
            </w:r>
            <w:r w:rsidRPr="00B468E8">
              <w:rPr>
                <w:rFonts w:ascii="Sylfaen" w:hAnsi="Sylfaen"/>
              </w:rPr>
              <w:t>ანგარიშგებას</w:t>
            </w:r>
            <w:r w:rsidRPr="00B468E8">
              <w:t xml:space="preserve">  </w:t>
            </w:r>
            <w:r w:rsidRPr="00B468E8">
              <w:rPr>
                <w:rFonts w:ascii="Sylfaen" w:hAnsi="Sylfaen"/>
              </w:rPr>
              <w:t>სამოქმედო</w:t>
            </w:r>
            <w:r w:rsidRPr="00B468E8">
              <w:t xml:space="preserve"> </w:t>
            </w:r>
            <w:r w:rsidRPr="00B468E8">
              <w:rPr>
                <w:rFonts w:ascii="Sylfaen" w:hAnsi="Sylfaen"/>
              </w:rPr>
              <w:t>გეგმის</w:t>
            </w:r>
            <w:r w:rsidRPr="00B468E8">
              <w:t xml:space="preserve"> </w:t>
            </w:r>
            <w:r w:rsidRPr="00B468E8">
              <w:rPr>
                <w:rFonts w:ascii="Sylfaen" w:hAnsi="Sylfaen"/>
              </w:rPr>
              <w:t>განხორციელების</w:t>
            </w:r>
            <w:r w:rsidRPr="00B468E8">
              <w:t xml:space="preserve"> </w:t>
            </w:r>
            <w:r w:rsidRPr="00B468E8">
              <w:rPr>
                <w:rFonts w:ascii="Sylfaen" w:hAnsi="Sylfaen"/>
              </w:rPr>
              <w:t>მიღწევებზე</w:t>
            </w:r>
            <w:r w:rsidRPr="00B468E8">
              <w:t xml:space="preserve">. </w:t>
            </w:r>
          </w:p>
          <w:p w14:paraId="7B8EBCAF" w14:textId="77777777" w:rsidR="003D0AB5" w:rsidRPr="00B468E8" w:rsidRDefault="003D0AB5" w:rsidP="003D0AB5">
            <w:pPr>
              <w:jc w:val="both"/>
              <w:rPr>
                <w:rFonts w:ascii="Sylfaen" w:hAnsi="Sylfaen"/>
              </w:rPr>
            </w:pPr>
          </w:p>
          <w:p w14:paraId="37E3C0B4" w14:textId="77777777" w:rsidR="003D0AB5" w:rsidRPr="00B468E8" w:rsidRDefault="003D0AB5" w:rsidP="003D0AB5">
            <w:pPr>
              <w:jc w:val="both"/>
              <w:rPr>
                <w:rFonts w:ascii="Sylfaen" w:hAnsi="Sylfaen"/>
              </w:rPr>
            </w:pPr>
            <w:r w:rsidRPr="00B468E8">
              <w:rPr>
                <w:rFonts w:ascii="Sylfaen" w:hAnsi="Sylfaen"/>
              </w:rPr>
              <w:t>სამოქმედო</w:t>
            </w:r>
            <w:r w:rsidRPr="00B468E8">
              <w:t xml:space="preserve"> </w:t>
            </w:r>
            <w:r w:rsidRPr="00B468E8">
              <w:rPr>
                <w:rFonts w:ascii="Sylfaen" w:hAnsi="Sylfaen"/>
              </w:rPr>
              <w:t>გეგმით</w:t>
            </w:r>
            <w:r w:rsidRPr="00B468E8">
              <w:t xml:space="preserve"> </w:t>
            </w:r>
            <w:r w:rsidRPr="00B468E8">
              <w:rPr>
                <w:rFonts w:ascii="Sylfaen" w:hAnsi="Sylfaen"/>
              </w:rPr>
              <w:t>გათვალისწინებული</w:t>
            </w:r>
            <w:r w:rsidRPr="00B468E8">
              <w:t xml:space="preserve"> </w:t>
            </w:r>
            <w:r w:rsidRPr="00B468E8">
              <w:rPr>
                <w:rFonts w:ascii="Sylfaen" w:hAnsi="Sylfaen"/>
              </w:rPr>
              <w:t>სამინისტროების</w:t>
            </w:r>
            <w:r w:rsidRPr="00B468E8">
              <w:t xml:space="preserve"> </w:t>
            </w:r>
            <w:r w:rsidRPr="00B468E8">
              <w:rPr>
                <w:rFonts w:ascii="Sylfaen" w:hAnsi="Sylfaen"/>
              </w:rPr>
              <w:t>თანამდებობის</w:t>
            </w:r>
            <w:r w:rsidRPr="00B468E8">
              <w:t xml:space="preserve"> </w:t>
            </w:r>
            <w:r w:rsidRPr="00B468E8">
              <w:rPr>
                <w:rFonts w:ascii="Sylfaen" w:hAnsi="Sylfaen"/>
              </w:rPr>
              <w:t>პირები</w:t>
            </w:r>
            <w:r w:rsidRPr="00B468E8">
              <w:t xml:space="preserve">, </w:t>
            </w:r>
            <w:r w:rsidRPr="00B468E8">
              <w:rPr>
                <w:rFonts w:ascii="Sylfaen" w:hAnsi="Sylfaen"/>
              </w:rPr>
              <w:t>კომპეტენციის</w:t>
            </w:r>
            <w:r w:rsidRPr="00B468E8">
              <w:t xml:space="preserve"> </w:t>
            </w:r>
            <w:r w:rsidRPr="00B468E8">
              <w:rPr>
                <w:rFonts w:ascii="Sylfaen" w:hAnsi="Sylfaen"/>
              </w:rPr>
              <w:t>ფარგლებში</w:t>
            </w:r>
            <w:r w:rsidRPr="00B468E8">
              <w:t xml:space="preserve">, </w:t>
            </w:r>
            <w:r w:rsidRPr="00B468E8">
              <w:rPr>
                <w:rFonts w:ascii="Sylfaen" w:hAnsi="Sylfaen"/>
              </w:rPr>
              <w:t>თანამშრომლობენ</w:t>
            </w:r>
            <w:r w:rsidRPr="00B468E8">
              <w:t xml:space="preserve"> </w:t>
            </w:r>
            <w:r w:rsidRPr="00B468E8">
              <w:rPr>
                <w:rFonts w:ascii="Sylfaen" w:hAnsi="Sylfaen"/>
              </w:rPr>
              <w:t>მუნიციპალიტეტების</w:t>
            </w:r>
            <w:r w:rsidRPr="00B468E8">
              <w:t xml:space="preserve"> </w:t>
            </w:r>
            <w:r w:rsidRPr="00B468E8">
              <w:rPr>
                <w:rFonts w:ascii="Sylfaen" w:hAnsi="Sylfaen"/>
              </w:rPr>
              <w:t>ორგანოებთან</w:t>
            </w:r>
            <w:r w:rsidRPr="00B468E8">
              <w:t xml:space="preserve">  </w:t>
            </w:r>
            <w:r w:rsidRPr="00B468E8">
              <w:rPr>
                <w:rFonts w:ascii="Sylfaen" w:hAnsi="Sylfaen"/>
              </w:rPr>
              <w:t>საარსებო</w:t>
            </w:r>
            <w:r w:rsidRPr="00B468E8">
              <w:t xml:space="preserve"> </w:t>
            </w:r>
            <w:r w:rsidRPr="00B468E8">
              <w:rPr>
                <w:rFonts w:ascii="Sylfaen" w:hAnsi="Sylfaen"/>
              </w:rPr>
              <w:t>წყაროებთან</w:t>
            </w:r>
            <w:r w:rsidRPr="00B468E8">
              <w:t xml:space="preserve"> </w:t>
            </w:r>
            <w:r w:rsidRPr="00B468E8">
              <w:rPr>
                <w:rFonts w:ascii="Sylfaen" w:hAnsi="Sylfaen"/>
              </w:rPr>
              <w:t>დაკავშირებული</w:t>
            </w:r>
            <w:r w:rsidRPr="00B468E8">
              <w:t xml:space="preserve"> </w:t>
            </w:r>
            <w:r w:rsidRPr="00B468E8">
              <w:rPr>
                <w:rFonts w:ascii="Sylfaen" w:hAnsi="Sylfaen"/>
              </w:rPr>
              <w:t>მონაცემების</w:t>
            </w:r>
            <w:r w:rsidRPr="00B468E8">
              <w:t xml:space="preserve"> </w:t>
            </w:r>
            <w:r w:rsidRPr="00B468E8">
              <w:rPr>
                <w:rFonts w:ascii="Sylfaen" w:hAnsi="Sylfaen"/>
              </w:rPr>
              <w:t>ხარისხის</w:t>
            </w:r>
            <w:r w:rsidRPr="00B468E8">
              <w:t xml:space="preserve"> </w:t>
            </w:r>
            <w:r w:rsidRPr="00B468E8">
              <w:rPr>
                <w:rFonts w:ascii="Sylfaen" w:hAnsi="Sylfaen"/>
              </w:rPr>
              <w:t>გასაუმჯობესებლად</w:t>
            </w:r>
            <w:r w:rsidRPr="00B468E8">
              <w:t xml:space="preserve">. </w:t>
            </w:r>
            <w:r w:rsidRPr="00B468E8">
              <w:rPr>
                <w:rFonts w:ascii="Sylfaen" w:hAnsi="Sylfaen"/>
              </w:rPr>
              <w:t>სამოქმედო</w:t>
            </w:r>
            <w:r w:rsidRPr="00B468E8">
              <w:t xml:space="preserve"> </w:t>
            </w:r>
            <w:r w:rsidRPr="00B468E8">
              <w:rPr>
                <w:rFonts w:ascii="Sylfaen" w:hAnsi="Sylfaen"/>
              </w:rPr>
              <w:t>გეგმით</w:t>
            </w:r>
            <w:r w:rsidRPr="00B468E8">
              <w:t xml:space="preserve"> </w:t>
            </w:r>
            <w:r w:rsidRPr="00B468E8">
              <w:rPr>
                <w:rFonts w:ascii="Sylfaen" w:hAnsi="Sylfaen"/>
              </w:rPr>
              <w:t>გათვალისწინებული</w:t>
            </w:r>
            <w:r w:rsidRPr="00B468E8">
              <w:t xml:space="preserve"> </w:t>
            </w:r>
            <w:r w:rsidRPr="00B468E8">
              <w:rPr>
                <w:rFonts w:ascii="Sylfaen" w:hAnsi="Sylfaen"/>
              </w:rPr>
              <w:t>სამინისტროები</w:t>
            </w:r>
            <w:r w:rsidRPr="00B468E8">
              <w:t xml:space="preserve"> </w:t>
            </w:r>
            <w:r w:rsidRPr="00B468E8">
              <w:rPr>
                <w:rFonts w:ascii="Sylfaen" w:hAnsi="Sylfaen"/>
              </w:rPr>
              <w:t>გამოიყენებენ</w:t>
            </w:r>
            <w:r w:rsidRPr="00B468E8">
              <w:t xml:space="preserve"> </w:t>
            </w:r>
            <w:r w:rsidRPr="00B468E8">
              <w:rPr>
                <w:rFonts w:ascii="Sylfaen" w:hAnsi="Sylfaen"/>
              </w:rPr>
              <w:t>ადმინისტრაციულ</w:t>
            </w:r>
            <w:r w:rsidRPr="00B468E8">
              <w:t xml:space="preserve"> </w:t>
            </w:r>
            <w:r w:rsidRPr="00B468E8">
              <w:rPr>
                <w:rFonts w:ascii="Sylfaen" w:hAnsi="Sylfaen"/>
              </w:rPr>
              <w:t>მონაცემებს</w:t>
            </w:r>
            <w:r w:rsidRPr="00B468E8">
              <w:t xml:space="preserve">  </w:t>
            </w:r>
            <w:r w:rsidRPr="00B468E8">
              <w:rPr>
                <w:rFonts w:ascii="Sylfaen" w:hAnsi="Sylfaen"/>
              </w:rPr>
              <w:t>ბენეფიციარების</w:t>
            </w:r>
            <w:r w:rsidRPr="00B468E8">
              <w:t xml:space="preserve"> </w:t>
            </w:r>
            <w:r w:rsidRPr="00B468E8">
              <w:rPr>
                <w:rFonts w:ascii="Sylfaen" w:hAnsi="Sylfaen"/>
              </w:rPr>
              <w:t>მონაწილეობის</w:t>
            </w:r>
            <w:r w:rsidRPr="00B468E8">
              <w:t xml:space="preserve"> </w:t>
            </w:r>
            <w:r w:rsidRPr="00B468E8">
              <w:rPr>
                <w:rFonts w:ascii="Sylfaen" w:hAnsi="Sylfaen"/>
              </w:rPr>
              <w:t>მონიტორინგისთვის</w:t>
            </w:r>
            <w:r w:rsidRPr="00B468E8">
              <w:t xml:space="preserve">. </w:t>
            </w:r>
            <w:r w:rsidRPr="00B468E8">
              <w:rPr>
                <w:rFonts w:ascii="Sylfaen" w:hAnsi="Sylfaen"/>
              </w:rPr>
              <w:t>დევნილთა</w:t>
            </w:r>
            <w:r w:rsidRPr="00B468E8">
              <w:t xml:space="preserve"> </w:t>
            </w:r>
            <w:r w:rsidRPr="00B468E8">
              <w:rPr>
                <w:rFonts w:ascii="Sylfaen" w:hAnsi="Sylfaen"/>
              </w:rPr>
              <w:t>სამთავრობო</w:t>
            </w:r>
            <w:r w:rsidRPr="00B468E8">
              <w:t xml:space="preserve"> </w:t>
            </w:r>
            <w:r w:rsidRPr="00B468E8">
              <w:rPr>
                <w:rFonts w:ascii="Sylfaen" w:hAnsi="Sylfaen"/>
              </w:rPr>
              <w:t>პროგრამებზე</w:t>
            </w:r>
            <w:r w:rsidRPr="00B468E8">
              <w:t xml:space="preserve">, </w:t>
            </w:r>
            <w:r w:rsidRPr="00B468E8">
              <w:rPr>
                <w:rFonts w:ascii="Sylfaen" w:hAnsi="Sylfaen"/>
              </w:rPr>
              <w:t>როგორიც</w:t>
            </w:r>
            <w:r w:rsidRPr="00B468E8">
              <w:t xml:space="preserve"> </w:t>
            </w:r>
            <w:r w:rsidRPr="00B468E8">
              <w:rPr>
                <w:rFonts w:ascii="Sylfaen" w:hAnsi="Sylfaen"/>
              </w:rPr>
              <w:t>არის</w:t>
            </w:r>
            <w:r w:rsidRPr="00B468E8">
              <w:t xml:space="preserve">, </w:t>
            </w:r>
            <w:r w:rsidRPr="00B468E8">
              <w:rPr>
                <w:rFonts w:ascii="Sylfaen" w:hAnsi="Sylfaen"/>
              </w:rPr>
              <w:t>მაგალითად</w:t>
            </w:r>
            <w:r w:rsidRPr="00B468E8">
              <w:t xml:space="preserve">, </w:t>
            </w:r>
            <w:r w:rsidRPr="00B468E8">
              <w:rPr>
                <w:rFonts w:ascii="Sylfaen" w:hAnsi="Sylfaen"/>
              </w:rPr>
              <w:t>დასაქმების</w:t>
            </w:r>
            <w:r w:rsidRPr="00B468E8">
              <w:t xml:space="preserve"> </w:t>
            </w:r>
            <w:r w:rsidRPr="00B468E8">
              <w:rPr>
                <w:rFonts w:ascii="Sylfaen" w:hAnsi="Sylfaen"/>
              </w:rPr>
              <w:t>ხელშეწყობა</w:t>
            </w:r>
            <w:r w:rsidRPr="00B468E8">
              <w:t xml:space="preserve">, </w:t>
            </w:r>
            <w:r w:rsidRPr="00B468E8">
              <w:rPr>
                <w:rFonts w:ascii="Sylfaen" w:hAnsi="Sylfaen"/>
              </w:rPr>
              <w:t>პროფესიული</w:t>
            </w:r>
            <w:r w:rsidRPr="00B468E8">
              <w:t xml:space="preserve"> </w:t>
            </w:r>
            <w:r w:rsidRPr="00B468E8">
              <w:rPr>
                <w:rFonts w:ascii="Sylfaen" w:hAnsi="Sylfaen"/>
              </w:rPr>
              <w:t>განათლების</w:t>
            </w:r>
            <w:r w:rsidRPr="00B468E8">
              <w:t xml:space="preserve"> </w:t>
            </w:r>
            <w:r w:rsidRPr="00B468E8">
              <w:rPr>
                <w:rFonts w:ascii="Sylfaen" w:hAnsi="Sylfaen"/>
              </w:rPr>
              <w:t>ტრენინგები</w:t>
            </w:r>
            <w:r w:rsidRPr="00B468E8">
              <w:t xml:space="preserve">, </w:t>
            </w:r>
            <w:r w:rsidRPr="00B468E8">
              <w:rPr>
                <w:rFonts w:ascii="Sylfaen" w:hAnsi="Sylfaen"/>
              </w:rPr>
              <w:t>სოფლის</w:t>
            </w:r>
            <w:r w:rsidRPr="00B468E8">
              <w:t xml:space="preserve"> </w:t>
            </w:r>
            <w:r w:rsidRPr="00B468E8">
              <w:rPr>
                <w:rFonts w:ascii="Sylfaen" w:hAnsi="Sylfaen"/>
              </w:rPr>
              <w:t>მეურნეობის</w:t>
            </w:r>
            <w:r w:rsidRPr="00B468E8">
              <w:t xml:space="preserve"> </w:t>
            </w:r>
            <w:r w:rsidRPr="00B468E8">
              <w:rPr>
                <w:rFonts w:ascii="Sylfaen" w:hAnsi="Sylfaen"/>
              </w:rPr>
              <w:t>მხარდაჭერა</w:t>
            </w:r>
            <w:r w:rsidRPr="00B468E8">
              <w:t xml:space="preserve"> </w:t>
            </w:r>
            <w:r w:rsidRPr="00B468E8">
              <w:rPr>
                <w:rFonts w:ascii="Sylfaen" w:hAnsi="Sylfaen"/>
              </w:rPr>
              <w:t>და</w:t>
            </w:r>
            <w:r w:rsidRPr="00B468E8">
              <w:t xml:space="preserve"> </w:t>
            </w:r>
            <w:r w:rsidRPr="00B468E8">
              <w:rPr>
                <w:rFonts w:ascii="Sylfaen" w:hAnsi="Sylfaen"/>
              </w:rPr>
              <w:t>თვითდასაქმება</w:t>
            </w:r>
            <w:r w:rsidRPr="00B468E8">
              <w:t xml:space="preserve">, </w:t>
            </w:r>
            <w:r w:rsidRPr="00B468E8">
              <w:rPr>
                <w:rFonts w:ascii="Sylfaen" w:hAnsi="Sylfaen"/>
              </w:rPr>
              <w:t>სამოქმედო</w:t>
            </w:r>
            <w:r w:rsidRPr="00B468E8">
              <w:t xml:space="preserve"> </w:t>
            </w:r>
            <w:r w:rsidRPr="00B468E8">
              <w:rPr>
                <w:rFonts w:ascii="Sylfaen" w:hAnsi="Sylfaen"/>
              </w:rPr>
              <w:t>გეგმით</w:t>
            </w:r>
            <w:r w:rsidRPr="00B468E8">
              <w:t xml:space="preserve"> </w:t>
            </w:r>
            <w:r w:rsidRPr="00B468E8">
              <w:rPr>
                <w:rFonts w:ascii="Sylfaen" w:hAnsi="Sylfaen"/>
              </w:rPr>
              <w:t>გათვალისწინებულმა</w:t>
            </w:r>
            <w:r w:rsidRPr="00B468E8">
              <w:t xml:space="preserve"> </w:t>
            </w:r>
            <w:r w:rsidRPr="00B468E8">
              <w:rPr>
                <w:rFonts w:ascii="Sylfaen" w:hAnsi="Sylfaen"/>
              </w:rPr>
              <w:t>სამინისტროებმა</w:t>
            </w:r>
            <w:r w:rsidRPr="00B468E8">
              <w:t xml:space="preserve"> </w:t>
            </w:r>
            <w:r w:rsidRPr="00B468E8">
              <w:rPr>
                <w:rFonts w:ascii="Sylfaen" w:hAnsi="Sylfaen"/>
              </w:rPr>
              <w:t>უნდა</w:t>
            </w:r>
            <w:r w:rsidRPr="00B468E8">
              <w:t xml:space="preserve"> </w:t>
            </w:r>
            <w:r w:rsidRPr="00B468E8">
              <w:rPr>
                <w:rFonts w:ascii="Sylfaen" w:hAnsi="Sylfaen"/>
              </w:rPr>
              <w:t>წარმოადგინონ</w:t>
            </w:r>
            <w:r w:rsidRPr="00B468E8">
              <w:t xml:space="preserve"> </w:t>
            </w:r>
            <w:r w:rsidRPr="00B468E8">
              <w:rPr>
                <w:rFonts w:ascii="Sylfaen" w:hAnsi="Sylfaen"/>
              </w:rPr>
              <w:t>დეტალური</w:t>
            </w:r>
            <w:r w:rsidRPr="00B468E8">
              <w:t xml:space="preserve"> </w:t>
            </w:r>
            <w:r w:rsidRPr="00B468E8">
              <w:rPr>
                <w:rFonts w:ascii="Sylfaen" w:hAnsi="Sylfaen"/>
              </w:rPr>
              <w:t>მონაცემები</w:t>
            </w:r>
            <w:r w:rsidRPr="00B468E8">
              <w:t xml:space="preserve">. </w:t>
            </w:r>
          </w:p>
          <w:p w14:paraId="4C0BCD19" w14:textId="77777777" w:rsidR="008D57DC" w:rsidRPr="00B468E8" w:rsidRDefault="008D57DC" w:rsidP="003D0AB5">
            <w:pPr>
              <w:jc w:val="both"/>
              <w:rPr>
                <w:rFonts w:ascii="Sylfaen" w:hAnsi="Sylfaen"/>
              </w:rPr>
            </w:pPr>
          </w:p>
          <w:p w14:paraId="29EAA883" w14:textId="08A16387" w:rsidR="003725AE" w:rsidRPr="00B468E8" w:rsidRDefault="007B2743" w:rsidP="003725AE">
            <w:pPr>
              <w:jc w:val="both"/>
              <w:rPr>
                <w:rFonts w:ascii="Sylfaen" w:hAnsi="Sylfaen"/>
              </w:rPr>
            </w:pPr>
            <w:r w:rsidRPr="00B468E8">
              <w:rPr>
                <w:rFonts w:ascii="Sylfaen" w:hAnsi="Sylfaen"/>
              </w:rPr>
              <w:t xml:space="preserve">აღსანიშნავია, რომ </w:t>
            </w:r>
            <w:r w:rsidR="004016EF" w:rsidRPr="003E0A98">
              <w:rPr>
                <w:rFonts w:ascii="Sylfaen" w:hAnsi="Sylfaen"/>
              </w:rPr>
              <w:t>წელიწადში მინიმუმ ერთხელ მოხდება სამოქმედო გეგმის განახლება, დაინტერესებული მხარეების ჩართულობით, იმისათვის, რომ უზრუნველყოფილ იქნ</w:t>
            </w:r>
            <w:r w:rsidR="004245C0" w:rsidRPr="003E0A98">
              <w:rPr>
                <w:rFonts w:ascii="Sylfaen" w:hAnsi="Sylfaen"/>
              </w:rPr>
              <w:t>ე</w:t>
            </w:r>
            <w:r w:rsidR="004016EF" w:rsidRPr="003E0A98">
              <w:rPr>
                <w:rFonts w:ascii="Sylfaen" w:hAnsi="Sylfaen"/>
              </w:rPr>
              <w:t>ს სამოქმედო გეგმით გათვალისწინებული ღონისძიებების ეფექტური განხორციელება.</w:t>
            </w:r>
            <w:r w:rsidR="00301002" w:rsidRPr="003E0A98">
              <w:rPr>
                <w:rFonts w:ascii="Sylfaen" w:hAnsi="Sylfaen"/>
              </w:rPr>
              <w:t xml:space="preserve"> </w:t>
            </w:r>
            <w:r w:rsidR="00C76C7E" w:rsidRPr="003E0A98">
              <w:rPr>
                <w:rFonts w:ascii="Sylfaen" w:hAnsi="Sylfaen"/>
              </w:rPr>
              <w:t>ამ სამოქმედო გეგმით გათვალისწინებული შიდა სექტორული რეფერალური სისტემა გულისხმობს, სამინისტროს ცხელი ხაზისა და დევნილთა მისაღები ცენტრის, ასევე მუნიციპალიტეტებისა და სერვისების სხვა მიმწოდებლების წარმომადგენლების გადამზადება</w:t>
            </w:r>
            <w:r w:rsidR="00B807BD" w:rsidRPr="003E0A98">
              <w:rPr>
                <w:rFonts w:ascii="Sylfaen" w:hAnsi="Sylfaen"/>
              </w:rPr>
              <w:t>ს</w:t>
            </w:r>
            <w:r w:rsidR="00C76C7E" w:rsidRPr="003E0A98">
              <w:rPr>
                <w:rFonts w:ascii="Sylfaen" w:hAnsi="Sylfaen"/>
              </w:rPr>
              <w:t xml:space="preserve"> საარსებო წყაროების პროგრამების შესახებ. </w:t>
            </w:r>
            <w:r w:rsidR="00D04076" w:rsidRPr="003E0A98">
              <w:rPr>
                <w:rFonts w:ascii="Sylfaen" w:hAnsi="Sylfaen"/>
              </w:rPr>
              <w:t>აუცილებელია უზრუნველყოფილ იქნ</w:t>
            </w:r>
            <w:r w:rsidR="004245C0" w:rsidRPr="003E0A98">
              <w:rPr>
                <w:rFonts w:ascii="Sylfaen" w:hAnsi="Sylfaen"/>
              </w:rPr>
              <w:t>ე</w:t>
            </w:r>
            <w:r w:rsidR="00D04076" w:rsidRPr="003E0A98">
              <w:rPr>
                <w:rFonts w:ascii="Sylfaen" w:hAnsi="Sylfaen"/>
              </w:rPr>
              <w:t xml:space="preserve">ს უკუკავშირი მუნიციპალურ </w:t>
            </w:r>
            <w:r w:rsidR="00C4132C" w:rsidRPr="003E0A98">
              <w:rPr>
                <w:rFonts w:ascii="Sylfaen" w:hAnsi="Sylfaen"/>
              </w:rPr>
              <w:t>დონე</w:t>
            </w:r>
            <w:r w:rsidR="00D04076" w:rsidRPr="003E0A98">
              <w:rPr>
                <w:rFonts w:ascii="Sylfaen" w:hAnsi="Sylfaen"/>
              </w:rPr>
              <w:t xml:space="preserve">ზე, სადაც </w:t>
            </w:r>
            <w:r w:rsidR="008D57DC" w:rsidRPr="003E0A98">
              <w:rPr>
                <w:rFonts w:ascii="Sylfaen" w:hAnsi="Sylfaen"/>
              </w:rPr>
              <w:t>სამოქმედო გეგმის განხორციელება ა</w:t>
            </w:r>
            <w:r w:rsidR="00D04076" w:rsidRPr="003E0A98">
              <w:rPr>
                <w:rFonts w:ascii="Sylfaen" w:hAnsi="Sylfaen"/>
              </w:rPr>
              <w:t>ხდენს</w:t>
            </w:r>
            <w:r w:rsidR="008D57DC" w:rsidRPr="003E0A98">
              <w:rPr>
                <w:rFonts w:ascii="Sylfaen" w:hAnsi="Sylfaen"/>
              </w:rPr>
              <w:t xml:space="preserve"> პირველად ეფექტს. </w:t>
            </w:r>
            <w:r w:rsidR="00AF4A76" w:rsidRPr="003E0A98">
              <w:rPr>
                <w:rFonts w:ascii="Sylfaen" w:hAnsi="Sylfaen"/>
              </w:rPr>
              <w:t xml:space="preserve">სამოქმედო გეგმით გათვალისწინებული ღონისძიებების განხორციელების პროცესში სააგენტო აქტიურად ითანამშრომლებს </w:t>
            </w:r>
            <w:r w:rsidR="008D57DC" w:rsidRPr="003E0A98">
              <w:rPr>
                <w:rFonts w:ascii="Sylfaen" w:hAnsi="Sylfaen"/>
              </w:rPr>
              <w:t>დევნილებთან</w:t>
            </w:r>
            <w:r w:rsidR="00AF4A76" w:rsidRPr="003E0A98">
              <w:rPr>
                <w:rFonts w:ascii="Sylfaen" w:hAnsi="Sylfaen"/>
              </w:rPr>
              <w:t xml:space="preserve">, </w:t>
            </w:r>
            <w:r w:rsidR="008D57DC" w:rsidRPr="003E0A98">
              <w:rPr>
                <w:rFonts w:ascii="Sylfaen" w:hAnsi="Sylfaen"/>
              </w:rPr>
              <w:t xml:space="preserve">სამოქმედო გეგმით </w:t>
            </w:r>
            <w:r w:rsidR="00AF4A76" w:rsidRPr="003E0A98">
              <w:rPr>
                <w:rFonts w:ascii="Sylfaen" w:hAnsi="Sylfaen"/>
              </w:rPr>
              <w:t>გათვალისწინებულ</w:t>
            </w:r>
            <w:r w:rsidR="008D57DC" w:rsidRPr="003E0A98">
              <w:rPr>
                <w:rFonts w:ascii="Sylfaen" w:hAnsi="Sylfaen"/>
              </w:rPr>
              <w:t xml:space="preserve"> </w:t>
            </w:r>
            <w:r w:rsidR="00EC6FFA" w:rsidRPr="003E0A98">
              <w:rPr>
                <w:rFonts w:ascii="Sylfaen" w:hAnsi="Sylfaen"/>
              </w:rPr>
              <w:t xml:space="preserve">სამინისტროებთან, </w:t>
            </w:r>
            <w:r w:rsidR="00AF4A76" w:rsidRPr="003E0A98">
              <w:rPr>
                <w:rFonts w:ascii="Sylfaen" w:hAnsi="Sylfaen"/>
              </w:rPr>
              <w:t>სააგენტოებთან და</w:t>
            </w:r>
            <w:r w:rsidR="008D57DC" w:rsidRPr="003E0A98">
              <w:rPr>
                <w:rFonts w:ascii="Sylfaen" w:hAnsi="Sylfaen"/>
              </w:rPr>
              <w:t xml:space="preserve"> </w:t>
            </w:r>
            <w:r w:rsidR="0052172B" w:rsidRPr="003E0A98">
              <w:rPr>
                <w:rFonts w:ascii="Sylfaen" w:hAnsi="Sylfaen"/>
              </w:rPr>
              <w:t>მუნიციპალიტეტებთან.</w:t>
            </w:r>
            <w:r w:rsidR="003725AE" w:rsidRPr="003E0A98">
              <w:rPr>
                <w:rFonts w:ascii="Sylfaen" w:hAnsi="Sylfaen"/>
              </w:rPr>
              <w:t xml:space="preserve"> ადგილობრივი</w:t>
            </w:r>
            <w:r w:rsidR="003725AE" w:rsidRPr="003E0A98">
              <w:t xml:space="preserve"> </w:t>
            </w:r>
            <w:r w:rsidR="003725AE" w:rsidRPr="003E0A98">
              <w:rPr>
                <w:rFonts w:ascii="Sylfaen" w:hAnsi="Sylfaen"/>
              </w:rPr>
              <w:lastRenderedPageBreak/>
              <w:t>არასამთავრობო</w:t>
            </w:r>
            <w:r w:rsidR="003725AE" w:rsidRPr="003E0A98">
              <w:t xml:space="preserve"> </w:t>
            </w:r>
            <w:r w:rsidR="003725AE" w:rsidRPr="003E0A98">
              <w:rPr>
                <w:rFonts w:ascii="Sylfaen" w:hAnsi="Sylfaen"/>
              </w:rPr>
              <w:t>ორგანიზაციები</w:t>
            </w:r>
            <w:r w:rsidR="003725AE" w:rsidRPr="003E0A98">
              <w:t xml:space="preserve"> </w:t>
            </w:r>
            <w:r w:rsidR="003725AE" w:rsidRPr="003E0A98">
              <w:rPr>
                <w:rFonts w:ascii="Sylfaen" w:hAnsi="Sylfaen"/>
              </w:rPr>
              <w:t>ასევე</w:t>
            </w:r>
            <w:r w:rsidR="003725AE" w:rsidRPr="003E0A98">
              <w:t xml:space="preserve"> </w:t>
            </w:r>
            <w:r w:rsidR="003725AE" w:rsidRPr="003E0A98">
              <w:rPr>
                <w:rFonts w:ascii="Sylfaen" w:hAnsi="Sylfaen"/>
              </w:rPr>
              <w:t>მნიშვნელოვან</w:t>
            </w:r>
            <w:r w:rsidR="003725AE" w:rsidRPr="003E0A98">
              <w:t xml:space="preserve"> </w:t>
            </w:r>
            <w:r w:rsidR="003725AE" w:rsidRPr="003E0A98">
              <w:rPr>
                <w:rFonts w:ascii="Sylfaen" w:hAnsi="Sylfaen"/>
              </w:rPr>
              <w:t>როლს</w:t>
            </w:r>
            <w:r w:rsidR="003725AE" w:rsidRPr="003E0A98">
              <w:t xml:space="preserve"> </w:t>
            </w:r>
            <w:r w:rsidR="003725AE" w:rsidRPr="003E0A98">
              <w:rPr>
                <w:rFonts w:ascii="Sylfaen" w:hAnsi="Sylfaen"/>
              </w:rPr>
              <w:t>ასრულებენ</w:t>
            </w:r>
            <w:r w:rsidR="003725AE" w:rsidRPr="003E0A98">
              <w:t xml:space="preserve"> </w:t>
            </w:r>
            <w:r w:rsidR="003725AE" w:rsidRPr="003E0A98">
              <w:rPr>
                <w:rFonts w:ascii="Sylfaen" w:hAnsi="Sylfaen"/>
              </w:rPr>
              <w:t>მონაცემთა</w:t>
            </w:r>
            <w:r w:rsidR="003725AE" w:rsidRPr="003E0A98">
              <w:t xml:space="preserve"> </w:t>
            </w:r>
            <w:r w:rsidR="003725AE" w:rsidRPr="003E0A98">
              <w:rPr>
                <w:rFonts w:ascii="Sylfaen" w:hAnsi="Sylfaen"/>
              </w:rPr>
              <w:t>შეგროვების</w:t>
            </w:r>
            <w:r w:rsidR="003725AE" w:rsidRPr="003E0A98">
              <w:t xml:space="preserve"> </w:t>
            </w:r>
            <w:r w:rsidR="003725AE" w:rsidRPr="003E0A98">
              <w:rPr>
                <w:rFonts w:ascii="Sylfaen" w:hAnsi="Sylfaen"/>
              </w:rPr>
              <w:t>პროცესში</w:t>
            </w:r>
            <w:r w:rsidR="003725AE" w:rsidRPr="003E0A98">
              <w:t xml:space="preserve"> </w:t>
            </w:r>
            <w:r w:rsidR="003725AE" w:rsidRPr="003E0A98">
              <w:rPr>
                <w:rFonts w:ascii="Sylfaen" w:hAnsi="Sylfaen"/>
              </w:rPr>
              <w:t>წამოჭრილი</w:t>
            </w:r>
            <w:r w:rsidR="003725AE" w:rsidRPr="003E0A98">
              <w:t xml:space="preserve"> </w:t>
            </w:r>
            <w:r w:rsidR="003725AE" w:rsidRPr="003E0A98">
              <w:rPr>
                <w:rFonts w:ascii="Sylfaen" w:hAnsi="Sylfaen"/>
              </w:rPr>
              <w:t>ნებისმიერი</w:t>
            </w:r>
            <w:r w:rsidR="003725AE" w:rsidRPr="003E0A98">
              <w:t xml:space="preserve"> </w:t>
            </w:r>
            <w:r w:rsidR="003725AE" w:rsidRPr="003E0A98">
              <w:rPr>
                <w:rFonts w:ascii="Sylfaen" w:hAnsi="Sylfaen"/>
              </w:rPr>
              <w:t>პრობლემის</w:t>
            </w:r>
            <w:r w:rsidR="003725AE" w:rsidRPr="003E0A98">
              <w:t xml:space="preserve"> </w:t>
            </w:r>
            <w:r w:rsidR="003725AE" w:rsidRPr="003E0A98">
              <w:rPr>
                <w:rFonts w:ascii="Sylfaen" w:hAnsi="Sylfaen"/>
              </w:rPr>
              <w:t>შესახებ</w:t>
            </w:r>
            <w:r w:rsidR="003725AE" w:rsidRPr="003E0A98">
              <w:t xml:space="preserve"> </w:t>
            </w:r>
            <w:r w:rsidR="003725AE" w:rsidRPr="003E0A98">
              <w:rPr>
                <w:rFonts w:ascii="Sylfaen" w:hAnsi="Sylfaen"/>
              </w:rPr>
              <w:t>ცნობიერების</w:t>
            </w:r>
            <w:r w:rsidR="003725AE" w:rsidRPr="003E0A98">
              <w:t xml:space="preserve"> </w:t>
            </w:r>
            <w:r w:rsidR="003725AE" w:rsidRPr="003E0A98">
              <w:rPr>
                <w:rFonts w:ascii="Sylfaen" w:hAnsi="Sylfaen"/>
              </w:rPr>
              <w:t>ამაღლებაში</w:t>
            </w:r>
            <w:r w:rsidR="003725AE" w:rsidRPr="003E0A98">
              <w:t xml:space="preserve">. </w:t>
            </w:r>
            <w:r w:rsidR="003725AE" w:rsidRPr="003E0A98">
              <w:rPr>
                <w:rFonts w:ascii="Sylfaen" w:hAnsi="Sylfaen"/>
              </w:rPr>
              <w:t>გამომდინარე</w:t>
            </w:r>
            <w:r w:rsidR="003725AE" w:rsidRPr="003E0A98">
              <w:t xml:space="preserve"> </w:t>
            </w:r>
            <w:r w:rsidR="003725AE" w:rsidRPr="003E0A98">
              <w:rPr>
                <w:rFonts w:ascii="Sylfaen" w:hAnsi="Sylfaen"/>
              </w:rPr>
              <w:t>იქიდან</w:t>
            </w:r>
            <w:r w:rsidR="003725AE" w:rsidRPr="003E0A98">
              <w:t xml:space="preserve">, </w:t>
            </w:r>
            <w:r w:rsidR="003725AE" w:rsidRPr="003E0A98">
              <w:rPr>
                <w:rFonts w:ascii="Sylfaen" w:hAnsi="Sylfaen"/>
              </w:rPr>
              <w:t>რომ</w:t>
            </w:r>
            <w:r w:rsidR="003725AE" w:rsidRPr="003E0A98">
              <w:t xml:space="preserve"> </w:t>
            </w:r>
            <w:r w:rsidR="003725AE" w:rsidRPr="003E0A98">
              <w:rPr>
                <w:rFonts w:ascii="Sylfaen" w:hAnsi="Sylfaen"/>
              </w:rPr>
              <w:t>არასამთავრობო</w:t>
            </w:r>
            <w:r w:rsidR="003725AE" w:rsidRPr="003E0A98">
              <w:t xml:space="preserve"> </w:t>
            </w:r>
            <w:r w:rsidR="003725AE" w:rsidRPr="003E0A98">
              <w:rPr>
                <w:rFonts w:ascii="Sylfaen" w:hAnsi="Sylfaen"/>
              </w:rPr>
              <w:t>ორგანიზაციებს</w:t>
            </w:r>
            <w:r w:rsidR="003725AE" w:rsidRPr="00B468E8">
              <w:t xml:space="preserve"> </w:t>
            </w:r>
            <w:r w:rsidR="003725AE" w:rsidRPr="00B468E8">
              <w:rPr>
                <w:rFonts w:ascii="Sylfaen" w:hAnsi="Sylfaen"/>
              </w:rPr>
              <w:t>აქვთ</w:t>
            </w:r>
            <w:r w:rsidR="003725AE" w:rsidRPr="00B468E8">
              <w:t xml:space="preserve"> </w:t>
            </w:r>
            <w:r w:rsidR="003725AE" w:rsidRPr="00B468E8">
              <w:rPr>
                <w:rFonts w:ascii="Sylfaen" w:hAnsi="Sylfaen"/>
              </w:rPr>
              <w:t>პირდაპირი</w:t>
            </w:r>
            <w:r w:rsidR="003725AE" w:rsidRPr="00B468E8">
              <w:t xml:space="preserve"> </w:t>
            </w:r>
            <w:r w:rsidR="003725AE" w:rsidRPr="00B468E8">
              <w:rPr>
                <w:rFonts w:ascii="Sylfaen" w:hAnsi="Sylfaen"/>
              </w:rPr>
              <w:t>შეხება</w:t>
            </w:r>
            <w:r w:rsidR="003725AE" w:rsidRPr="00B468E8">
              <w:t xml:space="preserve"> </w:t>
            </w:r>
            <w:r w:rsidR="003725AE" w:rsidRPr="00B468E8">
              <w:rPr>
                <w:rFonts w:ascii="Sylfaen" w:hAnsi="Sylfaen"/>
              </w:rPr>
              <w:t>დევნილებთან</w:t>
            </w:r>
            <w:r w:rsidR="003725AE" w:rsidRPr="00B468E8">
              <w:t xml:space="preserve">, </w:t>
            </w:r>
            <w:r w:rsidR="003725AE" w:rsidRPr="00B468E8">
              <w:rPr>
                <w:rFonts w:ascii="Sylfaen" w:hAnsi="Sylfaen"/>
              </w:rPr>
              <w:t>მათ</w:t>
            </w:r>
            <w:r w:rsidR="003725AE" w:rsidRPr="00B468E8">
              <w:t xml:space="preserve"> </w:t>
            </w:r>
            <w:r w:rsidR="003725AE" w:rsidRPr="00B468E8">
              <w:rPr>
                <w:rFonts w:ascii="Sylfaen" w:hAnsi="Sylfaen"/>
              </w:rPr>
              <w:t>აქვთ</w:t>
            </w:r>
            <w:r w:rsidR="003725AE" w:rsidRPr="00B468E8">
              <w:t xml:space="preserve"> </w:t>
            </w:r>
            <w:r w:rsidR="003725AE" w:rsidRPr="00B468E8">
              <w:rPr>
                <w:rFonts w:ascii="Sylfaen" w:hAnsi="Sylfaen"/>
              </w:rPr>
              <w:t>შესაძლებლობა</w:t>
            </w:r>
            <w:r w:rsidR="003725AE" w:rsidRPr="00B468E8">
              <w:t xml:space="preserve"> </w:t>
            </w:r>
            <w:r w:rsidR="003725AE" w:rsidRPr="00B468E8">
              <w:rPr>
                <w:rFonts w:ascii="Sylfaen" w:hAnsi="Sylfaen"/>
              </w:rPr>
              <w:t>მოახდინონ</w:t>
            </w:r>
            <w:r w:rsidR="003725AE" w:rsidRPr="00B468E8">
              <w:t xml:space="preserve"> </w:t>
            </w:r>
            <w:r w:rsidR="003725AE" w:rsidRPr="00B468E8">
              <w:rPr>
                <w:rFonts w:ascii="Sylfaen" w:hAnsi="Sylfaen"/>
              </w:rPr>
              <w:t>მიღებული</w:t>
            </w:r>
            <w:r w:rsidR="003725AE" w:rsidRPr="00B468E8">
              <w:t xml:space="preserve"> </w:t>
            </w:r>
            <w:r w:rsidR="003725AE" w:rsidRPr="00B468E8">
              <w:rPr>
                <w:rFonts w:ascii="Sylfaen" w:hAnsi="Sylfaen"/>
              </w:rPr>
              <w:t>გამოცდილების</w:t>
            </w:r>
            <w:r w:rsidR="003725AE" w:rsidRPr="00B468E8">
              <w:t xml:space="preserve"> </w:t>
            </w:r>
            <w:r w:rsidR="003725AE" w:rsidRPr="00B468E8">
              <w:rPr>
                <w:rFonts w:ascii="Sylfaen" w:hAnsi="Sylfaen"/>
              </w:rPr>
              <w:t>აღრიცხვა</w:t>
            </w:r>
            <w:r w:rsidR="003725AE" w:rsidRPr="00B468E8">
              <w:t xml:space="preserve">, </w:t>
            </w:r>
            <w:r w:rsidR="003725AE" w:rsidRPr="00B468E8">
              <w:rPr>
                <w:rFonts w:ascii="Sylfaen" w:hAnsi="Sylfaen"/>
              </w:rPr>
              <w:t>უზრუნველყონ</w:t>
            </w:r>
            <w:r w:rsidR="003725AE" w:rsidRPr="00B468E8">
              <w:t xml:space="preserve"> </w:t>
            </w:r>
            <w:r w:rsidR="003725AE" w:rsidRPr="00B468E8">
              <w:rPr>
                <w:rFonts w:ascii="Sylfaen" w:hAnsi="Sylfaen"/>
              </w:rPr>
              <w:t>მონაცემთა</w:t>
            </w:r>
            <w:r w:rsidR="003725AE" w:rsidRPr="00B468E8">
              <w:t xml:space="preserve"> </w:t>
            </w:r>
            <w:r w:rsidR="003725AE" w:rsidRPr="00B468E8">
              <w:rPr>
                <w:rFonts w:ascii="Sylfaen" w:hAnsi="Sylfaen"/>
              </w:rPr>
              <w:t>შეგროვება</w:t>
            </w:r>
            <w:r w:rsidR="003725AE" w:rsidRPr="00B468E8">
              <w:t xml:space="preserve"> </w:t>
            </w:r>
            <w:r w:rsidR="003725AE" w:rsidRPr="00B468E8">
              <w:rPr>
                <w:rFonts w:ascii="Sylfaen" w:hAnsi="Sylfaen"/>
              </w:rPr>
              <w:t>და</w:t>
            </w:r>
            <w:r w:rsidR="003725AE" w:rsidRPr="00B468E8">
              <w:t xml:space="preserve"> </w:t>
            </w:r>
            <w:r w:rsidR="003725AE" w:rsidRPr="00B468E8">
              <w:rPr>
                <w:rFonts w:ascii="Sylfaen" w:hAnsi="Sylfaen"/>
              </w:rPr>
              <w:t>დევნილთა</w:t>
            </w:r>
            <w:r w:rsidR="003725AE" w:rsidRPr="00B468E8">
              <w:t xml:space="preserve"> </w:t>
            </w:r>
            <w:r w:rsidR="003725AE" w:rsidRPr="00B468E8">
              <w:rPr>
                <w:rFonts w:ascii="Sylfaen" w:hAnsi="Sylfaen"/>
              </w:rPr>
              <w:t>და</w:t>
            </w:r>
            <w:r w:rsidR="003725AE" w:rsidRPr="00B468E8">
              <w:t xml:space="preserve"> </w:t>
            </w:r>
            <w:r w:rsidR="003725AE" w:rsidRPr="00B468E8">
              <w:rPr>
                <w:rFonts w:ascii="Sylfaen" w:hAnsi="Sylfaen"/>
              </w:rPr>
              <w:t>შესაბამისი</w:t>
            </w:r>
            <w:r w:rsidR="003725AE" w:rsidRPr="00B468E8">
              <w:t xml:space="preserve"> </w:t>
            </w:r>
            <w:r w:rsidR="003725AE" w:rsidRPr="00B468E8">
              <w:rPr>
                <w:rFonts w:ascii="Sylfaen" w:hAnsi="Sylfaen"/>
              </w:rPr>
              <w:t>სახელმწიფო</w:t>
            </w:r>
            <w:r w:rsidR="003725AE" w:rsidRPr="00B468E8">
              <w:t xml:space="preserve"> </w:t>
            </w:r>
            <w:r w:rsidR="003725AE" w:rsidRPr="00B468E8">
              <w:rPr>
                <w:rFonts w:ascii="Sylfaen" w:hAnsi="Sylfaen"/>
              </w:rPr>
              <w:t>უწყებების</w:t>
            </w:r>
            <w:r w:rsidR="003725AE" w:rsidRPr="00B468E8">
              <w:t xml:space="preserve"> </w:t>
            </w:r>
            <w:r w:rsidR="003725AE" w:rsidRPr="00B468E8">
              <w:rPr>
                <w:rFonts w:ascii="Sylfaen" w:hAnsi="Sylfaen"/>
              </w:rPr>
              <w:t>ინფორმირება</w:t>
            </w:r>
            <w:r w:rsidR="003725AE" w:rsidRPr="00B468E8">
              <w:t xml:space="preserve">. </w:t>
            </w:r>
          </w:p>
          <w:p w14:paraId="07804318" w14:textId="77777777" w:rsidR="003D0AB5" w:rsidRPr="00B468E8" w:rsidRDefault="003D0AB5" w:rsidP="003D0AB5">
            <w:pPr>
              <w:jc w:val="both"/>
              <w:rPr>
                <w:rFonts w:ascii="Sylfaen" w:hAnsi="Sylfaen"/>
              </w:rPr>
            </w:pPr>
          </w:p>
          <w:p w14:paraId="65FB44D4" w14:textId="7597DA4C" w:rsidR="003D0AB5" w:rsidRPr="00B468E8" w:rsidRDefault="003D0AB5" w:rsidP="003D0AB5">
            <w:pPr>
              <w:jc w:val="both"/>
              <w:rPr>
                <w:rFonts w:ascii="Sylfaen" w:hAnsi="Sylfaen"/>
              </w:rPr>
            </w:pPr>
            <w:r w:rsidRPr="00B468E8">
              <w:rPr>
                <w:rFonts w:ascii="Sylfaen" w:hAnsi="Sylfaen"/>
              </w:rPr>
              <w:t>სამოქმედო</w:t>
            </w:r>
            <w:r w:rsidRPr="00B468E8">
              <w:t xml:space="preserve"> </w:t>
            </w:r>
            <w:r w:rsidRPr="00B468E8">
              <w:rPr>
                <w:rFonts w:ascii="Sylfaen" w:hAnsi="Sylfaen"/>
              </w:rPr>
              <w:t>გეგმით</w:t>
            </w:r>
            <w:r w:rsidRPr="00B468E8">
              <w:t xml:space="preserve"> </w:t>
            </w:r>
            <w:r w:rsidRPr="00B468E8">
              <w:rPr>
                <w:rFonts w:ascii="Sylfaen" w:hAnsi="Sylfaen"/>
              </w:rPr>
              <w:t>გათვალისწინებული</w:t>
            </w:r>
            <w:r w:rsidRPr="00B468E8">
              <w:t xml:space="preserve"> </w:t>
            </w:r>
            <w:r w:rsidRPr="00B468E8">
              <w:rPr>
                <w:rFonts w:ascii="Sylfaen" w:hAnsi="Sylfaen"/>
              </w:rPr>
              <w:t>აქტივობების</w:t>
            </w:r>
            <w:r w:rsidRPr="00B468E8">
              <w:t xml:space="preserve"> </w:t>
            </w:r>
            <w:r w:rsidRPr="00B468E8">
              <w:rPr>
                <w:rFonts w:ascii="Sylfaen" w:hAnsi="Sylfaen"/>
              </w:rPr>
              <w:t>განხორციელება</w:t>
            </w:r>
            <w:r w:rsidRPr="00B468E8">
              <w:t xml:space="preserve"> </w:t>
            </w:r>
            <w:r w:rsidRPr="00B468E8">
              <w:rPr>
                <w:rFonts w:ascii="Sylfaen" w:hAnsi="Sylfaen"/>
              </w:rPr>
              <w:t>შეიძლება</w:t>
            </w:r>
            <w:r w:rsidRPr="00B468E8">
              <w:t xml:space="preserve"> </w:t>
            </w:r>
            <w:r w:rsidRPr="00B468E8">
              <w:rPr>
                <w:rFonts w:ascii="Sylfaen" w:hAnsi="Sylfaen"/>
              </w:rPr>
              <w:t>შეფერხდეს</w:t>
            </w:r>
            <w:r w:rsidRPr="00B468E8">
              <w:t xml:space="preserve"> </w:t>
            </w:r>
            <w:r w:rsidRPr="00B468E8">
              <w:rPr>
                <w:rFonts w:ascii="Sylfaen" w:hAnsi="Sylfaen"/>
              </w:rPr>
              <w:t>სხვადასხვა</w:t>
            </w:r>
            <w:r w:rsidRPr="00B468E8">
              <w:t xml:space="preserve"> </w:t>
            </w:r>
            <w:r w:rsidRPr="00B468E8">
              <w:rPr>
                <w:rFonts w:ascii="Sylfaen" w:hAnsi="Sylfaen"/>
              </w:rPr>
              <w:t>სახის</w:t>
            </w:r>
            <w:r w:rsidRPr="00B468E8">
              <w:t xml:space="preserve"> </w:t>
            </w:r>
            <w:r w:rsidRPr="00B468E8">
              <w:rPr>
                <w:rFonts w:ascii="Sylfaen" w:hAnsi="Sylfaen"/>
              </w:rPr>
              <w:t>ზოგადი</w:t>
            </w:r>
            <w:r w:rsidRPr="00B468E8">
              <w:t xml:space="preserve"> </w:t>
            </w:r>
            <w:r w:rsidRPr="00B468E8">
              <w:rPr>
                <w:rFonts w:ascii="Sylfaen" w:hAnsi="Sylfaen"/>
              </w:rPr>
              <w:t>და</w:t>
            </w:r>
            <w:r w:rsidRPr="00B468E8">
              <w:t xml:space="preserve"> </w:t>
            </w:r>
            <w:r w:rsidRPr="00B468E8">
              <w:rPr>
                <w:rFonts w:ascii="Sylfaen" w:hAnsi="Sylfaen"/>
              </w:rPr>
              <w:t>კონკრეტული</w:t>
            </w:r>
            <w:r w:rsidRPr="00B468E8">
              <w:t xml:space="preserve"> </w:t>
            </w:r>
            <w:r w:rsidRPr="00B468E8">
              <w:rPr>
                <w:rFonts w:ascii="Sylfaen" w:hAnsi="Sylfaen"/>
              </w:rPr>
              <w:t>მიზეზების</w:t>
            </w:r>
            <w:r w:rsidRPr="00B468E8">
              <w:t xml:space="preserve"> </w:t>
            </w:r>
            <w:r w:rsidRPr="00B468E8">
              <w:rPr>
                <w:rFonts w:ascii="Sylfaen" w:hAnsi="Sylfaen"/>
              </w:rPr>
              <w:t>გამო</w:t>
            </w:r>
            <w:r w:rsidRPr="00B468E8">
              <w:t xml:space="preserve">. </w:t>
            </w:r>
            <w:r w:rsidRPr="00B468E8">
              <w:rPr>
                <w:rFonts w:ascii="Sylfaen" w:hAnsi="Sylfaen"/>
              </w:rPr>
              <w:t>რისკების</w:t>
            </w:r>
            <w:r w:rsidRPr="00B468E8">
              <w:t xml:space="preserve"> </w:t>
            </w:r>
            <w:r w:rsidRPr="00B468E8">
              <w:rPr>
                <w:rFonts w:ascii="Sylfaen" w:hAnsi="Sylfaen"/>
              </w:rPr>
              <w:t>იდენტიფიცირებისა</w:t>
            </w:r>
            <w:r w:rsidRPr="00B468E8">
              <w:t xml:space="preserve"> </w:t>
            </w:r>
            <w:r w:rsidRPr="00B468E8">
              <w:rPr>
                <w:rFonts w:ascii="Sylfaen" w:hAnsi="Sylfaen"/>
              </w:rPr>
              <w:t>და</w:t>
            </w:r>
            <w:r w:rsidRPr="00B468E8">
              <w:t xml:space="preserve"> </w:t>
            </w:r>
            <w:r w:rsidRPr="00B468E8">
              <w:rPr>
                <w:rFonts w:ascii="Sylfaen" w:hAnsi="Sylfaen"/>
              </w:rPr>
              <w:t>მათი</w:t>
            </w:r>
            <w:r w:rsidRPr="00B468E8">
              <w:t xml:space="preserve"> </w:t>
            </w:r>
            <w:r w:rsidRPr="00B468E8">
              <w:rPr>
                <w:rFonts w:ascii="Sylfaen" w:hAnsi="Sylfaen"/>
              </w:rPr>
              <w:t>აღმოფხვრისთვის</w:t>
            </w:r>
            <w:r w:rsidRPr="00B468E8">
              <w:t xml:space="preserve"> </w:t>
            </w:r>
            <w:r w:rsidRPr="00B468E8">
              <w:rPr>
                <w:rFonts w:ascii="Sylfaen" w:hAnsi="Sylfaen"/>
              </w:rPr>
              <w:t>სათანადო</w:t>
            </w:r>
            <w:r w:rsidRPr="00B468E8">
              <w:t xml:space="preserve"> </w:t>
            </w:r>
            <w:r w:rsidRPr="00B468E8">
              <w:rPr>
                <w:rFonts w:ascii="Sylfaen" w:hAnsi="Sylfaen"/>
              </w:rPr>
              <w:t>ზომების</w:t>
            </w:r>
            <w:r w:rsidRPr="00B468E8">
              <w:t xml:space="preserve"> </w:t>
            </w:r>
            <w:r w:rsidRPr="00B468E8">
              <w:rPr>
                <w:rFonts w:ascii="Sylfaen" w:hAnsi="Sylfaen"/>
              </w:rPr>
              <w:t>დროული</w:t>
            </w:r>
            <w:r w:rsidRPr="00B468E8">
              <w:t xml:space="preserve"> </w:t>
            </w:r>
            <w:r w:rsidRPr="00B468E8">
              <w:rPr>
                <w:rFonts w:ascii="Sylfaen" w:hAnsi="Sylfaen"/>
              </w:rPr>
              <w:t>მიღება</w:t>
            </w:r>
            <w:r w:rsidRPr="00B468E8">
              <w:t xml:space="preserve"> </w:t>
            </w:r>
            <w:r w:rsidRPr="00B468E8">
              <w:rPr>
                <w:rFonts w:ascii="Sylfaen" w:hAnsi="Sylfaen"/>
              </w:rPr>
              <w:t>არის</w:t>
            </w:r>
            <w:r w:rsidRPr="00B468E8">
              <w:t xml:space="preserve"> </w:t>
            </w:r>
            <w:r w:rsidRPr="00B468E8">
              <w:rPr>
                <w:rFonts w:ascii="Sylfaen" w:hAnsi="Sylfaen"/>
              </w:rPr>
              <w:t>სამოქმედო</w:t>
            </w:r>
            <w:r w:rsidRPr="00B468E8">
              <w:t xml:space="preserve"> </w:t>
            </w:r>
            <w:r w:rsidRPr="00B468E8">
              <w:rPr>
                <w:rFonts w:ascii="Sylfaen" w:hAnsi="Sylfaen"/>
              </w:rPr>
              <w:t>გეგმის</w:t>
            </w:r>
            <w:r w:rsidRPr="00B468E8">
              <w:t xml:space="preserve"> </w:t>
            </w:r>
            <w:r w:rsidRPr="00B468E8">
              <w:rPr>
                <w:rFonts w:ascii="Sylfaen" w:hAnsi="Sylfaen"/>
              </w:rPr>
              <w:t>შესრულების</w:t>
            </w:r>
            <w:r w:rsidRPr="00B468E8">
              <w:t xml:space="preserve"> </w:t>
            </w:r>
            <w:r w:rsidRPr="00B468E8">
              <w:rPr>
                <w:rFonts w:ascii="Sylfaen" w:hAnsi="Sylfaen"/>
              </w:rPr>
              <w:t>მონიტორინგის</w:t>
            </w:r>
            <w:r w:rsidRPr="00B468E8">
              <w:t xml:space="preserve"> </w:t>
            </w:r>
            <w:r w:rsidRPr="00B468E8">
              <w:rPr>
                <w:rFonts w:ascii="Sylfaen" w:hAnsi="Sylfaen"/>
              </w:rPr>
              <w:t>პროცესის</w:t>
            </w:r>
            <w:r w:rsidRPr="00B468E8">
              <w:t xml:space="preserve"> </w:t>
            </w:r>
            <w:r w:rsidRPr="00B468E8">
              <w:rPr>
                <w:rFonts w:ascii="Sylfaen" w:hAnsi="Sylfaen"/>
              </w:rPr>
              <w:t>ნაწილი</w:t>
            </w:r>
            <w:r w:rsidRPr="00B468E8">
              <w:t xml:space="preserve"> </w:t>
            </w:r>
            <w:r w:rsidRPr="00B468E8">
              <w:rPr>
                <w:rFonts w:ascii="Sylfaen" w:hAnsi="Sylfaen"/>
              </w:rPr>
              <w:t>და</w:t>
            </w:r>
            <w:r w:rsidRPr="00B468E8">
              <w:t xml:space="preserve"> </w:t>
            </w:r>
            <w:r w:rsidRPr="00B468E8">
              <w:rPr>
                <w:rFonts w:ascii="Sylfaen" w:hAnsi="Sylfaen"/>
              </w:rPr>
              <w:t>დევნილთათვის</w:t>
            </w:r>
            <w:r w:rsidRPr="00B468E8">
              <w:t xml:space="preserve"> </w:t>
            </w:r>
            <w:r w:rsidRPr="00B468E8">
              <w:rPr>
                <w:rFonts w:ascii="Sylfaen" w:hAnsi="Sylfaen"/>
              </w:rPr>
              <w:t>საარსებო</w:t>
            </w:r>
            <w:r w:rsidRPr="00B468E8">
              <w:t xml:space="preserve"> </w:t>
            </w:r>
            <w:r w:rsidRPr="00B468E8">
              <w:rPr>
                <w:rFonts w:ascii="Sylfaen" w:hAnsi="Sylfaen"/>
              </w:rPr>
              <w:t>წყაროებით</w:t>
            </w:r>
            <w:r w:rsidRPr="00B468E8">
              <w:t xml:space="preserve"> </w:t>
            </w:r>
            <w:r w:rsidRPr="00B468E8">
              <w:rPr>
                <w:rFonts w:ascii="Sylfaen" w:hAnsi="Sylfaen"/>
              </w:rPr>
              <w:t>უზრუნველყოფის</w:t>
            </w:r>
            <w:r w:rsidRPr="00B468E8">
              <w:t xml:space="preserve"> </w:t>
            </w:r>
            <w:r w:rsidRPr="00B468E8">
              <w:rPr>
                <w:rFonts w:ascii="Sylfaen" w:hAnsi="Sylfaen"/>
              </w:rPr>
              <w:t>პროგრამების</w:t>
            </w:r>
            <w:r w:rsidRPr="00B468E8">
              <w:t xml:space="preserve"> </w:t>
            </w:r>
            <w:r w:rsidR="000312DC" w:rsidRPr="00B468E8">
              <w:rPr>
                <w:rFonts w:ascii="Sylfaen" w:hAnsi="Sylfaen"/>
              </w:rPr>
              <w:t>წარმატებით</w:t>
            </w:r>
            <w:r w:rsidRPr="00B468E8">
              <w:t xml:space="preserve"> </w:t>
            </w:r>
            <w:r w:rsidRPr="00B468E8">
              <w:rPr>
                <w:rFonts w:ascii="Sylfaen" w:hAnsi="Sylfaen"/>
              </w:rPr>
              <w:t>განხორციელების</w:t>
            </w:r>
            <w:r w:rsidRPr="00B468E8">
              <w:t xml:space="preserve"> </w:t>
            </w:r>
            <w:r w:rsidR="00E05324" w:rsidRPr="00B468E8">
              <w:rPr>
                <w:rFonts w:ascii="Sylfaen" w:hAnsi="Sylfaen"/>
              </w:rPr>
              <w:t>წინაპირობა</w:t>
            </w:r>
            <w:r w:rsidRPr="00B468E8">
              <w:t>.</w:t>
            </w:r>
          </w:p>
          <w:p w14:paraId="68C291F8" w14:textId="6CC14EDA" w:rsidR="00B1654A" w:rsidRPr="00B468E8" w:rsidRDefault="00B1654A" w:rsidP="003D0AB5">
            <w:pPr>
              <w:jc w:val="both"/>
              <w:rPr>
                <w:rFonts w:ascii="Sylfaen" w:hAnsi="Sylfaen"/>
              </w:rPr>
            </w:pPr>
          </w:p>
        </w:tc>
      </w:tr>
    </w:tbl>
    <w:p w14:paraId="2FE7308A" w14:textId="77777777" w:rsidR="00EA0D6F" w:rsidRPr="00B468E8" w:rsidRDefault="00EA0D6F" w:rsidP="003D0AB5">
      <w:pPr>
        <w:rPr>
          <w:rFonts w:ascii="Sylfaen" w:hAnsi="Sylfaen"/>
        </w:rPr>
      </w:pPr>
    </w:p>
    <w:sectPr w:rsidR="00EA0D6F" w:rsidRPr="00B468E8" w:rsidSect="007D717B">
      <w:pgSz w:w="15840" w:h="12240" w:orient="landscape"/>
      <w:pgMar w:top="1440" w:right="1440" w:bottom="1440" w:left="1440" w:header="708" w:footer="708" w:gutter="0"/>
      <w:pgNumType w:start="5"/>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6" w:author="Tatia Gavasheli" w:date="2018-11-19T12:58:00Z" w:initials="T.G">
    <w:p w14:paraId="6E0B5A6C" w14:textId="33F9E64E" w:rsidR="00D121D7" w:rsidRPr="00D121D7" w:rsidRDefault="00D121D7">
      <w:pPr>
        <w:pStyle w:val="CommentText"/>
        <w:rPr>
          <w:rFonts w:ascii="Sylfaen" w:hAnsi="Sylfaen"/>
        </w:rPr>
      </w:pPr>
      <w:r>
        <w:rPr>
          <w:rStyle w:val="CommentReference"/>
        </w:rPr>
        <w:annotationRef/>
      </w:r>
      <w:r>
        <w:rPr>
          <w:rFonts w:ascii="Sylfaen" w:hAnsi="Sylfaen"/>
        </w:rPr>
        <w:t>სოც მომსახურება</w:t>
      </w:r>
    </w:p>
  </w:comment>
  <w:comment w:id="39" w:author="Tatia Gavasheli" w:date="2018-11-19T12:58:00Z" w:initials="T.G">
    <w:p w14:paraId="15051781" w14:textId="23C70831" w:rsidR="00D121D7" w:rsidRPr="00D121D7" w:rsidRDefault="00D121D7">
      <w:pPr>
        <w:pStyle w:val="CommentText"/>
        <w:rPr>
          <w:rFonts w:ascii="Sylfaen" w:hAnsi="Sylfaen"/>
        </w:rPr>
      </w:pPr>
      <w:r>
        <w:rPr>
          <w:rStyle w:val="CommentReference"/>
        </w:rPr>
        <w:annotationRef/>
      </w:r>
      <w:r>
        <w:rPr>
          <w:rFonts w:ascii="Sylfaen" w:hAnsi="Sylfaen"/>
        </w:rPr>
        <w:t>სოც მომსახურება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0B5A6C" w15:done="0"/>
  <w15:commentEx w15:paraId="1505178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4A18F" w14:textId="77777777" w:rsidR="00EF0761" w:rsidRDefault="00EF0761" w:rsidP="0025686A">
      <w:pPr>
        <w:spacing w:after="0" w:line="240" w:lineRule="auto"/>
      </w:pPr>
      <w:r>
        <w:separator/>
      </w:r>
    </w:p>
  </w:endnote>
  <w:endnote w:type="continuationSeparator" w:id="0">
    <w:p w14:paraId="2087EFC9" w14:textId="77777777" w:rsidR="00EF0761" w:rsidRDefault="00EF0761" w:rsidP="00256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245DB" w14:textId="77777777" w:rsidR="00D121D7" w:rsidRDefault="00D121D7" w:rsidP="006A34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0EB714" w14:textId="77777777" w:rsidR="00D121D7" w:rsidRDefault="00D121D7" w:rsidP="006A347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235439"/>
      <w:docPartObj>
        <w:docPartGallery w:val="Page Numbers (Bottom of Page)"/>
        <w:docPartUnique/>
      </w:docPartObj>
    </w:sdtPr>
    <w:sdtEndPr>
      <w:rPr>
        <w:noProof/>
      </w:rPr>
    </w:sdtEndPr>
    <w:sdtContent>
      <w:p w14:paraId="6B644EA1" w14:textId="082F9CF6" w:rsidR="00D121D7" w:rsidRDefault="00D121D7">
        <w:pPr>
          <w:pStyle w:val="Footer"/>
          <w:jc w:val="right"/>
        </w:pPr>
        <w:r>
          <w:fldChar w:fldCharType="begin"/>
        </w:r>
        <w:r>
          <w:instrText xml:space="preserve"> PAGE   \* MERGEFORMAT </w:instrText>
        </w:r>
        <w:r>
          <w:fldChar w:fldCharType="separate"/>
        </w:r>
        <w:r w:rsidR="00600C28">
          <w:rPr>
            <w:noProof/>
          </w:rPr>
          <w:t>i</w:t>
        </w:r>
        <w:r>
          <w:rPr>
            <w:noProof/>
          </w:rPr>
          <w:fldChar w:fldCharType="end"/>
        </w:r>
      </w:p>
    </w:sdtContent>
  </w:sdt>
  <w:p w14:paraId="558E5B58" w14:textId="77777777" w:rsidR="00D121D7" w:rsidRDefault="00D121D7" w:rsidP="006A3474">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827318"/>
      <w:docPartObj>
        <w:docPartGallery w:val="Page Numbers (Bottom of Page)"/>
        <w:docPartUnique/>
      </w:docPartObj>
    </w:sdtPr>
    <w:sdtEndPr>
      <w:rPr>
        <w:noProof/>
      </w:rPr>
    </w:sdtEndPr>
    <w:sdtContent>
      <w:p w14:paraId="7646C65E" w14:textId="49027BCC" w:rsidR="00D121D7" w:rsidRDefault="00D121D7">
        <w:pPr>
          <w:pStyle w:val="Footer"/>
          <w:jc w:val="right"/>
        </w:pPr>
        <w:r>
          <w:fldChar w:fldCharType="begin"/>
        </w:r>
        <w:r>
          <w:instrText xml:space="preserve"> PAGE   \* MERGEFORMAT </w:instrText>
        </w:r>
        <w:r>
          <w:fldChar w:fldCharType="separate"/>
        </w:r>
        <w:r w:rsidR="00600C28">
          <w:rPr>
            <w:noProof/>
          </w:rPr>
          <w:t>10</w:t>
        </w:r>
        <w:r>
          <w:rPr>
            <w:noProof/>
          </w:rPr>
          <w:fldChar w:fldCharType="end"/>
        </w:r>
      </w:p>
    </w:sdtContent>
  </w:sdt>
  <w:p w14:paraId="19157196" w14:textId="77777777" w:rsidR="00D121D7" w:rsidRDefault="00D121D7" w:rsidP="006A347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E4C60" w14:textId="77777777" w:rsidR="00EF0761" w:rsidRDefault="00EF0761" w:rsidP="0025686A">
      <w:pPr>
        <w:spacing w:after="0" w:line="240" w:lineRule="auto"/>
      </w:pPr>
      <w:r>
        <w:separator/>
      </w:r>
    </w:p>
  </w:footnote>
  <w:footnote w:type="continuationSeparator" w:id="0">
    <w:p w14:paraId="6876D222" w14:textId="77777777" w:rsidR="00EF0761" w:rsidRDefault="00EF0761" w:rsidP="0025686A">
      <w:pPr>
        <w:spacing w:after="0" w:line="240" w:lineRule="auto"/>
      </w:pPr>
      <w:r>
        <w:continuationSeparator/>
      </w:r>
    </w:p>
  </w:footnote>
  <w:footnote w:id="1">
    <w:p w14:paraId="1B0632EA" w14:textId="77777777" w:rsidR="00D121D7" w:rsidRPr="006A1D9A" w:rsidRDefault="00D121D7" w:rsidP="00F97576">
      <w:pPr>
        <w:pStyle w:val="FootnoteText"/>
        <w:jc w:val="both"/>
        <w:rPr>
          <w:rFonts w:ascii="Sylfaen" w:hAnsi="Sylfaen"/>
        </w:rPr>
      </w:pPr>
      <w:r w:rsidRPr="006A1D9A">
        <w:rPr>
          <w:rStyle w:val="FootnoteReference"/>
        </w:rPr>
        <w:footnoteRef/>
      </w:r>
      <w:r w:rsidRPr="006A1D9A">
        <w:t xml:space="preserve"> </w:t>
      </w:r>
      <w:r w:rsidRPr="006A1D9A">
        <w:rPr>
          <w:rFonts w:ascii="Sylfaen" w:hAnsi="Sylfaen"/>
        </w:rPr>
        <w:t>გამოთვლილია საქართველოს სტატისტიკის ეროვნული სამსახურის 2014 წლის აღწერის შედეგების მიხედვით.</w:t>
      </w:r>
    </w:p>
  </w:footnote>
  <w:footnote w:id="2">
    <w:p w14:paraId="6C983454" w14:textId="7067E36F" w:rsidR="00D121D7" w:rsidRPr="00A175AE" w:rsidRDefault="00D121D7" w:rsidP="00A175AE">
      <w:pPr>
        <w:pStyle w:val="FootnoteText"/>
        <w:jc w:val="both"/>
        <w:rPr>
          <w:rFonts w:ascii="Sylfaen" w:hAnsi="Sylfaen"/>
        </w:rPr>
      </w:pPr>
      <w:r>
        <w:rPr>
          <w:rStyle w:val="FootnoteReference"/>
        </w:rPr>
        <w:footnoteRef/>
      </w:r>
      <w:r>
        <w:t xml:space="preserve"> </w:t>
      </w:r>
      <w:r w:rsidRPr="006A1D9A">
        <w:t xml:space="preserve">UNHCR. </w:t>
      </w:r>
      <w:r w:rsidRPr="006A1D9A">
        <w:rPr>
          <w:i/>
        </w:rPr>
        <w:t>INTENTIONS SURVEY ON DURABLE SOLUTIONS: VOICES OF</w:t>
      </w:r>
      <w:r w:rsidRPr="006A1D9A">
        <w:rPr>
          <w:rFonts w:ascii="Sylfaen" w:hAnsi="Sylfaen"/>
          <w:i/>
        </w:rPr>
        <w:t xml:space="preserve"> </w:t>
      </w:r>
      <w:r w:rsidRPr="006A1D9A">
        <w:rPr>
          <w:i/>
        </w:rPr>
        <w:t>INTERNALLY DISPLACED PERSONS IN GEORGIA, 2015</w:t>
      </w:r>
      <w:r w:rsidRPr="006A1D9A">
        <w:rPr>
          <w:rFonts w:ascii="Sylfaen" w:hAnsi="Sylfaen"/>
        </w:rPr>
        <w:t xml:space="preserve">; </w:t>
      </w:r>
      <w:r w:rsidRPr="00AA0D23">
        <w:rPr>
          <w:rFonts w:ascii="Sylfaen" w:hAnsi="Sylfaen"/>
        </w:rPr>
        <w:t>სხავდასხვა უწყებიდან გამოთხოვილი სტატისტიკური ინფორმაციის დამუშავების შედეგები.</w:t>
      </w:r>
    </w:p>
  </w:footnote>
  <w:footnote w:id="3">
    <w:p w14:paraId="2F4F8F11" w14:textId="5C8CFFC0" w:rsidR="00D121D7" w:rsidRPr="000312DC" w:rsidRDefault="00D121D7" w:rsidP="00F97576">
      <w:pPr>
        <w:pStyle w:val="FootnoteText"/>
        <w:jc w:val="both"/>
        <w:rPr>
          <w:rFonts w:ascii="Sylfaen" w:hAnsi="Sylfaen"/>
          <w:highlight w:val="yellow"/>
        </w:rPr>
      </w:pPr>
      <w:r w:rsidRPr="006A1D9A">
        <w:rPr>
          <w:rStyle w:val="FootnoteReference"/>
        </w:rPr>
        <w:footnoteRef/>
      </w:r>
      <w:r w:rsidRPr="006A1D9A">
        <w:t xml:space="preserve"> </w:t>
      </w:r>
      <w:r w:rsidRPr="006A1D9A">
        <w:rPr>
          <w:rFonts w:ascii="Sylfaen" w:hAnsi="Sylfaen"/>
          <w:i/>
        </w:rPr>
        <w:t xml:space="preserve">იქვე.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3776F"/>
    <w:multiLevelType w:val="hybridMultilevel"/>
    <w:tmpl w:val="18025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t Pheikrishvili">
    <w15:presenceInfo w15:providerId="AD" w15:userId="S-1-5-21-1135116034-948704841-1635313905-2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F0"/>
    <w:rsid w:val="000010F2"/>
    <w:rsid w:val="0000118B"/>
    <w:rsid w:val="00002CF1"/>
    <w:rsid w:val="00004F38"/>
    <w:rsid w:val="000062BE"/>
    <w:rsid w:val="0001039C"/>
    <w:rsid w:val="000174B7"/>
    <w:rsid w:val="000176CD"/>
    <w:rsid w:val="0002176D"/>
    <w:rsid w:val="000236A2"/>
    <w:rsid w:val="00024B03"/>
    <w:rsid w:val="0002768A"/>
    <w:rsid w:val="000312DC"/>
    <w:rsid w:val="00034A61"/>
    <w:rsid w:val="00035A03"/>
    <w:rsid w:val="000400DC"/>
    <w:rsid w:val="00043932"/>
    <w:rsid w:val="00044F3B"/>
    <w:rsid w:val="00047056"/>
    <w:rsid w:val="0004794E"/>
    <w:rsid w:val="00051B80"/>
    <w:rsid w:val="000520B7"/>
    <w:rsid w:val="00055C6F"/>
    <w:rsid w:val="00056C65"/>
    <w:rsid w:val="00057AA1"/>
    <w:rsid w:val="00057FA9"/>
    <w:rsid w:val="0006021D"/>
    <w:rsid w:val="000625D2"/>
    <w:rsid w:val="000644F1"/>
    <w:rsid w:val="000701F1"/>
    <w:rsid w:val="00074AF1"/>
    <w:rsid w:val="00074E3B"/>
    <w:rsid w:val="00076191"/>
    <w:rsid w:val="00080DFB"/>
    <w:rsid w:val="00081B72"/>
    <w:rsid w:val="00082A6C"/>
    <w:rsid w:val="00086232"/>
    <w:rsid w:val="000905E2"/>
    <w:rsid w:val="000916E8"/>
    <w:rsid w:val="00095313"/>
    <w:rsid w:val="00096F30"/>
    <w:rsid w:val="000A1C8A"/>
    <w:rsid w:val="000A6523"/>
    <w:rsid w:val="000B572C"/>
    <w:rsid w:val="000B593B"/>
    <w:rsid w:val="000B67C6"/>
    <w:rsid w:val="000B7628"/>
    <w:rsid w:val="000C488E"/>
    <w:rsid w:val="000D1288"/>
    <w:rsid w:val="000D4FBA"/>
    <w:rsid w:val="000E1C24"/>
    <w:rsid w:val="000E323D"/>
    <w:rsid w:val="000F02BC"/>
    <w:rsid w:val="000F359F"/>
    <w:rsid w:val="000F44BF"/>
    <w:rsid w:val="000F583F"/>
    <w:rsid w:val="000F72AD"/>
    <w:rsid w:val="000F7E99"/>
    <w:rsid w:val="00104DA7"/>
    <w:rsid w:val="00110B56"/>
    <w:rsid w:val="00110D50"/>
    <w:rsid w:val="00112065"/>
    <w:rsid w:val="001128FD"/>
    <w:rsid w:val="001131A8"/>
    <w:rsid w:val="00114F2F"/>
    <w:rsid w:val="00115B4F"/>
    <w:rsid w:val="001171EF"/>
    <w:rsid w:val="00120D68"/>
    <w:rsid w:val="00123207"/>
    <w:rsid w:val="00126DD5"/>
    <w:rsid w:val="00130DFF"/>
    <w:rsid w:val="00132D05"/>
    <w:rsid w:val="001363F4"/>
    <w:rsid w:val="00136ADE"/>
    <w:rsid w:val="001418D6"/>
    <w:rsid w:val="001439AC"/>
    <w:rsid w:val="001443DD"/>
    <w:rsid w:val="00145068"/>
    <w:rsid w:val="001508D0"/>
    <w:rsid w:val="00151A87"/>
    <w:rsid w:val="00152F58"/>
    <w:rsid w:val="00155574"/>
    <w:rsid w:val="00155EC6"/>
    <w:rsid w:val="0016097E"/>
    <w:rsid w:val="001621B4"/>
    <w:rsid w:val="0016286F"/>
    <w:rsid w:val="00162C8B"/>
    <w:rsid w:val="001636D3"/>
    <w:rsid w:val="00164625"/>
    <w:rsid w:val="001664AB"/>
    <w:rsid w:val="00172874"/>
    <w:rsid w:val="0017392D"/>
    <w:rsid w:val="00174251"/>
    <w:rsid w:val="00187431"/>
    <w:rsid w:val="00191E4E"/>
    <w:rsid w:val="001948C6"/>
    <w:rsid w:val="001970FA"/>
    <w:rsid w:val="00197A15"/>
    <w:rsid w:val="001A2DB2"/>
    <w:rsid w:val="001A5A00"/>
    <w:rsid w:val="001A6319"/>
    <w:rsid w:val="001A67FC"/>
    <w:rsid w:val="001A68C3"/>
    <w:rsid w:val="001B0767"/>
    <w:rsid w:val="001B7CE6"/>
    <w:rsid w:val="001C4FFC"/>
    <w:rsid w:val="001C5511"/>
    <w:rsid w:val="001C6EAC"/>
    <w:rsid w:val="001D54D0"/>
    <w:rsid w:val="001E2503"/>
    <w:rsid w:val="001E312E"/>
    <w:rsid w:val="001E59C4"/>
    <w:rsid w:val="001E732C"/>
    <w:rsid w:val="001E78B1"/>
    <w:rsid w:val="001E7BFC"/>
    <w:rsid w:val="001E7EF9"/>
    <w:rsid w:val="001F0F94"/>
    <w:rsid w:val="001F4A25"/>
    <w:rsid w:val="001F57A3"/>
    <w:rsid w:val="0020498A"/>
    <w:rsid w:val="00204FE7"/>
    <w:rsid w:val="002057CB"/>
    <w:rsid w:val="00206022"/>
    <w:rsid w:val="00213487"/>
    <w:rsid w:val="00225A28"/>
    <w:rsid w:val="00226C57"/>
    <w:rsid w:val="0022752E"/>
    <w:rsid w:val="00230ED2"/>
    <w:rsid w:val="0023398B"/>
    <w:rsid w:val="00242A4F"/>
    <w:rsid w:val="00243161"/>
    <w:rsid w:val="00243937"/>
    <w:rsid w:val="0025686A"/>
    <w:rsid w:val="00257EA1"/>
    <w:rsid w:val="00272E45"/>
    <w:rsid w:val="00273B83"/>
    <w:rsid w:val="0027408E"/>
    <w:rsid w:val="002756D6"/>
    <w:rsid w:val="00275EA4"/>
    <w:rsid w:val="002828EC"/>
    <w:rsid w:val="00283E92"/>
    <w:rsid w:val="00284F11"/>
    <w:rsid w:val="0028538C"/>
    <w:rsid w:val="002856BD"/>
    <w:rsid w:val="00291224"/>
    <w:rsid w:val="002A00D1"/>
    <w:rsid w:val="002A1E8A"/>
    <w:rsid w:val="002A478A"/>
    <w:rsid w:val="002A588C"/>
    <w:rsid w:val="002A74B9"/>
    <w:rsid w:val="002B0B23"/>
    <w:rsid w:val="002B1828"/>
    <w:rsid w:val="002B51E8"/>
    <w:rsid w:val="002B78BF"/>
    <w:rsid w:val="002C379C"/>
    <w:rsid w:val="002C56A7"/>
    <w:rsid w:val="002C6239"/>
    <w:rsid w:val="002D01F6"/>
    <w:rsid w:val="002D128B"/>
    <w:rsid w:val="002D129E"/>
    <w:rsid w:val="002D2E55"/>
    <w:rsid w:val="002D481E"/>
    <w:rsid w:val="002E26CD"/>
    <w:rsid w:val="002E5BD5"/>
    <w:rsid w:val="002E6161"/>
    <w:rsid w:val="002E66D2"/>
    <w:rsid w:val="002E6E33"/>
    <w:rsid w:val="002E71D7"/>
    <w:rsid w:val="002F04E3"/>
    <w:rsid w:val="002F1F53"/>
    <w:rsid w:val="00301002"/>
    <w:rsid w:val="00306B74"/>
    <w:rsid w:val="003105A8"/>
    <w:rsid w:val="003107DB"/>
    <w:rsid w:val="00314708"/>
    <w:rsid w:val="003150A1"/>
    <w:rsid w:val="00317F21"/>
    <w:rsid w:val="00321B51"/>
    <w:rsid w:val="003246BD"/>
    <w:rsid w:val="00327EB7"/>
    <w:rsid w:val="003355A2"/>
    <w:rsid w:val="00335773"/>
    <w:rsid w:val="0033674B"/>
    <w:rsid w:val="00336B2D"/>
    <w:rsid w:val="00336DBA"/>
    <w:rsid w:val="0034138A"/>
    <w:rsid w:val="003440AA"/>
    <w:rsid w:val="0034666E"/>
    <w:rsid w:val="0034789E"/>
    <w:rsid w:val="00353BFC"/>
    <w:rsid w:val="003567FF"/>
    <w:rsid w:val="00356A12"/>
    <w:rsid w:val="00357B26"/>
    <w:rsid w:val="003635BE"/>
    <w:rsid w:val="003643D4"/>
    <w:rsid w:val="0036558D"/>
    <w:rsid w:val="003672C9"/>
    <w:rsid w:val="0036781D"/>
    <w:rsid w:val="003725AE"/>
    <w:rsid w:val="003772C2"/>
    <w:rsid w:val="003776C9"/>
    <w:rsid w:val="0038216A"/>
    <w:rsid w:val="00386B1F"/>
    <w:rsid w:val="003877B0"/>
    <w:rsid w:val="0039576A"/>
    <w:rsid w:val="00396A09"/>
    <w:rsid w:val="00397864"/>
    <w:rsid w:val="0039789F"/>
    <w:rsid w:val="003A05B2"/>
    <w:rsid w:val="003A241C"/>
    <w:rsid w:val="003A2BE9"/>
    <w:rsid w:val="003A3007"/>
    <w:rsid w:val="003A51BD"/>
    <w:rsid w:val="003B6D17"/>
    <w:rsid w:val="003C6C74"/>
    <w:rsid w:val="003C7921"/>
    <w:rsid w:val="003C7F22"/>
    <w:rsid w:val="003D0AB5"/>
    <w:rsid w:val="003D3518"/>
    <w:rsid w:val="003D7F76"/>
    <w:rsid w:val="003E083A"/>
    <w:rsid w:val="003E0A98"/>
    <w:rsid w:val="003F18CE"/>
    <w:rsid w:val="003F33F7"/>
    <w:rsid w:val="003F3F2A"/>
    <w:rsid w:val="003F40F8"/>
    <w:rsid w:val="003F44BA"/>
    <w:rsid w:val="003F6A8D"/>
    <w:rsid w:val="00401525"/>
    <w:rsid w:val="004016EF"/>
    <w:rsid w:val="004107A3"/>
    <w:rsid w:val="0041126A"/>
    <w:rsid w:val="004121FE"/>
    <w:rsid w:val="00415296"/>
    <w:rsid w:val="004155B2"/>
    <w:rsid w:val="004165FF"/>
    <w:rsid w:val="004245C0"/>
    <w:rsid w:val="00430064"/>
    <w:rsid w:val="00433DC6"/>
    <w:rsid w:val="004344AA"/>
    <w:rsid w:val="00434C07"/>
    <w:rsid w:val="00437FDA"/>
    <w:rsid w:val="00441E1E"/>
    <w:rsid w:val="004443F7"/>
    <w:rsid w:val="004450A5"/>
    <w:rsid w:val="00454080"/>
    <w:rsid w:val="00456E3B"/>
    <w:rsid w:val="00457BD4"/>
    <w:rsid w:val="004603AF"/>
    <w:rsid w:val="0046107E"/>
    <w:rsid w:val="00464D34"/>
    <w:rsid w:val="004650E2"/>
    <w:rsid w:val="00465106"/>
    <w:rsid w:val="00465C9F"/>
    <w:rsid w:val="004675C9"/>
    <w:rsid w:val="00470FB9"/>
    <w:rsid w:val="00471347"/>
    <w:rsid w:val="00473DC1"/>
    <w:rsid w:val="00485026"/>
    <w:rsid w:val="00490671"/>
    <w:rsid w:val="00491312"/>
    <w:rsid w:val="0049131F"/>
    <w:rsid w:val="004922AE"/>
    <w:rsid w:val="004963FF"/>
    <w:rsid w:val="00496B51"/>
    <w:rsid w:val="00496CB4"/>
    <w:rsid w:val="004A5740"/>
    <w:rsid w:val="004A681F"/>
    <w:rsid w:val="004B075F"/>
    <w:rsid w:val="004C255F"/>
    <w:rsid w:val="004C3700"/>
    <w:rsid w:val="004C4747"/>
    <w:rsid w:val="004C7ECF"/>
    <w:rsid w:val="004D1591"/>
    <w:rsid w:val="004D3770"/>
    <w:rsid w:val="004D61BD"/>
    <w:rsid w:val="004D7D43"/>
    <w:rsid w:val="004E0A06"/>
    <w:rsid w:val="004E29F2"/>
    <w:rsid w:val="004E2AF5"/>
    <w:rsid w:val="004E465B"/>
    <w:rsid w:val="004E4E3A"/>
    <w:rsid w:val="004E5246"/>
    <w:rsid w:val="004E75D6"/>
    <w:rsid w:val="004F2484"/>
    <w:rsid w:val="004F57AB"/>
    <w:rsid w:val="004F5B19"/>
    <w:rsid w:val="005037DE"/>
    <w:rsid w:val="00504E10"/>
    <w:rsid w:val="00505F1F"/>
    <w:rsid w:val="005143CB"/>
    <w:rsid w:val="0052172B"/>
    <w:rsid w:val="00526B39"/>
    <w:rsid w:val="00527902"/>
    <w:rsid w:val="00531D9A"/>
    <w:rsid w:val="005349EE"/>
    <w:rsid w:val="00534E54"/>
    <w:rsid w:val="00540A8B"/>
    <w:rsid w:val="005415AC"/>
    <w:rsid w:val="0054246C"/>
    <w:rsid w:val="00542F07"/>
    <w:rsid w:val="00550E5C"/>
    <w:rsid w:val="0055504D"/>
    <w:rsid w:val="00555D51"/>
    <w:rsid w:val="00557744"/>
    <w:rsid w:val="005638B5"/>
    <w:rsid w:val="00565095"/>
    <w:rsid w:val="0056513E"/>
    <w:rsid w:val="00570D68"/>
    <w:rsid w:val="005758D8"/>
    <w:rsid w:val="0057713D"/>
    <w:rsid w:val="005772A4"/>
    <w:rsid w:val="005829DF"/>
    <w:rsid w:val="00582B54"/>
    <w:rsid w:val="0059327A"/>
    <w:rsid w:val="0059507E"/>
    <w:rsid w:val="005956C1"/>
    <w:rsid w:val="00596F86"/>
    <w:rsid w:val="005A2EF3"/>
    <w:rsid w:val="005A3FDD"/>
    <w:rsid w:val="005A4CFA"/>
    <w:rsid w:val="005B007C"/>
    <w:rsid w:val="005B1725"/>
    <w:rsid w:val="005B17D9"/>
    <w:rsid w:val="005B2893"/>
    <w:rsid w:val="005C0099"/>
    <w:rsid w:val="005C3B14"/>
    <w:rsid w:val="005C53EC"/>
    <w:rsid w:val="005D11D7"/>
    <w:rsid w:val="005D1DC0"/>
    <w:rsid w:val="005D58EE"/>
    <w:rsid w:val="005D5DD6"/>
    <w:rsid w:val="005D708F"/>
    <w:rsid w:val="005D7876"/>
    <w:rsid w:val="005E1FEF"/>
    <w:rsid w:val="005E430A"/>
    <w:rsid w:val="005E5598"/>
    <w:rsid w:val="005F29F1"/>
    <w:rsid w:val="005F37CA"/>
    <w:rsid w:val="005F4AF1"/>
    <w:rsid w:val="005F4DCA"/>
    <w:rsid w:val="00600C28"/>
    <w:rsid w:val="0060433D"/>
    <w:rsid w:val="00604B9D"/>
    <w:rsid w:val="0061016E"/>
    <w:rsid w:val="00612556"/>
    <w:rsid w:val="00616442"/>
    <w:rsid w:val="00620C7D"/>
    <w:rsid w:val="0062164F"/>
    <w:rsid w:val="00625A72"/>
    <w:rsid w:val="00631793"/>
    <w:rsid w:val="00632CAC"/>
    <w:rsid w:val="00632D74"/>
    <w:rsid w:val="00633F35"/>
    <w:rsid w:val="006356D2"/>
    <w:rsid w:val="00635B9F"/>
    <w:rsid w:val="006371ED"/>
    <w:rsid w:val="00640977"/>
    <w:rsid w:val="00640F21"/>
    <w:rsid w:val="006436F4"/>
    <w:rsid w:val="00644FB8"/>
    <w:rsid w:val="00645216"/>
    <w:rsid w:val="00645980"/>
    <w:rsid w:val="00645D8D"/>
    <w:rsid w:val="00645EB5"/>
    <w:rsid w:val="0064787E"/>
    <w:rsid w:val="00653800"/>
    <w:rsid w:val="00656B76"/>
    <w:rsid w:val="006606CD"/>
    <w:rsid w:val="006652B0"/>
    <w:rsid w:val="00672A34"/>
    <w:rsid w:val="00675577"/>
    <w:rsid w:val="00676696"/>
    <w:rsid w:val="00677A28"/>
    <w:rsid w:val="00687713"/>
    <w:rsid w:val="0069035F"/>
    <w:rsid w:val="0069268E"/>
    <w:rsid w:val="00694511"/>
    <w:rsid w:val="00696AE7"/>
    <w:rsid w:val="00697004"/>
    <w:rsid w:val="006A0ECC"/>
    <w:rsid w:val="006A1D9A"/>
    <w:rsid w:val="006A3474"/>
    <w:rsid w:val="006A5F24"/>
    <w:rsid w:val="006A7D4D"/>
    <w:rsid w:val="006C172B"/>
    <w:rsid w:val="006C791B"/>
    <w:rsid w:val="006D0189"/>
    <w:rsid w:val="006D25D1"/>
    <w:rsid w:val="006D7255"/>
    <w:rsid w:val="006E2575"/>
    <w:rsid w:val="006E3E71"/>
    <w:rsid w:val="006E6CAC"/>
    <w:rsid w:val="006F17F1"/>
    <w:rsid w:val="006F3A45"/>
    <w:rsid w:val="006F58F9"/>
    <w:rsid w:val="006F5C67"/>
    <w:rsid w:val="00701073"/>
    <w:rsid w:val="0070789C"/>
    <w:rsid w:val="00714620"/>
    <w:rsid w:val="007226AD"/>
    <w:rsid w:val="00722BCC"/>
    <w:rsid w:val="00725109"/>
    <w:rsid w:val="00725B1C"/>
    <w:rsid w:val="00732A2F"/>
    <w:rsid w:val="00736706"/>
    <w:rsid w:val="00737B17"/>
    <w:rsid w:val="00744260"/>
    <w:rsid w:val="007452EF"/>
    <w:rsid w:val="00746FC0"/>
    <w:rsid w:val="00754048"/>
    <w:rsid w:val="00761A20"/>
    <w:rsid w:val="007662DC"/>
    <w:rsid w:val="0077196F"/>
    <w:rsid w:val="00773265"/>
    <w:rsid w:val="007856D3"/>
    <w:rsid w:val="00786F4C"/>
    <w:rsid w:val="00792F02"/>
    <w:rsid w:val="007A154E"/>
    <w:rsid w:val="007A6840"/>
    <w:rsid w:val="007A789E"/>
    <w:rsid w:val="007A7CA9"/>
    <w:rsid w:val="007B2743"/>
    <w:rsid w:val="007B784C"/>
    <w:rsid w:val="007C2BF6"/>
    <w:rsid w:val="007C454F"/>
    <w:rsid w:val="007C4B86"/>
    <w:rsid w:val="007C68B9"/>
    <w:rsid w:val="007C6E39"/>
    <w:rsid w:val="007C6E74"/>
    <w:rsid w:val="007C7680"/>
    <w:rsid w:val="007D1569"/>
    <w:rsid w:val="007D25A9"/>
    <w:rsid w:val="007D601A"/>
    <w:rsid w:val="007D717B"/>
    <w:rsid w:val="007D72A7"/>
    <w:rsid w:val="007E1CD5"/>
    <w:rsid w:val="007E58F8"/>
    <w:rsid w:val="007F1452"/>
    <w:rsid w:val="007F268B"/>
    <w:rsid w:val="007F3197"/>
    <w:rsid w:val="007F33FD"/>
    <w:rsid w:val="007F4DDE"/>
    <w:rsid w:val="007F5B99"/>
    <w:rsid w:val="00803197"/>
    <w:rsid w:val="00805FA7"/>
    <w:rsid w:val="00807F55"/>
    <w:rsid w:val="008166A4"/>
    <w:rsid w:val="00817458"/>
    <w:rsid w:val="00821F1C"/>
    <w:rsid w:val="00824F80"/>
    <w:rsid w:val="00826DD7"/>
    <w:rsid w:val="00826FE3"/>
    <w:rsid w:val="0083069F"/>
    <w:rsid w:val="008307D7"/>
    <w:rsid w:val="008318CA"/>
    <w:rsid w:val="00835E81"/>
    <w:rsid w:val="008403F0"/>
    <w:rsid w:val="00840AFC"/>
    <w:rsid w:val="00841B09"/>
    <w:rsid w:val="0084349D"/>
    <w:rsid w:val="00852892"/>
    <w:rsid w:val="00857150"/>
    <w:rsid w:val="008602F6"/>
    <w:rsid w:val="0086332B"/>
    <w:rsid w:val="00864291"/>
    <w:rsid w:val="008660DB"/>
    <w:rsid w:val="00867A17"/>
    <w:rsid w:val="00867D07"/>
    <w:rsid w:val="008708B0"/>
    <w:rsid w:val="00872A12"/>
    <w:rsid w:val="00872F73"/>
    <w:rsid w:val="0087699D"/>
    <w:rsid w:val="00882CE0"/>
    <w:rsid w:val="00883400"/>
    <w:rsid w:val="00885EA3"/>
    <w:rsid w:val="008938B9"/>
    <w:rsid w:val="0089719B"/>
    <w:rsid w:val="008A0B7D"/>
    <w:rsid w:val="008A1DE4"/>
    <w:rsid w:val="008B0DA3"/>
    <w:rsid w:val="008B1304"/>
    <w:rsid w:val="008B1AEC"/>
    <w:rsid w:val="008B2AAB"/>
    <w:rsid w:val="008B304E"/>
    <w:rsid w:val="008B4A45"/>
    <w:rsid w:val="008C1D19"/>
    <w:rsid w:val="008C4CE7"/>
    <w:rsid w:val="008D0414"/>
    <w:rsid w:val="008D57DC"/>
    <w:rsid w:val="008D7E91"/>
    <w:rsid w:val="008E6E50"/>
    <w:rsid w:val="008E71BF"/>
    <w:rsid w:val="008F0036"/>
    <w:rsid w:val="008F0FA5"/>
    <w:rsid w:val="008F17B6"/>
    <w:rsid w:val="008F27E0"/>
    <w:rsid w:val="008F2D9F"/>
    <w:rsid w:val="008F518F"/>
    <w:rsid w:val="00904F5C"/>
    <w:rsid w:val="009074CF"/>
    <w:rsid w:val="0090768B"/>
    <w:rsid w:val="00907704"/>
    <w:rsid w:val="00910728"/>
    <w:rsid w:val="00910A62"/>
    <w:rsid w:val="00910ADE"/>
    <w:rsid w:val="009126BA"/>
    <w:rsid w:val="00913AB7"/>
    <w:rsid w:val="00916C61"/>
    <w:rsid w:val="00917AA1"/>
    <w:rsid w:val="00917BEA"/>
    <w:rsid w:val="00920846"/>
    <w:rsid w:val="009338F1"/>
    <w:rsid w:val="00935012"/>
    <w:rsid w:val="009358A6"/>
    <w:rsid w:val="00936236"/>
    <w:rsid w:val="00936BDF"/>
    <w:rsid w:val="00942DB0"/>
    <w:rsid w:val="00944443"/>
    <w:rsid w:val="00944B52"/>
    <w:rsid w:val="009460BF"/>
    <w:rsid w:val="009462AA"/>
    <w:rsid w:val="0094689E"/>
    <w:rsid w:val="009515F7"/>
    <w:rsid w:val="00953BCD"/>
    <w:rsid w:val="00954E64"/>
    <w:rsid w:val="009608A0"/>
    <w:rsid w:val="0096120B"/>
    <w:rsid w:val="00961711"/>
    <w:rsid w:val="00961C72"/>
    <w:rsid w:val="00966435"/>
    <w:rsid w:val="00966488"/>
    <w:rsid w:val="009705F8"/>
    <w:rsid w:val="00970A2B"/>
    <w:rsid w:val="00985936"/>
    <w:rsid w:val="00987B6C"/>
    <w:rsid w:val="009A3D33"/>
    <w:rsid w:val="009A3F37"/>
    <w:rsid w:val="009A4579"/>
    <w:rsid w:val="009A6C24"/>
    <w:rsid w:val="009B2322"/>
    <w:rsid w:val="009B2779"/>
    <w:rsid w:val="009B41FC"/>
    <w:rsid w:val="009B5BAB"/>
    <w:rsid w:val="009B6336"/>
    <w:rsid w:val="009B6C0A"/>
    <w:rsid w:val="009C139F"/>
    <w:rsid w:val="009C375F"/>
    <w:rsid w:val="009C6933"/>
    <w:rsid w:val="009C708F"/>
    <w:rsid w:val="009C773B"/>
    <w:rsid w:val="009D0267"/>
    <w:rsid w:val="009D15D0"/>
    <w:rsid w:val="009D2A60"/>
    <w:rsid w:val="009E00B9"/>
    <w:rsid w:val="009E2F0A"/>
    <w:rsid w:val="009E6AD2"/>
    <w:rsid w:val="009E738E"/>
    <w:rsid w:val="009E7707"/>
    <w:rsid w:val="009E7CD7"/>
    <w:rsid w:val="00A0461F"/>
    <w:rsid w:val="00A048A1"/>
    <w:rsid w:val="00A049B4"/>
    <w:rsid w:val="00A05618"/>
    <w:rsid w:val="00A06345"/>
    <w:rsid w:val="00A0728D"/>
    <w:rsid w:val="00A10A2D"/>
    <w:rsid w:val="00A11C92"/>
    <w:rsid w:val="00A1628E"/>
    <w:rsid w:val="00A1645A"/>
    <w:rsid w:val="00A175AE"/>
    <w:rsid w:val="00A21D43"/>
    <w:rsid w:val="00A22C68"/>
    <w:rsid w:val="00A25C0E"/>
    <w:rsid w:val="00A25E5E"/>
    <w:rsid w:val="00A32314"/>
    <w:rsid w:val="00A32847"/>
    <w:rsid w:val="00A32867"/>
    <w:rsid w:val="00A328E3"/>
    <w:rsid w:val="00A3613F"/>
    <w:rsid w:val="00A37964"/>
    <w:rsid w:val="00A37E7F"/>
    <w:rsid w:val="00A409B0"/>
    <w:rsid w:val="00A410ED"/>
    <w:rsid w:val="00A43041"/>
    <w:rsid w:val="00A46663"/>
    <w:rsid w:val="00A52826"/>
    <w:rsid w:val="00A61B60"/>
    <w:rsid w:val="00A64326"/>
    <w:rsid w:val="00A65A31"/>
    <w:rsid w:val="00A70579"/>
    <w:rsid w:val="00A76470"/>
    <w:rsid w:val="00A806D3"/>
    <w:rsid w:val="00A865E7"/>
    <w:rsid w:val="00A92E38"/>
    <w:rsid w:val="00A940F5"/>
    <w:rsid w:val="00A94C63"/>
    <w:rsid w:val="00A9725A"/>
    <w:rsid w:val="00AA0972"/>
    <w:rsid w:val="00AA0D23"/>
    <w:rsid w:val="00AA1D03"/>
    <w:rsid w:val="00AA25F9"/>
    <w:rsid w:val="00AA3728"/>
    <w:rsid w:val="00AB0C9A"/>
    <w:rsid w:val="00AC0192"/>
    <w:rsid w:val="00AC0A12"/>
    <w:rsid w:val="00AC2416"/>
    <w:rsid w:val="00AC29A2"/>
    <w:rsid w:val="00AC2EC8"/>
    <w:rsid w:val="00AC33EA"/>
    <w:rsid w:val="00AC5977"/>
    <w:rsid w:val="00AD16AA"/>
    <w:rsid w:val="00AE01F6"/>
    <w:rsid w:val="00AE1EDD"/>
    <w:rsid w:val="00AE2390"/>
    <w:rsid w:val="00AE350F"/>
    <w:rsid w:val="00AE3796"/>
    <w:rsid w:val="00AF170F"/>
    <w:rsid w:val="00AF3743"/>
    <w:rsid w:val="00AF4A76"/>
    <w:rsid w:val="00AF4ED6"/>
    <w:rsid w:val="00AF5644"/>
    <w:rsid w:val="00B03C88"/>
    <w:rsid w:val="00B0595C"/>
    <w:rsid w:val="00B13FF2"/>
    <w:rsid w:val="00B14070"/>
    <w:rsid w:val="00B159D7"/>
    <w:rsid w:val="00B1610E"/>
    <w:rsid w:val="00B1638C"/>
    <w:rsid w:val="00B1654A"/>
    <w:rsid w:val="00B16FAB"/>
    <w:rsid w:val="00B221AE"/>
    <w:rsid w:val="00B235B8"/>
    <w:rsid w:val="00B2375A"/>
    <w:rsid w:val="00B23C3E"/>
    <w:rsid w:val="00B23F30"/>
    <w:rsid w:val="00B255ED"/>
    <w:rsid w:val="00B370C3"/>
    <w:rsid w:val="00B4246D"/>
    <w:rsid w:val="00B42F3C"/>
    <w:rsid w:val="00B43899"/>
    <w:rsid w:val="00B468E8"/>
    <w:rsid w:val="00B46CF6"/>
    <w:rsid w:val="00B528FD"/>
    <w:rsid w:val="00B61800"/>
    <w:rsid w:val="00B618A2"/>
    <w:rsid w:val="00B632F2"/>
    <w:rsid w:val="00B66E37"/>
    <w:rsid w:val="00B725CA"/>
    <w:rsid w:val="00B75140"/>
    <w:rsid w:val="00B807BD"/>
    <w:rsid w:val="00B80FBA"/>
    <w:rsid w:val="00B8126C"/>
    <w:rsid w:val="00B83931"/>
    <w:rsid w:val="00B85A08"/>
    <w:rsid w:val="00B85A14"/>
    <w:rsid w:val="00B928F4"/>
    <w:rsid w:val="00B95EDF"/>
    <w:rsid w:val="00BA13D5"/>
    <w:rsid w:val="00BA1510"/>
    <w:rsid w:val="00BA1EE7"/>
    <w:rsid w:val="00BA600C"/>
    <w:rsid w:val="00BA649D"/>
    <w:rsid w:val="00BA69AD"/>
    <w:rsid w:val="00BA6B32"/>
    <w:rsid w:val="00BB0608"/>
    <w:rsid w:val="00BB0761"/>
    <w:rsid w:val="00BB37AF"/>
    <w:rsid w:val="00BB6840"/>
    <w:rsid w:val="00BB6AA0"/>
    <w:rsid w:val="00BB6F79"/>
    <w:rsid w:val="00BB7FE3"/>
    <w:rsid w:val="00BC28E4"/>
    <w:rsid w:val="00BC5620"/>
    <w:rsid w:val="00BD1E37"/>
    <w:rsid w:val="00BE6747"/>
    <w:rsid w:val="00BF037D"/>
    <w:rsid w:val="00BF2FB5"/>
    <w:rsid w:val="00BF5081"/>
    <w:rsid w:val="00BF51E7"/>
    <w:rsid w:val="00BF7B40"/>
    <w:rsid w:val="00C0440E"/>
    <w:rsid w:val="00C0664A"/>
    <w:rsid w:val="00C06A2B"/>
    <w:rsid w:val="00C070C2"/>
    <w:rsid w:val="00C12523"/>
    <w:rsid w:val="00C20CCF"/>
    <w:rsid w:val="00C222D2"/>
    <w:rsid w:val="00C234E9"/>
    <w:rsid w:val="00C26C62"/>
    <w:rsid w:val="00C34A47"/>
    <w:rsid w:val="00C34DE6"/>
    <w:rsid w:val="00C35E1C"/>
    <w:rsid w:val="00C4132C"/>
    <w:rsid w:val="00C456E8"/>
    <w:rsid w:val="00C5062F"/>
    <w:rsid w:val="00C50FF4"/>
    <w:rsid w:val="00C519AA"/>
    <w:rsid w:val="00C56923"/>
    <w:rsid w:val="00C63B26"/>
    <w:rsid w:val="00C661E2"/>
    <w:rsid w:val="00C66319"/>
    <w:rsid w:val="00C671AF"/>
    <w:rsid w:val="00C713BE"/>
    <w:rsid w:val="00C76492"/>
    <w:rsid w:val="00C76C7E"/>
    <w:rsid w:val="00C7710C"/>
    <w:rsid w:val="00C77723"/>
    <w:rsid w:val="00C777C9"/>
    <w:rsid w:val="00C82095"/>
    <w:rsid w:val="00C83AE1"/>
    <w:rsid w:val="00C85774"/>
    <w:rsid w:val="00C86377"/>
    <w:rsid w:val="00C90563"/>
    <w:rsid w:val="00C94803"/>
    <w:rsid w:val="00C97B80"/>
    <w:rsid w:val="00CA33D4"/>
    <w:rsid w:val="00CA3710"/>
    <w:rsid w:val="00CA380C"/>
    <w:rsid w:val="00CA5327"/>
    <w:rsid w:val="00CB7D7A"/>
    <w:rsid w:val="00CC2FE6"/>
    <w:rsid w:val="00CC41CC"/>
    <w:rsid w:val="00CC4F3E"/>
    <w:rsid w:val="00CD248B"/>
    <w:rsid w:val="00CD3865"/>
    <w:rsid w:val="00CD45DF"/>
    <w:rsid w:val="00CE4066"/>
    <w:rsid w:val="00CE6A3F"/>
    <w:rsid w:val="00CE6E6F"/>
    <w:rsid w:val="00D02AF2"/>
    <w:rsid w:val="00D04076"/>
    <w:rsid w:val="00D055DC"/>
    <w:rsid w:val="00D121D7"/>
    <w:rsid w:val="00D14798"/>
    <w:rsid w:val="00D20914"/>
    <w:rsid w:val="00D21EF2"/>
    <w:rsid w:val="00D229AC"/>
    <w:rsid w:val="00D23E7D"/>
    <w:rsid w:val="00D256B2"/>
    <w:rsid w:val="00D33474"/>
    <w:rsid w:val="00D36655"/>
    <w:rsid w:val="00D41EE2"/>
    <w:rsid w:val="00D46AF8"/>
    <w:rsid w:val="00D50F23"/>
    <w:rsid w:val="00D5560A"/>
    <w:rsid w:val="00D55A89"/>
    <w:rsid w:val="00D57613"/>
    <w:rsid w:val="00D60192"/>
    <w:rsid w:val="00D73E48"/>
    <w:rsid w:val="00D741BA"/>
    <w:rsid w:val="00D756FE"/>
    <w:rsid w:val="00D7576D"/>
    <w:rsid w:val="00D80483"/>
    <w:rsid w:val="00D842BC"/>
    <w:rsid w:val="00D86B25"/>
    <w:rsid w:val="00D91EA5"/>
    <w:rsid w:val="00D93246"/>
    <w:rsid w:val="00D95B82"/>
    <w:rsid w:val="00DA1664"/>
    <w:rsid w:val="00DA2CE2"/>
    <w:rsid w:val="00DA7DB7"/>
    <w:rsid w:val="00DB371B"/>
    <w:rsid w:val="00DC11DF"/>
    <w:rsid w:val="00DC16D2"/>
    <w:rsid w:val="00DC3A22"/>
    <w:rsid w:val="00DC516D"/>
    <w:rsid w:val="00DC51AC"/>
    <w:rsid w:val="00DC66BF"/>
    <w:rsid w:val="00DC7332"/>
    <w:rsid w:val="00DD1536"/>
    <w:rsid w:val="00DD2774"/>
    <w:rsid w:val="00DD3848"/>
    <w:rsid w:val="00DD5786"/>
    <w:rsid w:val="00DD6A5B"/>
    <w:rsid w:val="00DE2FA6"/>
    <w:rsid w:val="00DE535E"/>
    <w:rsid w:val="00DF048F"/>
    <w:rsid w:val="00DF203C"/>
    <w:rsid w:val="00DF3589"/>
    <w:rsid w:val="00DF38A5"/>
    <w:rsid w:val="00DF4490"/>
    <w:rsid w:val="00DF46CB"/>
    <w:rsid w:val="00DF52A5"/>
    <w:rsid w:val="00DF54EA"/>
    <w:rsid w:val="00DF70E6"/>
    <w:rsid w:val="00E05324"/>
    <w:rsid w:val="00E11488"/>
    <w:rsid w:val="00E12BEC"/>
    <w:rsid w:val="00E12F38"/>
    <w:rsid w:val="00E151FC"/>
    <w:rsid w:val="00E164E3"/>
    <w:rsid w:val="00E21B1A"/>
    <w:rsid w:val="00E23532"/>
    <w:rsid w:val="00E24E4A"/>
    <w:rsid w:val="00E272F6"/>
    <w:rsid w:val="00E318A8"/>
    <w:rsid w:val="00E3334F"/>
    <w:rsid w:val="00E37C0A"/>
    <w:rsid w:val="00E46441"/>
    <w:rsid w:val="00E517A9"/>
    <w:rsid w:val="00E5304C"/>
    <w:rsid w:val="00E54A75"/>
    <w:rsid w:val="00E6022C"/>
    <w:rsid w:val="00E64A51"/>
    <w:rsid w:val="00E6709D"/>
    <w:rsid w:val="00E7235E"/>
    <w:rsid w:val="00E75934"/>
    <w:rsid w:val="00E75AF2"/>
    <w:rsid w:val="00E75F7D"/>
    <w:rsid w:val="00E83EA4"/>
    <w:rsid w:val="00E91026"/>
    <w:rsid w:val="00E9671B"/>
    <w:rsid w:val="00EA0D6F"/>
    <w:rsid w:val="00EA254D"/>
    <w:rsid w:val="00EA2563"/>
    <w:rsid w:val="00EA3038"/>
    <w:rsid w:val="00EA33C4"/>
    <w:rsid w:val="00EB3563"/>
    <w:rsid w:val="00EB5F68"/>
    <w:rsid w:val="00EB7BB3"/>
    <w:rsid w:val="00EC1C9E"/>
    <w:rsid w:val="00EC1E82"/>
    <w:rsid w:val="00EC62AB"/>
    <w:rsid w:val="00EC6BC7"/>
    <w:rsid w:val="00EC6FFA"/>
    <w:rsid w:val="00ED175E"/>
    <w:rsid w:val="00ED1E68"/>
    <w:rsid w:val="00ED7281"/>
    <w:rsid w:val="00EE114F"/>
    <w:rsid w:val="00EE61F5"/>
    <w:rsid w:val="00EE7EEF"/>
    <w:rsid w:val="00EE7FDA"/>
    <w:rsid w:val="00EF0761"/>
    <w:rsid w:val="00EF392A"/>
    <w:rsid w:val="00F006E9"/>
    <w:rsid w:val="00F00E88"/>
    <w:rsid w:val="00F0116C"/>
    <w:rsid w:val="00F03A02"/>
    <w:rsid w:val="00F17B19"/>
    <w:rsid w:val="00F2056D"/>
    <w:rsid w:val="00F2059D"/>
    <w:rsid w:val="00F2429E"/>
    <w:rsid w:val="00F25752"/>
    <w:rsid w:val="00F26625"/>
    <w:rsid w:val="00F3293C"/>
    <w:rsid w:val="00F33D41"/>
    <w:rsid w:val="00F33F01"/>
    <w:rsid w:val="00F33F8D"/>
    <w:rsid w:val="00F34B32"/>
    <w:rsid w:val="00F350B9"/>
    <w:rsid w:val="00F35C8C"/>
    <w:rsid w:val="00F45670"/>
    <w:rsid w:val="00F45920"/>
    <w:rsid w:val="00F466C2"/>
    <w:rsid w:val="00F50703"/>
    <w:rsid w:val="00F54512"/>
    <w:rsid w:val="00F55793"/>
    <w:rsid w:val="00F55C86"/>
    <w:rsid w:val="00F576EF"/>
    <w:rsid w:val="00F63A5B"/>
    <w:rsid w:val="00F66EE6"/>
    <w:rsid w:val="00F67543"/>
    <w:rsid w:val="00F675D3"/>
    <w:rsid w:val="00F67FE9"/>
    <w:rsid w:val="00F7047B"/>
    <w:rsid w:val="00F72055"/>
    <w:rsid w:val="00F7597B"/>
    <w:rsid w:val="00F772F3"/>
    <w:rsid w:val="00F777D7"/>
    <w:rsid w:val="00F84E9C"/>
    <w:rsid w:val="00F86A96"/>
    <w:rsid w:val="00F9018F"/>
    <w:rsid w:val="00F9028B"/>
    <w:rsid w:val="00F91124"/>
    <w:rsid w:val="00F91931"/>
    <w:rsid w:val="00F93DB8"/>
    <w:rsid w:val="00F95EEA"/>
    <w:rsid w:val="00F97576"/>
    <w:rsid w:val="00FA16E3"/>
    <w:rsid w:val="00FA2C33"/>
    <w:rsid w:val="00FA708B"/>
    <w:rsid w:val="00FB127E"/>
    <w:rsid w:val="00FB2930"/>
    <w:rsid w:val="00FB658E"/>
    <w:rsid w:val="00FB701E"/>
    <w:rsid w:val="00FC182A"/>
    <w:rsid w:val="00FC1D81"/>
    <w:rsid w:val="00FC2ECD"/>
    <w:rsid w:val="00FC71CF"/>
    <w:rsid w:val="00FD0023"/>
    <w:rsid w:val="00FD1E81"/>
    <w:rsid w:val="00FD2D15"/>
    <w:rsid w:val="00FD610C"/>
    <w:rsid w:val="00FD7CE6"/>
    <w:rsid w:val="00FD7EC1"/>
    <w:rsid w:val="00FE039A"/>
    <w:rsid w:val="00FE3BE4"/>
    <w:rsid w:val="00FF1BCD"/>
    <w:rsid w:val="00FF1BE0"/>
    <w:rsid w:val="00FF2FC5"/>
    <w:rsid w:val="00FF4D49"/>
    <w:rsid w:val="00FF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50D15"/>
  <w15:docId w15:val="{1EB66D2F-6577-44A9-8671-E42CFB94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86A"/>
    <w:rPr>
      <w:rFonts w:ascii="Calibri" w:eastAsia="Calibri" w:hAnsi="Calibri" w:cs="Times New Roman"/>
      <w:lang w:val="ka-GE"/>
    </w:rPr>
  </w:style>
  <w:style w:type="paragraph" w:styleId="Heading1">
    <w:name w:val="heading 1"/>
    <w:basedOn w:val="Normal"/>
    <w:next w:val="Normal"/>
    <w:link w:val="Heading1Char"/>
    <w:uiPriority w:val="9"/>
    <w:qFormat/>
    <w:rsid w:val="005651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51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8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86A"/>
    <w:rPr>
      <w:rFonts w:ascii="Calibri" w:eastAsia="Calibri" w:hAnsi="Calibri" w:cs="Times New Roman"/>
      <w:lang w:val="ka-GE"/>
    </w:rPr>
  </w:style>
  <w:style w:type="paragraph" w:styleId="Footer">
    <w:name w:val="footer"/>
    <w:basedOn w:val="Normal"/>
    <w:link w:val="FooterChar"/>
    <w:uiPriority w:val="99"/>
    <w:unhideWhenUsed/>
    <w:rsid w:val="002568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86A"/>
    <w:rPr>
      <w:rFonts w:ascii="Calibri" w:eastAsia="Calibri" w:hAnsi="Calibri" w:cs="Times New Roman"/>
      <w:lang w:val="ka-GE"/>
    </w:rPr>
  </w:style>
  <w:style w:type="character" w:styleId="PageNumber">
    <w:name w:val="page number"/>
    <w:basedOn w:val="DefaultParagraphFont"/>
    <w:rsid w:val="0025686A"/>
  </w:style>
  <w:style w:type="paragraph" w:styleId="ListParagraph">
    <w:name w:val="List Paragraph"/>
    <w:basedOn w:val="Normal"/>
    <w:uiPriority w:val="34"/>
    <w:qFormat/>
    <w:rsid w:val="00882CE0"/>
    <w:pPr>
      <w:ind w:left="720"/>
      <w:contextualSpacing/>
    </w:pPr>
  </w:style>
  <w:style w:type="character" w:styleId="CommentReference">
    <w:name w:val="annotation reference"/>
    <w:basedOn w:val="DefaultParagraphFont"/>
    <w:uiPriority w:val="99"/>
    <w:semiHidden/>
    <w:unhideWhenUsed/>
    <w:rsid w:val="00FD1E81"/>
    <w:rPr>
      <w:sz w:val="16"/>
      <w:szCs w:val="16"/>
    </w:rPr>
  </w:style>
  <w:style w:type="paragraph" w:styleId="CommentText">
    <w:name w:val="annotation text"/>
    <w:basedOn w:val="Normal"/>
    <w:link w:val="CommentTextChar"/>
    <w:uiPriority w:val="99"/>
    <w:semiHidden/>
    <w:unhideWhenUsed/>
    <w:rsid w:val="00FD1E81"/>
    <w:pPr>
      <w:spacing w:line="240" w:lineRule="auto"/>
    </w:pPr>
    <w:rPr>
      <w:sz w:val="20"/>
      <w:szCs w:val="20"/>
    </w:rPr>
  </w:style>
  <w:style w:type="character" w:customStyle="1" w:styleId="CommentTextChar">
    <w:name w:val="Comment Text Char"/>
    <w:basedOn w:val="DefaultParagraphFont"/>
    <w:link w:val="CommentText"/>
    <w:uiPriority w:val="99"/>
    <w:semiHidden/>
    <w:rsid w:val="00FD1E81"/>
    <w:rPr>
      <w:rFonts w:ascii="Calibri" w:eastAsia="Calibri" w:hAnsi="Calibri" w:cs="Times New Roman"/>
      <w:sz w:val="20"/>
      <w:szCs w:val="20"/>
      <w:lang w:val="ka-GE"/>
    </w:rPr>
  </w:style>
  <w:style w:type="paragraph" w:styleId="CommentSubject">
    <w:name w:val="annotation subject"/>
    <w:basedOn w:val="CommentText"/>
    <w:next w:val="CommentText"/>
    <w:link w:val="CommentSubjectChar"/>
    <w:uiPriority w:val="99"/>
    <w:semiHidden/>
    <w:unhideWhenUsed/>
    <w:rsid w:val="00FD1E81"/>
    <w:rPr>
      <w:b/>
      <w:bCs/>
    </w:rPr>
  </w:style>
  <w:style w:type="character" w:customStyle="1" w:styleId="CommentSubjectChar">
    <w:name w:val="Comment Subject Char"/>
    <w:basedOn w:val="CommentTextChar"/>
    <w:link w:val="CommentSubject"/>
    <w:uiPriority w:val="99"/>
    <w:semiHidden/>
    <w:rsid w:val="00FD1E81"/>
    <w:rPr>
      <w:rFonts w:ascii="Calibri" w:eastAsia="Calibri" w:hAnsi="Calibri" w:cs="Times New Roman"/>
      <w:b/>
      <w:bCs/>
      <w:sz w:val="20"/>
      <w:szCs w:val="20"/>
      <w:lang w:val="ka-GE"/>
    </w:rPr>
  </w:style>
  <w:style w:type="paragraph" w:styleId="BalloonText">
    <w:name w:val="Balloon Text"/>
    <w:basedOn w:val="Normal"/>
    <w:link w:val="BalloonTextChar"/>
    <w:uiPriority w:val="99"/>
    <w:semiHidden/>
    <w:unhideWhenUsed/>
    <w:rsid w:val="00FD1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E81"/>
    <w:rPr>
      <w:rFonts w:ascii="Tahoma" w:eastAsia="Calibri" w:hAnsi="Tahoma" w:cs="Tahoma"/>
      <w:sz w:val="16"/>
      <w:szCs w:val="16"/>
      <w:lang w:val="ka-GE"/>
    </w:rPr>
  </w:style>
  <w:style w:type="table" w:styleId="TableGrid">
    <w:name w:val="Table Grid"/>
    <w:basedOn w:val="TableNormal"/>
    <w:uiPriority w:val="39"/>
    <w:rsid w:val="00EC6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513E"/>
    <w:rPr>
      <w:rFonts w:asciiTheme="majorHAnsi" w:eastAsiaTheme="majorEastAsia" w:hAnsiTheme="majorHAnsi" w:cstheme="majorBidi"/>
      <w:color w:val="2E74B5" w:themeColor="accent1" w:themeShade="BF"/>
      <w:sz w:val="32"/>
      <w:szCs w:val="32"/>
      <w:lang w:val="ka-GE"/>
    </w:rPr>
  </w:style>
  <w:style w:type="character" w:customStyle="1" w:styleId="Heading2Char">
    <w:name w:val="Heading 2 Char"/>
    <w:basedOn w:val="DefaultParagraphFont"/>
    <w:link w:val="Heading2"/>
    <w:uiPriority w:val="9"/>
    <w:rsid w:val="0056513E"/>
    <w:rPr>
      <w:rFonts w:asciiTheme="majorHAnsi" w:eastAsiaTheme="majorEastAsia" w:hAnsiTheme="majorHAnsi" w:cstheme="majorBidi"/>
      <w:color w:val="2E74B5" w:themeColor="accent1" w:themeShade="BF"/>
      <w:sz w:val="26"/>
      <w:szCs w:val="26"/>
      <w:lang w:val="ka-GE"/>
    </w:rPr>
  </w:style>
  <w:style w:type="paragraph" w:styleId="TOC1">
    <w:name w:val="toc 1"/>
    <w:basedOn w:val="Normal"/>
    <w:next w:val="Normal"/>
    <w:autoRedefine/>
    <w:uiPriority w:val="39"/>
    <w:unhideWhenUsed/>
    <w:rsid w:val="004107A3"/>
    <w:pPr>
      <w:tabs>
        <w:tab w:val="right" w:leader="dot" w:pos="12950"/>
      </w:tabs>
      <w:spacing w:after="100" w:line="240" w:lineRule="auto"/>
    </w:pPr>
    <w:rPr>
      <w:rFonts w:ascii="Sylfaen" w:hAnsi="Sylfaen" w:cs="Sylfaen"/>
      <w:b/>
      <w:noProof/>
      <w:sz w:val="24"/>
      <w:szCs w:val="24"/>
    </w:rPr>
  </w:style>
  <w:style w:type="paragraph" w:styleId="TOC2">
    <w:name w:val="toc 2"/>
    <w:basedOn w:val="Normal"/>
    <w:next w:val="Normal"/>
    <w:autoRedefine/>
    <w:uiPriority w:val="39"/>
    <w:unhideWhenUsed/>
    <w:rsid w:val="004E0A06"/>
    <w:pPr>
      <w:tabs>
        <w:tab w:val="right" w:leader="dot" w:pos="12950"/>
      </w:tabs>
      <w:spacing w:after="100" w:line="240" w:lineRule="auto"/>
      <w:ind w:left="220"/>
    </w:pPr>
    <w:rPr>
      <w:rFonts w:ascii="Sylfaen" w:hAnsi="Sylfaen" w:cs="Sylfaen"/>
      <w:noProof/>
    </w:rPr>
  </w:style>
  <w:style w:type="character" w:styleId="Hyperlink">
    <w:name w:val="Hyperlink"/>
    <w:basedOn w:val="DefaultParagraphFont"/>
    <w:uiPriority w:val="99"/>
    <w:unhideWhenUsed/>
    <w:rsid w:val="00E517A9"/>
    <w:rPr>
      <w:color w:val="0563C1" w:themeColor="hyperlink"/>
      <w:u w:val="single"/>
    </w:rPr>
  </w:style>
  <w:style w:type="paragraph" w:styleId="FootnoteText">
    <w:name w:val="footnote text"/>
    <w:basedOn w:val="Normal"/>
    <w:link w:val="FootnoteTextChar"/>
    <w:uiPriority w:val="99"/>
    <w:semiHidden/>
    <w:unhideWhenUsed/>
    <w:rsid w:val="009362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6236"/>
    <w:rPr>
      <w:rFonts w:ascii="Calibri" w:eastAsia="Calibri" w:hAnsi="Calibri" w:cs="Times New Roman"/>
      <w:sz w:val="20"/>
      <w:szCs w:val="20"/>
      <w:lang w:val="ka-GE"/>
    </w:rPr>
  </w:style>
  <w:style w:type="character" w:styleId="FootnoteReference">
    <w:name w:val="footnote reference"/>
    <w:basedOn w:val="DefaultParagraphFont"/>
    <w:uiPriority w:val="99"/>
    <w:semiHidden/>
    <w:unhideWhenUsed/>
    <w:rsid w:val="009362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7997">
      <w:bodyDiv w:val="1"/>
      <w:marLeft w:val="0"/>
      <w:marRight w:val="0"/>
      <w:marTop w:val="0"/>
      <w:marBottom w:val="0"/>
      <w:divBdr>
        <w:top w:val="none" w:sz="0" w:space="0" w:color="auto"/>
        <w:left w:val="none" w:sz="0" w:space="0" w:color="auto"/>
        <w:bottom w:val="none" w:sz="0" w:space="0" w:color="auto"/>
        <w:right w:val="none" w:sz="0" w:space="0" w:color="auto"/>
      </w:divBdr>
    </w:div>
    <w:div w:id="416362436">
      <w:bodyDiv w:val="1"/>
      <w:marLeft w:val="0"/>
      <w:marRight w:val="0"/>
      <w:marTop w:val="0"/>
      <w:marBottom w:val="0"/>
      <w:divBdr>
        <w:top w:val="none" w:sz="0" w:space="0" w:color="auto"/>
        <w:left w:val="none" w:sz="0" w:space="0" w:color="auto"/>
        <w:bottom w:val="none" w:sz="0" w:space="0" w:color="auto"/>
        <w:right w:val="none" w:sz="0" w:space="0" w:color="auto"/>
      </w:divBdr>
    </w:div>
    <w:div w:id="745761620">
      <w:bodyDiv w:val="1"/>
      <w:marLeft w:val="0"/>
      <w:marRight w:val="0"/>
      <w:marTop w:val="0"/>
      <w:marBottom w:val="0"/>
      <w:divBdr>
        <w:top w:val="none" w:sz="0" w:space="0" w:color="auto"/>
        <w:left w:val="none" w:sz="0" w:space="0" w:color="auto"/>
        <w:bottom w:val="none" w:sz="0" w:space="0" w:color="auto"/>
        <w:right w:val="none" w:sz="0" w:space="0" w:color="auto"/>
      </w:divBdr>
    </w:div>
    <w:div w:id="1064789709">
      <w:bodyDiv w:val="1"/>
      <w:marLeft w:val="0"/>
      <w:marRight w:val="0"/>
      <w:marTop w:val="0"/>
      <w:marBottom w:val="0"/>
      <w:divBdr>
        <w:top w:val="none" w:sz="0" w:space="0" w:color="auto"/>
        <w:left w:val="none" w:sz="0" w:space="0" w:color="auto"/>
        <w:bottom w:val="none" w:sz="0" w:space="0" w:color="auto"/>
        <w:right w:val="none" w:sz="0" w:space="0" w:color="auto"/>
      </w:divBdr>
    </w:div>
    <w:div w:id="1349408824">
      <w:bodyDiv w:val="1"/>
      <w:marLeft w:val="0"/>
      <w:marRight w:val="0"/>
      <w:marTop w:val="0"/>
      <w:marBottom w:val="0"/>
      <w:divBdr>
        <w:top w:val="none" w:sz="0" w:space="0" w:color="auto"/>
        <w:left w:val="none" w:sz="0" w:space="0" w:color="auto"/>
        <w:bottom w:val="none" w:sz="0" w:space="0" w:color="auto"/>
        <w:right w:val="none" w:sz="0" w:space="0" w:color="auto"/>
      </w:divBdr>
    </w:div>
    <w:div w:id="1687248366">
      <w:bodyDiv w:val="1"/>
      <w:marLeft w:val="0"/>
      <w:marRight w:val="0"/>
      <w:marTop w:val="0"/>
      <w:marBottom w:val="0"/>
      <w:divBdr>
        <w:top w:val="none" w:sz="0" w:space="0" w:color="auto"/>
        <w:left w:val="none" w:sz="0" w:space="0" w:color="auto"/>
        <w:bottom w:val="none" w:sz="0" w:space="0" w:color="auto"/>
        <w:right w:val="none" w:sz="0" w:space="0" w:color="auto"/>
      </w:divBdr>
    </w:div>
    <w:div w:id="203846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https://encrypted-tbn2.gstatic.com/images?q=tbn:ANd9GcRp6HhO01-r44tYeY47IVf4sDMsw-zPnxslOZEp9bOb7hfok8QuGQ"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68C87-03A7-4D70-8828-158728768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25</Pages>
  <Words>4268</Words>
  <Characters>24331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Tinatin Ramishvili</dc:creator>
  <cp:lastModifiedBy>Davit Pheikrishvili</cp:lastModifiedBy>
  <cp:revision>49</cp:revision>
  <cp:lastPrinted>2018-01-29T08:01:00Z</cp:lastPrinted>
  <dcterms:created xsi:type="dcterms:W3CDTF">2018-01-30T06:41:00Z</dcterms:created>
  <dcterms:modified xsi:type="dcterms:W3CDTF">2018-11-19T13:52:00Z</dcterms:modified>
</cp:coreProperties>
</file>