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0628E"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საქართველოს მთავრობის დადგენილება</w:t>
      </w:r>
    </w:p>
    <w:p w14:paraId="4BC1ABC4"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N</w:t>
      </w:r>
    </w:p>
    <w:p w14:paraId="5FE7514C" w14:textId="77777777" w:rsidR="002657DC" w:rsidRDefault="002657DC" w:rsidP="00555A81">
      <w:pPr>
        <w:jc w:val="center"/>
        <w:rPr>
          <w:rFonts w:ascii="Sylfaen" w:eastAsia="Times New Roman" w:hAnsi="Sylfaen"/>
          <w:b/>
          <w:bCs/>
          <w:lang w:val="ka-GE"/>
        </w:rPr>
      </w:pPr>
    </w:p>
    <w:p w14:paraId="4826BB4F" w14:textId="77777777" w:rsidR="002657DC" w:rsidRPr="002657DC" w:rsidRDefault="002657DC" w:rsidP="002657DC">
      <w:pPr>
        <w:jc w:val="both"/>
        <w:rPr>
          <w:rFonts w:ascii="Sylfaen" w:eastAsia="Times New Roman" w:hAnsi="Sylfaen"/>
          <w:b/>
          <w:bCs/>
          <w:lang w:val="ka-GE"/>
        </w:rPr>
      </w:pPr>
      <w:r>
        <w:rPr>
          <w:rFonts w:ascii="Sylfaen" w:eastAsia="Times New Roman" w:hAnsi="Sylfaen"/>
          <w:b/>
          <w:bCs/>
          <w:lang w:val="ka-GE"/>
        </w:rPr>
        <w:t>------ დეკემბერი, 2019წ                                                                                           თბილისი</w:t>
      </w:r>
    </w:p>
    <w:p w14:paraId="10EC925B" w14:textId="77777777" w:rsidR="002657DC" w:rsidRPr="00CD6DBD" w:rsidRDefault="002657DC" w:rsidP="00555A81">
      <w:pPr>
        <w:jc w:val="center"/>
        <w:rPr>
          <w:rFonts w:eastAsia="Times New Roman"/>
          <w:b/>
          <w:bCs/>
          <w:lang w:val="ka-GE"/>
        </w:rPr>
      </w:pPr>
    </w:p>
    <w:p w14:paraId="5EB75991" w14:textId="77777777" w:rsidR="002657DC" w:rsidRPr="00CD6DBD" w:rsidRDefault="002657DC" w:rsidP="00555A81">
      <w:pPr>
        <w:jc w:val="center"/>
        <w:rPr>
          <w:rFonts w:eastAsia="Times New Roman"/>
          <w:b/>
          <w:bCs/>
          <w:lang w:val="ka-GE"/>
        </w:rPr>
      </w:pPr>
    </w:p>
    <w:p w14:paraId="3AF3E578" w14:textId="77777777" w:rsidR="00555A81" w:rsidRPr="00CD6DBD" w:rsidRDefault="00555A81" w:rsidP="00555A81">
      <w:pPr>
        <w:jc w:val="center"/>
        <w:rPr>
          <w:rFonts w:eastAsia="Times New Roman"/>
          <w:b/>
          <w:bCs/>
          <w:lang w:val="ka-GE"/>
        </w:rPr>
      </w:pPr>
      <w:del w:id="0" w:author="Windows User" w:date="2019-12-14T22:35:00Z">
        <w:r w:rsidRPr="00CD6DBD" w:rsidDel="002657DC">
          <w:rPr>
            <w:rFonts w:eastAsia="Times New Roman"/>
            <w:b/>
            <w:bCs/>
            <w:lang w:val="ka-GE"/>
          </w:rPr>
          <w:delText xml:space="preserve">2019 </w:delText>
        </w:r>
      </w:del>
      <w:ins w:id="1" w:author="Windows User" w:date="2019-12-14T22:35:00Z">
        <w:r w:rsidR="002657DC" w:rsidRPr="00CD6DBD">
          <w:rPr>
            <w:rFonts w:eastAsia="Times New Roman"/>
            <w:b/>
            <w:bCs/>
            <w:lang w:val="ka-GE"/>
          </w:rPr>
          <w:t>20</w:t>
        </w:r>
        <w:r w:rsidR="002657DC">
          <w:rPr>
            <w:rFonts w:ascii="Sylfaen" w:eastAsia="Times New Roman" w:hAnsi="Sylfaen"/>
            <w:b/>
            <w:bCs/>
            <w:lang w:val="ka-GE"/>
          </w:rPr>
          <w:t>20</w:t>
        </w:r>
        <w:r w:rsidR="002657DC" w:rsidRPr="00CD6DBD">
          <w:rPr>
            <w:rFonts w:eastAsia="Times New Roman"/>
            <w:b/>
            <w:bCs/>
            <w:lang w:val="ka-GE"/>
          </w:rPr>
          <w:t xml:space="preserve"> </w:t>
        </w:r>
      </w:ins>
      <w:r w:rsidRPr="00CD6DBD">
        <w:rPr>
          <w:rFonts w:ascii="Sylfaen" w:eastAsia="Times New Roman" w:hAnsi="Sylfaen" w:cs="Sylfaen"/>
          <w:b/>
          <w:bCs/>
          <w:lang w:val="ka-GE"/>
        </w:rPr>
        <w:t>წლის</w:t>
      </w:r>
      <w:r w:rsidRPr="00CD6DBD">
        <w:rPr>
          <w:rFonts w:eastAsia="Times New Roman"/>
          <w:b/>
          <w:bCs/>
          <w:lang w:val="ka-GE"/>
        </w:rPr>
        <w:t xml:space="preserve"> </w:t>
      </w:r>
      <w:r w:rsidRPr="00CD6DBD">
        <w:rPr>
          <w:rFonts w:ascii="Sylfaen" w:eastAsia="Times New Roman" w:hAnsi="Sylfaen" w:cs="Sylfaen"/>
          <w:b/>
          <w:bCs/>
          <w:lang w:val="ka-GE"/>
        </w:rPr>
        <w:t>ჯანმრთელობის</w:t>
      </w:r>
      <w:r w:rsidRPr="00CD6DBD">
        <w:rPr>
          <w:rFonts w:eastAsia="Times New Roman"/>
          <w:b/>
          <w:bCs/>
          <w:lang w:val="ka-GE"/>
        </w:rPr>
        <w:t xml:space="preserve"> </w:t>
      </w:r>
      <w:r w:rsidRPr="00CD6DBD">
        <w:rPr>
          <w:rFonts w:ascii="Sylfaen" w:eastAsia="Times New Roman" w:hAnsi="Sylfaen" w:cs="Sylfaen"/>
          <w:b/>
          <w:bCs/>
          <w:lang w:val="ka-GE"/>
        </w:rPr>
        <w:t>დაცვის</w:t>
      </w:r>
      <w:r w:rsidRPr="00CD6DBD">
        <w:rPr>
          <w:rFonts w:eastAsia="Times New Roman"/>
          <w:b/>
          <w:bCs/>
          <w:lang w:val="ka-GE"/>
        </w:rPr>
        <w:t xml:space="preserve"> </w:t>
      </w:r>
      <w:r w:rsidRPr="00CD6DBD">
        <w:rPr>
          <w:rFonts w:ascii="Sylfaen" w:eastAsia="Times New Roman" w:hAnsi="Sylfaen" w:cs="Sylfaen"/>
          <w:b/>
          <w:bCs/>
          <w:lang w:val="ka-GE"/>
        </w:rPr>
        <w:t>სახელმწიფო</w:t>
      </w:r>
      <w:r w:rsidRPr="00CD6DBD">
        <w:rPr>
          <w:rFonts w:eastAsia="Times New Roman"/>
          <w:b/>
          <w:bCs/>
          <w:lang w:val="ka-GE"/>
        </w:rPr>
        <w:t xml:space="preserve"> </w:t>
      </w:r>
      <w:r w:rsidRPr="00CD6DBD">
        <w:rPr>
          <w:rFonts w:ascii="Sylfaen" w:eastAsia="Times New Roman" w:hAnsi="Sylfaen" w:cs="Sylfaen"/>
          <w:b/>
          <w:bCs/>
          <w:lang w:val="ka-GE"/>
        </w:rPr>
        <w:t>პროგრამების</w:t>
      </w:r>
      <w:r w:rsidRPr="00CD6DBD">
        <w:rPr>
          <w:rFonts w:eastAsia="Times New Roman"/>
          <w:b/>
          <w:bCs/>
          <w:lang w:val="ka-GE"/>
        </w:rPr>
        <w:t xml:space="preserve"> </w:t>
      </w:r>
      <w:r w:rsidRPr="00CD6DBD">
        <w:rPr>
          <w:rFonts w:ascii="Sylfaen" w:eastAsia="Times New Roman" w:hAnsi="Sylfaen" w:cs="Sylfaen"/>
          <w:b/>
          <w:bCs/>
          <w:lang w:val="ka-GE"/>
        </w:rPr>
        <w:t>დამტკიცების</w:t>
      </w:r>
      <w:r w:rsidRPr="00CD6DBD">
        <w:rPr>
          <w:rFonts w:eastAsia="Times New Roman"/>
          <w:b/>
          <w:bCs/>
          <w:lang w:val="ka-GE"/>
        </w:rPr>
        <w:t xml:space="preserve"> </w:t>
      </w:r>
      <w:r w:rsidRPr="00CD6DBD">
        <w:rPr>
          <w:rFonts w:ascii="Sylfaen" w:eastAsia="Times New Roman" w:hAnsi="Sylfaen" w:cs="Sylfaen"/>
          <w:b/>
          <w:bCs/>
          <w:lang w:val="ka-GE"/>
        </w:rPr>
        <w:t>შესახებ</w:t>
      </w:r>
      <w:r w:rsidRPr="00CD6DBD">
        <w:rPr>
          <w:rFonts w:eastAsia="Times New Roman"/>
          <w:b/>
          <w:bCs/>
          <w:lang w:val="ka-GE"/>
        </w:rPr>
        <w:t xml:space="preserve"> </w:t>
      </w:r>
    </w:p>
    <w:p w14:paraId="39B7059C" w14:textId="77777777" w:rsidR="0033252E" w:rsidRPr="00CD6DBD" w:rsidRDefault="0033252E">
      <w:pPr>
        <w:rPr>
          <w:lang w:val="ka-GE"/>
        </w:rPr>
      </w:pPr>
    </w:p>
    <w:p w14:paraId="3D5F036B" w14:textId="77777777" w:rsidR="00555A81" w:rsidRPr="00CD6DBD" w:rsidRDefault="00555A81">
      <w:pPr>
        <w:rPr>
          <w:lang w:val="ka-GE"/>
        </w:rPr>
      </w:pPr>
    </w:p>
    <w:p w14:paraId="0113003C" w14:textId="77777777" w:rsidR="00555A81" w:rsidRPr="00CD6DBD" w:rsidRDefault="00555A81">
      <w:pPr>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1</w:t>
      </w:r>
    </w:p>
    <w:p w14:paraId="50FCA189" w14:textId="77777777" w:rsidR="00555A81" w:rsidRPr="00CD6DBD" w:rsidRDefault="00555A81">
      <w:pPr>
        <w:rPr>
          <w:rFonts w:eastAsia="Times New Roman"/>
          <w:b/>
          <w:bCs/>
          <w:lang w:val="ka-GE"/>
        </w:rPr>
      </w:pPr>
    </w:p>
    <w:p w14:paraId="06CDF744" w14:textId="77777777" w:rsidR="00555A81" w:rsidRPr="00CD6DBD" w:rsidRDefault="00555A81" w:rsidP="00555A81">
      <w:pPr>
        <w:jc w:val="both"/>
        <w:rPr>
          <w:rFonts w:eastAsia="Times New Roman"/>
          <w:lang w:val="ka-GE"/>
        </w:rPr>
      </w:pPr>
      <w:r w:rsidRPr="00CD6DBD">
        <w:rPr>
          <w:rFonts w:eastAsia="Times New Roman"/>
          <w:lang w:val="ka-GE"/>
        </w:rPr>
        <w:t>„</w:t>
      </w:r>
      <w:r w:rsidRPr="00CD6DBD">
        <w:rPr>
          <w:rFonts w:ascii="Sylfaen" w:eastAsia="Times New Roman" w:hAnsi="Sylfaen" w:cs="Sylfaen"/>
          <w:lang w:val="ka-GE"/>
        </w:rPr>
        <w:t>საქართველოს</w:t>
      </w:r>
      <w:r w:rsidRPr="00CD6DBD">
        <w:rPr>
          <w:rFonts w:eastAsia="Times New Roman"/>
          <w:lang w:val="ka-GE"/>
        </w:rPr>
        <w:t xml:space="preserve">  </w:t>
      </w:r>
      <w:del w:id="2" w:author="Windows User" w:date="2019-12-14T22:35:00Z">
        <w:r w:rsidRPr="00CD6DBD" w:rsidDel="002657DC">
          <w:rPr>
            <w:rFonts w:eastAsia="Times New Roman"/>
            <w:lang w:val="ka-GE"/>
          </w:rPr>
          <w:delText xml:space="preserve">2019 </w:delText>
        </w:r>
      </w:del>
      <w:ins w:id="3" w:author="Windows User" w:date="2019-12-14T22:35:00Z">
        <w:r w:rsidR="002657DC" w:rsidRPr="00CD6DBD">
          <w:rPr>
            <w:rFonts w:eastAsia="Times New Roman"/>
            <w:lang w:val="ka-GE"/>
          </w:rPr>
          <w:t>20</w:t>
        </w:r>
        <w:r w:rsidR="002657DC">
          <w:rPr>
            <w:rFonts w:ascii="Sylfaen" w:eastAsia="Times New Roman" w:hAnsi="Sylfaen"/>
            <w:lang w:val="ka-GE"/>
          </w:rPr>
          <w:t>20</w:t>
        </w:r>
        <w:r w:rsidR="002657DC"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ბიუჯეტის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eastAsia="Times New Roman"/>
          <w:highlight w:val="yellow"/>
          <w:lang w:val="ka-GE"/>
        </w:rPr>
        <w:t>30-</w:t>
      </w:r>
      <w:r w:rsidRPr="00CD6DBD">
        <w:rPr>
          <w:rFonts w:ascii="Sylfaen" w:eastAsia="Times New Roman" w:hAnsi="Sylfaen" w:cs="Sylfaen"/>
          <w:highlight w:val="yellow"/>
          <w:lang w:val="ka-GE"/>
        </w:rPr>
        <w:t>ე</w:t>
      </w:r>
      <w:r w:rsidRPr="00CD6DBD">
        <w:rPr>
          <w:rFonts w:eastAsia="Times New Roman"/>
          <w:highlight w:val="yellow"/>
          <w:lang w:val="ka-GE"/>
        </w:rPr>
        <w:t xml:space="preserve"> </w:t>
      </w:r>
      <w:r w:rsidRPr="00CD6DBD">
        <w:rPr>
          <w:rFonts w:ascii="Sylfaen" w:eastAsia="Times New Roman" w:hAnsi="Sylfaen" w:cs="Sylfaen"/>
          <w:highlight w:val="yellow"/>
          <w:lang w:val="ka-GE"/>
        </w:rPr>
        <w:t>მუხლის</w:t>
      </w:r>
      <w:r w:rsidRPr="00CD6DBD">
        <w:rPr>
          <w:rFonts w:eastAsia="Times New Roman"/>
          <w:highlight w:val="yellow"/>
          <w:lang w:val="ka-GE"/>
        </w:rPr>
        <w:t xml:space="preserve"> </w:t>
      </w:r>
      <w:r w:rsidRPr="00CD6DBD">
        <w:rPr>
          <w:rFonts w:ascii="Sylfaen" w:eastAsia="Times New Roman" w:hAnsi="Sylfaen" w:cs="Sylfaen"/>
          <w:highlight w:val="yellow"/>
          <w:lang w:val="ka-GE"/>
        </w:rPr>
        <w:t>მე</w:t>
      </w:r>
      <w:r w:rsidRPr="00CD6DBD">
        <w:rPr>
          <w:rFonts w:eastAsia="Times New Roman"/>
          <w:highlight w:val="yellow"/>
          <w:lang w:val="ka-GE"/>
        </w:rPr>
        <w:t xml:space="preserve">-2 </w:t>
      </w:r>
      <w:r w:rsidRPr="00CD6DBD">
        <w:rPr>
          <w:rFonts w:ascii="Sylfaen" w:eastAsia="Times New Roman" w:hAnsi="Sylfaen" w:cs="Sylfaen"/>
          <w:highlight w:val="yellow"/>
          <w:lang w:val="ka-GE"/>
        </w:rPr>
        <w:t>პუნქტისა</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მე</w:t>
      </w:r>
      <w:r w:rsidRPr="00CD6DBD">
        <w:rPr>
          <w:rFonts w:eastAsia="Times New Roman"/>
          <w:lang w:val="ka-GE"/>
        </w:rPr>
        <w:t xml:space="preserve">-19 </w:t>
      </w:r>
      <w:r w:rsidRPr="00CD6DBD">
        <w:rPr>
          <w:rFonts w:ascii="Sylfaen" w:eastAsia="Times New Roman" w:hAnsi="Sylfaen" w:cs="Sylfaen"/>
          <w:lang w:val="ka-GE"/>
        </w:rPr>
        <w:t>მუხლის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პირველი</w:t>
      </w:r>
      <w:r w:rsidRPr="00CD6DBD">
        <w:rPr>
          <w:rFonts w:eastAsia="Times New Roman"/>
          <w:lang w:val="ka-GE"/>
        </w:rPr>
        <w:t xml:space="preserve"> </w:t>
      </w:r>
      <w:r w:rsidRPr="00CD6DBD">
        <w:rPr>
          <w:rFonts w:ascii="Sylfaen" w:eastAsia="Times New Roman" w:hAnsi="Sylfaen" w:cs="Sylfaen"/>
          <w:lang w:val="ka-GE"/>
        </w:rPr>
        <w:t>მუხლის</w:t>
      </w:r>
      <w:r w:rsidRPr="00CD6DBD">
        <w:rPr>
          <w:rFonts w:eastAsia="Times New Roman"/>
          <w:lang w:val="ka-GE"/>
        </w:rPr>
        <w:t xml:space="preserve"> 3​</w:t>
      </w:r>
      <w:r w:rsidRPr="00CD6DBD">
        <w:rPr>
          <w:rFonts w:eastAsia="Times New Roman"/>
          <w:vertAlign w:val="superscript"/>
          <w:lang w:val="ka-GE"/>
        </w:rPr>
        <w:t>​1</w:t>
      </w:r>
      <w:r w:rsidRPr="00CD6DBD">
        <w:rPr>
          <w:rFonts w:eastAsia="Times New Roman"/>
          <w:lang w:val="ka-GE"/>
        </w:rPr>
        <w:t xml:space="preserve"> </w:t>
      </w:r>
      <w:r w:rsidRPr="00CD6DBD">
        <w:rPr>
          <w:rFonts w:ascii="Sylfaen" w:eastAsia="Times New Roman" w:hAnsi="Sylfaen" w:cs="Sylfaen"/>
          <w:lang w:val="ka-GE"/>
        </w:rPr>
        <w:t>პუნქტის</w:t>
      </w:r>
      <w:r w:rsidRPr="00CD6DBD">
        <w:rPr>
          <w:rFonts w:eastAsia="Times New Roman"/>
          <w:lang w:val="ka-GE"/>
        </w:rPr>
        <w:t xml:space="preserve"> „</w:t>
      </w:r>
      <w:r w:rsidRPr="00CD6DBD">
        <w:rPr>
          <w:rFonts w:ascii="Sylfaen" w:eastAsia="Times New Roman" w:hAnsi="Sylfaen" w:cs="Sylfaen"/>
          <w:lang w:val="ka-GE"/>
        </w:rPr>
        <w:t>კ</w:t>
      </w:r>
      <w:r w:rsidRPr="00CD6DBD">
        <w:rPr>
          <w:rFonts w:eastAsia="Times New Roman"/>
          <w:lang w:val="ka-GE"/>
        </w:rPr>
        <w:t xml:space="preserve">“ </w:t>
      </w:r>
      <w:r w:rsidRPr="00CD6DBD">
        <w:rPr>
          <w:rFonts w:ascii="Sylfaen" w:eastAsia="Times New Roman" w:hAnsi="Sylfaen" w:cs="Sylfaen"/>
          <w:lang w:val="ka-GE"/>
        </w:rPr>
        <w:t>ქვეპუნქტის</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დამტკიცდეს</w:t>
      </w:r>
      <w:r w:rsidRPr="00CD6DBD">
        <w:rPr>
          <w:rFonts w:eastAsia="Times New Roman"/>
          <w:lang w:val="ka-GE"/>
        </w:rPr>
        <w:t xml:space="preserve"> </w:t>
      </w:r>
      <w:r w:rsidRPr="00CD6DBD">
        <w:rPr>
          <w:rFonts w:ascii="Sylfaen" w:eastAsia="Times New Roman" w:hAnsi="Sylfaen" w:cs="Sylfaen"/>
          <w:lang w:val="ka-GE"/>
        </w:rPr>
        <w:t>თანდართული</w:t>
      </w:r>
      <w:r w:rsidRPr="00CD6DBD">
        <w:rPr>
          <w:rFonts w:eastAsia="Times New Roman"/>
          <w:lang w:val="ka-GE"/>
        </w:rPr>
        <w:t xml:space="preserve"> „</w:t>
      </w:r>
      <w:del w:id="4" w:author="Windows User" w:date="2019-12-14T22:55:00Z">
        <w:r w:rsidRPr="00CD6DBD" w:rsidDel="00F368D5">
          <w:rPr>
            <w:rFonts w:eastAsia="Times New Roman"/>
            <w:lang w:val="ka-GE"/>
          </w:rPr>
          <w:delText xml:space="preserve">2019 </w:delText>
        </w:r>
      </w:del>
      <w:ins w:id="5" w:author="Windows User" w:date="2019-12-14T22:55: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w:t>
      </w:r>
    </w:p>
    <w:p w14:paraId="26939943" w14:textId="77777777" w:rsidR="00555A81" w:rsidRPr="00CD6DBD" w:rsidRDefault="00555A81" w:rsidP="00555A81">
      <w:pPr>
        <w:jc w:val="both"/>
        <w:rPr>
          <w:rFonts w:eastAsia="Times New Roman"/>
          <w:lang w:val="ka-GE"/>
        </w:rPr>
      </w:pPr>
    </w:p>
    <w:p w14:paraId="076B639A"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2</w:t>
      </w:r>
    </w:p>
    <w:p w14:paraId="3DD8D0A1" w14:textId="77777777" w:rsidR="00555A81" w:rsidRPr="00CD6DBD" w:rsidRDefault="00555A81" w:rsidP="00555A81">
      <w:pPr>
        <w:jc w:val="both"/>
        <w:rPr>
          <w:rFonts w:eastAsia="Times New Roman"/>
          <w:b/>
          <w:bCs/>
          <w:lang w:val="ka-GE"/>
        </w:rPr>
      </w:pPr>
    </w:p>
    <w:p w14:paraId="41C8877B" w14:textId="77777777" w:rsidR="00555A81" w:rsidRPr="00CD6DBD" w:rsidRDefault="00555A81" w:rsidP="00555A81">
      <w:pPr>
        <w:jc w:val="both"/>
        <w:rPr>
          <w:rFonts w:eastAsia="Times New Roman"/>
          <w:lang w:val="ka-GE"/>
        </w:rPr>
      </w:pPr>
      <w:r w:rsidRPr="00CD6DBD">
        <w:rPr>
          <w:rFonts w:ascii="Sylfaen" w:eastAsia="Times New Roman" w:hAnsi="Sylfaen" w:cs="Sylfaen"/>
          <w:lang w:val="ka-GE"/>
        </w:rPr>
        <w:t>ამ</w:t>
      </w:r>
      <w:r w:rsidRPr="00CD6DBD">
        <w:rPr>
          <w:rFonts w:eastAsia="Times New Roman"/>
          <w:lang w:val="ka-GE"/>
        </w:rPr>
        <w:t xml:space="preserve"> </w:t>
      </w:r>
      <w:r w:rsidRPr="00CD6DBD">
        <w:rPr>
          <w:rFonts w:ascii="Sylfaen" w:eastAsia="Times New Roman" w:hAnsi="Sylfaen" w:cs="Sylfaen"/>
          <w:lang w:val="ka-GE"/>
        </w:rPr>
        <w:t>დადგენილებით</w:t>
      </w:r>
      <w:r w:rsidRPr="00CD6DBD">
        <w:rPr>
          <w:rFonts w:eastAsia="Times New Roman"/>
          <w:lang w:val="ka-GE"/>
        </w:rPr>
        <w:t xml:space="preserve"> </w:t>
      </w:r>
      <w:r w:rsidRPr="00CD6DBD">
        <w:rPr>
          <w:rFonts w:ascii="Sylfaen" w:eastAsia="Times New Roman" w:hAnsi="Sylfaen" w:cs="Sylfaen"/>
          <w:lang w:val="ka-GE"/>
        </w:rPr>
        <w:t>დამტკიცებულ</w:t>
      </w:r>
      <w:r w:rsidRPr="00CD6DBD">
        <w:rPr>
          <w:rFonts w:eastAsia="Times New Roman"/>
          <w:lang w:val="ka-GE"/>
        </w:rPr>
        <w:t xml:space="preserve"> </w:t>
      </w:r>
      <w:r w:rsidRPr="00CD6DBD">
        <w:rPr>
          <w:rFonts w:ascii="Sylfaen" w:eastAsia="Times New Roman" w:hAnsi="Sylfaen" w:cs="Sylfaen"/>
          <w:lang w:val="ka-GE"/>
        </w:rPr>
        <w:t>ღონისძიებათა</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ვაუჩერის</w:t>
      </w:r>
      <w:r w:rsidRPr="00CD6DBD">
        <w:rPr>
          <w:rFonts w:eastAsia="Times New Roman"/>
          <w:lang w:val="ka-GE"/>
        </w:rPr>
        <w:t xml:space="preserve"> </w:t>
      </w:r>
      <w:r w:rsidRPr="00CD6DBD">
        <w:rPr>
          <w:rFonts w:ascii="Sylfaen" w:eastAsia="Times New Roman" w:hAnsi="Sylfaen" w:cs="Sylfaen"/>
          <w:lang w:val="ka-GE"/>
        </w:rPr>
        <w:t>პირობებით</w:t>
      </w:r>
      <w:r w:rsidRPr="00CD6DBD">
        <w:rPr>
          <w:rFonts w:eastAsia="Times New Roman"/>
          <w:lang w:val="ka-GE"/>
        </w:rPr>
        <w:t xml:space="preserve"> </w:t>
      </w:r>
      <w:r w:rsidRPr="00CD6DBD">
        <w:rPr>
          <w:rFonts w:ascii="Sylfaen" w:eastAsia="Times New Roman" w:hAnsi="Sylfaen" w:cs="Sylfaen"/>
          <w:lang w:val="ka-GE"/>
        </w:rPr>
        <w:t>ან</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მოთხოვნათა</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შესაბამისი</w:t>
      </w:r>
      <w:r w:rsidRPr="00CD6DBD">
        <w:rPr>
          <w:rFonts w:eastAsia="Times New Roman"/>
          <w:lang w:val="ka-GE"/>
        </w:rPr>
        <w:t xml:space="preserve"> </w:t>
      </w:r>
      <w:r w:rsidRPr="00CD6DBD">
        <w:rPr>
          <w:rFonts w:ascii="Sylfaen" w:eastAsia="Times New Roman" w:hAnsi="Sylfaen" w:cs="Sylfaen"/>
          <w:lang w:val="ka-GE"/>
        </w:rPr>
        <w:t>მიმწოდებლების</w:t>
      </w:r>
      <w:r w:rsidRPr="00CD6DBD">
        <w:rPr>
          <w:rFonts w:eastAsia="Times New Roman"/>
          <w:lang w:val="ka-GE"/>
        </w:rPr>
        <w:t xml:space="preserve"> </w:t>
      </w:r>
      <w:r w:rsidRPr="00CD6DBD">
        <w:rPr>
          <w:rFonts w:ascii="Sylfaen" w:eastAsia="Times New Roman" w:hAnsi="Sylfaen" w:cs="Sylfaen"/>
          <w:lang w:val="ka-GE"/>
        </w:rPr>
        <w:t>გამოვლენამდე</w:t>
      </w:r>
      <w:r w:rsidRPr="00CD6DBD">
        <w:rPr>
          <w:rFonts w:eastAsia="Times New Roman"/>
          <w:lang w:val="ka-GE"/>
        </w:rPr>
        <w:t xml:space="preserve"> (</w:t>
      </w:r>
      <w:r w:rsidRPr="00CD6DBD">
        <w:rPr>
          <w:rFonts w:ascii="Sylfaen" w:eastAsia="Times New Roman" w:hAnsi="Sylfaen" w:cs="Sylfaen"/>
          <w:lang w:val="ka-GE"/>
        </w:rPr>
        <w:t>ხოლო</w:t>
      </w:r>
      <w:r w:rsidRPr="00CD6DBD">
        <w:rPr>
          <w:rFonts w:eastAsia="Times New Roman"/>
          <w:lang w:val="ka-GE"/>
        </w:rPr>
        <w:t xml:space="preserve"> </w:t>
      </w:r>
      <w:r w:rsidRPr="00CD6DBD">
        <w:rPr>
          <w:rFonts w:ascii="Sylfaen" w:eastAsia="Times New Roman" w:hAnsi="Sylfaen" w:cs="Sylfaen"/>
          <w:lang w:val="ka-GE"/>
        </w:rPr>
        <w:t>შესყიდული</w:t>
      </w:r>
      <w:r w:rsidRPr="00CD6DBD">
        <w:rPr>
          <w:rFonts w:eastAsia="Times New Roman"/>
          <w:lang w:val="ka-GE"/>
        </w:rPr>
        <w:t xml:space="preserve">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მარაგის</w:t>
      </w:r>
      <w:r w:rsidRPr="00CD6DBD">
        <w:rPr>
          <w:rFonts w:eastAsia="Times New Roman"/>
          <w:lang w:val="ka-GE"/>
        </w:rPr>
        <w:t xml:space="preserve"> </w:t>
      </w:r>
      <w:r w:rsidRPr="00CD6DBD">
        <w:rPr>
          <w:rFonts w:ascii="Sylfaen" w:eastAsia="Times New Roman" w:hAnsi="Sylfaen" w:cs="Sylfaen"/>
          <w:lang w:val="ka-GE"/>
        </w:rPr>
        <w:t>არარსებობის</w:t>
      </w:r>
      <w:r w:rsidRPr="00CD6DBD">
        <w:rPr>
          <w:rFonts w:eastAsia="Times New Roman"/>
          <w:lang w:val="ka-GE"/>
        </w:rPr>
        <w:t xml:space="preserve"> </w:t>
      </w:r>
      <w:r w:rsidRPr="00CD6DBD">
        <w:rPr>
          <w:rFonts w:ascii="Sylfaen" w:eastAsia="Times New Roman" w:hAnsi="Sylfaen" w:cs="Sylfaen"/>
          <w:lang w:val="ka-GE"/>
        </w:rPr>
        <w:t>შემთხვევაში</w:t>
      </w:r>
      <w:r w:rsidRPr="00CD6DBD">
        <w:rPr>
          <w:rFonts w:eastAsia="Times New Roman"/>
          <w:lang w:val="ka-GE"/>
        </w:rPr>
        <w:t xml:space="preserve"> –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მიწოდებამდე</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 xml:space="preserve"> </w:t>
      </w:r>
      <w:r w:rsidRPr="00CD6DBD">
        <w:rPr>
          <w:rFonts w:ascii="Sylfaen" w:eastAsia="Times New Roman" w:hAnsi="Sylfaen" w:cs="Sylfaen"/>
          <w:lang w:val="ka-GE"/>
        </w:rPr>
        <w:t>გაგრძელდეს</w:t>
      </w:r>
      <w:r w:rsidRPr="00CD6DBD">
        <w:rPr>
          <w:rFonts w:eastAsia="Times New Roman"/>
          <w:lang w:val="ka-GE"/>
        </w:rPr>
        <w:t xml:space="preserve"> „</w:t>
      </w:r>
      <w:del w:id="6" w:author="Windows User" w:date="2019-12-14T23:07:00Z">
        <w:r w:rsidRPr="00CD6DBD" w:rsidDel="00F368D5">
          <w:rPr>
            <w:rFonts w:eastAsia="Times New Roman"/>
            <w:lang w:val="ka-GE"/>
          </w:rPr>
          <w:delText xml:space="preserve">2018 </w:delText>
        </w:r>
      </w:del>
      <w:ins w:id="7" w:author="Windows User" w:date="2019-12-14T23:07:00Z">
        <w:r w:rsidR="00F368D5" w:rsidRPr="00CD6DBD">
          <w:rPr>
            <w:rFonts w:eastAsia="Times New Roman"/>
            <w:lang w:val="ka-GE"/>
          </w:rPr>
          <w:t>20</w:t>
        </w:r>
        <w:r w:rsidR="00F368D5">
          <w:rPr>
            <w:rFonts w:ascii="Sylfaen" w:eastAsia="Times New Roman" w:hAnsi="Sylfaen"/>
            <w:lang w:val="ka-GE"/>
          </w:rPr>
          <w:t>19</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დაცვის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დამტკიცების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w:t>
      </w:r>
      <w:del w:id="8" w:author="Windows User" w:date="2019-12-14T23:07:00Z">
        <w:r w:rsidRPr="00FE3D2E" w:rsidDel="00F368D5">
          <w:rPr>
            <w:rFonts w:eastAsia="Times New Roman"/>
            <w:lang w:val="ka-GE"/>
          </w:rPr>
          <w:delText xml:space="preserve">2017 </w:delText>
        </w:r>
      </w:del>
      <w:ins w:id="9" w:author="Windows User" w:date="2019-12-14T23:07:00Z">
        <w:r w:rsidR="00F368D5" w:rsidRPr="00FE3D2E">
          <w:rPr>
            <w:rFonts w:eastAsia="Times New Roman"/>
            <w:lang w:val="ka-GE"/>
          </w:rPr>
          <w:t>20</w:t>
        </w:r>
        <w:r w:rsidR="00F368D5">
          <w:rPr>
            <w:rFonts w:ascii="Sylfaen" w:eastAsia="Times New Roman" w:hAnsi="Sylfaen"/>
            <w:lang w:val="ka-GE"/>
          </w:rPr>
          <w:t>18</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del w:id="10" w:author="Windows User" w:date="2019-12-14T23:07:00Z">
        <w:r w:rsidRPr="00FE3D2E" w:rsidDel="00F368D5">
          <w:rPr>
            <w:rFonts w:eastAsia="Times New Roman"/>
            <w:lang w:val="ka-GE"/>
          </w:rPr>
          <w:delText xml:space="preserve">28 </w:delText>
        </w:r>
      </w:del>
      <w:ins w:id="11" w:author="Windows User" w:date="2019-12-14T23:07:00Z">
        <w:r w:rsidR="00F368D5">
          <w:rPr>
            <w:rFonts w:ascii="Sylfaen" w:eastAsia="Times New Roman" w:hAnsi="Sylfaen"/>
            <w:lang w:val="ka-GE"/>
          </w:rPr>
          <w:t>31</w:t>
        </w:r>
        <w:r w:rsidR="00F368D5" w:rsidRPr="00CD6DBD">
          <w:rPr>
            <w:rFonts w:eastAsia="Times New Roman"/>
            <w:lang w:val="ka-GE"/>
          </w:rPr>
          <w:t xml:space="preserve"> </w:t>
        </w:r>
      </w:ins>
      <w:r w:rsidRPr="00CD6DBD">
        <w:rPr>
          <w:rFonts w:ascii="Sylfaen" w:eastAsia="Times New Roman" w:hAnsi="Sylfaen" w:cs="Sylfaen"/>
          <w:lang w:val="ka-GE"/>
        </w:rPr>
        <w:t>დეკემბრის</w:t>
      </w:r>
      <w:r w:rsidRPr="00CD6DBD">
        <w:rPr>
          <w:rFonts w:eastAsia="Times New Roman"/>
          <w:lang w:val="ka-GE"/>
        </w:rPr>
        <w:t xml:space="preserve"> №</w:t>
      </w:r>
      <w:del w:id="12" w:author="Windows User" w:date="2019-12-14T23:08:00Z">
        <w:r w:rsidRPr="00CD6DBD" w:rsidDel="00F368D5">
          <w:rPr>
            <w:rFonts w:eastAsia="Times New Roman"/>
            <w:lang w:val="ka-GE"/>
          </w:rPr>
          <w:delText xml:space="preserve">592 </w:delText>
        </w:r>
      </w:del>
      <w:ins w:id="13" w:author="Windows User" w:date="2019-12-14T23:08:00Z">
        <w:r w:rsidR="00F368D5">
          <w:rPr>
            <w:rFonts w:ascii="Sylfaen" w:eastAsia="Times New Roman" w:hAnsi="Sylfaen"/>
            <w:lang w:val="ka-GE"/>
          </w:rPr>
          <w:t>693</w:t>
        </w:r>
        <w:r w:rsidR="00F368D5" w:rsidRPr="00FE3D2E">
          <w:rPr>
            <w:rFonts w:eastAsia="Times New Roman"/>
            <w:lang w:val="ka-GE"/>
          </w:rPr>
          <w:t xml:space="preserve"> </w:t>
        </w:r>
      </w:ins>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14" w:author="Windows User" w:date="2019-12-14T23:20:00Z">
        <w:r w:rsidR="00CD6DBD">
          <w:rPr>
            <w:rFonts w:ascii="Sylfaen" w:eastAsia="Times New Roman" w:hAnsi="Sylfaen" w:cs="Sylfaen"/>
            <w:lang w:val="ka-GE"/>
          </w:rPr>
          <w:t xml:space="preserve"> ტექსტსა და დანართებში</w:t>
        </w:r>
      </w:ins>
      <w:del w:id="15" w:author="Windows User" w:date="2019-12-14T23:20:00Z">
        <w:r w:rsidRPr="00FE3D2E" w:rsidDel="00CD6DBD">
          <w:rPr>
            <w:rFonts w:ascii="Sylfaen" w:eastAsia="Times New Roman" w:hAnsi="Sylfaen" w:cs="Sylfaen"/>
            <w:lang w:val="ka-GE"/>
          </w:rPr>
          <w:delText>ში</w:delText>
        </w:r>
      </w:del>
      <w:r w:rsidRPr="00FE3D2E">
        <w:rPr>
          <w:rFonts w:eastAsia="Times New Roman"/>
          <w:lang w:val="ka-GE"/>
        </w:rPr>
        <w:t xml:space="preserve"> – №</w:t>
      </w:r>
      <w:del w:id="16" w:author="Windows User" w:date="2019-12-14T23:08:00Z">
        <w:r w:rsidRPr="00FE3D2E" w:rsidDel="00F368D5">
          <w:rPr>
            <w:rFonts w:eastAsia="Times New Roman"/>
            <w:lang w:val="ka-GE"/>
          </w:rPr>
          <w:delText xml:space="preserve">592 </w:delText>
        </w:r>
      </w:del>
      <w:ins w:id="17"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დადგენილება</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w:t>
      </w:r>
    </w:p>
    <w:p w14:paraId="45024F1A" w14:textId="77777777" w:rsidR="00555A81" w:rsidRPr="00CD6DBD" w:rsidRDefault="00555A81" w:rsidP="00555A81">
      <w:pPr>
        <w:jc w:val="both"/>
        <w:rPr>
          <w:rFonts w:eastAsia="Times New Roman"/>
          <w:lang w:val="ka-GE"/>
        </w:rPr>
      </w:pPr>
    </w:p>
    <w:p w14:paraId="04A174FC"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3</w:t>
      </w:r>
    </w:p>
    <w:p w14:paraId="4111A789" w14:textId="77777777" w:rsidR="00555A81" w:rsidRPr="00CD6DBD" w:rsidRDefault="00555A81" w:rsidP="00555A81">
      <w:pPr>
        <w:jc w:val="both"/>
        <w:rPr>
          <w:rFonts w:eastAsia="Times New Roman"/>
          <w:b/>
          <w:bCs/>
          <w:lang w:val="ka-GE"/>
        </w:rPr>
      </w:pPr>
    </w:p>
    <w:p w14:paraId="5D551141" w14:textId="77777777" w:rsidR="00555A81" w:rsidRPr="00CD6DBD" w:rsidRDefault="00555A81" w:rsidP="00555A81">
      <w:pPr>
        <w:jc w:val="both"/>
        <w:rPr>
          <w:rFonts w:eastAsia="Times New Roman"/>
          <w:lang w:val="ka-GE"/>
        </w:rPr>
      </w:pPr>
      <w:r w:rsidRPr="00CD6DBD">
        <w:rPr>
          <w:rFonts w:eastAsia="Times New Roman"/>
          <w:lang w:val="ka-GE"/>
        </w:rPr>
        <w:t>1. №</w:t>
      </w:r>
      <w:del w:id="18" w:author="Windows User" w:date="2019-12-14T23:08:00Z">
        <w:r w:rsidRPr="00CD6DBD" w:rsidDel="00F368D5">
          <w:rPr>
            <w:rFonts w:eastAsia="Times New Roman"/>
            <w:lang w:val="ka-GE"/>
          </w:rPr>
          <w:delText xml:space="preserve">592 </w:delText>
        </w:r>
      </w:del>
      <w:ins w:id="19"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დამდგარი</w:t>
      </w:r>
      <w:r w:rsidRPr="00CD6DBD">
        <w:rPr>
          <w:rFonts w:eastAsia="Times New Roman"/>
          <w:lang w:val="ka-GE"/>
        </w:rPr>
        <w:t xml:space="preserve"> </w:t>
      </w:r>
      <w:r w:rsidRPr="00CD6DBD">
        <w:rPr>
          <w:rFonts w:ascii="Sylfaen" w:eastAsia="Times New Roman" w:hAnsi="Sylfaen" w:cs="Sylfaen"/>
          <w:lang w:val="ka-GE"/>
        </w:rPr>
        <w:t>შემთხვევები</w:t>
      </w:r>
      <w:r w:rsidRPr="00CD6DBD">
        <w:rPr>
          <w:rFonts w:eastAsia="Times New Roman"/>
          <w:lang w:val="ka-GE"/>
        </w:rPr>
        <w:t xml:space="preserve">, </w:t>
      </w:r>
      <w:r w:rsidRPr="00CD6DBD">
        <w:rPr>
          <w:rFonts w:ascii="Sylfaen" w:eastAsia="Times New Roman" w:hAnsi="Sylfaen" w:cs="Sylfaen"/>
          <w:lang w:val="ka-GE"/>
        </w:rPr>
        <w:t>რომლებიც</w:t>
      </w:r>
      <w:r w:rsidRPr="00CD6DBD">
        <w:rPr>
          <w:rFonts w:eastAsia="Times New Roman"/>
          <w:lang w:val="ka-GE"/>
        </w:rPr>
        <w:t xml:space="preserve"> </w:t>
      </w:r>
      <w:r w:rsidRPr="00CD6DBD">
        <w:rPr>
          <w:rFonts w:ascii="Sylfaen" w:eastAsia="Times New Roman" w:hAnsi="Sylfaen" w:cs="Sylfaen"/>
          <w:lang w:val="ka-GE"/>
        </w:rPr>
        <w:t>დასრულდება</w:t>
      </w:r>
      <w:r w:rsidRPr="00CD6DBD">
        <w:rPr>
          <w:rFonts w:eastAsia="Times New Roman"/>
          <w:lang w:val="ka-GE"/>
        </w:rPr>
        <w:t xml:space="preserve"> </w:t>
      </w:r>
      <w:del w:id="20" w:author="Windows User" w:date="2019-12-14T23:08:00Z">
        <w:r w:rsidRPr="00CD6DBD" w:rsidDel="00F368D5">
          <w:rPr>
            <w:rFonts w:eastAsia="Times New Roman"/>
            <w:lang w:val="ka-GE"/>
          </w:rPr>
          <w:delText xml:space="preserve">2019 </w:delText>
        </w:r>
      </w:del>
      <w:ins w:id="21" w:author="Windows User" w:date="2019-12-14T23:08: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პროგრამების</w:t>
      </w:r>
      <w:r w:rsidRPr="00CD6DBD">
        <w:rPr>
          <w:rFonts w:eastAsia="Times New Roman"/>
          <w:lang w:val="ka-GE"/>
        </w:rPr>
        <w:t xml:space="preserve"> </w:t>
      </w:r>
      <w:r w:rsidRPr="00CD6DBD">
        <w:rPr>
          <w:rFonts w:ascii="Sylfaen" w:eastAsia="Times New Roman" w:hAnsi="Sylfaen" w:cs="Sylfaen"/>
          <w:lang w:val="ka-GE"/>
        </w:rPr>
        <w:t>ამოქმედების</w:t>
      </w:r>
      <w:r w:rsidRPr="00CD6DBD">
        <w:rPr>
          <w:rFonts w:eastAsia="Times New Roman"/>
          <w:lang w:val="ka-GE"/>
        </w:rPr>
        <w:t xml:space="preserve"> </w:t>
      </w:r>
      <w:r w:rsidRPr="00CD6DBD">
        <w:rPr>
          <w:rFonts w:ascii="Sylfaen" w:eastAsia="Times New Roman" w:hAnsi="Sylfaen" w:cs="Sylfaen"/>
          <w:lang w:val="ka-GE"/>
        </w:rPr>
        <w:t>შემდეგ</w:t>
      </w:r>
      <w:r w:rsidRPr="00CD6DBD">
        <w:rPr>
          <w:rFonts w:eastAsia="Times New Roman"/>
          <w:lang w:val="ka-GE"/>
        </w:rPr>
        <w:t xml:space="preserve">, </w:t>
      </w:r>
      <w:r w:rsidRPr="00CD6DBD">
        <w:rPr>
          <w:rFonts w:ascii="Sylfaen" w:eastAsia="Times New Roman" w:hAnsi="Sylfaen" w:cs="Sylfaen"/>
          <w:lang w:val="ka-GE"/>
        </w:rPr>
        <w:t>უნდა</w:t>
      </w:r>
      <w:r w:rsidRPr="00CD6DBD">
        <w:rPr>
          <w:rFonts w:eastAsia="Times New Roman"/>
          <w:lang w:val="ka-GE"/>
        </w:rPr>
        <w:t xml:space="preserve"> </w:t>
      </w:r>
      <w:r w:rsidRPr="00CD6DBD">
        <w:rPr>
          <w:rFonts w:ascii="Sylfaen" w:eastAsia="Times New Roman" w:hAnsi="Sylfaen" w:cs="Sylfaen"/>
          <w:lang w:val="ka-GE"/>
        </w:rPr>
        <w:t>დაფინანსდეს</w:t>
      </w:r>
      <w:r w:rsidRPr="00CD6DBD">
        <w:rPr>
          <w:rFonts w:eastAsia="Times New Roman"/>
          <w:lang w:val="ka-GE"/>
        </w:rPr>
        <w:t xml:space="preserve"> №</w:t>
      </w:r>
      <w:del w:id="22" w:author="Windows User" w:date="2019-12-14T23:08:00Z">
        <w:r w:rsidRPr="00CD6DBD" w:rsidDel="00F368D5">
          <w:rPr>
            <w:rFonts w:eastAsia="Times New Roman"/>
            <w:lang w:val="ka-GE"/>
          </w:rPr>
          <w:delText xml:space="preserve">592 </w:delText>
        </w:r>
      </w:del>
      <w:ins w:id="23"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აღებული</w:t>
      </w:r>
      <w:r w:rsidRPr="00CD6DBD">
        <w:rPr>
          <w:rFonts w:eastAsia="Times New Roman"/>
          <w:lang w:val="ka-GE"/>
        </w:rPr>
        <w:t xml:space="preserve"> </w:t>
      </w:r>
      <w:r w:rsidRPr="00CD6DBD">
        <w:rPr>
          <w:rFonts w:ascii="Sylfaen" w:eastAsia="Times New Roman" w:hAnsi="Sylfaen" w:cs="Sylfaen"/>
          <w:lang w:val="ka-GE"/>
        </w:rPr>
        <w:t>ვალდებულებების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p>
    <w:p w14:paraId="2383C654" w14:textId="77777777" w:rsidR="00555A81" w:rsidRPr="00CD6DBD" w:rsidRDefault="00555A81" w:rsidP="00555A81">
      <w:pPr>
        <w:pStyle w:val="NormalWeb"/>
        <w:jc w:val="both"/>
        <w:rPr>
          <w:lang w:val="ka-GE"/>
        </w:rPr>
      </w:pPr>
      <w:r w:rsidRPr="00CD6DBD">
        <w:rPr>
          <w:lang w:val="ka-GE"/>
        </w:rPr>
        <w:t xml:space="preserve">2. </w:t>
      </w:r>
      <w:r w:rsidRPr="00CD6DBD">
        <w:rPr>
          <w:rFonts w:ascii="Sylfaen" w:hAnsi="Sylfaen" w:cs="Sylfaen"/>
          <w:lang w:val="ka-GE"/>
        </w:rPr>
        <w:t>წინა</w:t>
      </w:r>
      <w:r w:rsidRPr="00CD6DBD">
        <w:rPr>
          <w:lang w:val="ka-GE"/>
        </w:rPr>
        <w:t xml:space="preserve"> </w:t>
      </w:r>
      <w:r w:rsidRPr="00CD6DBD">
        <w:rPr>
          <w:rFonts w:ascii="Sylfaen" w:hAnsi="Sylfaen" w:cs="Sylfaen"/>
          <w:lang w:val="ka-GE"/>
        </w:rPr>
        <w:t>პერიოდის</w:t>
      </w:r>
      <w:r w:rsidRPr="00CD6DBD">
        <w:rPr>
          <w:lang w:val="ka-GE"/>
        </w:rPr>
        <w:t xml:space="preserve"> </w:t>
      </w:r>
      <w:r w:rsidRPr="00CD6DBD">
        <w:rPr>
          <w:rFonts w:ascii="Sylfaen" w:hAnsi="Sylfaen" w:cs="Sylfaen"/>
          <w:lang w:val="ka-GE"/>
        </w:rPr>
        <w:t>ვალდებულებების</w:t>
      </w:r>
      <w:r w:rsidRPr="00CD6DBD">
        <w:rPr>
          <w:lang w:val="ka-GE"/>
        </w:rPr>
        <w:t xml:space="preserve"> </w:t>
      </w:r>
      <w:r w:rsidRPr="00CD6DBD">
        <w:rPr>
          <w:rFonts w:ascii="Sylfaen" w:hAnsi="Sylfaen" w:cs="Sylfaen"/>
          <w:lang w:val="ka-GE"/>
        </w:rPr>
        <w:t>დაფინანსება</w:t>
      </w:r>
      <w:r w:rsidRPr="00CD6DBD">
        <w:rPr>
          <w:lang w:val="ka-GE"/>
        </w:rPr>
        <w:t xml:space="preserve"> </w:t>
      </w:r>
      <w:r w:rsidRPr="00CD6DBD">
        <w:rPr>
          <w:rFonts w:ascii="Sylfaen" w:hAnsi="Sylfaen" w:cs="Sylfaen"/>
          <w:lang w:val="ka-GE"/>
        </w:rPr>
        <w:t>განხორციელდეს</w:t>
      </w:r>
      <w:r w:rsidRPr="00CD6DBD">
        <w:rPr>
          <w:lang w:val="ka-GE"/>
        </w:rPr>
        <w:t xml:space="preserve"> </w:t>
      </w:r>
      <w:r w:rsidRPr="00CD6DBD">
        <w:rPr>
          <w:rFonts w:ascii="Sylfaen" w:hAnsi="Sylfaen" w:cs="Sylfaen"/>
          <w:lang w:val="ka-GE"/>
        </w:rPr>
        <w:t>ქვემოთ</w:t>
      </w:r>
      <w:r w:rsidRPr="00CD6DBD">
        <w:rPr>
          <w:lang w:val="ka-GE"/>
        </w:rPr>
        <w:t xml:space="preserve"> </w:t>
      </w:r>
      <w:r w:rsidRPr="00CD6DBD">
        <w:rPr>
          <w:rFonts w:ascii="Sylfaen" w:hAnsi="Sylfaen" w:cs="Sylfaen"/>
          <w:lang w:val="ka-GE"/>
        </w:rPr>
        <w:t>მოყვანილი</w:t>
      </w:r>
      <w:r w:rsidRPr="00CD6DBD">
        <w:rPr>
          <w:lang w:val="ka-GE"/>
        </w:rPr>
        <w:t xml:space="preserve"> </w:t>
      </w:r>
      <w:r w:rsidRPr="00CD6DBD">
        <w:rPr>
          <w:rFonts w:ascii="Sylfaen" w:hAnsi="Sylfaen" w:cs="Sylfaen"/>
          <w:lang w:val="ka-GE"/>
        </w:rPr>
        <w:t>პირობებით</w:t>
      </w:r>
      <w:r w:rsidRPr="00CD6DBD">
        <w:rPr>
          <w:lang w:val="ka-GE"/>
        </w:rPr>
        <w:t xml:space="preserve">: </w:t>
      </w:r>
    </w:p>
    <w:p w14:paraId="115C4495" w14:textId="77777777" w:rsidR="00555A81" w:rsidRPr="00FE3D2E" w:rsidRDefault="00555A81" w:rsidP="00555A81">
      <w:pPr>
        <w:pStyle w:val="NormalWeb"/>
        <w:jc w:val="both"/>
        <w:rPr>
          <w:lang w:val="ka-GE"/>
        </w:rPr>
      </w:pPr>
      <w:r w:rsidRPr="00CD6DBD">
        <w:rPr>
          <w:rFonts w:ascii="Sylfaen" w:hAnsi="Sylfaen" w:cs="Sylfaen"/>
          <w:lang w:val="ka-GE"/>
        </w:rPr>
        <w:t>ა</w:t>
      </w:r>
      <w:r w:rsidRPr="00CD6DBD">
        <w:rPr>
          <w:lang w:val="ka-GE"/>
        </w:rPr>
        <w:t xml:space="preserve">) </w:t>
      </w:r>
      <w:r w:rsidRPr="00CD6DBD">
        <w:rPr>
          <w:rFonts w:ascii="Sylfaen" w:hAnsi="Sylfaen" w:cs="Sylfaen"/>
          <w:lang w:val="ka-GE"/>
        </w:rPr>
        <w:t>კანონმდებლობით</w:t>
      </w:r>
      <w:r w:rsidRPr="00CD6DBD">
        <w:rPr>
          <w:lang w:val="ka-GE"/>
        </w:rPr>
        <w:t xml:space="preserve"> </w:t>
      </w:r>
      <w:r w:rsidRPr="00CD6DBD">
        <w:rPr>
          <w:rFonts w:ascii="Sylfaen" w:hAnsi="Sylfaen" w:cs="Sylfaen"/>
          <w:lang w:val="ka-GE"/>
        </w:rPr>
        <w:t>დადგენილი</w:t>
      </w:r>
      <w:r w:rsidRPr="00CD6DBD">
        <w:rPr>
          <w:lang w:val="ka-GE"/>
        </w:rPr>
        <w:t xml:space="preserve"> </w:t>
      </w:r>
      <w:r w:rsidRPr="00CD6DBD">
        <w:rPr>
          <w:rFonts w:ascii="Sylfaen" w:hAnsi="Sylfaen" w:cs="Sylfaen"/>
          <w:lang w:val="ka-GE"/>
        </w:rPr>
        <w:t>წესითა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პირობებით</w:t>
      </w:r>
      <w:r w:rsidRPr="00CD6DBD">
        <w:rPr>
          <w:lang w:val="ka-GE"/>
        </w:rPr>
        <w:t xml:space="preserve">, </w:t>
      </w:r>
      <w:r w:rsidRPr="00CD6DBD">
        <w:rPr>
          <w:rFonts w:ascii="Sylfaen" w:hAnsi="Sylfaen" w:cs="Sylfaen"/>
          <w:lang w:val="ka-GE"/>
        </w:rPr>
        <w:t>დასრულდეს</w:t>
      </w:r>
      <w:r w:rsidRPr="00CD6DBD">
        <w:rPr>
          <w:lang w:val="ka-GE"/>
        </w:rPr>
        <w:t xml:space="preserve"> </w:t>
      </w:r>
      <w:r w:rsidRPr="00CD6DBD">
        <w:rPr>
          <w:rFonts w:ascii="Sylfaen" w:hAnsi="Sylfaen" w:cs="Sylfaen"/>
          <w:lang w:val="ka-GE"/>
        </w:rPr>
        <w:t>ჯანმრთელობის</w:t>
      </w:r>
      <w:r w:rsidRPr="00CD6DBD">
        <w:rPr>
          <w:lang w:val="ka-GE"/>
        </w:rPr>
        <w:t xml:space="preserve"> </w:t>
      </w:r>
      <w:r w:rsidRPr="00CD6DBD">
        <w:rPr>
          <w:rFonts w:ascii="Sylfaen" w:hAnsi="Sylfaen" w:cs="Sylfaen"/>
          <w:lang w:val="ka-GE"/>
        </w:rPr>
        <w:t>დაცვის</w:t>
      </w:r>
      <w:r w:rsidRPr="00CD6DBD">
        <w:rPr>
          <w:lang w:val="ka-GE"/>
        </w:rPr>
        <w:t xml:space="preserve"> </w:t>
      </w:r>
      <w:r w:rsidRPr="00CD6DBD">
        <w:rPr>
          <w:rFonts w:ascii="Sylfaen" w:hAnsi="Sylfaen" w:cs="Sylfaen"/>
          <w:lang w:val="ka-GE"/>
        </w:rPr>
        <w:t>სახელმწიფო</w:t>
      </w:r>
      <w:r w:rsidRPr="00CD6DBD">
        <w:rPr>
          <w:lang w:val="ka-GE"/>
        </w:rPr>
        <w:t xml:space="preserve"> </w:t>
      </w:r>
      <w:r w:rsidRPr="00CD6DBD">
        <w:rPr>
          <w:rFonts w:ascii="Sylfaen" w:hAnsi="Sylfaen" w:cs="Sylfaen"/>
          <w:lang w:val="ka-GE"/>
        </w:rPr>
        <w:t>პროგრამების</w:t>
      </w:r>
      <w:r w:rsidRPr="00CD6DBD">
        <w:rPr>
          <w:lang w:val="ka-GE"/>
        </w:rPr>
        <w:t xml:space="preserve"> </w:t>
      </w:r>
      <w:r w:rsidRPr="00CD6DBD">
        <w:rPr>
          <w:rFonts w:ascii="Sylfaen" w:hAnsi="Sylfaen" w:cs="Sylfaen"/>
          <w:lang w:val="ka-GE"/>
        </w:rPr>
        <w:t>ფარგლებში</w:t>
      </w:r>
      <w:r w:rsidRPr="00CD6DBD">
        <w:rPr>
          <w:lang w:val="ka-GE"/>
        </w:rPr>
        <w:t xml:space="preserve"> </w:t>
      </w:r>
      <w:r w:rsidRPr="00CD6DBD">
        <w:rPr>
          <w:rFonts w:ascii="Sylfaen" w:hAnsi="Sylfaen" w:cs="Sylfaen"/>
          <w:lang w:val="ka-GE"/>
        </w:rPr>
        <w:t>მომსახურების</w:t>
      </w:r>
      <w:r w:rsidRPr="00CD6DBD">
        <w:rPr>
          <w:lang w:val="ka-GE"/>
        </w:rPr>
        <w:t xml:space="preserve"> </w:t>
      </w:r>
      <w:r w:rsidRPr="00CD6DBD">
        <w:rPr>
          <w:rFonts w:ascii="Sylfaen" w:hAnsi="Sylfaen" w:cs="Sylfaen"/>
          <w:lang w:val="ka-GE"/>
        </w:rPr>
        <w:lastRenderedPageBreak/>
        <w:t>მიმწოდებლისა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პროგრამის</w:t>
      </w:r>
      <w:r w:rsidRPr="00CD6DBD">
        <w:rPr>
          <w:lang w:val="ka-GE"/>
        </w:rPr>
        <w:t xml:space="preserve"> </w:t>
      </w:r>
      <w:r w:rsidRPr="00CD6DBD">
        <w:rPr>
          <w:rFonts w:ascii="Sylfaen" w:hAnsi="Sylfaen" w:cs="Sylfaen"/>
          <w:lang w:val="ka-GE"/>
        </w:rPr>
        <w:t>განმახორციელებლის</w:t>
      </w:r>
      <w:r w:rsidRPr="00CD6DBD">
        <w:rPr>
          <w:lang w:val="ka-GE"/>
        </w:rPr>
        <w:t xml:space="preserve"> </w:t>
      </w:r>
      <w:r w:rsidRPr="00CD6DBD">
        <w:rPr>
          <w:rFonts w:ascii="Sylfaen" w:hAnsi="Sylfaen" w:cs="Sylfaen"/>
          <w:lang w:val="ka-GE"/>
        </w:rPr>
        <w:t>მიერ</w:t>
      </w:r>
      <w:r w:rsidRPr="00CD6DBD">
        <w:rPr>
          <w:lang w:val="ka-GE"/>
        </w:rPr>
        <w:t xml:space="preserve"> </w:t>
      </w:r>
      <w:del w:id="24" w:author="Windows User" w:date="2019-12-14T23:08:00Z">
        <w:r w:rsidRPr="00CD6DBD" w:rsidDel="00F368D5">
          <w:rPr>
            <w:lang w:val="ka-GE"/>
          </w:rPr>
          <w:delText xml:space="preserve">2018 </w:delText>
        </w:r>
      </w:del>
      <w:ins w:id="25" w:author="Windows User" w:date="2019-12-14T23:08:00Z">
        <w:r w:rsidR="00F368D5" w:rsidRPr="00CD6DBD">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ნაკისრი</w:t>
      </w:r>
      <w:r w:rsidRPr="00FE3D2E">
        <w:rPr>
          <w:lang w:val="ka-GE"/>
        </w:rPr>
        <w:t xml:space="preserve"> </w:t>
      </w:r>
      <w:r w:rsidRPr="00FE3D2E">
        <w:rPr>
          <w:rFonts w:ascii="Sylfaen" w:hAnsi="Sylfaen" w:cs="Sylfaen"/>
          <w:lang w:val="ka-GE"/>
        </w:rPr>
        <w:t>ვალდებულებები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ვადის</w:t>
      </w:r>
      <w:r w:rsidRPr="00FE3D2E">
        <w:rPr>
          <w:lang w:val="ka-GE"/>
        </w:rPr>
        <w:t xml:space="preserve"> </w:t>
      </w:r>
      <w:r w:rsidRPr="00FE3D2E">
        <w:rPr>
          <w:rFonts w:ascii="Sylfaen" w:hAnsi="Sylfaen" w:cs="Sylfaen"/>
          <w:lang w:val="ka-GE"/>
        </w:rPr>
        <w:t>გასვლის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p>
    <w:p w14:paraId="1BBFC739"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del w:id="26" w:author="Windows User" w:date="2019-12-14T23:08:00Z">
        <w:r w:rsidRPr="00FE3D2E" w:rsidDel="00F368D5">
          <w:rPr>
            <w:lang w:val="ka-GE"/>
          </w:rPr>
          <w:delText xml:space="preserve">2017 </w:delText>
        </w:r>
      </w:del>
      <w:ins w:id="27" w:author="Windows User" w:date="2019-12-14T23:08:00Z">
        <w:r w:rsidR="00F368D5" w:rsidRPr="00FE3D2E">
          <w:rPr>
            <w:lang w:val="ka-GE"/>
          </w:rPr>
          <w:t>20</w:t>
        </w:r>
        <w:r w:rsidR="00F368D5">
          <w:rPr>
            <w:rFonts w:ascii="Sylfaen" w:hAnsi="Sylfaen"/>
            <w:lang w:val="ka-GE"/>
          </w:rPr>
          <w:t>18</w:t>
        </w:r>
        <w:r w:rsidR="00F368D5" w:rsidRPr="00FE3D2E">
          <w:rPr>
            <w:lang w:val="ka-GE"/>
          </w:rPr>
          <w:t xml:space="preserve"> </w:t>
        </w:r>
      </w:ins>
      <w:r w:rsidRPr="00FE3D2E">
        <w:rPr>
          <w:rFonts w:ascii="Sylfaen" w:hAnsi="Sylfaen" w:cs="Sylfaen"/>
          <w:lang w:val="ka-GE"/>
        </w:rPr>
        <w:t>და</w:t>
      </w:r>
      <w:r w:rsidRPr="00FE3D2E">
        <w:rPr>
          <w:lang w:val="ka-GE"/>
        </w:rPr>
        <w:t xml:space="preserve"> </w:t>
      </w:r>
      <w:del w:id="28" w:author="Windows User" w:date="2019-12-14T23:08:00Z">
        <w:r w:rsidRPr="00FE3D2E" w:rsidDel="00F368D5">
          <w:rPr>
            <w:lang w:val="ka-GE"/>
          </w:rPr>
          <w:delText xml:space="preserve">2018 </w:delText>
        </w:r>
      </w:del>
      <w:ins w:id="29" w:author="Windows User" w:date="2019-12-14T23:08: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წლების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დამდგარი</w:t>
      </w:r>
      <w:r w:rsidRPr="00FE3D2E">
        <w:rPr>
          <w:lang w:val="ka-GE"/>
        </w:rPr>
        <w:t xml:space="preserve"> </w:t>
      </w:r>
      <w:r w:rsidRPr="00FE3D2E">
        <w:rPr>
          <w:rFonts w:ascii="Sylfaen" w:hAnsi="Sylfaen" w:cs="Sylfaen"/>
          <w:lang w:val="ka-GE"/>
        </w:rPr>
        <w:t>სადავო</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შესახებაც</w:t>
      </w:r>
      <w:r w:rsidRPr="00FE3D2E">
        <w:rPr>
          <w:lang w:val="ka-GE"/>
        </w:rPr>
        <w:t xml:space="preserve"> </w:t>
      </w:r>
      <w:r w:rsidRPr="00FE3D2E">
        <w:rPr>
          <w:rFonts w:ascii="Sylfaen" w:hAnsi="Sylfaen" w:cs="Sylfaen"/>
          <w:lang w:val="ka-GE"/>
        </w:rPr>
        <w:t>გადაწყვეტილება</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იქნა</w:t>
      </w:r>
      <w:r w:rsidRPr="00FE3D2E">
        <w:rPr>
          <w:lang w:val="ka-GE"/>
        </w:rPr>
        <w:t xml:space="preserve"> </w:t>
      </w:r>
      <w:del w:id="30" w:author="Windows User" w:date="2019-12-14T23:09:00Z">
        <w:r w:rsidRPr="00FE3D2E" w:rsidDel="00F368D5">
          <w:rPr>
            <w:lang w:val="ka-GE"/>
          </w:rPr>
          <w:delText xml:space="preserve">2018 </w:delText>
        </w:r>
      </w:del>
      <w:ins w:id="31" w:author="Windows User" w:date="2019-12-14T23:09: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იქნება</w:t>
      </w:r>
      <w:r w:rsidRPr="00FE3D2E">
        <w:rPr>
          <w:lang w:val="ka-GE"/>
        </w:rPr>
        <w:t xml:space="preserve"> </w:t>
      </w:r>
      <w:del w:id="32" w:author="Windows User" w:date="2019-12-14T23:09:00Z">
        <w:r w:rsidRPr="00FE3D2E" w:rsidDel="00F368D5">
          <w:rPr>
            <w:lang w:val="ka-GE"/>
          </w:rPr>
          <w:delText xml:space="preserve">2019 </w:delText>
        </w:r>
      </w:del>
      <w:ins w:id="33"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ანაზღაურდეს</w:t>
      </w:r>
      <w:r w:rsidRPr="00FE3D2E">
        <w:rPr>
          <w:lang w:val="ka-GE"/>
        </w:rPr>
        <w:t xml:space="preserve"> </w:t>
      </w:r>
      <w:del w:id="34" w:author="Windows User" w:date="2019-12-14T23:09:00Z">
        <w:r w:rsidRPr="00FE3D2E" w:rsidDel="00F368D5">
          <w:rPr>
            <w:lang w:val="ka-GE"/>
          </w:rPr>
          <w:delText xml:space="preserve">2019 </w:delText>
        </w:r>
      </w:del>
      <w:ins w:id="35"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კლასიფიკაციის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კოდებით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ასიგნებებიდან</w:t>
      </w:r>
      <w:r w:rsidRPr="00FE3D2E">
        <w:rPr>
          <w:lang w:val="ka-GE"/>
        </w:rPr>
        <w:t>.</w:t>
      </w:r>
    </w:p>
    <w:p w14:paraId="274A86F0" w14:textId="77777777" w:rsidR="00555A81" w:rsidRPr="00FE3D2E" w:rsidRDefault="00555A81" w:rsidP="00555A81">
      <w:pPr>
        <w:jc w:val="both"/>
        <w:rPr>
          <w:lang w:val="ka-GE"/>
        </w:rPr>
      </w:pPr>
    </w:p>
    <w:p w14:paraId="712765A0" w14:textId="77777777" w:rsidR="00555A81" w:rsidRPr="00FE3D2E" w:rsidRDefault="00555A81" w:rsidP="00555A81">
      <w:pPr>
        <w:jc w:val="both"/>
        <w:rPr>
          <w:lang w:val="ka-GE"/>
        </w:rPr>
      </w:pPr>
    </w:p>
    <w:p w14:paraId="0F728D0F"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4</w:t>
      </w:r>
    </w:p>
    <w:p w14:paraId="389A3B83" w14:textId="77777777" w:rsidR="00555A81" w:rsidRPr="00FE3D2E" w:rsidRDefault="00555A81" w:rsidP="00555A81">
      <w:pPr>
        <w:jc w:val="both"/>
        <w:rPr>
          <w:rFonts w:eastAsia="Times New Roman"/>
          <w:b/>
          <w:bCs/>
          <w:lang w:val="ka-GE"/>
        </w:rPr>
      </w:pPr>
    </w:p>
    <w:p w14:paraId="0FE9D9DF"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განმახორციელებელმა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ორგანიზაციებმა</w:t>
      </w:r>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ამოქმედებისთანავე</w:t>
      </w:r>
      <w:r w:rsidRPr="00FE3D2E">
        <w:rPr>
          <w:rFonts w:eastAsia="Times New Roman"/>
          <w:lang w:val="ka-GE"/>
        </w:rPr>
        <w:t xml:space="preserve"> </w:t>
      </w:r>
      <w:r w:rsidRPr="00FE3D2E">
        <w:rPr>
          <w:rFonts w:ascii="Sylfaen" w:eastAsia="Times New Roman" w:hAnsi="Sylfaen" w:cs="Sylfaen"/>
          <w:lang w:val="ka-GE"/>
        </w:rPr>
        <w:t>დაიწყონ</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კანონით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განხორციელების</w:t>
      </w:r>
      <w:r w:rsidRPr="00FE3D2E">
        <w:rPr>
          <w:rFonts w:eastAsia="Times New Roman"/>
          <w:lang w:val="ka-GE"/>
        </w:rPr>
        <w:t xml:space="preserve"> </w:t>
      </w:r>
      <w:r w:rsidRPr="00FE3D2E">
        <w:rPr>
          <w:rFonts w:ascii="Sylfaen" w:eastAsia="Times New Roman" w:hAnsi="Sylfaen" w:cs="Sylfaen"/>
          <w:lang w:val="ka-GE"/>
        </w:rPr>
        <w:t>პროცედურები</w:t>
      </w:r>
      <w:r w:rsidRPr="00FE3D2E">
        <w:rPr>
          <w:rFonts w:eastAsia="Times New Roman"/>
          <w:lang w:val="ka-GE"/>
        </w:rPr>
        <w:t xml:space="preserve"> </w:t>
      </w:r>
      <w:r w:rsidRPr="00FE3D2E">
        <w:rPr>
          <w:rFonts w:ascii="Sylfaen" w:eastAsia="Times New Roman" w:hAnsi="Sylfaen" w:cs="Sylfaen"/>
          <w:lang w:val="ka-GE"/>
        </w:rPr>
        <w:t>ან</w:t>
      </w:r>
      <w:r w:rsidRPr="00FE3D2E">
        <w:rPr>
          <w:rFonts w:eastAsia="Times New Roman"/>
          <w:lang w:val="ka-GE"/>
        </w:rPr>
        <w:t>/</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უზრუნველყონ</w:t>
      </w:r>
      <w:r w:rsidRPr="00FE3D2E">
        <w:rPr>
          <w:rFonts w:eastAsia="Times New Roman"/>
          <w:lang w:val="ka-GE"/>
        </w:rPr>
        <w:t xml:space="preserve"> </w:t>
      </w:r>
      <w:r w:rsidRPr="00FE3D2E">
        <w:rPr>
          <w:rFonts w:ascii="Sylfaen" w:eastAsia="Times New Roman" w:hAnsi="Sylfaen" w:cs="Sylfaen"/>
          <w:lang w:val="ka-GE"/>
        </w:rPr>
        <w:t>თანდართული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მათ</w:t>
      </w:r>
      <w:r w:rsidRPr="00FE3D2E">
        <w:rPr>
          <w:rFonts w:eastAsia="Times New Roman"/>
          <w:lang w:val="ka-GE"/>
        </w:rPr>
        <w:t xml:space="preserve"> </w:t>
      </w:r>
      <w:r w:rsidRPr="00FE3D2E">
        <w:rPr>
          <w:rFonts w:ascii="Sylfaen" w:eastAsia="Times New Roman" w:hAnsi="Sylfaen" w:cs="Sylfaen"/>
          <w:lang w:val="ka-GE"/>
        </w:rPr>
        <w:t>შორის</w:t>
      </w:r>
      <w:r w:rsidRPr="00FE3D2E">
        <w:rPr>
          <w:rFonts w:eastAsia="Times New Roman"/>
          <w:lang w:val="ka-GE"/>
        </w:rPr>
        <w:t xml:space="preserve">, </w:t>
      </w:r>
      <w:r w:rsidRPr="00FE3D2E">
        <w:rPr>
          <w:rFonts w:ascii="Sylfaen" w:eastAsia="Times New Roman" w:hAnsi="Sylfaen" w:cs="Sylfaen"/>
          <w:lang w:val="ka-GE"/>
        </w:rPr>
        <w:t>ვაუჩერული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მიმწოდებლების</w:t>
      </w:r>
      <w:r w:rsidRPr="00FE3D2E">
        <w:rPr>
          <w:rFonts w:eastAsia="Times New Roman"/>
          <w:lang w:val="ka-GE"/>
        </w:rPr>
        <w:t xml:space="preserve"> </w:t>
      </w:r>
      <w:r w:rsidRPr="00FE3D2E">
        <w:rPr>
          <w:rFonts w:ascii="Sylfaen" w:eastAsia="Times New Roman" w:hAnsi="Sylfaen" w:cs="Sylfaen"/>
          <w:lang w:val="ka-GE"/>
        </w:rPr>
        <w:t>გამოვლენის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შესაბამისი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გატარება</w:t>
      </w:r>
      <w:r w:rsidRPr="00FE3D2E">
        <w:rPr>
          <w:rFonts w:eastAsia="Times New Roman"/>
          <w:lang w:val="ka-GE"/>
        </w:rPr>
        <w:t xml:space="preserve">, </w:t>
      </w:r>
      <w:r w:rsidRPr="00FE3D2E">
        <w:rPr>
          <w:rFonts w:ascii="Sylfaen" w:eastAsia="Times New Roman" w:hAnsi="Sylfaen" w:cs="Sylfaen"/>
          <w:lang w:val="ka-GE"/>
        </w:rPr>
        <w:t>ამასთან</w:t>
      </w:r>
      <w:r w:rsidRPr="00FE3D2E">
        <w:rPr>
          <w:rFonts w:eastAsia="Times New Roman"/>
          <w:lang w:val="ka-GE"/>
        </w:rPr>
        <w:t xml:space="preserve">: </w:t>
      </w:r>
    </w:p>
    <w:p w14:paraId="19580C3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განმახორციელებლებს</w:t>
      </w:r>
      <w:r w:rsidRPr="00FE3D2E">
        <w:rPr>
          <w:lang w:val="ka-GE"/>
        </w:rPr>
        <w:t xml:space="preserve"> </w:t>
      </w:r>
      <w:r w:rsidRPr="00FE3D2E">
        <w:rPr>
          <w:rFonts w:ascii="Sylfaen" w:hAnsi="Sylfaen" w:cs="Sylfaen"/>
          <w:lang w:val="ka-GE"/>
        </w:rPr>
        <w:t>მიეცეთ</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სამინისტრო</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შეთანხმების</w:t>
      </w:r>
      <w:r w:rsidRPr="00FE3D2E">
        <w:rPr>
          <w:lang w:val="ka-GE"/>
        </w:rPr>
        <w:t xml:space="preserve"> </w:t>
      </w:r>
      <w:r w:rsidRPr="00FE3D2E">
        <w:rPr>
          <w:rFonts w:ascii="Sylfaen" w:hAnsi="Sylfaen" w:cs="Sylfaen"/>
          <w:lang w:val="ka-GE"/>
        </w:rPr>
        <w:t>საფუძველზე</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შესყიდვები</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შემჭიდროებულ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კანონის</w:t>
      </w:r>
      <w:r w:rsidRPr="00FE3D2E">
        <w:rPr>
          <w:lang w:val="ka-GE"/>
        </w:rPr>
        <w:t xml:space="preserve"> 10​</w:t>
      </w:r>
      <w:r w:rsidRPr="00FE3D2E">
        <w:rPr>
          <w:vertAlign w:val="superscript"/>
          <w:lang w:val="ka-GE"/>
        </w:rPr>
        <w:t>​1</w:t>
      </w:r>
      <w:r w:rsidRPr="00FE3D2E">
        <w:rPr>
          <w:lang w:val="ka-GE"/>
        </w:rPr>
        <w:t xml:space="preserve"> </w:t>
      </w:r>
      <w:r w:rsidRPr="00FE3D2E">
        <w:rPr>
          <w:rFonts w:ascii="Sylfaen" w:hAnsi="Sylfaen" w:cs="Sylfaen"/>
          <w:lang w:val="ka-GE"/>
        </w:rPr>
        <w:t>მუხლის</w:t>
      </w:r>
      <w:r w:rsidRPr="00FE3D2E">
        <w:rPr>
          <w:lang w:val="ka-GE"/>
        </w:rPr>
        <w:t xml:space="preserve"> 3​</w:t>
      </w:r>
      <w:r w:rsidRPr="00FE3D2E">
        <w:rPr>
          <w:vertAlign w:val="superscript"/>
          <w:lang w:val="ka-GE"/>
        </w:rPr>
        <w:t>​1</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დაცვით</w:t>
      </w:r>
      <w:r w:rsidRPr="00FE3D2E">
        <w:rPr>
          <w:lang w:val="ka-GE"/>
        </w:rPr>
        <w:t xml:space="preserve">; </w:t>
      </w:r>
    </w:p>
    <w:p w14:paraId="61D9696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del w:id="36" w:author="Windows User" w:date="2019-12-14T23:13:00Z">
        <w:r w:rsidRPr="00FE3D2E" w:rsidDel="00CD6DBD">
          <w:rPr>
            <w:lang w:val="ka-GE"/>
          </w:rPr>
          <w:delText xml:space="preserve">2019 </w:delText>
        </w:r>
      </w:del>
      <w:ins w:id="37" w:author="Windows User" w:date="2019-12-14T23:13: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1 </w:t>
      </w:r>
      <w:r w:rsidRPr="00FE3D2E">
        <w:rPr>
          <w:rFonts w:ascii="Sylfaen" w:hAnsi="Sylfaen" w:cs="Sylfaen"/>
          <w:lang w:val="ka-GE"/>
        </w:rPr>
        <w:t>იანვრიდან</w:t>
      </w:r>
      <w:r w:rsidRPr="00FE3D2E">
        <w:rPr>
          <w:lang w:val="ka-GE"/>
        </w:rPr>
        <w:t xml:space="preserve">, </w:t>
      </w:r>
      <w:del w:id="38" w:author="Windows User" w:date="2019-12-14T23:13:00Z">
        <w:r w:rsidRPr="00FE3D2E" w:rsidDel="00CD6DBD">
          <w:rPr>
            <w:lang w:val="ka-GE"/>
          </w:rPr>
          <w:delText xml:space="preserve">2018 </w:delText>
        </w:r>
      </w:del>
      <w:ins w:id="39"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წინა</w:t>
      </w:r>
      <w:r w:rsidRPr="00FE3D2E">
        <w:rPr>
          <w:lang w:val="ka-GE"/>
        </w:rPr>
        <w:t xml:space="preserve"> </w:t>
      </w:r>
      <w:r w:rsidRPr="00FE3D2E">
        <w:rPr>
          <w:rFonts w:ascii="Sylfaen" w:hAnsi="Sylfaen" w:cs="Sylfaen"/>
          <w:lang w:val="ka-GE"/>
        </w:rPr>
        <w:t>წლებში</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მოქმედებდა</w:t>
      </w:r>
      <w:r w:rsidRPr="00FE3D2E">
        <w:rPr>
          <w:lang w:val="ka-GE"/>
        </w:rPr>
        <w:t xml:space="preserve">  </w:t>
      </w:r>
      <w:del w:id="40" w:author="Windows User" w:date="2019-12-14T23:13:00Z">
        <w:r w:rsidRPr="00FE3D2E" w:rsidDel="00CD6DBD">
          <w:rPr>
            <w:lang w:val="ka-GE"/>
          </w:rPr>
          <w:delText xml:space="preserve">2018 </w:delText>
        </w:r>
      </w:del>
      <w:ins w:id="41"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დეკემბერში</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გაფორმება</w:t>
      </w:r>
      <w:r w:rsidRPr="00FE3D2E">
        <w:rPr>
          <w:lang w:val="ka-GE"/>
        </w:rPr>
        <w:t>/</w:t>
      </w:r>
      <w:r w:rsidRPr="00FE3D2E">
        <w:rPr>
          <w:rFonts w:ascii="Sylfaen" w:hAnsi="Sylfaen" w:cs="Sylfaen"/>
          <w:lang w:val="ka-GE"/>
        </w:rPr>
        <w:t>გაგრძელება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მიმწოდებლებთან</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CAD82E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გაფორმებისას</w:t>
      </w:r>
      <w:r w:rsidRPr="00FE3D2E">
        <w:rPr>
          <w:lang w:val="ka-GE"/>
        </w:rPr>
        <w:t>/</w:t>
      </w:r>
      <w:r w:rsidRPr="00FE3D2E">
        <w:rPr>
          <w:rFonts w:ascii="Sylfaen" w:hAnsi="Sylfaen" w:cs="Sylfaen"/>
          <w:lang w:val="ka-GE"/>
        </w:rPr>
        <w:t>გაგრძელებისას</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ყოველთვიური</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2" w:author="Windows User" w:date="2019-12-14T23:14:00Z">
        <w:r w:rsidRPr="00FE3D2E" w:rsidDel="00CD6DBD">
          <w:rPr>
            <w:lang w:val="ka-GE"/>
          </w:rPr>
          <w:delText xml:space="preserve">2018 </w:delText>
        </w:r>
      </w:del>
      <w:ins w:id="43" w:author="Windows User" w:date="2019-12-14T23:14: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578507F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del w:id="44" w:author="Windows User" w:date="2019-12-14T23:15:00Z">
        <w:r w:rsidRPr="00FE3D2E" w:rsidDel="00CD6DBD">
          <w:rPr>
            <w:lang w:val="ka-GE"/>
          </w:rPr>
          <w:delText xml:space="preserve">2018 </w:delText>
        </w:r>
      </w:del>
      <w:ins w:id="45" w:author="Windows User" w:date="2019-12-14T23:15: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6" w:author="Windows User" w:date="2019-12-14T23:16:00Z">
        <w:r w:rsidRPr="00FE3D2E" w:rsidDel="00CD6DBD">
          <w:rPr>
            <w:lang w:val="ka-GE"/>
          </w:rPr>
          <w:delText xml:space="preserve">2018  </w:delText>
        </w:r>
      </w:del>
      <w:ins w:id="47"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საერთო</w:t>
      </w:r>
      <w:r w:rsidRPr="00FE3D2E">
        <w:rPr>
          <w:lang w:val="ka-GE"/>
        </w:rPr>
        <w:t xml:space="preserve"> </w:t>
      </w:r>
      <w:r w:rsidRPr="00FE3D2E">
        <w:rPr>
          <w:rFonts w:ascii="Sylfaen" w:hAnsi="Sylfaen" w:cs="Sylfaen"/>
          <w:lang w:val="ka-GE"/>
        </w:rPr>
        <w:lastRenderedPageBreak/>
        <w:t>ღირებულების</w:t>
      </w:r>
      <w:r w:rsidRPr="00FE3D2E">
        <w:rPr>
          <w:lang w:val="ka-GE"/>
        </w:rPr>
        <w:t xml:space="preserve"> </w:t>
      </w:r>
      <w:r w:rsidRPr="00FE3D2E">
        <w:rPr>
          <w:rFonts w:ascii="Sylfaen" w:hAnsi="Sylfaen" w:cs="Sylfaen"/>
          <w:lang w:val="ka-GE"/>
        </w:rPr>
        <w:t>გაყოფით</w:t>
      </w:r>
      <w:r w:rsidRPr="00FE3D2E">
        <w:rPr>
          <w:lang w:val="ka-GE"/>
        </w:rPr>
        <w:t xml:space="preserve"> </w:t>
      </w:r>
      <w:del w:id="48" w:author="Windows User" w:date="2019-12-14T23:16:00Z">
        <w:r w:rsidRPr="00FE3D2E" w:rsidDel="00CD6DBD">
          <w:rPr>
            <w:lang w:val="ka-GE"/>
          </w:rPr>
          <w:delText xml:space="preserve">2018 </w:delText>
        </w:r>
      </w:del>
      <w:ins w:id="49"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თვეების</w:t>
      </w:r>
      <w:r w:rsidRPr="00FE3D2E">
        <w:rPr>
          <w:lang w:val="ka-GE"/>
        </w:rPr>
        <w:t xml:space="preserve"> </w:t>
      </w:r>
      <w:r w:rsidRPr="00FE3D2E">
        <w:rPr>
          <w:rFonts w:ascii="Sylfaen" w:hAnsi="Sylfaen" w:cs="Sylfaen"/>
          <w:lang w:val="ka-GE"/>
        </w:rPr>
        <w:t>რაოდენობაზე</w:t>
      </w:r>
      <w:r w:rsidRPr="00FE3D2E">
        <w:rPr>
          <w:lang w:val="ka-GE"/>
        </w:rPr>
        <w:t xml:space="preserve">; </w:t>
      </w:r>
    </w:p>
    <w:p w14:paraId="258F02A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გამოვლენამდე</w:t>
      </w:r>
      <w:r w:rsidRPr="00FE3D2E">
        <w:rPr>
          <w:lang w:val="ka-GE"/>
        </w:rPr>
        <w:t xml:space="preserve">, </w:t>
      </w:r>
      <w:r w:rsidRPr="00FE3D2E">
        <w:rPr>
          <w:rFonts w:ascii="Sylfaen" w:hAnsi="Sylfaen" w:cs="Sylfaen"/>
          <w:lang w:val="ka-GE"/>
        </w:rPr>
        <w:t>გამარტივებული</w:t>
      </w:r>
      <w:r w:rsidRPr="00FE3D2E">
        <w:rPr>
          <w:lang w:val="ka-GE"/>
        </w:rPr>
        <w:t xml:space="preserve"> </w:t>
      </w:r>
      <w:r w:rsidRPr="00FE3D2E">
        <w:rPr>
          <w:rFonts w:ascii="Sylfaen" w:hAnsi="Sylfaen" w:cs="Sylfaen"/>
          <w:lang w:val="ka-GE"/>
        </w:rPr>
        <w:t>შესყიდვის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Pr="00FE3D2E">
        <w:rPr>
          <w:rFonts w:ascii="Sylfaen" w:hAnsi="Sylfaen" w:cs="Sylfaen"/>
          <w:lang w:val="ka-GE"/>
        </w:rPr>
        <w:t>არა</w:t>
      </w:r>
      <w:r w:rsidRPr="00FE3D2E">
        <w:rPr>
          <w:lang w:val="ka-GE"/>
        </w:rPr>
        <w:t xml:space="preserve"> </w:t>
      </w:r>
      <w:r w:rsidRPr="00FE3D2E">
        <w:rPr>
          <w:rFonts w:ascii="Sylfaen" w:hAnsi="Sylfaen" w:cs="Sylfaen"/>
          <w:lang w:val="ka-GE"/>
        </w:rPr>
        <w:t>უმეტეს</w:t>
      </w:r>
      <w:r w:rsidRPr="00FE3D2E">
        <w:rPr>
          <w:lang w:val="ka-GE"/>
        </w:rPr>
        <w:t xml:space="preserve"> </w:t>
      </w:r>
      <w:del w:id="50" w:author="Windows User" w:date="2019-12-14T23:16:00Z">
        <w:r w:rsidRPr="00FE3D2E" w:rsidDel="00CD6DBD">
          <w:rPr>
            <w:lang w:val="ka-GE"/>
          </w:rPr>
          <w:delText xml:space="preserve">2019 </w:delText>
        </w:r>
      </w:del>
      <w:ins w:id="51" w:author="Windows User" w:date="2019-12-14T23:16: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31 </w:t>
      </w:r>
      <w:r w:rsidRPr="00FE3D2E">
        <w:rPr>
          <w:rFonts w:ascii="Sylfaen" w:hAnsi="Sylfaen" w:cs="Sylfaen"/>
          <w:lang w:val="ka-GE"/>
        </w:rPr>
        <w:t>ივლისის</w:t>
      </w:r>
      <w:r w:rsidRPr="00FE3D2E">
        <w:rPr>
          <w:lang w:val="ka-GE"/>
        </w:rPr>
        <w:t xml:space="preserve"> </w:t>
      </w:r>
      <w:r w:rsidRPr="00FE3D2E">
        <w:rPr>
          <w:rFonts w:ascii="Sylfaen" w:hAnsi="Sylfaen" w:cs="Sylfaen"/>
          <w:lang w:val="ka-GE"/>
        </w:rPr>
        <w:t>ჩათვლით</w:t>
      </w:r>
      <w:r w:rsidRPr="00FE3D2E">
        <w:rPr>
          <w:lang w:val="ka-GE"/>
        </w:rPr>
        <w:t xml:space="preserve">; </w:t>
      </w:r>
    </w:p>
    <w:p w14:paraId="7A662A97" w14:textId="77777777" w:rsidR="00555A81" w:rsidRPr="00FE3D2E" w:rsidRDefault="00555A81" w:rsidP="00555A81">
      <w:pPr>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შენარჩუნებულ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დარეგისტრირებული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ახალი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ცვლილება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წესით</w:t>
      </w:r>
      <w:r w:rsidRPr="00FE3D2E">
        <w:rPr>
          <w:lang w:val="ka-GE"/>
        </w:rPr>
        <w:t>. </w:t>
      </w:r>
    </w:p>
    <w:p w14:paraId="3C7CE635" w14:textId="77777777" w:rsidR="00555A81" w:rsidRPr="00FE3D2E" w:rsidRDefault="00555A81" w:rsidP="00555A81">
      <w:pPr>
        <w:jc w:val="both"/>
        <w:rPr>
          <w:lang w:val="ka-GE"/>
        </w:rPr>
      </w:pPr>
    </w:p>
    <w:p w14:paraId="1E9842C4"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5</w:t>
      </w:r>
    </w:p>
    <w:p w14:paraId="524625EE" w14:textId="77777777" w:rsidR="00555A81" w:rsidRPr="00FE3D2E" w:rsidRDefault="00555A81" w:rsidP="00555A81">
      <w:pPr>
        <w:jc w:val="both"/>
        <w:rPr>
          <w:rFonts w:eastAsia="Times New Roman"/>
          <w:b/>
          <w:bCs/>
          <w:lang w:val="ka-GE"/>
        </w:rPr>
      </w:pPr>
    </w:p>
    <w:p w14:paraId="6829F54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ლ</w:t>
      </w:r>
      <w:r w:rsidRPr="00FE3D2E">
        <w:rPr>
          <w:rFonts w:eastAsia="Times New Roman"/>
          <w:lang w:val="ka-GE"/>
        </w:rPr>
        <w:t xml:space="preserve">. </w:t>
      </w:r>
      <w:r w:rsidRPr="00FE3D2E">
        <w:rPr>
          <w:rFonts w:ascii="Sylfaen" w:eastAsia="Times New Roman" w:hAnsi="Sylfaen" w:cs="Sylfaen"/>
          <w:lang w:val="ka-GE"/>
        </w:rPr>
        <w:t>საყვარელიძის</w:t>
      </w:r>
      <w:r w:rsidRPr="00FE3D2E">
        <w:rPr>
          <w:rFonts w:eastAsia="Times New Roman"/>
          <w:lang w:val="ka-GE"/>
        </w:rPr>
        <w:t xml:space="preserve"> </w:t>
      </w:r>
      <w:r w:rsidRPr="00FE3D2E">
        <w:rPr>
          <w:rFonts w:ascii="Sylfaen" w:eastAsia="Times New Roman" w:hAnsi="Sylfaen" w:cs="Sylfaen"/>
          <w:lang w:val="ka-GE"/>
        </w:rPr>
        <w:t>სახელობის</w:t>
      </w:r>
      <w:r w:rsidRPr="00FE3D2E">
        <w:rPr>
          <w:rFonts w:eastAsia="Times New Roman"/>
          <w:lang w:val="ka-GE"/>
        </w:rPr>
        <w:t xml:space="preserve"> </w:t>
      </w:r>
      <w:r w:rsidRPr="00FE3D2E">
        <w:rPr>
          <w:rFonts w:ascii="Sylfaen" w:eastAsia="Times New Roman" w:hAnsi="Sylfaen" w:cs="Sylfaen"/>
          <w:lang w:val="ka-GE"/>
        </w:rPr>
        <w:t>დაავადებათა</w:t>
      </w:r>
      <w:r w:rsidRPr="00FE3D2E">
        <w:rPr>
          <w:rFonts w:eastAsia="Times New Roman"/>
          <w:lang w:val="ka-GE"/>
        </w:rPr>
        <w:t xml:space="preserve"> </w:t>
      </w:r>
      <w:r w:rsidRPr="00FE3D2E">
        <w:rPr>
          <w:rFonts w:ascii="Sylfaen" w:eastAsia="Times New Roman" w:hAnsi="Sylfaen" w:cs="Sylfaen"/>
          <w:lang w:val="ka-GE"/>
        </w:rPr>
        <w:t>კონტროლისა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საზოგადოებრივი</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ეროვნულ</w:t>
      </w:r>
      <w:r w:rsidRPr="00FE3D2E">
        <w:rPr>
          <w:rFonts w:eastAsia="Times New Roman"/>
          <w:lang w:val="ka-GE"/>
        </w:rPr>
        <w:t xml:space="preserve"> </w:t>
      </w:r>
      <w:r w:rsidRPr="00FE3D2E">
        <w:rPr>
          <w:rFonts w:ascii="Sylfaen" w:eastAsia="Times New Roman" w:hAnsi="Sylfaen" w:cs="Sylfaen"/>
          <w:lang w:val="ka-GE"/>
        </w:rPr>
        <w:t>ცენტრს</w:t>
      </w:r>
      <w:r w:rsidRPr="00FE3D2E">
        <w:rPr>
          <w:rFonts w:eastAsia="Times New Roman"/>
          <w:lang w:val="ka-GE"/>
        </w:rPr>
        <w:t xml:space="preserve"> (</w:t>
      </w:r>
      <w:r w:rsidRPr="00FE3D2E">
        <w:rPr>
          <w:rFonts w:ascii="Sylfaen" w:eastAsia="Times New Roman" w:hAnsi="Sylfaen" w:cs="Sylfaen"/>
          <w:lang w:val="ka-GE"/>
        </w:rPr>
        <w:t>შემდგომ</w:t>
      </w:r>
      <w:r w:rsidRPr="00FE3D2E">
        <w:rPr>
          <w:rFonts w:eastAsia="Times New Roman"/>
          <w:lang w:val="ka-GE"/>
        </w:rPr>
        <w:t xml:space="preserve"> </w:t>
      </w:r>
      <w:r w:rsidRPr="00FE3D2E">
        <w:rPr>
          <w:rFonts w:ascii="Sylfaen" w:eastAsia="Times New Roman" w:hAnsi="Sylfaen" w:cs="Sylfaen"/>
          <w:lang w:val="ka-GE"/>
        </w:rPr>
        <w:t>ტექსტსა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დანართებში</w:t>
      </w:r>
      <w:r w:rsidRPr="00FE3D2E">
        <w:rPr>
          <w:rFonts w:eastAsia="Times New Roman"/>
          <w:lang w:val="ka-GE"/>
        </w:rPr>
        <w:t xml:space="preserve"> – </w:t>
      </w:r>
      <w:r w:rsidRPr="00FE3D2E">
        <w:rPr>
          <w:rFonts w:ascii="Sylfaen" w:eastAsia="Times New Roman" w:hAnsi="Sylfaen" w:cs="Sylfaen"/>
          <w:lang w:val="ka-GE"/>
        </w:rPr>
        <w:t>ცენტრი</w:t>
      </w:r>
      <w:r w:rsidRPr="00FE3D2E">
        <w:rPr>
          <w:rFonts w:eastAsia="Times New Roman"/>
          <w:lang w:val="ka-GE"/>
        </w:rPr>
        <w:t xml:space="preserve">) </w:t>
      </w:r>
      <w:r w:rsidRPr="00FE3D2E">
        <w:rPr>
          <w:rFonts w:ascii="Sylfaen" w:eastAsia="Times New Roman" w:hAnsi="Sylfaen" w:cs="Sylfaen"/>
          <w:lang w:val="ka-GE"/>
        </w:rPr>
        <w:t>მიეცეს</w:t>
      </w:r>
      <w:r w:rsidRPr="00FE3D2E">
        <w:rPr>
          <w:rFonts w:eastAsia="Times New Roman"/>
          <w:lang w:val="ka-GE"/>
        </w:rPr>
        <w:t xml:space="preserve"> </w:t>
      </w:r>
      <w:r w:rsidRPr="00FE3D2E">
        <w:rPr>
          <w:rFonts w:ascii="Sylfaen" w:eastAsia="Times New Roman" w:hAnsi="Sylfaen" w:cs="Sylfaen"/>
          <w:lang w:val="ka-GE"/>
        </w:rPr>
        <w:t>უფლება</w:t>
      </w:r>
      <w:r w:rsidRPr="00FE3D2E">
        <w:rPr>
          <w:rFonts w:eastAsia="Times New Roman"/>
          <w:lang w:val="ka-GE"/>
        </w:rPr>
        <w:t xml:space="preserve">, </w:t>
      </w:r>
      <w:r w:rsidRPr="00FE3D2E">
        <w:rPr>
          <w:rFonts w:ascii="Sylfaen" w:eastAsia="Times New Roman" w:hAnsi="Sylfaen" w:cs="Sylfaen"/>
          <w:lang w:val="ka-GE"/>
        </w:rPr>
        <w:t>მის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განხორციელებული</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შესყიდული</w:t>
      </w:r>
      <w:r w:rsidRPr="00FE3D2E">
        <w:rPr>
          <w:rFonts w:eastAsia="Times New Roman"/>
          <w:lang w:val="ka-GE"/>
        </w:rPr>
        <w:t xml:space="preserve"> </w:t>
      </w:r>
      <w:r w:rsidRPr="00FE3D2E">
        <w:rPr>
          <w:rFonts w:ascii="Sylfaen" w:eastAsia="Times New Roman" w:hAnsi="Sylfaen" w:cs="Sylfaen"/>
          <w:lang w:val="ka-GE"/>
        </w:rPr>
        <w:t>საქონელი</w:t>
      </w:r>
      <w:r w:rsidRPr="00FE3D2E">
        <w:rPr>
          <w:rFonts w:eastAsia="Times New Roman"/>
          <w:lang w:val="ka-GE"/>
        </w:rPr>
        <w:t xml:space="preserve"> (</w:t>
      </w:r>
      <w:r w:rsidRPr="00FE3D2E">
        <w:rPr>
          <w:rFonts w:ascii="Sylfaen" w:eastAsia="Times New Roman" w:hAnsi="Sylfaen" w:cs="Sylfaen"/>
          <w:lang w:val="ka-GE"/>
        </w:rPr>
        <w:t>საწვავი</w:t>
      </w:r>
      <w:r w:rsidRPr="00FE3D2E">
        <w:rPr>
          <w:rFonts w:eastAsia="Times New Roman"/>
          <w:lang w:val="ka-GE"/>
        </w:rPr>
        <w:t xml:space="preserve">, </w:t>
      </w:r>
      <w:r w:rsidRPr="00FE3D2E">
        <w:rPr>
          <w:rFonts w:ascii="Sylfaen" w:eastAsia="Times New Roman" w:hAnsi="Sylfaen" w:cs="Sylfaen"/>
          <w:lang w:val="ka-GE"/>
        </w:rPr>
        <w:t>ტესტსისტემები</w:t>
      </w:r>
      <w:r w:rsidRPr="00FE3D2E">
        <w:rPr>
          <w:rFonts w:eastAsia="Times New Roman"/>
          <w:lang w:val="ka-GE"/>
        </w:rPr>
        <w:t xml:space="preserve">, </w:t>
      </w:r>
      <w:r w:rsidRPr="00FE3D2E">
        <w:rPr>
          <w:rFonts w:ascii="Sylfaen" w:eastAsia="Times New Roman" w:hAnsi="Sylfaen" w:cs="Sylfaen"/>
          <w:lang w:val="ka-GE"/>
        </w:rPr>
        <w:t>რეაგენტები</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სხვა</w:t>
      </w:r>
      <w:r w:rsidRPr="00FE3D2E">
        <w:rPr>
          <w:rFonts w:eastAsia="Times New Roman"/>
          <w:lang w:val="ka-GE"/>
        </w:rPr>
        <w:t xml:space="preserve"> </w:t>
      </w:r>
      <w:r w:rsidRPr="00FE3D2E">
        <w:rPr>
          <w:rFonts w:ascii="Sylfaen" w:eastAsia="Times New Roman" w:hAnsi="Sylfaen" w:cs="Sylfaen"/>
          <w:lang w:val="ka-GE"/>
        </w:rPr>
        <w:t>სახარჯი</w:t>
      </w:r>
      <w:r w:rsidRPr="00FE3D2E">
        <w:rPr>
          <w:rFonts w:eastAsia="Times New Roman"/>
          <w:lang w:val="ka-GE"/>
        </w:rPr>
        <w:t xml:space="preserve"> </w:t>
      </w:r>
      <w:r w:rsidRPr="00FE3D2E">
        <w:rPr>
          <w:rFonts w:ascii="Sylfaen" w:eastAsia="Times New Roman" w:hAnsi="Sylfaen" w:cs="Sylfaen"/>
          <w:lang w:val="ka-GE"/>
        </w:rPr>
        <w:t>მასალები</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ცენტრის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განსახორციელებელი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p>
    <w:p w14:paraId="2CB45CA5" w14:textId="77777777" w:rsidR="00555A81" w:rsidRPr="00FE3D2E" w:rsidRDefault="00555A81" w:rsidP="00555A81">
      <w:pPr>
        <w:jc w:val="both"/>
        <w:rPr>
          <w:lang w:val="ka-GE"/>
        </w:rPr>
      </w:pPr>
    </w:p>
    <w:p w14:paraId="1E52FF55" w14:textId="77777777" w:rsidR="00555A81" w:rsidRPr="00FE3D2E" w:rsidRDefault="00555A81" w:rsidP="00555A81">
      <w:pPr>
        <w:jc w:val="both"/>
        <w:rPr>
          <w:lang w:val="ka-GE"/>
        </w:rPr>
      </w:pPr>
    </w:p>
    <w:p w14:paraId="711A2E1A" w14:textId="77777777" w:rsidR="00555A81" w:rsidRPr="00CD6DBD" w:rsidRDefault="00555A81" w:rsidP="00555A81">
      <w:pPr>
        <w:jc w:val="both"/>
        <w:rPr>
          <w:rFonts w:ascii="Sylfaen" w:eastAsia="Times New Roman" w:hAnsi="Sylfaen"/>
          <w:b/>
          <w:bCs/>
          <w:vertAlign w:val="superscript"/>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w:t>
      </w:r>
      <w:del w:id="52" w:author="Windows User" w:date="2019-12-14T23:18:00Z">
        <w:r w:rsidRPr="00FE3D2E" w:rsidDel="00CD6DBD">
          <w:rPr>
            <w:rFonts w:eastAsia="Times New Roman"/>
            <w:b/>
            <w:bCs/>
            <w:lang w:val="ka-GE"/>
          </w:rPr>
          <w:delText>5</w:delText>
        </w:r>
        <w:r w:rsidRPr="00FE3D2E" w:rsidDel="00CD6DBD">
          <w:rPr>
            <w:rFonts w:eastAsia="Times New Roman"/>
            <w:b/>
            <w:bCs/>
            <w:vertAlign w:val="superscript"/>
            <w:lang w:val="ka-GE"/>
          </w:rPr>
          <w:delText>​1</w:delText>
        </w:r>
      </w:del>
      <w:ins w:id="53" w:author="Windows User" w:date="2019-12-14T23:18:00Z">
        <w:r w:rsidR="00CD6DBD">
          <w:rPr>
            <w:rFonts w:ascii="Sylfaen" w:eastAsia="Times New Roman" w:hAnsi="Sylfaen"/>
            <w:b/>
            <w:bCs/>
            <w:lang w:val="ka-GE"/>
          </w:rPr>
          <w:t>6</w:t>
        </w:r>
      </w:ins>
    </w:p>
    <w:p w14:paraId="14678D90" w14:textId="77777777" w:rsidR="00555A81" w:rsidRPr="00FE3D2E" w:rsidRDefault="00555A81" w:rsidP="00555A81">
      <w:pPr>
        <w:jc w:val="both"/>
        <w:rPr>
          <w:rFonts w:eastAsia="Times New Roman"/>
          <w:b/>
          <w:bCs/>
          <w:vertAlign w:val="superscript"/>
          <w:lang w:val="ka-GE"/>
        </w:rPr>
      </w:pPr>
    </w:p>
    <w:p w14:paraId="63AE995D" w14:textId="77777777" w:rsidR="00555A81" w:rsidRPr="00FE3D2E" w:rsidRDefault="00555A81" w:rsidP="00555A81">
      <w:pPr>
        <w:jc w:val="both"/>
        <w:rPr>
          <w:rFonts w:eastAsia="Times New Roman"/>
          <w:lang w:val="ka-GE"/>
        </w:rPr>
      </w:pPr>
      <w:del w:id="54" w:author="Windows User" w:date="2019-12-14T23:19:00Z">
        <w:r w:rsidRPr="00FE3D2E" w:rsidDel="00CD6DBD">
          <w:rPr>
            <w:rFonts w:ascii="Sylfaen" w:eastAsia="Times New Roman" w:hAnsi="Sylfaen" w:cs="Sylfaen"/>
            <w:lang w:val="ka-GE"/>
          </w:rPr>
          <w:delText>საქართველოს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ოკუპირებული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ტერიტორიებიდან</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დევნილთა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შრომის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ჯანმრთელობისა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სოციალური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დაცვის</w:delText>
        </w:r>
        <w:r w:rsidRPr="00FE3D2E" w:rsidDel="00CD6DBD">
          <w:rPr>
            <w:rFonts w:eastAsia="Times New Roman"/>
            <w:lang w:val="ka-GE"/>
          </w:rPr>
          <w:delText xml:space="preserve"> </w:delText>
        </w:r>
      </w:del>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დაქვემდებარებულმა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სოციალური</w:t>
      </w:r>
      <w:r w:rsidRPr="00FE3D2E">
        <w:rPr>
          <w:rFonts w:eastAsia="Times New Roman"/>
          <w:lang w:val="ka-GE"/>
        </w:rPr>
        <w:t xml:space="preserve"> </w:t>
      </w:r>
      <w:r w:rsidRPr="00FE3D2E">
        <w:rPr>
          <w:rFonts w:ascii="Sylfaen" w:eastAsia="Times New Roman" w:hAnsi="Sylfaen" w:cs="Sylfaen"/>
          <w:lang w:val="ka-GE"/>
        </w:rPr>
        <w:t>მომსახურების</w:t>
      </w:r>
      <w:r w:rsidRPr="00FE3D2E">
        <w:rPr>
          <w:rFonts w:eastAsia="Times New Roman"/>
          <w:lang w:val="ka-GE"/>
        </w:rPr>
        <w:t xml:space="preserve"> </w:t>
      </w:r>
      <w:r w:rsidRPr="00FE3D2E">
        <w:rPr>
          <w:rFonts w:ascii="Sylfaen" w:eastAsia="Times New Roman" w:hAnsi="Sylfaen" w:cs="Sylfaen"/>
          <w:lang w:val="ka-GE"/>
        </w:rPr>
        <w:t>სააგენტომ</w:t>
      </w:r>
      <w:ins w:id="55" w:author="Windows User" w:date="2019-12-14T23:20:00Z">
        <w:r w:rsidR="00FF3C09">
          <w:rPr>
            <w:rFonts w:ascii="Sylfaen" w:eastAsia="Times New Roman" w:hAnsi="Sylfaen" w:cs="Sylfaen"/>
            <w:lang w:val="ka-GE"/>
          </w:rPr>
          <w:t xml:space="preserve"> (შემდგომ ტექსტსა და დანართებში - სააგენტო)</w:t>
        </w:r>
      </w:ins>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უზრუნველსაყოფად</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მონაცემები</w:t>
      </w:r>
      <w:r w:rsidRPr="00FE3D2E">
        <w:rPr>
          <w:rFonts w:eastAsia="Times New Roman"/>
          <w:lang w:val="ka-GE"/>
        </w:rPr>
        <w:t xml:space="preserve"> </w:t>
      </w:r>
      <w:r w:rsidRPr="00FE3D2E">
        <w:rPr>
          <w:rFonts w:ascii="Sylfaen" w:eastAsia="Times New Roman" w:hAnsi="Sylfaen" w:cs="Sylfaen"/>
          <w:lang w:val="ka-GE"/>
        </w:rPr>
        <w:t>ომისა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სამხედრო</w:t>
      </w:r>
      <w:r w:rsidRPr="00FE3D2E">
        <w:rPr>
          <w:rFonts w:eastAsia="Times New Roman"/>
          <w:lang w:val="ka-GE"/>
        </w:rPr>
        <w:t xml:space="preserve"> </w:t>
      </w:r>
      <w:r w:rsidRPr="00FE3D2E">
        <w:rPr>
          <w:rFonts w:ascii="Sylfaen" w:eastAsia="Times New Roman" w:hAnsi="Sylfaen" w:cs="Sylfaen"/>
          <w:lang w:val="ka-GE"/>
        </w:rPr>
        <w:t>ძალების</w:t>
      </w:r>
      <w:r w:rsidRPr="00FE3D2E">
        <w:rPr>
          <w:rFonts w:eastAsia="Times New Roman"/>
          <w:lang w:val="ka-GE"/>
        </w:rPr>
        <w:t xml:space="preserve">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შემდგომ</w:t>
      </w:r>
      <w:ins w:id="56"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რომელიც</w:t>
      </w:r>
      <w:r w:rsidRPr="00FE3D2E">
        <w:rPr>
          <w:rFonts w:eastAsia="Times New Roman"/>
          <w:lang w:val="ka-GE"/>
        </w:rPr>
        <w:t xml:space="preserve"> „</w:t>
      </w:r>
      <w:r w:rsidRPr="00FE3D2E">
        <w:rPr>
          <w:rFonts w:ascii="Sylfaen" w:eastAsia="Times New Roman" w:hAnsi="Sylfaen" w:cs="Sylfaen"/>
          <w:lang w:val="ka-GE"/>
        </w:rPr>
        <w:t>საყოველთაო</w:t>
      </w:r>
      <w:r w:rsidRPr="00FE3D2E">
        <w:rPr>
          <w:rFonts w:eastAsia="Times New Roman"/>
          <w:lang w:val="ka-GE"/>
        </w:rPr>
        <w:t xml:space="preserve"> </w:t>
      </w:r>
      <w:r w:rsidRPr="00FE3D2E">
        <w:rPr>
          <w:rFonts w:ascii="Sylfaen" w:eastAsia="Times New Roman" w:hAnsi="Sylfaen" w:cs="Sylfaen"/>
          <w:lang w:val="ka-GE"/>
        </w:rPr>
        <w:t>ჯანდაცვაზე</w:t>
      </w:r>
      <w:r w:rsidRPr="00FE3D2E">
        <w:rPr>
          <w:rFonts w:eastAsia="Times New Roman"/>
          <w:lang w:val="ka-GE"/>
        </w:rPr>
        <w:t xml:space="preserve"> </w:t>
      </w:r>
      <w:r w:rsidRPr="00FE3D2E">
        <w:rPr>
          <w:rFonts w:ascii="Sylfaen" w:eastAsia="Times New Roman" w:hAnsi="Sylfaen" w:cs="Sylfaen"/>
          <w:lang w:val="ka-GE"/>
        </w:rPr>
        <w:t>გადასვლის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გასატარებელ</w:t>
      </w:r>
      <w:r w:rsidRPr="00FE3D2E">
        <w:rPr>
          <w:rFonts w:eastAsia="Times New Roman"/>
          <w:lang w:val="ka-GE"/>
        </w:rPr>
        <w:t xml:space="preserve"> </w:t>
      </w:r>
      <w:r w:rsidRPr="00FE3D2E">
        <w:rPr>
          <w:rFonts w:ascii="Sylfaen" w:eastAsia="Times New Roman" w:hAnsi="Sylfaen" w:cs="Sylfaen"/>
          <w:lang w:val="ka-GE"/>
        </w:rPr>
        <w:t>ზოგიერთ</w:t>
      </w:r>
      <w:r w:rsidRPr="00FE3D2E">
        <w:rPr>
          <w:rFonts w:eastAsia="Times New Roman"/>
          <w:lang w:val="ka-GE"/>
        </w:rPr>
        <w:t xml:space="preserve"> </w:t>
      </w:r>
      <w:r w:rsidRPr="00FE3D2E">
        <w:rPr>
          <w:rFonts w:ascii="Sylfaen" w:eastAsia="Times New Roman" w:hAnsi="Sylfaen" w:cs="Sylfaen"/>
          <w:lang w:val="ka-GE"/>
        </w:rPr>
        <w:t>ღონისძიებათა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57"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ყოველთვიურად</w:t>
      </w:r>
      <w:r w:rsidRPr="00FE3D2E">
        <w:rPr>
          <w:rFonts w:eastAsia="Times New Roman"/>
          <w:lang w:val="ka-GE"/>
        </w:rPr>
        <w:t xml:space="preserve">, </w:t>
      </w:r>
      <w:r w:rsidRPr="00FE3D2E">
        <w:rPr>
          <w:rFonts w:ascii="Sylfaen" w:eastAsia="Times New Roman" w:hAnsi="Sylfaen" w:cs="Sylfaen"/>
          <w:lang w:val="ka-GE"/>
        </w:rPr>
        <w:t>ყოველი</w:t>
      </w:r>
      <w:r w:rsidRPr="00FE3D2E">
        <w:rPr>
          <w:rFonts w:eastAsia="Times New Roman"/>
          <w:lang w:val="ka-GE"/>
        </w:rPr>
        <w:t xml:space="preserve"> </w:t>
      </w:r>
      <w:r w:rsidRPr="00FE3D2E">
        <w:rPr>
          <w:rFonts w:ascii="Sylfaen" w:eastAsia="Times New Roman" w:hAnsi="Sylfaen" w:cs="Sylfaen"/>
          <w:lang w:val="ka-GE"/>
        </w:rPr>
        <w:t>თვის</w:t>
      </w:r>
      <w:r w:rsidRPr="00FE3D2E">
        <w:rPr>
          <w:rFonts w:eastAsia="Times New Roman"/>
          <w:lang w:val="ka-GE"/>
        </w:rPr>
        <w:t xml:space="preserve"> </w:t>
      </w:r>
      <w:r w:rsidRPr="00FE3D2E">
        <w:rPr>
          <w:rFonts w:ascii="Sylfaen" w:eastAsia="Times New Roman" w:hAnsi="Sylfaen" w:cs="Sylfaen"/>
          <w:lang w:val="ka-GE"/>
        </w:rPr>
        <w:t>პირველ</w:t>
      </w:r>
      <w:r w:rsidRPr="00FE3D2E">
        <w:rPr>
          <w:rFonts w:eastAsia="Times New Roman"/>
          <w:lang w:val="ka-GE"/>
        </w:rPr>
        <w:t xml:space="preserve"> </w:t>
      </w:r>
      <w:r w:rsidRPr="00FE3D2E">
        <w:rPr>
          <w:rFonts w:ascii="Sylfaen" w:eastAsia="Times New Roman" w:hAnsi="Sylfaen" w:cs="Sylfaen"/>
          <w:lang w:val="ka-GE"/>
        </w:rPr>
        <w:t>სამუშაო</w:t>
      </w:r>
      <w:r w:rsidRPr="00FE3D2E">
        <w:rPr>
          <w:rFonts w:eastAsia="Times New Roman"/>
          <w:lang w:val="ka-GE"/>
        </w:rPr>
        <w:t xml:space="preserve"> </w:t>
      </w:r>
      <w:r w:rsidRPr="00FE3D2E">
        <w:rPr>
          <w:rFonts w:ascii="Sylfaen" w:eastAsia="Times New Roman" w:hAnsi="Sylfaen" w:cs="Sylfaen"/>
          <w:lang w:val="ka-GE"/>
        </w:rPr>
        <w:t>დღეს</w:t>
      </w:r>
      <w:r w:rsidRPr="00FE3D2E">
        <w:rPr>
          <w:rFonts w:eastAsia="Times New Roman"/>
          <w:lang w:val="ka-GE"/>
        </w:rPr>
        <w:t xml:space="preserve"> </w:t>
      </w:r>
      <w:r w:rsidRPr="00FE3D2E">
        <w:rPr>
          <w:rFonts w:ascii="Sylfaen" w:eastAsia="Times New Roman" w:hAnsi="Sylfaen" w:cs="Sylfaen"/>
          <w:lang w:val="ka-GE"/>
        </w:rPr>
        <w:t>მიეწოდება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ვეტერანების</w:t>
      </w:r>
      <w:r w:rsidRPr="00FE3D2E">
        <w:rPr>
          <w:rFonts w:eastAsia="Times New Roman"/>
          <w:lang w:val="ka-GE"/>
        </w:rPr>
        <w:t xml:space="preserve"> </w:t>
      </w:r>
      <w:r w:rsidRPr="00FE3D2E">
        <w:rPr>
          <w:rFonts w:ascii="Sylfaen" w:eastAsia="Times New Roman" w:hAnsi="Sylfaen" w:cs="Sylfaen"/>
          <w:lang w:val="ka-GE"/>
        </w:rPr>
        <w:t>საქმეთა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სამსახურის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w:t>
      </w:r>
    </w:p>
    <w:p w14:paraId="3C3E6CA3" w14:textId="77777777" w:rsidR="00555A81" w:rsidRPr="00FE3D2E" w:rsidRDefault="00555A81" w:rsidP="00555A81">
      <w:pPr>
        <w:jc w:val="both"/>
        <w:rPr>
          <w:rFonts w:eastAsia="Times New Roman"/>
          <w:lang w:val="ka-GE"/>
        </w:rPr>
      </w:pPr>
    </w:p>
    <w:p w14:paraId="41DA799D" w14:textId="77777777" w:rsidR="00555A81" w:rsidRPr="00FF3C09" w:rsidRDefault="00555A81" w:rsidP="00555A81">
      <w:pPr>
        <w:jc w:val="both"/>
        <w:rPr>
          <w:rFonts w:ascii="Sylfaen" w:eastAsia="Times New Roman" w:hAnsi="Sylfaen"/>
          <w:b/>
          <w:bCs/>
          <w:lang w:val="ka-GE"/>
        </w:rPr>
      </w:pPr>
      <w:commentRangeStart w:id="58"/>
      <w:r w:rsidRPr="00FE3D2E">
        <w:rPr>
          <w:rFonts w:ascii="Sylfaen" w:eastAsia="Times New Roman" w:hAnsi="Sylfaen" w:cs="Sylfaen"/>
          <w:b/>
          <w:bCs/>
          <w:lang w:val="ka-GE"/>
        </w:rPr>
        <w:t>მუხლი</w:t>
      </w:r>
      <w:r w:rsidRPr="00FE3D2E">
        <w:rPr>
          <w:rFonts w:eastAsia="Times New Roman"/>
          <w:b/>
          <w:bCs/>
          <w:lang w:val="ka-GE"/>
        </w:rPr>
        <w:t xml:space="preserve"> </w:t>
      </w:r>
      <w:del w:id="59" w:author="Windows User" w:date="2019-12-14T23:22:00Z">
        <w:r w:rsidRPr="00FE3D2E" w:rsidDel="00FF3C09">
          <w:rPr>
            <w:rFonts w:eastAsia="Times New Roman"/>
            <w:b/>
            <w:bCs/>
            <w:lang w:val="ka-GE"/>
          </w:rPr>
          <w:delText>6</w:delText>
        </w:r>
      </w:del>
      <w:ins w:id="60" w:author="Windows User" w:date="2019-12-14T23:22:00Z">
        <w:r w:rsidR="00FF3C09">
          <w:rPr>
            <w:rFonts w:ascii="Sylfaen" w:eastAsia="Times New Roman" w:hAnsi="Sylfaen"/>
            <w:b/>
            <w:bCs/>
            <w:lang w:val="ka-GE"/>
          </w:rPr>
          <w:t>7</w:t>
        </w:r>
      </w:ins>
    </w:p>
    <w:p w14:paraId="7578520D" w14:textId="77777777" w:rsidR="00555A81" w:rsidRPr="00FE3D2E" w:rsidRDefault="00555A81" w:rsidP="00555A81">
      <w:pPr>
        <w:jc w:val="both"/>
        <w:rPr>
          <w:rFonts w:eastAsia="Times New Roman"/>
          <w:b/>
          <w:bCs/>
          <w:lang w:val="ka-GE"/>
        </w:rPr>
      </w:pPr>
    </w:p>
    <w:p w14:paraId="23F0AAA5"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დაევალოს</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ფინანსთა</w:t>
      </w:r>
      <w:r w:rsidRPr="00FE3D2E">
        <w:rPr>
          <w:rFonts w:eastAsia="Times New Roman"/>
          <w:lang w:val="ka-GE"/>
        </w:rPr>
        <w:t xml:space="preserve"> </w:t>
      </w:r>
      <w:r w:rsidRPr="00FE3D2E">
        <w:rPr>
          <w:rFonts w:ascii="Sylfaen" w:eastAsia="Times New Roman" w:hAnsi="Sylfaen" w:cs="Sylfaen"/>
          <w:lang w:val="ka-GE"/>
        </w:rPr>
        <w:t>სამინისტროს</w:t>
      </w:r>
      <w:r w:rsidRPr="00FE3D2E">
        <w:rPr>
          <w:rFonts w:eastAsia="Times New Roman"/>
          <w:lang w:val="ka-GE"/>
        </w:rPr>
        <w:t xml:space="preserve">: </w:t>
      </w:r>
    </w:p>
    <w:p w14:paraId="62CF4166"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საბიუჯეტო</w:t>
      </w:r>
      <w:r w:rsidRPr="00FE3D2E">
        <w:rPr>
          <w:lang w:val="ka-GE"/>
        </w:rPr>
        <w:t xml:space="preserve"> </w:t>
      </w:r>
      <w:r w:rsidRPr="00FE3D2E">
        <w:rPr>
          <w:rFonts w:ascii="Sylfaen" w:hAnsi="Sylfaen" w:cs="Sylfaen"/>
          <w:lang w:val="ka-GE"/>
        </w:rPr>
        <w:t>კოდექსის</w:t>
      </w:r>
      <w:r w:rsidRPr="00FE3D2E">
        <w:rPr>
          <w:lang w:val="ka-GE"/>
        </w:rPr>
        <w:t xml:space="preserve"> 31-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ნაწილის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წინადადებების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ცვლილებები</w:t>
      </w:r>
      <w:r w:rsidRPr="00FE3D2E">
        <w:rPr>
          <w:lang w:val="ka-GE"/>
        </w:rPr>
        <w:t xml:space="preserve"> „</w:t>
      </w:r>
      <w:r w:rsidRPr="00FE3D2E">
        <w:rPr>
          <w:rFonts w:ascii="Sylfaen" w:hAnsi="Sylfaen" w:cs="Sylfaen"/>
          <w:lang w:val="ka-GE"/>
        </w:rPr>
        <w:t>საქართველოს</w:t>
      </w:r>
      <w:r w:rsidRPr="00FE3D2E">
        <w:rPr>
          <w:lang w:val="ka-GE"/>
        </w:rPr>
        <w:t xml:space="preserve"> 2019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სამინისტროსათვის</w:t>
      </w:r>
      <w:r w:rsidRPr="00FE3D2E">
        <w:rPr>
          <w:lang w:val="ka-GE"/>
        </w:rPr>
        <w:t xml:space="preserve"> </w:t>
      </w:r>
      <w:r w:rsidRPr="00FE3D2E">
        <w:rPr>
          <w:rFonts w:ascii="Sylfaen" w:hAnsi="Sylfaen" w:cs="Sylfaen"/>
          <w:lang w:val="ka-GE"/>
        </w:rPr>
        <w:t>გამოყოფილ</w:t>
      </w:r>
      <w:r w:rsidRPr="00FE3D2E">
        <w:rPr>
          <w:lang w:val="ka-GE"/>
        </w:rPr>
        <w:t xml:space="preserve"> </w:t>
      </w:r>
      <w:r w:rsidRPr="00FE3D2E">
        <w:rPr>
          <w:rFonts w:ascii="Sylfaen" w:hAnsi="Sylfaen" w:cs="Sylfaen"/>
          <w:lang w:val="ka-GE"/>
        </w:rPr>
        <w:t>ასიგნებათა</w:t>
      </w:r>
      <w:r w:rsidRPr="00FE3D2E">
        <w:rPr>
          <w:lang w:val="ka-GE"/>
        </w:rPr>
        <w:t xml:space="preserve"> </w:t>
      </w:r>
      <w:commentRangeStart w:id="61"/>
      <w:r w:rsidRPr="00FE3D2E">
        <w:rPr>
          <w:rFonts w:ascii="Sylfaen" w:hAnsi="Sylfaen" w:cs="Sylfaen"/>
          <w:lang w:val="ka-GE"/>
        </w:rPr>
        <w:t>ფარგლებში</w:t>
      </w:r>
      <w:commentRangeEnd w:id="61"/>
      <w:r w:rsidR="00840DE3">
        <w:rPr>
          <w:rStyle w:val="CommentReference"/>
        </w:rPr>
        <w:commentReference w:id="61"/>
      </w:r>
      <w:r w:rsidRPr="00FE3D2E">
        <w:rPr>
          <w:lang w:val="ka-GE"/>
        </w:rPr>
        <w:t xml:space="preserve">; </w:t>
      </w:r>
    </w:p>
    <w:p w14:paraId="440CCE81"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განხორციელება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დადგენილების</w:t>
      </w:r>
      <w:r w:rsidRPr="00FE3D2E">
        <w:rPr>
          <w:lang w:val="ka-GE"/>
        </w:rPr>
        <w:t xml:space="preserve"> №21 </w:t>
      </w:r>
      <w:r w:rsidRPr="00FE3D2E">
        <w:rPr>
          <w:rFonts w:ascii="Sylfaen" w:hAnsi="Sylfaen" w:cs="Sylfaen"/>
          <w:lang w:val="ka-GE"/>
        </w:rPr>
        <w:t>დანართის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დისტრიბუტორ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საკონტროლო</w:t>
      </w:r>
      <w:r w:rsidRPr="00FE3D2E">
        <w:rPr>
          <w:lang w:val="ka-GE"/>
        </w:rPr>
        <w:t xml:space="preserve"> </w:t>
      </w:r>
      <w:r w:rsidRPr="00FE3D2E">
        <w:rPr>
          <w:rFonts w:ascii="Sylfaen" w:hAnsi="Sylfaen" w:cs="Sylfaen"/>
          <w:lang w:val="ka-GE"/>
        </w:rPr>
        <w:t>სალარო</w:t>
      </w:r>
      <w:r w:rsidRPr="00FE3D2E">
        <w:rPr>
          <w:lang w:val="ka-GE"/>
        </w:rPr>
        <w:t xml:space="preserve"> </w:t>
      </w:r>
      <w:r w:rsidRPr="00FE3D2E">
        <w:rPr>
          <w:rFonts w:ascii="Sylfaen" w:hAnsi="Sylfaen" w:cs="Sylfaen"/>
          <w:lang w:val="ka-GE"/>
        </w:rPr>
        <w:t>აპარატის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გათავისუფლების</w:t>
      </w:r>
      <w:r w:rsidRPr="00FE3D2E">
        <w:rPr>
          <w:lang w:val="ka-GE"/>
        </w:rPr>
        <w:t xml:space="preserve"> </w:t>
      </w:r>
      <w:r w:rsidRPr="00FE3D2E">
        <w:rPr>
          <w:rFonts w:ascii="Sylfaen" w:hAnsi="Sylfaen" w:cs="Sylfaen"/>
          <w:lang w:val="ka-GE"/>
        </w:rPr>
        <w:t>მიზნით</w:t>
      </w:r>
      <w:r w:rsidRPr="00FE3D2E">
        <w:rPr>
          <w:lang w:val="ka-GE"/>
        </w:rPr>
        <w:t>.</w:t>
      </w:r>
      <w:commentRangeEnd w:id="58"/>
      <w:r w:rsidR="00FF3C09">
        <w:rPr>
          <w:rStyle w:val="CommentReference"/>
        </w:rPr>
        <w:commentReference w:id="58"/>
      </w:r>
    </w:p>
    <w:p w14:paraId="3A5B0CA5" w14:textId="77777777" w:rsidR="00555A81" w:rsidRPr="00FE3D2E" w:rsidRDefault="00555A81" w:rsidP="00555A81">
      <w:pPr>
        <w:jc w:val="both"/>
        <w:rPr>
          <w:lang w:val="ka-GE"/>
        </w:rPr>
      </w:pPr>
    </w:p>
    <w:p w14:paraId="5200F15A"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7</w:t>
      </w:r>
    </w:p>
    <w:p w14:paraId="0937FA9E" w14:textId="77777777" w:rsidR="00555A81" w:rsidRPr="00FE3D2E" w:rsidRDefault="00555A81" w:rsidP="00555A81">
      <w:pPr>
        <w:jc w:val="both"/>
        <w:rPr>
          <w:rFonts w:eastAsia="Times New Roman"/>
          <w:b/>
          <w:bCs/>
          <w:lang w:val="ka-GE"/>
        </w:rPr>
      </w:pPr>
    </w:p>
    <w:p w14:paraId="4396289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ამოქმედდეს</w:t>
      </w:r>
      <w:r w:rsidRPr="00FE3D2E">
        <w:rPr>
          <w:rFonts w:eastAsia="Times New Roman"/>
          <w:lang w:val="ka-GE"/>
        </w:rPr>
        <w:t xml:space="preserve"> </w:t>
      </w:r>
      <w:del w:id="62" w:author="Windows User" w:date="2019-12-14T23:24:00Z">
        <w:r w:rsidRPr="00FE3D2E" w:rsidDel="00FF3C09">
          <w:rPr>
            <w:rFonts w:eastAsia="Times New Roman"/>
            <w:lang w:val="ka-GE"/>
          </w:rPr>
          <w:delText xml:space="preserve">2019 </w:delText>
        </w:r>
      </w:del>
      <w:ins w:id="63" w:author="Windows User" w:date="2019-12-14T23:24:00Z">
        <w:r w:rsidR="00FF3C09" w:rsidRPr="00FE3D2E">
          <w:rPr>
            <w:rFonts w:eastAsia="Times New Roman"/>
            <w:lang w:val="ka-GE"/>
          </w:rPr>
          <w:t>20</w:t>
        </w:r>
        <w:r w:rsidR="00FF3C09">
          <w:rPr>
            <w:rFonts w:ascii="Sylfaen" w:eastAsia="Times New Roman" w:hAnsi="Sylfaen"/>
            <w:lang w:val="ka-GE"/>
          </w:rPr>
          <w:t>20</w:t>
        </w:r>
        <w:r w:rsidR="00FF3C09"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1 </w:t>
      </w:r>
      <w:r w:rsidRPr="00FE3D2E">
        <w:rPr>
          <w:rFonts w:ascii="Sylfaen" w:eastAsia="Times New Roman" w:hAnsi="Sylfaen" w:cs="Sylfaen"/>
          <w:lang w:val="ka-GE"/>
        </w:rPr>
        <w:t>იანვრიდან</w:t>
      </w:r>
      <w:r w:rsidRPr="00FE3D2E">
        <w:rPr>
          <w:rFonts w:eastAsia="Times New Roman"/>
          <w:lang w:val="ka-GE"/>
        </w:rPr>
        <w:t>.  </w:t>
      </w:r>
    </w:p>
    <w:p w14:paraId="72A0BEC3" w14:textId="77777777" w:rsidR="00555A81" w:rsidRPr="00FE3D2E" w:rsidRDefault="00555A81" w:rsidP="00555A81">
      <w:pPr>
        <w:jc w:val="both"/>
        <w:rPr>
          <w:rFonts w:eastAsia="Times New Roman"/>
          <w:lang w:val="ka-GE"/>
        </w:rPr>
      </w:pPr>
    </w:p>
    <w:p w14:paraId="1BC333BB" w14:textId="77777777" w:rsidR="00555A81" w:rsidRPr="00FE3D2E" w:rsidRDefault="00555A81" w:rsidP="00555A81">
      <w:pPr>
        <w:jc w:val="both"/>
        <w:rPr>
          <w:rFonts w:eastAsia="Times New Roman"/>
          <w:lang w:val="ka-GE"/>
        </w:rPr>
      </w:pPr>
    </w:p>
    <w:p w14:paraId="2AA44E33" w14:textId="77777777" w:rsidR="00555A81" w:rsidRPr="00FE3D2E" w:rsidRDefault="00555A81" w:rsidP="00555A81">
      <w:pPr>
        <w:jc w:val="both"/>
        <w:rPr>
          <w:rFonts w:ascii="Sylfaen" w:eastAsia="Times New Roman" w:hAnsi="Sylfaen" w:cs="Sylfaen"/>
          <w:sz w:val="21"/>
          <w:szCs w:val="21"/>
          <w:lang w:val="ka-GE"/>
        </w:rPr>
      </w:pPr>
      <w:r w:rsidRPr="00FE3D2E">
        <w:rPr>
          <w:rFonts w:ascii="Sylfaen" w:eastAsia="Times New Roman" w:hAnsi="Sylfaen" w:cs="Sylfaen"/>
          <w:sz w:val="21"/>
          <w:szCs w:val="21"/>
          <w:lang w:val="ka-GE"/>
        </w:rPr>
        <w:t>პრემიერ</w:t>
      </w:r>
      <w:r w:rsidRPr="00FE3D2E">
        <w:rPr>
          <w:rFonts w:eastAsia="Times New Roman"/>
          <w:sz w:val="21"/>
          <w:szCs w:val="21"/>
          <w:lang w:val="ka-GE"/>
        </w:rPr>
        <w:t xml:space="preserve"> - </w:t>
      </w:r>
      <w:r w:rsidRPr="00FE3D2E">
        <w:rPr>
          <w:rFonts w:ascii="Sylfaen" w:eastAsia="Times New Roman" w:hAnsi="Sylfaen" w:cs="Sylfaen"/>
          <w:sz w:val="21"/>
          <w:szCs w:val="21"/>
          <w:lang w:val="ka-GE"/>
        </w:rPr>
        <w:t>მინისტრი</w:t>
      </w:r>
      <w:ins w:id="64" w:author="Windows User" w:date="2019-12-14T23:24:00Z">
        <w:r w:rsidR="00FF3C09">
          <w:rPr>
            <w:rFonts w:ascii="Sylfaen" w:eastAsia="Times New Roman" w:hAnsi="Sylfaen" w:cs="Sylfaen"/>
            <w:sz w:val="21"/>
            <w:szCs w:val="21"/>
            <w:lang w:val="ka-GE"/>
          </w:rPr>
          <w:t xml:space="preserve">                                                                                                        გიორგი გახარია</w:t>
        </w:r>
      </w:ins>
    </w:p>
    <w:p w14:paraId="7C58B604" w14:textId="77777777" w:rsidR="00555A81" w:rsidRPr="00FE3D2E" w:rsidRDefault="00555A81">
      <w:pPr>
        <w:spacing w:after="160" w:line="259" w:lineRule="auto"/>
        <w:rPr>
          <w:rFonts w:ascii="Sylfaen" w:eastAsia="Times New Roman" w:hAnsi="Sylfaen" w:cs="Sylfaen"/>
          <w:sz w:val="21"/>
          <w:szCs w:val="21"/>
          <w:lang w:val="ka-GE"/>
        </w:rPr>
      </w:pPr>
      <w:r w:rsidRPr="00FE3D2E">
        <w:rPr>
          <w:rFonts w:ascii="Sylfaen" w:eastAsia="Times New Roman" w:hAnsi="Sylfaen" w:cs="Sylfaen"/>
          <w:sz w:val="21"/>
          <w:szCs w:val="21"/>
          <w:lang w:val="ka-GE"/>
        </w:rPr>
        <w:br w:type="page"/>
      </w:r>
    </w:p>
    <w:p w14:paraId="724BC032" w14:textId="77777777" w:rsidR="00555A81" w:rsidRPr="00FE3D2E" w:rsidRDefault="00555A81" w:rsidP="00555A81">
      <w:pPr>
        <w:jc w:val="center"/>
        <w:rPr>
          <w:rFonts w:eastAsia="Times New Roman"/>
          <w:b/>
          <w:bCs/>
          <w:lang w:val="ka-GE"/>
        </w:rPr>
      </w:pPr>
      <w:del w:id="65" w:author="Windows User" w:date="2019-12-14T23:24:00Z">
        <w:r w:rsidRPr="00FE3D2E" w:rsidDel="00FF3C09">
          <w:rPr>
            <w:rFonts w:eastAsia="Times New Roman"/>
            <w:b/>
            <w:bCs/>
            <w:lang w:val="ka-GE"/>
          </w:rPr>
          <w:lastRenderedPageBreak/>
          <w:delText xml:space="preserve">2019 </w:delText>
        </w:r>
      </w:del>
      <w:ins w:id="66" w:author="Windows User" w:date="2019-12-14T23:24:00Z">
        <w:r w:rsidR="00FF3C09" w:rsidRPr="00FE3D2E">
          <w:rPr>
            <w:rFonts w:eastAsia="Times New Roman"/>
            <w:b/>
            <w:bCs/>
            <w:lang w:val="ka-GE"/>
          </w:rPr>
          <w:t>20</w:t>
        </w:r>
        <w:r w:rsidR="00FF3C09">
          <w:rPr>
            <w:rFonts w:ascii="Sylfaen" w:eastAsia="Times New Roman" w:hAnsi="Sylfaen"/>
            <w:b/>
            <w:bCs/>
            <w:lang w:val="ka-GE"/>
          </w:rPr>
          <w:t>20</w:t>
        </w:r>
        <w:r w:rsidR="00FF3C09" w:rsidRPr="00FE3D2E">
          <w:rPr>
            <w:rFonts w:eastAsia="Times New Roman"/>
            <w:b/>
            <w:bCs/>
            <w:lang w:val="ka-GE"/>
          </w:rPr>
          <w:t xml:space="preserve"> </w:t>
        </w:r>
      </w:ins>
      <w:r w:rsidRPr="00FE3D2E">
        <w:rPr>
          <w:rFonts w:ascii="Sylfaen" w:eastAsia="Times New Roman" w:hAnsi="Sylfaen" w:cs="Sylfaen"/>
          <w:b/>
          <w:bCs/>
          <w:lang w:val="ka-GE"/>
        </w:rPr>
        <w:t>წლის</w:t>
      </w:r>
      <w:r w:rsidRPr="00FE3D2E">
        <w:rPr>
          <w:rFonts w:eastAsia="Times New Roman"/>
          <w:b/>
          <w:bCs/>
          <w:lang w:val="ka-GE"/>
        </w:rPr>
        <w:t xml:space="preserve"> </w:t>
      </w:r>
      <w:r w:rsidRPr="00FE3D2E">
        <w:rPr>
          <w:rFonts w:ascii="Sylfaen" w:eastAsia="Times New Roman" w:hAnsi="Sylfaen" w:cs="Sylfaen"/>
          <w:b/>
          <w:bCs/>
          <w:lang w:val="ka-GE"/>
        </w:rPr>
        <w:t>ჯანმრთელობის</w:t>
      </w:r>
      <w:r w:rsidRPr="00FE3D2E">
        <w:rPr>
          <w:rFonts w:eastAsia="Times New Roman"/>
          <w:b/>
          <w:bCs/>
          <w:lang w:val="ka-GE"/>
        </w:rPr>
        <w:t xml:space="preserve"> </w:t>
      </w:r>
      <w:r w:rsidRPr="00FE3D2E">
        <w:rPr>
          <w:rFonts w:ascii="Sylfaen" w:eastAsia="Times New Roman" w:hAnsi="Sylfaen" w:cs="Sylfaen"/>
          <w:b/>
          <w:bCs/>
          <w:lang w:val="ka-GE"/>
        </w:rPr>
        <w:t>დაცვის</w:t>
      </w:r>
      <w:r w:rsidRPr="00FE3D2E">
        <w:rPr>
          <w:rFonts w:eastAsia="Times New Roman"/>
          <w:b/>
          <w:bCs/>
          <w:lang w:val="ka-GE"/>
        </w:rPr>
        <w:t xml:space="preserve">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w:t>
      </w:r>
      <w:r w:rsidRPr="00FE3D2E">
        <w:rPr>
          <w:rFonts w:eastAsia="Times New Roman"/>
          <w:b/>
          <w:bCs/>
          <w:lang w:val="ka-GE"/>
        </w:rPr>
        <w:t xml:space="preserve"> </w:t>
      </w:r>
    </w:p>
    <w:p w14:paraId="5F192B09" w14:textId="77777777" w:rsidR="00555A81" w:rsidRPr="00FE3D2E" w:rsidRDefault="00555A81" w:rsidP="00555A81">
      <w:pPr>
        <w:jc w:val="both"/>
        <w:rPr>
          <w:lang w:val="ka-GE"/>
        </w:rPr>
      </w:pPr>
    </w:p>
    <w:p w14:paraId="6394CF42" w14:textId="77777777" w:rsidR="00555A81" w:rsidRPr="00FE3D2E" w:rsidRDefault="00555A81" w:rsidP="00555A81">
      <w:pPr>
        <w:jc w:val="center"/>
        <w:rPr>
          <w:rFonts w:eastAsia="Times New Roman"/>
          <w:b/>
          <w:bCs/>
          <w:lang w:val="ka-GE"/>
        </w:rPr>
      </w:pPr>
      <w:r w:rsidRPr="00FE3D2E">
        <w:rPr>
          <w:rFonts w:ascii="Sylfaen" w:eastAsia="Times New Roman" w:hAnsi="Sylfaen" w:cs="Sylfaen"/>
          <w:b/>
          <w:bCs/>
          <w:lang w:val="ka-GE"/>
        </w:rPr>
        <w:t>თავი</w:t>
      </w:r>
      <w:r w:rsidRPr="00FE3D2E">
        <w:rPr>
          <w:rFonts w:eastAsia="Times New Roman"/>
          <w:b/>
          <w:bCs/>
          <w:lang w:val="ka-GE"/>
        </w:rPr>
        <w:t xml:space="preserve"> I </w:t>
      </w:r>
    </w:p>
    <w:p w14:paraId="5EE012C2" w14:textId="77777777" w:rsidR="00555A81" w:rsidRPr="00FE3D2E" w:rsidRDefault="00555A81" w:rsidP="00555A81">
      <w:pPr>
        <w:pStyle w:val="NormalWeb"/>
        <w:jc w:val="center"/>
        <w:rPr>
          <w:b/>
          <w:bCs/>
          <w:lang w:val="ka-GE"/>
        </w:rPr>
      </w:pP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r w:rsidRPr="00FE3D2E">
        <w:rPr>
          <w:b/>
          <w:bCs/>
          <w:lang w:val="ka-GE"/>
        </w:rPr>
        <w:t xml:space="preserve"> </w:t>
      </w:r>
    </w:p>
    <w:p w14:paraId="553C7903" w14:textId="77777777" w:rsidR="00555A81" w:rsidRPr="00FE3D2E" w:rsidRDefault="00555A81" w:rsidP="00555A81">
      <w:pPr>
        <w:jc w:val="both"/>
        <w:rPr>
          <w:rFonts w:eastAsia="Times New Roman"/>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1.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პროგრამების</w:t>
      </w:r>
      <w:r w:rsidRPr="00FE3D2E">
        <w:rPr>
          <w:rFonts w:eastAsia="Times New Roman"/>
          <w:b/>
          <w:bCs/>
          <w:lang w:val="ka-GE"/>
        </w:rPr>
        <w:t xml:space="preserve"> </w:t>
      </w:r>
      <w:r w:rsidRPr="00FE3D2E">
        <w:rPr>
          <w:rFonts w:ascii="Sylfaen" w:eastAsia="Times New Roman" w:hAnsi="Sylfaen" w:cs="Sylfaen"/>
          <w:b/>
          <w:bCs/>
          <w:lang w:val="ka-GE"/>
        </w:rPr>
        <w:t>მიზანი</w:t>
      </w:r>
      <w:r w:rsidRPr="00FE3D2E">
        <w:rPr>
          <w:rFonts w:eastAsia="Times New Roman"/>
          <w:b/>
          <w:bCs/>
          <w:lang w:val="ka-GE"/>
        </w:rPr>
        <w:t xml:space="preserve"> </w:t>
      </w:r>
    </w:p>
    <w:p w14:paraId="0BFB4E72" w14:textId="77777777" w:rsidR="00555A81" w:rsidRPr="00FE3D2E" w:rsidRDefault="00555A81" w:rsidP="00555A81">
      <w:pPr>
        <w:pStyle w:val="NormalWeb"/>
        <w:jc w:val="both"/>
        <w:rPr>
          <w:lang w:val="ka-GE"/>
        </w:rPr>
      </w:pPr>
      <w:del w:id="67" w:author="Windows User" w:date="2019-12-14T23:24:00Z">
        <w:r w:rsidRPr="00FE3D2E" w:rsidDel="00FF3C09">
          <w:rPr>
            <w:lang w:val="ka-GE"/>
          </w:rPr>
          <w:delText xml:space="preserve">2019 </w:delText>
        </w:r>
      </w:del>
      <w:ins w:id="68" w:author="Windows User" w:date="2019-12-14T23:24:00Z">
        <w:r w:rsidR="00FF3C09" w:rsidRPr="00FE3D2E">
          <w:rPr>
            <w:lang w:val="ka-GE"/>
          </w:rPr>
          <w:t>20</w:t>
        </w:r>
        <w:r w:rsidR="00FF3C09">
          <w:rPr>
            <w:rFonts w:ascii="Sylfaen" w:hAnsi="Sylfaen"/>
            <w:lang w:val="ka-GE"/>
          </w:rPr>
          <w:t>20</w:t>
        </w:r>
        <w:r w:rsidR="00FF3C09"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შემდგომ</w:t>
      </w:r>
      <w:del w:id="69" w:author="Windows User" w:date="2019-12-14T23:24: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მიზანია</w:t>
      </w:r>
      <w:r w:rsidRPr="00FE3D2E">
        <w:rPr>
          <w:lang w:val="ka-GE"/>
        </w:rPr>
        <w:t xml:space="preserve">, </w:t>
      </w:r>
      <w:r w:rsidRPr="00FE3D2E">
        <w:rPr>
          <w:rFonts w:ascii="Sylfaen" w:hAnsi="Sylfaen" w:cs="Sylfaen"/>
          <w:lang w:val="ka-GE"/>
        </w:rPr>
        <w:t>მოსახლეობის</w:t>
      </w:r>
      <w:r w:rsidRPr="00FE3D2E">
        <w:rPr>
          <w:lang w:val="ka-GE"/>
        </w:rPr>
        <w:t xml:space="preserve"> </w:t>
      </w:r>
      <w:r w:rsidRPr="00FE3D2E">
        <w:rPr>
          <w:rFonts w:ascii="Sylfaen" w:hAnsi="Sylfaen" w:cs="Sylfaen"/>
          <w:lang w:val="ka-GE"/>
        </w:rPr>
        <w:t>მიზნობრივი</w:t>
      </w:r>
      <w:r w:rsidRPr="00FE3D2E">
        <w:rPr>
          <w:lang w:val="ka-GE"/>
        </w:rPr>
        <w:t xml:space="preserve"> </w:t>
      </w:r>
      <w:r w:rsidRPr="00FE3D2E">
        <w:rPr>
          <w:rFonts w:ascii="Sylfaen" w:hAnsi="Sylfaen" w:cs="Sylfaen"/>
          <w:lang w:val="ka-GE"/>
        </w:rPr>
        <w:t>ჯგუფებისათვის</w:t>
      </w:r>
      <w:r w:rsidRPr="00FE3D2E">
        <w:rPr>
          <w:lang w:val="ka-GE"/>
        </w:rPr>
        <w:t xml:space="preserve"> </w:t>
      </w:r>
      <w:r w:rsidRPr="00FE3D2E">
        <w:rPr>
          <w:rFonts w:ascii="Sylfaen" w:hAnsi="Sylfaen" w:cs="Sylfaen"/>
          <w:lang w:val="ka-GE"/>
        </w:rPr>
        <w:t>შექმნას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გარანტიები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ხელმისაწვდომობისათვის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საზოგადოებრივი</w:t>
      </w:r>
      <w:r w:rsidRPr="00FE3D2E">
        <w:rPr>
          <w:lang w:val="ka-GE"/>
        </w:rPr>
        <w:t xml:space="preserve"> </w:t>
      </w:r>
      <w:r w:rsidRPr="00FE3D2E">
        <w:rPr>
          <w:rFonts w:ascii="Sylfaen" w:hAnsi="Sylfaen" w:cs="Sylfaen"/>
          <w:lang w:val="ka-GE"/>
        </w:rPr>
        <w:t>ჯანდაცვის</w:t>
      </w:r>
      <w:r w:rsidRPr="00FE3D2E">
        <w:rPr>
          <w:lang w:val="ka-GE"/>
        </w:rPr>
        <w:t xml:space="preserve"> </w:t>
      </w:r>
      <w:r w:rsidRPr="00FE3D2E">
        <w:rPr>
          <w:rFonts w:ascii="Sylfaen" w:hAnsi="Sylfaen" w:cs="Sylfaen"/>
          <w:lang w:val="ka-GE"/>
        </w:rPr>
        <w:t>წინაშე</w:t>
      </w:r>
      <w:r w:rsidRPr="00FE3D2E">
        <w:rPr>
          <w:lang w:val="ka-GE"/>
        </w:rPr>
        <w:t xml:space="preserve"> </w:t>
      </w:r>
      <w:r w:rsidRPr="00FE3D2E">
        <w:rPr>
          <w:rFonts w:ascii="Sylfaen" w:hAnsi="Sylfaen" w:cs="Sylfaen"/>
          <w:lang w:val="ka-GE"/>
        </w:rPr>
        <w:t>მდგარი</w:t>
      </w:r>
      <w:r w:rsidRPr="00FE3D2E">
        <w:rPr>
          <w:lang w:val="ka-GE"/>
        </w:rPr>
        <w:t xml:space="preserve"> </w:t>
      </w:r>
      <w:r w:rsidRPr="00FE3D2E">
        <w:rPr>
          <w:rFonts w:ascii="Sylfaen" w:hAnsi="Sylfaen" w:cs="Sylfaen"/>
          <w:lang w:val="ka-GE"/>
        </w:rPr>
        <w:t>ამოცანების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p>
    <w:p w14:paraId="42FD238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მოსარგებლეები</w:t>
      </w:r>
      <w:r w:rsidRPr="00FE3D2E">
        <w:rPr>
          <w:b/>
          <w:bCs/>
          <w:lang w:val="ka-GE"/>
        </w:rPr>
        <w:t xml:space="preserve"> </w:t>
      </w:r>
    </w:p>
    <w:p w14:paraId="04491A7C"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მოსარგებლეები</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389C71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მოქალაქეში</w:t>
      </w:r>
      <w:r w:rsidRPr="00FE3D2E">
        <w:rPr>
          <w:lang w:val="ka-GE"/>
        </w:rPr>
        <w:t xml:space="preserve"> </w:t>
      </w:r>
      <w:r w:rsidRPr="00FE3D2E">
        <w:rPr>
          <w:rFonts w:ascii="Sylfaen" w:hAnsi="Sylfaen" w:cs="Sylfaen"/>
          <w:lang w:val="ka-GE"/>
        </w:rPr>
        <w:t>იგულისხმებიან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ბავშვების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თავშესაფრის</w:t>
      </w:r>
      <w:r w:rsidRPr="00FE3D2E">
        <w:rPr>
          <w:lang w:val="ka-GE"/>
        </w:rPr>
        <w:t xml:space="preserve"> </w:t>
      </w:r>
      <w:r w:rsidRPr="00FE3D2E">
        <w:rPr>
          <w:rFonts w:ascii="Sylfaen" w:hAnsi="Sylfaen" w:cs="Sylfaen"/>
          <w:lang w:val="ka-GE"/>
        </w:rPr>
        <w:t>მაძიებელი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ლტოლვილის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ჰუმანიტარული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p>
    <w:p w14:paraId="57A862A0"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3.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განმახორციელებელი</w:t>
      </w:r>
      <w:r w:rsidRPr="00FE3D2E">
        <w:rPr>
          <w:b/>
          <w:bCs/>
          <w:lang w:val="ka-GE"/>
        </w:rPr>
        <w:t xml:space="preserve"> </w:t>
      </w:r>
      <w:r w:rsidRPr="00FE3D2E">
        <w:rPr>
          <w:rFonts w:ascii="Sylfaen" w:hAnsi="Sylfaen" w:cs="Sylfaen"/>
          <w:b/>
          <w:bCs/>
          <w:lang w:val="ka-GE"/>
        </w:rPr>
        <w:t>დაწესებულებები</w:t>
      </w:r>
      <w:r w:rsidRPr="00FE3D2E">
        <w:rPr>
          <w:b/>
          <w:bCs/>
          <w:lang w:val="ka-GE"/>
        </w:rPr>
        <w:t xml:space="preserve"> </w:t>
      </w:r>
    </w:p>
    <w:p w14:paraId="71DC6BB7"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განხორციელებას</w:t>
      </w:r>
      <w:r w:rsidRPr="00FE3D2E">
        <w:rPr>
          <w:lang w:val="ka-GE"/>
        </w:rPr>
        <w:t xml:space="preserve"> </w:t>
      </w:r>
      <w:r w:rsidRPr="00FE3D2E">
        <w:rPr>
          <w:rFonts w:ascii="Sylfaen" w:hAnsi="Sylfaen" w:cs="Sylfaen"/>
          <w:lang w:val="ka-GE"/>
        </w:rPr>
        <w:t>უზრუნველყოფენ</w:t>
      </w:r>
      <w:r w:rsidRPr="00FE3D2E">
        <w:rPr>
          <w:lang w:val="ka-GE"/>
        </w:rPr>
        <w:t xml:space="preserve">: </w:t>
      </w:r>
    </w:p>
    <w:p w14:paraId="301D324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სამინისტრო</w:t>
      </w:r>
      <w:r w:rsidRPr="00FE3D2E">
        <w:rPr>
          <w:lang w:val="ka-GE"/>
        </w:rPr>
        <w:t xml:space="preserve">; </w:t>
      </w:r>
    </w:p>
    <w:p w14:paraId="6B1ED616" w14:textId="77777777" w:rsidR="00555A81" w:rsidRPr="00FE3D2E" w:rsidDel="00FF3C09" w:rsidRDefault="00555A81" w:rsidP="00555A81">
      <w:pPr>
        <w:pStyle w:val="NormalWeb"/>
        <w:jc w:val="both"/>
        <w:rPr>
          <w:del w:id="70" w:author="Windows User" w:date="2019-12-14T23:29:00Z"/>
          <w:lang w:val="ka-GE"/>
        </w:rPr>
      </w:pPr>
      <w:r w:rsidRPr="00FE3D2E">
        <w:rPr>
          <w:rFonts w:ascii="Sylfaen" w:hAnsi="Sylfaen" w:cs="Sylfaen"/>
          <w:lang w:val="ka-GE"/>
        </w:rPr>
        <w:t>ბ</w:t>
      </w:r>
      <w:r w:rsidRPr="00FE3D2E">
        <w:rPr>
          <w:lang w:val="ka-GE"/>
        </w:rPr>
        <w:t xml:space="preserve">) </w:t>
      </w:r>
      <w:del w:id="71" w:author="Windows User" w:date="2019-12-14T23:29:00Z">
        <w:r w:rsidRPr="00FE3D2E" w:rsidDel="00FF3C09">
          <w:rPr>
            <w:rFonts w:ascii="Sylfaen" w:hAnsi="Sylfaen" w:cs="Sylfaen"/>
            <w:lang w:val="ka-GE"/>
          </w:rPr>
          <w:delText>სამინისტროს</w:delText>
        </w:r>
        <w:r w:rsidRPr="00FE3D2E" w:rsidDel="00FF3C09">
          <w:rPr>
            <w:lang w:val="ka-GE"/>
          </w:rPr>
          <w:delText xml:space="preserve"> </w:delText>
        </w:r>
        <w:r w:rsidRPr="00FE3D2E" w:rsidDel="00FF3C09">
          <w:rPr>
            <w:rFonts w:ascii="Sylfaen" w:hAnsi="Sylfaen" w:cs="Sylfaen"/>
            <w:lang w:val="ka-GE"/>
          </w:rPr>
          <w:delText>სახელმწიფო</w:delText>
        </w:r>
        <w:r w:rsidRPr="00FE3D2E" w:rsidDel="00FF3C09">
          <w:rPr>
            <w:lang w:val="ka-GE"/>
          </w:rPr>
          <w:delText xml:space="preserve"> </w:delText>
        </w:r>
        <w:r w:rsidRPr="00FE3D2E" w:rsidDel="00FF3C09">
          <w:rPr>
            <w:rFonts w:ascii="Sylfaen" w:hAnsi="Sylfaen" w:cs="Sylfaen"/>
            <w:lang w:val="ka-GE"/>
          </w:rPr>
          <w:delText>კონტროლს</w:delText>
        </w:r>
        <w:r w:rsidRPr="00FE3D2E" w:rsidDel="00FF3C09">
          <w:rPr>
            <w:lang w:val="ka-GE"/>
          </w:rPr>
          <w:delText xml:space="preserve"> </w:delText>
        </w:r>
        <w:r w:rsidRPr="00FE3D2E" w:rsidDel="00FF3C09">
          <w:rPr>
            <w:rFonts w:ascii="Sylfaen" w:hAnsi="Sylfaen" w:cs="Sylfaen"/>
            <w:lang w:val="ka-GE"/>
          </w:rPr>
          <w:delText>დაქვემდებარებული</w:delText>
        </w:r>
        <w:r w:rsidRPr="00FE3D2E" w:rsidDel="00FF3C09">
          <w:rPr>
            <w:lang w:val="ka-GE"/>
          </w:rPr>
          <w:delText xml:space="preserve"> </w:delText>
        </w:r>
        <w:r w:rsidRPr="00FE3D2E" w:rsidDel="00FF3C09">
          <w:rPr>
            <w:rFonts w:ascii="Sylfaen" w:hAnsi="Sylfaen" w:cs="Sylfaen"/>
            <w:lang w:val="ka-GE"/>
          </w:rPr>
          <w:delText>საჯარო</w:delText>
        </w:r>
        <w:r w:rsidRPr="00FE3D2E" w:rsidDel="00FF3C09">
          <w:rPr>
            <w:lang w:val="ka-GE"/>
          </w:rPr>
          <w:delText xml:space="preserve"> </w:delText>
        </w:r>
        <w:r w:rsidRPr="00FE3D2E" w:rsidDel="00FF3C09">
          <w:rPr>
            <w:rFonts w:ascii="Sylfaen" w:hAnsi="Sylfaen" w:cs="Sylfaen"/>
            <w:lang w:val="ka-GE"/>
          </w:rPr>
          <w:delText>სამართლის</w:delText>
        </w:r>
        <w:r w:rsidRPr="00FE3D2E" w:rsidDel="00FF3C09">
          <w:rPr>
            <w:lang w:val="ka-GE"/>
          </w:rPr>
          <w:delText xml:space="preserve"> </w:delText>
        </w:r>
        <w:r w:rsidRPr="00FE3D2E" w:rsidDel="00FF3C09">
          <w:rPr>
            <w:rFonts w:ascii="Sylfaen" w:hAnsi="Sylfaen" w:cs="Sylfaen"/>
            <w:lang w:val="ka-GE"/>
          </w:rPr>
          <w:delText>იურიდიული</w:delText>
        </w:r>
        <w:r w:rsidRPr="00FE3D2E" w:rsidDel="00FF3C09">
          <w:rPr>
            <w:lang w:val="ka-GE"/>
          </w:rPr>
          <w:delText xml:space="preserve"> </w:delText>
        </w:r>
        <w:r w:rsidRPr="00FE3D2E" w:rsidDel="00FF3C09">
          <w:rPr>
            <w:rFonts w:ascii="Sylfaen" w:hAnsi="Sylfaen" w:cs="Sylfaen"/>
            <w:lang w:val="ka-GE"/>
          </w:rPr>
          <w:delText>პირი</w:delText>
        </w:r>
        <w:r w:rsidRPr="00FE3D2E" w:rsidDel="00FF3C09">
          <w:rPr>
            <w:lang w:val="ka-GE"/>
          </w:rPr>
          <w:delText> - </w:delText>
        </w:r>
        <w:r w:rsidRPr="00FE3D2E" w:rsidDel="00FF3C09">
          <w:rPr>
            <w:rFonts w:ascii="Sylfaen" w:hAnsi="Sylfaen" w:cs="Sylfaen"/>
            <w:lang w:val="ka-GE"/>
          </w:rPr>
          <w:delText>სოციალური</w:delText>
        </w:r>
        <w:r w:rsidRPr="00FE3D2E" w:rsidDel="00FF3C09">
          <w:rPr>
            <w:lang w:val="ka-GE"/>
          </w:rPr>
          <w:delText xml:space="preserve"> </w:delText>
        </w:r>
        <w:r w:rsidRPr="00FE3D2E" w:rsidDel="00FF3C09">
          <w:rPr>
            <w:rFonts w:ascii="Sylfaen" w:hAnsi="Sylfaen" w:cs="Sylfaen"/>
            <w:lang w:val="ka-GE"/>
          </w:rPr>
          <w:delText>მომსახურების</w:delText>
        </w:r>
        <w:r w:rsidRPr="00FE3D2E" w:rsidDel="00FF3C09">
          <w:rPr>
            <w:lang w:val="ka-GE"/>
          </w:rPr>
          <w:delText xml:space="preserve"> </w:delText>
        </w:r>
      </w:del>
      <w:r w:rsidRPr="00FE3D2E">
        <w:rPr>
          <w:rFonts w:ascii="Sylfaen" w:hAnsi="Sylfaen" w:cs="Sylfaen"/>
          <w:lang w:val="ka-GE"/>
        </w:rPr>
        <w:t>სააგენტო</w:t>
      </w:r>
      <w:r w:rsidRPr="00FE3D2E">
        <w:rPr>
          <w:lang w:val="ka-GE"/>
        </w:rPr>
        <w:t xml:space="preserve"> </w:t>
      </w:r>
      <w:del w:id="72" w:author="Windows User" w:date="2019-12-14T23:29:00Z">
        <w:r w:rsidRPr="00FE3D2E" w:rsidDel="00FF3C09">
          <w:rPr>
            <w:lang w:val="ka-GE"/>
          </w:rPr>
          <w:delText>(</w:delText>
        </w:r>
        <w:r w:rsidRPr="00FE3D2E" w:rsidDel="00FF3C09">
          <w:rPr>
            <w:rFonts w:ascii="Sylfaen" w:hAnsi="Sylfaen" w:cs="Sylfaen"/>
            <w:lang w:val="ka-GE"/>
          </w:rPr>
          <w:delText>შემდგომში</w:delText>
        </w:r>
        <w:r w:rsidRPr="00FE3D2E" w:rsidDel="00FF3C09">
          <w:rPr>
            <w:lang w:val="ka-GE"/>
          </w:rPr>
          <w:delText xml:space="preserve"> </w:delText>
        </w:r>
        <w:r w:rsidRPr="00FE3D2E" w:rsidDel="00FF3C09">
          <w:rPr>
            <w:rFonts w:ascii="Sylfaen" w:hAnsi="Sylfaen" w:cs="Sylfaen"/>
            <w:lang w:val="ka-GE"/>
          </w:rPr>
          <w:delText>ტექსტსა</w:delText>
        </w:r>
        <w:r w:rsidRPr="00FE3D2E" w:rsidDel="00FF3C09">
          <w:rPr>
            <w:lang w:val="ka-GE"/>
          </w:rPr>
          <w:delText xml:space="preserve"> </w:delText>
        </w:r>
        <w:r w:rsidRPr="00FE3D2E" w:rsidDel="00FF3C09">
          <w:rPr>
            <w:rFonts w:ascii="Sylfaen" w:hAnsi="Sylfaen" w:cs="Sylfaen"/>
            <w:lang w:val="ka-GE"/>
          </w:rPr>
          <w:delText>და</w:delText>
        </w:r>
        <w:r w:rsidRPr="00FE3D2E" w:rsidDel="00FF3C09">
          <w:rPr>
            <w:lang w:val="ka-GE"/>
          </w:rPr>
          <w:delText xml:space="preserve"> </w:delText>
        </w:r>
        <w:r w:rsidRPr="00FE3D2E" w:rsidDel="00FF3C09">
          <w:rPr>
            <w:rFonts w:ascii="Sylfaen" w:hAnsi="Sylfaen" w:cs="Sylfaen"/>
            <w:lang w:val="ka-GE"/>
          </w:rPr>
          <w:delText>დანართებში</w:delText>
        </w:r>
        <w:r w:rsidRPr="00FE3D2E" w:rsidDel="00FF3C09">
          <w:rPr>
            <w:lang w:val="ka-GE"/>
          </w:rPr>
          <w:delText xml:space="preserve"> – </w:delText>
        </w:r>
        <w:r w:rsidRPr="00FE3D2E" w:rsidDel="00FF3C09">
          <w:rPr>
            <w:rFonts w:ascii="Sylfaen" w:hAnsi="Sylfaen" w:cs="Sylfaen"/>
            <w:lang w:val="ka-GE"/>
          </w:rPr>
          <w:delText>სააგენტო</w:delText>
        </w:r>
        <w:r w:rsidRPr="00FE3D2E" w:rsidDel="00FF3C09">
          <w:rPr>
            <w:lang w:val="ka-GE"/>
          </w:rPr>
          <w:delText xml:space="preserve">); </w:delText>
        </w:r>
      </w:del>
    </w:p>
    <w:p w14:paraId="1907F358"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610F396E"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საჯარო</w:t>
      </w:r>
      <w:r w:rsidRPr="00FE3D2E">
        <w:rPr>
          <w:lang w:val="ka-GE"/>
        </w:rPr>
        <w:t xml:space="preserve"> </w:t>
      </w:r>
      <w:r w:rsidRPr="00FE3D2E">
        <w:rPr>
          <w:rFonts w:ascii="Sylfaen" w:hAnsi="Sylfaen" w:cs="Sylfaen"/>
          <w:lang w:val="ka-GE"/>
        </w:rPr>
        <w:t>სამართლის</w:t>
      </w:r>
      <w:r w:rsidRPr="00FE3D2E">
        <w:rPr>
          <w:lang w:val="ka-GE"/>
        </w:rPr>
        <w:t xml:space="preserve"> </w:t>
      </w:r>
      <w:r w:rsidRPr="00FE3D2E">
        <w:rPr>
          <w:rFonts w:ascii="Sylfaen" w:hAnsi="Sylfaen" w:cs="Sylfaen"/>
          <w:lang w:val="ka-GE"/>
        </w:rPr>
        <w:t>იურიდიული</w:t>
      </w:r>
      <w:r w:rsidRPr="00FE3D2E">
        <w:rPr>
          <w:lang w:val="ka-GE"/>
        </w:rPr>
        <w:t xml:space="preserve"> </w:t>
      </w:r>
      <w:r w:rsidRPr="00FE3D2E">
        <w:rPr>
          <w:rFonts w:ascii="Sylfaen" w:hAnsi="Sylfaen" w:cs="Sylfaen"/>
          <w:lang w:val="ka-GE"/>
        </w:rPr>
        <w:t>პირი</w:t>
      </w:r>
      <w:r w:rsidRPr="00FE3D2E">
        <w:rPr>
          <w:lang w:val="ka-GE"/>
        </w:rPr>
        <w:t xml:space="preserve"> – </w:t>
      </w:r>
      <w:r w:rsidRPr="00FE3D2E">
        <w:rPr>
          <w:rFonts w:ascii="Sylfaen" w:hAnsi="Sylfaen" w:cs="Sylfaen"/>
          <w:lang w:val="ka-GE"/>
        </w:rPr>
        <w:t>საგანგებო</w:t>
      </w:r>
      <w:r w:rsidRPr="00FE3D2E">
        <w:rPr>
          <w:lang w:val="ka-GE"/>
        </w:rPr>
        <w:t xml:space="preserve"> </w:t>
      </w:r>
      <w:r w:rsidRPr="00FE3D2E">
        <w:rPr>
          <w:rFonts w:ascii="Sylfaen" w:hAnsi="Sylfaen" w:cs="Sylfaen"/>
          <w:lang w:val="ka-GE"/>
        </w:rPr>
        <w:t>სიტუაციების</w:t>
      </w:r>
      <w:r w:rsidRPr="00FE3D2E">
        <w:rPr>
          <w:lang w:val="ka-GE"/>
        </w:rPr>
        <w:t xml:space="preserve"> </w:t>
      </w:r>
      <w:r w:rsidRPr="00FE3D2E">
        <w:rPr>
          <w:rFonts w:ascii="Sylfaen" w:hAnsi="Sylfaen" w:cs="Sylfaen"/>
          <w:lang w:val="ka-GE"/>
        </w:rPr>
        <w:t>კოორდინაციისა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lastRenderedPageBreak/>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r w:rsidRPr="00FE3D2E">
        <w:rPr>
          <w:rFonts w:ascii="Sylfaen" w:hAnsi="Sylfaen" w:cs="Sylfaen"/>
          <w:lang w:val="ka-GE"/>
        </w:rPr>
        <w:t>შემდგომ</w:t>
      </w:r>
      <w:del w:id="73" w:author="Windows User" w:date="2019-12-14T23:29:00Z">
        <w:r w:rsidRPr="00FE3D2E" w:rsidDel="00FF3C09">
          <w:rPr>
            <w:rFonts w:ascii="Sylfaen" w:hAnsi="Sylfaen" w:cs="Sylfaen"/>
            <w:lang w:val="ka-GE"/>
          </w:rPr>
          <w:delText>ში</w:delText>
        </w:r>
      </w:del>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201B0F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4.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მიმწოდებელი</w:t>
      </w:r>
    </w:p>
    <w:p w14:paraId="4923C484"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მიმწოდებელია</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4" w:author="Windows User" w:date="2019-12-14T23:29:00Z">
        <w:r w:rsidRPr="00FE3D2E" w:rsidDel="00FF3C09">
          <w:rPr>
            <w:rFonts w:ascii="Sylfaen" w:hAnsi="Sylfaen" w:cs="Sylfaen"/>
            <w:lang w:val="ka-GE"/>
          </w:rPr>
          <w:delText>შ</w:delText>
        </w:r>
      </w:del>
      <w:del w:id="75" w:author="Windows User" w:date="2019-12-14T23:30:00Z">
        <w:r w:rsidRPr="00FE3D2E" w:rsidDel="00FF3C09">
          <w:rPr>
            <w:rFonts w:ascii="Sylfaen" w:hAnsi="Sylfaen" w:cs="Sylfaen"/>
            <w:lang w:val="ka-GE"/>
          </w:rPr>
          <w:delText>ი</w:delText>
        </w:r>
      </w:del>
      <w:r w:rsidRPr="00FE3D2E">
        <w:rPr>
          <w:lang w:val="ka-GE"/>
        </w:rPr>
        <w:t xml:space="preserve"> –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საქმიანობისათვის</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ხელშეკრულებას</w:t>
      </w:r>
      <w:r w:rsidRPr="00FE3D2E">
        <w:rPr>
          <w:lang w:val="ka-GE"/>
        </w:rPr>
        <w:t xml:space="preserve"> </w:t>
      </w:r>
      <w:r w:rsidRPr="00FE3D2E">
        <w:rPr>
          <w:rFonts w:ascii="Sylfaen" w:hAnsi="Sylfaen" w:cs="Sylfaen"/>
          <w:lang w:val="ka-GE"/>
        </w:rPr>
        <w:t>აფორმებს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გამოთქვამს</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რომელშიც</w:t>
      </w:r>
      <w:r w:rsidRPr="00FE3D2E">
        <w:rPr>
          <w:lang w:val="ka-GE"/>
        </w:rPr>
        <w:t xml:space="preserve"> </w:t>
      </w:r>
      <w:r w:rsidRPr="00FE3D2E">
        <w:rPr>
          <w:rFonts w:ascii="Sylfaen" w:hAnsi="Sylfaen" w:cs="Sylfaen"/>
          <w:lang w:val="ka-GE"/>
        </w:rPr>
        <w:t>გათვალისწინებულია</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შემდგომ</w:t>
      </w:r>
      <w:del w:id="76" w:author="Windows User" w:date="2019-12-14T23:30: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ეთანხმება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დაუდასტურებს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7C36C86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ვაუჩერულ</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დანართი</w:t>
      </w:r>
      <w:r w:rsidRPr="00FE3D2E">
        <w:rPr>
          <w:lang w:val="ka-GE"/>
        </w:rPr>
        <w:t xml:space="preserve"> (</w:t>
      </w:r>
      <w:r w:rsidRPr="00FE3D2E">
        <w:rPr>
          <w:rFonts w:ascii="Sylfaen" w:hAnsi="Sylfaen" w:cs="Sylfaen"/>
          <w:lang w:val="ka-GE"/>
        </w:rPr>
        <w:t>შემდგომ</w:t>
      </w:r>
      <w:del w:id="77" w:author="Windows User" w:date="2019-12-14T23:30: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დადგენილება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თანდართული</w:t>
      </w:r>
      <w:r w:rsidRPr="00FE3D2E">
        <w:rPr>
          <w:lang w:val="ka-GE"/>
        </w:rPr>
        <w:t xml:space="preserve">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წერილობითი</w:t>
      </w:r>
      <w:r w:rsidRPr="00FE3D2E">
        <w:rPr>
          <w:lang w:val="ka-GE"/>
        </w:rPr>
        <w:t xml:space="preserve"> </w:t>
      </w:r>
      <w:r w:rsidRPr="00FE3D2E">
        <w:rPr>
          <w:rFonts w:ascii="Sylfaen" w:hAnsi="Sylfaen" w:cs="Sylfaen"/>
          <w:lang w:val="ka-GE"/>
        </w:rPr>
        <w:t>დასტური</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ერთობლივად</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შეთანხმებას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მხარეები</w:t>
      </w:r>
      <w:r w:rsidRPr="00FE3D2E">
        <w:rPr>
          <w:lang w:val="ka-GE"/>
        </w:rPr>
        <w:t xml:space="preserve"> </w:t>
      </w:r>
      <w:r w:rsidRPr="00FE3D2E">
        <w:rPr>
          <w:rFonts w:ascii="Sylfaen" w:hAnsi="Sylfaen" w:cs="Sylfaen"/>
          <w:lang w:val="ka-GE"/>
        </w:rPr>
        <w:t>თავისუფლდებიან</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კუთხით</w:t>
      </w:r>
      <w:r w:rsidRPr="00FE3D2E">
        <w:rPr>
          <w:lang w:val="ka-GE"/>
        </w:rPr>
        <w:t xml:space="preserve">). </w:t>
      </w:r>
    </w:p>
    <w:p w14:paraId="5CB21591"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რეგისტრირებული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რეორგანიზაციისას</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სამართალმემკვიდრის</w:t>
      </w:r>
      <w:r w:rsidRPr="00FE3D2E">
        <w:rPr>
          <w:lang w:val="ka-GE"/>
        </w:rPr>
        <w:t xml:space="preserve"> </w:t>
      </w:r>
      <w:r w:rsidRPr="00FE3D2E">
        <w:rPr>
          <w:rFonts w:ascii="Sylfaen" w:hAnsi="Sylfaen" w:cs="Sylfaen"/>
          <w:lang w:val="ka-GE"/>
        </w:rPr>
        <w:t>არსებობას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მაღალმთიან</w:t>
      </w:r>
      <w:r w:rsidRPr="00FE3D2E">
        <w:rPr>
          <w:lang w:val="ka-GE"/>
        </w:rPr>
        <w:t>/</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მუნიციპალიტეტში</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დაწესებულებების</w:t>
      </w:r>
      <w:r w:rsidRPr="00FE3D2E">
        <w:rPr>
          <w:lang w:val="ka-GE"/>
        </w:rPr>
        <w:t xml:space="preserve"> </w:t>
      </w:r>
      <w:r w:rsidRPr="00FE3D2E">
        <w:rPr>
          <w:rFonts w:ascii="Sylfaen" w:hAnsi="Sylfaen" w:cs="Sylfaen"/>
          <w:lang w:val="ka-GE"/>
        </w:rPr>
        <w:t>გამოსყიდვისას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ინფრასტრუქტურის</w:t>
      </w:r>
      <w:r w:rsidRPr="00FE3D2E">
        <w:rPr>
          <w:lang w:val="ka-GE"/>
        </w:rPr>
        <w:t xml:space="preserve"> </w:t>
      </w:r>
      <w:r w:rsidRPr="00FE3D2E">
        <w:rPr>
          <w:rFonts w:ascii="Sylfaen" w:hAnsi="Sylfaen" w:cs="Sylfaen"/>
          <w:lang w:val="ka-GE"/>
        </w:rPr>
        <w:t>ავტონომიური</w:t>
      </w:r>
      <w:r w:rsidRPr="00FE3D2E">
        <w:rPr>
          <w:lang w:val="ka-GE"/>
        </w:rPr>
        <w:t xml:space="preserve"> </w:t>
      </w:r>
      <w:r w:rsidRPr="00FE3D2E">
        <w:rPr>
          <w:rFonts w:ascii="Sylfaen" w:hAnsi="Sylfaen" w:cs="Sylfaen"/>
          <w:lang w:val="ka-GE"/>
        </w:rPr>
        <w:t>რესპუბლიკის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მუნიციპალიტეტისათვის</w:t>
      </w:r>
      <w:r w:rsidRPr="00FE3D2E">
        <w:rPr>
          <w:lang w:val="ka-GE"/>
        </w:rPr>
        <w:t xml:space="preserve"> </w:t>
      </w:r>
      <w:r w:rsidRPr="00FE3D2E">
        <w:rPr>
          <w:rFonts w:ascii="Sylfaen" w:hAnsi="Sylfaen" w:cs="Sylfaen"/>
          <w:lang w:val="ka-GE"/>
        </w:rPr>
        <w:t>გადაცემისას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პირიქით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ფორმით</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თუკი</w:t>
      </w:r>
      <w:r w:rsidRPr="00FE3D2E">
        <w:rPr>
          <w:lang w:val="ka-GE"/>
        </w:rPr>
        <w:t xml:space="preserve"> </w:t>
      </w:r>
      <w:r w:rsidRPr="00FE3D2E">
        <w:rPr>
          <w:rFonts w:ascii="Sylfaen" w:hAnsi="Sylfaen" w:cs="Sylfaen"/>
          <w:lang w:val="ka-GE"/>
        </w:rPr>
        <w:t>გადაცემის</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პირობით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ჩამნაცვლებელ</w:t>
      </w:r>
      <w:r w:rsidRPr="00FE3D2E">
        <w:rPr>
          <w:lang w:val="ka-GE"/>
        </w:rPr>
        <w:t xml:space="preserve"> </w:t>
      </w:r>
      <w:r w:rsidRPr="00FE3D2E">
        <w:rPr>
          <w:rFonts w:ascii="Sylfaen" w:hAnsi="Sylfaen" w:cs="Sylfaen"/>
          <w:lang w:val="ka-GE"/>
        </w:rPr>
        <w:t>მიმწოდებელზე</w:t>
      </w:r>
      <w:r w:rsidRPr="00FE3D2E">
        <w:rPr>
          <w:lang w:val="ka-GE"/>
        </w:rPr>
        <w:t xml:space="preserve"> </w:t>
      </w:r>
      <w:r w:rsidRPr="00FE3D2E">
        <w:rPr>
          <w:rFonts w:ascii="Sylfaen" w:hAnsi="Sylfaen" w:cs="Sylfaen"/>
          <w:lang w:val="ka-GE"/>
        </w:rPr>
        <w:t>გადადის</w:t>
      </w:r>
      <w:r w:rsidRPr="00FE3D2E">
        <w:rPr>
          <w:lang w:val="ka-GE"/>
        </w:rPr>
        <w:t xml:space="preserve"> </w:t>
      </w:r>
      <w:r w:rsidRPr="00FE3D2E">
        <w:rPr>
          <w:rFonts w:ascii="Sylfaen" w:hAnsi="Sylfaen" w:cs="Sylfaen"/>
          <w:lang w:val="ka-GE"/>
        </w:rPr>
        <w:t>რეორგანიზებული</w:t>
      </w:r>
      <w:r w:rsidRPr="00FE3D2E">
        <w:rPr>
          <w:lang w:val="ka-GE"/>
        </w:rPr>
        <w:t xml:space="preserve"> </w:t>
      </w:r>
      <w:r w:rsidRPr="00FE3D2E">
        <w:rPr>
          <w:rFonts w:ascii="Sylfaen" w:hAnsi="Sylfaen" w:cs="Sylfaen"/>
          <w:lang w:val="ka-GE"/>
        </w:rPr>
        <w:t>მიმწოდებლის</w:t>
      </w:r>
      <w:r w:rsidRPr="00FE3D2E">
        <w:rPr>
          <w:lang w:val="ka-GE"/>
        </w:rPr>
        <w:t>/</w:t>
      </w:r>
      <w:r w:rsidRPr="00FE3D2E">
        <w:rPr>
          <w:rFonts w:ascii="Sylfaen" w:hAnsi="Sylfaen" w:cs="Sylfaen"/>
          <w:lang w:val="ka-GE"/>
        </w:rPr>
        <w:t>ჩანაცვლებული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ვალდებულება</w:t>
      </w:r>
      <w:r w:rsidRPr="00FE3D2E">
        <w:rPr>
          <w:lang w:val="ka-GE"/>
        </w:rPr>
        <w:t xml:space="preserve">. </w:t>
      </w:r>
    </w:p>
    <w:p w14:paraId="36F23DE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5.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დაფინანსება</w:t>
      </w:r>
    </w:p>
    <w:p w14:paraId="063DCC25"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lastRenderedPageBreak/>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BCD594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6.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ვაუჩერი</w:t>
      </w:r>
      <w:r w:rsidRPr="00FE3D2E">
        <w:rPr>
          <w:b/>
          <w:bCs/>
          <w:lang w:val="ka-GE"/>
        </w:rPr>
        <w:t xml:space="preserve"> </w:t>
      </w:r>
    </w:p>
    <w:p w14:paraId="5FE67DE3" w14:textId="77777777" w:rsidR="00555A81" w:rsidRPr="00FE3D2E" w:rsidRDefault="00555A81" w:rsidP="00555A81">
      <w:pPr>
        <w:pStyle w:val="NormalWeb"/>
        <w:jc w:val="both"/>
        <w:rPr>
          <w:lang w:val="ka-GE"/>
        </w:rPr>
      </w:pPr>
      <w:r w:rsidRPr="00FE3D2E">
        <w:rPr>
          <w:lang w:val="ka-GE"/>
        </w:rPr>
        <w:t>1.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მე</w:t>
      </w:r>
      <w:r w:rsidRPr="00FE3D2E">
        <w:rPr>
          <w:lang w:val="ka-GE"/>
        </w:rPr>
        <w:t xml:space="preserve">-19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ფინანსურ</w:t>
      </w:r>
      <w:r w:rsidRPr="00FE3D2E">
        <w:rPr>
          <w:lang w:val="ka-GE"/>
        </w:rPr>
        <w:t xml:space="preserve"> </w:t>
      </w:r>
      <w:r w:rsidRPr="00FE3D2E">
        <w:rPr>
          <w:rFonts w:ascii="Sylfaen" w:hAnsi="Sylfaen" w:cs="Sylfaen"/>
          <w:lang w:val="ka-GE"/>
        </w:rPr>
        <w:t>ინსტრუმენტს</w:t>
      </w:r>
      <w:r w:rsidRPr="00FE3D2E">
        <w:rPr>
          <w:lang w:val="ka-GE"/>
        </w:rPr>
        <w:t xml:space="preserve">. </w:t>
      </w:r>
    </w:p>
    <w:p w14:paraId="287854C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არამატერიალიზებული</w:t>
      </w:r>
      <w:r w:rsidRPr="00FE3D2E">
        <w:rPr>
          <w:lang w:val="ka-GE"/>
        </w:rPr>
        <w:t xml:space="preserve">. </w:t>
      </w:r>
    </w:p>
    <w:p w14:paraId="2B59B5BB"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შეიმუშავებს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ამტკიცებს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ვაუჩერების</w:t>
      </w:r>
      <w:r w:rsidRPr="00FE3D2E">
        <w:rPr>
          <w:lang w:val="ka-GE"/>
        </w:rPr>
        <w:t xml:space="preserve"> </w:t>
      </w:r>
      <w:r w:rsidRPr="00FE3D2E">
        <w:rPr>
          <w:rFonts w:ascii="Sylfaen" w:hAnsi="Sylfaen" w:cs="Sylfaen"/>
          <w:lang w:val="ka-GE"/>
        </w:rPr>
        <w:t>ბეჭდვასა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გაცემას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ბიუჯეტიდან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აპარატისათვის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9D93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ფიზიკური</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8" w:author="Windows User" w:date="2019-12-14T23:31: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572DF49F"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საქონელი</w:t>
      </w:r>
      <w:r w:rsidRPr="00FE3D2E">
        <w:rPr>
          <w:lang w:val="ka-GE"/>
        </w:rPr>
        <w:t>/</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ვაუჩერში</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p>
    <w:p w14:paraId="190E55CD" w14:textId="77777777" w:rsidR="00555A81" w:rsidRPr="00FE3D2E" w:rsidRDefault="00555A81" w:rsidP="00555A81">
      <w:pPr>
        <w:jc w:val="both"/>
        <w:rPr>
          <w:lang w:val="ka-GE"/>
        </w:rPr>
      </w:pPr>
    </w:p>
    <w:p w14:paraId="55FE4B60" w14:textId="77777777" w:rsidR="00555A81" w:rsidRPr="00FE3D2E" w:rsidRDefault="00555A81" w:rsidP="00555A81">
      <w:pPr>
        <w:jc w:val="both"/>
        <w:rPr>
          <w:lang w:val="ka-GE"/>
        </w:rPr>
      </w:pPr>
    </w:p>
    <w:p w14:paraId="179E7AAB" w14:textId="77777777" w:rsidR="00555A81" w:rsidRPr="00FE3D2E" w:rsidRDefault="00555A81" w:rsidP="00555A81">
      <w:pPr>
        <w:jc w:val="both"/>
        <w:rPr>
          <w:lang w:val="ka-GE"/>
        </w:rPr>
      </w:pPr>
    </w:p>
    <w:p w14:paraId="35D4AEF7" w14:textId="77777777" w:rsidR="00555A81" w:rsidRPr="00FE3D2E" w:rsidRDefault="00555A81" w:rsidP="00555A81">
      <w:pPr>
        <w:jc w:val="both"/>
        <w:rPr>
          <w:lang w:val="ka-GE"/>
        </w:rPr>
      </w:pPr>
    </w:p>
    <w:p w14:paraId="3B490017" w14:textId="77777777" w:rsidR="00555A81" w:rsidRPr="00FE3D2E" w:rsidRDefault="00555A81" w:rsidP="00555A81">
      <w:pPr>
        <w:pStyle w:val="NormalWeb"/>
        <w:jc w:val="center"/>
        <w:rPr>
          <w:lang w:val="ka-GE"/>
        </w:rPr>
      </w:pPr>
      <w:r w:rsidRPr="00FE3D2E">
        <w:rPr>
          <w:rFonts w:ascii="Sylfaen" w:hAnsi="Sylfaen" w:cs="Sylfaen"/>
          <w:b/>
          <w:bCs/>
          <w:lang w:val="ka-GE"/>
        </w:rPr>
        <w:t>თავი</w:t>
      </w:r>
      <w:r w:rsidRPr="00FE3D2E">
        <w:rPr>
          <w:b/>
          <w:bCs/>
          <w:lang w:val="ka-GE"/>
        </w:rPr>
        <w:t xml:space="preserve"> II</w:t>
      </w:r>
      <w:r w:rsidRPr="00FE3D2E">
        <w:rPr>
          <w:lang w:val="ka-GE"/>
        </w:rPr>
        <w:t xml:space="preserve"> </w:t>
      </w:r>
    </w:p>
    <w:p w14:paraId="7A953B55" w14:textId="77777777" w:rsidR="00555A81" w:rsidRPr="00FE3D2E" w:rsidRDefault="00555A81" w:rsidP="00555A81">
      <w:pPr>
        <w:pStyle w:val="NormalWeb"/>
        <w:jc w:val="center"/>
        <w:rPr>
          <w:lang w:val="ka-GE"/>
        </w:rPr>
      </w:pPr>
      <w:r w:rsidRPr="00FE3D2E">
        <w:rPr>
          <w:rFonts w:ascii="Sylfaen" w:hAnsi="Sylfaen" w:cs="Sylfaen"/>
          <w:b/>
          <w:bCs/>
          <w:lang w:val="ka-GE"/>
        </w:rPr>
        <w:t>ჯანმრთელობის</w:t>
      </w:r>
      <w:r w:rsidRPr="00FE3D2E">
        <w:rPr>
          <w:b/>
          <w:bCs/>
          <w:lang w:val="ka-GE"/>
        </w:rPr>
        <w:t xml:space="preserve"> </w:t>
      </w:r>
      <w:r w:rsidRPr="00FE3D2E">
        <w:rPr>
          <w:rFonts w:ascii="Sylfaen" w:hAnsi="Sylfaen" w:cs="Sylfaen"/>
          <w:b/>
          <w:bCs/>
          <w:lang w:val="ka-GE"/>
        </w:rPr>
        <w:t>დაცვის</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ადმინისტრირება</w:t>
      </w:r>
      <w:r w:rsidRPr="00FE3D2E">
        <w:rPr>
          <w:lang w:val="ka-GE"/>
        </w:rPr>
        <w:t xml:space="preserve"> </w:t>
      </w:r>
    </w:p>
    <w:p w14:paraId="4A1228E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7. </w:t>
      </w: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p>
    <w:p w14:paraId="35B938C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თავით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ნორმები</w:t>
      </w:r>
      <w:r w:rsidRPr="00FE3D2E">
        <w:rPr>
          <w:lang w:val="ka-GE"/>
        </w:rPr>
        <w:t xml:space="preserve"> </w:t>
      </w:r>
      <w:r w:rsidRPr="00FE3D2E">
        <w:rPr>
          <w:rFonts w:ascii="Sylfaen" w:hAnsi="Sylfaen" w:cs="Sylfaen"/>
          <w:lang w:val="ka-GE"/>
        </w:rPr>
        <w:t>ვრცელდება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პროგრამებზე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p>
    <w:p w14:paraId="1DC52AD4"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მიმართ</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შესყიდვა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lastRenderedPageBreak/>
        <w:t>ადმინისტრირებისას</w:t>
      </w:r>
      <w:r w:rsidRPr="00FE3D2E">
        <w:rPr>
          <w:lang w:val="ka-GE"/>
        </w:rPr>
        <w:t xml:space="preserve"> </w:t>
      </w:r>
      <w:r w:rsidRPr="00FE3D2E">
        <w:rPr>
          <w:rFonts w:ascii="Sylfaen" w:hAnsi="Sylfaen" w:cs="Sylfaen"/>
          <w:lang w:val="ka-GE"/>
        </w:rPr>
        <w:t>გამოიყენება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3008C163"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8.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ადმინისტრირებაში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დაწესებულებები</w:t>
      </w:r>
    </w:p>
    <w:p w14:paraId="5AEFB98C" w14:textId="77777777" w:rsidR="00555A81" w:rsidRPr="00FE3D2E" w:rsidRDefault="00555A81" w:rsidP="00555A81">
      <w:pPr>
        <w:pStyle w:val="NormalWeb"/>
        <w:jc w:val="both"/>
        <w:rPr>
          <w:lang w:val="ka-GE"/>
        </w:rPr>
      </w:pP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წარმოადგენენ</w:t>
      </w:r>
      <w:r w:rsidRPr="00FE3D2E">
        <w:rPr>
          <w:lang w:val="ka-GE"/>
        </w:rPr>
        <w:t xml:space="preserve">: </w:t>
      </w:r>
    </w:p>
    <w:p w14:paraId="39AE0DB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შემდგომ</w:t>
      </w:r>
      <w:del w:id="79" w:author="Windows User" w:date="2019-12-14T23:32:00Z">
        <w:r w:rsidRPr="00FE3D2E" w:rsidDel="007E3DE0">
          <w:rPr>
            <w:rFonts w:ascii="Sylfaen" w:hAnsi="Sylfaen" w:cs="Sylfaen"/>
            <w:lang w:val="ka-GE"/>
          </w:rPr>
          <w:delText>ში</w:delText>
        </w:r>
      </w:del>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655222B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w:t>
      </w:r>
      <w:r w:rsidRPr="00FE3D2E">
        <w:rPr>
          <w:rFonts w:ascii="Sylfaen" w:hAnsi="Sylfaen" w:cs="Sylfaen"/>
          <w:lang w:val="ka-GE"/>
        </w:rPr>
        <w:t>შემდგომ</w:t>
      </w:r>
      <w:del w:id="80" w:author="Windows User" w:date="2019-12-14T23:32: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1B0AA784" w14:textId="77777777" w:rsidR="00555A81" w:rsidRPr="00FE3D2E" w:rsidDel="007E3DE0" w:rsidRDefault="00555A81" w:rsidP="00555A81">
      <w:pPr>
        <w:pStyle w:val="NormalWeb"/>
        <w:jc w:val="both"/>
        <w:rPr>
          <w:del w:id="81" w:author="Windows User" w:date="2019-12-14T23:32:00Z"/>
          <w:lang w:val="ka-GE"/>
        </w:rPr>
      </w:pPr>
      <w:del w:id="82" w:author="Windows User" w:date="2019-12-14T23:32: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02C92F0D"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9. </w:t>
      </w:r>
      <w:r w:rsidRPr="00FE3D2E">
        <w:rPr>
          <w:rFonts w:ascii="Sylfaen" w:hAnsi="Sylfaen" w:cs="Sylfaen"/>
          <w:b/>
          <w:bCs/>
          <w:lang w:val="ka-GE"/>
        </w:rPr>
        <w:t>ანგარიშგება</w:t>
      </w:r>
      <w:r w:rsidRPr="00FE3D2E">
        <w:rPr>
          <w:b/>
          <w:bCs/>
          <w:lang w:val="ka-GE"/>
        </w:rPr>
        <w:t xml:space="preserve"> </w:t>
      </w:r>
    </w:p>
    <w:p w14:paraId="7B1EACC2"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გაფორმებული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ხარჯების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2D680A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მიმწოდებლები</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წარუდგენენ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ფორმა</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-14 </w:t>
      </w:r>
      <w:r w:rsidRPr="00FE3D2E">
        <w:rPr>
          <w:rFonts w:ascii="Sylfaen" w:hAnsi="Sylfaen" w:cs="Sylfaen"/>
          <w:lang w:val="ka-GE"/>
        </w:rPr>
        <w:t>მუხლსა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პირობებში</w:t>
      </w:r>
      <w:r w:rsidRPr="00FE3D2E">
        <w:rPr>
          <w:lang w:val="ka-GE"/>
        </w:rPr>
        <w:t xml:space="preserve">. </w:t>
      </w:r>
    </w:p>
    <w:p w14:paraId="5A130A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მომდევნო</w:t>
      </w:r>
      <w:r w:rsidRPr="00FE3D2E">
        <w:rPr>
          <w:lang w:val="ka-GE"/>
        </w:rPr>
        <w:t xml:space="preserve"> </w:t>
      </w:r>
      <w:r w:rsidRPr="00FE3D2E">
        <w:rPr>
          <w:rFonts w:ascii="Sylfaen" w:hAnsi="Sylfaen" w:cs="Sylfaen"/>
          <w:lang w:val="ka-GE"/>
        </w:rPr>
        <w:t>თვის</w:t>
      </w:r>
      <w:r w:rsidRPr="00FE3D2E">
        <w:rPr>
          <w:lang w:val="ka-GE"/>
        </w:rPr>
        <w:t xml:space="preserve"> 10 </w:t>
      </w:r>
      <w:r w:rsidRPr="00FE3D2E">
        <w:rPr>
          <w:rFonts w:ascii="Sylfaen" w:hAnsi="Sylfaen" w:cs="Sylfaen"/>
          <w:lang w:val="ka-GE"/>
        </w:rPr>
        <w:t>რიცხვისა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779081B"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განიხილოს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დოკუმენტაციასთან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w:t>
      </w:r>
      <w:r w:rsidRPr="00FE3D2E">
        <w:rPr>
          <w:rFonts w:ascii="Sylfaen" w:hAnsi="Sylfaen" w:cs="Sylfaen"/>
          <w:lang w:val="ka-GE"/>
        </w:rPr>
        <w:t>გასულია</w:t>
      </w:r>
      <w:r w:rsidRPr="00FE3D2E">
        <w:rPr>
          <w:lang w:val="ka-GE"/>
        </w:rPr>
        <w:t xml:space="preserve"> </w:t>
      </w:r>
      <w:r w:rsidRPr="00FE3D2E">
        <w:rPr>
          <w:rFonts w:ascii="Sylfaen" w:hAnsi="Sylfaen" w:cs="Sylfaen"/>
          <w:lang w:val="ka-GE"/>
        </w:rPr>
        <w:t>ერთ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6938C567"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ითვალისწინებენ</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მოსარგებლეზე</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დაბრუნებას</w:t>
      </w:r>
      <w:r w:rsidRPr="00FE3D2E">
        <w:rPr>
          <w:lang w:val="ka-GE"/>
        </w:rPr>
        <w:t xml:space="preserve">. </w:t>
      </w:r>
    </w:p>
    <w:p w14:paraId="41F9F93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ფორმითაც</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აუცილებლად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ინახებოდეს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ვადითა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p>
    <w:p w14:paraId="2DDA123D"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შესრულებულ</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ჩაითვალოს</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პაციენტისათვის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დასრულებული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1FA798A"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კომპონენტების</w:t>
      </w:r>
      <w:r w:rsidRPr="00FE3D2E">
        <w:rPr>
          <w:lang w:val="ka-GE"/>
        </w:rPr>
        <w:t>/</w:t>
      </w:r>
      <w:r w:rsidRPr="00FE3D2E">
        <w:rPr>
          <w:rFonts w:ascii="Sylfaen" w:hAnsi="Sylfaen" w:cs="Sylfaen"/>
          <w:lang w:val="ka-GE"/>
        </w:rPr>
        <w:t>ქვეკომპონენტების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მოცულობის</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დღეების</w:t>
      </w:r>
      <w:r w:rsidRPr="00FE3D2E">
        <w:rPr>
          <w:lang w:val="ka-GE"/>
        </w:rPr>
        <w:t xml:space="preserve"> </w:t>
      </w:r>
      <w:r w:rsidRPr="00FE3D2E">
        <w:rPr>
          <w:rFonts w:ascii="Sylfaen" w:hAnsi="Sylfaen" w:cs="Sylfaen"/>
          <w:lang w:val="ka-GE"/>
        </w:rPr>
        <w:t>პროპორციულად</w:t>
      </w:r>
      <w:r w:rsidRPr="00FE3D2E">
        <w:rPr>
          <w:lang w:val="ka-GE"/>
        </w:rPr>
        <w:t xml:space="preserve">. </w:t>
      </w:r>
    </w:p>
    <w:p w14:paraId="211572A2"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10.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ზედამხედველობა</w:t>
      </w:r>
    </w:p>
    <w:p w14:paraId="4EDB7FF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განხორციელებაზე</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ეფექტიანი</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მიზნით</w:t>
      </w:r>
      <w:r w:rsidRPr="00FE3D2E">
        <w:rPr>
          <w:lang w:val="ka-GE"/>
        </w:rPr>
        <w:t xml:space="preserve">. </w:t>
      </w:r>
    </w:p>
    <w:p w14:paraId="55C96C77"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ახორციელებენ</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განმახორციელებლები</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52F87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დადგენილებაში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ზედამხედველობისთვის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წესები</w:t>
      </w:r>
      <w:r w:rsidRPr="00FE3D2E">
        <w:rPr>
          <w:lang w:val="ka-GE"/>
        </w:rPr>
        <w:t xml:space="preserve">, </w:t>
      </w:r>
      <w:r w:rsidRPr="00FE3D2E">
        <w:rPr>
          <w:rFonts w:ascii="Sylfaen" w:hAnsi="Sylfaen" w:cs="Sylfaen"/>
          <w:lang w:val="ka-GE"/>
        </w:rPr>
        <w:t>ფორმები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შევსების</w:t>
      </w:r>
      <w:r w:rsidRPr="00FE3D2E">
        <w:rPr>
          <w:lang w:val="ka-GE"/>
        </w:rPr>
        <w:t xml:space="preserve"> </w:t>
      </w:r>
      <w:r w:rsidRPr="00FE3D2E">
        <w:rPr>
          <w:rFonts w:ascii="Sylfaen" w:hAnsi="Sylfaen" w:cs="Sylfaen"/>
          <w:lang w:val="ka-GE"/>
        </w:rPr>
        <w:t>ინსტრუქცია</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del w:id="83" w:author="Windows User" w:date="2019-12-14T23:38:00Z">
        <w:r w:rsidRPr="00FE3D2E" w:rsidDel="007E3DE0">
          <w:rPr>
            <w:rFonts w:ascii="Sylfaen" w:hAnsi="Sylfaen" w:cs="Sylfaen"/>
            <w:lang w:val="ka-GE"/>
          </w:rPr>
          <w:delText>ჯანმრთელობის</w:delText>
        </w:r>
      </w:del>
      <w:r w:rsidRPr="00FE3D2E">
        <w:rPr>
          <w:lang w:val="ka-GE"/>
        </w:rPr>
        <w:t xml:space="preserve"> </w:t>
      </w:r>
      <w:del w:id="84" w:author="Windows User" w:date="2019-12-14T23:38:00Z">
        <w:r w:rsidRPr="00FE3D2E" w:rsidDel="007E3DE0">
          <w:rPr>
            <w:rFonts w:ascii="Sylfaen" w:hAnsi="Sylfaen" w:cs="Sylfaen"/>
            <w:lang w:val="ka-GE"/>
          </w:rPr>
          <w:delText>დაცვის</w:delText>
        </w:r>
        <w:r w:rsidRPr="00FE3D2E" w:rsidDel="007E3DE0">
          <w:rPr>
            <w:lang w:val="ka-GE"/>
          </w:rPr>
          <w:delText xml:space="preserve"> </w:delText>
        </w:r>
      </w:del>
      <w:ins w:id="85" w:author="Windows User" w:date="2019-12-14T23:38:00Z">
        <w:r w:rsidR="007E3DE0">
          <w:rPr>
            <w:rFonts w:ascii="Sylfaen" w:hAnsi="Sylfaen"/>
            <w:lang w:val="ka-GE"/>
          </w:rPr>
          <w:t xml:space="preserve">პოლიტიკის </w:t>
        </w:r>
      </w:ins>
      <w:r w:rsidRPr="00FE3D2E">
        <w:rPr>
          <w:rFonts w:ascii="Sylfaen" w:hAnsi="Sylfaen" w:cs="Sylfaen"/>
          <w:lang w:val="ka-GE"/>
        </w:rPr>
        <w:t>დეპარტამენტთან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p>
    <w:p w14:paraId="29136C1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სახეობები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ტიპების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თავის</w:t>
      </w:r>
      <w:r w:rsidRPr="00FE3D2E">
        <w:rPr>
          <w:lang w:val="ka-GE"/>
        </w:rPr>
        <w:t xml:space="preserve"> </w:t>
      </w:r>
      <w:r w:rsidRPr="00FE3D2E">
        <w:rPr>
          <w:rFonts w:ascii="Sylfaen" w:hAnsi="Sylfaen" w:cs="Sylfaen"/>
          <w:lang w:val="ka-GE"/>
        </w:rPr>
        <w:t>მხრივ</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კლასიფიცირდება</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ტიპებად</w:t>
      </w:r>
      <w:r w:rsidRPr="00FE3D2E">
        <w:rPr>
          <w:lang w:val="ka-GE"/>
        </w:rPr>
        <w:t xml:space="preserve">: </w:t>
      </w:r>
    </w:p>
    <w:p w14:paraId="6925726F"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p>
    <w:p w14:paraId="5CA3F73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19510D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557D94E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4DC6F8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653DED1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13BE788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D23C5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05F075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48A89EBE"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07DEC395"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801D578"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გაწევისას</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რევიზია</w:t>
      </w:r>
      <w:r w:rsidRPr="00FE3D2E">
        <w:rPr>
          <w:lang w:val="ka-GE"/>
        </w:rPr>
        <w:t xml:space="preserve">). </w:t>
      </w:r>
    </w:p>
    <w:p w14:paraId="496701C2"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FBB4CEA"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შემთხვევად</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ნაწილი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ეპიზოდს</w:t>
      </w:r>
      <w:r w:rsidRPr="00FE3D2E">
        <w:rPr>
          <w:lang w:val="ka-GE"/>
        </w:rPr>
        <w:t xml:space="preserve">. </w:t>
      </w:r>
    </w:p>
    <w:p w14:paraId="1F8273E4" w14:textId="77777777" w:rsidR="00555A81" w:rsidRPr="00FE3D2E" w:rsidDel="007E3DE0" w:rsidRDefault="00555A81" w:rsidP="00555A81">
      <w:pPr>
        <w:pStyle w:val="NormalWeb"/>
        <w:jc w:val="both"/>
        <w:rPr>
          <w:del w:id="86" w:author="Windows User" w:date="2019-12-14T23:39:00Z"/>
          <w:lang w:val="ka-GE"/>
        </w:rPr>
      </w:pPr>
      <w:del w:id="87" w:author="Windows User" w:date="2019-12-14T23:39: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6AA4C5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11. </w:t>
      </w:r>
      <w:r w:rsidRPr="00FE3D2E">
        <w:rPr>
          <w:rFonts w:ascii="Sylfaen" w:hAnsi="Sylfaen" w:cs="Sylfaen"/>
          <w:b/>
          <w:bCs/>
          <w:lang w:val="ka-GE"/>
        </w:rPr>
        <w:t>პირის</w:t>
      </w:r>
      <w:r w:rsidRPr="00FE3D2E">
        <w:rPr>
          <w:b/>
          <w:bCs/>
          <w:lang w:val="ka-GE"/>
        </w:rPr>
        <w:t xml:space="preserve"> </w:t>
      </w:r>
      <w:r w:rsidRPr="00FE3D2E">
        <w:rPr>
          <w:rFonts w:ascii="Sylfaen" w:hAnsi="Sylfaen" w:cs="Sylfaen"/>
          <w:b/>
          <w:bCs/>
          <w:lang w:val="ka-GE"/>
        </w:rPr>
        <w:t>მოსარგებლედ</w:t>
      </w:r>
      <w:r w:rsidRPr="00FE3D2E">
        <w:rPr>
          <w:b/>
          <w:bCs/>
          <w:lang w:val="ka-GE"/>
        </w:rPr>
        <w:t xml:space="preserve"> </w:t>
      </w:r>
      <w:r w:rsidRPr="00FE3D2E">
        <w:rPr>
          <w:rFonts w:ascii="Sylfaen" w:hAnsi="Sylfaen" w:cs="Sylfaen"/>
          <w:b/>
          <w:bCs/>
          <w:lang w:val="ka-GE"/>
        </w:rPr>
        <w:t>ცნობა</w:t>
      </w:r>
      <w:r w:rsidRPr="00FE3D2E">
        <w:rPr>
          <w:b/>
          <w:bCs/>
          <w:lang w:val="ka-GE"/>
        </w:rPr>
        <w:t>/</w:t>
      </w:r>
      <w:r w:rsidRPr="00FE3D2E">
        <w:rPr>
          <w:rFonts w:ascii="Sylfaen" w:hAnsi="Sylfaen" w:cs="Sylfaen"/>
          <w:b/>
          <w:bCs/>
          <w:lang w:val="ka-GE"/>
        </w:rPr>
        <w:t>რეგისტრაცია</w:t>
      </w:r>
      <w:r w:rsidRPr="00FE3D2E">
        <w:rPr>
          <w:b/>
          <w:bCs/>
          <w:lang w:val="ka-GE"/>
        </w:rPr>
        <w:t xml:space="preserve"> </w:t>
      </w:r>
    </w:p>
    <w:p w14:paraId="4E2EFBE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ქვეპროგრამების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გაცემული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lastRenderedPageBreak/>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ცნობისთვის</w:t>
      </w:r>
      <w:r w:rsidRPr="00FE3D2E">
        <w:rPr>
          <w:lang w:val="ka-GE"/>
        </w:rPr>
        <w:t xml:space="preserve"> </w:t>
      </w:r>
      <w:r w:rsidRPr="00FE3D2E">
        <w:rPr>
          <w:rFonts w:ascii="Sylfaen" w:hAnsi="Sylfaen" w:cs="Sylfaen"/>
          <w:lang w:val="ka-GE"/>
        </w:rPr>
        <w:t>საჭიროა</w:t>
      </w:r>
      <w:r w:rsidRPr="00FE3D2E">
        <w:rPr>
          <w:lang w:val="ka-GE"/>
        </w:rPr>
        <w:t xml:space="preserve">, </w:t>
      </w:r>
      <w:r w:rsidRPr="00FE3D2E">
        <w:rPr>
          <w:rFonts w:ascii="Sylfaen" w:hAnsi="Sylfaen" w:cs="Sylfaen"/>
          <w:lang w:val="ka-GE"/>
        </w:rPr>
        <w:t>ინდივიდმა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მისმა</w:t>
      </w:r>
      <w:r w:rsidRPr="00FE3D2E">
        <w:rPr>
          <w:lang w:val="ka-GE"/>
        </w:rPr>
        <w:t xml:space="preserve"> </w:t>
      </w:r>
      <w:r w:rsidRPr="00FE3D2E">
        <w:rPr>
          <w:rFonts w:ascii="Sylfaen" w:hAnsi="Sylfaen" w:cs="Sylfaen"/>
          <w:lang w:val="ka-GE"/>
        </w:rPr>
        <w:t>ნდობით</w:t>
      </w:r>
      <w:r w:rsidRPr="00FE3D2E">
        <w:rPr>
          <w:lang w:val="ka-GE"/>
        </w:rPr>
        <w:t xml:space="preserve"> </w:t>
      </w:r>
      <w:r w:rsidRPr="00FE3D2E">
        <w:rPr>
          <w:rFonts w:ascii="Sylfaen" w:hAnsi="Sylfaen" w:cs="Sylfaen"/>
          <w:lang w:val="ka-GE"/>
        </w:rPr>
        <w:t>აღჭურვილმა</w:t>
      </w:r>
      <w:r w:rsidRPr="00FE3D2E">
        <w:rPr>
          <w:lang w:val="ka-GE"/>
        </w:rPr>
        <w:t xml:space="preserve"> </w:t>
      </w:r>
      <w:r w:rsidRPr="00FE3D2E">
        <w:rPr>
          <w:rFonts w:ascii="Sylfaen" w:hAnsi="Sylfaen" w:cs="Sylfaen"/>
          <w:lang w:val="ka-GE"/>
        </w:rPr>
        <w:t>პირმა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ქვეპროგრამის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მოქალაქეთა</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დასაშვებია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კალკულაცია</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შეავსოს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განაცხადი</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განსაზღვრავს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7B83228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განმახორციელებელმა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გაცემა</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მიღებიდან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შემაფერხებელი</w:t>
      </w:r>
      <w:r w:rsidRPr="00FE3D2E">
        <w:rPr>
          <w:lang w:val="ka-GE"/>
        </w:rPr>
        <w:t xml:space="preserve"> </w:t>
      </w:r>
      <w:r w:rsidRPr="00FE3D2E">
        <w:rPr>
          <w:rFonts w:ascii="Sylfaen" w:hAnsi="Sylfaen" w:cs="Sylfaen"/>
          <w:lang w:val="ka-GE"/>
        </w:rPr>
        <w:t>გარემოებების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განმცხადებელს</w:t>
      </w:r>
      <w:r w:rsidRPr="00FE3D2E">
        <w:rPr>
          <w:lang w:val="ka-GE"/>
        </w:rPr>
        <w:t xml:space="preserve">. </w:t>
      </w:r>
    </w:p>
    <w:p w14:paraId="70D0DC80"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კრიტერიუმების</w:t>
      </w:r>
      <w:r w:rsidRPr="00FE3D2E">
        <w:rPr>
          <w:lang w:val="ka-GE"/>
        </w:rPr>
        <w:t xml:space="preserve"> </w:t>
      </w:r>
      <w:r w:rsidRPr="00FE3D2E">
        <w:rPr>
          <w:rFonts w:ascii="Sylfaen" w:hAnsi="Sylfaen" w:cs="Sylfaen"/>
          <w:lang w:val="ka-GE"/>
        </w:rPr>
        <w:t>დაკმაყოფილებისა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განხორციელებული</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ანგარიშგების</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p>
    <w:p w14:paraId="17A808B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12. </w:t>
      </w:r>
      <w:r w:rsidRPr="00FE3D2E">
        <w:rPr>
          <w:rFonts w:ascii="Sylfaen" w:hAnsi="Sylfaen" w:cs="Sylfaen"/>
          <w:b/>
          <w:bCs/>
          <w:lang w:val="ka-GE"/>
        </w:rPr>
        <w:t>შეტყობინება</w:t>
      </w:r>
      <w:r w:rsidRPr="00FE3D2E">
        <w:rPr>
          <w:b/>
          <w:bCs/>
          <w:lang w:val="ka-GE"/>
        </w:rPr>
        <w:t xml:space="preserve"> </w:t>
      </w:r>
      <w:r w:rsidRPr="00FE3D2E">
        <w:rPr>
          <w:rFonts w:ascii="Sylfaen" w:hAnsi="Sylfaen" w:cs="Sylfaen"/>
          <w:b/>
          <w:bCs/>
          <w:lang w:val="ka-GE"/>
        </w:rPr>
        <w:t>შემთხვევის</w:t>
      </w:r>
      <w:r w:rsidRPr="00FE3D2E">
        <w:rPr>
          <w:b/>
          <w:bCs/>
          <w:lang w:val="ka-GE"/>
        </w:rPr>
        <w:t xml:space="preserve"> </w:t>
      </w:r>
      <w:r w:rsidRPr="00FE3D2E">
        <w:rPr>
          <w:rFonts w:ascii="Sylfaen" w:hAnsi="Sylfaen" w:cs="Sylfaen"/>
          <w:b/>
          <w:bCs/>
          <w:lang w:val="ka-GE"/>
        </w:rPr>
        <w:t>შესახებ</w:t>
      </w:r>
      <w:r w:rsidRPr="00FE3D2E">
        <w:rPr>
          <w:b/>
          <w:bCs/>
          <w:lang w:val="ka-GE"/>
        </w:rPr>
        <w:t xml:space="preserve"> </w:t>
      </w:r>
    </w:p>
    <w:p w14:paraId="24635C2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დაუყოვნებლივ</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გაწერამდე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ეწერება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კომპიუტერული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p>
    <w:p w14:paraId="12D40251"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გაკეთებისას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დააფიქსიროს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6A699A5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სახელი</w:t>
      </w:r>
      <w:r w:rsidRPr="00FE3D2E">
        <w:rPr>
          <w:lang w:val="ka-GE"/>
        </w:rPr>
        <w:t xml:space="preserve">, </w:t>
      </w:r>
      <w:r w:rsidRPr="00FE3D2E">
        <w:rPr>
          <w:rFonts w:ascii="Sylfaen" w:hAnsi="Sylfaen" w:cs="Sylfaen"/>
          <w:lang w:val="ka-GE"/>
        </w:rPr>
        <w:t>გვარი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7052EF4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38B2FB7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456601B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755D6CA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C1E16F7"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4963C28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32B2CE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შემოსვლის</w:t>
      </w:r>
      <w:r w:rsidRPr="00FE3D2E">
        <w:rPr>
          <w:lang w:val="ka-GE"/>
        </w:rPr>
        <w:t xml:space="preserve"> </w:t>
      </w:r>
      <w:r w:rsidRPr="00FE3D2E">
        <w:rPr>
          <w:rFonts w:ascii="Sylfaen" w:hAnsi="Sylfaen" w:cs="Sylfaen"/>
          <w:lang w:val="ka-GE"/>
        </w:rPr>
        <w:t>ზუსტი</w:t>
      </w:r>
      <w:r w:rsidRPr="00FE3D2E">
        <w:rPr>
          <w:lang w:val="ka-GE"/>
        </w:rPr>
        <w:t xml:space="preserve"> </w:t>
      </w:r>
      <w:r w:rsidRPr="00FE3D2E">
        <w:rPr>
          <w:rFonts w:ascii="Sylfaen" w:hAnsi="Sylfaen" w:cs="Sylfaen"/>
          <w:lang w:val="ka-GE"/>
        </w:rPr>
        <w:t>დრო</w:t>
      </w:r>
      <w:r w:rsidRPr="00FE3D2E">
        <w:rPr>
          <w:lang w:val="ka-GE"/>
        </w:rPr>
        <w:t xml:space="preserve">. </w:t>
      </w:r>
    </w:p>
    <w:p w14:paraId="7A66950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ვერ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მაინც</w:t>
      </w:r>
      <w:r w:rsidRPr="00FE3D2E">
        <w:rPr>
          <w:lang w:val="ka-GE"/>
        </w:rPr>
        <w:t xml:space="preserve"> </w:t>
      </w:r>
      <w:r w:rsidRPr="00FE3D2E">
        <w:rPr>
          <w:rFonts w:ascii="Sylfaen" w:hAnsi="Sylfaen" w:cs="Sylfaen"/>
          <w:lang w:val="ka-GE"/>
        </w:rPr>
        <w:t>აკეთებს</w:t>
      </w:r>
      <w:r w:rsidRPr="00FE3D2E">
        <w:rPr>
          <w:lang w:val="ka-GE"/>
        </w:rPr>
        <w:t xml:space="preserve"> </w:t>
      </w:r>
      <w:r w:rsidRPr="00FE3D2E">
        <w:rPr>
          <w:rFonts w:ascii="Sylfaen" w:hAnsi="Sylfaen" w:cs="Sylfaen"/>
          <w:lang w:val="ka-GE"/>
        </w:rPr>
        <w:t>შეტყობინებას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დროებით</w:t>
      </w:r>
      <w:r w:rsidRPr="00FE3D2E">
        <w:rPr>
          <w:lang w:val="ka-GE"/>
        </w:rPr>
        <w:t xml:space="preserve"> </w:t>
      </w:r>
      <w:r w:rsidRPr="00FE3D2E">
        <w:rPr>
          <w:rFonts w:ascii="Sylfaen" w:hAnsi="Sylfaen" w:cs="Sylfaen"/>
          <w:lang w:val="ka-GE"/>
        </w:rPr>
        <w:t>ფიქსირდება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უცნობი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წარდგენისა</w:t>
      </w:r>
      <w:r w:rsidRPr="00FE3D2E">
        <w:rPr>
          <w:lang w:val="ka-GE"/>
        </w:rPr>
        <w:t xml:space="preserve">. </w:t>
      </w:r>
      <w:r w:rsidRPr="00FE3D2E">
        <w:rPr>
          <w:rFonts w:ascii="Sylfaen" w:hAnsi="Sylfaen" w:cs="Sylfaen"/>
          <w:lang w:val="ka-GE"/>
        </w:rPr>
        <w:t>წინააღმდეგ</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p>
    <w:p w14:paraId="4C6FF1BA"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კოდის</w:t>
      </w:r>
      <w:r w:rsidRPr="00FE3D2E">
        <w:rPr>
          <w:lang w:val="ka-GE"/>
        </w:rPr>
        <w:t xml:space="preserve"> </w:t>
      </w:r>
      <w:r w:rsidRPr="00FE3D2E">
        <w:rPr>
          <w:rFonts w:ascii="Sylfaen" w:hAnsi="Sylfaen" w:cs="Sylfaen"/>
          <w:lang w:val="ka-GE"/>
        </w:rPr>
        <w:t>ცვლილების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დაფიქსირებისა</w:t>
      </w:r>
      <w:r w:rsidRPr="00FE3D2E">
        <w:rPr>
          <w:lang w:val="ka-GE"/>
        </w:rPr>
        <w:t xml:space="preserve">. </w:t>
      </w:r>
    </w:p>
    <w:p w14:paraId="7D9951C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დადგენისთვის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კვლევების</w:t>
      </w:r>
      <w:r w:rsidRPr="00FE3D2E">
        <w:rPr>
          <w:lang w:val="ka-GE"/>
        </w:rPr>
        <w:t xml:space="preserve"> </w:t>
      </w:r>
      <w:r w:rsidRPr="00FE3D2E">
        <w:rPr>
          <w:rFonts w:ascii="Sylfaen" w:hAnsi="Sylfaen" w:cs="Sylfaen"/>
          <w:lang w:val="ka-GE"/>
        </w:rPr>
        <w:t>ხანგრძლივობა</w:t>
      </w:r>
      <w:r w:rsidRPr="00FE3D2E">
        <w:rPr>
          <w:lang w:val="ka-GE"/>
        </w:rPr>
        <w:t xml:space="preserve"> </w:t>
      </w:r>
      <w:r w:rsidRPr="00FE3D2E">
        <w:rPr>
          <w:rFonts w:ascii="Sylfaen" w:hAnsi="Sylfaen" w:cs="Sylfaen"/>
          <w:lang w:val="ka-GE"/>
        </w:rPr>
        <w:t>აღემატება</w:t>
      </w:r>
      <w:r w:rsidRPr="00FE3D2E">
        <w:rPr>
          <w:lang w:val="ka-GE"/>
        </w:rPr>
        <w:t xml:space="preserve"> </w:t>
      </w:r>
      <w:r w:rsidRPr="00FE3D2E">
        <w:rPr>
          <w:rFonts w:ascii="Sylfaen" w:hAnsi="Sylfaen" w:cs="Sylfaen"/>
          <w:lang w:val="ka-GE"/>
        </w:rPr>
        <w:t>სტაციონარში</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პერიოდს</w:t>
      </w:r>
      <w:r w:rsidRPr="00FE3D2E">
        <w:rPr>
          <w:lang w:val="ka-GE"/>
        </w:rPr>
        <w:t xml:space="preserve">. </w:t>
      </w:r>
    </w:p>
    <w:p w14:paraId="7DE3E82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13. </w:t>
      </w:r>
      <w:r w:rsidRPr="00FE3D2E">
        <w:rPr>
          <w:rFonts w:ascii="Sylfaen" w:hAnsi="Sylfaen" w:cs="Sylfaen"/>
          <w:b/>
          <w:bCs/>
          <w:lang w:val="ka-GE"/>
        </w:rPr>
        <w:t>მონიტორინგი</w:t>
      </w:r>
      <w:r w:rsidRPr="00FE3D2E">
        <w:rPr>
          <w:b/>
          <w:bCs/>
          <w:lang w:val="ka-GE"/>
        </w:rPr>
        <w:t xml:space="preserve"> </w:t>
      </w:r>
    </w:p>
    <w:p w14:paraId="2B4E39D9"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მონიტორინგი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შერჩევის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p>
    <w:p w14:paraId="730E024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ვიზიტი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შემთხვევასთან</w:t>
      </w:r>
      <w:r w:rsidRPr="00FE3D2E">
        <w:rPr>
          <w:lang w:val="ka-GE"/>
        </w:rPr>
        <w:t xml:space="preserve"> </w:t>
      </w:r>
      <w:r w:rsidRPr="00FE3D2E">
        <w:rPr>
          <w:rFonts w:ascii="Sylfaen" w:hAnsi="Sylfaen" w:cs="Sylfaen"/>
          <w:lang w:val="ka-GE"/>
        </w:rPr>
        <w:t>დაკავშირებულ</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პირებთან</w:t>
      </w:r>
      <w:r w:rsidRPr="00FE3D2E">
        <w:rPr>
          <w:lang w:val="ka-GE"/>
        </w:rPr>
        <w:t xml:space="preserve"> </w:t>
      </w:r>
      <w:r w:rsidRPr="00FE3D2E">
        <w:rPr>
          <w:rFonts w:ascii="Sylfaen" w:hAnsi="Sylfaen" w:cs="Sylfaen"/>
          <w:lang w:val="ka-GE"/>
        </w:rPr>
        <w:t>გასაუბრება</w:t>
      </w:r>
      <w:r w:rsidRPr="00FE3D2E">
        <w:rPr>
          <w:lang w:val="ka-GE"/>
        </w:rPr>
        <w:t xml:space="preserve">. </w:t>
      </w:r>
    </w:p>
    <w:p w14:paraId="7B7A9D2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ვიზიტი</w:t>
      </w:r>
      <w:r w:rsidRPr="00FE3D2E">
        <w:rPr>
          <w:lang w:val="ka-GE"/>
        </w:rPr>
        <w:t xml:space="preserve">. </w:t>
      </w:r>
    </w:p>
    <w:p w14:paraId="29EC04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დადგინდა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მიწოდებულ</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lastRenderedPageBreak/>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დაყოვნება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p>
    <w:p w14:paraId="5E730EB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ადგენს</w:t>
      </w:r>
      <w:r w:rsidRPr="00FE3D2E">
        <w:rPr>
          <w:lang w:val="ka-GE"/>
        </w:rPr>
        <w:t xml:space="preserve"> </w:t>
      </w:r>
      <w:r w:rsidRPr="00FE3D2E">
        <w:rPr>
          <w:rFonts w:ascii="Sylfaen" w:hAnsi="Sylfaen" w:cs="Sylfaen"/>
          <w:lang w:val="ka-GE"/>
        </w:rPr>
        <w:t>ოქმს</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ფორმაც</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ოქმს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ოქმში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F09182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14. </w:t>
      </w:r>
      <w:r w:rsidRPr="00FE3D2E">
        <w:rPr>
          <w:rFonts w:ascii="Sylfaen" w:hAnsi="Sylfaen" w:cs="Sylfaen"/>
          <w:b/>
          <w:bCs/>
          <w:lang w:val="ka-GE"/>
        </w:rPr>
        <w:t>ანგარიშის</w:t>
      </w:r>
      <w:r w:rsidRPr="00FE3D2E">
        <w:rPr>
          <w:b/>
          <w:bCs/>
          <w:lang w:val="ka-GE"/>
        </w:rPr>
        <w:t xml:space="preserve"> </w:t>
      </w:r>
      <w:r w:rsidRPr="00FE3D2E">
        <w:rPr>
          <w:rFonts w:ascii="Sylfaen" w:hAnsi="Sylfaen" w:cs="Sylfaen"/>
          <w:b/>
          <w:bCs/>
          <w:lang w:val="ka-GE"/>
        </w:rPr>
        <w:t>წარდგენა</w:t>
      </w:r>
      <w:r w:rsidRPr="00FE3D2E">
        <w:rPr>
          <w:b/>
          <w:bCs/>
          <w:lang w:val="ka-GE"/>
        </w:rPr>
        <w:t xml:space="preserve"> </w:t>
      </w:r>
    </w:p>
    <w:p w14:paraId="1AF0E3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წარდგენას</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სახით</w:t>
      </w:r>
      <w:r w:rsidRPr="00FE3D2E">
        <w:rPr>
          <w:lang w:val="ka-GE"/>
        </w:rPr>
        <w:t xml:space="preserve">. </w:t>
      </w:r>
    </w:p>
    <w:p w14:paraId="264A8F3A"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p>
    <w:p w14:paraId="1565656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თვიური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ანგარიში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p>
    <w:p w14:paraId="6DF02F9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სახელს</w:t>
      </w:r>
      <w:r w:rsidRPr="00FE3D2E">
        <w:rPr>
          <w:lang w:val="ka-GE"/>
        </w:rPr>
        <w:t xml:space="preserve">, </w:t>
      </w:r>
      <w:r w:rsidRPr="00FE3D2E">
        <w:rPr>
          <w:rFonts w:ascii="Sylfaen" w:hAnsi="Sylfaen" w:cs="Sylfaen"/>
          <w:lang w:val="ka-GE"/>
        </w:rPr>
        <w:t>გვარს</w:t>
      </w:r>
      <w:r w:rsidRPr="00FE3D2E">
        <w:rPr>
          <w:lang w:val="ka-GE"/>
        </w:rPr>
        <w:t xml:space="preserve">, </w:t>
      </w:r>
      <w:r w:rsidRPr="00FE3D2E">
        <w:rPr>
          <w:rFonts w:ascii="Sylfaen" w:hAnsi="Sylfaen" w:cs="Sylfaen"/>
          <w:lang w:val="ka-GE"/>
        </w:rPr>
        <w:t>პირად</w:t>
      </w:r>
      <w:r w:rsidRPr="00FE3D2E">
        <w:rPr>
          <w:lang w:val="ka-GE"/>
        </w:rPr>
        <w:t xml:space="preserve"> </w:t>
      </w:r>
      <w:r w:rsidRPr="00FE3D2E">
        <w:rPr>
          <w:rFonts w:ascii="Sylfaen" w:hAnsi="Sylfaen" w:cs="Sylfaen"/>
          <w:lang w:val="ka-GE"/>
        </w:rPr>
        <w:t>ნომერსა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ასლს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325F2B9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08174700"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000B7F01"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5413FF1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E2DD1E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5EDA430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ვ</w:t>
      </w:r>
      <w:r w:rsidRPr="00FE3D2E">
        <w:rPr>
          <w:lang w:val="ka-GE"/>
        </w:rPr>
        <w:t>)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მიღების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შექმნისა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lastRenderedPageBreak/>
        <w:t>საქმიანობის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განსაზღვრის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მთავრობის</w:t>
      </w:r>
      <w:r w:rsidRPr="00FE3D2E">
        <w:rPr>
          <w:lang w:val="ka-GE"/>
        </w:rPr>
        <w:t xml:space="preserve"> 2010 </w:t>
      </w:r>
      <w:r w:rsidRPr="00FE3D2E">
        <w:rPr>
          <w:rFonts w:ascii="Sylfaen" w:hAnsi="Sylfaen" w:cs="Sylfaen"/>
          <w:lang w:val="ka-GE"/>
        </w:rPr>
        <w:t>წლის</w:t>
      </w:r>
      <w:r w:rsidRPr="00FE3D2E">
        <w:rPr>
          <w:lang w:val="ka-GE"/>
        </w:rPr>
        <w:t xml:space="preserve"> 3 </w:t>
      </w:r>
      <w:r w:rsidRPr="00FE3D2E">
        <w:rPr>
          <w:rFonts w:ascii="Sylfaen" w:hAnsi="Sylfaen" w:cs="Sylfaen"/>
          <w:lang w:val="ka-GE"/>
        </w:rPr>
        <w:t>ნოემბრის</w:t>
      </w:r>
      <w:r w:rsidRPr="00FE3D2E">
        <w:rPr>
          <w:lang w:val="ka-GE"/>
        </w:rPr>
        <w:t xml:space="preserve"> №331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შექმნილი</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გააჩნია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64AB25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დიაგნოზსა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განხორციელებულ</w:t>
      </w:r>
      <w:r w:rsidRPr="00FE3D2E">
        <w:rPr>
          <w:lang w:val="ka-GE"/>
        </w:rPr>
        <w:t xml:space="preserve"> </w:t>
      </w:r>
      <w:r w:rsidRPr="00FE3D2E">
        <w:rPr>
          <w:rFonts w:ascii="Sylfaen" w:hAnsi="Sylfaen" w:cs="Sylfaen"/>
          <w:lang w:val="ka-GE"/>
        </w:rPr>
        <w:t>ჩარევებს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2AA8C06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კალკულაციას</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26E9C83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ჩარევები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გამოკვლევები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ქვეყანაში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1B2EAE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დოკუმენტს</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7EA829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ჩაბარებისას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პირველადი</w:t>
      </w:r>
      <w:r w:rsidRPr="00FE3D2E">
        <w:rPr>
          <w:lang w:val="ka-GE"/>
        </w:rPr>
        <w:t xml:space="preserve"> </w:t>
      </w:r>
      <w:r w:rsidRPr="00FE3D2E">
        <w:rPr>
          <w:rFonts w:ascii="Sylfaen" w:hAnsi="Sylfaen" w:cs="Sylfaen"/>
          <w:lang w:val="ka-GE"/>
        </w:rPr>
        <w:t>შემოწმება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ნუსხასთან</w:t>
      </w:r>
      <w:r w:rsidRPr="00FE3D2E">
        <w:rPr>
          <w:lang w:val="ka-GE"/>
        </w:rPr>
        <w:t xml:space="preserve">, </w:t>
      </w:r>
      <w:r w:rsidRPr="00FE3D2E">
        <w:rPr>
          <w:rFonts w:ascii="Sylfaen" w:hAnsi="Sylfaen" w:cs="Sylfaen"/>
          <w:lang w:val="ka-GE"/>
        </w:rPr>
        <w:t>რის</w:t>
      </w:r>
      <w:r w:rsidRPr="00FE3D2E">
        <w:rPr>
          <w:lang w:val="ka-GE"/>
        </w:rPr>
        <w:t xml:space="preserve"> </w:t>
      </w:r>
      <w:r w:rsidRPr="00FE3D2E">
        <w:rPr>
          <w:rFonts w:ascii="Sylfaen" w:hAnsi="Sylfaen" w:cs="Sylfaen"/>
          <w:lang w:val="ka-GE"/>
        </w:rPr>
        <w:t>საფუძველზეც</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ორმხრივი</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შეუსაბამობის</w:t>
      </w:r>
      <w:r w:rsidRPr="00FE3D2E">
        <w:rPr>
          <w:lang w:val="ka-GE"/>
        </w:rPr>
        <w:t xml:space="preserve"> </w:t>
      </w:r>
      <w:r w:rsidRPr="00FE3D2E">
        <w:rPr>
          <w:rFonts w:ascii="Sylfaen" w:hAnsi="Sylfaen" w:cs="Sylfaen"/>
          <w:lang w:val="ka-GE"/>
        </w:rPr>
        <w:t>აღმოჩენისას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ითვლება</w:t>
      </w:r>
      <w:r w:rsidRPr="00FE3D2E">
        <w:rPr>
          <w:lang w:val="ka-GE"/>
        </w:rPr>
        <w:t xml:space="preserve"> </w:t>
      </w:r>
      <w:r w:rsidRPr="00FE3D2E">
        <w:rPr>
          <w:rFonts w:ascii="Sylfaen" w:hAnsi="Sylfaen" w:cs="Sylfaen"/>
          <w:lang w:val="ka-GE"/>
        </w:rPr>
        <w:t>არასრულყოფილად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მიღება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2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ხარვეზების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პაკეტის</w:t>
      </w:r>
      <w:r w:rsidRPr="00FE3D2E">
        <w:rPr>
          <w:lang w:val="ka-GE"/>
        </w:rPr>
        <w:t xml:space="preserve"> </w:t>
      </w:r>
      <w:r w:rsidRPr="00FE3D2E">
        <w:rPr>
          <w:rFonts w:ascii="Sylfaen" w:hAnsi="Sylfaen" w:cs="Sylfaen"/>
          <w:lang w:val="ka-GE"/>
        </w:rPr>
        <w:t>ხელახლა</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p>
    <w:p w14:paraId="7AA109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15. </w:t>
      </w:r>
      <w:r w:rsidRPr="00FE3D2E">
        <w:rPr>
          <w:rFonts w:ascii="Sylfaen" w:hAnsi="Sylfaen" w:cs="Sylfaen"/>
          <w:b/>
          <w:bCs/>
          <w:lang w:val="ka-GE"/>
        </w:rPr>
        <w:t>საანგარიშგებო</w:t>
      </w:r>
      <w:r w:rsidRPr="00FE3D2E">
        <w:rPr>
          <w:b/>
          <w:bCs/>
          <w:lang w:val="ka-GE"/>
        </w:rPr>
        <w:t xml:space="preserve"> </w:t>
      </w:r>
      <w:r w:rsidRPr="00FE3D2E">
        <w:rPr>
          <w:rFonts w:ascii="Sylfaen" w:hAnsi="Sylfaen" w:cs="Sylfaen"/>
          <w:b/>
          <w:bCs/>
          <w:lang w:val="ka-GE"/>
        </w:rPr>
        <w:t>დოკუმენტაციის</w:t>
      </w:r>
      <w:r w:rsidRPr="00FE3D2E">
        <w:rPr>
          <w:b/>
          <w:bCs/>
          <w:lang w:val="ka-GE"/>
        </w:rPr>
        <w:t xml:space="preserve"> </w:t>
      </w:r>
      <w:r w:rsidRPr="00FE3D2E">
        <w:rPr>
          <w:rFonts w:ascii="Sylfaen" w:hAnsi="Sylfaen" w:cs="Sylfaen"/>
          <w:b/>
          <w:bCs/>
          <w:lang w:val="ka-GE"/>
        </w:rPr>
        <w:t>ინსპექტირება</w:t>
      </w:r>
    </w:p>
    <w:p w14:paraId="0F080F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p>
    <w:p w14:paraId="433D6E2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სა</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რეესტრთან</w:t>
      </w:r>
      <w:r w:rsidRPr="00FE3D2E">
        <w:rPr>
          <w:lang w:val="ka-GE"/>
        </w:rPr>
        <w:t xml:space="preserve">; </w:t>
      </w:r>
    </w:p>
    <w:p w14:paraId="26B7A39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დოკუმენტში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სისწორის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p>
    <w:p w14:paraId="6E0B8E0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შედარება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მონაცემებთან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შედეგებთან</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4C5488E5"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ვადაა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45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p>
    <w:p w14:paraId="621497D3"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16. </w:t>
      </w:r>
      <w:r w:rsidRPr="00FE3D2E">
        <w:rPr>
          <w:rFonts w:ascii="Sylfaen" w:hAnsi="Sylfaen" w:cs="Sylfaen"/>
          <w:b/>
          <w:bCs/>
          <w:lang w:val="ka-GE"/>
        </w:rPr>
        <w:t>შესრულებული</w:t>
      </w:r>
      <w:r w:rsidRPr="00FE3D2E">
        <w:rPr>
          <w:b/>
          <w:bCs/>
          <w:lang w:val="ka-GE"/>
        </w:rPr>
        <w:t xml:space="preserve"> </w:t>
      </w:r>
      <w:r w:rsidRPr="00FE3D2E">
        <w:rPr>
          <w:rFonts w:ascii="Sylfaen" w:hAnsi="Sylfaen" w:cs="Sylfaen"/>
          <w:b/>
          <w:bCs/>
          <w:lang w:val="ka-GE"/>
        </w:rPr>
        <w:t>სამუშაოს</w:t>
      </w:r>
      <w:r w:rsidRPr="00FE3D2E">
        <w:rPr>
          <w:b/>
          <w:bCs/>
          <w:lang w:val="ka-GE"/>
        </w:rPr>
        <w:t xml:space="preserve"> </w:t>
      </w:r>
      <w:r w:rsidRPr="00FE3D2E">
        <w:rPr>
          <w:rFonts w:ascii="Sylfaen" w:hAnsi="Sylfaen" w:cs="Sylfaen"/>
          <w:b/>
          <w:bCs/>
          <w:lang w:val="ka-GE"/>
        </w:rPr>
        <w:t>ანაზღაურება</w:t>
      </w:r>
      <w:r w:rsidRPr="00FE3D2E">
        <w:rPr>
          <w:b/>
          <w:bCs/>
          <w:lang w:val="ka-GE"/>
        </w:rPr>
        <w:t xml:space="preserve"> </w:t>
      </w:r>
      <w:r w:rsidRPr="00FE3D2E">
        <w:rPr>
          <w:rFonts w:ascii="Sylfaen" w:hAnsi="Sylfaen" w:cs="Sylfaen"/>
          <w:b/>
          <w:bCs/>
          <w:lang w:val="ka-GE"/>
        </w:rPr>
        <w:t>ან</w:t>
      </w:r>
      <w:r w:rsidRPr="00FE3D2E">
        <w:rPr>
          <w:b/>
          <w:bCs/>
          <w:lang w:val="ka-GE"/>
        </w:rPr>
        <w:t xml:space="preserve"> </w:t>
      </w:r>
      <w:r w:rsidRPr="00FE3D2E">
        <w:rPr>
          <w:rFonts w:ascii="Sylfaen" w:hAnsi="Sylfaen" w:cs="Sylfaen"/>
          <w:b/>
          <w:bCs/>
          <w:lang w:val="ka-GE"/>
        </w:rPr>
        <w:t>ანაზღაურებაზე</w:t>
      </w:r>
      <w:r w:rsidRPr="00FE3D2E">
        <w:rPr>
          <w:b/>
          <w:bCs/>
          <w:lang w:val="ka-GE"/>
        </w:rPr>
        <w:t xml:space="preserve"> </w:t>
      </w:r>
      <w:r w:rsidRPr="00FE3D2E">
        <w:rPr>
          <w:rFonts w:ascii="Sylfaen" w:hAnsi="Sylfaen" w:cs="Sylfaen"/>
          <w:b/>
          <w:bCs/>
          <w:lang w:val="ka-GE"/>
        </w:rPr>
        <w:t>უარი</w:t>
      </w:r>
    </w:p>
    <w:p w14:paraId="4B11634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კლასიფიცირდეს</w:t>
      </w:r>
      <w:r w:rsidRPr="00FE3D2E">
        <w:rPr>
          <w:lang w:val="ka-GE"/>
        </w:rPr>
        <w:t xml:space="preserve"> </w:t>
      </w:r>
      <w:r w:rsidRPr="00FE3D2E">
        <w:rPr>
          <w:rFonts w:ascii="Sylfaen" w:hAnsi="Sylfaen" w:cs="Sylfaen"/>
          <w:lang w:val="ka-GE"/>
        </w:rPr>
        <w:t>ორ</w:t>
      </w:r>
      <w:r w:rsidRPr="00FE3D2E">
        <w:rPr>
          <w:lang w:val="ka-GE"/>
        </w:rPr>
        <w:t xml:space="preserve"> </w:t>
      </w:r>
      <w:r w:rsidRPr="00FE3D2E">
        <w:rPr>
          <w:rFonts w:ascii="Sylfaen" w:hAnsi="Sylfaen" w:cs="Sylfaen"/>
          <w:lang w:val="ka-GE"/>
        </w:rPr>
        <w:t>ჯგუფად</w:t>
      </w:r>
      <w:r w:rsidRPr="00FE3D2E">
        <w:rPr>
          <w:lang w:val="ka-GE"/>
        </w:rPr>
        <w:t xml:space="preserve">: </w:t>
      </w:r>
    </w:p>
    <w:p w14:paraId="751B5F2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p>
    <w:p w14:paraId="361E67BC"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p>
    <w:p w14:paraId="477E67D8"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როდესაც</w:t>
      </w:r>
      <w:r w:rsidRPr="00FE3D2E">
        <w:rPr>
          <w:lang w:val="ka-GE"/>
        </w:rPr>
        <w:t xml:space="preserve">: </w:t>
      </w:r>
    </w:p>
    <w:p w14:paraId="5762AD6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გაკეთებული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p>
    <w:p w14:paraId="7FA3EDE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ფაქტებს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p>
    <w:p w14:paraId="4EEAF02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260B6F8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გადმოცემული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დიაგნოზს</w:t>
      </w:r>
      <w:r w:rsidRPr="00FE3D2E">
        <w:rPr>
          <w:lang w:val="ka-GE"/>
        </w:rPr>
        <w:t xml:space="preserve">; </w:t>
      </w:r>
    </w:p>
    <w:p w14:paraId="1FC1FE03"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შეტყობინებასა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ერთმანეთს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p>
    <w:p w14:paraId="703A718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ფინანსდება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ასანაზღაურებელ</w:t>
      </w:r>
      <w:r w:rsidRPr="00FE3D2E">
        <w:rPr>
          <w:lang w:val="ka-GE"/>
        </w:rPr>
        <w:t xml:space="preserve"> </w:t>
      </w:r>
      <w:r w:rsidRPr="00FE3D2E">
        <w:rPr>
          <w:rFonts w:ascii="Sylfaen" w:hAnsi="Sylfaen" w:cs="Sylfaen"/>
          <w:lang w:val="ka-GE"/>
        </w:rPr>
        <w:t>თანხას</w:t>
      </w:r>
      <w:r w:rsidRPr="00FE3D2E">
        <w:rPr>
          <w:lang w:val="ka-GE"/>
        </w:rPr>
        <w:t xml:space="preserve"> </w:t>
      </w:r>
      <w:r w:rsidRPr="00FE3D2E">
        <w:rPr>
          <w:rFonts w:ascii="Sylfaen" w:hAnsi="Sylfaen" w:cs="Sylfaen"/>
          <w:lang w:val="ka-GE"/>
        </w:rPr>
        <w:t>გამოაკლდება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0,2%,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სპეციფიკური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0D217FD1" w14:textId="2AD8837E"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იუსტიციის</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მმართველობის</w:t>
      </w:r>
      <w:r w:rsidRPr="00FE3D2E">
        <w:rPr>
          <w:lang w:val="ka-GE"/>
        </w:rPr>
        <w:t xml:space="preserve"> </w:t>
      </w:r>
      <w:r w:rsidRPr="00FE3D2E">
        <w:rPr>
          <w:rFonts w:ascii="Sylfaen" w:hAnsi="Sylfaen" w:cs="Sylfaen"/>
          <w:lang w:val="ka-GE"/>
        </w:rPr>
        <w:t>სფეროში</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შემდგომ</w:t>
      </w:r>
      <w:del w:id="88" w:author="Windows User" w:date="2019-12-14T23:55:00Z">
        <w:r w:rsidRPr="00FE3D2E" w:rsidDel="002D6536">
          <w:rPr>
            <w:rFonts w:ascii="Sylfaen" w:hAnsi="Sylfaen" w:cs="Sylfaen"/>
            <w:lang w:val="ka-GE"/>
          </w:rPr>
          <w:delText>ში</w:delText>
        </w:r>
      </w:del>
      <w:r w:rsidRPr="00FE3D2E">
        <w:rPr>
          <w:lang w:val="ka-GE"/>
        </w:rPr>
        <w:t xml:space="preserve"> –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მონაცემებს</w:t>
      </w:r>
      <w:r w:rsidRPr="00FE3D2E">
        <w:rPr>
          <w:lang w:val="ka-GE"/>
        </w:rPr>
        <w:t xml:space="preserve">; </w:t>
      </w:r>
    </w:p>
    <w:p w14:paraId="59312481"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p>
    <w:p w14:paraId="4D524FD0" w14:textId="77777777" w:rsidR="00555A81" w:rsidRPr="00FE3D2E" w:rsidRDefault="00555A81" w:rsidP="00555A81">
      <w:pPr>
        <w:pStyle w:val="NormalWeb"/>
        <w:jc w:val="both"/>
        <w:rPr>
          <w:lang w:val="ka-GE"/>
        </w:rPr>
      </w:pPr>
      <w:r w:rsidRPr="00FE3D2E">
        <w:rPr>
          <w:rFonts w:ascii="Sylfaen" w:hAnsi="Sylfaen" w:cs="Sylfaen"/>
          <w:lang w:val="ka-GE"/>
        </w:rPr>
        <w:lastRenderedPageBreak/>
        <w:t>ვ</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მიიჩნევს</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შეტყობინებაში</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შეესაბამება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w:t>
      </w:r>
      <w:r w:rsidRPr="00FE3D2E">
        <w:rPr>
          <w:lang w:val="ka-GE"/>
        </w:rPr>
        <w:t xml:space="preserve">; </w:t>
      </w:r>
    </w:p>
    <w:p w14:paraId="69CCCE6E"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სახეზეა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დაექვემდებარება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დამატებული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შეცვლილი</w:t>
      </w:r>
      <w:r w:rsidRPr="00FE3D2E">
        <w:rPr>
          <w:lang w:val="ka-GE"/>
        </w:rPr>
        <w:t xml:space="preserve"> </w:t>
      </w:r>
      <w:r w:rsidRPr="00FE3D2E">
        <w:rPr>
          <w:rFonts w:ascii="Sylfaen" w:hAnsi="Sylfaen" w:cs="Sylfaen"/>
          <w:lang w:val="ka-GE"/>
        </w:rPr>
        <w:t>კოდი</w:t>
      </w:r>
      <w:r w:rsidRPr="00FE3D2E">
        <w:rPr>
          <w:lang w:val="ka-GE"/>
        </w:rPr>
        <w:t xml:space="preserve">; </w:t>
      </w:r>
    </w:p>
    <w:p w14:paraId="71183311"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შევსებული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86BFC9A" w14:textId="77777777" w:rsidR="00555A81" w:rsidRPr="00FE3D2E" w:rsidRDefault="00555A81" w:rsidP="00555A81">
      <w:pPr>
        <w:pStyle w:val="NormalWeb"/>
        <w:jc w:val="both"/>
        <w:rPr>
          <w:lang w:val="ka-GE"/>
        </w:rPr>
      </w:pPr>
      <w:r w:rsidRPr="00FE3D2E">
        <w:rPr>
          <w:rFonts w:ascii="Sylfaen" w:hAnsi="Sylfaen" w:cs="Sylfaen"/>
          <w:lang w:val="ka-GE"/>
        </w:rPr>
        <w:t>ი</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კალკულაციაში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შეუსაბამობას</w:t>
      </w:r>
      <w:r w:rsidRPr="00FE3D2E">
        <w:rPr>
          <w:lang w:val="ka-GE"/>
        </w:rPr>
        <w:t xml:space="preserve"> </w:t>
      </w:r>
      <w:r w:rsidRPr="00FE3D2E">
        <w:rPr>
          <w:rFonts w:ascii="Sylfaen" w:hAnsi="Sylfaen" w:cs="Sylfaen"/>
          <w:lang w:val="ka-GE"/>
        </w:rPr>
        <w:t>მოთხოვნილ</w:t>
      </w:r>
      <w:r w:rsidRPr="00FE3D2E">
        <w:rPr>
          <w:lang w:val="ka-GE"/>
        </w:rPr>
        <w:t xml:space="preserve"> </w:t>
      </w:r>
      <w:r w:rsidRPr="00FE3D2E">
        <w:rPr>
          <w:rFonts w:ascii="Sylfaen" w:hAnsi="Sylfaen" w:cs="Sylfaen"/>
          <w:lang w:val="ka-GE"/>
        </w:rPr>
        <w:t>ჯამურ</w:t>
      </w:r>
      <w:r w:rsidRPr="00FE3D2E">
        <w:rPr>
          <w:lang w:val="ka-GE"/>
        </w:rPr>
        <w:t xml:space="preserve"> </w:t>
      </w:r>
      <w:r w:rsidRPr="00FE3D2E">
        <w:rPr>
          <w:rFonts w:ascii="Sylfaen" w:hAnsi="Sylfaen" w:cs="Sylfaen"/>
          <w:lang w:val="ka-GE"/>
        </w:rPr>
        <w:t>თანხასთან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მოცულობასთან</w:t>
      </w:r>
      <w:r w:rsidRPr="00FE3D2E">
        <w:rPr>
          <w:lang w:val="ka-GE"/>
        </w:rPr>
        <w:t xml:space="preserve">. </w:t>
      </w:r>
    </w:p>
    <w:p w14:paraId="71C6694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კლასიფიცირება</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ასანაზღაურებელია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ანაზღაურებამდე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3C28224"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ხარვეზით</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ელექტრონულად</w:t>
      </w:r>
      <w:r w:rsidRPr="00FE3D2E">
        <w:rPr>
          <w:lang w:val="ka-GE"/>
        </w:rPr>
        <w:t xml:space="preserve"> </w:t>
      </w:r>
      <w:r w:rsidRPr="00FE3D2E">
        <w:rPr>
          <w:rFonts w:ascii="Sylfaen" w:hAnsi="Sylfaen" w:cs="Sylfaen"/>
          <w:lang w:val="ka-GE"/>
        </w:rPr>
        <w:t>ეგზავნება</w:t>
      </w:r>
      <w:r w:rsidRPr="00FE3D2E">
        <w:rPr>
          <w:lang w:val="ka-GE"/>
        </w:rPr>
        <w:t xml:space="preserve"> </w:t>
      </w:r>
      <w:r w:rsidRPr="00FE3D2E">
        <w:rPr>
          <w:rFonts w:ascii="Sylfaen" w:hAnsi="Sylfaen" w:cs="Sylfaen"/>
          <w:lang w:val="ka-GE"/>
        </w:rPr>
        <w:t>მთლიან</w:t>
      </w:r>
      <w:r w:rsidRPr="00FE3D2E">
        <w:rPr>
          <w:lang w:val="ka-GE"/>
        </w:rPr>
        <w:t xml:space="preserve"> </w:t>
      </w:r>
      <w:r w:rsidRPr="00FE3D2E">
        <w:rPr>
          <w:rFonts w:ascii="Sylfaen" w:hAnsi="Sylfaen" w:cs="Sylfaen"/>
          <w:lang w:val="ka-GE"/>
        </w:rPr>
        <w:t>შესრულებასთან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განმეორებით</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მითითებულ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აღმოუფხვრელობისას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p>
    <w:p w14:paraId="380790E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ორმხრივად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ხელმოწერილი</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ვადაში</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რომელთაგან</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154E77A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ოქმი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E515965"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ანგარიშსწორება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ვადაში</w:t>
      </w:r>
      <w:r w:rsidRPr="00FE3D2E">
        <w:rPr>
          <w:lang w:val="ka-GE"/>
        </w:rPr>
        <w:t xml:space="preserve">. </w:t>
      </w:r>
    </w:p>
    <w:p w14:paraId="11DF7114"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ქვემოთ</w:t>
      </w:r>
      <w:r w:rsidRPr="00FE3D2E">
        <w:rPr>
          <w:lang w:val="ka-GE"/>
        </w:rPr>
        <w:t xml:space="preserve"> </w:t>
      </w:r>
      <w:r w:rsidRPr="00FE3D2E">
        <w:rPr>
          <w:rFonts w:ascii="Sylfaen" w:hAnsi="Sylfaen" w:cs="Sylfaen"/>
          <w:lang w:val="ka-GE"/>
        </w:rPr>
        <w:t>მოყვანილი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4401C9A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გარდაცვალებას</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 </w:t>
      </w:r>
      <w:r w:rsidRPr="00FE3D2E">
        <w:rPr>
          <w:rFonts w:ascii="Sylfaen" w:hAnsi="Sylfaen" w:cs="Sylfaen"/>
          <w:lang w:val="ka-GE"/>
        </w:rPr>
        <w:t>ფაქტობრივი</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ლიმიტისა</w:t>
      </w:r>
      <w:r w:rsidRPr="00FE3D2E">
        <w:rPr>
          <w:lang w:val="ka-GE"/>
        </w:rPr>
        <w:t xml:space="preserve">; </w:t>
      </w:r>
    </w:p>
    <w:p w14:paraId="13A11CA1"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თავისი</w:t>
      </w:r>
      <w:r w:rsidRPr="00FE3D2E">
        <w:rPr>
          <w:lang w:val="ka-GE"/>
        </w:rPr>
        <w:t xml:space="preserve"> </w:t>
      </w:r>
      <w:r w:rsidRPr="00FE3D2E">
        <w:rPr>
          <w:rFonts w:ascii="Sylfaen" w:hAnsi="Sylfaen" w:cs="Sylfaen"/>
          <w:lang w:val="ka-GE"/>
        </w:rPr>
        <w:t>სურვილით</w:t>
      </w:r>
      <w:r w:rsidRPr="00FE3D2E">
        <w:rPr>
          <w:lang w:val="ka-GE"/>
        </w:rPr>
        <w:t xml:space="preserve"> </w:t>
      </w:r>
      <w:r w:rsidRPr="00FE3D2E">
        <w:rPr>
          <w:rFonts w:ascii="Sylfaen" w:hAnsi="Sylfaen" w:cs="Sylfaen"/>
          <w:lang w:val="ka-GE"/>
        </w:rPr>
        <w:t>შეიცვლის</w:t>
      </w:r>
      <w:r w:rsidRPr="00FE3D2E">
        <w:rPr>
          <w:lang w:val="ka-GE"/>
        </w:rPr>
        <w:t xml:space="preserve"> </w:t>
      </w:r>
      <w:r w:rsidRPr="00FE3D2E">
        <w:rPr>
          <w:rFonts w:ascii="Sylfaen" w:hAnsi="Sylfaen" w:cs="Sylfaen"/>
          <w:lang w:val="ka-GE"/>
        </w:rPr>
        <w:t>მომსახურე</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აღნიშნულ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განხორციელდება</w:t>
      </w:r>
      <w:r w:rsidRPr="00FE3D2E">
        <w:rPr>
          <w:lang w:val="ka-GE"/>
        </w:rPr>
        <w:t xml:space="preserve">; </w:t>
      </w:r>
    </w:p>
    <w:p w14:paraId="26D3F89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დაწესებულებიდან</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გადაყვანისას</w:t>
      </w:r>
      <w:r w:rsidRPr="00FE3D2E">
        <w:rPr>
          <w:lang w:val="ka-GE"/>
        </w:rPr>
        <w:t xml:space="preserve"> – </w:t>
      </w:r>
      <w:r w:rsidRPr="00FE3D2E">
        <w:rPr>
          <w:rFonts w:ascii="Sylfaen" w:hAnsi="Sylfaen" w:cs="Sylfaen"/>
          <w:lang w:val="ka-GE"/>
        </w:rPr>
        <w:t>გადაყვანის</w:t>
      </w:r>
      <w:r w:rsidRPr="00FE3D2E">
        <w:rPr>
          <w:lang w:val="ka-GE"/>
        </w:rPr>
        <w:t xml:space="preserve"> </w:t>
      </w:r>
      <w:r w:rsidRPr="00FE3D2E">
        <w:rPr>
          <w:rFonts w:ascii="Sylfaen" w:hAnsi="Sylfaen" w:cs="Sylfaen"/>
          <w:lang w:val="ka-GE"/>
        </w:rPr>
        <w:t>დღისათვის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ღირებულებას</w:t>
      </w:r>
      <w:r w:rsidRPr="00FE3D2E">
        <w:rPr>
          <w:lang w:val="ka-GE"/>
        </w:rPr>
        <w:t xml:space="preserve"> </w:t>
      </w:r>
      <w:r w:rsidRPr="00FE3D2E">
        <w:rPr>
          <w:rFonts w:ascii="Sylfaen" w:hAnsi="Sylfaen" w:cs="Sylfaen"/>
          <w:lang w:val="ka-GE"/>
        </w:rPr>
        <w:t>მიიღებს</w:t>
      </w:r>
      <w:r w:rsidRPr="00FE3D2E">
        <w:rPr>
          <w:lang w:val="ka-GE"/>
        </w:rPr>
        <w:t xml:space="preserve"> </w:t>
      </w:r>
      <w:r w:rsidRPr="00FE3D2E">
        <w:rPr>
          <w:rFonts w:ascii="Sylfaen" w:hAnsi="Sylfaen" w:cs="Sylfaen"/>
          <w:lang w:val="ka-GE"/>
        </w:rPr>
        <w:t>ორივე</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გადაანგარიშება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გატარებული</w:t>
      </w:r>
      <w:r w:rsidRPr="00FE3D2E">
        <w:rPr>
          <w:lang w:val="ka-GE"/>
        </w:rPr>
        <w:t xml:space="preserve"> </w:t>
      </w:r>
      <w:r w:rsidRPr="00FE3D2E">
        <w:rPr>
          <w:rFonts w:ascii="Sylfaen" w:hAnsi="Sylfaen" w:cs="Sylfaen"/>
          <w:lang w:val="ka-GE"/>
        </w:rPr>
        <w:t>სრული</w:t>
      </w:r>
      <w:r w:rsidRPr="00FE3D2E">
        <w:rPr>
          <w:lang w:val="ka-GE"/>
        </w:rPr>
        <w:t xml:space="preserve">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რაოდენობის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CF5C51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საჭიროებენ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სტაციონარში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მკურნალობის</w:t>
      </w:r>
      <w:r w:rsidRPr="00FE3D2E">
        <w:rPr>
          <w:lang w:val="ka-GE"/>
        </w:rPr>
        <w:t xml:space="preserve"> 24 </w:t>
      </w:r>
      <w:r w:rsidRPr="00FE3D2E">
        <w:rPr>
          <w:rFonts w:ascii="Sylfaen" w:hAnsi="Sylfaen" w:cs="Sylfaen"/>
          <w:lang w:val="ka-GE"/>
        </w:rPr>
        <w:t>სთ</w:t>
      </w:r>
      <w:r w:rsidRPr="00FE3D2E">
        <w:rPr>
          <w:lang w:val="ka-GE"/>
        </w:rPr>
        <w:t>-</w:t>
      </w:r>
      <w:r w:rsidRPr="00FE3D2E">
        <w:rPr>
          <w:rFonts w:ascii="Sylfaen" w:hAnsi="Sylfaen" w:cs="Sylfaen"/>
          <w:lang w:val="ka-GE"/>
        </w:rPr>
        <w:t>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მდგომარეობების</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ლეტალური</w:t>
      </w:r>
      <w:r w:rsidRPr="00FE3D2E">
        <w:rPr>
          <w:lang w:val="ka-GE"/>
        </w:rPr>
        <w:t xml:space="preserve"> </w:t>
      </w:r>
      <w:r w:rsidRPr="00FE3D2E">
        <w:rPr>
          <w:rFonts w:ascii="Sylfaen" w:hAnsi="Sylfaen" w:cs="Sylfaen"/>
          <w:lang w:val="ka-GE"/>
        </w:rPr>
        <w:t>გამოსავლის</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მიზნებიდან</w:t>
      </w:r>
      <w:r w:rsidRPr="00FE3D2E">
        <w:rPr>
          <w:lang w:val="ka-GE"/>
        </w:rPr>
        <w:t xml:space="preserve"> </w:t>
      </w:r>
      <w:r w:rsidRPr="00FE3D2E">
        <w:rPr>
          <w:rFonts w:ascii="Sylfaen" w:hAnsi="Sylfaen" w:cs="Sylfaen"/>
          <w:lang w:val="ka-GE"/>
        </w:rPr>
        <w:t>გამომდინარე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შემთხვევად</w:t>
      </w:r>
      <w:r w:rsidRPr="00FE3D2E">
        <w:rPr>
          <w:lang w:val="ka-GE"/>
        </w:rPr>
        <w:t xml:space="preserve">. </w:t>
      </w:r>
    </w:p>
    <w:p w14:paraId="6B965785"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ჰოსპიტალიზაციის</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შეწყვეტილი</w:t>
      </w:r>
      <w:r w:rsidRPr="00FE3D2E">
        <w:rPr>
          <w:lang w:val="ka-GE"/>
        </w:rPr>
        <w:t xml:space="preserve"> </w:t>
      </w:r>
      <w:r w:rsidRPr="00FE3D2E">
        <w:rPr>
          <w:rFonts w:ascii="Sylfaen" w:hAnsi="Sylfaen" w:cs="Sylfaen"/>
          <w:lang w:val="ka-GE"/>
        </w:rPr>
        <w:t>იყო</w:t>
      </w:r>
      <w:r w:rsidRPr="00FE3D2E">
        <w:rPr>
          <w:lang w:val="ka-GE"/>
        </w:rPr>
        <w:t xml:space="preserve"> </w:t>
      </w:r>
      <w:r w:rsidRPr="00FE3D2E">
        <w:rPr>
          <w:rFonts w:ascii="Sylfaen" w:hAnsi="Sylfaen" w:cs="Sylfaen"/>
          <w:lang w:val="ka-GE"/>
        </w:rPr>
        <w:t>პაციენტის</w:t>
      </w:r>
      <w:r w:rsidRPr="00FE3D2E">
        <w:rPr>
          <w:lang w:val="ka-GE"/>
        </w:rPr>
        <w:t>/</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ნათესავის</w:t>
      </w:r>
      <w:r w:rsidRPr="00FE3D2E">
        <w:rPr>
          <w:lang w:val="ka-GE"/>
        </w:rPr>
        <w:t>/</w:t>
      </w:r>
      <w:r w:rsidRPr="00FE3D2E">
        <w:rPr>
          <w:rFonts w:ascii="Sylfaen" w:hAnsi="Sylfaen" w:cs="Sylfaen"/>
          <w:lang w:val="ka-GE"/>
        </w:rPr>
        <w:t>კანონიერი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მოთხოვნით</w:t>
      </w:r>
      <w:r w:rsidRPr="00FE3D2E">
        <w:rPr>
          <w:lang w:val="ka-GE"/>
        </w:rPr>
        <w:t xml:space="preserve"> (</w:t>
      </w:r>
      <w:r w:rsidRPr="00FE3D2E">
        <w:rPr>
          <w:rFonts w:ascii="Sylfaen" w:hAnsi="Sylfaen" w:cs="Sylfaen"/>
          <w:lang w:val="ka-GE"/>
        </w:rPr>
        <w:t>რაც</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დოკუმენტაციაზე</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გადაწყდეს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სასარგებლოდ</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შემდგომი</w:t>
      </w:r>
      <w:r w:rsidRPr="00FE3D2E">
        <w:rPr>
          <w:lang w:val="ka-GE"/>
        </w:rPr>
        <w:t xml:space="preserve"> </w:t>
      </w:r>
      <w:r w:rsidRPr="00FE3D2E">
        <w:rPr>
          <w:rFonts w:ascii="Sylfaen" w:hAnsi="Sylfaen" w:cs="Sylfaen"/>
          <w:lang w:val="ka-GE"/>
        </w:rPr>
        <w:t>რეჰოსპიტალიზაციის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გაგრძელებული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მიერ</w:t>
      </w:r>
      <w:r w:rsidRPr="00FE3D2E">
        <w:rPr>
          <w:lang w:val="ka-GE"/>
        </w:rPr>
        <w:t xml:space="preserve">. </w:t>
      </w:r>
    </w:p>
    <w:p w14:paraId="01A87F8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17. </w:t>
      </w:r>
      <w:r w:rsidRPr="00FE3D2E">
        <w:rPr>
          <w:rFonts w:ascii="Sylfaen" w:hAnsi="Sylfaen" w:cs="Sylfaen"/>
          <w:b/>
          <w:bCs/>
          <w:lang w:val="ka-GE"/>
        </w:rPr>
        <w:t>კონტროლი</w:t>
      </w:r>
      <w:r w:rsidRPr="00FE3D2E">
        <w:rPr>
          <w:b/>
          <w:bCs/>
          <w:lang w:val="ka-GE"/>
        </w:rPr>
        <w:t xml:space="preserve"> </w:t>
      </w:r>
    </w:p>
    <w:p w14:paraId="38323657"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მოიცავს</w:t>
      </w:r>
      <w:r w:rsidRPr="00FE3D2E">
        <w:rPr>
          <w:lang w:val="ka-GE"/>
        </w:rPr>
        <w:t>:</w:t>
      </w:r>
    </w:p>
    <w:p w14:paraId="795B739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46E077A" w14:textId="77777777" w:rsidR="00555A81" w:rsidRPr="00FE3D2E" w:rsidRDefault="00555A81" w:rsidP="00555A81">
      <w:pPr>
        <w:pStyle w:val="NormalWeb"/>
        <w:jc w:val="both"/>
        <w:rPr>
          <w:lang w:val="ka-GE"/>
        </w:rPr>
      </w:pPr>
      <w:r w:rsidRPr="00FE3D2E">
        <w:rPr>
          <w:rFonts w:ascii="Sylfaen" w:hAnsi="Sylfaen" w:cs="Sylfaen"/>
          <w:lang w:val="ka-GE"/>
        </w:rPr>
        <w:lastRenderedPageBreak/>
        <w:t>ბ</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ურთიერთ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ინფორმაციასთან</w:t>
      </w:r>
      <w:r w:rsidRPr="00FE3D2E">
        <w:rPr>
          <w:lang w:val="ka-GE"/>
        </w:rPr>
        <w:t xml:space="preserve"> </w:t>
      </w:r>
      <w:r w:rsidRPr="00FE3D2E">
        <w:rPr>
          <w:rFonts w:ascii="Sylfaen" w:hAnsi="Sylfaen" w:cs="Sylfaen"/>
          <w:lang w:val="ka-GE"/>
        </w:rPr>
        <w:t>შესაბამისობის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C219FF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აღემატებოდეს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ხუთი</w:t>
      </w:r>
      <w:r w:rsidRPr="00FE3D2E">
        <w:rPr>
          <w:lang w:val="ka-GE"/>
        </w:rPr>
        <w:t xml:space="preserve">) </w:t>
      </w:r>
      <w:r w:rsidRPr="00FE3D2E">
        <w:rPr>
          <w:rFonts w:ascii="Sylfaen" w:hAnsi="Sylfaen" w:cs="Sylfaen"/>
          <w:lang w:val="ka-GE"/>
        </w:rPr>
        <w:t>კალენდარულ</w:t>
      </w:r>
      <w:r w:rsidRPr="00FE3D2E">
        <w:rPr>
          <w:lang w:val="ka-GE"/>
        </w:rPr>
        <w:t xml:space="preserve"> </w:t>
      </w:r>
      <w:r w:rsidRPr="00FE3D2E">
        <w:rPr>
          <w:rFonts w:ascii="Sylfaen" w:hAnsi="Sylfaen" w:cs="Sylfaen"/>
          <w:lang w:val="ka-GE"/>
        </w:rPr>
        <w:t>წელს</w:t>
      </w:r>
      <w:r w:rsidRPr="00FE3D2E">
        <w:rPr>
          <w:lang w:val="ka-GE"/>
        </w:rPr>
        <w:t>.</w:t>
      </w:r>
    </w:p>
    <w:p w14:paraId="4102E65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w:t>
      </w:r>
    </w:p>
    <w:p w14:paraId="274AFA4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საინფორმაციო</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დაფიქსირებული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ახსნა</w:t>
      </w:r>
      <w:r w:rsidRPr="00FE3D2E">
        <w:rPr>
          <w:lang w:val="ka-GE"/>
        </w:rPr>
        <w:t>-</w:t>
      </w:r>
      <w:r w:rsidRPr="00FE3D2E">
        <w:rPr>
          <w:rFonts w:ascii="Sylfaen" w:hAnsi="Sylfaen" w:cs="Sylfaen"/>
          <w:lang w:val="ka-GE"/>
        </w:rPr>
        <w:t>განმარტებები</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პერსონალთან</w:t>
      </w:r>
      <w:r w:rsidRPr="00FE3D2E">
        <w:rPr>
          <w:lang w:val="ka-GE"/>
        </w:rPr>
        <w:t xml:space="preserve"> </w:t>
      </w:r>
      <w:r w:rsidRPr="00FE3D2E">
        <w:rPr>
          <w:rFonts w:ascii="Sylfaen" w:hAnsi="Sylfaen" w:cs="Sylfaen"/>
          <w:lang w:val="ka-GE"/>
        </w:rPr>
        <w:t>გასაუბრება</w:t>
      </w:r>
      <w:r w:rsidRPr="00FE3D2E">
        <w:rPr>
          <w:lang w:val="ka-GE"/>
        </w:rPr>
        <w:t>.</w:t>
      </w:r>
    </w:p>
    <w:p w14:paraId="027181B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დასრულებისას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დაეკისროს</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w:t>
      </w:r>
    </w:p>
    <w:p w14:paraId="578A1B3A"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6843606E" w14:textId="54AF8DF1" w:rsidR="00555A81" w:rsidRPr="00FE3D2E" w:rsidDel="002D6536" w:rsidRDefault="00555A81" w:rsidP="00555A81">
      <w:pPr>
        <w:pStyle w:val="NormalWeb"/>
        <w:jc w:val="both"/>
        <w:rPr>
          <w:del w:id="89" w:author="Windows User" w:date="2019-12-15T00:02:00Z"/>
          <w:lang w:val="ka-GE"/>
        </w:rPr>
      </w:pPr>
      <w:del w:id="90" w:author="Windows User" w:date="2019-12-15T00:02: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0DD72E7C" w14:textId="77777777" w:rsidR="002D6536" w:rsidRDefault="002D6536" w:rsidP="00555A81">
      <w:pPr>
        <w:pStyle w:val="NormalWeb"/>
        <w:jc w:val="both"/>
        <w:rPr>
          <w:ins w:id="91" w:author="Windows User" w:date="2019-12-15T00:02:00Z"/>
          <w:rFonts w:ascii="Sylfaen" w:hAnsi="Sylfaen" w:cs="Sylfaen"/>
          <w:b/>
          <w:bCs/>
          <w:lang w:val="ka-GE"/>
        </w:rPr>
      </w:pPr>
    </w:p>
    <w:p w14:paraId="7BD73D11" w14:textId="6DE53961"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18. </w:t>
      </w:r>
      <w:r w:rsidRPr="00FE3D2E">
        <w:rPr>
          <w:rFonts w:ascii="Sylfaen" w:hAnsi="Sylfaen" w:cs="Sylfaen"/>
          <w:b/>
          <w:bCs/>
          <w:lang w:val="ka-GE"/>
        </w:rPr>
        <w:t>რევიზია</w:t>
      </w:r>
    </w:p>
    <w:p w14:paraId="0B4E9E9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რევიზიას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ფორმით</w:t>
      </w:r>
      <w:r w:rsidRPr="00FE3D2E">
        <w:rPr>
          <w:lang w:val="ka-GE"/>
        </w:rPr>
        <w:t xml:space="preserve">. </w:t>
      </w:r>
    </w:p>
    <w:p w14:paraId="6227434C"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მიმწოდებელ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შერჩევითად</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განმახორციელებლისგანაც</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წარუდგინოს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p>
    <w:p w14:paraId="174DB4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ტარდება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ადგილზე</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გეგმა</w:t>
      </w:r>
      <w:r w:rsidRPr="00FE3D2E">
        <w:rPr>
          <w:lang w:val="ka-GE"/>
        </w:rPr>
        <w:t>-</w:t>
      </w:r>
      <w:r w:rsidRPr="00FE3D2E">
        <w:rPr>
          <w:rFonts w:ascii="Sylfaen" w:hAnsi="Sylfaen" w:cs="Sylfaen"/>
          <w:lang w:val="ka-GE"/>
        </w:rPr>
        <w:t>გრაფიკის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1B04BAB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ობიექტური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დაინტერესებული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F7CF9EB"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გამოყენებულ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მინისტრის</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კლინიკური</w:t>
      </w:r>
      <w:r w:rsidRPr="00FE3D2E">
        <w:rPr>
          <w:lang w:val="ka-GE"/>
        </w:rPr>
        <w:t xml:space="preserve"> </w:t>
      </w:r>
      <w:r w:rsidRPr="00FE3D2E">
        <w:rPr>
          <w:rFonts w:ascii="Sylfaen" w:hAnsi="Sylfaen" w:cs="Sylfaen"/>
          <w:lang w:val="ka-GE"/>
        </w:rPr>
        <w:t>პრაქტიკის</w:t>
      </w:r>
      <w:r w:rsidRPr="00FE3D2E">
        <w:rPr>
          <w:lang w:val="ka-GE"/>
        </w:rPr>
        <w:t xml:space="preserve"> </w:t>
      </w:r>
      <w:r w:rsidRPr="00FE3D2E">
        <w:rPr>
          <w:rFonts w:ascii="Sylfaen" w:hAnsi="Sylfaen" w:cs="Sylfaen"/>
          <w:lang w:val="ka-GE"/>
        </w:rPr>
        <w:t>ეროვნული</w:t>
      </w:r>
      <w:r w:rsidRPr="00FE3D2E">
        <w:rPr>
          <w:lang w:val="ka-GE"/>
        </w:rPr>
        <w:t xml:space="preserve"> </w:t>
      </w:r>
      <w:r w:rsidRPr="00FE3D2E">
        <w:rPr>
          <w:rFonts w:ascii="Sylfaen" w:hAnsi="Sylfaen" w:cs="Sylfaen"/>
          <w:lang w:val="ka-GE"/>
        </w:rPr>
        <w:t>რეკომენდაციები</w:t>
      </w:r>
      <w:r w:rsidRPr="00FE3D2E">
        <w:rPr>
          <w:lang w:val="ka-GE"/>
        </w:rPr>
        <w:t xml:space="preserve"> (</w:t>
      </w:r>
      <w:r w:rsidRPr="00FE3D2E">
        <w:rPr>
          <w:rFonts w:ascii="Sylfaen" w:hAnsi="Sylfaen" w:cs="Sylfaen"/>
          <w:lang w:val="ka-GE"/>
        </w:rPr>
        <w:t>გაიდლაინები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დაავადებათა</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სტანდარტები</w:t>
      </w:r>
      <w:r w:rsidRPr="00FE3D2E">
        <w:rPr>
          <w:lang w:val="ka-GE"/>
        </w:rPr>
        <w:t xml:space="preserve"> (</w:t>
      </w:r>
      <w:r w:rsidRPr="00FE3D2E">
        <w:rPr>
          <w:rFonts w:ascii="Sylfaen" w:hAnsi="Sylfaen" w:cs="Sylfaen"/>
          <w:lang w:val="ka-GE"/>
        </w:rPr>
        <w:t>პროტოკოლები</w:t>
      </w:r>
      <w:r w:rsidRPr="00FE3D2E">
        <w:rPr>
          <w:lang w:val="ka-GE"/>
        </w:rPr>
        <w:t>)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რეცენზენტთა</w:t>
      </w:r>
      <w:r w:rsidRPr="00FE3D2E">
        <w:rPr>
          <w:lang w:val="ka-GE"/>
        </w:rPr>
        <w:t xml:space="preserve"> </w:t>
      </w:r>
      <w:r w:rsidRPr="00FE3D2E">
        <w:rPr>
          <w:rFonts w:ascii="Sylfaen" w:hAnsi="Sylfaen" w:cs="Sylfaen"/>
          <w:lang w:val="ka-GE"/>
        </w:rPr>
        <w:t>დასკვნები</w:t>
      </w:r>
      <w:r w:rsidRPr="00FE3D2E">
        <w:rPr>
          <w:lang w:val="ka-GE"/>
        </w:rPr>
        <w:t xml:space="preserve">. </w:t>
      </w:r>
    </w:p>
    <w:p w14:paraId="188C7F9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დასრულების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ჯგუფის</w:t>
      </w:r>
      <w:r w:rsidRPr="00FE3D2E">
        <w:rPr>
          <w:lang w:val="ka-GE"/>
        </w:rPr>
        <w:t xml:space="preserve"> </w:t>
      </w:r>
      <w:r w:rsidRPr="00FE3D2E">
        <w:rPr>
          <w:rFonts w:ascii="Sylfaen" w:hAnsi="Sylfaen" w:cs="Sylfaen"/>
          <w:lang w:val="ka-GE"/>
        </w:rPr>
        <w:t>წევრები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პასუხისმგებელი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p>
    <w:p w14:paraId="6108A2AB"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რეკვიზიტებს</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 xml:space="preserve"> –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p>
    <w:p w14:paraId="235564E5" w14:textId="255AD467" w:rsidR="00555A81" w:rsidRPr="00FE3D2E" w:rsidDel="002D6536" w:rsidRDefault="00555A81" w:rsidP="00555A81">
      <w:pPr>
        <w:pStyle w:val="NormalWeb"/>
        <w:jc w:val="both"/>
        <w:rPr>
          <w:del w:id="92" w:author="Windows User" w:date="2019-12-15T00:04:00Z"/>
          <w:lang w:val="ka-GE"/>
        </w:rPr>
      </w:pPr>
      <w:del w:id="93" w:author="Windows User" w:date="2019-12-15T00:04:00Z">
        <w:r w:rsidRPr="00FE3D2E" w:rsidDel="002D6536">
          <w:rPr>
            <w:lang w:val="ka-GE"/>
          </w:rPr>
          <w:delText>8.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1E0C78D0" w14:textId="0DD19633" w:rsidR="00555A81" w:rsidRPr="00FE3D2E" w:rsidDel="002D6536" w:rsidRDefault="00555A81" w:rsidP="00555A81">
      <w:pPr>
        <w:pStyle w:val="NormalWeb"/>
        <w:jc w:val="both"/>
        <w:rPr>
          <w:del w:id="94" w:author="Windows User" w:date="2019-12-15T00:04:00Z"/>
          <w:lang w:val="ka-GE"/>
        </w:rPr>
      </w:pPr>
      <w:del w:id="95" w:author="Windows User" w:date="2019-12-15T00:04:00Z">
        <w:r w:rsidRPr="00FE3D2E" w:rsidDel="002D6536">
          <w:rPr>
            <w:lang w:val="ka-GE"/>
          </w:rPr>
          <w:lastRenderedPageBreak/>
          <w:delText>9.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5F83924F" w14:textId="485CB3BB" w:rsidR="00555A81" w:rsidRPr="00FE3D2E" w:rsidDel="002D6536" w:rsidRDefault="00555A81" w:rsidP="00555A81">
      <w:pPr>
        <w:pStyle w:val="NormalWeb"/>
        <w:jc w:val="both"/>
        <w:rPr>
          <w:del w:id="96" w:author="Windows User" w:date="2019-12-15T00:04:00Z"/>
          <w:lang w:val="ka-GE"/>
        </w:rPr>
      </w:pPr>
      <w:del w:id="97" w:author="Windows User" w:date="2019-12-15T00:04: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59F2D5BF" w14:textId="77777777" w:rsidR="002D6536" w:rsidRDefault="002D6536" w:rsidP="00555A81">
      <w:pPr>
        <w:pStyle w:val="NormalWeb"/>
        <w:jc w:val="both"/>
        <w:rPr>
          <w:ins w:id="98" w:author="Windows User" w:date="2019-12-15T00:04:00Z"/>
          <w:rFonts w:ascii="Sylfaen" w:hAnsi="Sylfaen" w:cs="Sylfaen"/>
          <w:b/>
          <w:bCs/>
          <w:lang w:val="ka-GE"/>
        </w:rPr>
      </w:pPr>
    </w:p>
    <w:p w14:paraId="5590DD3B" w14:textId="2767F37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19. </w:t>
      </w:r>
      <w:r w:rsidRPr="00FE3D2E">
        <w:rPr>
          <w:rFonts w:ascii="Sylfaen" w:hAnsi="Sylfaen" w:cs="Sylfaen"/>
          <w:b/>
          <w:bCs/>
          <w:lang w:val="ka-GE"/>
        </w:rPr>
        <w:t>გადაუდებელ</w:t>
      </w:r>
      <w:r w:rsidRPr="00FE3D2E">
        <w:rPr>
          <w:b/>
          <w:bCs/>
          <w:lang w:val="ka-GE"/>
        </w:rPr>
        <w:t xml:space="preserve">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r w:rsidRPr="00FE3D2E">
        <w:rPr>
          <w:b/>
          <w:bCs/>
          <w:lang w:val="ka-GE"/>
        </w:rPr>
        <w:t xml:space="preserve"> </w:t>
      </w:r>
    </w:p>
    <w:p w14:paraId="3183F5E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შემთხვევაა</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გარდაუვალია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სიკვდილი</w:t>
      </w:r>
      <w:r w:rsidRPr="00FE3D2E">
        <w:rPr>
          <w:lang w:val="ka-GE"/>
        </w:rPr>
        <w:t xml:space="preserve">, </w:t>
      </w:r>
      <w:r w:rsidRPr="00FE3D2E">
        <w:rPr>
          <w:rFonts w:ascii="Sylfaen" w:hAnsi="Sylfaen" w:cs="Sylfaen"/>
          <w:lang w:val="ka-GE"/>
        </w:rPr>
        <w:t>დაინვალიდება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სერიოზული</w:t>
      </w:r>
      <w:r w:rsidRPr="00FE3D2E">
        <w:rPr>
          <w:lang w:val="ka-GE"/>
        </w:rPr>
        <w:t xml:space="preserve"> </w:t>
      </w:r>
      <w:r w:rsidRPr="00FE3D2E">
        <w:rPr>
          <w:rFonts w:ascii="Sylfaen" w:hAnsi="Sylfaen" w:cs="Sylfaen"/>
          <w:lang w:val="ka-GE"/>
        </w:rPr>
        <w:t>გაუარესება</w:t>
      </w:r>
      <w:r w:rsidRPr="00FE3D2E">
        <w:rPr>
          <w:lang w:val="ka-GE"/>
        </w:rPr>
        <w:t xml:space="preserve">. </w:t>
      </w:r>
    </w:p>
    <w:p w14:paraId="2E7E689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გადაუდებელ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427FBE2D"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9AFA33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221500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ჩაბარება</w:t>
      </w:r>
      <w:r w:rsidRPr="00FE3D2E">
        <w:rPr>
          <w:lang w:val="ka-GE"/>
        </w:rPr>
        <w:t xml:space="preserve">; </w:t>
      </w:r>
    </w:p>
    <w:p w14:paraId="1ABEE73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28B9D02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7B72219B"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64802A2C"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23DEC55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34461910" w14:textId="4FF7BCC6" w:rsidR="00555A81" w:rsidRPr="00FE3D2E" w:rsidDel="001C5E09" w:rsidRDefault="00555A81" w:rsidP="00555A81">
      <w:pPr>
        <w:pStyle w:val="NormalWeb"/>
        <w:jc w:val="both"/>
        <w:rPr>
          <w:del w:id="99" w:author="Windows User" w:date="2019-12-15T00:09:00Z"/>
          <w:lang w:val="ka-GE"/>
        </w:rPr>
      </w:pPr>
      <w:del w:id="100" w:author="Windows User" w:date="2019-12-15T00:09: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003C4E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20.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სტაციონარულ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24ADE62C" w14:textId="77777777" w:rsidR="00555A81" w:rsidRPr="00FE3D2E" w:rsidRDefault="00555A81" w:rsidP="00555A81">
      <w:pPr>
        <w:pStyle w:val="NormalWeb"/>
        <w:jc w:val="both"/>
        <w:rPr>
          <w:lang w:val="ka-GE"/>
        </w:rPr>
      </w:pP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3E63DF4E"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187A99D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26C932A"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A5685B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45517BF"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3F7CD8CC"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3395DEDB"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17933BBF"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0667CD1B"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21.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ამბულატორიულ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5734398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0990F7F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1986AB56"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5E67B07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4AE9EE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B721E0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33F59A0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ანგარიშგებისას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7021CE1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გ</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5BEC04E5" w14:textId="18F29C7A" w:rsidR="00555A81" w:rsidRPr="00FE3D2E" w:rsidDel="001C5E09" w:rsidRDefault="00555A81" w:rsidP="00555A81">
      <w:pPr>
        <w:pStyle w:val="NormalWeb"/>
        <w:jc w:val="both"/>
        <w:rPr>
          <w:del w:id="101" w:author="Windows User" w:date="2019-12-15T00:10:00Z"/>
          <w:lang w:val="ka-GE"/>
        </w:rPr>
      </w:pPr>
      <w:del w:id="102" w:author="Windows User" w:date="2019-12-15T00:10: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27A02FFA" w14:textId="77777777" w:rsidR="001C5E09" w:rsidRDefault="001C5E09" w:rsidP="00555A81">
      <w:pPr>
        <w:pStyle w:val="NormalWeb"/>
        <w:jc w:val="both"/>
        <w:rPr>
          <w:ins w:id="103" w:author="Windows User" w:date="2019-12-15T00:10:00Z"/>
          <w:rFonts w:ascii="Sylfaen" w:hAnsi="Sylfaen" w:cs="Sylfaen"/>
          <w:b/>
          <w:bCs/>
          <w:lang w:val="ka-GE"/>
        </w:rPr>
      </w:pPr>
    </w:p>
    <w:p w14:paraId="0884BC68" w14:textId="2E69B06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22. </w:t>
      </w:r>
      <w:r w:rsidRPr="00FE3D2E">
        <w:rPr>
          <w:rFonts w:ascii="Sylfaen" w:hAnsi="Sylfaen" w:cs="Sylfaen"/>
          <w:b/>
          <w:bCs/>
          <w:lang w:val="ka-GE"/>
        </w:rPr>
        <w:t>საჯარიმო</w:t>
      </w:r>
      <w:r w:rsidRPr="00FE3D2E">
        <w:rPr>
          <w:b/>
          <w:bCs/>
          <w:lang w:val="ka-GE"/>
        </w:rPr>
        <w:t xml:space="preserve"> </w:t>
      </w:r>
      <w:r w:rsidRPr="00FE3D2E">
        <w:rPr>
          <w:rFonts w:ascii="Sylfaen" w:hAnsi="Sylfaen" w:cs="Sylfaen"/>
          <w:b/>
          <w:bCs/>
          <w:lang w:val="ka-GE"/>
        </w:rPr>
        <w:t>სანქციები</w:t>
      </w:r>
      <w:r w:rsidRPr="00FE3D2E">
        <w:rPr>
          <w:b/>
          <w:bCs/>
          <w:lang w:val="ka-GE"/>
        </w:rPr>
        <w:t xml:space="preserve"> </w:t>
      </w:r>
    </w:p>
    <w:p w14:paraId="673C94E1" w14:textId="77777777" w:rsidR="00555A81" w:rsidRPr="00FE3D2E" w:rsidRDefault="00555A81" w:rsidP="00555A81">
      <w:pPr>
        <w:pStyle w:val="NormalWeb"/>
        <w:jc w:val="both"/>
        <w:rPr>
          <w:lang w:val="ka-GE"/>
        </w:rPr>
      </w:pPr>
      <w:r w:rsidRPr="00FE3D2E">
        <w:rPr>
          <w:lang w:val="ka-GE"/>
        </w:rPr>
        <w:lastRenderedPageBreak/>
        <w:t xml:space="preserve">1.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დარღვევებისას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ტიპის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p>
    <w:p w14:paraId="1A28774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1D75663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უკვე</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შემთხვევისას</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w:t>
      </w:r>
      <w:r w:rsidRPr="00FE3D2E">
        <w:rPr>
          <w:lang w:val="ka-GE"/>
        </w:rPr>
        <w:t xml:space="preserve">; </w:t>
      </w:r>
    </w:p>
    <w:p w14:paraId="3BE024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p>
    <w:p w14:paraId="20F382B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-16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8EB4C93"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w:t>
      </w:r>
      <w:r w:rsidRPr="00FE3D2E">
        <w:rPr>
          <w:lang w:val="ka-GE"/>
        </w:rPr>
        <w:t xml:space="preserve"> </w:t>
      </w:r>
      <w:r w:rsidRPr="00FE3D2E">
        <w:rPr>
          <w:rFonts w:ascii="Sylfaen" w:hAnsi="Sylfaen" w:cs="Sylfaen"/>
          <w:lang w:val="ka-GE"/>
        </w:rPr>
        <w:t>საფუძვლებია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5E57AE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ძირითადი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მონაცემებით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დამძიმებულია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წარმოდგენილია</w:t>
      </w:r>
      <w:r w:rsidRPr="00FE3D2E">
        <w:rPr>
          <w:lang w:val="ka-GE"/>
        </w:rPr>
        <w:t xml:space="preserve"> </w:t>
      </w:r>
      <w:r w:rsidRPr="00FE3D2E">
        <w:rPr>
          <w:rFonts w:ascii="Sylfaen" w:hAnsi="Sylfaen" w:cs="Sylfaen"/>
          <w:lang w:val="ka-GE"/>
        </w:rPr>
        <w:t>თანმხლები</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3FA9693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ჩატარებულა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6135D5F1"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p>
    <w:p w14:paraId="695D6786"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დაცული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ასაკობრივ</w:t>
      </w:r>
      <w:r w:rsidRPr="00FE3D2E">
        <w:rPr>
          <w:lang w:val="ka-GE"/>
        </w:rPr>
        <w:t xml:space="preserve"> </w:t>
      </w:r>
      <w:r w:rsidRPr="00FE3D2E">
        <w:rPr>
          <w:rFonts w:ascii="Sylfaen" w:hAnsi="Sylfaen" w:cs="Sylfaen"/>
          <w:lang w:val="ka-GE"/>
        </w:rPr>
        <w:t>ზღვართან</w:t>
      </w:r>
      <w:r w:rsidRPr="00FE3D2E">
        <w:rPr>
          <w:lang w:val="ka-GE"/>
        </w:rPr>
        <w:t xml:space="preserve"> </w:t>
      </w:r>
      <w:r w:rsidRPr="00FE3D2E">
        <w:rPr>
          <w:rFonts w:ascii="Sylfaen" w:hAnsi="Sylfaen" w:cs="Sylfaen"/>
          <w:lang w:val="ka-GE"/>
        </w:rPr>
        <w:t>დაკავშირებით</w:t>
      </w:r>
      <w:r w:rsidRPr="00FE3D2E">
        <w:rPr>
          <w:lang w:val="ka-GE"/>
        </w:rPr>
        <w:t xml:space="preserve">; </w:t>
      </w:r>
    </w:p>
    <w:p w14:paraId="3F596B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გაწეულია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დიაგნოზით</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p>
    <w:p w14:paraId="648C554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ლიცენზიას</w:t>
      </w:r>
      <w:r w:rsidRPr="00FE3D2E">
        <w:rPr>
          <w:lang w:val="ka-GE"/>
        </w:rPr>
        <w:t>/</w:t>
      </w:r>
      <w:r w:rsidRPr="00FE3D2E">
        <w:rPr>
          <w:rFonts w:ascii="Sylfaen" w:hAnsi="Sylfaen" w:cs="Sylfaen"/>
          <w:lang w:val="ka-GE"/>
        </w:rPr>
        <w:t>ნებართვას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სანებართვო</w:t>
      </w:r>
      <w:r w:rsidRPr="00FE3D2E">
        <w:rPr>
          <w:lang w:val="ka-GE"/>
        </w:rPr>
        <w:t xml:space="preserve"> </w:t>
      </w:r>
      <w:r w:rsidRPr="00FE3D2E">
        <w:rPr>
          <w:rFonts w:ascii="Sylfaen" w:hAnsi="Sylfaen" w:cs="Sylfaen"/>
          <w:lang w:val="ka-GE"/>
        </w:rPr>
        <w:t>დანართს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საქმიანობაზე</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აწარმოებს</w:t>
      </w:r>
      <w:r w:rsidRPr="00FE3D2E">
        <w:rPr>
          <w:lang w:val="ka-GE"/>
        </w:rPr>
        <w:t xml:space="preserve"> </w:t>
      </w:r>
      <w:r w:rsidRPr="00FE3D2E">
        <w:rPr>
          <w:rFonts w:ascii="Sylfaen" w:hAnsi="Sylfaen" w:cs="Sylfaen"/>
          <w:lang w:val="ka-GE"/>
        </w:rPr>
        <w:t>მაღალი</w:t>
      </w:r>
      <w:r w:rsidRPr="00FE3D2E">
        <w:rPr>
          <w:lang w:val="ka-GE"/>
        </w:rPr>
        <w:t xml:space="preserve"> </w:t>
      </w:r>
      <w:r w:rsidRPr="00FE3D2E">
        <w:rPr>
          <w:rFonts w:ascii="Sylfaen" w:hAnsi="Sylfaen" w:cs="Sylfaen"/>
          <w:lang w:val="ka-GE"/>
        </w:rPr>
        <w:t>რისკის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სავალდებულო</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გარეშე</w:t>
      </w:r>
      <w:r w:rsidRPr="00FE3D2E">
        <w:rPr>
          <w:lang w:val="ka-GE"/>
        </w:rPr>
        <w:t xml:space="preserve">; </w:t>
      </w:r>
    </w:p>
    <w:p w14:paraId="76B15E8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პროცესში</w:t>
      </w:r>
      <w:r w:rsidRPr="00FE3D2E">
        <w:rPr>
          <w:lang w:val="ka-GE"/>
        </w:rPr>
        <w:t xml:space="preserve"> </w:t>
      </w:r>
      <w:r w:rsidRPr="00FE3D2E">
        <w:rPr>
          <w:rFonts w:ascii="Sylfaen" w:hAnsi="Sylfaen" w:cs="Sylfaen"/>
          <w:lang w:val="ka-GE"/>
        </w:rPr>
        <w:t>ჩართული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ექიმი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სერტიფიკატს</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განხორციელებისათვის</w:t>
      </w:r>
      <w:r w:rsidRPr="00FE3D2E">
        <w:rPr>
          <w:lang w:val="ka-GE"/>
        </w:rPr>
        <w:t xml:space="preserve">; </w:t>
      </w:r>
    </w:p>
    <w:p w14:paraId="0D83A4E1"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დადასტურდება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მიმართვა</w:t>
      </w:r>
      <w:r w:rsidRPr="00FE3D2E">
        <w:rPr>
          <w:lang w:val="ka-GE"/>
        </w:rPr>
        <w:t>/</w:t>
      </w:r>
      <w:r w:rsidRPr="00FE3D2E">
        <w:rPr>
          <w:rFonts w:ascii="Sylfaen" w:hAnsi="Sylfaen" w:cs="Sylfaen"/>
          <w:lang w:val="ka-GE"/>
        </w:rPr>
        <w:t>გარდაცვალება</w:t>
      </w:r>
      <w:r w:rsidRPr="00FE3D2E">
        <w:rPr>
          <w:lang w:val="ka-GE"/>
        </w:rPr>
        <w:t xml:space="preserve"> </w:t>
      </w:r>
      <w:r w:rsidRPr="00FE3D2E">
        <w:rPr>
          <w:rFonts w:ascii="Sylfaen" w:hAnsi="Sylfaen" w:cs="Sylfaen"/>
          <w:lang w:val="ka-GE"/>
        </w:rPr>
        <w:t>განპირობებულია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lastRenderedPageBreak/>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მანამდე</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უხარისხო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დახმარებით</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მიზეზითაც</w:t>
      </w:r>
      <w:r w:rsidRPr="00FE3D2E">
        <w:rPr>
          <w:lang w:val="ka-GE"/>
        </w:rPr>
        <w:t xml:space="preserve"> </w:t>
      </w:r>
      <w:r w:rsidRPr="00FE3D2E">
        <w:rPr>
          <w:rFonts w:ascii="Sylfaen" w:hAnsi="Sylfaen" w:cs="Sylfaen"/>
          <w:lang w:val="ka-GE"/>
        </w:rPr>
        <w:t>უშუალოდ</w:t>
      </w:r>
      <w:r w:rsidRPr="00FE3D2E">
        <w:rPr>
          <w:lang w:val="ka-GE"/>
        </w:rPr>
        <w:t xml:space="preserve"> </w:t>
      </w:r>
      <w:r w:rsidRPr="00FE3D2E">
        <w:rPr>
          <w:rFonts w:ascii="Sylfaen" w:hAnsi="Sylfaen" w:cs="Sylfaen"/>
          <w:lang w:val="ka-GE"/>
        </w:rPr>
        <w:t>დაზარალდა</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0E5904C3"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ასახავს</w:t>
      </w:r>
      <w:r w:rsidRPr="00FE3D2E">
        <w:rPr>
          <w:lang w:val="ka-GE"/>
        </w:rPr>
        <w:t xml:space="preserve"> </w:t>
      </w:r>
      <w:r w:rsidRPr="00FE3D2E">
        <w:rPr>
          <w:rFonts w:ascii="Sylfaen" w:hAnsi="Sylfaen" w:cs="Sylfaen"/>
          <w:lang w:val="ka-GE"/>
        </w:rPr>
        <w:t>სინამდვილეს</w:t>
      </w:r>
      <w:r w:rsidRPr="00FE3D2E">
        <w:rPr>
          <w:lang w:val="ka-GE"/>
        </w:rPr>
        <w:t xml:space="preserve">. </w:t>
      </w:r>
    </w:p>
    <w:p w14:paraId="08186916"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დააფიქსირებს</w:t>
      </w:r>
      <w:r w:rsidRPr="00FE3D2E">
        <w:rPr>
          <w:lang w:val="ka-GE"/>
        </w:rPr>
        <w:t xml:space="preserve"> </w:t>
      </w:r>
      <w:r w:rsidRPr="00FE3D2E">
        <w:rPr>
          <w:rFonts w:ascii="Sylfaen" w:hAnsi="Sylfaen" w:cs="Sylfaen"/>
          <w:lang w:val="ka-GE"/>
        </w:rPr>
        <w:t>არასწორ</w:t>
      </w:r>
      <w:r w:rsidRPr="00FE3D2E">
        <w:rPr>
          <w:lang w:val="ka-GE"/>
        </w:rPr>
        <w:t xml:space="preserve"> </w:t>
      </w:r>
      <w:r w:rsidRPr="00FE3D2E">
        <w:rPr>
          <w:rFonts w:ascii="Sylfaen" w:hAnsi="Sylfaen" w:cs="Sylfaen"/>
          <w:lang w:val="ka-GE"/>
        </w:rPr>
        <w:t>მონაცემებს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ხარვეზს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დასრულებამდე</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2B8425F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w:t>
      </w:r>
    </w:p>
    <w:p w14:paraId="07B15EA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ჯარიმები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შემსრულებელს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დარღვევით</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თანხების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დაბრუნებისაგან</w:t>
      </w:r>
      <w:r w:rsidRPr="00FE3D2E">
        <w:rPr>
          <w:lang w:val="ka-GE"/>
        </w:rPr>
        <w:t xml:space="preserve">. </w:t>
      </w:r>
    </w:p>
    <w:p w14:paraId="3A8A0CE8"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პასუხისმგებლობის</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შეწყვეტის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2 </w:t>
      </w:r>
      <w:r w:rsidRPr="00FE3D2E">
        <w:rPr>
          <w:rFonts w:ascii="Sylfaen" w:hAnsi="Sylfaen" w:cs="Sylfaen"/>
          <w:lang w:val="ka-GE"/>
        </w:rPr>
        <w:t>თვით</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შეწყვეტას</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ახალ</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არეგულირებს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ვალდებულებას</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უწყვეტობა</w:t>
      </w:r>
      <w:r w:rsidRPr="00FE3D2E">
        <w:rPr>
          <w:lang w:val="ka-GE"/>
        </w:rPr>
        <w:t xml:space="preserve">. </w:t>
      </w:r>
    </w:p>
    <w:p w14:paraId="5D1DF5FF"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-7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შესრულებისათვის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პირობებზე</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ბოლო</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6173300B" w14:textId="77777777" w:rsidR="00555A81" w:rsidRPr="00FE3D2E" w:rsidRDefault="00555A81" w:rsidP="00555A81">
      <w:pPr>
        <w:pStyle w:val="NormalWeb"/>
        <w:jc w:val="both"/>
        <w:rPr>
          <w:lang w:val="ka-GE"/>
        </w:rPr>
      </w:pPr>
      <w:r w:rsidRPr="00FE3D2E">
        <w:rPr>
          <w:lang w:val="ka-GE"/>
        </w:rPr>
        <w:t xml:space="preserve">9.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მოშლა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შესრულებისაგან</w:t>
      </w:r>
      <w:r w:rsidRPr="00FE3D2E">
        <w:rPr>
          <w:lang w:val="ka-GE"/>
        </w:rPr>
        <w:t xml:space="preserve">. </w:t>
      </w:r>
    </w:p>
    <w:p w14:paraId="1B07123B" w14:textId="77777777" w:rsidR="00555A81" w:rsidRPr="00FE3D2E" w:rsidRDefault="00555A81" w:rsidP="00555A81">
      <w:pPr>
        <w:pStyle w:val="NormalWeb"/>
        <w:jc w:val="both"/>
        <w:rPr>
          <w:lang w:val="ka-GE"/>
        </w:rPr>
      </w:pPr>
      <w:r w:rsidRPr="00FE3D2E">
        <w:rPr>
          <w:lang w:val="ka-GE"/>
        </w:rPr>
        <w:lastRenderedPageBreak/>
        <w:t xml:space="preserve">10.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განუცხადა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გაუწია</w:t>
      </w:r>
      <w:r w:rsidRPr="00FE3D2E">
        <w:rPr>
          <w:lang w:val="ka-GE"/>
        </w:rPr>
        <w:t xml:space="preserve"> </w:t>
      </w:r>
      <w:r w:rsidRPr="00FE3D2E">
        <w:rPr>
          <w:rFonts w:ascii="Sylfaen" w:hAnsi="Sylfaen" w:cs="Sylfaen"/>
          <w:lang w:val="ka-GE"/>
        </w:rPr>
        <w:t>დაგვიანებით</w:t>
      </w:r>
      <w:r w:rsidRPr="00FE3D2E">
        <w:rPr>
          <w:lang w:val="ka-GE"/>
        </w:rPr>
        <w:t xml:space="preserve"> (</w:t>
      </w:r>
      <w:r w:rsidRPr="00FE3D2E">
        <w:rPr>
          <w:rFonts w:ascii="Sylfaen" w:hAnsi="Sylfaen" w:cs="Sylfaen"/>
          <w:lang w:val="ka-GE"/>
        </w:rPr>
        <w:t>მისგან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უხარისხოდ</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გასაწევი</w:t>
      </w:r>
      <w:r w:rsidRPr="00FE3D2E">
        <w:rPr>
          <w:lang w:val="ka-GE"/>
        </w:rPr>
        <w:t>/</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9531B0D" w14:textId="77777777" w:rsidR="00555A81" w:rsidRPr="00FE3D2E" w:rsidRDefault="00555A81" w:rsidP="00555A81">
      <w:pPr>
        <w:pStyle w:val="NormalWeb"/>
        <w:jc w:val="both"/>
        <w:rPr>
          <w:lang w:val="ka-GE"/>
        </w:rPr>
      </w:pPr>
      <w:r w:rsidRPr="00FE3D2E">
        <w:rPr>
          <w:lang w:val="ka-GE"/>
        </w:rPr>
        <w:t xml:space="preserve">11.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უკანასკნელის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0441B5B7" w14:textId="77777777" w:rsidR="00555A81" w:rsidRPr="00FE3D2E" w:rsidRDefault="00555A81" w:rsidP="00555A81">
      <w:pPr>
        <w:pStyle w:val="NormalWeb"/>
        <w:jc w:val="both"/>
        <w:rPr>
          <w:lang w:val="ka-GE"/>
        </w:rPr>
      </w:pPr>
      <w:r w:rsidRPr="00FE3D2E">
        <w:rPr>
          <w:lang w:val="ka-GE"/>
        </w:rPr>
        <w:t xml:space="preserve">12.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67E4E7D9" w14:textId="77777777" w:rsidR="00555A81" w:rsidRPr="00FE3D2E" w:rsidRDefault="00555A81" w:rsidP="00555A81">
      <w:pPr>
        <w:pStyle w:val="NormalWeb"/>
        <w:jc w:val="both"/>
        <w:rPr>
          <w:lang w:val="ka-GE"/>
        </w:rPr>
      </w:pPr>
      <w:r w:rsidRPr="00FE3D2E">
        <w:rPr>
          <w:lang w:val="ka-GE"/>
        </w:rPr>
        <w:t xml:space="preserve">13.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w:t>
      </w:r>
    </w:p>
    <w:p w14:paraId="539F5CC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3B71C2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კონტროლისას</w:t>
      </w:r>
      <w:r w:rsidRPr="00FE3D2E">
        <w:rPr>
          <w:lang w:val="ka-GE"/>
        </w:rPr>
        <w:t>/</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42C0DB0A" w14:textId="77777777" w:rsidR="00555A81" w:rsidRPr="00FE3D2E" w:rsidRDefault="00555A81" w:rsidP="00555A81">
      <w:pPr>
        <w:pStyle w:val="NormalWeb"/>
        <w:jc w:val="both"/>
        <w:rPr>
          <w:lang w:val="ka-GE"/>
        </w:rPr>
      </w:pPr>
      <w:r w:rsidRPr="00FE3D2E">
        <w:rPr>
          <w:lang w:val="ka-GE"/>
        </w:rPr>
        <w:t xml:space="preserve">14.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მფლობელი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ფაქტობრივად</w:t>
      </w:r>
      <w:r w:rsidRPr="00FE3D2E">
        <w:rPr>
          <w:lang w:val="ka-GE"/>
        </w:rPr>
        <w:t xml:space="preserve"> </w:t>
      </w:r>
      <w:r w:rsidRPr="00FE3D2E">
        <w:rPr>
          <w:rFonts w:ascii="Sylfaen" w:hAnsi="Sylfaen" w:cs="Sylfaen"/>
          <w:lang w:val="ka-GE"/>
        </w:rPr>
        <w:t>მიმღები</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პიროვნებაა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B9FEFA9" w14:textId="77777777" w:rsidR="00555A81" w:rsidRPr="00FE3D2E" w:rsidRDefault="00555A81" w:rsidP="00555A81">
      <w:pPr>
        <w:pStyle w:val="NormalWeb"/>
        <w:jc w:val="both"/>
        <w:rPr>
          <w:lang w:val="ka-GE"/>
        </w:rPr>
      </w:pPr>
      <w:r w:rsidRPr="00FE3D2E">
        <w:rPr>
          <w:lang w:val="ka-GE"/>
        </w:rPr>
        <w:t xml:space="preserve">15.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რევიზიისას</w:t>
      </w:r>
      <w:r w:rsidRPr="00FE3D2E">
        <w:rPr>
          <w:lang w:val="ka-GE"/>
        </w:rPr>
        <w:t>/</w:t>
      </w:r>
      <w:r w:rsidRPr="00FE3D2E">
        <w:rPr>
          <w:rFonts w:ascii="Sylfaen" w:hAnsi="Sylfaen" w:cs="Sylfaen"/>
          <w:lang w:val="ka-GE"/>
        </w:rPr>
        <w:t>კონტროლისას</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მომსახურებაში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მთლიანად</w:t>
      </w:r>
      <w:r w:rsidRPr="00FE3D2E">
        <w:rPr>
          <w:lang w:val="ka-GE"/>
        </w:rPr>
        <w:t xml:space="preserve"> </w:t>
      </w:r>
      <w:r w:rsidRPr="00FE3D2E">
        <w:rPr>
          <w:rFonts w:ascii="Sylfaen" w:hAnsi="Sylfaen" w:cs="Sylfaen"/>
          <w:lang w:val="ka-GE"/>
        </w:rPr>
        <w:t>დაფარულია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41BA2F37" w14:textId="77777777" w:rsidR="00555A81" w:rsidRPr="00FE3D2E" w:rsidRDefault="00555A81" w:rsidP="00555A81">
      <w:pPr>
        <w:pStyle w:val="NormalWeb"/>
        <w:jc w:val="both"/>
        <w:rPr>
          <w:lang w:val="ka-GE"/>
        </w:rPr>
      </w:pPr>
      <w:r w:rsidRPr="00FE3D2E">
        <w:rPr>
          <w:lang w:val="ka-GE"/>
        </w:rPr>
        <w:lastRenderedPageBreak/>
        <w:t xml:space="preserve">16.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დაფინანსებას</w:t>
      </w:r>
      <w:r w:rsidRPr="00FE3D2E">
        <w:rPr>
          <w:lang w:val="ka-GE"/>
        </w:rPr>
        <w:t xml:space="preserve"> </w:t>
      </w:r>
      <w:r w:rsidRPr="00FE3D2E">
        <w:rPr>
          <w:rFonts w:ascii="Sylfaen" w:hAnsi="Sylfaen" w:cs="Sylfaen"/>
          <w:lang w:val="ka-GE"/>
        </w:rPr>
        <w:t>იღებს</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2%-</w:t>
      </w:r>
      <w:r w:rsidRPr="00FE3D2E">
        <w:rPr>
          <w:rFonts w:ascii="Sylfaen" w:hAnsi="Sylfaen" w:cs="Sylfaen"/>
          <w:lang w:val="ka-GE"/>
        </w:rPr>
        <w:t>ით</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ფილიალების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2%-</w:t>
      </w:r>
      <w:r w:rsidRPr="00FE3D2E">
        <w:rPr>
          <w:rFonts w:ascii="Sylfaen" w:hAnsi="Sylfaen" w:cs="Sylfaen"/>
          <w:lang w:val="ka-GE"/>
        </w:rPr>
        <w:t>ით</w:t>
      </w:r>
      <w:r w:rsidRPr="00FE3D2E">
        <w:rPr>
          <w:lang w:val="ka-GE"/>
        </w:rPr>
        <w:t xml:space="preserve">. </w:t>
      </w:r>
    </w:p>
    <w:p w14:paraId="1EB21E89" w14:textId="77777777" w:rsidR="00555A81" w:rsidRPr="00FE3D2E" w:rsidRDefault="00555A81" w:rsidP="00555A81">
      <w:pPr>
        <w:pStyle w:val="NormalWeb"/>
        <w:jc w:val="both"/>
        <w:rPr>
          <w:lang w:val="ka-GE"/>
        </w:rPr>
      </w:pPr>
      <w:r w:rsidRPr="00FE3D2E">
        <w:rPr>
          <w:lang w:val="ka-GE"/>
        </w:rPr>
        <w:t xml:space="preserve">17.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ბ</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w:t>
      </w:r>
    </w:p>
    <w:p w14:paraId="324A212C" w14:textId="77777777" w:rsidR="00555A81" w:rsidRPr="00FE3D2E" w:rsidRDefault="00555A81" w:rsidP="00555A81">
      <w:pPr>
        <w:pStyle w:val="NormalWeb"/>
        <w:jc w:val="both"/>
        <w:rPr>
          <w:lang w:val="ka-GE"/>
        </w:rPr>
      </w:pPr>
      <w:r w:rsidRPr="00FE3D2E">
        <w:rPr>
          <w:lang w:val="ka-GE"/>
        </w:rPr>
        <w:t xml:space="preserve">18.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დაკისრებისას</w:t>
      </w:r>
      <w:r w:rsidRPr="00FE3D2E">
        <w:rPr>
          <w:lang w:val="ka-GE"/>
        </w:rPr>
        <w:t xml:space="preserve">, </w:t>
      </w:r>
      <w:r w:rsidRPr="00FE3D2E">
        <w:rPr>
          <w:rFonts w:ascii="Sylfaen" w:hAnsi="Sylfaen" w:cs="Sylfaen"/>
          <w:lang w:val="ka-GE"/>
        </w:rPr>
        <w:t>ერთზე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ხელმძღვანელობს</w:t>
      </w:r>
      <w:r w:rsidRPr="00FE3D2E">
        <w:rPr>
          <w:lang w:val="ka-GE"/>
        </w:rPr>
        <w:t xml:space="preserve"> </w:t>
      </w:r>
      <w:r w:rsidRPr="00FE3D2E">
        <w:rPr>
          <w:rFonts w:ascii="Sylfaen" w:hAnsi="Sylfaen" w:cs="Sylfaen"/>
          <w:lang w:val="ka-GE"/>
        </w:rPr>
        <w:t>უმეტესი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60E75FB0" w14:textId="77777777" w:rsidR="00555A81" w:rsidRPr="00FE3D2E" w:rsidRDefault="00555A81" w:rsidP="00555A81">
      <w:pPr>
        <w:pStyle w:val="NormalWeb"/>
        <w:jc w:val="both"/>
        <w:rPr>
          <w:lang w:val="ka-GE"/>
        </w:rPr>
      </w:pPr>
      <w:r w:rsidRPr="00FE3D2E">
        <w:rPr>
          <w:lang w:val="ka-GE"/>
        </w:rPr>
        <w:t xml:space="preserve">19.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-18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პუნქტითა</w:t>
      </w:r>
      <w:r w:rsidRPr="00FE3D2E">
        <w:rPr>
          <w:lang w:val="ka-GE"/>
        </w:rPr>
        <w:t xml:space="preserve"> </w:t>
      </w:r>
      <w:r w:rsidRPr="00FE3D2E">
        <w:rPr>
          <w:rFonts w:ascii="Sylfaen" w:hAnsi="Sylfaen" w:cs="Sylfaen"/>
          <w:lang w:val="ka-GE"/>
        </w:rPr>
        <w:t>და</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კ</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74EC073" w14:textId="77777777" w:rsidR="00555A81" w:rsidRPr="00FE3D2E" w:rsidRDefault="00555A81" w:rsidP="00555A81">
      <w:pPr>
        <w:pStyle w:val="NormalWeb"/>
        <w:jc w:val="both"/>
        <w:rPr>
          <w:lang w:val="ka-GE"/>
        </w:rPr>
      </w:pPr>
      <w:r w:rsidRPr="00FE3D2E">
        <w:rPr>
          <w:lang w:val="ka-GE"/>
        </w:rPr>
        <w:t xml:space="preserve">20.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შეფერხება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ფორსმაჟორული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შედეგი</w:t>
      </w:r>
      <w:r w:rsidRPr="00FE3D2E">
        <w:rPr>
          <w:lang w:val="ka-GE"/>
        </w:rPr>
        <w:t>. „</w:t>
      </w:r>
      <w:r w:rsidRPr="00FE3D2E">
        <w:rPr>
          <w:rFonts w:ascii="Sylfaen" w:hAnsi="Sylfaen" w:cs="Sylfaen"/>
          <w:lang w:val="ka-GE"/>
        </w:rPr>
        <w:t>ფორსმაჟორი</w:t>
      </w:r>
      <w:r w:rsidRPr="00FE3D2E">
        <w:rPr>
          <w:lang w:val="ka-GE"/>
        </w:rPr>
        <w:t xml:space="preserve">“ </w:t>
      </w:r>
      <w:r w:rsidRPr="00FE3D2E">
        <w:rPr>
          <w:rFonts w:ascii="Sylfaen" w:hAnsi="Sylfaen" w:cs="Sylfaen"/>
          <w:lang w:val="ka-GE"/>
        </w:rPr>
        <w:t>ნიშნავს</w:t>
      </w:r>
      <w:r w:rsidRPr="00FE3D2E">
        <w:rPr>
          <w:lang w:val="ka-GE"/>
        </w:rPr>
        <w:t xml:space="preserve"> </w:t>
      </w:r>
      <w:r w:rsidRPr="00FE3D2E">
        <w:rPr>
          <w:rFonts w:ascii="Sylfaen" w:hAnsi="Sylfaen" w:cs="Sylfaen"/>
          <w:lang w:val="ka-GE"/>
        </w:rPr>
        <w:t>მხარეებისათვის</w:t>
      </w:r>
      <w:r w:rsidRPr="00FE3D2E">
        <w:rPr>
          <w:lang w:val="ka-GE"/>
        </w:rPr>
        <w:t xml:space="preserve"> </w:t>
      </w:r>
      <w:r w:rsidRPr="00FE3D2E">
        <w:rPr>
          <w:rFonts w:ascii="Sylfaen" w:hAnsi="Sylfaen" w:cs="Sylfaen"/>
          <w:lang w:val="ka-GE"/>
        </w:rPr>
        <w:t>გადაულახავ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კონტროლისაგან</w:t>
      </w:r>
      <w:r w:rsidRPr="00FE3D2E">
        <w:rPr>
          <w:lang w:val="ka-GE"/>
        </w:rPr>
        <w:t xml:space="preserve"> </w:t>
      </w:r>
      <w:r w:rsidRPr="00FE3D2E">
        <w:rPr>
          <w:rFonts w:ascii="Sylfaen" w:hAnsi="Sylfaen" w:cs="Sylfaen"/>
          <w:lang w:val="ka-GE"/>
        </w:rPr>
        <w:t>დამოუკიდებელ</w:t>
      </w:r>
      <w:r w:rsidRPr="00FE3D2E">
        <w:rPr>
          <w:lang w:val="ka-GE"/>
        </w:rPr>
        <w:t xml:space="preserve"> </w:t>
      </w:r>
      <w:r w:rsidRPr="00FE3D2E">
        <w:rPr>
          <w:rFonts w:ascii="Sylfaen" w:hAnsi="Sylfaen" w:cs="Sylfaen"/>
          <w:lang w:val="ka-GE"/>
        </w:rPr>
        <w:t>გარემოებებს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მხარეების</w:t>
      </w:r>
      <w:r w:rsidRPr="00FE3D2E">
        <w:rPr>
          <w:lang w:val="ka-GE"/>
        </w:rPr>
        <w:t xml:space="preserve"> </w:t>
      </w:r>
      <w:r w:rsidRPr="00FE3D2E">
        <w:rPr>
          <w:rFonts w:ascii="Sylfaen" w:hAnsi="Sylfaen" w:cs="Sylfaen"/>
          <w:lang w:val="ka-GE"/>
        </w:rPr>
        <w:t>შეცდომებსა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დაუდევრობასთან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რომლებსაც</w:t>
      </w:r>
      <w:r w:rsidRPr="00FE3D2E">
        <w:rPr>
          <w:lang w:val="ka-GE"/>
        </w:rPr>
        <w:t xml:space="preserve"> </w:t>
      </w:r>
      <w:r w:rsidRPr="00FE3D2E">
        <w:rPr>
          <w:rFonts w:ascii="Sylfaen" w:hAnsi="Sylfaen" w:cs="Sylfaen"/>
          <w:lang w:val="ka-GE"/>
        </w:rPr>
        <w:t>აქვთ</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გაუთვალისწინებელი</w:t>
      </w:r>
      <w:r w:rsidRPr="00FE3D2E">
        <w:rPr>
          <w:lang w:val="ka-GE"/>
        </w:rPr>
        <w:t xml:space="preserve"> </w:t>
      </w:r>
      <w:r w:rsidRPr="00FE3D2E">
        <w:rPr>
          <w:rFonts w:ascii="Sylfaen" w:hAnsi="Sylfaen" w:cs="Sylfaen"/>
          <w:lang w:val="ka-GE"/>
        </w:rPr>
        <w:t>ხასიათი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ომით</w:t>
      </w:r>
      <w:r w:rsidRPr="00FE3D2E">
        <w:rPr>
          <w:lang w:val="ka-GE"/>
        </w:rPr>
        <w:t xml:space="preserve">, </w:t>
      </w:r>
      <w:r w:rsidRPr="00FE3D2E">
        <w:rPr>
          <w:rFonts w:ascii="Sylfaen" w:hAnsi="Sylfaen" w:cs="Sylfaen"/>
          <w:lang w:val="ka-GE"/>
        </w:rPr>
        <w:t>სტიქიური</w:t>
      </w:r>
      <w:r w:rsidRPr="00FE3D2E">
        <w:rPr>
          <w:lang w:val="ka-GE"/>
        </w:rPr>
        <w:t xml:space="preserve"> </w:t>
      </w:r>
      <w:r w:rsidRPr="00FE3D2E">
        <w:rPr>
          <w:rFonts w:ascii="Sylfaen" w:hAnsi="Sylfaen" w:cs="Sylfaen"/>
          <w:lang w:val="ka-GE"/>
        </w:rPr>
        <w:t>მოვლენებით</w:t>
      </w:r>
      <w:r w:rsidRPr="00FE3D2E">
        <w:rPr>
          <w:lang w:val="ka-GE"/>
        </w:rPr>
        <w:t xml:space="preserve">, </w:t>
      </w:r>
      <w:r w:rsidRPr="00FE3D2E">
        <w:rPr>
          <w:rFonts w:ascii="Sylfaen" w:hAnsi="Sylfaen" w:cs="Sylfaen"/>
          <w:lang w:val="ka-GE"/>
        </w:rPr>
        <w:t>ეპიდემიით</w:t>
      </w:r>
      <w:r w:rsidRPr="00FE3D2E">
        <w:rPr>
          <w:lang w:val="ka-GE"/>
        </w:rPr>
        <w:t xml:space="preserve">, </w:t>
      </w:r>
      <w:r w:rsidRPr="00FE3D2E">
        <w:rPr>
          <w:rFonts w:ascii="Sylfaen" w:hAnsi="Sylfaen" w:cs="Sylfaen"/>
          <w:lang w:val="ka-GE"/>
        </w:rPr>
        <w:t>კარანტინით</w:t>
      </w:r>
      <w:r w:rsidRPr="00FE3D2E">
        <w:rPr>
          <w:lang w:val="ka-GE"/>
        </w:rPr>
        <w:t xml:space="preserve">, </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მიწოდებაზე</w:t>
      </w:r>
      <w:r w:rsidRPr="00FE3D2E">
        <w:rPr>
          <w:lang w:val="ka-GE"/>
        </w:rPr>
        <w:t xml:space="preserve"> </w:t>
      </w:r>
      <w:r w:rsidRPr="00FE3D2E">
        <w:rPr>
          <w:rFonts w:ascii="Sylfaen" w:hAnsi="Sylfaen" w:cs="Sylfaen"/>
          <w:lang w:val="ka-GE"/>
        </w:rPr>
        <w:t>ემბარგოს</w:t>
      </w:r>
      <w:r w:rsidRPr="00FE3D2E">
        <w:rPr>
          <w:lang w:val="ka-GE"/>
        </w:rPr>
        <w:t xml:space="preserve"> </w:t>
      </w:r>
      <w:r w:rsidRPr="00FE3D2E">
        <w:rPr>
          <w:rFonts w:ascii="Sylfaen" w:hAnsi="Sylfaen" w:cs="Sylfaen"/>
          <w:lang w:val="ka-GE"/>
        </w:rPr>
        <w:t>დაწესებით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სხვა</w:t>
      </w:r>
      <w:r w:rsidRPr="00FE3D2E">
        <w:rPr>
          <w:lang w:val="ka-GE"/>
        </w:rPr>
        <w:t xml:space="preserve">. </w:t>
      </w:r>
    </w:p>
    <w:p w14:paraId="1339C9A2" w14:textId="77777777" w:rsidR="00555A81" w:rsidRPr="00FE3D2E" w:rsidRDefault="00555A81" w:rsidP="00555A81">
      <w:pPr>
        <w:pStyle w:val="NormalWeb"/>
        <w:jc w:val="both"/>
        <w:rPr>
          <w:lang w:val="ka-GE"/>
        </w:rPr>
      </w:pPr>
      <w:r w:rsidRPr="00FE3D2E">
        <w:rPr>
          <w:lang w:val="ka-GE"/>
        </w:rPr>
        <w:t xml:space="preserve">21.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გადაწყდება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p>
    <w:p w14:paraId="2AF8F4C4" w14:textId="0C31CBDB" w:rsidR="00555A81" w:rsidRPr="00FE3D2E" w:rsidDel="00CC0D61" w:rsidRDefault="00555A81" w:rsidP="00555A81">
      <w:pPr>
        <w:pStyle w:val="NormalWeb"/>
        <w:jc w:val="both"/>
        <w:rPr>
          <w:del w:id="104" w:author="Windows User" w:date="2019-12-15T00:20:00Z"/>
          <w:lang w:val="ka-GE"/>
        </w:rPr>
      </w:pPr>
      <w:del w:id="105" w:author="Windows User" w:date="2019-12-15T00:20:00Z">
        <w:r w:rsidRPr="00FE3D2E" w:rsidDel="00CC0D61">
          <w:rPr>
            <w:rFonts w:ascii="Sylfaen" w:hAnsi="Sylfaen" w:cs="Sylfaen"/>
            <w:i/>
            <w:iCs/>
            <w:sz w:val="18"/>
            <w:szCs w:val="18"/>
            <w:lang w:val="ka-GE"/>
          </w:rPr>
          <w:delText>საქართველოს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მთავრობის</w:delText>
        </w:r>
        <w:r w:rsidRPr="00FE3D2E" w:rsidDel="00CC0D61">
          <w:rPr>
            <w:i/>
            <w:iCs/>
            <w:sz w:val="18"/>
            <w:szCs w:val="18"/>
            <w:lang w:val="ka-GE"/>
          </w:rPr>
          <w:delText xml:space="preserve"> 2019 </w:delText>
        </w:r>
        <w:r w:rsidRPr="00FE3D2E" w:rsidDel="00CC0D61">
          <w:rPr>
            <w:rFonts w:ascii="Sylfaen" w:hAnsi="Sylfaen" w:cs="Sylfaen"/>
            <w:i/>
            <w:iCs/>
            <w:sz w:val="18"/>
            <w:szCs w:val="18"/>
            <w:lang w:val="ka-GE"/>
          </w:rPr>
          <w:delText>წლის</w:delText>
        </w:r>
        <w:r w:rsidRPr="00FE3D2E" w:rsidDel="00CC0D61">
          <w:rPr>
            <w:i/>
            <w:iCs/>
            <w:sz w:val="18"/>
            <w:szCs w:val="18"/>
            <w:lang w:val="ka-GE"/>
          </w:rPr>
          <w:delText xml:space="preserve"> 5 </w:delText>
        </w:r>
        <w:r w:rsidRPr="00FE3D2E" w:rsidDel="00CC0D61">
          <w:rPr>
            <w:rFonts w:ascii="Sylfaen" w:hAnsi="Sylfaen" w:cs="Sylfaen"/>
            <w:i/>
            <w:iCs/>
            <w:sz w:val="18"/>
            <w:szCs w:val="18"/>
            <w:lang w:val="ka-GE"/>
          </w:rPr>
          <w:delText>ნოემბრის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დადგენილება</w:delText>
        </w:r>
        <w:r w:rsidRPr="00FE3D2E" w:rsidDel="00CC0D61">
          <w:rPr>
            <w:i/>
            <w:iCs/>
            <w:sz w:val="18"/>
            <w:szCs w:val="18"/>
            <w:lang w:val="ka-GE"/>
          </w:rPr>
          <w:delText xml:space="preserve"> №521 – </w:delText>
        </w:r>
        <w:r w:rsidRPr="00FE3D2E" w:rsidDel="00CC0D61">
          <w:rPr>
            <w:rFonts w:ascii="Sylfaen" w:hAnsi="Sylfaen" w:cs="Sylfaen"/>
            <w:i/>
            <w:iCs/>
            <w:sz w:val="18"/>
            <w:szCs w:val="18"/>
            <w:lang w:val="ka-GE"/>
          </w:rPr>
          <w:delText>ვებგვერდი</w:delText>
        </w:r>
        <w:r w:rsidRPr="00FE3D2E" w:rsidDel="00CC0D61">
          <w:rPr>
            <w:i/>
            <w:iCs/>
            <w:sz w:val="18"/>
            <w:szCs w:val="18"/>
            <w:lang w:val="ka-GE"/>
          </w:rPr>
          <w:delText>, 07.11.2019</w:delText>
        </w:r>
        <w:r w:rsidRPr="00FE3D2E" w:rsidDel="00CC0D61">
          <w:rPr>
            <w:rFonts w:ascii="Sylfaen" w:hAnsi="Sylfaen" w:cs="Sylfaen"/>
            <w:i/>
            <w:iCs/>
            <w:sz w:val="18"/>
            <w:szCs w:val="18"/>
            <w:lang w:val="ka-GE"/>
          </w:rPr>
          <w:delText>წ</w:delText>
        </w:r>
        <w:r w:rsidRPr="00FE3D2E" w:rsidDel="00CC0D61">
          <w:rPr>
            <w:i/>
            <w:iCs/>
            <w:sz w:val="18"/>
            <w:szCs w:val="18"/>
            <w:lang w:val="ka-GE"/>
          </w:rPr>
          <w:delText>.</w:delText>
        </w:r>
        <w:r w:rsidRPr="00FE3D2E" w:rsidDel="00CC0D61">
          <w:rPr>
            <w:lang w:val="ka-GE"/>
          </w:rPr>
          <w:delText xml:space="preserve"> </w:delText>
        </w:r>
      </w:del>
    </w:p>
    <w:p w14:paraId="2BD2BD6D"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23. </w:t>
      </w:r>
      <w:r w:rsidRPr="00FE3D2E">
        <w:rPr>
          <w:rFonts w:ascii="Sylfaen" w:hAnsi="Sylfaen" w:cs="Sylfaen"/>
          <w:b/>
          <w:bCs/>
          <w:lang w:val="ka-GE"/>
        </w:rPr>
        <w:t>პროგრამებში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სუბიექტების</w:t>
      </w:r>
      <w:r w:rsidRPr="00FE3D2E">
        <w:rPr>
          <w:b/>
          <w:bCs/>
          <w:lang w:val="ka-GE"/>
        </w:rPr>
        <w:t xml:space="preserve"> </w:t>
      </w:r>
      <w:r w:rsidRPr="00FE3D2E">
        <w:rPr>
          <w:rFonts w:ascii="Sylfaen" w:hAnsi="Sylfaen" w:cs="Sylfaen"/>
          <w:b/>
          <w:bCs/>
          <w:lang w:val="ka-GE"/>
        </w:rPr>
        <w:t>უფლება</w:t>
      </w:r>
      <w:r w:rsidRPr="00FE3D2E">
        <w:rPr>
          <w:b/>
          <w:bCs/>
          <w:lang w:val="ka-GE"/>
        </w:rPr>
        <w:t>-</w:t>
      </w:r>
      <w:r w:rsidRPr="00FE3D2E">
        <w:rPr>
          <w:rFonts w:ascii="Sylfaen" w:hAnsi="Sylfaen" w:cs="Sylfaen"/>
          <w:b/>
          <w:bCs/>
          <w:lang w:val="ka-GE"/>
        </w:rPr>
        <w:t>მოვალეობები</w:t>
      </w:r>
      <w:r w:rsidRPr="00FE3D2E">
        <w:rPr>
          <w:b/>
          <w:bCs/>
          <w:lang w:val="ka-GE"/>
        </w:rPr>
        <w:t xml:space="preserve"> </w:t>
      </w:r>
    </w:p>
    <w:p w14:paraId="4EB9B7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45B7AB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3240EF40"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გამოვლენა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სახელშეკრულებო</w:t>
      </w:r>
      <w:r w:rsidRPr="00FE3D2E">
        <w:rPr>
          <w:lang w:val="ka-GE"/>
        </w:rPr>
        <w:t xml:space="preserve"> </w:t>
      </w:r>
      <w:r w:rsidRPr="00FE3D2E">
        <w:rPr>
          <w:rFonts w:ascii="Sylfaen" w:hAnsi="Sylfaen" w:cs="Sylfaen"/>
          <w:lang w:val="ka-GE"/>
        </w:rPr>
        <w:t>ურთიერთობების</w:t>
      </w:r>
      <w:r w:rsidRPr="00FE3D2E">
        <w:rPr>
          <w:lang w:val="ka-GE"/>
        </w:rPr>
        <w:t xml:space="preserve"> </w:t>
      </w:r>
      <w:r w:rsidRPr="00FE3D2E">
        <w:rPr>
          <w:rFonts w:ascii="Sylfaen" w:hAnsi="Sylfaen" w:cs="Sylfaen"/>
          <w:lang w:val="ka-GE"/>
        </w:rPr>
        <w:t>დამყარება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მომსახურებისა</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გამოვლენისა</w:t>
      </w:r>
      <w:r w:rsidRPr="00FE3D2E">
        <w:rPr>
          <w:lang w:val="ka-GE"/>
        </w:rPr>
        <w:t xml:space="preserve">); </w:t>
      </w:r>
    </w:p>
    <w:p w14:paraId="00272BF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დროული</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79CE61A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არაჯეროვნად</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D85CD23"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მიღებული</w:t>
      </w:r>
      <w:r w:rsidRPr="00FE3D2E">
        <w:rPr>
          <w:lang w:val="ka-GE"/>
        </w:rPr>
        <w:t>/</w:t>
      </w:r>
      <w:r w:rsidRPr="00FE3D2E">
        <w:rPr>
          <w:rFonts w:ascii="Sylfaen" w:hAnsi="Sylfaen" w:cs="Sylfaen"/>
          <w:lang w:val="ka-GE"/>
        </w:rPr>
        <w:t>მოპოვებული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იგი</w:t>
      </w:r>
      <w:r w:rsidRPr="00FE3D2E">
        <w:rPr>
          <w:lang w:val="ka-GE"/>
        </w:rPr>
        <w:t xml:space="preserve"> </w:t>
      </w:r>
      <w:r w:rsidRPr="00FE3D2E">
        <w:rPr>
          <w:rFonts w:ascii="Sylfaen" w:hAnsi="Sylfaen" w:cs="Sylfaen"/>
          <w:lang w:val="ka-GE"/>
        </w:rPr>
        <w:t>მიეკუთვნება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კომპეტენციას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გაცვლა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ურთიერთშეთანხმებული</w:t>
      </w:r>
      <w:r w:rsidRPr="00FE3D2E">
        <w:rPr>
          <w:lang w:val="ka-GE"/>
        </w:rPr>
        <w:t xml:space="preserve"> </w:t>
      </w:r>
      <w:r w:rsidRPr="00FE3D2E">
        <w:rPr>
          <w:rFonts w:ascii="Sylfaen" w:hAnsi="Sylfaen" w:cs="Sylfaen"/>
          <w:lang w:val="ka-GE"/>
        </w:rPr>
        <w:t>ფორმატით</w:t>
      </w:r>
      <w:r w:rsidRPr="00FE3D2E">
        <w:rPr>
          <w:lang w:val="ka-GE"/>
        </w:rPr>
        <w:t xml:space="preserve">. </w:t>
      </w:r>
    </w:p>
    <w:p w14:paraId="111BB53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p>
    <w:p w14:paraId="6F0408C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დამოწმებული</w:t>
      </w:r>
      <w:r w:rsidRPr="00FE3D2E">
        <w:rPr>
          <w:lang w:val="ka-GE"/>
        </w:rPr>
        <w:t xml:space="preserve"> </w:t>
      </w:r>
      <w:r w:rsidRPr="00FE3D2E">
        <w:rPr>
          <w:rFonts w:ascii="Sylfaen" w:hAnsi="Sylfaen" w:cs="Sylfaen"/>
          <w:lang w:val="ka-GE"/>
        </w:rPr>
        <w:t>ასლები</w:t>
      </w:r>
      <w:r w:rsidRPr="00FE3D2E">
        <w:rPr>
          <w:lang w:val="ka-GE"/>
        </w:rPr>
        <w:t xml:space="preserve">; </w:t>
      </w:r>
    </w:p>
    <w:p w14:paraId="08D16F32"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აუნაზღაუროს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არასწორად</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p>
    <w:p w14:paraId="65A38DEE"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E88C937"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განსაზღვროს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რეგულირდება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p>
    <w:p w14:paraId="709C101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2E21CBF3"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იხელმძღვანელოს</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w:t>
      </w:r>
      <w:r w:rsidRPr="00FE3D2E">
        <w:rPr>
          <w:rFonts w:ascii="Sylfaen" w:hAnsi="Sylfaen" w:cs="Sylfaen"/>
          <w:lang w:val="ka-GE"/>
        </w:rPr>
        <w:t>ლიცენზიებისა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ნებართვების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199E658"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826993B"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შეუფერხებლად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ყოველგვარი</w:t>
      </w:r>
      <w:r w:rsidRPr="00FE3D2E">
        <w:rPr>
          <w:lang w:val="ka-GE"/>
        </w:rPr>
        <w:t xml:space="preserve"> </w:t>
      </w:r>
      <w:r w:rsidRPr="00FE3D2E">
        <w:rPr>
          <w:rFonts w:ascii="Sylfaen" w:hAnsi="Sylfaen" w:cs="Sylfaen"/>
          <w:lang w:val="ka-GE"/>
        </w:rPr>
        <w:t>ბარიერებისა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დისკრიმინაციის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მოსარგებლისათვის</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გაწევაზე</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თქმა</w:t>
      </w:r>
      <w:r w:rsidRPr="00FE3D2E">
        <w:rPr>
          <w:lang w:val="ka-GE"/>
        </w:rPr>
        <w:t xml:space="preserve">; </w:t>
      </w:r>
    </w:p>
    <w:p w14:paraId="2BD14F6A"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ანგარიშგება</w:t>
      </w:r>
      <w:r w:rsidRPr="00FE3D2E">
        <w:rPr>
          <w:lang w:val="ka-GE"/>
        </w:rPr>
        <w:t xml:space="preserve"> </w:t>
      </w:r>
      <w:r w:rsidRPr="00FE3D2E">
        <w:rPr>
          <w:rFonts w:ascii="Sylfaen" w:hAnsi="Sylfaen" w:cs="Sylfaen"/>
          <w:lang w:val="ka-GE"/>
        </w:rPr>
        <w:t>მართვაზე</w:t>
      </w:r>
      <w:r w:rsidRPr="00FE3D2E">
        <w:rPr>
          <w:lang w:val="ka-GE"/>
        </w:rPr>
        <w:t xml:space="preserve"> </w:t>
      </w:r>
      <w:r w:rsidRPr="00FE3D2E">
        <w:rPr>
          <w:rFonts w:ascii="Sylfaen" w:hAnsi="Sylfaen" w:cs="Sylfaen"/>
          <w:lang w:val="ka-GE"/>
        </w:rPr>
        <w:t>უფლებამოსილ</w:t>
      </w:r>
      <w:r w:rsidRPr="00FE3D2E">
        <w:rPr>
          <w:lang w:val="ka-GE"/>
        </w:rPr>
        <w:t xml:space="preserve"> </w:t>
      </w:r>
      <w:r w:rsidRPr="00FE3D2E">
        <w:rPr>
          <w:rFonts w:ascii="Sylfaen" w:hAnsi="Sylfaen" w:cs="Sylfaen"/>
          <w:lang w:val="ka-GE"/>
        </w:rPr>
        <w:t>მხარესთან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17E06D54"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ხარისხის</w:t>
      </w:r>
      <w:r w:rsidRPr="00FE3D2E">
        <w:rPr>
          <w:lang w:val="ka-GE"/>
        </w:rPr>
        <w:t xml:space="preserve"> </w:t>
      </w:r>
      <w:r w:rsidRPr="00FE3D2E">
        <w:rPr>
          <w:rFonts w:ascii="Sylfaen" w:hAnsi="Sylfaen" w:cs="Sylfaen"/>
          <w:lang w:val="ka-GE"/>
        </w:rPr>
        <w:t>სტანდარტების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7CEDE80"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გადაახდევინოს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გადასახადი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თანაგადახდით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p>
    <w:p w14:paraId="763A83B4"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r w:rsidRPr="00FE3D2E">
        <w:rPr>
          <w:rFonts w:ascii="Sylfaen" w:hAnsi="Sylfaen" w:cs="Sylfaen"/>
          <w:lang w:val="ka-GE"/>
        </w:rPr>
        <w:t>აღიარებიდან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60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დღისა</w:t>
      </w:r>
      <w:r w:rsidRPr="00FE3D2E">
        <w:rPr>
          <w:lang w:val="ka-GE"/>
        </w:rPr>
        <w:t xml:space="preserve">; </w:t>
      </w:r>
    </w:p>
    <w:p w14:paraId="3DDB7ADD"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სრულფასოვნად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თანახმად</w:t>
      </w:r>
      <w:r w:rsidRPr="00FE3D2E">
        <w:rPr>
          <w:lang w:val="ka-GE"/>
        </w:rPr>
        <w:t xml:space="preserve">; </w:t>
      </w:r>
    </w:p>
    <w:p w14:paraId="28054E79" w14:textId="77777777" w:rsidR="00555A81" w:rsidRPr="00FE3D2E" w:rsidRDefault="00555A81" w:rsidP="00555A81">
      <w:pPr>
        <w:pStyle w:val="NormalWeb"/>
        <w:jc w:val="both"/>
        <w:rPr>
          <w:lang w:val="ka-GE"/>
        </w:rPr>
      </w:pPr>
      <w:r w:rsidRPr="00FE3D2E">
        <w:rPr>
          <w:rFonts w:ascii="Sylfaen" w:hAnsi="Sylfaen" w:cs="Sylfaen"/>
          <w:lang w:val="ka-GE"/>
        </w:rPr>
        <w:lastRenderedPageBreak/>
        <w:t>ი</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გამო</w:t>
      </w:r>
      <w:r w:rsidRPr="00FE3D2E">
        <w:rPr>
          <w:lang w:val="ka-GE"/>
        </w:rPr>
        <w:t xml:space="preserve">; </w:t>
      </w:r>
    </w:p>
    <w:p w14:paraId="6EA037CB" w14:textId="77777777" w:rsidR="00555A81" w:rsidRPr="00FE3D2E" w:rsidRDefault="00555A81" w:rsidP="00555A81">
      <w:pPr>
        <w:pStyle w:val="NormalWeb"/>
        <w:jc w:val="both"/>
        <w:rPr>
          <w:lang w:val="ka-GE"/>
        </w:rPr>
      </w:pPr>
      <w:r w:rsidRPr="00FE3D2E">
        <w:rPr>
          <w:rFonts w:ascii="Sylfaen" w:hAnsi="Sylfaen" w:cs="Sylfaen"/>
          <w:lang w:val="ka-GE"/>
        </w:rPr>
        <w:t>კ</w:t>
      </w:r>
      <w:r w:rsidRPr="00FE3D2E">
        <w:rPr>
          <w:lang w:val="ka-GE"/>
        </w:rPr>
        <w:t xml:space="preserve">) </w:t>
      </w:r>
      <w:r w:rsidRPr="00FE3D2E">
        <w:rPr>
          <w:rFonts w:ascii="Sylfaen" w:hAnsi="Sylfaen" w:cs="Sylfaen"/>
          <w:lang w:val="ka-GE"/>
        </w:rPr>
        <w:t>დაწესებულებამ</w:t>
      </w:r>
      <w:r w:rsidRPr="00FE3D2E">
        <w:rPr>
          <w:lang w:val="ka-GE"/>
        </w:rPr>
        <w:t xml:space="preserve"> </w:t>
      </w:r>
      <w:r w:rsidRPr="00FE3D2E">
        <w:rPr>
          <w:rFonts w:ascii="Sylfaen" w:hAnsi="Sylfaen" w:cs="Sylfaen"/>
          <w:lang w:val="ka-GE"/>
        </w:rPr>
        <w:t>ყოველი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შესრულებისთვის</w:t>
      </w:r>
      <w:r w:rsidRPr="00FE3D2E">
        <w:rPr>
          <w:lang w:val="ka-GE"/>
        </w:rPr>
        <w:t xml:space="preserve"> </w:t>
      </w:r>
      <w:r w:rsidRPr="00FE3D2E">
        <w:rPr>
          <w:rFonts w:ascii="Sylfaen" w:hAnsi="Sylfaen" w:cs="Sylfaen"/>
          <w:lang w:val="ka-GE"/>
        </w:rPr>
        <w:t>დანახარჯთა</w:t>
      </w:r>
      <w:r w:rsidRPr="00FE3D2E">
        <w:rPr>
          <w:lang w:val="ka-GE"/>
        </w:rPr>
        <w:t xml:space="preserve"> </w:t>
      </w:r>
      <w:r w:rsidRPr="00FE3D2E">
        <w:rPr>
          <w:rFonts w:ascii="Sylfaen" w:hAnsi="Sylfaen" w:cs="Sylfaen"/>
          <w:lang w:val="ka-GE"/>
        </w:rPr>
        <w:t>დადასტურების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აწარმოოს</w:t>
      </w:r>
      <w:r w:rsidRPr="00FE3D2E">
        <w:rPr>
          <w:lang w:val="ka-GE"/>
        </w:rPr>
        <w:t xml:space="preserve"> </w:t>
      </w:r>
      <w:r w:rsidRPr="00FE3D2E">
        <w:rPr>
          <w:rFonts w:ascii="Sylfaen" w:hAnsi="Sylfaen" w:cs="Sylfaen"/>
          <w:lang w:val="ka-GE"/>
        </w:rPr>
        <w:t>პროგრამით</w:t>
      </w:r>
      <w:r w:rsidRPr="00FE3D2E">
        <w:rPr>
          <w:lang w:val="ka-GE"/>
        </w:rPr>
        <w:t>\</w:t>
      </w:r>
      <w:r w:rsidRPr="00FE3D2E">
        <w:rPr>
          <w:rFonts w:ascii="Sylfaen" w:hAnsi="Sylfaen" w:cs="Sylfaen"/>
          <w:lang w:val="ka-GE"/>
        </w:rPr>
        <w:t>კომპონენტით</w:t>
      </w:r>
      <w:r w:rsidRPr="00FE3D2E">
        <w:rPr>
          <w:lang w:val="ka-GE"/>
        </w:rPr>
        <w:t xml:space="preserve"> </w:t>
      </w:r>
      <w:r w:rsidRPr="00FE3D2E">
        <w:rPr>
          <w:rFonts w:ascii="Sylfaen" w:hAnsi="Sylfaen" w:cs="Sylfaen"/>
          <w:lang w:val="ka-GE"/>
        </w:rPr>
        <w:t>გახარჯული</w:t>
      </w:r>
      <w:r w:rsidRPr="00FE3D2E">
        <w:rPr>
          <w:lang w:val="ka-GE"/>
        </w:rPr>
        <w:t xml:space="preserve"> </w:t>
      </w:r>
      <w:r w:rsidRPr="00FE3D2E">
        <w:rPr>
          <w:rFonts w:ascii="Sylfaen" w:hAnsi="Sylfaen" w:cs="Sylfaen"/>
          <w:lang w:val="ka-GE"/>
        </w:rPr>
        <w:t>მედიკამენტების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დანიშნულების</w:t>
      </w:r>
      <w:r w:rsidRPr="00FE3D2E">
        <w:rPr>
          <w:lang w:val="ka-GE"/>
        </w:rPr>
        <w:t xml:space="preserve"> </w:t>
      </w:r>
      <w:r w:rsidRPr="00FE3D2E">
        <w:rPr>
          <w:rFonts w:ascii="Sylfaen" w:hAnsi="Sylfaen" w:cs="Sylfaen"/>
          <w:lang w:val="ka-GE"/>
        </w:rPr>
        <w:t>საგნების</w:t>
      </w:r>
      <w:r w:rsidRPr="00FE3D2E">
        <w:rPr>
          <w:lang w:val="ka-GE"/>
        </w:rPr>
        <w:t xml:space="preserve">, </w:t>
      </w:r>
      <w:r w:rsidRPr="00FE3D2E">
        <w:rPr>
          <w:rFonts w:ascii="Sylfaen" w:hAnsi="Sylfaen" w:cs="Sylfaen"/>
          <w:lang w:val="ka-GE"/>
        </w:rPr>
        <w:t>სადიაგნოსტიკო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პროცედურების</w:t>
      </w:r>
      <w:r w:rsidRPr="00FE3D2E">
        <w:rPr>
          <w:lang w:val="ka-GE"/>
        </w:rPr>
        <w:t xml:space="preserve">, </w:t>
      </w:r>
      <w:r w:rsidRPr="00FE3D2E">
        <w:rPr>
          <w:rFonts w:ascii="Sylfaen" w:hAnsi="Sylfaen" w:cs="Sylfaen"/>
          <w:lang w:val="ka-GE"/>
        </w:rPr>
        <w:t>მანიპულაციების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საოპერაციო</w:t>
      </w:r>
      <w:r w:rsidRPr="00FE3D2E">
        <w:rPr>
          <w:lang w:val="ka-GE"/>
        </w:rPr>
        <w:t xml:space="preserve"> </w:t>
      </w:r>
      <w:r w:rsidRPr="00FE3D2E">
        <w:rPr>
          <w:rFonts w:ascii="Sylfaen" w:hAnsi="Sylfaen" w:cs="Sylfaen"/>
          <w:lang w:val="ka-GE"/>
        </w:rPr>
        <w:t>მასალის</w:t>
      </w:r>
      <w:r w:rsidRPr="00FE3D2E">
        <w:rPr>
          <w:lang w:val="ka-GE"/>
        </w:rPr>
        <w:t xml:space="preserve"> </w:t>
      </w:r>
      <w:r w:rsidRPr="00FE3D2E">
        <w:rPr>
          <w:rFonts w:ascii="Sylfaen" w:hAnsi="Sylfaen" w:cs="Sylfaen"/>
          <w:lang w:val="ka-GE"/>
        </w:rPr>
        <w:t>ჰისტომორფოლოგიური</w:t>
      </w:r>
      <w:r w:rsidRPr="00FE3D2E">
        <w:rPr>
          <w:lang w:val="ka-GE"/>
        </w:rPr>
        <w:t xml:space="preserve"> </w:t>
      </w:r>
      <w:r w:rsidRPr="00FE3D2E">
        <w:rPr>
          <w:rFonts w:ascii="Sylfaen" w:hAnsi="Sylfaen" w:cs="Sylfaen"/>
          <w:lang w:val="ka-GE"/>
        </w:rPr>
        <w:t>გამოკვლევების</w:t>
      </w:r>
      <w:r w:rsidRPr="00FE3D2E">
        <w:rPr>
          <w:lang w:val="ka-GE"/>
        </w:rPr>
        <w:t xml:space="preserve"> </w:t>
      </w:r>
      <w:r w:rsidRPr="00FE3D2E">
        <w:rPr>
          <w:rFonts w:ascii="Sylfaen" w:hAnsi="Sylfaen" w:cs="Sylfaen"/>
          <w:lang w:val="ka-GE"/>
        </w:rPr>
        <w:t>აღრიცხვა</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პერიოდში</w:t>
      </w:r>
      <w:r w:rsidRPr="00FE3D2E">
        <w:rPr>
          <w:lang w:val="ka-GE"/>
        </w:rPr>
        <w:t xml:space="preserve">; </w:t>
      </w:r>
    </w:p>
    <w:p w14:paraId="13895DA9" w14:textId="77777777" w:rsidR="00555A81" w:rsidRPr="00FE3D2E" w:rsidRDefault="00555A81" w:rsidP="00555A81">
      <w:pPr>
        <w:pStyle w:val="NormalWeb"/>
        <w:jc w:val="both"/>
        <w:rPr>
          <w:lang w:val="ka-GE"/>
        </w:rPr>
      </w:pPr>
      <w:r w:rsidRPr="00FE3D2E">
        <w:rPr>
          <w:rFonts w:ascii="Sylfaen" w:hAnsi="Sylfaen" w:cs="Sylfaen"/>
          <w:lang w:val="ka-GE"/>
        </w:rPr>
        <w:t>ლ</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ეტაპებზე</w:t>
      </w:r>
      <w:r w:rsidRPr="00FE3D2E">
        <w:rPr>
          <w:lang w:val="ka-GE"/>
        </w:rPr>
        <w:t xml:space="preserve"> </w:t>
      </w:r>
      <w:r w:rsidRPr="00FE3D2E">
        <w:rPr>
          <w:rFonts w:ascii="Sylfaen" w:hAnsi="Sylfaen" w:cs="Sylfaen"/>
          <w:lang w:val="ka-GE"/>
        </w:rPr>
        <w:t>არაუგვიანეს</w:t>
      </w:r>
      <w:r w:rsidRPr="00FE3D2E">
        <w:rPr>
          <w:lang w:val="ka-GE"/>
        </w:rPr>
        <w:t xml:space="preserve"> 3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w:t>
      </w:r>
      <w:r w:rsidRPr="00FE3D2E">
        <w:rPr>
          <w:lang w:val="ka-GE"/>
        </w:rPr>
        <w:t>.</w:t>
      </w:r>
      <w:r w:rsidRPr="00FE3D2E">
        <w:rPr>
          <w:rFonts w:ascii="Sylfaen" w:hAnsi="Sylfaen" w:cs="Sylfaen"/>
          <w:lang w:val="ka-GE"/>
        </w:rPr>
        <w:t>შ</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ასლები</w:t>
      </w:r>
      <w:r w:rsidRPr="00FE3D2E">
        <w:rPr>
          <w:lang w:val="ka-GE"/>
        </w:rPr>
        <w:t xml:space="preserve">) </w:t>
      </w:r>
      <w:r w:rsidRPr="00FE3D2E">
        <w:rPr>
          <w:rFonts w:ascii="Sylfaen" w:hAnsi="Sylfaen" w:cs="Sylfaen"/>
          <w:lang w:val="ka-GE"/>
        </w:rPr>
        <w:t>მიწოდება</w:t>
      </w:r>
      <w:r w:rsidRPr="00FE3D2E">
        <w:rPr>
          <w:lang w:val="ka-GE"/>
        </w:rPr>
        <w:t xml:space="preserve">.          </w:t>
      </w:r>
    </w:p>
    <w:p w14:paraId="17DADA10" w14:textId="334B6DE9" w:rsidR="00555A81" w:rsidRPr="00FE3D2E" w:rsidRDefault="00555A81" w:rsidP="00555A81">
      <w:pPr>
        <w:pStyle w:val="NormalWeb"/>
        <w:jc w:val="both"/>
        <w:rPr>
          <w:lang w:val="ka-GE"/>
        </w:rPr>
      </w:pPr>
      <w:r w:rsidRPr="00FE3D2E">
        <w:rPr>
          <w:lang w:val="ka-GE"/>
        </w:rPr>
        <w:t xml:space="preserve">4. </w:t>
      </w:r>
      <w:del w:id="106" w:author="Windows User" w:date="2019-12-15T00:33:00Z">
        <w:r w:rsidRPr="00FE3D2E" w:rsidDel="00741235">
          <w:rPr>
            <w:lang w:val="ka-GE"/>
          </w:rPr>
          <w:delText xml:space="preserve">2018 </w:delText>
        </w:r>
        <w:r w:rsidRPr="00FE3D2E" w:rsidDel="00741235">
          <w:rPr>
            <w:rFonts w:ascii="Sylfaen" w:hAnsi="Sylfaen" w:cs="Sylfaen"/>
            <w:lang w:val="ka-GE"/>
          </w:rPr>
          <w:delText>წლის</w:delText>
        </w:r>
        <w:r w:rsidRPr="00FE3D2E" w:rsidDel="00741235">
          <w:rPr>
            <w:lang w:val="ka-GE"/>
          </w:rPr>
          <w:delText xml:space="preserve"> 15 </w:delText>
        </w:r>
        <w:r w:rsidRPr="00FE3D2E" w:rsidDel="00741235">
          <w:rPr>
            <w:rFonts w:ascii="Sylfaen" w:hAnsi="Sylfaen" w:cs="Sylfaen"/>
            <w:lang w:val="ka-GE"/>
          </w:rPr>
          <w:delText>თებერვლიდან</w:delText>
        </w:r>
        <w:r w:rsidRPr="00FE3D2E" w:rsidDel="00741235">
          <w:rPr>
            <w:lang w:val="ka-GE"/>
          </w:rPr>
          <w:delText xml:space="preserve"> </w:delText>
        </w:r>
      </w:del>
      <w:r w:rsidRPr="00FE3D2E">
        <w:rPr>
          <w:rFonts w:ascii="Sylfaen" w:hAnsi="Sylfaen" w:cs="Sylfaen"/>
          <w:lang w:val="ka-GE"/>
        </w:rPr>
        <w:t>ქ</w:t>
      </w:r>
      <w:r w:rsidRPr="00FE3D2E">
        <w:rPr>
          <w:lang w:val="ka-GE"/>
        </w:rPr>
        <w:t xml:space="preserve">. </w:t>
      </w:r>
      <w:r w:rsidRPr="00FE3D2E">
        <w:rPr>
          <w:rFonts w:ascii="Sylfaen" w:hAnsi="Sylfaen" w:cs="Sylfaen"/>
          <w:lang w:val="ka-GE"/>
        </w:rPr>
        <w:t>თბილისში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ფაქტობრივ</w:t>
      </w:r>
      <w:r w:rsidRPr="00FE3D2E">
        <w:rPr>
          <w:lang w:val="ka-GE"/>
        </w:rPr>
        <w:t xml:space="preserve"> </w:t>
      </w:r>
      <w:r w:rsidRPr="00FE3D2E">
        <w:rPr>
          <w:rFonts w:ascii="Sylfaen" w:hAnsi="Sylfaen" w:cs="Sylfaen"/>
          <w:lang w:val="ka-GE"/>
        </w:rPr>
        <w:t>მისამართზე</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ამბულატორიულ</w:t>
      </w:r>
      <w:r w:rsidRPr="00FE3D2E">
        <w:rPr>
          <w:lang w:val="ka-GE"/>
        </w:rPr>
        <w:t>-</w:t>
      </w:r>
      <w:r w:rsidRPr="00FE3D2E">
        <w:rPr>
          <w:rFonts w:ascii="Sylfaen" w:hAnsi="Sylfaen" w:cs="Sylfaen"/>
          <w:lang w:val="ka-GE"/>
        </w:rPr>
        <w:t>სტრუქტურული</w:t>
      </w:r>
      <w:r w:rsidRPr="00FE3D2E">
        <w:rPr>
          <w:lang w:val="ka-GE"/>
        </w:rPr>
        <w:t xml:space="preserve"> </w:t>
      </w:r>
      <w:r w:rsidRPr="00FE3D2E">
        <w:rPr>
          <w:rFonts w:ascii="Sylfaen" w:hAnsi="Sylfaen" w:cs="Sylfaen"/>
          <w:lang w:val="ka-GE"/>
        </w:rPr>
        <w:t>ერთეული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გარდა</w:t>
      </w:r>
      <w:r w:rsidRPr="00FE3D2E">
        <w:rPr>
          <w:lang w:val="ka-GE"/>
        </w:rPr>
        <w:t xml:space="preserve"> N19 </w:t>
      </w:r>
      <w:r w:rsidRPr="00FE3D2E">
        <w:rPr>
          <w:rFonts w:ascii="Sylfaen" w:hAnsi="Sylfaen" w:cs="Sylfaen"/>
          <w:lang w:val="ka-GE"/>
        </w:rPr>
        <w:t>დანართით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პროგრამისა</w:t>
      </w:r>
      <w:r w:rsidRPr="00FE3D2E">
        <w:rPr>
          <w:lang w:val="ka-GE"/>
        </w:rPr>
        <w:t xml:space="preserve">) </w:t>
      </w:r>
      <w:r w:rsidRPr="00FE3D2E">
        <w:rPr>
          <w:rFonts w:ascii="Sylfaen" w:hAnsi="Sylfaen" w:cs="Sylfaen"/>
          <w:lang w:val="ka-GE"/>
        </w:rPr>
        <w:t>აწვდის</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1EC5E1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მომსახურებისათვის</w:t>
      </w:r>
      <w:r w:rsidRPr="00FE3D2E">
        <w:rPr>
          <w:lang w:val="ka-GE"/>
        </w:rPr>
        <w:t xml:space="preserve"> </w:t>
      </w:r>
      <w:r w:rsidRPr="00FE3D2E">
        <w:rPr>
          <w:rFonts w:ascii="Sylfaen" w:hAnsi="Sylfaen" w:cs="Sylfaen"/>
          <w:lang w:val="ka-GE"/>
        </w:rPr>
        <w:t>დროულად</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3E2A719" w14:textId="77777777" w:rsidR="00555A81" w:rsidRPr="00FE3D2E" w:rsidRDefault="00555A81" w:rsidP="00555A81">
      <w:pPr>
        <w:jc w:val="both"/>
        <w:rPr>
          <w:lang w:val="ka-GE"/>
        </w:rPr>
      </w:pPr>
    </w:p>
    <w:p w14:paraId="49311E88" w14:textId="77777777" w:rsidR="000C6534" w:rsidRPr="00FE3D2E" w:rsidRDefault="000C6534" w:rsidP="00555A81">
      <w:pPr>
        <w:jc w:val="both"/>
        <w:rPr>
          <w:lang w:val="ka-GE"/>
        </w:rPr>
      </w:pPr>
    </w:p>
    <w:p w14:paraId="7C6D26F0" w14:textId="77777777" w:rsidR="000C6534" w:rsidRPr="00FE3D2E" w:rsidRDefault="000C6534" w:rsidP="00555A81">
      <w:pPr>
        <w:jc w:val="both"/>
        <w:rPr>
          <w:lang w:val="ka-GE"/>
        </w:rPr>
      </w:pPr>
    </w:p>
    <w:p w14:paraId="027BB5BC" w14:textId="77777777" w:rsidR="000C6534" w:rsidRPr="00FE3D2E" w:rsidRDefault="000C6534">
      <w:pPr>
        <w:spacing w:after="160" w:line="259" w:lineRule="auto"/>
        <w:rPr>
          <w:lang w:val="ka-GE"/>
        </w:rPr>
      </w:pPr>
      <w:r w:rsidRPr="00FE3D2E">
        <w:rPr>
          <w:lang w:val="ka-GE"/>
        </w:rPr>
        <w:br w:type="page"/>
      </w:r>
    </w:p>
    <w:p w14:paraId="5EF79A2D" w14:textId="77777777" w:rsidR="000C6534" w:rsidRDefault="000C6534" w:rsidP="000C6534">
      <w:pPr>
        <w:pStyle w:val="NormalWeb"/>
        <w:jc w:val="right"/>
      </w:pPr>
      <w:r w:rsidRPr="00FE3D2E">
        <w:rPr>
          <w:b/>
          <w:bCs/>
          <w:lang w:val="ka-GE"/>
        </w:rPr>
        <w:lastRenderedPageBreak/>
        <w:t> </w:t>
      </w:r>
      <w:r>
        <w:rPr>
          <w:rFonts w:ascii="Sylfaen" w:hAnsi="Sylfaen" w:cs="Sylfaen"/>
          <w:b/>
          <w:bCs/>
        </w:rPr>
        <w:t>დანართი</w:t>
      </w:r>
      <w:r>
        <w:rPr>
          <w:b/>
          <w:bCs/>
        </w:rPr>
        <w:t xml:space="preserve"> №1 </w:t>
      </w:r>
    </w:p>
    <w:p w14:paraId="5BE2A8FC" w14:textId="77777777" w:rsidR="000C6534" w:rsidRDefault="000C6534" w:rsidP="000C6534">
      <w:pPr>
        <w:pStyle w:val="NormalWeb"/>
        <w:jc w:val="both"/>
      </w:pPr>
      <w:r>
        <w:t> </w:t>
      </w:r>
    </w:p>
    <w:p w14:paraId="2179A6F6" w14:textId="760946A5" w:rsidR="000C6534" w:rsidRDefault="000C6534" w:rsidP="00576679">
      <w:pPr>
        <w:pStyle w:val="NormalWeb"/>
        <w:jc w:val="center"/>
      </w:pPr>
      <w:r>
        <w:rPr>
          <w:rFonts w:ascii="Sylfaen" w:hAnsi="Sylfaen" w:cs="Sylfaen"/>
          <w:b/>
          <w:bCs/>
        </w:rPr>
        <w:t>დაავადებათა</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r>
        <w:rPr>
          <w:rFonts w:ascii="Sylfaen" w:hAnsi="Sylfaen" w:cs="Sylfaen"/>
          <w:b/>
          <w:bCs/>
        </w:rPr>
        <w:t>და</w:t>
      </w:r>
      <w:r>
        <w:rPr>
          <w:b/>
          <w:bCs/>
        </w:rPr>
        <w:t xml:space="preserve"> </w:t>
      </w:r>
      <w:r>
        <w:rPr>
          <w:rFonts w:ascii="Sylfaen" w:hAnsi="Sylfaen" w:cs="Sylfaen"/>
          <w:b/>
          <w:bCs/>
        </w:rPr>
        <w:t>სკრინინგი</w:t>
      </w:r>
    </w:p>
    <w:p w14:paraId="5306F5EC" w14:textId="5CE82C57" w:rsidR="000C6534" w:rsidRDefault="000C6534" w:rsidP="00576679">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27 03 02 01)</w:t>
      </w:r>
    </w:p>
    <w:p w14:paraId="4D152E4F" w14:textId="77777777" w:rsidR="000C6534" w:rsidRDefault="000C6534" w:rsidP="000C6534">
      <w:pPr>
        <w:pStyle w:val="NormalWeb"/>
        <w:jc w:val="both"/>
      </w:pPr>
      <w:r>
        <w:t> </w:t>
      </w:r>
    </w:p>
    <w:p w14:paraId="409E62CB"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740D446"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დაავადებათა</w:t>
      </w:r>
      <w:r>
        <w:t xml:space="preserve"> </w:t>
      </w:r>
      <w:r>
        <w:rPr>
          <w:rFonts w:ascii="Sylfaen" w:hAnsi="Sylfaen" w:cs="Sylfaen"/>
        </w:rPr>
        <w:t>ადრეული</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გავრცელების</w:t>
      </w:r>
      <w:r>
        <w:t xml:space="preserve"> </w:t>
      </w:r>
      <w:r>
        <w:rPr>
          <w:rFonts w:ascii="Sylfaen" w:hAnsi="Sylfaen" w:cs="Sylfaen"/>
        </w:rPr>
        <w:t>შეზღუდვა</w:t>
      </w:r>
      <w:r>
        <w:t xml:space="preserve">. </w:t>
      </w:r>
    </w:p>
    <w:p w14:paraId="2D1C42B2"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30376229" w14:textId="165D6946"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del w:id="107" w:author="Windows User" w:date="2019-12-15T01:07:00Z">
        <w:r w:rsidDel="0016351F">
          <w:delText>,</w:delText>
        </w:r>
      </w:del>
      <w:ins w:id="108" w:author="Windows User" w:date="2019-12-15T01:07:00Z">
        <w:r w:rsidR="0016351F">
          <w:rPr>
            <w:rFonts w:ascii="Sylfaen" w:hAnsi="Sylfaen"/>
            <w:lang w:val="ka-GE"/>
          </w:rPr>
          <w:t>.</w:t>
        </w:r>
      </w:ins>
      <w:r>
        <w:t xml:space="preserve"> </w:t>
      </w:r>
      <w:del w:id="109" w:author="Windows User" w:date="2019-12-15T01:07:00Z">
        <w:r w:rsidDel="0016351F">
          <w:rPr>
            <w:rFonts w:ascii="Sylfaen" w:hAnsi="Sylfaen" w:cs="Sylfaen"/>
          </w:rPr>
          <w:delText>მათ</w:delText>
        </w:r>
        <w:r w:rsidDel="0016351F">
          <w:delText xml:space="preserve"> </w:delText>
        </w:r>
        <w:r w:rsidDel="0016351F">
          <w:rPr>
            <w:rFonts w:ascii="Sylfaen" w:hAnsi="Sylfaen" w:cs="Sylfaen"/>
          </w:rPr>
          <w:delText>შორის</w:delText>
        </w:r>
        <w:r w:rsidDel="0016351F">
          <w:delText xml:space="preserve">, </w:delText>
        </w:r>
        <w:r w:rsidDel="0016351F">
          <w:rPr>
            <w:rFonts w:ascii="Sylfaen" w:hAnsi="Sylfaen" w:cs="Sylfaen"/>
          </w:rPr>
          <w:delText>მე</w:delText>
        </w:r>
        <w:r w:rsidDel="0016351F">
          <w:delText xml:space="preserve">-3 </w:delText>
        </w:r>
        <w:r w:rsidDel="0016351F">
          <w:rPr>
            <w:rFonts w:ascii="Sylfaen" w:hAnsi="Sylfaen" w:cs="Sylfaen"/>
          </w:rPr>
          <w:delText>მუხლის</w:delText>
        </w:r>
        <w:r w:rsidDel="0016351F">
          <w:delText xml:space="preserve"> „</w:delText>
        </w:r>
        <w:r w:rsidDel="0016351F">
          <w:rPr>
            <w:rFonts w:ascii="Sylfaen" w:hAnsi="Sylfaen" w:cs="Sylfaen"/>
          </w:rPr>
          <w:delText>თ</w:delText>
        </w:r>
        <w:r w:rsidDel="0016351F">
          <w:delText xml:space="preserve">“ </w:delText>
        </w:r>
        <w:r w:rsidDel="0016351F">
          <w:rPr>
            <w:rFonts w:ascii="Sylfaen" w:hAnsi="Sylfaen" w:cs="Sylfaen"/>
          </w:rPr>
          <w:delText>ქვეპუნქტის</w:delText>
        </w:r>
        <w:r w:rsidDel="0016351F">
          <w:delText xml:space="preserve"> </w:delText>
        </w:r>
        <w:r w:rsidDel="0016351F">
          <w:rPr>
            <w:rFonts w:ascii="Sylfaen" w:hAnsi="Sylfaen" w:cs="Sylfaen"/>
          </w:rPr>
          <w:delText>მოსარგებლეები</w:delText>
        </w:r>
        <w:r w:rsidDel="0016351F">
          <w:delText xml:space="preserve"> </w:delText>
        </w:r>
        <w:r w:rsidDel="0016351F">
          <w:rPr>
            <w:rFonts w:ascii="Sylfaen" w:hAnsi="Sylfaen" w:cs="Sylfaen"/>
          </w:rPr>
          <w:delText>არიან</w:delText>
        </w:r>
        <w:r w:rsidDel="0016351F">
          <w:delText xml:space="preserve"> MICS </w:delText>
        </w:r>
        <w:r w:rsidDel="0016351F">
          <w:rPr>
            <w:rFonts w:ascii="Sylfaen" w:hAnsi="Sylfaen" w:cs="Sylfaen"/>
          </w:rPr>
          <w:delText>კვლევაში</w:delText>
        </w:r>
        <w:r w:rsidDel="0016351F">
          <w:delText xml:space="preserve"> </w:delText>
        </w:r>
        <w:r w:rsidDel="0016351F">
          <w:rPr>
            <w:rFonts w:ascii="Sylfaen" w:hAnsi="Sylfaen" w:cs="Sylfaen"/>
          </w:rPr>
          <w:delText>მონაწილე</w:delText>
        </w:r>
        <w:r w:rsidDel="0016351F">
          <w:delText xml:space="preserve"> 2-</w:delText>
        </w:r>
        <w:r w:rsidDel="0016351F">
          <w:rPr>
            <w:rFonts w:ascii="Sylfaen" w:hAnsi="Sylfaen" w:cs="Sylfaen"/>
          </w:rPr>
          <w:delText>დან</w:delText>
        </w:r>
        <w:r w:rsidDel="0016351F">
          <w:delText xml:space="preserve"> 7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რომელთა</w:delText>
        </w:r>
        <w:r w:rsidDel="0016351F">
          <w:delText xml:space="preserve"> </w:delText>
        </w:r>
        <w:r w:rsidDel="0016351F">
          <w:rPr>
            <w:rFonts w:ascii="Sylfaen" w:hAnsi="Sylfaen" w:cs="Sylfaen"/>
          </w:rPr>
          <w:delText>სისხლში</w:delText>
        </w:r>
        <w:r w:rsidDel="0016351F">
          <w:delText xml:space="preserve"> </w:delText>
        </w:r>
        <w:r w:rsidDel="0016351F">
          <w:rPr>
            <w:rFonts w:ascii="Sylfaen" w:hAnsi="Sylfaen" w:cs="Sylfaen"/>
          </w:rPr>
          <w:delText>ტყვიის</w:delText>
        </w:r>
        <w:r w:rsidDel="0016351F">
          <w:delText xml:space="preserve"> </w:delText>
        </w:r>
        <w:r w:rsidDel="0016351F">
          <w:rPr>
            <w:rFonts w:ascii="Sylfaen" w:hAnsi="Sylfaen" w:cs="Sylfaen"/>
          </w:rPr>
          <w:delText>შემცველობა</w:delText>
        </w:r>
        <w:r w:rsidDel="0016351F">
          <w:delText xml:space="preserve"> 5 </w:delText>
        </w:r>
        <w:r w:rsidDel="0016351F">
          <w:rPr>
            <w:rFonts w:ascii="Sylfaen" w:hAnsi="Sylfaen" w:cs="Sylfaen"/>
          </w:rPr>
          <w:delText>მკგ</w:delText>
        </w:r>
        <w:r w:rsidDel="0016351F">
          <w:delText>/</w:delText>
        </w:r>
        <w:r w:rsidDel="0016351F">
          <w:rPr>
            <w:rFonts w:ascii="Sylfaen" w:hAnsi="Sylfaen" w:cs="Sylfaen"/>
          </w:rPr>
          <w:delText>დლ</w:delText>
        </w:r>
        <w:r w:rsidDel="0016351F">
          <w:delText>-</w:delText>
        </w:r>
        <w:r w:rsidDel="0016351F">
          <w:rPr>
            <w:rFonts w:ascii="Sylfaen" w:hAnsi="Sylfaen" w:cs="Sylfaen"/>
          </w:rPr>
          <w:delText>ზე</w:delText>
        </w:r>
        <w:r w:rsidDel="0016351F">
          <w:delText xml:space="preserve"> </w:delText>
        </w:r>
        <w:r w:rsidDel="0016351F">
          <w:rPr>
            <w:rFonts w:ascii="Sylfaen" w:hAnsi="Sylfaen" w:cs="Sylfaen"/>
          </w:rPr>
          <w:delText>მაღალია</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მათი</w:delText>
        </w:r>
        <w:r w:rsidDel="0016351F">
          <w:delText xml:space="preserve"> </w:delText>
        </w:r>
        <w:r w:rsidDel="0016351F">
          <w:rPr>
            <w:rFonts w:ascii="Sylfaen" w:hAnsi="Sylfaen" w:cs="Sylfaen"/>
          </w:rPr>
          <w:delText>ოჯახის</w:delText>
        </w:r>
        <w:r w:rsidDel="0016351F">
          <w:delText xml:space="preserve"> </w:delText>
        </w:r>
        <w:r w:rsidDel="0016351F">
          <w:rPr>
            <w:rFonts w:ascii="Sylfaen" w:hAnsi="Sylfaen" w:cs="Sylfaen"/>
          </w:rPr>
          <w:delText>წევრები</w:delText>
        </w:r>
        <w:r w:rsidDel="0016351F">
          <w:delText xml:space="preserve"> (18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ორსულები</w:delText>
        </w:r>
        <w:r w:rsidDel="0016351F">
          <w:delText xml:space="preserve">). </w:delText>
        </w:r>
      </w:del>
    </w:p>
    <w:p w14:paraId="57BD7AE9"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B212971" w14:textId="5A51E738" w:rsidR="000C6534" w:rsidDel="0016351F" w:rsidRDefault="000C6534" w:rsidP="000C6534">
      <w:pPr>
        <w:pStyle w:val="NormalWeb"/>
        <w:jc w:val="both"/>
        <w:rPr>
          <w:del w:id="110" w:author="Windows User" w:date="2019-12-15T01:07:00Z"/>
        </w:rPr>
      </w:pPr>
      <w:del w:id="111" w:author="Windows User" w:date="2019-12-15T01:07:00Z">
        <w:r w:rsidDel="0016351F">
          <w:rPr>
            <w:rFonts w:ascii="Sylfaen" w:hAnsi="Sylfaen" w:cs="Sylfaen"/>
            <w:i/>
            <w:iCs/>
            <w:sz w:val="18"/>
            <w:szCs w:val="18"/>
          </w:rPr>
          <w:delText>საქართველოს</w:delText>
        </w:r>
        <w:r w:rsidDel="0016351F">
          <w:rPr>
            <w:i/>
            <w:iCs/>
            <w:sz w:val="18"/>
            <w:szCs w:val="18"/>
          </w:rPr>
          <w:delText xml:space="preserve"> </w:delText>
        </w:r>
        <w:r w:rsidDel="0016351F">
          <w:rPr>
            <w:rFonts w:ascii="Sylfaen" w:hAnsi="Sylfaen" w:cs="Sylfaen"/>
            <w:i/>
            <w:iCs/>
            <w:sz w:val="18"/>
            <w:szCs w:val="18"/>
          </w:rPr>
          <w:delText>მთავრობის</w:delText>
        </w:r>
        <w:r w:rsidDel="0016351F">
          <w:rPr>
            <w:i/>
            <w:iCs/>
            <w:sz w:val="18"/>
            <w:szCs w:val="18"/>
          </w:rPr>
          <w:delText xml:space="preserve"> 2019 </w:delText>
        </w:r>
        <w:r w:rsidDel="0016351F">
          <w:rPr>
            <w:rFonts w:ascii="Sylfaen" w:hAnsi="Sylfaen" w:cs="Sylfaen"/>
            <w:i/>
            <w:iCs/>
            <w:sz w:val="18"/>
            <w:szCs w:val="18"/>
          </w:rPr>
          <w:delText>წლის</w:delText>
        </w:r>
        <w:r w:rsidDel="0016351F">
          <w:rPr>
            <w:i/>
            <w:iCs/>
            <w:sz w:val="18"/>
            <w:szCs w:val="18"/>
          </w:rPr>
          <w:delText xml:space="preserve"> 23 </w:delText>
        </w:r>
        <w:r w:rsidDel="0016351F">
          <w:rPr>
            <w:rFonts w:ascii="Sylfaen" w:hAnsi="Sylfaen" w:cs="Sylfaen"/>
            <w:i/>
            <w:iCs/>
            <w:sz w:val="18"/>
            <w:szCs w:val="18"/>
          </w:rPr>
          <w:delText>მაისის</w:delText>
        </w:r>
        <w:r w:rsidDel="0016351F">
          <w:rPr>
            <w:i/>
            <w:iCs/>
            <w:sz w:val="18"/>
            <w:szCs w:val="18"/>
          </w:rPr>
          <w:delText xml:space="preserve"> </w:delText>
        </w:r>
        <w:r w:rsidDel="0016351F">
          <w:rPr>
            <w:rFonts w:ascii="Sylfaen" w:hAnsi="Sylfaen" w:cs="Sylfaen"/>
            <w:i/>
            <w:iCs/>
            <w:sz w:val="18"/>
            <w:szCs w:val="18"/>
          </w:rPr>
          <w:delText>დადგენილება</w:delText>
        </w:r>
        <w:r w:rsidDel="0016351F">
          <w:rPr>
            <w:i/>
            <w:iCs/>
            <w:sz w:val="18"/>
            <w:szCs w:val="18"/>
          </w:rPr>
          <w:delText xml:space="preserve"> №240 - </w:delText>
        </w:r>
        <w:r w:rsidDel="0016351F">
          <w:rPr>
            <w:rFonts w:ascii="Sylfaen" w:hAnsi="Sylfaen" w:cs="Sylfaen"/>
            <w:i/>
            <w:iCs/>
            <w:sz w:val="18"/>
            <w:szCs w:val="18"/>
          </w:rPr>
          <w:delText>ვებგვერდი</w:delText>
        </w:r>
        <w:r w:rsidDel="0016351F">
          <w:rPr>
            <w:i/>
            <w:iCs/>
            <w:sz w:val="18"/>
            <w:szCs w:val="18"/>
          </w:rPr>
          <w:delText>, 27.05.2019</w:delText>
        </w:r>
        <w:r w:rsidDel="0016351F">
          <w:rPr>
            <w:rFonts w:ascii="Sylfaen" w:hAnsi="Sylfaen" w:cs="Sylfaen"/>
            <w:i/>
            <w:iCs/>
            <w:sz w:val="18"/>
            <w:szCs w:val="18"/>
          </w:rPr>
          <w:delText>წ</w:delText>
        </w:r>
        <w:r w:rsidDel="0016351F">
          <w:rPr>
            <w:i/>
            <w:iCs/>
            <w:sz w:val="18"/>
            <w:szCs w:val="18"/>
          </w:rPr>
          <w:delText>.</w:delText>
        </w:r>
        <w:r w:rsidDel="0016351F">
          <w:delText xml:space="preserve"> </w:delText>
        </w:r>
      </w:del>
    </w:p>
    <w:p w14:paraId="623FA3F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3E836692"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202CF52" w14:textId="2EB02B6C" w:rsidR="000C6534" w:rsidRDefault="000C6534" w:rsidP="000C6534">
      <w:pPr>
        <w:pStyle w:val="NormalWeb"/>
        <w:jc w:val="both"/>
      </w:pPr>
      <w:r>
        <w:rPr>
          <w:rFonts w:ascii="Sylfaen" w:hAnsi="Sylfaen" w:cs="Sylfaen"/>
        </w:rPr>
        <w:t>ა</w:t>
      </w:r>
      <w:r>
        <w:t xml:space="preserve">) </w:t>
      </w:r>
      <w:r>
        <w:rPr>
          <w:rFonts w:ascii="Sylfaen" w:hAnsi="Sylfaen" w:cs="Sylfaen"/>
        </w:rPr>
        <w:t>კიბოს</w:t>
      </w:r>
      <w:r>
        <w:t xml:space="preserve"> </w:t>
      </w:r>
      <w:r>
        <w:rPr>
          <w:rFonts w:ascii="Sylfaen" w:hAnsi="Sylfaen" w:cs="Sylfaen"/>
        </w:rPr>
        <w:t>სკრინინგს</w:t>
      </w:r>
      <w:r>
        <w:t xml:space="preserve">, </w:t>
      </w:r>
      <w:moveToRangeStart w:id="112" w:author="Windows User" w:date="2019-12-15T01:20:00Z" w:name="move27265254"/>
      <w:moveTo w:id="113" w:author="Windows User" w:date="2019-12-15T01:20:00Z">
        <w:r w:rsidR="0014197F">
          <w:rPr>
            <w:rFonts w:ascii="Sylfaen" w:hAnsi="Sylfaen" w:cs="Sylfaen"/>
          </w:rPr>
          <w:t>გარდა</w:t>
        </w:r>
        <w:r w:rsidR="0014197F">
          <w:t xml:space="preserve"> </w:t>
        </w:r>
        <w:r w:rsidR="0014197F">
          <w:rPr>
            <w:rFonts w:ascii="Sylfaen" w:hAnsi="Sylfaen" w:cs="Sylfaen"/>
          </w:rPr>
          <w:t>ქ</w:t>
        </w:r>
        <w:r w:rsidR="0014197F">
          <w:t xml:space="preserve">. </w:t>
        </w:r>
        <w:r w:rsidR="0014197F">
          <w:rPr>
            <w:rFonts w:ascii="Sylfaen" w:hAnsi="Sylfaen" w:cs="Sylfaen"/>
          </w:rPr>
          <w:t>თბილისში</w:t>
        </w:r>
        <w:r w:rsidR="0014197F">
          <w:t xml:space="preserve"> </w:t>
        </w:r>
        <w:r w:rsidR="0014197F">
          <w:rPr>
            <w:rFonts w:ascii="Sylfaen" w:hAnsi="Sylfaen" w:cs="Sylfaen"/>
          </w:rPr>
          <w:t>იურიდიულ</w:t>
        </w:r>
        <w:r w:rsidR="0014197F">
          <w:t xml:space="preserve"> </w:t>
        </w:r>
        <w:r w:rsidR="0014197F">
          <w:rPr>
            <w:rFonts w:ascii="Sylfaen" w:hAnsi="Sylfaen" w:cs="Sylfaen"/>
          </w:rPr>
          <w:t>მისამართზე</w:t>
        </w:r>
        <w:r w:rsidR="0014197F">
          <w:t xml:space="preserve"> </w:t>
        </w:r>
        <w:r w:rsidR="0014197F">
          <w:rPr>
            <w:rFonts w:ascii="Sylfaen" w:hAnsi="Sylfaen" w:cs="Sylfaen"/>
          </w:rPr>
          <w:t>რეგისტრირებული</w:t>
        </w:r>
        <w:r w:rsidR="0014197F">
          <w:t xml:space="preserve"> </w:t>
        </w:r>
        <w:r w:rsidR="0014197F">
          <w:rPr>
            <w:rFonts w:ascii="Sylfaen" w:hAnsi="Sylfaen" w:cs="Sylfaen"/>
          </w:rPr>
          <w:t>მოსარგებლეებისა</w:t>
        </w:r>
        <w:r w:rsidR="0014197F">
          <w:t xml:space="preserve">, </w:t>
        </w:r>
        <w:r w:rsidR="0014197F">
          <w:rPr>
            <w:rFonts w:ascii="Sylfaen" w:hAnsi="Sylfaen" w:cs="Sylfaen"/>
          </w:rPr>
          <w:t>სსიპ</w:t>
        </w:r>
        <w:r w:rsidR="0014197F">
          <w:t xml:space="preserve"> – </w:t>
        </w:r>
        <w:r w:rsidR="0014197F">
          <w:rPr>
            <w:rFonts w:ascii="Sylfaen" w:hAnsi="Sylfaen" w:cs="Sylfaen"/>
          </w:rPr>
          <w:t>სახელმწიფო</w:t>
        </w:r>
        <w:r w:rsidR="0014197F">
          <w:t xml:space="preserve"> </w:t>
        </w:r>
        <w:r w:rsidR="0014197F">
          <w:rPr>
            <w:rFonts w:ascii="Sylfaen" w:hAnsi="Sylfaen" w:cs="Sylfaen"/>
          </w:rPr>
          <w:t>სერვისების</w:t>
        </w:r>
        <w:r w:rsidR="0014197F">
          <w:t xml:space="preserve"> </w:t>
        </w:r>
        <w:r w:rsidR="0014197F">
          <w:rPr>
            <w:rFonts w:ascii="Sylfaen" w:hAnsi="Sylfaen" w:cs="Sylfaen"/>
          </w:rPr>
          <w:t>განვითარების</w:t>
        </w:r>
        <w:r w:rsidR="0014197F">
          <w:t xml:space="preserve"> </w:t>
        </w:r>
        <w:r w:rsidR="0014197F">
          <w:rPr>
            <w:rFonts w:ascii="Sylfaen" w:hAnsi="Sylfaen" w:cs="Sylfaen"/>
          </w:rPr>
          <w:t>სააგენტოს</w:t>
        </w:r>
        <w:r w:rsidR="0014197F">
          <w:t xml:space="preserve"> </w:t>
        </w:r>
        <w:r w:rsidR="0014197F">
          <w:rPr>
            <w:rFonts w:ascii="Sylfaen" w:hAnsi="Sylfaen" w:cs="Sylfaen"/>
          </w:rPr>
          <w:t>მონაცემთა</w:t>
        </w:r>
        <w:r w:rsidR="0014197F">
          <w:t xml:space="preserve"> </w:t>
        </w:r>
        <w:r w:rsidR="0014197F">
          <w:rPr>
            <w:rFonts w:ascii="Sylfaen" w:hAnsi="Sylfaen" w:cs="Sylfaen"/>
          </w:rPr>
          <w:t>ბაზაში</w:t>
        </w:r>
        <w:r w:rsidR="0014197F">
          <w:t xml:space="preserve"> </w:t>
        </w:r>
        <w:r w:rsidR="0014197F">
          <w:rPr>
            <w:rFonts w:ascii="Sylfaen" w:hAnsi="Sylfaen" w:cs="Sylfaen"/>
          </w:rPr>
          <w:t>რეგისტრაციის</w:t>
        </w:r>
        <w:r w:rsidR="0014197F">
          <w:t xml:space="preserve"> </w:t>
        </w:r>
        <w:r w:rsidR="0014197F">
          <w:rPr>
            <w:rFonts w:ascii="Sylfaen" w:hAnsi="Sylfaen" w:cs="Sylfaen"/>
          </w:rPr>
          <w:t>ბოლო</w:t>
        </w:r>
        <w:r w:rsidR="0014197F">
          <w:t xml:space="preserve"> </w:t>
        </w:r>
        <w:r w:rsidR="0014197F">
          <w:rPr>
            <w:rFonts w:ascii="Sylfaen" w:hAnsi="Sylfaen" w:cs="Sylfaen"/>
          </w:rPr>
          <w:t>მისამართის</w:t>
        </w:r>
        <w:r w:rsidR="0014197F">
          <w:t xml:space="preserve"> </w:t>
        </w:r>
        <w:r w:rsidR="0014197F">
          <w:rPr>
            <w:rFonts w:ascii="Sylfaen" w:hAnsi="Sylfaen" w:cs="Sylfaen"/>
          </w:rPr>
          <w:t>მიხედვით</w:t>
        </w:r>
      </w:moveTo>
      <w:ins w:id="114" w:author="Windows User" w:date="2019-12-15T01:20:00Z">
        <w:r w:rsidR="0014197F">
          <w:rPr>
            <w:rFonts w:ascii="Sylfaen" w:hAnsi="Sylfaen"/>
            <w:lang w:val="ka-GE"/>
          </w:rPr>
          <w:t xml:space="preserve">, </w:t>
        </w:r>
      </w:ins>
      <w:moveTo w:id="115" w:author="Windows User" w:date="2019-12-15T01:20:00Z">
        <w:del w:id="116" w:author="Windows User" w:date="2019-12-15T01:20:00Z">
          <w:r w:rsidR="0014197F" w:rsidDel="0014197F">
            <w:delText>.</w:delText>
          </w:r>
        </w:del>
        <w:r w:rsidR="0014197F">
          <w:t xml:space="preserve"> </w:t>
        </w:r>
      </w:moveTo>
      <w:moveToRangeEnd w:id="112"/>
      <w:r>
        <w:rPr>
          <w:rFonts w:ascii="Sylfaen" w:hAnsi="Sylfaen" w:cs="Sylfaen"/>
        </w:rPr>
        <w:t>მათ</w:t>
      </w:r>
      <w:r>
        <w:t xml:space="preserve"> </w:t>
      </w:r>
      <w:r>
        <w:rPr>
          <w:rFonts w:ascii="Sylfaen" w:hAnsi="Sylfaen" w:cs="Sylfaen"/>
        </w:rPr>
        <w:t>შორის</w:t>
      </w:r>
      <w:r>
        <w:t xml:space="preserve">: </w:t>
      </w:r>
    </w:p>
    <w:p w14:paraId="50D8664A" w14:textId="454ACF7A" w:rsidR="000C6534" w:rsidRDefault="000C6534" w:rsidP="000C6534">
      <w:pPr>
        <w:pStyle w:val="NormalWeb"/>
        <w:jc w:val="both"/>
        <w:rPr>
          <w:ins w:id="117" w:author="Windows User" w:date="2019-12-15T01:24:00Z"/>
          <w:rFonts w:ascii="Sylfaen" w:hAnsi="Sylfaen"/>
          <w:lang w:val="ka-GE"/>
        </w:rPr>
      </w:pPr>
      <w:r>
        <w:rPr>
          <w:rFonts w:ascii="Sylfaen" w:hAnsi="Sylfaen" w:cs="Sylfaen"/>
        </w:rPr>
        <w:t>ა</w:t>
      </w:r>
      <w:r>
        <w:t>.</w:t>
      </w:r>
      <w:r>
        <w:rPr>
          <w:rFonts w:ascii="Sylfaen" w:hAnsi="Sylfaen" w:cs="Sylfaen"/>
        </w:rPr>
        <w:t>ა</w:t>
      </w:r>
      <w:r>
        <w:t xml:space="preserve">) </w:t>
      </w:r>
      <w:r>
        <w:rPr>
          <w:rFonts w:ascii="Sylfaen" w:hAnsi="Sylfaen" w:cs="Sylfaen"/>
        </w:rPr>
        <w:t>ძუძუს</w:t>
      </w:r>
      <w:ins w:id="118" w:author="Windows User" w:date="2019-12-15T01:21:00Z">
        <w:r w:rsidR="0014197F">
          <w:rPr>
            <w:rFonts w:ascii="Sylfaen" w:hAnsi="Sylfaen" w:cs="Sylfaen"/>
            <w:lang w:val="ka-GE"/>
          </w:rPr>
          <w:t xml:space="preserve"> </w:t>
        </w:r>
      </w:ins>
      <w:del w:id="119" w:author="Windows User" w:date="2019-12-15T01:21:00Z">
        <w:r w:rsidDel="0014197F">
          <w:delText xml:space="preserve">, </w:delText>
        </w:r>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კოლორექტული</w:delText>
        </w:r>
      </w:del>
      <w:del w:id="120" w:author="Windows User" w:date="2019-12-15T01:23: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del>
      <w:del w:id="121" w:author="Windows User" w:date="2019-12-15T01:21: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ადრეული</w:delText>
        </w:r>
        <w:r w:rsidDel="0014197F">
          <w:delText xml:space="preserve"> </w:delText>
        </w:r>
        <w:r w:rsidDel="0014197F">
          <w:rPr>
            <w:rFonts w:ascii="Sylfaen" w:hAnsi="Sylfaen" w:cs="Sylfaen"/>
          </w:rPr>
          <w:delText>გამოვლენის</w:delText>
        </w:r>
        <w:r w:rsidDel="0014197F">
          <w:delText xml:space="preserve"> </w:delText>
        </w:r>
        <w:r w:rsidDel="0014197F">
          <w:rPr>
            <w:rFonts w:ascii="Sylfaen" w:hAnsi="Sylfaen" w:cs="Sylfaen"/>
          </w:rPr>
          <w:delText>მიზნით</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სკრინინგული</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ქვეყნის</w:delText>
        </w:r>
        <w:r w:rsidDel="0014197F">
          <w:delText xml:space="preserve"> </w:delText>
        </w:r>
        <w:r w:rsidDel="0014197F">
          <w:rPr>
            <w:rFonts w:ascii="Sylfaen" w:hAnsi="Sylfaen" w:cs="Sylfaen"/>
          </w:rPr>
          <w:delText>მასშტაბით</w:delText>
        </w:r>
        <w:r w:rsidDel="0014197F">
          <w:delText>,</w:delText>
        </w:r>
      </w:del>
      <w:r>
        <w:t xml:space="preserve"> </w:t>
      </w:r>
      <w:moveFromRangeStart w:id="122" w:author="Windows User" w:date="2019-12-15T01:20:00Z" w:name="move27265254"/>
      <w:moveFrom w:id="123" w:author="Windows User" w:date="2019-12-15T01:20:00Z">
        <w:r w:rsidDel="0014197F">
          <w:rPr>
            <w:rFonts w:ascii="Sylfaen" w:hAnsi="Sylfaen" w:cs="Sylfaen"/>
          </w:rPr>
          <w:t>გარდა</w:t>
        </w:r>
        <w:r w:rsidDel="0014197F">
          <w:t xml:space="preserve"> </w:t>
        </w:r>
        <w:r w:rsidDel="0014197F">
          <w:rPr>
            <w:rFonts w:ascii="Sylfaen" w:hAnsi="Sylfaen" w:cs="Sylfaen"/>
          </w:rPr>
          <w:t>ქ</w:t>
        </w:r>
        <w:r w:rsidDel="0014197F">
          <w:t xml:space="preserve">. </w:t>
        </w:r>
        <w:r w:rsidDel="0014197F">
          <w:rPr>
            <w:rFonts w:ascii="Sylfaen" w:hAnsi="Sylfaen" w:cs="Sylfaen"/>
          </w:rPr>
          <w:t>თბილისში</w:t>
        </w:r>
        <w:r w:rsidDel="0014197F">
          <w:t xml:space="preserve"> </w:t>
        </w:r>
        <w:r w:rsidDel="0014197F">
          <w:rPr>
            <w:rFonts w:ascii="Sylfaen" w:hAnsi="Sylfaen" w:cs="Sylfaen"/>
          </w:rPr>
          <w:t>იურიდიულ</w:t>
        </w:r>
        <w:r w:rsidDel="0014197F">
          <w:t xml:space="preserve"> </w:t>
        </w:r>
        <w:r w:rsidDel="0014197F">
          <w:rPr>
            <w:rFonts w:ascii="Sylfaen" w:hAnsi="Sylfaen" w:cs="Sylfaen"/>
          </w:rPr>
          <w:t>მისამართზე</w:t>
        </w:r>
        <w:r w:rsidDel="0014197F">
          <w:t xml:space="preserve"> </w:t>
        </w:r>
        <w:r w:rsidDel="0014197F">
          <w:rPr>
            <w:rFonts w:ascii="Sylfaen" w:hAnsi="Sylfaen" w:cs="Sylfaen"/>
          </w:rPr>
          <w:t>რეგისტრირებული</w:t>
        </w:r>
        <w:r w:rsidDel="0014197F">
          <w:t xml:space="preserve"> </w:t>
        </w:r>
        <w:r w:rsidDel="0014197F">
          <w:rPr>
            <w:rFonts w:ascii="Sylfaen" w:hAnsi="Sylfaen" w:cs="Sylfaen"/>
          </w:rPr>
          <w:t>მოსარგებლეებისა</w:t>
        </w:r>
        <w:r w:rsidDel="0014197F">
          <w:t xml:space="preserve">, </w:t>
        </w:r>
        <w:r w:rsidDel="0014197F">
          <w:rPr>
            <w:rFonts w:ascii="Sylfaen" w:hAnsi="Sylfaen" w:cs="Sylfaen"/>
          </w:rPr>
          <w:t>სსიპ</w:t>
        </w:r>
        <w:r w:rsidDel="0014197F">
          <w:t xml:space="preserve"> – </w:t>
        </w:r>
        <w:r w:rsidDel="0014197F">
          <w:rPr>
            <w:rFonts w:ascii="Sylfaen" w:hAnsi="Sylfaen" w:cs="Sylfaen"/>
          </w:rPr>
          <w:t>სახელმწიფო</w:t>
        </w:r>
        <w:r w:rsidDel="0014197F">
          <w:t xml:space="preserve"> </w:t>
        </w:r>
        <w:r w:rsidDel="0014197F">
          <w:rPr>
            <w:rFonts w:ascii="Sylfaen" w:hAnsi="Sylfaen" w:cs="Sylfaen"/>
          </w:rPr>
          <w:t>სერვისების</w:t>
        </w:r>
        <w:r w:rsidDel="0014197F">
          <w:t xml:space="preserve"> </w:t>
        </w:r>
        <w:r w:rsidDel="0014197F">
          <w:rPr>
            <w:rFonts w:ascii="Sylfaen" w:hAnsi="Sylfaen" w:cs="Sylfaen"/>
          </w:rPr>
          <w:t>განვითარების</w:t>
        </w:r>
        <w:r w:rsidDel="0014197F">
          <w:t xml:space="preserve"> </w:t>
        </w:r>
        <w:r w:rsidDel="0014197F">
          <w:rPr>
            <w:rFonts w:ascii="Sylfaen" w:hAnsi="Sylfaen" w:cs="Sylfaen"/>
          </w:rPr>
          <w:t>სააგენტოს</w:t>
        </w:r>
        <w:r w:rsidDel="0014197F">
          <w:t xml:space="preserve"> </w:t>
        </w:r>
        <w:r w:rsidDel="0014197F">
          <w:rPr>
            <w:rFonts w:ascii="Sylfaen" w:hAnsi="Sylfaen" w:cs="Sylfaen"/>
          </w:rPr>
          <w:t>მონაცემთა</w:t>
        </w:r>
        <w:r w:rsidDel="0014197F">
          <w:t xml:space="preserve"> </w:t>
        </w:r>
        <w:r w:rsidDel="0014197F">
          <w:rPr>
            <w:rFonts w:ascii="Sylfaen" w:hAnsi="Sylfaen" w:cs="Sylfaen"/>
          </w:rPr>
          <w:t>ბაზაში</w:t>
        </w:r>
        <w:r w:rsidDel="0014197F">
          <w:t xml:space="preserve"> </w:t>
        </w:r>
        <w:r w:rsidDel="0014197F">
          <w:rPr>
            <w:rFonts w:ascii="Sylfaen" w:hAnsi="Sylfaen" w:cs="Sylfaen"/>
          </w:rPr>
          <w:t>რეგისტრაციის</w:t>
        </w:r>
        <w:r w:rsidDel="0014197F">
          <w:t xml:space="preserve"> </w:t>
        </w:r>
        <w:r w:rsidDel="0014197F">
          <w:rPr>
            <w:rFonts w:ascii="Sylfaen" w:hAnsi="Sylfaen" w:cs="Sylfaen"/>
          </w:rPr>
          <w:t>ბოლო</w:t>
        </w:r>
        <w:r w:rsidDel="0014197F">
          <w:t xml:space="preserve"> </w:t>
        </w:r>
        <w:r w:rsidDel="0014197F">
          <w:rPr>
            <w:rFonts w:ascii="Sylfaen" w:hAnsi="Sylfaen" w:cs="Sylfaen"/>
          </w:rPr>
          <w:t>მისამართის</w:t>
        </w:r>
        <w:r w:rsidDel="0014197F">
          <w:t xml:space="preserve"> </w:t>
        </w:r>
        <w:r w:rsidDel="0014197F">
          <w:rPr>
            <w:rFonts w:ascii="Sylfaen" w:hAnsi="Sylfaen" w:cs="Sylfaen"/>
          </w:rPr>
          <w:t>მიხედვით</w:t>
        </w:r>
        <w:r w:rsidDel="0014197F">
          <w:t xml:space="preserve">. </w:t>
        </w:r>
      </w:moveFrom>
      <w:moveFromRangeEnd w:id="122"/>
      <w:del w:id="124" w:author="Windows User" w:date="2019-12-15T01:22:00Z">
        <w:r w:rsidDel="0014197F">
          <w:rPr>
            <w:rFonts w:ascii="Sylfaen" w:hAnsi="Sylfaen" w:cs="Sylfaen"/>
          </w:rPr>
          <w:delText>მათ</w:delText>
        </w:r>
        <w:r w:rsidDel="0014197F">
          <w:delText xml:space="preserve"> </w:delText>
        </w:r>
        <w:r w:rsidDel="0014197F">
          <w:rPr>
            <w:rFonts w:ascii="Sylfaen" w:hAnsi="Sylfaen" w:cs="Sylfaen"/>
          </w:rPr>
          <w:delText>შორის</w:delText>
        </w:r>
        <w:r w:rsidDel="0014197F">
          <w:delText xml:space="preserve">, </w:delText>
        </w:r>
        <w:r w:rsidDel="0014197F">
          <w:rPr>
            <w:rFonts w:ascii="Sylfaen" w:hAnsi="Sylfaen" w:cs="Sylfaen"/>
          </w:rPr>
          <w:delText>ძუძუს</w:delText>
        </w:r>
        <w:r w:rsidDel="0014197F">
          <w:delText xml:space="preserve"> </w:delText>
        </w:r>
      </w:del>
      <w:r>
        <w:rPr>
          <w:rFonts w:ascii="Sylfaen" w:hAnsi="Sylfaen" w:cs="Sylfaen"/>
        </w:rPr>
        <w:t>კიბოს</w:t>
      </w:r>
      <w:r>
        <w:t xml:space="preserve"> </w:t>
      </w:r>
      <w:r>
        <w:rPr>
          <w:rFonts w:ascii="Sylfaen" w:hAnsi="Sylfaen" w:cs="Sylfaen"/>
        </w:rPr>
        <w:t>სკრინინგი</w:t>
      </w:r>
      <w:r>
        <w:t xml:space="preserve"> 40-</w:t>
      </w:r>
      <w:r>
        <w:rPr>
          <w:rFonts w:ascii="Sylfaen" w:hAnsi="Sylfaen" w:cs="Sylfaen"/>
        </w:rPr>
        <w:t>დან</w:t>
      </w:r>
      <w:r>
        <w:t xml:space="preserve"> 70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ქალებში</w:t>
      </w:r>
      <w:r>
        <w:t xml:space="preserve">, </w:t>
      </w:r>
      <w:del w:id="125" w:author="Windows User" w:date="2019-12-15T01:24:00Z">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25-</w:delText>
        </w:r>
        <w:r w:rsidDel="0014197F">
          <w:rPr>
            <w:rFonts w:ascii="Sylfaen" w:hAnsi="Sylfaen" w:cs="Sylfaen"/>
          </w:rPr>
          <w:delText>დან</w:delText>
        </w:r>
        <w:r w:rsidDel="0014197F">
          <w:delText xml:space="preserve"> 60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ასაკის</w:delText>
        </w:r>
        <w:r w:rsidDel="0014197F">
          <w:delText xml:space="preserve"> </w:delText>
        </w:r>
        <w:r w:rsidDel="0014197F">
          <w:rPr>
            <w:rFonts w:ascii="Sylfaen" w:hAnsi="Sylfaen" w:cs="Sylfaen"/>
          </w:rPr>
          <w:delText>ქალებში</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მსხვილი</w:delText>
        </w:r>
        <w:r w:rsidDel="0014197F">
          <w:delText xml:space="preserve"> </w:delText>
        </w:r>
        <w:r w:rsidDel="0014197F">
          <w:rPr>
            <w:rFonts w:ascii="Sylfaen" w:hAnsi="Sylfaen" w:cs="Sylfaen"/>
          </w:rPr>
          <w:delText>ნაწლავის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50-</w:delText>
        </w:r>
        <w:r w:rsidDel="0014197F">
          <w:rPr>
            <w:rFonts w:ascii="Sylfaen" w:hAnsi="Sylfaen" w:cs="Sylfaen"/>
          </w:rPr>
          <w:delText>დან</w:delText>
        </w:r>
        <w:r w:rsidDel="0014197F">
          <w:delText xml:space="preserve"> 70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ორივე</w:delText>
        </w:r>
        <w:r w:rsidDel="0014197F">
          <w:delText xml:space="preserve"> </w:delText>
        </w:r>
        <w:r w:rsidDel="0014197F">
          <w:rPr>
            <w:rFonts w:ascii="Sylfaen" w:hAnsi="Sylfaen" w:cs="Sylfaen"/>
          </w:rPr>
          <w:delText>სქესისათვის</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სპეციალიზებულ</w:delText>
        </w:r>
        <w:r w:rsidDel="0014197F">
          <w:delText xml:space="preserve"> </w:delText>
        </w:r>
        <w:r w:rsidDel="0014197F">
          <w:rPr>
            <w:rFonts w:ascii="Sylfaen" w:hAnsi="Sylfaen" w:cs="Sylfaen"/>
          </w:rPr>
          <w:delText>სამედიცინო</w:delText>
        </w:r>
        <w:r w:rsidDel="0014197F">
          <w:delText xml:space="preserve"> </w:delText>
        </w:r>
        <w:r w:rsidDel="0014197F">
          <w:rPr>
            <w:rFonts w:ascii="Sylfaen" w:hAnsi="Sylfaen" w:cs="Sylfaen"/>
          </w:rPr>
          <w:delText>დაწესებულებებში</w:delText>
        </w:r>
        <w:r w:rsidDel="0014197F">
          <w:delText xml:space="preserve">; </w:delText>
        </w:r>
      </w:del>
      <w:ins w:id="126" w:author="Windows User" w:date="2019-12-15T01:24:00Z">
        <w:r w:rsidR="0014197F">
          <w:rPr>
            <w:rFonts w:ascii="Sylfaen" w:hAnsi="Sylfaen"/>
            <w:lang w:val="ka-GE"/>
          </w:rPr>
          <w:t>რომელიც მოიცავს:</w:t>
        </w:r>
      </w:ins>
    </w:p>
    <w:p w14:paraId="2562F592"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7" w:author="Windows User" w:date="2019-12-15T01:24:00Z"/>
          <w:rFonts w:ascii="Sylfaen" w:hAnsi="Sylfaen" w:cs="Sylfaen"/>
          <w:noProof/>
        </w:rPr>
      </w:pPr>
      <w:ins w:id="128" w:author="Windows User" w:date="2019-12-15T01:24:00Z">
        <w:r>
          <w:rPr>
            <w:rFonts w:ascii="Sylfaen" w:hAnsi="Sylfaen" w:cs="Sylfaen"/>
            <w:noProof/>
            <w:lang w:val="ka-GE"/>
          </w:rPr>
          <w:lastRenderedPageBreak/>
          <w:t xml:space="preserve">ა.ა.ა) </w:t>
        </w:r>
        <w:r w:rsidRPr="007E4962">
          <w:rPr>
            <w:rFonts w:ascii="Sylfaen" w:hAnsi="Sylfaen" w:cs="Sylfaen"/>
            <w:noProof/>
          </w:rPr>
          <w:t>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ins>
    </w:p>
    <w:p w14:paraId="6073B86E"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9" w:author="Windows User" w:date="2019-12-15T01:24:00Z"/>
          <w:rFonts w:ascii="Sylfaen" w:hAnsi="Sylfaen" w:cs="Sylfaen"/>
          <w:noProof/>
        </w:rPr>
      </w:pPr>
      <w:ins w:id="130" w:author="Windows User" w:date="2019-12-15T01:24:00Z">
        <w:r>
          <w:rPr>
            <w:rFonts w:ascii="Sylfaen" w:hAnsi="Sylfaen" w:cs="Sylfaen"/>
            <w:noProof/>
            <w:lang w:val="ka-GE"/>
          </w:rPr>
          <w:t xml:space="preserve">ა.ა.ბ.) </w:t>
        </w:r>
        <w:r w:rsidRPr="007E4962">
          <w:rPr>
            <w:rFonts w:ascii="Sylfaen" w:hAnsi="Sylfaen" w:cs="Sylfaen"/>
            <w:noProof/>
          </w:rPr>
          <w:t>პათოლოგიის გამოვლენის შემთხვევაში ძუძუს ულტრაბგერით გამოკვლევას;</w:t>
        </w:r>
      </w:ins>
    </w:p>
    <w:p w14:paraId="52773E5C" w14:textId="77777777" w:rsidR="0014197F"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1" w:author="Windows User" w:date="2019-12-15T01:24:00Z"/>
          <w:rFonts w:ascii="Sylfaen" w:hAnsi="Sylfaen" w:cs="Sylfaen"/>
          <w:noProof/>
        </w:rPr>
      </w:pPr>
      <w:ins w:id="132" w:author="Windows User" w:date="2019-12-15T01:24:00Z">
        <w:r>
          <w:rPr>
            <w:rFonts w:ascii="Sylfaen" w:hAnsi="Sylfaen" w:cs="Sylfaen"/>
            <w:noProof/>
            <w:lang w:val="ka-GE"/>
          </w:rPr>
          <w:t xml:space="preserve">ა.ა.გ.) </w:t>
        </w:r>
        <w:r w:rsidRPr="007E4962">
          <w:rPr>
            <w:rFonts w:ascii="Sylfaen" w:hAnsi="Sylfaen" w:cs="Sylfaen"/>
            <w:noProof/>
          </w:rPr>
          <w:t>საჭიროების შემთხვევაში, ბიოფსიური მასალის აღებას და ციტოლოგიურ კვლევას.</w:t>
        </w:r>
      </w:ins>
    </w:p>
    <w:p w14:paraId="2B141912" w14:textId="099E80E3" w:rsidR="0014197F" w:rsidDel="00F3655D" w:rsidRDefault="0014197F" w:rsidP="000C6534">
      <w:pPr>
        <w:pStyle w:val="NormalWeb"/>
        <w:jc w:val="both"/>
        <w:rPr>
          <w:del w:id="133" w:author="Windows User" w:date="2019-12-15T01:25:00Z"/>
          <w:rFonts w:ascii="Sylfaen" w:hAnsi="Sylfaen"/>
          <w:lang w:val="ka-GE"/>
        </w:rPr>
      </w:pPr>
    </w:p>
    <w:p w14:paraId="7C544993"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4" w:author="Windows User" w:date="2019-12-15T01:41:00Z"/>
          <w:rFonts w:ascii="Sylfaen" w:hAnsi="Sylfaen" w:cs="Sylfaen"/>
          <w:noProof/>
          <w:lang w:val="ka-GE"/>
        </w:rPr>
      </w:pPr>
      <w:ins w:id="135" w:author="Windows User" w:date="2019-12-15T01:41:00Z">
        <w:r w:rsidRPr="00271ED7">
          <w:rPr>
            <w:rFonts w:ascii="Sylfaen" w:hAnsi="Sylfaen" w:cs="Sylfaen"/>
            <w:noProof/>
            <w:lang w:val="ka-GE"/>
          </w:rPr>
          <w:t>ა.ბ) საშვილოსნოს ყელის კიბოს სკრინინგი 25-60 წლის ჩათვლით ასაკის ქალებში, რომელიც მოიცავს:</w:t>
        </w:r>
      </w:ins>
    </w:p>
    <w:p w14:paraId="4897778D"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6" w:author="Windows User" w:date="2019-12-15T01:41:00Z"/>
          <w:rFonts w:ascii="Sylfaen" w:hAnsi="Sylfaen" w:cs="Sylfaen"/>
          <w:noProof/>
          <w:lang w:val="ka-GE"/>
        </w:rPr>
      </w:pPr>
      <w:ins w:id="137" w:author="Windows User" w:date="2019-12-15T01:41:00Z">
        <w:r>
          <w:rPr>
            <w:rFonts w:ascii="Sylfaen" w:hAnsi="Sylfaen" w:cs="Sylfaen"/>
            <w:noProof/>
            <w:lang w:val="ka-GE"/>
          </w:rPr>
          <w:t xml:space="preserve">ა.ბ.ა) ოჯახის ექიმის და/ან </w:t>
        </w:r>
        <w:r w:rsidRPr="00271ED7">
          <w:rPr>
            <w:rFonts w:ascii="Sylfaen" w:hAnsi="Sylfaen" w:cs="Sylfaen"/>
            <w:noProof/>
            <w:lang w:val="ka-GE"/>
          </w:rPr>
          <w:t xml:space="preserve">გინეკოლოგის </w:t>
        </w:r>
        <w:r>
          <w:rPr>
            <w:rFonts w:ascii="Sylfaen" w:hAnsi="Sylfaen" w:cs="Sylfaen"/>
            <w:noProof/>
            <w:lang w:val="ka-GE"/>
          </w:rPr>
          <w:t xml:space="preserve">მიერ </w:t>
        </w:r>
        <w:r w:rsidRPr="00271ED7">
          <w:rPr>
            <w:rFonts w:ascii="Sylfaen" w:hAnsi="Sylfaen" w:cs="Sylfaen"/>
            <w:noProof/>
            <w:lang w:val="ka-GE"/>
          </w:rPr>
          <w:t>გასინჯვას და პაპ-</w:t>
        </w:r>
        <w:r>
          <w:rPr>
            <w:rFonts w:ascii="Sylfaen" w:hAnsi="Sylfaen" w:cs="Sylfaen"/>
            <w:noProof/>
            <w:lang w:val="ka-GE"/>
          </w:rPr>
          <w:t>ნაცხის აღებას;</w:t>
        </w:r>
      </w:ins>
    </w:p>
    <w:p w14:paraId="75D22C78"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8" w:author="Windows User" w:date="2019-12-15T01:41:00Z"/>
          <w:rFonts w:ascii="Sylfaen" w:hAnsi="Sylfaen" w:cs="Sylfaen"/>
          <w:noProof/>
          <w:lang w:val="ka-GE"/>
        </w:rPr>
      </w:pPr>
      <w:ins w:id="139" w:author="Windows User" w:date="2019-12-15T01:41:00Z">
        <w:r>
          <w:rPr>
            <w:rFonts w:ascii="Sylfaen" w:hAnsi="Sylfaen" w:cs="Sylfaen"/>
            <w:noProof/>
            <w:lang w:val="ka-GE"/>
          </w:rPr>
          <w:t>ა.ბ.ბ.) პაპ-</w:t>
        </w:r>
        <w:r w:rsidRPr="00271ED7">
          <w:rPr>
            <w:rFonts w:ascii="Sylfaen" w:hAnsi="Sylfaen" w:cs="Sylfaen"/>
            <w:noProof/>
            <w:lang w:val="ka-GE"/>
          </w:rPr>
          <w:t>ტესტის (PAP–ტესტი) ჩატარებას ბეტესტას მეთოდზე დაყრდნობით;</w:t>
        </w:r>
      </w:ins>
    </w:p>
    <w:p w14:paraId="1B00E60A"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0" w:author="Windows User" w:date="2019-12-15T01:41:00Z"/>
          <w:rFonts w:ascii="Sylfaen" w:hAnsi="Sylfaen" w:cs="Sylfaen"/>
          <w:noProof/>
          <w:lang w:val="ka-GE"/>
        </w:rPr>
      </w:pPr>
      <w:ins w:id="141" w:author="Windows User" w:date="2019-12-15T01:41:00Z">
        <w:r>
          <w:rPr>
            <w:rFonts w:ascii="Sylfaen" w:hAnsi="Sylfaen" w:cs="Sylfaen"/>
            <w:noProof/>
            <w:lang w:val="ka-GE"/>
          </w:rPr>
          <w:t xml:space="preserve">ა.ბ.გ.) </w:t>
        </w:r>
        <w:r w:rsidRPr="00271ED7">
          <w:rPr>
            <w:rFonts w:ascii="Sylfaen" w:hAnsi="Sylfaen" w:cs="Sylfaen"/>
            <w:noProof/>
            <w:lang w:val="ka-GE"/>
          </w:rPr>
          <w:t>პათოლოგიის გამოვლენის შემთხვევაში კოლპოსკოპიას;</w:t>
        </w:r>
      </w:ins>
    </w:p>
    <w:p w14:paraId="0C85DD96"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2" w:author="Windows User" w:date="2019-12-15T01:41:00Z"/>
          <w:rFonts w:ascii="Sylfaen" w:hAnsi="Sylfaen" w:cs="Sylfaen"/>
          <w:noProof/>
          <w:lang w:val="ka-GE"/>
        </w:rPr>
      </w:pPr>
      <w:ins w:id="143" w:author="Windows User" w:date="2019-12-15T01:41:00Z">
        <w:r>
          <w:rPr>
            <w:rFonts w:ascii="Sylfaen" w:hAnsi="Sylfaen" w:cs="Sylfaen"/>
            <w:noProof/>
            <w:lang w:val="ka-GE"/>
          </w:rPr>
          <w:t xml:space="preserve">ა.ბ.დ.) </w:t>
        </w:r>
        <w:r w:rsidRPr="00271ED7">
          <w:rPr>
            <w:rFonts w:ascii="Sylfaen" w:hAnsi="Sylfaen" w:cs="Sylfaen"/>
            <w:noProof/>
            <w:lang w:val="ka-GE"/>
          </w:rPr>
          <w:t>საჭიროების შემთხვევაში, კოლპოსკოპიისას ბიოფსიური მასალის აღებას და ჰისტოლოგიურ კვლევას.</w:t>
        </w:r>
      </w:ins>
    </w:p>
    <w:p w14:paraId="06926FB4"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4" w:author="Windows User" w:date="2019-12-15T01:41:00Z"/>
          <w:rFonts w:ascii="Sylfaen" w:hAnsi="Sylfaen" w:cs="Sylfaen"/>
          <w:noProof/>
          <w:lang w:val="ka-GE"/>
        </w:rPr>
      </w:pPr>
      <w:ins w:id="145" w:author="Windows User" w:date="2019-12-15T01:41:00Z">
        <w:r w:rsidRPr="00271ED7">
          <w:rPr>
            <w:rFonts w:ascii="Sylfaen" w:hAnsi="Sylfaen" w:cs="Sylfaen"/>
            <w:noProof/>
            <w:lang w:val="ka-GE"/>
          </w:rPr>
          <w:t>ა.გ) კოლორექტული კიბოს სკრინინგი 50-70 წლის ასაკის ჩათვლით ორივე სქესისათვის, რომელიც მოიცავს:</w:t>
        </w:r>
      </w:ins>
    </w:p>
    <w:p w14:paraId="3AD4065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6" w:author="Windows User" w:date="2019-12-15T01:41:00Z"/>
          <w:rFonts w:ascii="Sylfaen" w:hAnsi="Sylfaen" w:cs="Sylfaen"/>
          <w:noProof/>
          <w:lang w:val="ka-GE"/>
        </w:rPr>
      </w:pPr>
      <w:ins w:id="147" w:author="Windows User" w:date="2019-12-15T01:41:00Z">
        <w:r>
          <w:rPr>
            <w:rFonts w:ascii="Sylfaen" w:hAnsi="Sylfaen" w:cs="Sylfaen"/>
            <w:noProof/>
            <w:lang w:val="ka-GE"/>
          </w:rPr>
          <w:t>ა.გ</w:t>
        </w:r>
        <w:r w:rsidRPr="00271ED7">
          <w:rPr>
            <w:rFonts w:ascii="Sylfaen" w:hAnsi="Sylfaen" w:cs="Sylfaen"/>
            <w:noProof/>
            <w:lang w:val="ka-GE"/>
          </w:rPr>
          <w:t>.ა) ფარულ სისხლდენაზე სპეციალური ტესტის (FOBT) ჩატარებას;</w:t>
        </w:r>
      </w:ins>
    </w:p>
    <w:p w14:paraId="7302EE32"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8" w:author="Windows User" w:date="2019-12-15T01:41:00Z"/>
          <w:rFonts w:ascii="Sylfaen" w:hAnsi="Sylfaen" w:cs="Sylfaen"/>
          <w:noProof/>
          <w:lang w:val="ka-GE"/>
        </w:rPr>
      </w:pPr>
      <w:ins w:id="149" w:author="Windows User" w:date="2019-12-15T01:41:00Z">
        <w:r>
          <w:rPr>
            <w:rFonts w:ascii="Sylfaen" w:hAnsi="Sylfaen" w:cs="Sylfaen"/>
            <w:noProof/>
            <w:lang w:val="ka-GE"/>
          </w:rPr>
          <w:t>ა.გ</w:t>
        </w:r>
        <w:r w:rsidRPr="00271ED7">
          <w:rPr>
            <w:rFonts w:ascii="Sylfaen" w:hAnsi="Sylfaen" w:cs="Sylfaen"/>
            <w:noProof/>
            <w:lang w:val="ka-GE"/>
          </w:rPr>
          <w:t>.ბ) პათოლოგიის გამოვლენის შემთხვევაში კოლონოსკოპიას;</w:t>
        </w:r>
      </w:ins>
    </w:p>
    <w:p w14:paraId="5D064269"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0" w:author="Windows User" w:date="2019-12-15T01:42:00Z"/>
          <w:rFonts w:ascii="Sylfaen" w:hAnsi="Sylfaen" w:cs="Sylfaen"/>
          <w:noProof/>
          <w:lang w:val="ka-GE"/>
        </w:rPr>
      </w:pPr>
      <w:ins w:id="151" w:author="Windows User" w:date="2019-12-15T01:42:00Z">
        <w:r>
          <w:rPr>
            <w:rFonts w:ascii="Sylfaen" w:hAnsi="Sylfaen" w:cs="Sylfaen"/>
            <w:noProof/>
            <w:lang w:val="ka-GE"/>
          </w:rPr>
          <w:t>ა.გ</w:t>
        </w:r>
        <w:r w:rsidRPr="00271ED7">
          <w:rPr>
            <w:rFonts w:ascii="Sylfaen" w:hAnsi="Sylfaen" w:cs="Sylfaen"/>
            <w:noProof/>
            <w:lang w:val="ka-GE"/>
          </w:rPr>
          <w:t>.გ)</w:t>
        </w:r>
        <w:r>
          <w:rPr>
            <w:rFonts w:ascii="Sylfaen" w:hAnsi="Sylfaen" w:cs="Sylfaen"/>
            <w:noProof/>
            <w:lang w:val="ka-GE"/>
          </w:rPr>
          <w:t xml:space="preserve"> </w:t>
        </w:r>
        <w:r w:rsidRPr="00271ED7">
          <w:rPr>
            <w:rFonts w:ascii="Sylfaen" w:hAnsi="Sylfaen" w:cs="Sylfaen"/>
            <w:noProof/>
            <w:lang w:val="ka-GE"/>
          </w:rPr>
          <w:t>საჭიროების შემთხვევაში, კოლონოსკოპიისას ბიოფსიური მასალის აღებას და ჰისტოლოგიურ კვლევას;</w:t>
        </w:r>
      </w:ins>
    </w:p>
    <w:p w14:paraId="542E9B5F"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2" w:author="Windows User" w:date="2019-12-15T01:42:00Z"/>
          <w:rFonts w:ascii="Sylfaen" w:hAnsi="Sylfaen" w:cs="Sylfaen"/>
          <w:noProof/>
          <w:lang w:val="ka-GE"/>
        </w:rPr>
      </w:pPr>
      <w:ins w:id="153" w:author="Windows User" w:date="2019-12-15T01:42:00Z">
        <w:r w:rsidRPr="00271ED7">
          <w:rPr>
            <w:rFonts w:ascii="Sylfaen" w:hAnsi="Sylfaen" w:cs="Sylfaen"/>
            <w:noProof/>
            <w:lang w:val="ka-GE"/>
          </w:rPr>
          <w:t>ა.დ) პროსტატის კიბოს მართვა 50-70 წლის ასაკის ჩათვლით მამაკაცებში</w:t>
        </w:r>
        <w:r>
          <w:rPr>
            <w:rFonts w:ascii="Sylfaen" w:hAnsi="Sylfaen" w:cs="Sylfaen"/>
            <w:noProof/>
            <w:lang w:val="ka-GE"/>
          </w:rPr>
          <w:t xml:space="preserve">, </w:t>
        </w:r>
        <w:r w:rsidRPr="00271ED7">
          <w:rPr>
            <w:rFonts w:ascii="Sylfaen" w:hAnsi="Sylfaen" w:cs="Sylfaen"/>
            <w:noProof/>
            <w:lang w:val="ka-GE"/>
          </w:rPr>
          <w:t>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ins>
    </w:p>
    <w:p w14:paraId="1B0B749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4" w:author="Windows User" w:date="2019-12-15T01:42:00Z"/>
          <w:rFonts w:ascii="Sylfaen" w:hAnsi="Sylfaen" w:cs="Sylfaen"/>
          <w:noProof/>
          <w:lang w:val="ka-GE"/>
        </w:rPr>
      </w:pPr>
      <w:ins w:id="155" w:author="Windows User" w:date="2019-12-15T01:42:00Z">
        <w:r>
          <w:rPr>
            <w:rFonts w:ascii="Sylfaen" w:hAnsi="Sylfaen" w:cs="Sylfaen"/>
            <w:noProof/>
            <w:lang w:val="ka-GE"/>
          </w:rPr>
          <w:t>ა.დ.ა</w:t>
        </w:r>
        <w:r w:rsidRPr="00271ED7">
          <w:rPr>
            <w:rFonts w:ascii="Sylfaen" w:hAnsi="Sylfaen" w:cs="Sylfaen"/>
            <w:noProof/>
            <w:lang w:val="ka-GE"/>
          </w:rPr>
          <w:t>) სისხლში საერთო პროსტატის კიბოს სპეციფიკური ანტიგენის (PSA) განსაზღვრას;</w:t>
        </w:r>
      </w:ins>
    </w:p>
    <w:p w14:paraId="2183851E"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6" w:author="Windows User" w:date="2019-12-15T01:42:00Z"/>
          <w:rFonts w:ascii="Sylfaen" w:hAnsi="Sylfaen" w:cs="Sylfaen"/>
          <w:noProof/>
          <w:lang w:val="ka-GE"/>
        </w:rPr>
      </w:pPr>
      <w:ins w:id="157" w:author="Windows User" w:date="2019-12-15T01:42:00Z">
        <w:r w:rsidRPr="00271ED7">
          <w:rPr>
            <w:rFonts w:ascii="Sylfaen" w:hAnsi="Sylfaen" w:cs="Sylfaen"/>
            <w:noProof/>
            <w:lang w:val="ka-GE"/>
          </w:rPr>
          <w:t>ა.</w:t>
        </w:r>
        <w:r>
          <w:rPr>
            <w:rFonts w:ascii="Sylfaen" w:hAnsi="Sylfaen" w:cs="Sylfaen"/>
            <w:noProof/>
            <w:lang w:val="ka-GE"/>
          </w:rPr>
          <w:t>დ</w:t>
        </w:r>
        <w:r w:rsidRPr="00271ED7">
          <w:rPr>
            <w:rFonts w:ascii="Sylfaen" w:hAnsi="Sylfaen" w:cs="Sylfaen"/>
            <w:noProof/>
            <w:lang w:val="ka-GE"/>
          </w:rPr>
          <w:t xml:space="preserve">.ბ) </w:t>
        </w:r>
        <w:r w:rsidRPr="00271ED7">
          <w:rPr>
            <w:rFonts w:ascii="Sylfaen" w:hAnsi="Sylfaen" w:cs="Sylfaen"/>
            <w:noProof/>
            <w:lang w:val="ka-GE"/>
          </w:rPr>
          <w:tab/>
          <w:t xml:space="preserve"> საერთო პროსტატის კიბოს სპეციფიკური ანტიგენის მაჩვენებლის ე.წ. რუხ ზონაში</w:t>
        </w:r>
        <w:r>
          <w:rPr>
            <w:rFonts w:ascii="Sylfaen" w:hAnsi="Sylfaen" w:cs="Sylfaen"/>
            <w:noProof/>
            <w:lang w:val="ka-GE"/>
          </w:rPr>
          <w:t xml:space="preserve"> </w:t>
        </w:r>
        <w:r w:rsidRPr="00271ED7">
          <w:rPr>
            <w:rFonts w:ascii="Sylfaen" w:hAnsi="Sylfaen" w:cs="Sylfaen"/>
            <w:noProof/>
            <w:lang w:val="ka-GE"/>
          </w:rPr>
          <w:t>დაფიქსირების შემთხვევაში შრატში თავისუფალი PSA-სა და მათი თანაფარდობის განსაზღვრას;</w:t>
        </w:r>
      </w:ins>
    </w:p>
    <w:p w14:paraId="3294632E"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8" w:author="Windows User" w:date="2019-12-15T01:43:00Z"/>
          <w:rFonts w:ascii="Sylfaen" w:hAnsi="Sylfaen" w:cs="Sylfaen"/>
          <w:noProof/>
          <w:lang w:val="ka-GE"/>
        </w:rPr>
      </w:pPr>
    </w:p>
    <w:p w14:paraId="54340B14" w14:textId="0B7F6D65"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9" w:author="Windows User" w:date="2019-12-15T01:43:00Z"/>
          <w:rFonts w:ascii="Sylfaen" w:hAnsi="Sylfaen" w:cs="Sylfaen"/>
          <w:noProof/>
          <w:lang w:val="ka-GE"/>
        </w:rPr>
      </w:pPr>
      <w:ins w:id="160" w:author="Windows User" w:date="2019-12-15T01:43:00Z">
        <w:r>
          <w:rPr>
            <w:rFonts w:ascii="Sylfaen" w:hAnsi="Sylfaen" w:cs="Sylfaen"/>
            <w:noProof/>
            <w:lang w:val="ka-GE"/>
          </w:rPr>
          <w:t>ა.ე) კიბოს ორგანიზებული სკრინინგი ცალკეული მუნიციპალიტეტის მასშტაბით, რაც მოიცავს:</w:t>
        </w:r>
      </w:ins>
    </w:p>
    <w:p w14:paraId="20C33851" w14:textId="6B99EF55" w:rsidR="00F3655D" w:rsidRPr="00271ED7" w:rsidRDefault="00F3655D" w:rsidP="00F3655D">
      <w:pPr>
        <w:pStyle w:val="NormalWeb"/>
        <w:jc w:val="both"/>
        <w:rPr>
          <w:ins w:id="161" w:author="Windows User" w:date="2019-12-15T01:41:00Z"/>
          <w:rFonts w:ascii="Sylfaen" w:hAnsi="Sylfaen"/>
          <w:lang w:val="ka-GE"/>
        </w:rPr>
      </w:pPr>
      <w:ins w:id="162" w:author="Windows User" w:date="2019-12-15T01:43:00Z">
        <w:r>
          <w:rPr>
            <w:rFonts w:ascii="Sylfaen" w:hAnsi="Sylfaen" w:cs="Sylfaen"/>
            <w:noProof/>
            <w:lang w:val="ka-GE"/>
          </w:rPr>
          <w:t xml:space="preserve">ა.ე.ა) </w:t>
        </w:r>
        <w:r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Pr>
            <w:rFonts w:ascii="Sylfaen" w:hAnsi="Sylfaen" w:cs="Sylfaen"/>
            <w:noProof/>
            <w:lang w:val="ka-GE"/>
          </w:rPr>
          <w:t xml:space="preserve">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სკრინინგით, მიმდინარე კალენდარული წლის ბოლომდე.  </w:t>
        </w:r>
      </w:ins>
    </w:p>
    <w:p w14:paraId="18D8F522" w14:textId="3F838F2E" w:rsidR="000C6534" w:rsidDel="00F3655D" w:rsidRDefault="000C6534" w:rsidP="000C6534">
      <w:pPr>
        <w:pStyle w:val="NormalWeb"/>
        <w:jc w:val="both"/>
        <w:rPr>
          <w:del w:id="163" w:author="Windows User" w:date="2019-12-15T01:43:00Z"/>
        </w:rPr>
      </w:pPr>
      <w:del w:id="164" w:author="Windows User" w:date="2019-12-15T01:43:00Z">
        <w:r w:rsidDel="00F3655D">
          <w:rPr>
            <w:rFonts w:ascii="Sylfaen" w:hAnsi="Sylfaen" w:cs="Sylfaen"/>
          </w:rPr>
          <w:lastRenderedPageBreak/>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ორგანიზებულ</w:delText>
        </w:r>
        <w:r w:rsidDel="00F3655D">
          <w:delText xml:space="preserve"> </w:delText>
        </w:r>
        <w:r w:rsidDel="00F3655D">
          <w:rPr>
            <w:rFonts w:ascii="Sylfaen" w:hAnsi="Sylfaen" w:cs="Sylfaen"/>
          </w:rPr>
          <w:delText>სკრინინგს</w:delText>
        </w:r>
        <w:r w:rsidDel="00F3655D">
          <w:delText xml:space="preserve"> </w:delText>
        </w:r>
        <w:r w:rsidDel="00F3655D">
          <w:rPr>
            <w:rFonts w:ascii="Sylfaen" w:hAnsi="Sylfaen" w:cs="Sylfaen"/>
          </w:rPr>
          <w:delText>გურჯაანის</w:delText>
        </w:r>
        <w:r w:rsidDel="00F3655D">
          <w:delText xml:space="preserve"> </w:delText>
        </w:r>
        <w:r w:rsidDel="00F3655D">
          <w:rPr>
            <w:rFonts w:ascii="Sylfaen" w:hAnsi="Sylfaen" w:cs="Sylfaen"/>
          </w:rPr>
          <w:delText>მუნიციპალიტეტის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კერძოდ</w:delText>
        </w:r>
        <w:r w:rsidDel="00F3655D">
          <w:delText xml:space="preserve">: </w:delText>
        </w:r>
      </w:del>
    </w:p>
    <w:p w14:paraId="5640E16E" w14:textId="50E3E4AF" w:rsidR="000C6534" w:rsidDel="00F3655D" w:rsidRDefault="000C6534" w:rsidP="000C6534">
      <w:pPr>
        <w:pStyle w:val="NormalWeb"/>
        <w:jc w:val="both"/>
        <w:rPr>
          <w:del w:id="165" w:author="Windows User" w:date="2019-12-15T01:43:00Z"/>
        </w:rPr>
      </w:pPr>
      <w:del w:id="166"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ექიმი</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სკრინინგის</w:delText>
        </w:r>
        <w:r w:rsidDel="00F3655D">
          <w:delText xml:space="preserve"> </w:delText>
        </w:r>
        <w:r w:rsidDel="00F3655D">
          <w:rPr>
            <w:rFonts w:ascii="Sylfaen" w:hAnsi="Sylfaen" w:cs="Sylfaen"/>
          </w:rPr>
          <w:delText>შესახებ</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მიზნობრივი</w:delText>
        </w:r>
        <w:r w:rsidDel="00F3655D">
          <w:delText xml:space="preserve"> </w:delText>
        </w:r>
        <w:r w:rsidDel="00F3655D">
          <w:rPr>
            <w:rFonts w:ascii="Sylfaen" w:hAnsi="Sylfaen" w:cs="Sylfaen"/>
          </w:rPr>
          <w:delText>პოპულაციის</w:delText>
        </w:r>
        <w:r w:rsidDel="00F3655D">
          <w:delText xml:space="preserve"> </w:delText>
        </w:r>
        <w:r w:rsidDel="00F3655D">
          <w:rPr>
            <w:rFonts w:ascii="Sylfaen" w:hAnsi="Sylfaen" w:cs="Sylfaen"/>
          </w:rPr>
          <w:delText>ასაკობრივი</w:delText>
        </w:r>
        <w:r w:rsidDel="00F3655D">
          <w:delText xml:space="preserve"> </w:delText>
        </w:r>
        <w:r w:rsidDel="00F3655D">
          <w:rPr>
            <w:rFonts w:ascii="Sylfaen" w:hAnsi="Sylfaen" w:cs="Sylfaen"/>
          </w:rPr>
          <w:delText>ჯგუფის</w:delText>
        </w:r>
        <w:r w:rsidDel="00F3655D">
          <w:delText xml:space="preserve"> </w:delText>
        </w:r>
        <w:r w:rsidDel="00F3655D">
          <w:rPr>
            <w:rFonts w:ascii="Sylfaen" w:hAnsi="Sylfaen" w:cs="Sylfaen"/>
          </w:rPr>
          <w:delText>ქალებს</w:delText>
        </w:r>
        <w:r w:rsidDel="00F3655D">
          <w:delText xml:space="preserve"> </w:delText>
        </w:r>
        <w:r w:rsidDel="00F3655D">
          <w:rPr>
            <w:rFonts w:ascii="Sylfaen" w:hAnsi="Sylfaen" w:cs="Sylfaen"/>
          </w:rPr>
          <w:delText>თავის</w:delText>
        </w:r>
        <w:r w:rsidDel="00F3655D">
          <w:delText xml:space="preserve"> </w:delText>
        </w:r>
        <w:r w:rsidDel="00F3655D">
          <w:rPr>
            <w:rFonts w:ascii="Sylfaen" w:hAnsi="Sylfaen" w:cs="Sylfaen"/>
          </w:rPr>
          <w:delText>უბანზე</w:delText>
        </w:r>
        <w:r w:rsidDel="00F3655D">
          <w:delText xml:space="preserve"> </w:delText>
        </w:r>
        <w:r w:rsidDel="00F3655D">
          <w:rPr>
            <w:rFonts w:ascii="Sylfaen" w:hAnsi="Sylfaen" w:cs="Sylfaen"/>
          </w:rPr>
          <w:delText>მიმაგრებული</w:delText>
        </w:r>
        <w:r w:rsidDel="00F3655D">
          <w:delText xml:space="preserve"> </w:delText>
        </w:r>
        <w:r w:rsidDel="00F3655D">
          <w:rPr>
            <w:rFonts w:ascii="Sylfaen" w:hAnsi="Sylfaen" w:cs="Sylfaen"/>
          </w:rPr>
          <w:delText>მოსახლეობის</w:delText>
        </w:r>
        <w:r w:rsidDel="00F3655D">
          <w:delText xml:space="preserve"> </w:delText>
        </w:r>
        <w:r w:rsidDel="00F3655D">
          <w:rPr>
            <w:rFonts w:ascii="Sylfaen" w:hAnsi="Sylfaen" w:cs="Sylfaen"/>
          </w:rPr>
          <w:delText>მიხედვით</w:delText>
        </w:r>
        <w:r w:rsidDel="00F3655D">
          <w:delText xml:space="preserve"> </w:delText>
        </w:r>
        <w:r w:rsidDel="00F3655D">
          <w:rPr>
            <w:rFonts w:ascii="Sylfaen" w:hAnsi="Sylfaen" w:cs="Sylfaen"/>
          </w:rPr>
          <w:delText>და</w:delText>
        </w:r>
        <w:r w:rsidDel="00F3655D">
          <w:delText xml:space="preserve">: </w:delText>
        </w:r>
      </w:del>
    </w:p>
    <w:p w14:paraId="12152F20" w14:textId="38BECD47" w:rsidR="000C6534" w:rsidDel="00F3655D" w:rsidRDefault="000C6534" w:rsidP="000C6534">
      <w:pPr>
        <w:pStyle w:val="NormalWeb"/>
        <w:jc w:val="both"/>
        <w:rPr>
          <w:del w:id="167" w:author="Windows User" w:date="2019-12-15T01:43:00Z"/>
        </w:rPr>
      </w:pPr>
      <w:del w:id="168"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ამისამართებს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51BDA342" w14:textId="3B445AF7" w:rsidR="000C6534" w:rsidDel="00F3655D" w:rsidRDefault="000C6534" w:rsidP="000C6534">
      <w:pPr>
        <w:pStyle w:val="NormalWeb"/>
        <w:jc w:val="both"/>
        <w:rPr>
          <w:del w:id="169" w:author="Windows User" w:date="2019-12-15T01:43:00Z"/>
        </w:rPr>
      </w:pPr>
      <w:del w:id="170"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თავად</w:delText>
        </w:r>
        <w:r w:rsidDel="00F3655D">
          <w:delText xml:space="preserve"> </w:delText>
        </w:r>
        <w:r w:rsidDel="00F3655D">
          <w:rPr>
            <w:rFonts w:ascii="Sylfaen" w:hAnsi="Sylfaen" w:cs="Sylfaen"/>
          </w:rPr>
          <w:delText>იღებს</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კვირაში</w:delText>
        </w:r>
        <w:r w:rsidDel="00F3655D">
          <w:delText xml:space="preserve"> </w:delText>
        </w:r>
        <w:r w:rsidDel="00F3655D">
          <w:rPr>
            <w:rFonts w:ascii="Sylfaen" w:hAnsi="Sylfaen" w:cs="Sylfaen"/>
          </w:rPr>
          <w:delText>ერთხელ</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კვლევისთვის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732D0380" w14:textId="08EF80AA" w:rsidR="000C6534" w:rsidDel="00F3655D" w:rsidRDefault="000C6534" w:rsidP="000C6534">
      <w:pPr>
        <w:pStyle w:val="NormalWeb"/>
        <w:jc w:val="both"/>
        <w:rPr>
          <w:del w:id="171" w:author="Windows User" w:date="2019-12-15T01:43:00Z"/>
        </w:rPr>
      </w:pPr>
      <w:del w:id="172"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სკრინინგის</w:delText>
        </w:r>
        <w:r w:rsidDel="00F3655D">
          <w:delText>/</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ექიმთან</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ტესტი</w:delText>
        </w:r>
        <w:r w:rsidDel="00F3655D">
          <w:delText xml:space="preserve"> </w:delText>
        </w:r>
        <w:r w:rsidDel="00F3655D">
          <w:rPr>
            <w:rFonts w:ascii="Sylfaen" w:hAnsi="Sylfaen" w:cs="Sylfaen"/>
          </w:rPr>
          <w:delText>აქვთ</w:delText>
        </w:r>
        <w:r w:rsidDel="00F3655D">
          <w:delText xml:space="preserve">; </w:delText>
        </w:r>
      </w:del>
    </w:p>
    <w:p w14:paraId="20EC2E41" w14:textId="6F484B23" w:rsidR="000C6534" w:rsidDel="00F3655D" w:rsidRDefault="000C6534" w:rsidP="000C6534">
      <w:pPr>
        <w:pStyle w:val="NormalWeb"/>
        <w:jc w:val="both"/>
        <w:rPr>
          <w:del w:id="173" w:author="Windows User" w:date="2019-12-15T01:43:00Z"/>
        </w:rPr>
      </w:pPr>
      <w:del w:id="174"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ტესტის</w:delText>
        </w:r>
        <w:r w:rsidDel="00F3655D">
          <w:delText xml:space="preserve"> </w:delText>
        </w:r>
        <w:r w:rsidDel="00F3655D">
          <w:rPr>
            <w:rFonts w:ascii="Sylfaen" w:hAnsi="Sylfaen" w:cs="Sylfaen"/>
          </w:rPr>
          <w:delText>აღმოჩენის</w:delText>
        </w:r>
        <w:r w:rsidDel="00F3655D">
          <w:delText xml:space="preserve"> </w:delText>
        </w:r>
        <w:r w:rsidDel="00F3655D">
          <w:rPr>
            <w:rFonts w:ascii="Sylfaen" w:hAnsi="Sylfaen" w:cs="Sylfaen"/>
          </w:rPr>
          <w:delText>შემთხვევაში</w:delText>
        </w:r>
        <w:r w:rsidDel="00F3655D">
          <w:delText xml:space="preserve"> </w:delText>
        </w:r>
        <w:r w:rsidDel="00F3655D">
          <w:rPr>
            <w:rFonts w:ascii="Sylfaen" w:hAnsi="Sylfaen" w:cs="Sylfaen"/>
          </w:rPr>
          <w:delText>ბენეფიციარი</w:delText>
        </w:r>
        <w:r w:rsidDel="00F3655D">
          <w:delText xml:space="preserve"> </w:delText>
        </w:r>
        <w:r w:rsidDel="00F3655D">
          <w:rPr>
            <w:rFonts w:ascii="Sylfaen" w:hAnsi="Sylfaen" w:cs="Sylfaen"/>
          </w:rPr>
          <w:delText>გადამისამართდება</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მიმწოდებელთან</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ჩასატარებლად</w:delText>
        </w:r>
        <w:r w:rsidDel="00F3655D">
          <w:delText xml:space="preserve">; </w:delText>
        </w:r>
      </w:del>
    </w:p>
    <w:p w14:paraId="1FB724B2" w14:textId="38801973" w:rsidR="000C6534" w:rsidDel="00F3655D" w:rsidRDefault="000C6534" w:rsidP="000C6534">
      <w:pPr>
        <w:pStyle w:val="NormalWeb"/>
        <w:jc w:val="both"/>
        <w:rPr>
          <w:del w:id="175" w:author="Windows User" w:date="2019-12-15T01:43:00Z"/>
        </w:rPr>
      </w:pPr>
      <w:del w:id="176"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დ</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პათოლოგიური</w:delText>
        </w:r>
        <w:r w:rsidDel="00F3655D">
          <w:delText xml:space="preserve"> </w:delText>
        </w:r>
        <w:r w:rsidDel="00F3655D">
          <w:rPr>
            <w:rFonts w:ascii="Sylfaen" w:hAnsi="Sylfaen" w:cs="Sylfaen"/>
          </w:rPr>
          <w:delText>შედეგი</w:delText>
        </w:r>
        <w:r w:rsidDel="00F3655D">
          <w:delText xml:space="preserve"> </w:delText>
        </w:r>
        <w:r w:rsidDel="00F3655D">
          <w:rPr>
            <w:rFonts w:ascii="Sylfaen" w:hAnsi="Sylfaen" w:cs="Sylfaen"/>
          </w:rPr>
          <w:delText>აქვთ</w:delText>
        </w:r>
        <w:r w:rsidDel="00F3655D">
          <w:delText xml:space="preserve">; </w:delText>
        </w:r>
      </w:del>
    </w:p>
    <w:p w14:paraId="5007732A" w14:textId="1A175C4D" w:rsidR="000C6534" w:rsidDel="00F3655D" w:rsidRDefault="000C6534" w:rsidP="000C6534">
      <w:pPr>
        <w:pStyle w:val="NormalWeb"/>
        <w:jc w:val="both"/>
        <w:rPr>
          <w:del w:id="177" w:author="Windows User" w:date="2019-12-15T01:43:00Z"/>
        </w:rPr>
      </w:pPr>
      <w:del w:id="178"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ე</w:delText>
        </w:r>
        <w:r w:rsidDel="00F3655D">
          <w:delText xml:space="preserve">) </w:delText>
        </w:r>
        <w:r w:rsidDel="00F3655D">
          <w:rPr>
            <w:rFonts w:ascii="Sylfaen" w:hAnsi="Sylfaen" w:cs="Sylfaen"/>
          </w:rPr>
          <w:delText>ქალები</w:delText>
        </w:r>
        <w:r w:rsidDel="00F3655D">
          <w:delText xml:space="preserve">, </w:delText>
        </w:r>
        <w:r w:rsidDel="00F3655D">
          <w:rPr>
            <w:rFonts w:ascii="Sylfaen" w:hAnsi="Sylfaen" w:cs="Sylfaen"/>
          </w:rPr>
          <w:delText>რომლებსაც</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კიბოსწინარე</w:delText>
        </w:r>
        <w:r w:rsidDel="00F3655D">
          <w:delText xml:space="preserve"> </w:delText>
        </w:r>
        <w:r w:rsidDel="00F3655D">
          <w:rPr>
            <w:rFonts w:ascii="Sylfaen" w:hAnsi="Sylfaen" w:cs="Sylfaen"/>
          </w:rPr>
          <w:delText>დაავადების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სპეციალიზებულ</w:delText>
        </w:r>
        <w:r w:rsidDel="00F3655D">
          <w:delText xml:space="preserve"> </w:delText>
        </w:r>
        <w:r w:rsidDel="00F3655D">
          <w:rPr>
            <w:rFonts w:ascii="Sylfaen" w:hAnsi="Sylfaen" w:cs="Sylfaen"/>
          </w:rPr>
          <w:delText>კლინიკაში</w:delText>
        </w:r>
        <w:r w:rsidDel="00F3655D">
          <w:delText xml:space="preserve"> </w:delText>
        </w:r>
        <w:r w:rsidDel="00F3655D">
          <w:rPr>
            <w:rFonts w:ascii="Sylfaen" w:hAnsi="Sylfaen" w:cs="Sylfaen"/>
          </w:rPr>
          <w:delText>მკურნალობისათვის</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გადამისამართების</w:delText>
        </w:r>
        <w:r w:rsidDel="00F3655D">
          <w:delText xml:space="preserve"> </w:delText>
        </w:r>
        <w:r w:rsidDel="00F3655D">
          <w:rPr>
            <w:rFonts w:ascii="Sylfaen" w:hAnsi="Sylfaen" w:cs="Sylfaen"/>
          </w:rPr>
          <w:delText>მოთხოვნა</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48D9FC6E" w14:textId="30632A88" w:rsidR="000C6534" w:rsidDel="00F3655D" w:rsidRDefault="000C6534" w:rsidP="000C6534">
      <w:pPr>
        <w:pStyle w:val="NormalWeb"/>
        <w:jc w:val="both"/>
        <w:rPr>
          <w:del w:id="179" w:author="Windows User" w:date="2019-12-15T01:43:00Z"/>
        </w:rPr>
      </w:pPr>
      <w:del w:id="180"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ვ</w:delText>
        </w:r>
        <w:r w:rsidDel="00F3655D">
          <w:delText xml:space="preserve">)  </w:delText>
        </w:r>
        <w:r w:rsidDel="00F3655D">
          <w:rPr>
            <w:rFonts w:ascii="Sylfaen" w:hAnsi="Sylfaen" w:cs="Sylfaen"/>
          </w:rPr>
          <w:delText>ბენეფიციარები</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მეორადი</w:delText>
        </w:r>
        <w:r w:rsidDel="00F3655D">
          <w:delText xml:space="preserve"> </w:delText>
        </w:r>
        <w:r w:rsidDel="00F3655D">
          <w:rPr>
            <w:rFonts w:ascii="Sylfaen" w:hAnsi="Sylfaen" w:cs="Sylfaen"/>
          </w:rPr>
          <w:delText>დონის</w:delText>
        </w:r>
        <w:r w:rsidDel="00F3655D">
          <w:delText xml:space="preserve"> </w:delText>
        </w:r>
        <w:r w:rsidDel="00F3655D">
          <w:rPr>
            <w:rFonts w:ascii="Sylfaen" w:hAnsi="Sylfaen" w:cs="Sylfaen"/>
          </w:rPr>
          <w:delText>დაწესებულებაში</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რეფერალის</w:delText>
        </w:r>
        <w:r w:rsidDel="00F3655D">
          <w:delText xml:space="preserve"> </w:delText>
        </w:r>
        <w:r w:rsidDel="00F3655D">
          <w:rPr>
            <w:rFonts w:ascii="Sylfaen" w:hAnsi="Sylfaen" w:cs="Sylfaen"/>
          </w:rPr>
          <w:delText>განმახორციელებელ</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6DB5F08F" w14:textId="2867140B" w:rsidR="000C6534" w:rsidDel="00F3655D" w:rsidRDefault="000C6534" w:rsidP="000C6534">
      <w:pPr>
        <w:pStyle w:val="NormalWeb"/>
        <w:jc w:val="both"/>
        <w:rPr>
          <w:del w:id="181" w:author="Windows User" w:date="2019-12-15T01:43:00Z"/>
        </w:rPr>
      </w:pPr>
      <w:del w:id="182" w:author="Windows User" w:date="2019-12-15T01:43:00Z">
        <w:r w:rsidDel="00F3655D">
          <w:rPr>
            <w:rFonts w:ascii="Sylfaen" w:hAnsi="Sylfaen" w:cs="Sylfaen"/>
          </w:rPr>
          <w:delText>ა</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მართვას</w:delText>
        </w:r>
        <w:r w:rsidDel="00F3655D">
          <w:delText xml:space="preserve">, </w:delText>
        </w:r>
        <w:r w:rsidDel="00F3655D">
          <w:rPr>
            <w:rFonts w:ascii="Sylfaen" w:hAnsi="Sylfaen" w:cs="Sylfaen"/>
          </w:rPr>
          <w:delText>რაც</w:delText>
        </w:r>
        <w:r w:rsidDel="00F3655D">
          <w:delText xml:space="preserve"> </w:delText>
        </w:r>
        <w:r w:rsidDel="00F3655D">
          <w:rPr>
            <w:rFonts w:ascii="Sylfaen" w:hAnsi="Sylfaen" w:cs="Sylfaen"/>
          </w:rPr>
          <w:delText>მოიცავს</w:delText>
        </w:r>
        <w:r w:rsidDel="00F3655D">
          <w:delText xml:space="preserve"> 50-70 </w:delText>
        </w:r>
        <w:r w:rsidDel="00F3655D">
          <w:rPr>
            <w:rFonts w:ascii="Sylfaen" w:hAnsi="Sylfaen" w:cs="Sylfaen"/>
          </w:rPr>
          <w:delText>წლის</w:delText>
        </w:r>
        <w:r w:rsidDel="00F3655D">
          <w:delText xml:space="preserve"> </w:delText>
        </w:r>
        <w:r w:rsidDel="00F3655D">
          <w:rPr>
            <w:rFonts w:ascii="Sylfaen" w:hAnsi="Sylfaen" w:cs="Sylfaen"/>
          </w:rPr>
          <w:delText>ასაკის</w:delText>
        </w:r>
        <w:r w:rsidDel="00F3655D">
          <w:delText xml:space="preserve"> </w:delText>
        </w:r>
        <w:r w:rsidDel="00F3655D">
          <w:rPr>
            <w:rFonts w:ascii="Sylfaen" w:hAnsi="Sylfaen" w:cs="Sylfaen"/>
          </w:rPr>
          <w:delText>მამაკაცებში</w:delText>
        </w:r>
        <w:r w:rsidDel="00F3655D">
          <w:delText xml:space="preserve"> </w:delText>
        </w:r>
        <w:r w:rsidDel="00F3655D">
          <w:rPr>
            <w:rFonts w:ascii="Sylfaen" w:hAnsi="Sylfaen" w:cs="Sylfaen"/>
          </w:rPr>
          <w:delText>სპეციფიკურ</w:delText>
        </w:r>
        <w:r w:rsidDel="00F3655D">
          <w:delText xml:space="preserve"> </w:delText>
        </w:r>
        <w:r w:rsidDel="00F3655D">
          <w:rPr>
            <w:rFonts w:ascii="Sylfaen" w:hAnsi="Sylfaen" w:cs="Sylfaen"/>
          </w:rPr>
          <w:delText>ანტინგენზე</w:delText>
        </w:r>
        <w:r w:rsidDel="00F3655D">
          <w:delText xml:space="preserve"> </w:delText>
        </w:r>
        <w:r w:rsidDel="00F3655D">
          <w:rPr>
            <w:rFonts w:ascii="Sylfaen" w:hAnsi="Sylfaen" w:cs="Sylfaen"/>
          </w:rPr>
          <w:delText>გამოკვლევას</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ადრეული</w:delText>
        </w:r>
        <w:r w:rsidDel="00F3655D">
          <w:delText xml:space="preserve"> </w:delText>
        </w:r>
        <w:r w:rsidDel="00F3655D">
          <w:rPr>
            <w:rFonts w:ascii="Sylfaen" w:hAnsi="Sylfaen" w:cs="Sylfaen"/>
          </w:rPr>
          <w:delText>დიაგნოსტიკის</w:delText>
        </w:r>
        <w:r w:rsidDel="00F3655D">
          <w:delText xml:space="preserve"> </w:delText>
        </w:r>
        <w:r w:rsidDel="00F3655D">
          <w:rPr>
            <w:rFonts w:ascii="Sylfaen" w:hAnsi="Sylfaen" w:cs="Sylfaen"/>
          </w:rPr>
          <w:delText>მიზნით</w:delText>
        </w:r>
        <w:r w:rsidDel="00F3655D">
          <w:delText xml:space="preserve">. </w:delText>
        </w:r>
        <w:r w:rsidDel="00F3655D">
          <w:rPr>
            <w:rFonts w:ascii="Sylfaen" w:hAnsi="Sylfaen" w:cs="Sylfaen"/>
          </w:rPr>
          <w:delText>ოჯახის</w:delText>
        </w:r>
        <w:r w:rsidDel="00F3655D">
          <w:delText xml:space="preserve"> </w:delText>
        </w:r>
        <w:r w:rsidDel="00F3655D">
          <w:rPr>
            <w:rFonts w:ascii="Sylfaen" w:hAnsi="Sylfaen" w:cs="Sylfaen"/>
          </w:rPr>
          <w:delText>ექიმის</w:delText>
        </w:r>
        <w:r w:rsidDel="00F3655D">
          <w:delText xml:space="preserve"> </w:delText>
        </w:r>
        <w:r w:rsidDel="00F3655D">
          <w:rPr>
            <w:rFonts w:ascii="Sylfaen" w:hAnsi="Sylfaen" w:cs="Sylfaen"/>
          </w:rPr>
          <w:delText>ან</w:delText>
        </w:r>
        <w:r w:rsidDel="00F3655D">
          <w:delText xml:space="preserve"> </w:delText>
        </w:r>
        <w:r w:rsidDel="00F3655D">
          <w:rPr>
            <w:rFonts w:ascii="Sylfaen" w:hAnsi="Sylfaen" w:cs="Sylfaen"/>
          </w:rPr>
          <w:delText>შესაბამისი</w:delText>
        </w:r>
        <w:r w:rsidDel="00F3655D">
          <w:delText xml:space="preserve"> </w:delText>
        </w:r>
        <w:r w:rsidDel="00F3655D">
          <w:rPr>
            <w:rFonts w:ascii="Sylfaen" w:hAnsi="Sylfaen" w:cs="Sylfaen"/>
          </w:rPr>
          <w:delText>სპეციალისტის</w:delText>
        </w:r>
        <w:r w:rsidDel="00F3655D">
          <w:delText xml:space="preserve"> </w:delText>
        </w:r>
        <w:r w:rsidDel="00F3655D">
          <w:rPr>
            <w:rFonts w:ascii="Sylfaen" w:hAnsi="Sylfaen" w:cs="Sylfaen"/>
          </w:rPr>
          <w:delText>მიმართვით</w:delText>
        </w:r>
        <w:r w:rsidDel="00F3655D">
          <w:delText xml:space="preserve"> </w:delText>
        </w:r>
        <w:r w:rsidDel="00F3655D">
          <w:rPr>
            <w:rFonts w:ascii="Sylfaen" w:hAnsi="Sylfaen" w:cs="Sylfaen"/>
          </w:rPr>
          <w:delText>დიაგნოსტიკური</w:delText>
        </w:r>
        <w:r w:rsidDel="00F3655D">
          <w:delText xml:space="preserve"> </w:delText>
        </w:r>
        <w:r w:rsidDel="00F3655D">
          <w:rPr>
            <w:rFonts w:ascii="Sylfaen" w:hAnsi="Sylfaen" w:cs="Sylfaen"/>
          </w:rPr>
          <w:delText>გამოკვლევები</w:delText>
        </w:r>
        <w:r w:rsidDel="00F3655D">
          <w:delText xml:space="preserve"> </w:delText>
        </w:r>
        <w:r w:rsidDel="00F3655D">
          <w:rPr>
            <w:rFonts w:ascii="Sylfaen" w:hAnsi="Sylfaen" w:cs="Sylfaen"/>
          </w:rPr>
          <w:delText>ჩატარდება</w:delText>
        </w:r>
        <w:r w:rsidDel="00F3655D">
          <w:delText xml:space="preserve"> </w:delText>
        </w:r>
        <w:r w:rsidDel="00F3655D">
          <w:rPr>
            <w:rFonts w:ascii="Sylfaen" w:hAnsi="Sylfaen" w:cs="Sylfaen"/>
          </w:rPr>
          <w:delText>ქვეყნის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გარდა</w:delText>
        </w:r>
        <w:r w:rsidDel="00F3655D">
          <w:delText xml:space="preserve"> </w:delText>
        </w:r>
        <w:r w:rsidDel="00F3655D">
          <w:rPr>
            <w:rFonts w:ascii="Sylfaen" w:hAnsi="Sylfaen" w:cs="Sylfaen"/>
          </w:rPr>
          <w:delText>ქ</w:delText>
        </w:r>
        <w:r w:rsidDel="00F3655D">
          <w:delText xml:space="preserve">. </w:delText>
        </w:r>
        <w:r w:rsidDel="00F3655D">
          <w:rPr>
            <w:rFonts w:ascii="Sylfaen" w:hAnsi="Sylfaen" w:cs="Sylfaen"/>
          </w:rPr>
          <w:delText>თბილისში</w:delText>
        </w:r>
        <w:r w:rsidDel="00F3655D">
          <w:delText xml:space="preserve"> </w:delText>
        </w:r>
        <w:r w:rsidDel="00F3655D">
          <w:rPr>
            <w:rFonts w:ascii="Sylfaen" w:hAnsi="Sylfaen" w:cs="Sylfaen"/>
          </w:rPr>
          <w:delText>რეგისტრირებული</w:delText>
        </w:r>
        <w:r w:rsidDel="00F3655D">
          <w:delText xml:space="preserve"> </w:delText>
        </w:r>
        <w:r w:rsidDel="00F3655D">
          <w:rPr>
            <w:rFonts w:ascii="Sylfaen" w:hAnsi="Sylfaen" w:cs="Sylfaen"/>
          </w:rPr>
          <w:delText>მოსარგებლეებისა</w:delText>
        </w:r>
        <w:r w:rsidDel="00F3655D">
          <w:delText xml:space="preserve">. </w:delText>
        </w:r>
      </w:del>
    </w:p>
    <w:p w14:paraId="77DA8DAA" w14:textId="77777777" w:rsidR="000C6534" w:rsidRDefault="000C6534" w:rsidP="000C6534">
      <w:pPr>
        <w:pStyle w:val="NormalWeb"/>
        <w:jc w:val="both"/>
      </w:pPr>
      <w:r>
        <w:rPr>
          <w:rFonts w:ascii="Sylfaen" w:hAnsi="Sylfaen" w:cs="Sylfaen"/>
        </w:rPr>
        <w:t>ბ</w:t>
      </w:r>
      <w:r>
        <w:t>) 1-</w:t>
      </w:r>
      <w:r>
        <w:rPr>
          <w:rFonts w:ascii="Sylfaen" w:hAnsi="Sylfaen" w:cs="Sylfaen"/>
        </w:rPr>
        <w:t>დან</w:t>
      </w:r>
      <w:r>
        <w:t xml:space="preserve"> 6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მსუბუქი</w:t>
      </w:r>
      <w:r>
        <w:t xml:space="preserve"> </w:t>
      </w:r>
      <w:r>
        <w:rPr>
          <w:rFonts w:ascii="Sylfaen" w:hAnsi="Sylfaen" w:cs="Sylfaen"/>
        </w:rPr>
        <w:t>და</w:t>
      </w:r>
      <w:r>
        <w:t xml:space="preserve"> </w:t>
      </w:r>
      <w:r>
        <w:rPr>
          <w:rFonts w:ascii="Sylfaen" w:hAnsi="Sylfaen" w:cs="Sylfaen"/>
        </w:rPr>
        <w:t>საშუალო</w:t>
      </w:r>
      <w:r>
        <w:t xml:space="preserve"> </w:t>
      </w:r>
      <w:r>
        <w:rPr>
          <w:rFonts w:ascii="Sylfaen" w:hAnsi="Sylfaen" w:cs="Sylfaen"/>
        </w:rPr>
        <w:t>ხარისხის</w:t>
      </w:r>
      <w:r>
        <w:t xml:space="preserve"> </w:t>
      </w:r>
      <w:r>
        <w:rPr>
          <w:rFonts w:ascii="Sylfaen" w:hAnsi="Sylfaen" w:cs="Sylfaen"/>
        </w:rPr>
        <w:t>მენტალური</w:t>
      </w:r>
      <w:r>
        <w:t xml:space="preserve"> </w:t>
      </w:r>
      <w:r>
        <w:rPr>
          <w:rFonts w:ascii="Sylfaen" w:hAnsi="Sylfaen" w:cs="Sylfaen"/>
        </w:rPr>
        <w:t>განვითარების</w:t>
      </w:r>
      <w:r>
        <w:t xml:space="preserve"> </w:t>
      </w:r>
      <w:r>
        <w:rPr>
          <w:rFonts w:ascii="Sylfaen" w:hAnsi="Sylfaen" w:cs="Sylfaen"/>
        </w:rPr>
        <w:t>დარღვევების</w:t>
      </w:r>
      <w:r>
        <w:t xml:space="preserve"> </w:t>
      </w:r>
      <w:r>
        <w:rPr>
          <w:rFonts w:ascii="Sylfaen" w:hAnsi="Sylfaen" w:cs="Sylfaen"/>
        </w:rPr>
        <w:t>პრევენცია</w:t>
      </w:r>
      <w:r>
        <w:t xml:space="preserve">, </w:t>
      </w:r>
      <w:r>
        <w:rPr>
          <w:rFonts w:ascii="Sylfaen" w:hAnsi="Sylfaen" w:cs="Sylfaen"/>
        </w:rPr>
        <w:t>ადრეული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გონებრივი</w:t>
      </w:r>
      <w:r>
        <w:t xml:space="preserve"> </w:t>
      </w:r>
      <w:r>
        <w:rPr>
          <w:rFonts w:ascii="Sylfaen" w:hAnsi="Sylfaen" w:cs="Sylfaen"/>
        </w:rPr>
        <w:t>ჩამორჩენილობის</w:t>
      </w:r>
      <w:r>
        <w:t xml:space="preserve"> </w:t>
      </w:r>
      <w:r>
        <w:rPr>
          <w:rFonts w:ascii="Sylfaen" w:hAnsi="Sylfaen" w:cs="Sylfaen"/>
        </w:rPr>
        <w:t>პროფილაქტიკა</w:t>
      </w:r>
      <w:r>
        <w:t xml:space="preserve"> </w:t>
      </w:r>
      <w:r>
        <w:rPr>
          <w:rFonts w:ascii="Sylfaen" w:hAnsi="Sylfaen" w:cs="Sylfaen"/>
        </w:rPr>
        <w:t>მოიცავს</w:t>
      </w:r>
      <w:r>
        <w:t xml:space="preserve"> </w:t>
      </w:r>
      <w:r>
        <w:rPr>
          <w:rFonts w:ascii="Sylfaen" w:hAnsi="Sylfaen" w:cs="Sylfaen"/>
        </w:rPr>
        <w:t>ბავშვის</w:t>
      </w:r>
      <w:r>
        <w:t xml:space="preserve"> </w:t>
      </w:r>
      <w:r>
        <w:rPr>
          <w:rFonts w:ascii="Sylfaen" w:hAnsi="Sylfaen" w:cs="Sylfaen"/>
        </w:rPr>
        <w:t>მსხვილი</w:t>
      </w:r>
      <w:r>
        <w:t xml:space="preserve"> </w:t>
      </w:r>
      <w:r>
        <w:rPr>
          <w:rFonts w:ascii="Sylfaen" w:hAnsi="Sylfaen" w:cs="Sylfaen"/>
        </w:rPr>
        <w:t>და</w:t>
      </w:r>
      <w:r>
        <w:t xml:space="preserve"> </w:t>
      </w:r>
      <w:r>
        <w:rPr>
          <w:rFonts w:ascii="Sylfaen" w:hAnsi="Sylfaen" w:cs="Sylfaen"/>
        </w:rPr>
        <w:t>ნატიფი</w:t>
      </w:r>
      <w:r>
        <w:t xml:space="preserve"> </w:t>
      </w:r>
      <w:r>
        <w:rPr>
          <w:rFonts w:ascii="Sylfaen" w:hAnsi="Sylfaen" w:cs="Sylfaen"/>
        </w:rPr>
        <w:t>მოტორიკის</w:t>
      </w:r>
      <w:r>
        <w:t xml:space="preserve">, </w:t>
      </w:r>
      <w:r>
        <w:rPr>
          <w:rFonts w:ascii="Sylfaen" w:hAnsi="Sylfaen" w:cs="Sylfaen"/>
        </w:rPr>
        <w:lastRenderedPageBreak/>
        <w:t>ექსპრესიული</w:t>
      </w:r>
      <w:r>
        <w:t xml:space="preserve"> </w:t>
      </w:r>
      <w:r>
        <w:rPr>
          <w:rFonts w:ascii="Sylfaen" w:hAnsi="Sylfaen" w:cs="Sylfaen"/>
        </w:rPr>
        <w:t>და</w:t>
      </w:r>
      <w:r>
        <w:t xml:space="preserve"> </w:t>
      </w:r>
      <w:r>
        <w:rPr>
          <w:rFonts w:ascii="Sylfaen" w:hAnsi="Sylfaen" w:cs="Sylfaen"/>
        </w:rPr>
        <w:t>რეცეპტული</w:t>
      </w:r>
      <w:r>
        <w:t xml:space="preserve"> </w:t>
      </w:r>
      <w:r>
        <w:rPr>
          <w:rFonts w:ascii="Sylfaen" w:hAnsi="Sylfaen" w:cs="Sylfaen"/>
        </w:rPr>
        <w:t>მეტყველების</w:t>
      </w:r>
      <w:r>
        <w:t xml:space="preserve">, </w:t>
      </w:r>
      <w:r>
        <w:rPr>
          <w:rFonts w:ascii="Sylfaen" w:hAnsi="Sylfaen" w:cs="Sylfaen"/>
        </w:rPr>
        <w:t>კომუნიკაციის</w:t>
      </w:r>
      <w:r>
        <w:t xml:space="preserve">, </w:t>
      </w:r>
      <w:r>
        <w:rPr>
          <w:rFonts w:ascii="Sylfaen" w:hAnsi="Sylfaen" w:cs="Sylfaen"/>
        </w:rPr>
        <w:t>შემეცნებითი</w:t>
      </w:r>
      <w:r>
        <w:t xml:space="preserve"> </w:t>
      </w:r>
      <w:r>
        <w:rPr>
          <w:rFonts w:ascii="Sylfaen" w:hAnsi="Sylfaen" w:cs="Sylfaen"/>
        </w:rPr>
        <w:t>უნარების</w:t>
      </w:r>
      <w:r>
        <w:t xml:space="preserve">, </w:t>
      </w:r>
      <w:r>
        <w:rPr>
          <w:rFonts w:ascii="Sylfaen" w:hAnsi="Sylfaen" w:cs="Sylfaen"/>
        </w:rPr>
        <w:t>თვითმომსახურების</w:t>
      </w:r>
      <w:r>
        <w:t xml:space="preserve"> </w:t>
      </w:r>
      <w:r>
        <w:rPr>
          <w:rFonts w:ascii="Sylfaen" w:hAnsi="Sylfaen" w:cs="Sylfaen"/>
        </w:rPr>
        <w:t>სფეროების</w:t>
      </w:r>
      <w:r>
        <w:t xml:space="preserve"> </w:t>
      </w:r>
      <w:r>
        <w:rPr>
          <w:rFonts w:ascii="Sylfaen" w:hAnsi="Sylfaen" w:cs="Sylfaen"/>
        </w:rPr>
        <w:t>შეფასებას</w:t>
      </w:r>
      <w:r>
        <w:t xml:space="preserve">, </w:t>
      </w:r>
      <w:r>
        <w:rPr>
          <w:rFonts w:ascii="Sylfaen" w:hAnsi="Sylfaen" w:cs="Sylfaen"/>
        </w:rPr>
        <w:t>ბავშვის</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ასაკობრივ</w:t>
      </w:r>
      <w:r>
        <w:t xml:space="preserve"> </w:t>
      </w:r>
      <w:r>
        <w:rPr>
          <w:rFonts w:ascii="Sylfaen" w:hAnsi="Sylfaen" w:cs="Sylfaen"/>
        </w:rPr>
        <w:t>ნორმასთან</w:t>
      </w:r>
      <w:r>
        <w:t xml:space="preserve"> </w:t>
      </w:r>
      <w:r>
        <w:rPr>
          <w:rFonts w:ascii="Sylfaen" w:hAnsi="Sylfaen" w:cs="Sylfaen"/>
        </w:rPr>
        <w:t>შესაბამისობის</w:t>
      </w:r>
      <w:r>
        <w:t xml:space="preserve"> </w:t>
      </w:r>
      <w:r>
        <w:rPr>
          <w:rFonts w:ascii="Sylfaen" w:hAnsi="Sylfaen" w:cs="Sylfaen"/>
        </w:rPr>
        <w:t>დადგენას</w:t>
      </w:r>
      <w:r>
        <w:t xml:space="preserve">, </w:t>
      </w:r>
      <w:r>
        <w:rPr>
          <w:rFonts w:ascii="Sylfaen" w:hAnsi="Sylfaen" w:cs="Sylfaen"/>
        </w:rPr>
        <w:t>დიაგნოსტირებულ</w:t>
      </w:r>
      <w:r>
        <w:t xml:space="preserve"> </w:t>
      </w:r>
      <w:r>
        <w:rPr>
          <w:rFonts w:ascii="Sylfaen" w:hAnsi="Sylfaen" w:cs="Sylfaen"/>
        </w:rPr>
        <w:t>ბავშვებში</w:t>
      </w:r>
      <w:r>
        <w:t xml:space="preserve"> </w:t>
      </w:r>
      <w:r>
        <w:rPr>
          <w:rFonts w:ascii="Sylfaen" w:hAnsi="Sylfaen" w:cs="Sylfaen"/>
        </w:rPr>
        <w:t>ინტერვენციისა</w:t>
      </w:r>
      <w:r>
        <w:t xml:space="preserve"> </w:t>
      </w:r>
      <w:r>
        <w:rPr>
          <w:rFonts w:ascii="Sylfaen" w:hAnsi="Sylfaen" w:cs="Sylfaen"/>
        </w:rPr>
        <w:t>და</w:t>
      </w:r>
      <w:r>
        <w:t xml:space="preserve"> </w:t>
      </w:r>
      <w:r>
        <w:rPr>
          <w:rFonts w:ascii="Sylfaen" w:hAnsi="Sylfaen" w:cs="Sylfaen"/>
        </w:rPr>
        <w:t>განვითარების</w:t>
      </w:r>
      <w:r>
        <w:t xml:space="preserve"> </w:t>
      </w:r>
      <w:r>
        <w:rPr>
          <w:rFonts w:ascii="Sylfaen" w:hAnsi="Sylfaen" w:cs="Sylfaen"/>
        </w:rPr>
        <w:t>ინდივიდუალური</w:t>
      </w:r>
      <w:r>
        <w:t xml:space="preserve"> </w:t>
      </w:r>
      <w:r>
        <w:rPr>
          <w:rFonts w:ascii="Sylfaen" w:hAnsi="Sylfaen" w:cs="Sylfaen"/>
        </w:rPr>
        <w:t>გეგმების</w:t>
      </w:r>
      <w:r>
        <w:t xml:space="preserve"> </w:t>
      </w:r>
      <w:r>
        <w:rPr>
          <w:rFonts w:ascii="Sylfaen" w:hAnsi="Sylfaen" w:cs="Sylfaen"/>
        </w:rPr>
        <w:t>შემუშავებას</w:t>
      </w:r>
      <w:r>
        <w:t xml:space="preserve">; </w:t>
      </w:r>
    </w:p>
    <w:p w14:paraId="1679AC5F"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ეპილეფსიის</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ეპილეფსიის</w:t>
      </w:r>
      <w:r>
        <w:t xml:space="preserve"> </w:t>
      </w:r>
      <w:r>
        <w:rPr>
          <w:rFonts w:ascii="Sylfaen" w:hAnsi="Sylfaen" w:cs="Sylfaen"/>
        </w:rPr>
        <w:t>რეესტრის</w:t>
      </w:r>
      <w:r>
        <w:t xml:space="preserve"> </w:t>
      </w:r>
      <w:r>
        <w:rPr>
          <w:rFonts w:ascii="Sylfaen" w:hAnsi="Sylfaen" w:cs="Sylfaen"/>
        </w:rPr>
        <w:t>წარმოებას</w:t>
      </w:r>
      <w:r>
        <w:t xml:space="preserve">, </w:t>
      </w:r>
      <w:r>
        <w:rPr>
          <w:rFonts w:ascii="Sylfaen" w:hAnsi="Sylfaen" w:cs="Sylfaen"/>
        </w:rPr>
        <w:t>ეპილეფსიის</w:t>
      </w:r>
      <w:r>
        <w:t xml:space="preserve"> </w:t>
      </w:r>
      <w:r>
        <w:rPr>
          <w:rFonts w:ascii="Sylfaen" w:hAnsi="Sylfaen" w:cs="Sylfaen"/>
        </w:rPr>
        <w:t>პირველად</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დიაგნოზის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r>
        <w:rPr>
          <w:rFonts w:ascii="Sylfaen" w:hAnsi="Sylfaen" w:cs="Sylfaen"/>
        </w:rPr>
        <w:t>პაციენტის</w:t>
      </w:r>
      <w:r>
        <w:t xml:space="preserve"> </w:t>
      </w:r>
      <w:r>
        <w:rPr>
          <w:rFonts w:ascii="Sylfaen" w:hAnsi="Sylfaen" w:cs="Sylfaen"/>
        </w:rPr>
        <w:t>გაღრმავებულ</w:t>
      </w:r>
      <w:r>
        <w:t xml:space="preserve"> </w:t>
      </w:r>
      <w:r>
        <w:rPr>
          <w:rFonts w:ascii="Sylfaen" w:hAnsi="Sylfaen" w:cs="Sylfaen"/>
        </w:rPr>
        <w:t>კვლევებს</w:t>
      </w:r>
      <w:r>
        <w:t xml:space="preserve">; </w:t>
      </w:r>
    </w:p>
    <w:p w14:paraId="54D6647E" w14:textId="29607411" w:rsidR="000C6534" w:rsidRDefault="000C6534" w:rsidP="000C6534">
      <w:pPr>
        <w:pStyle w:val="NormalWeb"/>
        <w:jc w:val="both"/>
      </w:pPr>
      <w:r>
        <w:rPr>
          <w:rFonts w:ascii="Sylfaen" w:hAnsi="Sylfaen" w:cs="Sylfaen"/>
        </w:rPr>
        <w:t>დ</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სკრინინგის</w:t>
      </w:r>
      <w:r>
        <w:t xml:space="preserve"> </w:t>
      </w:r>
      <w:r>
        <w:rPr>
          <w:rFonts w:ascii="Sylfaen" w:hAnsi="Sylfaen" w:cs="Sylfaen"/>
        </w:rPr>
        <w:t>პილოტი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თბილისის</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საქართველოს</w:t>
      </w:r>
      <w:r>
        <w:t xml:space="preserve"> </w:t>
      </w:r>
      <w:r>
        <w:rPr>
          <w:rFonts w:ascii="Sylfaen" w:hAnsi="Sylfaen" w:cs="Sylfaen"/>
        </w:rPr>
        <w:t>ორი</w:t>
      </w:r>
      <w:r>
        <w:t xml:space="preserve"> </w:t>
      </w:r>
      <w:r>
        <w:rPr>
          <w:rFonts w:ascii="Sylfaen" w:hAnsi="Sylfaen" w:cs="Sylfaen"/>
        </w:rPr>
        <w:t>რეგიონის</w:t>
      </w:r>
      <w:r>
        <w:t xml:space="preserve"> </w:t>
      </w:r>
      <w:del w:id="183" w:author="Windows User" w:date="2019-12-15T01:47:00Z">
        <w:r w:rsidDel="00F3655D">
          <w:delText>(</w:delText>
        </w:r>
        <w:r w:rsidDel="00F3655D">
          <w:rPr>
            <w:rFonts w:ascii="Sylfaen" w:hAnsi="Sylfaen" w:cs="Sylfaen"/>
          </w:rPr>
          <w:delText>არაუგვიანეს</w:delText>
        </w:r>
        <w:r w:rsidDel="00F3655D">
          <w:delText xml:space="preserve"> 2019 </w:delText>
        </w:r>
        <w:r w:rsidDel="00F3655D">
          <w:rPr>
            <w:rFonts w:ascii="Sylfaen" w:hAnsi="Sylfaen" w:cs="Sylfaen"/>
          </w:rPr>
          <w:delText>წლის</w:delText>
        </w:r>
        <w:r w:rsidDel="00F3655D">
          <w:delText xml:space="preserve"> 1 </w:delText>
        </w:r>
        <w:r w:rsidDel="00F3655D">
          <w:rPr>
            <w:rFonts w:ascii="Sylfaen" w:hAnsi="Sylfaen" w:cs="Sylfaen"/>
          </w:rPr>
          <w:delText>ივნისისა</w:delText>
        </w:r>
        <w:r w:rsidDel="00F3655D">
          <w:delText>) </w:delText>
        </w:r>
      </w:del>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დღენაკლული</w:t>
      </w:r>
      <w:r>
        <w:t xml:space="preserve"> </w:t>
      </w:r>
      <w:r>
        <w:rPr>
          <w:rFonts w:ascii="Sylfaen" w:hAnsi="Sylfaen" w:cs="Sylfaen"/>
        </w:rPr>
        <w:t>ახალშობილების</w:t>
      </w:r>
      <w:r>
        <w:t xml:space="preserve"> </w:t>
      </w:r>
      <w:r>
        <w:rPr>
          <w:rFonts w:ascii="Sylfaen" w:hAnsi="Sylfaen" w:cs="Sylfaen"/>
        </w:rPr>
        <w:t>გამოკვლევას</w:t>
      </w:r>
      <w:r>
        <w:t xml:space="preserve"> </w:t>
      </w:r>
      <w:r>
        <w:rPr>
          <w:rFonts w:ascii="Sylfaen" w:hAnsi="Sylfaen" w:cs="Sylfaen"/>
        </w:rPr>
        <w:t>რეტინოპათიის</w:t>
      </w:r>
      <w:r>
        <w:t xml:space="preserve"> </w:t>
      </w:r>
      <w:r>
        <w:rPr>
          <w:rFonts w:ascii="Sylfaen" w:hAnsi="Sylfaen" w:cs="Sylfaen"/>
        </w:rPr>
        <w:t>დიაგნოსტირებისათვის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ეროვნული</w:t>
      </w:r>
      <w:r>
        <w:t xml:space="preserve"> </w:t>
      </w:r>
      <w:r>
        <w:rPr>
          <w:rFonts w:ascii="Sylfaen" w:hAnsi="Sylfaen" w:cs="Sylfaen"/>
        </w:rPr>
        <w:t>პროტოკოლის</w:t>
      </w:r>
      <w:r>
        <w:t xml:space="preserve"> </w:t>
      </w:r>
      <w:r>
        <w:rPr>
          <w:rFonts w:ascii="Sylfaen" w:hAnsi="Sylfaen" w:cs="Sylfaen"/>
        </w:rPr>
        <w:t>მიხედვით</w:t>
      </w:r>
      <w:r>
        <w:t xml:space="preserve">, </w:t>
      </w:r>
      <w:r>
        <w:rPr>
          <w:rFonts w:ascii="Sylfaen" w:hAnsi="Sylfaen" w:cs="Sylfaen"/>
        </w:rPr>
        <w:t>სკრინინგის</w:t>
      </w:r>
      <w:r>
        <w:t xml:space="preserve"> </w:t>
      </w:r>
      <w:r>
        <w:rPr>
          <w:rFonts w:ascii="Sylfaen" w:hAnsi="Sylfaen" w:cs="Sylfaen"/>
        </w:rPr>
        <w:t>კრიტერიუმების</w:t>
      </w:r>
      <w:r>
        <w:t xml:space="preserve"> </w:t>
      </w:r>
      <w:r>
        <w:rPr>
          <w:rFonts w:ascii="Sylfaen" w:hAnsi="Sylfaen" w:cs="Sylfaen"/>
        </w:rPr>
        <w:t>შესაბამისად</w:t>
      </w:r>
      <w:r>
        <w:t xml:space="preserve">; </w:t>
      </w:r>
    </w:p>
    <w:p w14:paraId="3FDA2784"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რეგისტრების</w:t>
      </w:r>
      <w:r>
        <w:t xml:space="preserve"> </w:t>
      </w:r>
      <w:r>
        <w:rPr>
          <w:rFonts w:ascii="Sylfaen" w:hAnsi="Sylfaen" w:cs="Sylfaen"/>
        </w:rPr>
        <w:t>და</w:t>
      </w:r>
      <w:r>
        <w:t xml:space="preserve"> </w:t>
      </w:r>
      <w:r>
        <w:rPr>
          <w:rFonts w:ascii="Sylfaen" w:hAnsi="Sylfaen" w:cs="Sylfaen"/>
        </w:rPr>
        <w:t>ელექტრონული</w:t>
      </w:r>
      <w:r>
        <w:t xml:space="preserve"> </w:t>
      </w:r>
      <w:r>
        <w:rPr>
          <w:rFonts w:ascii="Sylfaen" w:hAnsi="Sylfaen" w:cs="Sylfaen"/>
        </w:rPr>
        <w:t>მოდულების</w:t>
      </w:r>
      <w:r>
        <w:t xml:space="preserve"> </w:t>
      </w:r>
      <w:r>
        <w:rPr>
          <w:rFonts w:ascii="Sylfaen" w:hAnsi="Sylfaen" w:cs="Sylfaen"/>
        </w:rPr>
        <w:t>განვითარებას</w:t>
      </w:r>
      <w:r>
        <w:t xml:space="preserve">; </w:t>
      </w:r>
    </w:p>
    <w:p w14:paraId="2F2AC27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ადმინისტრირებასა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p>
    <w:p w14:paraId="1672AB45"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პრევენციული</w:t>
      </w:r>
      <w:r>
        <w:t xml:space="preserve"> </w:t>
      </w:r>
      <w:r>
        <w:rPr>
          <w:rFonts w:ascii="Sylfaen" w:hAnsi="Sylfaen" w:cs="Sylfaen"/>
        </w:rPr>
        <w:t>ღონისძიებების</w:t>
      </w:r>
      <w:r>
        <w:t xml:space="preserve"> </w:t>
      </w:r>
      <w:r>
        <w:rPr>
          <w:rFonts w:ascii="Sylfaen" w:hAnsi="Sylfaen" w:cs="Sylfaen"/>
        </w:rPr>
        <w:t>პოპულარიზაციასა</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მხარდაჭერას</w:t>
      </w:r>
      <w:r>
        <w:t xml:space="preserve">; </w:t>
      </w:r>
    </w:p>
    <w:p w14:paraId="576504FC" w14:textId="73469EDD" w:rsidR="00F3655D" w:rsidRDefault="000C6534"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4" w:author="Windows User" w:date="2019-12-15T01:48:00Z"/>
          <w:rFonts w:ascii="Sylfaen" w:hAnsi="Sylfaen" w:cs="Sylfaen"/>
          <w:i/>
          <w:iCs/>
          <w:noProof/>
          <w:sz w:val="20"/>
          <w:szCs w:val="20"/>
        </w:rPr>
      </w:pPr>
      <w:r>
        <w:rPr>
          <w:rFonts w:ascii="Sylfaen" w:hAnsi="Sylfaen" w:cs="Sylfaen"/>
        </w:rPr>
        <w:t>თ</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ბიომონიტორინგის</w:t>
      </w:r>
      <w:r>
        <w:t xml:space="preserve"> </w:t>
      </w:r>
      <w:r>
        <w:rPr>
          <w:rFonts w:ascii="Sylfaen" w:hAnsi="Sylfaen" w:cs="Sylfaen"/>
        </w:rPr>
        <w:t>კომპონენტს</w:t>
      </w:r>
      <w:r>
        <w:t xml:space="preserve">, </w:t>
      </w:r>
      <w:ins w:id="185" w:author="Windows User" w:date="2019-12-15T01:48:00Z">
        <w:r w:rsidR="00F3655D">
          <w:rPr>
            <w:rFonts w:ascii="Sylfaen" w:hAnsi="Sylfaen" w:cs="Sylfaen"/>
            <w:noProof/>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Pr>
            <w:rFonts w:ascii="Sylfaen" w:hAnsi="Sylfaen" w:cs="Sylfaen"/>
            <w:noProof/>
          </w:rPr>
          <w:t>2-დან 7 წლამდე ასაკის ბავშვები</w:t>
        </w:r>
        <w:r w:rsidR="00F3655D">
          <w:rPr>
            <w:rFonts w:ascii="Sylfaen" w:hAnsi="Sylfaen" w:cs="Sylfaen"/>
            <w:noProof/>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Pr>
            <w:rFonts w:ascii="Sylfaen" w:hAnsi="Sylfaen" w:cs="Sylfaen"/>
            <w:noProof/>
          </w:rPr>
          <w:t>ტყვიის 5 მკგ/დლ-</w:t>
        </w:r>
        <w:r w:rsidR="00F3655D">
          <w:rPr>
            <w:rFonts w:ascii="Sylfaen" w:hAnsi="Sylfaen" w:cs="Sylfaen"/>
            <w:noProof/>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Pr>
            <w:rFonts w:ascii="Sylfaen" w:hAnsi="Sylfaen" w:cs="Sylfaen"/>
            <w:noProof/>
          </w:rPr>
          <w:t xml:space="preserve"> მათი ოჯახის წევრები</w:t>
        </w:r>
        <w:r w:rsidR="00F3655D">
          <w:rPr>
            <w:rFonts w:ascii="Sylfaen" w:hAnsi="Sylfaen" w:cs="Sylfaen"/>
            <w:noProof/>
            <w:lang w:val="ka-GE"/>
          </w:rPr>
          <w:t>ს</w:t>
        </w:r>
        <w:r w:rsidR="00F3655D">
          <w:rPr>
            <w:rFonts w:ascii="Sylfaen" w:hAnsi="Sylfaen" w:cs="Sylfaen"/>
            <w:noProof/>
          </w:rPr>
          <w:t xml:space="preserve"> (18 წლამდე ასაკის ბავშვები და ორსულები)</w:t>
        </w:r>
        <w:r w:rsidR="00F3655D">
          <w:rPr>
            <w:rFonts w:ascii="Sylfaen" w:hAnsi="Sylfaen" w:cs="Sylfaen"/>
            <w:noProof/>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Pr>
            <w:rFonts w:ascii="Sylfaen" w:hAnsi="Sylfaen" w:cs="Sylfaen"/>
            <w:noProof/>
          </w:rPr>
          <w:t>:</w:t>
        </w:r>
      </w:ins>
    </w:p>
    <w:p w14:paraId="48212259" w14:textId="0A39685A" w:rsidR="000C6534" w:rsidRDefault="000C6534" w:rsidP="000C6534">
      <w:pPr>
        <w:pStyle w:val="NormalWeb"/>
        <w:jc w:val="both"/>
      </w:pPr>
      <w:del w:id="186" w:author="Windows User" w:date="2019-12-15T01:48:00Z">
        <w:r w:rsidDel="00F3655D">
          <w:rPr>
            <w:rFonts w:ascii="Sylfaen" w:hAnsi="Sylfaen" w:cs="Sylfaen"/>
          </w:rPr>
          <w:delText>მათ</w:delText>
        </w:r>
        <w:r w:rsidDel="00F3655D">
          <w:delText xml:space="preserve"> </w:delText>
        </w:r>
        <w:r w:rsidDel="00F3655D">
          <w:rPr>
            <w:rFonts w:ascii="Sylfaen" w:hAnsi="Sylfaen" w:cs="Sylfaen"/>
          </w:rPr>
          <w:delText>შორის</w:delText>
        </w:r>
        <w:r w:rsidDel="00F3655D">
          <w:delText xml:space="preserve">:  </w:delText>
        </w:r>
      </w:del>
    </w:p>
    <w:p w14:paraId="3A2F9795" w14:textId="653D4898" w:rsidR="000C6534" w:rsidRDefault="000C6534" w:rsidP="000C6534">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დონის</w:t>
      </w:r>
      <w:r>
        <w:t xml:space="preserve"> </w:t>
      </w:r>
      <w:r>
        <w:rPr>
          <w:rFonts w:ascii="Sylfaen" w:hAnsi="Sylfaen" w:cs="Sylfaen"/>
        </w:rPr>
        <w:t>განსაზღვრას</w:t>
      </w:r>
      <w:r>
        <w:t xml:space="preserve"> </w:t>
      </w:r>
      <w:r>
        <w:rPr>
          <w:rFonts w:ascii="Sylfaen" w:hAnsi="Sylfaen" w:cs="Sylfaen"/>
        </w:rPr>
        <w:t>გრაფიტული</w:t>
      </w:r>
      <w:r>
        <w:t xml:space="preserve"> </w:t>
      </w:r>
      <w:r>
        <w:rPr>
          <w:rFonts w:ascii="Sylfaen" w:hAnsi="Sylfaen" w:cs="Sylfaen"/>
        </w:rPr>
        <w:t>აბსორბციის</w:t>
      </w:r>
      <w:r>
        <w:t xml:space="preserve"> </w:t>
      </w:r>
      <w:r>
        <w:rPr>
          <w:rFonts w:ascii="Sylfaen" w:hAnsi="Sylfaen" w:cs="Sylfaen"/>
        </w:rPr>
        <w:t>ატომური</w:t>
      </w:r>
      <w:r>
        <w:t xml:space="preserve"> </w:t>
      </w:r>
      <w:r>
        <w:rPr>
          <w:rFonts w:ascii="Sylfaen" w:hAnsi="Sylfaen" w:cs="Sylfaen"/>
        </w:rPr>
        <w:t>სპექტრომეტრული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პლაზმური</w:t>
      </w:r>
      <w:r>
        <w:t xml:space="preserve"> </w:t>
      </w:r>
      <w:r>
        <w:rPr>
          <w:rFonts w:ascii="Sylfaen" w:hAnsi="Sylfaen" w:cs="Sylfaen"/>
        </w:rPr>
        <w:t>მასპექტრომეტრული</w:t>
      </w:r>
      <w:r>
        <w:t xml:space="preserve"> </w:t>
      </w:r>
      <w:r>
        <w:rPr>
          <w:rFonts w:ascii="Sylfaen" w:hAnsi="Sylfaen" w:cs="Sylfaen"/>
        </w:rPr>
        <w:t>მეთოდით</w:t>
      </w:r>
      <w:r>
        <w:t>,  </w:t>
      </w:r>
      <w:r>
        <w:rPr>
          <w:rFonts w:ascii="Sylfaen" w:hAnsi="Sylfaen" w:cs="Sylfaen"/>
        </w:rPr>
        <w:t>დანართ</w:t>
      </w:r>
      <w:r>
        <w:t xml:space="preserve"> 1.</w:t>
      </w:r>
      <w:del w:id="187" w:author="Windows User" w:date="2019-12-15T01:51:00Z">
        <w:r w:rsidDel="004C740A">
          <w:delText>2</w:delText>
        </w:r>
      </w:del>
      <w:ins w:id="188" w:author="Windows User" w:date="2019-12-15T01:51:00Z">
        <w:r w:rsidR="004C740A">
          <w:rPr>
            <w:rFonts w:ascii="Sylfaen" w:hAnsi="Sylfaen"/>
            <w:lang w:val="ka-GE"/>
          </w:rPr>
          <w:t>1</w:t>
        </w:r>
      </w:ins>
      <w:r>
        <w:t>-</w:t>
      </w:r>
      <w:r>
        <w:rPr>
          <w:rFonts w:ascii="Sylfaen" w:hAnsi="Sylfaen" w:cs="Sylfaen"/>
        </w:rPr>
        <w:t>ის</w:t>
      </w:r>
      <w:r>
        <w:t xml:space="preserve"> </w:t>
      </w:r>
      <w:r>
        <w:rPr>
          <w:rFonts w:ascii="Sylfaen" w:hAnsi="Sylfaen" w:cs="Sylfaen"/>
        </w:rPr>
        <w:t>შესაბამისად</w:t>
      </w:r>
      <w:r>
        <w:t xml:space="preserve">; </w:t>
      </w:r>
    </w:p>
    <w:p w14:paraId="4ED71482" w14:textId="77777777" w:rsidR="000C6534" w:rsidRDefault="000C6534" w:rsidP="000C6534">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დამატებით</w:t>
      </w:r>
      <w:r>
        <w:t xml:space="preserve"> </w:t>
      </w:r>
      <w:r>
        <w:rPr>
          <w:rFonts w:ascii="Sylfaen" w:hAnsi="Sylfaen" w:cs="Sylfaen"/>
        </w:rPr>
        <w:t>დიაგნოსტიკას</w:t>
      </w:r>
      <w:r>
        <w:t xml:space="preserve">, </w:t>
      </w:r>
      <w:r>
        <w:rPr>
          <w:rFonts w:ascii="Sylfaen" w:hAnsi="Sylfaen" w:cs="Sylfaen"/>
        </w:rPr>
        <w:t>მათ</w:t>
      </w:r>
      <w:r>
        <w:t xml:space="preserve"> </w:t>
      </w:r>
      <w:r>
        <w:rPr>
          <w:rFonts w:ascii="Sylfaen" w:hAnsi="Sylfaen" w:cs="Sylfaen"/>
        </w:rPr>
        <w:t>შორის</w:t>
      </w:r>
      <w:r>
        <w:t xml:space="preserve">: </w:t>
      </w:r>
    </w:p>
    <w:p w14:paraId="2C3A8FDA"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ექიმი</w:t>
      </w:r>
      <w:r>
        <w:t xml:space="preserve"> </w:t>
      </w:r>
      <w:r>
        <w:rPr>
          <w:rFonts w:ascii="Sylfaen" w:hAnsi="Sylfaen" w:cs="Sylfaen"/>
        </w:rPr>
        <w:t>პედიატრის</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DAD62C1" w14:textId="7B16DEA2" w:rsidR="000C6534" w:rsidRDefault="000C6534" w:rsidP="000C6534">
      <w:pPr>
        <w:pStyle w:val="NormalWeb"/>
        <w:jc w:val="both"/>
      </w:pPr>
      <w:r>
        <w:rPr>
          <w:rFonts w:ascii="Sylfaen" w:hAnsi="Sylfaen" w:cs="Sylfaen"/>
        </w:rPr>
        <w:lastRenderedPageBreak/>
        <w:t>თ</w:t>
      </w:r>
      <w:r>
        <w:t>.</w:t>
      </w: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ბავშვის</w:t>
      </w:r>
      <w:r>
        <w:t xml:space="preserve"> </w:t>
      </w:r>
      <w:r>
        <w:rPr>
          <w:rFonts w:ascii="Sylfaen" w:hAnsi="Sylfaen" w:cs="Sylfaen"/>
        </w:rPr>
        <w:t>ფიზიკური</w:t>
      </w:r>
      <w:r>
        <w:t xml:space="preserve"> </w:t>
      </w:r>
      <w:r>
        <w:rPr>
          <w:rFonts w:ascii="Sylfaen" w:hAnsi="Sylfaen" w:cs="Sylfaen"/>
        </w:rPr>
        <w:t>და</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შეფასებას</w:t>
      </w:r>
      <w:r>
        <w:t xml:space="preserve">, </w:t>
      </w:r>
      <w:r>
        <w:rPr>
          <w:rFonts w:ascii="Sylfaen" w:hAnsi="Sylfaen" w:cs="Sylfaen"/>
        </w:rPr>
        <w:t>წინასწარ</w:t>
      </w:r>
      <w:ins w:id="189" w:author="Windows User" w:date="2019-12-15T01:51:00Z">
        <w:r w:rsidR="004C740A">
          <w:rPr>
            <w:rFonts w:ascii="Sylfaen" w:hAnsi="Sylfaen" w:cs="Sylfaen"/>
            <w:lang w:val="ka-GE"/>
          </w:rPr>
          <w:t xml:space="preserve"> </w:t>
        </w:r>
      </w:ins>
      <w:r>
        <w:rPr>
          <w:rFonts w:ascii="Sylfaen" w:hAnsi="Sylfaen" w:cs="Sylfaen"/>
        </w:rPr>
        <w:t>შედგენილი</w:t>
      </w:r>
      <w:r>
        <w:t xml:space="preserve">, </w:t>
      </w:r>
      <w:r>
        <w:rPr>
          <w:rFonts w:ascii="Sylfaen" w:hAnsi="Sylfaen" w:cs="Sylfaen"/>
        </w:rPr>
        <w:t>სპეციალური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p>
    <w:p w14:paraId="5FB267AB"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ბავშვის</w:t>
      </w:r>
      <w:r>
        <w:t xml:space="preserve"> </w:t>
      </w:r>
      <w:r>
        <w:rPr>
          <w:rFonts w:ascii="Sylfaen" w:hAnsi="Sylfaen" w:cs="Sylfaen"/>
        </w:rPr>
        <w:t>კვებითი</w:t>
      </w:r>
      <w:r>
        <w:t xml:space="preserve"> </w:t>
      </w:r>
      <w:r>
        <w:rPr>
          <w:rFonts w:ascii="Sylfaen" w:hAnsi="Sylfaen" w:cs="Sylfaen"/>
        </w:rPr>
        <w:t>სტატუსის</w:t>
      </w:r>
      <w:r>
        <w:t xml:space="preserve"> </w:t>
      </w:r>
      <w:r>
        <w:rPr>
          <w:rFonts w:ascii="Sylfaen" w:hAnsi="Sylfaen" w:cs="Sylfaen"/>
        </w:rPr>
        <w:t>განსაზღვრას</w:t>
      </w:r>
      <w:r>
        <w:t xml:space="preserve"> − </w:t>
      </w:r>
      <w:r>
        <w:rPr>
          <w:rFonts w:ascii="Sylfaen" w:hAnsi="Sylfaen" w:cs="Sylfaen"/>
        </w:rPr>
        <w:t>კვების</w:t>
      </w:r>
      <w:r>
        <w:t xml:space="preserve"> </w:t>
      </w:r>
      <w:r>
        <w:rPr>
          <w:rFonts w:ascii="Sylfaen" w:hAnsi="Sylfaen" w:cs="Sylfaen"/>
        </w:rPr>
        <w:t>რაციონში</w:t>
      </w:r>
      <w:r>
        <w:t xml:space="preserve"> </w:t>
      </w:r>
      <w:r>
        <w:rPr>
          <w:rFonts w:ascii="Sylfaen" w:hAnsi="Sylfaen" w:cs="Sylfaen"/>
        </w:rPr>
        <w:t>ვიტამინების</w:t>
      </w:r>
      <w:r>
        <w:t xml:space="preserve">, </w:t>
      </w:r>
      <w:r>
        <w:rPr>
          <w:rFonts w:ascii="Sylfaen" w:hAnsi="Sylfaen" w:cs="Sylfaen"/>
        </w:rPr>
        <w:t>კალციუმისა</w:t>
      </w:r>
      <w:r>
        <w:t xml:space="preserve"> </w:t>
      </w:r>
      <w:r>
        <w:rPr>
          <w:rFonts w:ascii="Sylfaen" w:hAnsi="Sylfaen" w:cs="Sylfaen"/>
        </w:rPr>
        <w:t>და</w:t>
      </w:r>
      <w:r>
        <w:t xml:space="preserve"> </w:t>
      </w:r>
      <w:r>
        <w:rPr>
          <w:rFonts w:ascii="Sylfaen" w:hAnsi="Sylfaen" w:cs="Sylfaen"/>
        </w:rPr>
        <w:t>რკინის</w:t>
      </w:r>
      <w:r>
        <w:t xml:space="preserve"> </w:t>
      </w:r>
      <w:r>
        <w:rPr>
          <w:rFonts w:ascii="Sylfaen" w:hAnsi="Sylfaen" w:cs="Sylfaen"/>
        </w:rPr>
        <w:t>შემცველობის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მიღება</w:t>
      </w:r>
      <w:r>
        <w:t xml:space="preserve">; </w:t>
      </w:r>
    </w:p>
    <w:p w14:paraId="5A3FF7FE"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ბავშვის</w:t>
      </w:r>
      <w:r>
        <w:t xml:space="preserve"> </w:t>
      </w:r>
      <w:r>
        <w:rPr>
          <w:rFonts w:ascii="Sylfaen" w:hAnsi="Sylfaen" w:cs="Sylfaen"/>
        </w:rPr>
        <w:t>მშობლებისათვის</w:t>
      </w:r>
      <w:r>
        <w:t xml:space="preserve"> (</w:t>
      </w:r>
      <w:r>
        <w:rPr>
          <w:rFonts w:ascii="Sylfaen" w:hAnsi="Sylfaen" w:cs="Sylfaen"/>
        </w:rPr>
        <w:t>კანონიერი</w:t>
      </w:r>
      <w:r>
        <w:t xml:space="preserve"> </w:t>
      </w:r>
      <w:r>
        <w:rPr>
          <w:rFonts w:ascii="Sylfaen" w:hAnsi="Sylfaen" w:cs="Sylfaen"/>
        </w:rPr>
        <w:t>წარმომადგენლებისათვის</w:t>
      </w:r>
      <w:r>
        <w:t xml:space="preserve">) </w:t>
      </w:r>
      <w:r>
        <w:rPr>
          <w:rFonts w:ascii="Sylfaen" w:hAnsi="Sylfaen" w:cs="Sylfaen"/>
        </w:rPr>
        <w:t>საერთაშორისო</w:t>
      </w:r>
      <w:r>
        <w:t xml:space="preserve"> </w:t>
      </w:r>
      <w:r>
        <w:rPr>
          <w:rFonts w:ascii="Sylfaen" w:hAnsi="Sylfaen" w:cs="Sylfaen"/>
        </w:rPr>
        <w:t>რეკომენდაციების</w:t>
      </w:r>
      <w:r>
        <w:t xml:space="preserve"> </w:t>
      </w:r>
      <w:r>
        <w:rPr>
          <w:rFonts w:ascii="Sylfaen" w:hAnsi="Sylfaen" w:cs="Sylfaen"/>
        </w:rPr>
        <w:t>გაცნობას</w:t>
      </w:r>
      <w:r>
        <w:t xml:space="preserve">, </w:t>
      </w:r>
      <w:r>
        <w:rPr>
          <w:rFonts w:ascii="Sylfaen" w:hAnsi="Sylfaen" w:cs="Sylfaen"/>
        </w:rPr>
        <w:t>ტყვიით</w:t>
      </w:r>
      <w:r>
        <w:t xml:space="preserve"> </w:t>
      </w:r>
      <w:r>
        <w:rPr>
          <w:rFonts w:ascii="Sylfaen" w:hAnsi="Sylfaen" w:cs="Sylfaen"/>
        </w:rPr>
        <w:t>ექსპოზიციის</w:t>
      </w:r>
      <w:r>
        <w:t xml:space="preserve"> </w:t>
      </w:r>
      <w:r>
        <w:rPr>
          <w:rFonts w:ascii="Sylfaen" w:hAnsi="Sylfaen" w:cs="Sylfaen"/>
        </w:rPr>
        <w:t>შესაძლო</w:t>
      </w:r>
      <w:r>
        <w:t xml:space="preserve"> </w:t>
      </w:r>
      <w:r>
        <w:rPr>
          <w:rFonts w:ascii="Sylfaen" w:hAnsi="Sylfaen" w:cs="Sylfaen"/>
        </w:rPr>
        <w:t>წყაროების</w:t>
      </w:r>
      <w:r>
        <w:t xml:space="preserve"> </w:t>
      </w:r>
      <w:r>
        <w:rPr>
          <w:rFonts w:ascii="Sylfaen" w:hAnsi="Sylfaen" w:cs="Sylfaen"/>
        </w:rPr>
        <w:t>შესახებ</w:t>
      </w:r>
      <w:r>
        <w:t xml:space="preserve">; </w:t>
      </w:r>
    </w:p>
    <w:p w14:paraId="6319A230" w14:textId="713035CD"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ბ</w:t>
      </w:r>
      <w:r>
        <w:t xml:space="preserve">) </w:t>
      </w:r>
      <w:r>
        <w:rPr>
          <w:rFonts w:ascii="Sylfaen" w:hAnsi="Sylfaen" w:cs="Sylfaen"/>
        </w:rPr>
        <w:t>დიაგნოსტიკური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დანართ</w:t>
      </w:r>
      <w:r>
        <w:t xml:space="preserve"> 1.</w:t>
      </w:r>
      <w:del w:id="190" w:author="Windows User" w:date="2019-12-15T01:52:00Z">
        <w:r w:rsidDel="004C740A">
          <w:delText>3</w:delText>
        </w:r>
      </w:del>
      <w:ins w:id="191" w:author="Windows User" w:date="2019-12-15T01:52:00Z">
        <w:r w:rsidR="004C740A">
          <w:rPr>
            <w:rFonts w:ascii="Sylfaen" w:hAnsi="Sylfaen"/>
            <w:lang w:val="ka-GE"/>
          </w:rPr>
          <w:t>2</w:t>
        </w:r>
      </w:ins>
      <w:r>
        <w:t>-</w:t>
      </w:r>
      <w:r>
        <w:rPr>
          <w:rFonts w:ascii="Sylfaen" w:hAnsi="Sylfaen" w:cs="Sylfaen"/>
        </w:rPr>
        <w:t>ის</w:t>
      </w:r>
      <w:r>
        <w:t xml:space="preserve"> </w:t>
      </w:r>
      <w:r>
        <w:rPr>
          <w:rFonts w:ascii="Sylfaen" w:hAnsi="Sylfaen" w:cs="Sylfaen"/>
        </w:rPr>
        <w:t>შესაბამისად</w:t>
      </w:r>
      <w:r>
        <w:t xml:space="preserve">; </w:t>
      </w:r>
    </w:p>
    <w:p w14:paraId="69700040" w14:textId="77777777" w:rsidR="000C6534" w:rsidRDefault="000C6534" w:rsidP="000C6534">
      <w:pPr>
        <w:pStyle w:val="NormalWeb"/>
        <w:jc w:val="both"/>
      </w:pPr>
      <w:r>
        <w:rPr>
          <w:rFonts w:ascii="Sylfaen" w:hAnsi="Sylfaen" w:cs="Sylfaen"/>
        </w:rPr>
        <w:t>თ</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მოსარგებლეებისთვის</w:t>
      </w:r>
      <w:r>
        <w:t xml:space="preserve">, </w:t>
      </w:r>
      <w:r>
        <w:rPr>
          <w:rFonts w:ascii="Sylfaen" w:hAnsi="Sylfaen" w:cs="Sylfaen"/>
        </w:rPr>
        <w:t>რომელთა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კონცენტრაცია</w:t>
      </w:r>
      <w:r>
        <w:t xml:space="preserve"> </w:t>
      </w:r>
      <w:r>
        <w:rPr>
          <w:rFonts w:ascii="Sylfaen" w:hAnsi="Sylfaen" w:cs="Sylfaen"/>
        </w:rPr>
        <w:t>შეადგენს</w:t>
      </w:r>
      <w:r>
        <w:t xml:space="preserve"> </w:t>
      </w:r>
      <w:r>
        <w:rPr>
          <w:rFonts w:ascii="Sylfaen" w:hAnsi="Sylfaen" w:cs="Sylfaen"/>
        </w:rPr>
        <w:t>ან</w:t>
      </w:r>
      <w:r>
        <w:t xml:space="preserve"> </w:t>
      </w:r>
      <w:r>
        <w:rPr>
          <w:rFonts w:ascii="Sylfaen" w:hAnsi="Sylfaen" w:cs="Sylfaen"/>
        </w:rPr>
        <w:t>მეტია</w:t>
      </w:r>
      <w:r>
        <w:t xml:space="preserve"> 5 </w:t>
      </w:r>
      <w:r>
        <w:rPr>
          <w:rFonts w:ascii="Sylfaen" w:hAnsi="Sylfaen" w:cs="Sylfaen"/>
        </w:rPr>
        <w:t>მკგ</w:t>
      </w:r>
      <w:r>
        <w:t>/</w:t>
      </w:r>
      <w:r>
        <w:rPr>
          <w:rFonts w:ascii="Sylfaen" w:hAnsi="Sylfaen" w:cs="Sylfaen"/>
        </w:rPr>
        <w:t>დლ</w:t>
      </w:r>
      <w:r>
        <w:t>-</w:t>
      </w:r>
      <w:r>
        <w:rPr>
          <w:rFonts w:ascii="Sylfaen" w:hAnsi="Sylfaen" w:cs="Sylfaen"/>
        </w:rPr>
        <w:t>ზე</w:t>
      </w:r>
      <w:r>
        <w:t xml:space="preserve">, </w:t>
      </w:r>
      <w:r>
        <w:rPr>
          <w:rFonts w:ascii="Sylfaen" w:hAnsi="Sylfaen" w:cs="Sylfaen"/>
        </w:rPr>
        <w:t>მედიკამენტებით</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r>
        <w:rPr>
          <w:rFonts w:ascii="Sylfaen" w:hAnsi="Sylfaen" w:cs="Sylfaen"/>
        </w:rPr>
        <w:t>კალციუმითა</w:t>
      </w:r>
      <w:r>
        <w:t xml:space="preserve"> </w:t>
      </w:r>
      <w:r>
        <w:rPr>
          <w:rFonts w:ascii="Sylfaen" w:hAnsi="Sylfaen" w:cs="Sylfaen"/>
        </w:rPr>
        <w:t>და</w:t>
      </w:r>
      <w:r>
        <w:t xml:space="preserve"> </w:t>
      </w:r>
      <w:r>
        <w:rPr>
          <w:rFonts w:ascii="Sylfaen" w:hAnsi="Sylfaen" w:cs="Sylfaen"/>
        </w:rPr>
        <w:t>მულტივიტამინებით</w:t>
      </w:r>
      <w:r>
        <w:t xml:space="preserve">) </w:t>
      </w:r>
      <w:r>
        <w:rPr>
          <w:rFonts w:ascii="Sylfaen" w:hAnsi="Sylfaen" w:cs="Sylfaen"/>
        </w:rPr>
        <w:t>უზრუნველყოფას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08C677E9" w14:textId="77777777" w:rsidR="000C6534" w:rsidRDefault="000C6534" w:rsidP="000C6534">
      <w:pPr>
        <w:pStyle w:val="NormalWeb"/>
        <w:jc w:val="both"/>
      </w:pPr>
      <w:r>
        <w:rPr>
          <w:rFonts w:ascii="Sylfaen" w:hAnsi="Sylfaen" w:cs="Sylfaen"/>
        </w:rPr>
        <w:t>თ</w:t>
      </w:r>
      <w:r>
        <w:t>.</w:t>
      </w:r>
      <w:r>
        <w:rPr>
          <w:rFonts w:ascii="Sylfaen" w:hAnsi="Sylfaen" w:cs="Sylfaen"/>
        </w:rPr>
        <w:t>დ</w:t>
      </w:r>
      <w:r>
        <w:t xml:space="preserve">) </w:t>
      </w:r>
      <w:r>
        <w:rPr>
          <w:rFonts w:ascii="Sylfaen" w:hAnsi="Sylfaen" w:cs="Sylfaen"/>
        </w:rPr>
        <w:t>ოჯახის</w:t>
      </w:r>
      <w:r>
        <w:t xml:space="preserve"> </w:t>
      </w:r>
      <w:r>
        <w:rPr>
          <w:rFonts w:ascii="Sylfaen" w:hAnsi="Sylfaen" w:cs="Sylfaen"/>
        </w:rPr>
        <w:t>ექიმების</w:t>
      </w:r>
      <w:r>
        <w:t xml:space="preserve">, </w:t>
      </w:r>
      <w:r>
        <w:rPr>
          <w:rFonts w:ascii="Sylfaen" w:hAnsi="Sylfaen" w:cs="Sylfaen"/>
        </w:rPr>
        <w:t>პედიატრებისა</w:t>
      </w:r>
      <w:r>
        <w:t xml:space="preserve"> </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სამსახურების</w:t>
      </w:r>
      <w:r>
        <w:t xml:space="preserve"> </w:t>
      </w:r>
      <w:r>
        <w:rPr>
          <w:rFonts w:ascii="Sylfaen" w:hAnsi="Sylfaen" w:cs="Sylfaen"/>
        </w:rPr>
        <w:t>სპეციალისტების</w:t>
      </w:r>
      <w:r>
        <w:t xml:space="preserve"> </w:t>
      </w:r>
      <w:r>
        <w:rPr>
          <w:rFonts w:ascii="Sylfaen" w:hAnsi="Sylfaen" w:cs="Sylfaen"/>
        </w:rPr>
        <w:t>შესაბამისი</w:t>
      </w:r>
      <w:r>
        <w:t xml:space="preserve"> </w:t>
      </w:r>
      <w:r>
        <w:rPr>
          <w:rFonts w:ascii="Sylfaen" w:hAnsi="Sylfaen" w:cs="Sylfaen"/>
        </w:rPr>
        <w:t>გუნდების</w:t>
      </w:r>
      <w:r>
        <w:t xml:space="preserve"> </w:t>
      </w:r>
      <w:r>
        <w:rPr>
          <w:rFonts w:ascii="Sylfaen" w:hAnsi="Sylfaen" w:cs="Sylfaen"/>
        </w:rPr>
        <w:t>გადამზადებას</w:t>
      </w:r>
      <w:r>
        <w:t xml:space="preserve"> </w:t>
      </w:r>
      <w:r>
        <w:rPr>
          <w:rFonts w:ascii="Sylfaen" w:hAnsi="Sylfaen" w:cs="Sylfaen"/>
        </w:rPr>
        <w:t>ტყვიის</w:t>
      </w:r>
      <w:r>
        <w:t xml:space="preserve"> </w:t>
      </w:r>
      <w:r>
        <w:rPr>
          <w:rFonts w:ascii="Sylfaen" w:hAnsi="Sylfaen" w:cs="Sylfaen"/>
        </w:rPr>
        <w:t>ტოქსიკური</w:t>
      </w:r>
      <w:r>
        <w:t xml:space="preserve"> </w:t>
      </w:r>
      <w:r>
        <w:rPr>
          <w:rFonts w:ascii="Sylfaen" w:hAnsi="Sylfaen" w:cs="Sylfaen"/>
        </w:rPr>
        <w:t>ზემოქმედების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მართვის</w:t>
      </w:r>
      <w:r>
        <w:t xml:space="preserve"> </w:t>
      </w:r>
      <w:r>
        <w:rPr>
          <w:rFonts w:ascii="Sylfaen" w:hAnsi="Sylfaen" w:cs="Sylfaen"/>
        </w:rPr>
        <w:t>საკითხებში</w:t>
      </w:r>
      <w:r>
        <w:t xml:space="preserve">. </w:t>
      </w:r>
    </w:p>
    <w:p w14:paraId="40F2E542" w14:textId="6E1C83ED" w:rsidR="000C6534" w:rsidDel="004C740A" w:rsidRDefault="000C6534" w:rsidP="000C6534">
      <w:pPr>
        <w:pStyle w:val="NormalWeb"/>
        <w:jc w:val="both"/>
        <w:rPr>
          <w:del w:id="192" w:author="Windows User" w:date="2019-12-15T01:52:00Z"/>
        </w:rPr>
      </w:pPr>
      <w:del w:id="193" w:author="Windows User" w:date="2019-12-15T01:52: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4151F6FC"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07CEB81" w14:textId="2658FA21" w:rsidR="000C6534" w:rsidRDefault="000C6534" w:rsidP="00271ED7">
      <w:pPr>
        <w:pStyle w:val="NormalWeb"/>
        <w:ind w:firstLine="720"/>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del w:id="194" w:author="Windows User" w:date="2019-12-15T01:56:00Z">
        <w:r w:rsidDel="004C740A">
          <w:delText>.</w:delText>
        </w:r>
        <w:r w:rsidDel="004C740A">
          <w:rPr>
            <w:rFonts w:ascii="Sylfaen" w:hAnsi="Sylfaen" w:cs="Sylfaen"/>
          </w:rPr>
          <w:delText>ა</w:delText>
        </w:r>
      </w:del>
      <w:r>
        <w:t xml:space="preserve">“, </w:t>
      </w:r>
      <w:del w:id="195" w:author="Windows User" w:date="2019-12-15T01:57: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w:delText>
        </w:r>
        <w:r w:rsidDel="004C740A">
          <w:rPr>
            <w:rFonts w:ascii="Sylfaen" w:hAnsi="Sylfaen" w:cs="Sylfaen"/>
          </w:rPr>
          <w:delText>ა</w:delText>
        </w:r>
        <w:r w:rsidDel="004C740A">
          <w:delText>.</w:delText>
        </w:r>
        <w:r w:rsidDel="004C740A">
          <w:rPr>
            <w:rFonts w:ascii="Sylfaen" w:hAnsi="Sylfaen" w:cs="Sylfaen"/>
          </w:rPr>
          <w:delText>გ</w:delText>
        </w:r>
        <w:r w:rsidDel="004C740A">
          <w:delText xml:space="preserve">“, </w:delText>
        </w:r>
      </w:del>
      <w:r>
        <w:t>„</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CA5EC87" w14:textId="58754626" w:rsidR="004C740A" w:rsidRPr="0048587D" w:rsidRDefault="000C6534" w:rsidP="004C7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96" w:author="Windows User" w:date="2019-12-15T01:58:00Z"/>
          <w:rFonts w:ascii="Sylfaen" w:hAnsi="Sylfaen" w:cs="Sylfaen"/>
          <w:noProof/>
          <w:lang w:val="ka-GE"/>
        </w:rPr>
      </w:pPr>
      <w:r>
        <w:t xml:space="preserve">2. </w:t>
      </w:r>
      <w:r>
        <w:rPr>
          <w:rFonts w:ascii="Sylfaen" w:hAnsi="Sylfaen" w:cs="Sylfaen"/>
        </w:rPr>
        <w:t>მე</w:t>
      </w:r>
      <w:r>
        <w:t xml:space="preserve">-3 </w:t>
      </w:r>
      <w:r>
        <w:rPr>
          <w:rFonts w:ascii="Sylfaen" w:hAnsi="Sylfaen" w:cs="Sylfaen"/>
        </w:rPr>
        <w:t>მუხლის</w:t>
      </w:r>
      <w:r>
        <w:t xml:space="preserve"> </w:t>
      </w:r>
      <w:ins w:id="197" w:author="Windows User" w:date="2019-12-15T01:58:00Z">
        <w:r w:rsidR="004C740A">
          <w:rPr>
            <w:rFonts w:ascii="Sylfaen" w:hAnsi="Sylfaen" w:cs="Sylfaen"/>
            <w:noProof/>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Pr>
            <w:rFonts w:ascii="Sylfaen" w:hAnsi="Sylfaen" w:cs="Sylfaen"/>
            <w:noProof/>
            <w:lang w:val="ka-GE"/>
          </w:rPr>
          <w:t>3</w:t>
        </w:r>
        <w:r w:rsidR="004C740A">
          <w:rPr>
            <w:rFonts w:ascii="Sylfaen" w:hAnsi="Sylfaen" w:cs="Sylfaen"/>
            <w:noProof/>
          </w:rPr>
          <w:t xml:space="preserve"> -</w:t>
        </w:r>
        <w:r w:rsidR="004C740A">
          <w:rPr>
            <w:rFonts w:ascii="Sylfaen" w:hAnsi="Sylfaen" w:cs="Sylfaen"/>
            <w:noProof/>
            <w:lang w:val="ka-GE"/>
          </w:rPr>
          <w:t>ში განსაზღვრული ღირებულების</w:t>
        </w:r>
        <w:r w:rsidR="004C740A">
          <w:rPr>
            <w:rFonts w:ascii="Sylfaen" w:hAnsi="Sylfaen" w:cs="Sylfaen"/>
            <w:noProof/>
          </w:rPr>
          <w:t xml:space="preserve"> შესაბამისად</w:t>
        </w:r>
        <w:r w:rsidR="004C740A">
          <w:rPr>
            <w:rFonts w:ascii="Sylfaen" w:hAnsi="Sylfaen" w:cs="Sylfaen"/>
            <w:noProof/>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Pr>
            <w:rFonts w:ascii="Sylfaen" w:hAnsi="Sylfaen" w:cs="Sylfaen"/>
            <w:noProof/>
          </w:rPr>
          <w:t xml:space="preserve">. </w:t>
        </w:r>
      </w:ins>
    </w:p>
    <w:p w14:paraId="5363720E" w14:textId="343E0402" w:rsidR="000C6534" w:rsidDel="004C740A" w:rsidRDefault="000C6534" w:rsidP="004C740A">
      <w:pPr>
        <w:pStyle w:val="NormalWeb"/>
        <w:jc w:val="both"/>
        <w:rPr>
          <w:del w:id="198" w:author="Windows User" w:date="2019-12-15T01:58:00Z"/>
        </w:rPr>
      </w:pPr>
      <w:del w:id="199" w:author="Windows User" w:date="2019-12-15T01:58: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xml:space="preserve">“ </w:delText>
        </w:r>
        <w:r w:rsidDel="004C740A">
          <w:rPr>
            <w:rFonts w:ascii="Sylfaen" w:hAnsi="Sylfaen" w:cs="Sylfaen"/>
          </w:rPr>
          <w:delText>ქვეპუნქტით</w:delText>
        </w:r>
        <w:r w:rsidDel="004C740A">
          <w:delText xml:space="preserve"> </w:delText>
        </w:r>
        <w:r w:rsidDel="004C740A">
          <w:rPr>
            <w:rFonts w:ascii="Sylfaen" w:hAnsi="Sylfaen" w:cs="Sylfaen"/>
          </w:rPr>
          <w:delText>გათვალისწინებული</w:delText>
        </w:r>
        <w:r w:rsidDel="004C740A">
          <w:delText xml:space="preserve"> </w:delText>
        </w:r>
        <w:r w:rsidDel="004C740A">
          <w:rPr>
            <w:rFonts w:ascii="Sylfaen" w:hAnsi="Sylfaen" w:cs="Sylfaen"/>
          </w:rPr>
          <w:delText>მომსახურების</w:delText>
        </w:r>
        <w:r w:rsidDel="004C740A">
          <w:delText xml:space="preserve"> </w:delText>
        </w:r>
        <w:r w:rsidDel="004C740A">
          <w:rPr>
            <w:rFonts w:ascii="Sylfaen" w:hAnsi="Sylfaen" w:cs="Sylfaen"/>
          </w:rPr>
          <w:delText>ერთეულის</w:delText>
        </w:r>
        <w:r w:rsidDel="004C740A">
          <w:delText xml:space="preserve"> </w:delText>
        </w:r>
        <w:r w:rsidDel="004C740A">
          <w:rPr>
            <w:rFonts w:ascii="Sylfaen" w:hAnsi="Sylfaen" w:cs="Sylfaen"/>
          </w:rPr>
          <w:delText>ღირებულება</w:delText>
        </w:r>
        <w:r w:rsidDel="004C740A">
          <w:delText xml:space="preserve"> </w:delText>
        </w:r>
        <w:r w:rsidDel="004C740A">
          <w:rPr>
            <w:rFonts w:ascii="Sylfaen" w:hAnsi="Sylfaen" w:cs="Sylfaen"/>
          </w:rPr>
          <w:delText>განისაზღვრება</w:delText>
        </w:r>
        <w:r w:rsidDel="004C740A">
          <w:delText xml:space="preserve"> </w:delText>
        </w:r>
        <w:r w:rsidDel="004C740A">
          <w:rPr>
            <w:rFonts w:ascii="Sylfaen" w:hAnsi="Sylfaen" w:cs="Sylfaen"/>
          </w:rPr>
          <w:delText>დანართი</w:delText>
        </w:r>
        <w:r w:rsidDel="004C740A">
          <w:delText xml:space="preserve"> №1.1 -</w:delText>
        </w:r>
        <w:r w:rsidDel="004C740A">
          <w:rPr>
            <w:rFonts w:ascii="Sylfaen" w:hAnsi="Sylfaen" w:cs="Sylfaen"/>
          </w:rPr>
          <w:delText>ის</w:delText>
        </w:r>
        <w:r w:rsidDel="004C740A">
          <w:delText xml:space="preserve"> </w:delText>
        </w:r>
        <w:r w:rsidDel="004C740A">
          <w:rPr>
            <w:rFonts w:ascii="Sylfaen" w:hAnsi="Sylfaen" w:cs="Sylfaen"/>
          </w:rPr>
          <w:delText>შესაბამისად</w:delText>
        </w:r>
        <w:r w:rsidDel="004C740A">
          <w:delText xml:space="preserve">. </w:delText>
        </w:r>
      </w:del>
    </w:p>
    <w:p w14:paraId="291B53C9" w14:textId="32B59F1D" w:rsidR="000C6534" w:rsidDel="004C740A" w:rsidRDefault="000C6534" w:rsidP="004C740A">
      <w:pPr>
        <w:pStyle w:val="NormalWeb"/>
        <w:jc w:val="both"/>
        <w:rPr>
          <w:del w:id="200" w:author="Windows User" w:date="2019-12-15T01:58:00Z"/>
        </w:rPr>
      </w:pPr>
      <w:del w:id="201" w:author="Windows User" w:date="2019-12-15T01:58: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186A1D0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D580EC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2" w:author="Windows User" w:date="2019-12-15T02:00:00Z"/>
          <w:rFonts w:ascii="Sylfaen" w:hAnsi="Sylfaen" w:cs="Sylfaen"/>
          <w:noProof/>
          <w:lang w:val="ka-GE"/>
        </w:rPr>
      </w:pPr>
      <w:r>
        <w:lastRenderedPageBreak/>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03" w:author="Windows User" w:date="2019-12-15T02:00:00Z">
        <w:r w:rsidR="00B4410B">
          <w:rPr>
            <w:rFonts w:ascii="Sylfaen" w:hAnsi="Sylfaen" w:cs="Sylfaen"/>
            <w:noProof/>
            <w:lang w:val="ka-GE"/>
          </w:rPr>
          <w:t xml:space="preserve">ქვეპუნქტით გათვალისწინებული მომსახურება </w:t>
        </w:r>
        <w:r w:rsidR="00B4410B">
          <w:rPr>
            <w:rFonts w:ascii="Sylfaen" w:hAnsi="Sylfaen" w:cs="Sylfaen"/>
            <w:noProof/>
          </w:rPr>
          <w:t>მოსარგებლეს მიეწოდება არამატერიალიზებული</w:t>
        </w:r>
        <w:r w:rsidR="00B4410B">
          <w:rPr>
            <w:rFonts w:ascii="Sylfaen" w:hAnsi="Sylfaen" w:cs="Sylfaen"/>
            <w:noProof/>
            <w:lang w:val="ka-GE"/>
          </w:rPr>
          <w:t xml:space="preserve"> ვაუჩერის სახით; </w:t>
        </w:r>
      </w:ins>
    </w:p>
    <w:p w14:paraId="39E7D182" w14:textId="7922F881" w:rsidR="000C6534" w:rsidRDefault="00B4410B" w:rsidP="00271ED7">
      <w:pPr>
        <w:pStyle w:val="NormalWeb"/>
        <w:ind w:firstLine="720"/>
        <w:jc w:val="both"/>
      </w:pPr>
      <w:ins w:id="204" w:author="Windows User" w:date="2019-12-15T02:00:00Z">
        <w:r>
          <w:rPr>
            <w:rFonts w:ascii="Sylfaen" w:hAnsi="Sylfaen"/>
            <w:lang w:val="ka-GE"/>
          </w:rPr>
          <w:t xml:space="preserve">2. </w:t>
        </w:r>
      </w:ins>
      <w:del w:id="205" w:author="Windows User" w:date="2019-12-15T02:00:00Z">
        <w:r w:rsidR="000C6534" w:rsidDel="00B4410B">
          <w:delText>(</w:delText>
        </w:r>
        <w:r w:rsidR="000C6534" w:rsidDel="00B4410B">
          <w:rPr>
            <w:rFonts w:ascii="Sylfaen" w:hAnsi="Sylfaen" w:cs="Sylfaen"/>
          </w:rPr>
          <w:delText>გარდა</w:delText>
        </w:r>
        <w:r w:rsidR="000C6534" w:rsidDel="00B4410B">
          <w:delText xml:space="preserve"> „</w:delText>
        </w:r>
        <w:r w:rsidR="000C6534" w:rsidDel="00B4410B">
          <w:rPr>
            <w:rFonts w:ascii="Sylfaen" w:hAnsi="Sylfaen" w:cs="Sylfaen"/>
          </w:rPr>
          <w:delText>ა</w:delText>
        </w:r>
        <w:r w:rsidR="000C6534" w:rsidDel="00B4410B">
          <w:delText>.</w:delText>
        </w:r>
        <w:r w:rsidR="000C6534" w:rsidDel="00B4410B">
          <w:rPr>
            <w:rFonts w:ascii="Sylfaen" w:hAnsi="Sylfaen" w:cs="Sylfaen"/>
          </w:rPr>
          <w:delText>ბ</w:delText>
        </w:r>
        <w:r w:rsidR="000C6534" w:rsidDel="00B4410B">
          <w:delText xml:space="preserve">“ </w:delText>
        </w:r>
        <w:r w:rsidR="000C6534" w:rsidDel="00B4410B">
          <w:rPr>
            <w:rFonts w:ascii="Sylfaen" w:hAnsi="Sylfaen" w:cs="Sylfaen"/>
          </w:rPr>
          <w:delText>ქვეპუნქტისა</w:delText>
        </w:r>
        <w:r w:rsidR="000C6534" w:rsidDel="00B4410B">
          <w:delText>),</w:delText>
        </w:r>
      </w:del>
      <w:ins w:id="206" w:author="Windows User" w:date="2019-12-15T02:00:00Z">
        <w:r>
          <w:rPr>
            <w:rFonts w:ascii="Sylfaen" w:hAnsi="Sylfaen"/>
            <w:lang w:val="ka-GE"/>
          </w:rPr>
          <w:t>მე-3 მუხლის</w:t>
        </w:r>
      </w:ins>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შესყიდვა</w:t>
      </w:r>
      <w:r w:rsidR="000C6534">
        <w:t xml:space="preserve"> </w:t>
      </w:r>
      <w:r w:rsidR="000C6534">
        <w:rPr>
          <w:rFonts w:ascii="Sylfaen" w:hAnsi="Sylfaen" w:cs="Sylfaen"/>
        </w:rPr>
        <w:t>ხორციელდება</w:t>
      </w:r>
      <w:r w:rsidR="000C6534">
        <w:t xml:space="preserve"> „</w:t>
      </w:r>
      <w:r w:rsidR="000C6534">
        <w:rPr>
          <w:rFonts w:ascii="Sylfaen" w:hAnsi="Sylfaen" w:cs="Sylfaen"/>
        </w:rPr>
        <w:t>სახელმწიფო</w:t>
      </w:r>
      <w:r w:rsidR="000C6534">
        <w:t xml:space="preserve"> </w:t>
      </w:r>
      <w:r w:rsidR="000C6534">
        <w:rPr>
          <w:rFonts w:ascii="Sylfaen" w:hAnsi="Sylfaen" w:cs="Sylfaen"/>
        </w:rPr>
        <w:t>შესყიდვების</w:t>
      </w:r>
      <w:r w:rsidR="000C6534">
        <w:t xml:space="preserve"> </w:t>
      </w:r>
      <w:r w:rsidR="000C6534">
        <w:rPr>
          <w:rFonts w:ascii="Sylfaen" w:hAnsi="Sylfaen" w:cs="Sylfaen"/>
        </w:rPr>
        <w:t>შესახებ</w:t>
      </w:r>
      <w:r w:rsidR="000C6534">
        <w:t xml:space="preserve">“ </w:t>
      </w:r>
      <w:r w:rsidR="000C6534">
        <w:rPr>
          <w:rFonts w:ascii="Sylfaen" w:hAnsi="Sylfaen" w:cs="Sylfaen"/>
        </w:rPr>
        <w:t>საქართველოს</w:t>
      </w:r>
      <w:r w:rsidR="000C6534">
        <w:t xml:space="preserve"> </w:t>
      </w:r>
      <w:r w:rsidR="000C6534">
        <w:rPr>
          <w:rFonts w:ascii="Sylfaen" w:hAnsi="Sylfaen" w:cs="Sylfaen"/>
        </w:rPr>
        <w:t>კანონის</w:t>
      </w:r>
      <w:r w:rsidR="000C6534">
        <w:t xml:space="preserve"> </w:t>
      </w:r>
      <w:r w:rsidR="000C6534">
        <w:rPr>
          <w:rFonts w:ascii="Sylfaen" w:hAnsi="Sylfaen" w:cs="Sylfaen"/>
        </w:rPr>
        <w:t>მოთხოვნათა</w:t>
      </w:r>
      <w:r w:rsidR="000C6534">
        <w:t xml:space="preserve"> </w:t>
      </w:r>
      <w:r w:rsidR="000C6534">
        <w:rPr>
          <w:rFonts w:ascii="Sylfaen" w:hAnsi="Sylfaen" w:cs="Sylfaen"/>
        </w:rPr>
        <w:t>შესაბამისად</w:t>
      </w:r>
      <w:r w:rsidR="000C6534">
        <w:t xml:space="preserve">. </w:t>
      </w:r>
    </w:p>
    <w:p w14:paraId="0D5D44C4" w14:textId="10D350F6" w:rsidR="000C6534" w:rsidDel="00B4410B" w:rsidRDefault="000C6534" w:rsidP="000C6534">
      <w:pPr>
        <w:pStyle w:val="NormalWeb"/>
        <w:jc w:val="both"/>
        <w:rPr>
          <w:del w:id="207" w:author="Windows User" w:date="2019-12-15T02:02:00Z"/>
        </w:rPr>
      </w:pPr>
      <w:del w:id="208" w:author="Windows User" w:date="2019-12-15T02:02:00Z">
        <w:r w:rsidDel="00B4410B">
          <w:delText xml:space="preserve">2. </w:delText>
        </w:r>
        <w:r w:rsidDel="00B4410B">
          <w:rPr>
            <w:rFonts w:ascii="Sylfaen" w:hAnsi="Sylfaen" w:cs="Sylfaen"/>
          </w:rPr>
          <w:delText>მე</w:delText>
        </w:r>
        <w:r w:rsidDel="00B4410B">
          <w:delText xml:space="preserve">-3 </w:delText>
        </w:r>
        <w:r w:rsidDel="00B4410B">
          <w:rPr>
            <w:rFonts w:ascii="Sylfaen" w:hAnsi="Sylfaen" w:cs="Sylfaen"/>
          </w:rPr>
          <w:delText>მუხლის</w:delText>
        </w:r>
        <w:r w:rsidDel="00B4410B">
          <w:delText xml:space="preserve"> „</w:delText>
        </w:r>
        <w:r w:rsidDel="00B4410B">
          <w:rPr>
            <w:rFonts w:ascii="Sylfaen" w:hAnsi="Sylfaen" w:cs="Sylfaen"/>
          </w:rPr>
          <w:delText>ა</w:delText>
        </w:r>
        <w:r w:rsidDel="00B4410B">
          <w:delText>.</w:delText>
        </w:r>
        <w:r w:rsidDel="00B4410B">
          <w:rPr>
            <w:rFonts w:ascii="Sylfaen" w:hAnsi="Sylfaen" w:cs="Sylfaen"/>
          </w:rPr>
          <w:delText>ბ</w:delText>
        </w:r>
        <w:r w:rsidDel="00B4410B">
          <w:delText xml:space="preserve">“ </w:delText>
        </w:r>
        <w:r w:rsidDel="00B4410B">
          <w:rPr>
            <w:rFonts w:ascii="Sylfaen" w:hAnsi="Sylfaen" w:cs="Sylfaen"/>
          </w:rPr>
          <w:delText>ქვეპუნქტით</w:delText>
        </w:r>
        <w:r w:rsidDel="00B4410B">
          <w:delText xml:space="preserve"> </w:delText>
        </w:r>
        <w:r w:rsidDel="00B4410B">
          <w:rPr>
            <w:rFonts w:ascii="Sylfaen" w:hAnsi="Sylfaen" w:cs="Sylfaen"/>
          </w:rPr>
          <w:delText>გათვალისწინებული</w:delText>
        </w:r>
        <w:r w:rsidDel="00B4410B">
          <w:delText xml:space="preserve"> </w:delText>
        </w:r>
        <w:r w:rsidDel="00B4410B">
          <w:rPr>
            <w:rFonts w:ascii="Sylfaen" w:hAnsi="Sylfaen" w:cs="Sylfaen"/>
          </w:rPr>
          <w:delText>მომსახურების</w:delText>
        </w:r>
        <w:r w:rsidDel="00B4410B">
          <w:delText xml:space="preserve"> </w:delText>
        </w:r>
        <w:r w:rsidDel="00B4410B">
          <w:rPr>
            <w:rFonts w:ascii="Sylfaen" w:hAnsi="Sylfaen" w:cs="Sylfaen"/>
          </w:rPr>
          <w:delText>შესყიდვა</w:delText>
        </w:r>
        <w:r w:rsidDel="00B4410B">
          <w:delText xml:space="preserve"> </w:delText>
        </w:r>
        <w:r w:rsidDel="00B4410B">
          <w:rPr>
            <w:rFonts w:ascii="Sylfaen" w:hAnsi="Sylfaen" w:cs="Sylfaen"/>
          </w:rPr>
          <w:delText>ხორციელდება</w:delText>
        </w:r>
        <w:r w:rsidDel="00B4410B">
          <w:delText xml:space="preserve"> „</w:delText>
        </w:r>
        <w:r w:rsidDel="00B4410B">
          <w:rPr>
            <w:rFonts w:ascii="Sylfaen" w:hAnsi="Sylfaen" w:cs="Sylfaen"/>
          </w:rPr>
          <w:delText>სახელმწიფო</w:delText>
        </w:r>
        <w:r w:rsidDel="00B4410B">
          <w:delText xml:space="preserve"> </w:delText>
        </w:r>
        <w:r w:rsidDel="00B4410B">
          <w:rPr>
            <w:rFonts w:ascii="Sylfaen" w:hAnsi="Sylfaen" w:cs="Sylfaen"/>
          </w:rPr>
          <w:delText>შესყიდვების</w:delText>
        </w:r>
        <w:r w:rsidDel="00B4410B">
          <w:delText xml:space="preserve"> </w:delText>
        </w:r>
        <w:r w:rsidDel="00B4410B">
          <w:rPr>
            <w:rFonts w:ascii="Sylfaen" w:hAnsi="Sylfaen" w:cs="Sylfaen"/>
          </w:rPr>
          <w:delText>შესახებ</w:delText>
        </w:r>
        <w:r w:rsidDel="00B4410B">
          <w:delText xml:space="preserve">" </w:delText>
        </w:r>
        <w:r w:rsidDel="00B4410B">
          <w:rPr>
            <w:rFonts w:ascii="Sylfaen" w:hAnsi="Sylfaen" w:cs="Sylfaen"/>
          </w:rPr>
          <w:delText>საქართველოს</w:delText>
        </w:r>
        <w:r w:rsidDel="00B4410B">
          <w:delText xml:space="preserve"> </w:delText>
        </w:r>
        <w:r w:rsidDel="00B4410B">
          <w:rPr>
            <w:rFonts w:ascii="Sylfaen" w:hAnsi="Sylfaen" w:cs="Sylfaen"/>
          </w:rPr>
          <w:delText>კანონის</w:delText>
        </w:r>
        <w:r w:rsidDel="00B4410B">
          <w:delText xml:space="preserve"> 10​</w:delText>
        </w:r>
        <w:r w:rsidDel="00B4410B">
          <w:rPr>
            <w:vertAlign w:val="superscript"/>
          </w:rPr>
          <w:delText>​1</w:delText>
        </w:r>
        <w:r w:rsidDel="00B4410B">
          <w:delText xml:space="preserve"> </w:delText>
        </w:r>
        <w:r w:rsidDel="00B4410B">
          <w:rPr>
            <w:rFonts w:ascii="Sylfaen" w:hAnsi="Sylfaen" w:cs="Sylfaen"/>
          </w:rPr>
          <w:delText>მუხლის</w:delText>
        </w:r>
        <w:r w:rsidDel="00B4410B">
          <w:delText xml:space="preserve"> </w:delText>
        </w:r>
        <w:r w:rsidDel="00B4410B">
          <w:rPr>
            <w:rFonts w:ascii="Sylfaen" w:hAnsi="Sylfaen" w:cs="Sylfaen"/>
          </w:rPr>
          <w:delText>მე</w:delText>
        </w:r>
        <w:r w:rsidDel="00B4410B">
          <w:delText xml:space="preserve">-3 </w:delText>
        </w:r>
        <w:r w:rsidDel="00B4410B">
          <w:rPr>
            <w:rFonts w:ascii="Sylfaen" w:hAnsi="Sylfaen" w:cs="Sylfaen"/>
          </w:rPr>
          <w:delText>პუნქტის</w:delText>
        </w:r>
        <w:r w:rsidDel="00B4410B">
          <w:delText xml:space="preserve"> „</w:delText>
        </w:r>
        <w:r w:rsidDel="00B4410B">
          <w:rPr>
            <w:rFonts w:ascii="Sylfaen" w:hAnsi="Sylfaen" w:cs="Sylfaen"/>
          </w:rPr>
          <w:delText>დ</w:delText>
        </w:r>
        <w:r w:rsidDel="00B4410B">
          <w:delText xml:space="preserve">“ </w:delText>
        </w:r>
        <w:r w:rsidDel="00B4410B">
          <w:rPr>
            <w:rFonts w:ascii="Sylfaen" w:hAnsi="Sylfaen" w:cs="Sylfaen"/>
          </w:rPr>
          <w:delText>ქვეპუნქტის</w:delText>
        </w:r>
        <w:r w:rsidDel="00B4410B">
          <w:delText xml:space="preserve"> </w:delText>
        </w:r>
        <w:r w:rsidDel="00B4410B">
          <w:rPr>
            <w:rFonts w:ascii="Sylfaen" w:hAnsi="Sylfaen" w:cs="Sylfaen"/>
          </w:rPr>
          <w:delText>შესაბამისად</w:delText>
        </w:r>
        <w:r w:rsidDel="00B4410B">
          <w:delText xml:space="preserve">. </w:delText>
        </w:r>
      </w:del>
    </w:p>
    <w:p w14:paraId="4E23D331"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F69DD49" w14:textId="77777777" w:rsidR="000C6534" w:rsidRDefault="000C6534" w:rsidP="00271ED7">
      <w:pPr>
        <w:pStyle w:val="NormalWeb"/>
        <w:ind w:firstLine="720"/>
        <w:jc w:val="both"/>
      </w:pPr>
      <w:r>
        <w:t xml:space="preserve"> 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გადაცემა</w:t>
      </w:r>
      <w:r>
        <w:t xml:space="preserve"> </w:t>
      </w:r>
      <w:r>
        <w:rPr>
          <w:rFonts w:ascii="Sylfaen" w:hAnsi="Sylfaen" w:cs="Sylfaen"/>
        </w:rPr>
        <w:t>ბენეფიციარებისათვის</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2B5B153C" w14:textId="08775625" w:rsidR="000C6534" w:rsidDel="00B4410B" w:rsidRDefault="000C6534" w:rsidP="000C6534">
      <w:pPr>
        <w:pStyle w:val="NormalWeb"/>
        <w:jc w:val="both"/>
        <w:rPr>
          <w:del w:id="209" w:author="Windows User" w:date="2019-12-15T02:03:00Z"/>
        </w:rPr>
      </w:pPr>
      <w:del w:id="210" w:author="Windows User" w:date="2019-12-15T02:03:00Z">
        <w:r w:rsidDel="00B4410B">
          <w:rPr>
            <w:rFonts w:ascii="Sylfaen" w:hAnsi="Sylfaen" w:cs="Sylfaen"/>
            <w:i/>
            <w:iCs/>
            <w:sz w:val="18"/>
            <w:szCs w:val="18"/>
          </w:rPr>
          <w:delText>საქართველოს</w:delText>
        </w:r>
        <w:r w:rsidDel="00B4410B">
          <w:rPr>
            <w:i/>
            <w:iCs/>
            <w:sz w:val="18"/>
            <w:szCs w:val="18"/>
          </w:rPr>
          <w:delText xml:space="preserve"> </w:delText>
        </w:r>
        <w:r w:rsidDel="00B4410B">
          <w:rPr>
            <w:rFonts w:ascii="Sylfaen" w:hAnsi="Sylfaen" w:cs="Sylfaen"/>
            <w:i/>
            <w:iCs/>
            <w:sz w:val="18"/>
            <w:szCs w:val="18"/>
          </w:rPr>
          <w:delText>მთავრობის</w:delText>
        </w:r>
        <w:r w:rsidDel="00B4410B">
          <w:rPr>
            <w:i/>
            <w:iCs/>
            <w:sz w:val="18"/>
            <w:szCs w:val="18"/>
          </w:rPr>
          <w:delText xml:space="preserve"> 2019 </w:delText>
        </w:r>
        <w:r w:rsidDel="00B4410B">
          <w:rPr>
            <w:rFonts w:ascii="Sylfaen" w:hAnsi="Sylfaen" w:cs="Sylfaen"/>
            <w:i/>
            <w:iCs/>
            <w:sz w:val="18"/>
            <w:szCs w:val="18"/>
          </w:rPr>
          <w:delText>წლის</w:delText>
        </w:r>
        <w:r w:rsidDel="00B4410B">
          <w:rPr>
            <w:i/>
            <w:iCs/>
            <w:sz w:val="18"/>
            <w:szCs w:val="18"/>
          </w:rPr>
          <w:delText xml:space="preserve"> 23 </w:delText>
        </w:r>
        <w:r w:rsidDel="00B4410B">
          <w:rPr>
            <w:rFonts w:ascii="Sylfaen" w:hAnsi="Sylfaen" w:cs="Sylfaen"/>
            <w:i/>
            <w:iCs/>
            <w:sz w:val="18"/>
            <w:szCs w:val="18"/>
          </w:rPr>
          <w:delText>მაისის</w:delText>
        </w:r>
        <w:r w:rsidDel="00B4410B">
          <w:rPr>
            <w:i/>
            <w:iCs/>
            <w:sz w:val="18"/>
            <w:szCs w:val="18"/>
          </w:rPr>
          <w:delText xml:space="preserve"> </w:delText>
        </w:r>
        <w:r w:rsidDel="00B4410B">
          <w:rPr>
            <w:rFonts w:ascii="Sylfaen" w:hAnsi="Sylfaen" w:cs="Sylfaen"/>
            <w:i/>
            <w:iCs/>
            <w:sz w:val="18"/>
            <w:szCs w:val="18"/>
          </w:rPr>
          <w:delText>დადგენილება</w:delText>
        </w:r>
        <w:r w:rsidDel="00B4410B">
          <w:rPr>
            <w:i/>
            <w:iCs/>
            <w:sz w:val="18"/>
            <w:szCs w:val="18"/>
          </w:rPr>
          <w:delText xml:space="preserve"> №240 - </w:delText>
        </w:r>
        <w:r w:rsidDel="00B4410B">
          <w:rPr>
            <w:rFonts w:ascii="Sylfaen" w:hAnsi="Sylfaen" w:cs="Sylfaen"/>
            <w:i/>
            <w:iCs/>
            <w:sz w:val="18"/>
            <w:szCs w:val="18"/>
          </w:rPr>
          <w:delText>ვებგვერდი</w:delText>
        </w:r>
        <w:r w:rsidDel="00B4410B">
          <w:rPr>
            <w:i/>
            <w:iCs/>
            <w:sz w:val="18"/>
            <w:szCs w:val="18"/>
          </w:rPr>
          <w:delText>, 27.05.2019</w:delText>
        </w:r>
        <w:r w:rsidDel="00B4410B">
          <w:rPr>
            <w:rFonts w:ascii="Sylfaen" w:hAnsi="Sylfaen" w:cs="Sylfaen"/>
            <w:i/>
            <w:iCs/>
            <w:sz w:val="18"/>
            <w:szCs w:val="18"/>
          </w:rPr>
          <w:delText>წ</w:delText>
        </w:r>
        <w:r w:rsidDel="00B4410B">
          <w:rPr>
            <w:i/>
            <w:iCs/>
            <w:sz w:val="18"/>
            <w:szCs w:val="18"/>
          </w:rPr>
          <w:delText>.</w:delText>
        </w:r>
        <w:r w:rsidDel="00B4410B">
          <w:delText xml:space="preserve"> </w:delText>
        </w:r>
      </w:del>
    </w:p>
    <w:p w14:paraId="604A5EDC"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5BBA01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1" w:author="Windows User" w:date="2019-12-15T02:09:00Z"/>
          <w:rFonts w:ascii="Sylfaen" w:hAnsi="Sylfaen" w:cs="Sylfaen"/>
          <w:noProof/>
          <w:lang w:val="ka-GE"/>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12" w:author="Windows User" w:date="2019-12-15T02:09:00Z">
        <w:r w:rsidR="00B4410B">
          <w:rPr>
            <w:rFonts w:ascii="Sylfaen" w:hAnsi="Sylfaen"/>
            <w:lang w:val="ka-GE"/>
          </w:rPr>
          <w:t xml:space="preserve"> </w:t>
        </w:r>
        <w:r w:rsidR="00B4410B">
          <w:rPr>
            <w:rFonts w:ascii="Sylfaen" w:hAnsi="Sylfaen" w:cs="Sylfaen"/>
            <w:noProof/>
            <w:lang w:val="ka-GE"/>
          </w:rPr>
          <w:t xml:space="preserve">ქვეპუნქტით გათვალისწინებული </w:t>
        </w:r>
        <w:r w:rsidR="00B4410B">
          <w:rPr>
            <w:rFonts w:ascii="Sylfaen" w:hAnsi="Sylfaen" w:cs="Sylfaen"/>
            <w:noProof/>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Pr>
            <w:rFonts w:ascii="Sylfaen" w:hAnsi="Sylfaen" w:cs="Sylfaen"/>
            <w:noProof/>
            <w:lang w:val="ka-GE"/>
          </w:rPr>
          <w:t xml:space="preserve"> ვაუჩერის პირობებს და წერილობით დაადასტურებს პროგრამაში მონაწილეობის სურვილს. ამასთან,</w:t>
        </w:r>
      </w:ins>
    </w:p>
    <w:p w14:paraId="79FA9C2D" w14:textId="2300F6E3"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3" w:author="Windows User" w:date="2019-12-15T02:09:00Z"/>
          <w:rFonts w:ascii="Sylfaen" w:hAnsi="Sylfaen" w:cs="Sylfaen"/>
          <w:noProof/>
          <w:lang w:val="ka-GE"/>
        </w:rPr>
      </w:pPr>
      <w:ins w:id="214" w:author="Windows User" w:date="2019-12-15T02:10:00Z">
        <w:r>
          <w:rPr>
            <w:rFonts w:ascii="Sylfaen" w:hAnsi="Sylfaen" w:cs="Sylfaen"/>
            <w:noProof/>
            <w:lang w:val="ka-GE"/>
          </w:rPr>
          <w:t xml:space="preserve">ა) </w:t>
        </w:r>
      </w:ins>
      <w:ins w:id="215" w:author="Windows User" w:date="2019-12-15T02:09:00Z">
        <w:r w:rsidR="00B4410B">
          <w:rPr>
            <w:rFonts w:ascii="Sylfaen" w:hAnsi="Sylfaen" w:cs="Sylfaen"/>
            <w:noProof/>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რომელიც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ins>
    </w:p>
    <w:p w14:paraId="1E465F2A" w14:textId="5DA9F1CA"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6" w:author="Windows User" w:date="2019-12-15T02:09:00Z"/>
          <w:rFonts w:ascii="Sylfaen" w:hAnsi="Sylfaen" w:cs="Sylfaen"/>
          <w:noProof/>
          <w:lang w:val="ka-GE"/>
        </w:rPr>
      </w:pPr>
      <w:ins w:id="217" w:author="Windows User" w:date="2019-12-15T02:10:00Z">
        <w:r>
          <w:rPr>
            <w:rFonts w:ascii="Sylfaen" w:hAnsi="Sylfaen" w:cs="Sylfaen"/>
            <w:noProof/>
            <w:lang w:val="ka-GE"/>
          </w:rPr>
          <w:t>ბ)</w:t>
        </w:r>
      </w:ins>
      <w:ins w:id="218" w:author="Windows User" w:date="2019-12-15T02:09:00Z">
        <w:r w:rsidR="00B4410B">
          <w:rPr>
            <w:rFonts w:ascii="Sylfaen" w:hAnsi="Sylfaen" w:cs="Sylfaen"/>
            <w:noProof/>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3 მამოლოგი, რომელთაც წინა საანგარიშგებო წლის განმავლობაში წაკითხული აქვთ მინიმუმ ათასი სურათის წაკითხვა), გარდა იმ შემთხვევისა, როცა მასთან დასაქმებულია მინიმუმ ორი მამოლოგი. </w:t>
        </w:r>
      </w:ins>
    </w:p>
    <w:p w14:paraId="0CBD88A1" w14:textId="22D7D976"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9" w:author="Windows User" w:date="2019-12-15T02:09:00Z"/>
          <w:rFonts w:ascii="Sylfaen" w:hAnsi="Sylfaen" w:cs="Sylfaen"/>
          <w:noProof/>
          <w:lang w:val="ka-GE"/>
        </w:rPr>
      </w:pPr>
      <w:ins w:id="220" w:author="Windows User" w:date="2019-12-15T02:10:00Z">
        <w:r>
          <w:rPr>
            <w:rFonts w:ascii="Sylfaen" w:hAnsi="Sylfaen" w:cs="Sylfaen"/>
            <w:noProof/>
            <w:lang w:val="ka-GE"/>
          </w:rPr>
          <w:t>გ)</w:t>
        </w:r>
      </w:ins>
      <w:ins w:id="221" w:author="Windows User" w:date="2019-12-15T02:09:00Z">
        <w:r w:rsidR="00B4410B">
          <w:rPr>
            <w:rFonts w:ascii="Sylfaen" w:hAnsi="Sylfaen" w:cs="Sylfaen"/>
            <w:noProof/>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Pr>
            <w:rFonts w:ascii="Sylfaen" w:hAnsi="Sylfaen" w:cs="Sylfaen"/>
            <w:noProof/>
          </w:rPr>
          <w:lastRenderedPageBreak/>
          <w:t xml:space="preserve">უნდა აკმაყოფილებდეს განმახორციელებლის მიერ დადგენილ </w:t>
        </w:r>
        <w:r w:rsidR="00B4410B">
          <w:rPr>
            <w:rFonts w:ascii="Sylfaen" w:hAnsi="Sylfaen" w:cs="Sylfaen"/>
            <w:noProof/>
            <w:lang w:val="ka-GE"/>
          </w:rPr>
          <w:t xml:space="preserve">დამატებით კრიტერიუმებს (კვლევების მინიმალური ზღვრული რაოდენობა წინა საანგარიშგებო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გააჩნდეს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ins>
    </w:p>
    <w:p w14:paraId="5E2F4F12" w14:textId="12ADEE4B" w:rsidR="00B4410B" w:rsidRPr="007E4962"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2" w:author="Windows User" w:date="2019-12-15T02:09:00Z"/>
          <w:rFonts w:ascii="Sylfaen" w:hAnsi="Sylfaen" w:cs="Sylfaen"/>
          <w:noProof/>
          <w:lang w:val="ka-GE"/>
        </w:rPr>
      </w:pPr>
      <w:ins w:id="223" w:author="Windows User" w:date="2019-12-15T02:10:00Z">
        <w:r>
          <w:rPr>
            <w:rFonts w:ascii="Sylfaen" w:hAnsi="Sylfaen" w:cs="Sylfaen"/>
            <w:noProof/>
            <w:lang w:val="ka-GE"/>
          </w:rPr>
          <w:t>დ)</w:t>
        </w:r>
      </w:ins>
      <w:ins w:id="224" w:author="Windows User" w:date="2019-12-15T02:09:00Z">
        <w:r w:rsidR="00B4410B">
          <w:rPr>
            <w:rFonts w:ascii="Sylfaen" w:hAnsi="Sylfaen" w:cs="Sylfaen"/>
            <w:noProof/>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w:t>
        </w:r>
        <w:r w:rsidR="00B4410B"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00B4410B">
          <w:rPr>
            <w:rFonts w:ascii="Sylfaen" w:hAnsi="Sylfaen" w:cs="Sylfaen"/>
            <w:noProof/>
            <w:lang w:val="ka-GE"/>
          </w:rPr>
          <w:t xml:space="preserve">ით განსაზღვრული გეგმური ამბულატორიული სერვისის ერთ ან რამდენიმე მიმწოდებლებთან, შესაბამისი მუნიციპალიტეტის მიხედვით, რომლებთანაც რეგისტრირებულია კალენდარული წლის ბოლომდე სკრინინგით მოსაცველი მინიმუმ 5 ათასი ბენეფიციარი; </w:t>
        </w:r>
      </w:ins>
    </w:p>
    <w:p w14:paraId="10BC2EF8" w14:textId="252FCC41" w:rsidR="00B4410B" w:rsidRPr="00271ED7" w:rsidRDefault="00B4410B" w:rsidP="00271ED7">
      <w:pPr>
        <w:pStyle w:val="NormalWeb"/>
        <w:ind w:firstLine="720"/>
        <w:jc w:val="both"/>
        <w:rPr>
          <w:ins w:id="225" w:author="Windows User" w:date="2019-12-15T02:09:00Z"/>
          <w:rFonts w:ascii="Sylfaen" w:hAnsi="Sylfaen"/>
          <w:lang w:val="ka-GE"/>
        </w:rPr>
      </w:pPr>
    </w:p>
    <w:p w14:paraId="0114E04B" w14:textId="77777777" w:rsidR="00B4410B" w:rsidRDefault="00B4410B" w:rsidP="000C6534">
      <w:pPr>
        <w:pStyle w:val="NormalWeb"/>
        <w:jc w:val="both"/>
        <w:rPr>
          <w:ins w:id="226" w:author="Windows User" w:date="2019-12-15T02:09:00Z"/>
        </w:rPr>
      </w:pPr>
    </w:p>
    <w:p w14:paraId="20260361" w14:textId="09E5750F" w:rsidR="000C6534" w:rsidRDefault="009A55DD" w:rsidP="00271ED7">
      <w:pPr>
        <w:pStyle w:val="NormalWeb"/>
        <w:ind w:firstLine="720"/>
        <w:jc w:val="both"/>
      </w:pPr>
      <w:ins w:id="227" w:author="Windows User" w:date="2019-12-15T02:11:00Z">
        <w:r>
          <w:rPr>
            <w:rFonts w:ascii="Sylfaen" w:hAnsi="Sylfaen"/>
            <w:lang w:val="ka-GE"/>
          </w:rPr>
          <w:t xml:space="preserve">2.  მე-3 მუხლის </w:t>
        </w:r>
      </w:ins>
      <w:del w:id="228" w:author="Windows User" w:date="2019-12-15T02:11:00Z">
        <w:r w:rsidR="000C6534" w:rsidDel="009A55DD">
          <w:delText>(</w:delText>
        </w:r>
        <w:r w:rsidR="000C6534" w:rsidDel="009A55DD">
          <w:rPr>
            <w:rFonts w:ascii="Sylfaen" w:hAnsi="Sylfaen" w:cs="Sylfaen"/>
          </w:rPr>
          <w:delText>გარდა</w:delText>
        </w:r>
        <w:r w:rsidR="000C6534" w:rsidDel="009A55DD">
          <w:delText xml:space="preserve"> „</w:delText>
        </w:r>
        <w:r w:rsidR="000C6534" w:rsidDel="009A55DD">
          <w:rPr>
            <w:rFonts w:ascii="Sylfaen" w:hAnsi="Sylfaen" w:cs="Sylfaen"/>
          </w:rPr>
          <w:delText>ა</w:delText>
        </w:r>
        <w:r w:rsidR="000C6534" w:rsidDel="009A55DD">
          <w:delText>.</w:delText>
        </w:r>
        <w:r w:rsidR="000C6534" w:rsidDel="009A55DD">
          <w:rPr>
            <w:rFonts w:ascii="Sylfaen" w:hAnsi="Sylfaen" w:cs="Sylfaen"/>
          </w:rPr>
          <w:delText>ბ</w:delText>
        </w:r>
        <w:r w:rsidR="000C6534" w:rsidDel="009A55DD">
          <w:delText xml:space="preserve">“ </w:delText>
        </w:r>
        <w:r w:rsidR="000C6534" w:rsidDel="009A55DD">
          <w:rPr>
            <w:rFonts w:ascii="Sylfaen" w:hAnsi="Sylfaen" w:cs="Sylfaen"/>
          </w:rPr>
          <w:delText>ქვეპუნქტისა</w:delText>
        </w:r>
        <w:r w:rsidR="000C6534" w:rsidDel="009A55DD">
          <w:delText>),</w:delText>
        </w:r>
      </w:del>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მიმწოდებელია</w:t>
      </w:r>
      <w:r w:rsidR="000C6534">
        <w:t xml:space="preserve"> </w:t>
      </w:r>
      <w:r w:rsidR="000C6534">
        <w:rPr>
          <w:rFonts w:ascii="Sylfaen" w:hAnsi="Sylfaen" w:cs="Sylfaen"/>
        </w:rPr>
        <w:t>პირი</w:t>
      </w:r>
      <w:r w:rsidR="000C6534">
        <w:t xml:space="preserve">, </w:t>
      </w:r>
      <w:r w:rsidR="000C6534">
        <w:rPr>
          <w:rFonts w:ascii="Sylfaen" w:hAnsi="Sylfaen" w:cs="Sylfaen"/>
        </w:rPr>
        <w:t>რომელიც</w:t>
      </w:r>
      <w:r w:rsidR="000C6534">
        <w:t xml:space="preserve"> </w:t>
      </w:r>
      <w:r w:rsidR="000C6534">
        <w:rPr>
          <w:rFonts w:ascii="Sylfaen" w:hAnsi="Sylfaen" w:cs="Sylfaen"/>
        </w:rPr>
        <w:t>აკმაყოფილებს</w:t>
      </w:r>
      <w:r w:rsidR="000C6534">
        <w:t xml:space="preserve"> </w:t>
      </w:r>
      <w:r w:rsidR="000C6534">
        <w:rPr>
          <w:rFonts w:ascii="Sylfaen" w:hAnsi="Sylfaen" w:cs="Sylfaen"/>
        </w:rPr>
        <w:t>შესაბამისი</w:t>
      </w:r>
      <w:r w:rsidR="000C6534">
        <w:t xml:space="preserve"> </w:t>
      </w:r>
      <w:r w:rsidR="000C6534">
        <w:rPr>
          <w:rFonts w:ascii="Sylfaen" w:hAnsi="Sylfaen" w:cs="Sylfaen"/>
        </w:rPr>
        <w:t>საქმიანობისათვის</w:t>
      </w:r>
      <w:r w:rsidR="000C6534">
        <w:t xml:space="preserve"> </w:t>
      </w:r>
      <w:r w:rsidR="000C6534">
        <w:rPr>
          <w:rFonts w:ascii="Sylfaen" w:hAnsi="Sylfaen" w:cs="Sylfaen"/>
        </w:rPr>
        <w:t>კანონმდებლობით</w:t>
      </w:r>
      <w:r w:rsidR="000C6534">
        <w:t xml:space="preserve"> </w:t>
      </w:r>
      <w:r w:rsidR="000C6534">
        <w:rPr>
          <w:rFonts w:ascii="Sylfaen" w:hAnsi="Sylfaen" w:cs="Sylfaen"/>
        </w:rPr>
        <w:t>დადგენილ</w:t>
      </w:r>
      <w:r w:rsidR="000C6534">
        <w:t xml:space="preserve"> </w:t>
      </w:r>
      <w:r w:rsidR="000C6534">
        <w:rPr>
          <w:rFonts w:ascii="Sylfaen" w:hAnsi="Sylfaen" w:cs="Sylfaen"/>
        </w:rPr>
        <w:t>მოთხოვნებს</w:t>
      </w:r>
      <w:r w:rsidR="000C6534">
        <w:t xml:space="preserve"> </w:t>
      </w:r>
      <w:r w:rsidR="000C6534">
        <w:rPr>
          <w:rFonts w:ascii="Sylfaen" w:hAnsi="Sylfaen" w:cs="Sylfaen"/>
        </w:rPr>
        <w:t>და</w:t>
      </w:r>
      <w:r w:rsidR="000C6534">
        <w:t xml:space="preserve"> </w:t>
      </w:r>
      <w:r w:rsidR="000C6534">
        <w:rPr>
          <w:rFonts w:ascii="Sylfaen" w:hAnsi="Sylfaen" w:cs="Sylfaen"/>
        </w:rPr>
        <w:t>განისაზღვრება</w:t>
      </w:r>
      <w:r w:rsidR="000C6534">
        <w:t xml:space="preserve"> </w:t>
      </w:r>
      <w:r w:rsidR="000C6534">
        <w:rPr>
          <w:rFonts w:ascii="Sylfaen" w:hAnsi="Sylfaen" w:cs="Sylfaen"/>
        </w:rPr>
        <w:t>ამავე</w:t>
      </w:r>
      <w:r w:rsidR="000C6534">
        <w:t xml:space="preserve"> </w:t>
      </w:r>
      <w:r w:rsidR="000C6534">
        <w:rPr>
          <w:rFonts w:ascii="Sylfaen" w:hAnsi="Sylfaen" w:cs="Sylfaen"/>
        </w:rPr>
        <w:t>დანართის</w:t>
      </w:r>
      <w:r w:rsidR="000C6534">
        <w:t xml:space="preserve"> </w:t>
      </w:r>
      <w:r w:rsidR="000C6534">
        <w:rPr>
          <w:rFonts w:ascii="Sylfaen" w:hAnsi="Sylfaen" w:cs="Sylfaen"/>
        </w:rPr>
        <w:t>მე</w:t>
      </w:r>
      <w:r w:rsidR="000C6534">
        <w:t xml:space="preserve">-5 </w:t>
      </w:r>
      <w:r w:rsidR="000C6534">
        <w:rPr>
          <w:rFonts w:ascii="Sylfaen" w:hAnsi="Sylfaen" w:cs="Sylfaen"/>
        </w:rPr>
        <w:t>მუხლის</w:t>
      </w:r>
      <w:r w:rsidR="000C6534">
        <w:t xml:space="preserve"> </w:t>
      </w:r>
      <w:del w:id="229" w:author="Windows User" w:date="2019-12-15T02:11:00Z">
        <w:r w:rsidR="000C6534" w:rsidDel="009A55DD">
          <w:rPr>
            <w:rFonts w:ascii="Sylfaen" w:hAnsi="Sylfaen" w:cs="Sylfaen"/>
          </w:rPr>
          <w:delText>პირველი</w:delText>
        </w:r>
        <w:r w:rsidR="000C6534" w:rsidDel="009A55DD">
          <w:delText xml:space="preserve"> </w:delText>
        </w:r>
      </w:del>
      <w:ins w:id="230" w:author="Windows User" w:date="2019-12-15T02:11:00Z">
        <w:r>
          <w:rPr>
            <w:rFonts w:ascii="Sylfaen" w:hAnsi="Sylfaen" w:cs="Sylfaen"/>
            <w:lang w:val="ka-GE"/>
          </w:rPr>
          <w:t>მე-2</w:t>
        </w:r>
        <w:r>
          <w:t xml:space="preserve"> </w:t>
        </w:r>
      </w:ins>
      <w:r w:rsidR="000C6534">
        <w:rPr>
          <w:rFonts w:ascii="Sylfaen" w:hAnsi="Sylfaen" w:cs="Sylfaen"/>
        </w:rPr>
        <w:t>პუნქტის</w:t>
      </w:r>
      <w:r w:rsidR="000C6534">
        <w:t xml:space="preserve"> </w:t>
      </w:r>
      <w:r w:rsidR="000C6534">
        <w:rPr>
          <w:rFonts w:ascii="Sylfaen" w:hAnsi="Sylfaen" w:cs="Sylfaen"/>
        </w:rPr>
        <w:t>შესაბამისად</w:t>
      </w:r>
      <w:r w:rsidR="000C6534">
        <w:t xml:space="preserve">. </w:t>
      </w:r>
    </w:p>
    <w:p w14:paraId="6D5C5177" w14:textId="3BC869E6" w:rsidR="000C6534" w:rsidDel="009A55DD" w:rsidRDefault="000C6534" w:rsidP="000C6534">
      <w:pPr>
        <w:pStyle w:val="NormalWeb"/>
        <w:jc w:val="both"/>
        <w:rPr>
          <w:del w:id="231" w:author="Windows User" w:date="2019-12-15T02:12:00Z"/>
        </w:rPr>
      </w:pPr>
      <w:del w:id="232" w:author="Windows User" w:date="2019-12-15T02:12:00Z">
        <w:r w:rsidDel="009A55DD">
          <w:delText xml:space="preserve">2. </w:delText>
        </w:r>
        <w:r w:rsidDel="009A55DD">
          <w:rPr>
            <w:rFonts w:ascii="Sylfaen" w:hAnsi="Sylfaen" w:cs="Sylfaen"/>
          </w:rPr>
          <w:delText>მე</w:delText>
        </w:r>
        <w:r w:rsidDel="009A55DD">
          <w:delText xml:space="preserve">-3 </w:delText>
        </w:r>
        <w:r w:rsidDel="009A55DD">
          <w:rPr>
            <w:rFonts w:ascii="Sylfaen" w:hAnsi="Sylfaen" w:cs="Sylfaen"/>
          </w:rPr>
          <w:delText>მუხლის</w:delText>
        </w:r>
        <w:r w:rsidDel="009A55DD">
          <w:delText xml:space="preserve"> „</w:delText>
        </w:r>
        <w:r w:rsidDel="009A55DD">
          <w:rPr>
            <w:rFonts w:ascii="Sylfaen" w:hAnsi="Sylfaen" w:cs="Sylfaen"/>
          </w:rPr>
          <w:delText>ა</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ბ</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მიმწოდებელია</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ა</w:delText>
        </w:r>
        <w:r w:rsidDel="009A55DD">
          <w:delText>)</w:delText>
        </w:r>
        <w:r w:rsidDel="009A55DD">
          <w:rPr>
            <w:rFonts w:ascii="Sylfaen" w:hAnsi="Sylfaen" w:cs="Sylfaen"/>
          </w:rPr>
          <w:delText>იპ</w:delText>
        </w:r>
        <w:r w:rsidDel="009A55DD">
          <w:delText xml:space="preserve"> „</w:delText>
        </w:r>
        <w:r w:rsidDel="009A55DD">
          <w:rPr>
            <w:rFonts w:ascii="Sylfaen" w:hAnsi="Sylfaen" w:cs="Sylfaen"/>
          </w:rPr>
          <w:delText>კახეთი</w:delText>
        </w:r>
        <w:r w:rsidDel="009A55DD">
          <w:delText>-</w:delText>
        </w:r>
        <w:r w:rsidDel="009A55DD">
          <w:rPr>
            <w:rFonts w:ascii="Sylfaen" w:hAnsi="Sylfaen" w:cs="Sylfaen"/>
          </w:rPr>
          <w:delText>იონი</w:delText>
        </w:r>
        <w:r w:rsidDel="009A55DD">
          <w:delText xml:space="preserve">“; </w:delText>
        </w:r>
      </w:del>
    </w:p>
    <w:p w14:paraId="09AE2909"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968F9D6" w14:textId="2F26F7FD" w:rsidR="000C6534" w:rsidDel="009A55DD" w:rsidRDefault="000C6534" w:rsidP="000C6534">
      <w:pPr>
        <w:pStyle w:val="NormalWeb"/>
        <w:jc w:val="both"/>
        <w:rPr>
          <w:del w:id="233" w:author="Windows User" w:date="2019-12-15T02:12:00Z"/>
        </w:rPr>
      </w:pPr>
      <w:del w:id="234" w:author="Windows User" w:date="2019-12-15T02:12:00Z">
        <w:r w:rsidDel="009A55DD">
          <w:rPr>
            <w:rFonts w:ascii="Sylfaen" w:hAnsi="Sylfaen" w:cs="Sylfaen"/>
            <w:i/>
            <w:iCs/>
            <w:sz w:val="18"/>
            <w:szCs w:val="18"/>
          </w:rPr>
          <w:delText>საქართველოს</w:delText>
        </w:r>
        <w:r w:rsidDel="009A55DD">
          <w:rPr>
            <w:i/>
            <w:iCs/>
            <w:sz w:val="18"/>
            <w:szCs w:val="18"/>
          </w:rPr>
          <w:delText xml:space="preserve"> </w:delText>
        </w:r>
        <w:r w:rsidDel="009A55DD">
          <w:rPr>
            <w:rFonts w:ascii="Sylfaen" w:hAnsi="Sylfaen" w:cs="Sylfaen"/>
            <w:i/>
            <w:iCs/>
            <w:sz w:val="18"/>
            <w:szCs w:val="18"/>
          </w:rPr>
          <w:delText>მთავრობის</w:delText>
        </w:r>
        <w:r w:rsidDel="009A55DD">
          <w:rPr>
            <w:i/>
            <w:iCs/>
            <w:sz w:val="18"/>
            <w:szCs w:val="18"/>
          </w:rPr>
          <w:delText xml:space="preserve"> 2019 </w:delText>
        </w:r>
        <w:r w:rsidDel="009A55DD">
          <w:rPr>
            <w:rFonts w:ascii="Sylfaen" w:hAnsi="Sylfaen" w:cs="Sylfaen"/>
            <w:i/>
            <w:iCs/>
            <w:sz w:val="18"/>
            <w:szCs w:val="18"/>
          </w:rPr>
          <w:delText>წლის</w:delText>
        </w:r>
        <w:r w:rsidDel="009A55DD">
          <w:rPr>
            <w:i/>
            <w:iCs/>
            <w:sz w:val="18"/>
            <w:szCs w:val="18"/>
          </w:rPr>
          <w:delText xml:space="preserve"> 23 </w:delText>
        </w:r>
        <w:r w:rsidDel="009A55DD">
          <w:rPr>
            <w:rFonts w:ascii="Sylfaen" w:hAnsi="Sylfaen" w:cs="Sylfaen"/>
            <w:i/>
            <w:iCs/>
            <w:sz w:val="18"/>
            <w:szCs w:val="18"/>
          </w:rPr>
          <w:delText>მაისის</w:delText>
        </w:r>
        <w:r w:rsidDel="009A55DD">
          <w:rPr>
            <w:i/>
            <w:iCs/>
            <w:sz w:val="18"/>
            <w:szCs w:val="18"/>
          </w:rPr>
          <w:delText xml:space="preserve"> </w:delText>
        </w:r>
        <w:r w:rsidDel="009A55DD">
          <w:rPr>
            <w:rFonts w:ascii="Sylfaen" w:hAnsi="Sylfaen" w:cs="Sylfaen"/>
            <w:i/>
            <w:iCs/>
            <w:sz w:val="18"/>
            <w:szCs w:val="18"/>
          </w:rPr>
          <w:delText>დადგენილება</w:delText>
        </w:r>
        <w:r w:rsidDel="009A55DD">
          <w:rPr>
            <w:i/>
            <w:iCs/>
            <w:sz w:val="18"/>
            <w:szCs w:val="18"/>
          </w:rPr>
          <w:delText xml:space="preserve"> №240 - </w:delText>
        </w:r>
        <w:r w:rsidDel="009A55DD">
          <w:rPr>
            <w:rFonts w:ascii="Sylfaen" w:hAnsi="Sylfaen" w:cs="Sylfaen"/>
            <w:i/>
            <w:iCs/>
            <w:sz w:val="18"/>
            <w:szCs w:val="18"/>
          </w:rPr>
          <w:delText>ვებგვერდი</w:delText>
        </w:r>
        <w:r w:rsidDel="009A55DD">
          <w:rPr>
            <w:i/>
            <w:iCs/>
            <w:sz w:val="18"/>
            <w:szCs w:val="18"/>
          </w:rPr>
          <w:delText>, 27.05.2019</w:delText>
        </w:r>
        <w:r w:rsidDel="009A55DD">
          <w:rPr>
            <w:rFonts w:ascii="Sylfaen" w:hAnsi="Sylfaen" w:cs="Sylfaen"/>
            <w:i/>
            <w:iCs/>
            <w:sz w:val="18"/>
            <w:szCs w:val="18"/>
          </w:rPr>
          <w:delText>წ</w:delText>
        </w:r>
        <w:r w:rsidDel="009A55DD">
          <w:rPr>
            <w:i/>
            <w:iCs/>
            <w:sz w:val="18"/>
            <w:szCs w:val="18"/>
          </w:rPr>
          <w:delText>.</w:delText>
        </w:r>
        <w:r w:rsidDel="009A55DD">
          <w:delText xml:space="preserve"> </w:delText>
        </w:r>
      </w:del>
    </w:p>
    <w:p w14:paraId="4B457017"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1EA0B2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ABBC1F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200D3444" w14:textId="307F7896"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2,</w:t>
      </w:r>
      <w:del w:id="235" w:author="Windows User" w:date="2019-12-15T02:13:00Z">
        <w:r w:rsidDel="00496C54">
          <w:delText>372</w:delText>
        </w:r>
      </w:del>
      <w:ins w:id="236" w:author="Windows User" w:date="2019-12-15T02:13:00Z">
        <w:r w:rsidR="00496C54">
          <w:rPr>
            <w:rFonts w:ascii="Sylfaen" w:hAnsi="Sylfaen"/>
            <w:lang w:val="ka-GE"/>
          </w:rPr>
          <w:t>800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508"/>
        <w:gridCol w:w="226"/>
        <w:gridCol w:w="6705"/>
        <w:gridCol w:w="550"/>
        <w:gridCol w:w="1277"/>
        <w:gridCol w:w="1234"/>
      </w:tblGrid>
      <w:tr w:rsidR="00496C54" w:rsidRPr="0055472B" w14:paraId="23D15C8D" w14:textId="77777777" w:rsidTr="00496C54">
        <w:trPr>
          <w:gridAfter w:val="1"/>
          <w:wAfter w:w="1234" w:type="dxa"/>
          <w:trHeight w:val="494"/>
          <w:ins w:id="237"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38" w:author="Windows User" w:date="2019-12-15T02:14:00Z"/>
                <w:rFonts w:ascii="Sylfaen" w:hAnsi="Sylfaen" w:cs="Sylfaen"/>
                <w:noProof/>
                <w:color w:val="333333"/>
                <w:sz w:val="20"/>
                <w:szCs w:val="20"/>
              </w:rPr>
            </w:pPr>
            <w:ins w:id="239" w:author="Windows User" w:date="2019-12-15T02:14:00Z">
              <w:r>
                <w:rPr>
                  <w:rFonts w:ascii="Sylfaen" w:hAnsi="Sylfaen" w:cs="Sylfaen"/>
                  <w:b/>
                  <w:bCs/>
                  <w:noProof/>
                  <w:color w:val="333333"/>
                  <w:sz w:val="20"/>
                  <w:szCs w:val="20"/>
                </w:rPr>
                <w:lastRenderedPageBreak/>
                <w:t>№</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0" w:author="Windows User" w:date="2019-12-15T02:14:00Z"/>
                <w:rFonts w:ascii="Sylfaen" w:hAnsi="Sylfaen" w:cs="Sylfaen"/>
                <w:noProof/>
                <w:color w:val="333333"/>
                <w:sz w:val="20"/>
                <w:szCs w:val="20"/>
              </w:rPr>
            </w:pPr>
            <w:ins w:id="241" w:author="Windows User" w:date="2019-12-15T02:14:00Z">
              <w:r>
                <w:rPr>
                  <w:rFonts w:ascii="Sylfaen" w:hAnsi="Sylfaen" w:cs="Sylfaen"/>
                  <w:b/>
                  <w:bCs/>
                  <w:noProof/>
                  <w:color w:val="333333"/>
                  <w:sz w:val="20"/>
                  <w:szCs w:val="20"/>
                </w:rPr>
                <w:t>კომპონენტის</w:t>
              </w:r>
              <w:r w:rsidRPr="0055472B">
                <w:rPr>
                  <w:rFonts w:ascii="Sylfaen" w:hAnsi="Sylfaen" w:cs="Sylfaen"/>
                  <w:noProof/>
                  <w:color w:val="333333"/>
                  <w:sz w:val="20"/>
                  <w:szCs w:val="20"/>
                </w:rPr>
                <w:t> </w:t>
              </w:r>
              <w:r>
                <w:rPr>
                  <w:rFonts w:ascii="Sylfaen" w:hAnsi="Sylfaen" w:cs="Sylfaen"/>
                  <w:b/>
                  <w:bCs/>
                  <w:noProof/>
                  <w:color w:val="333333"/>
                  <w:sz w:val="20"/>
                  <w:szCs w:val="20"/>
                </w:rPr>
                <w:t>დასახელება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2" w:author="Windows User" w:date="2019-12-15T02:14:00Z"/>
                <w:rFonts w:ascii="Sylfaen" w:hAnsi="Sylfaen" w:cs="Sylfaen"/>
                <w:noProof/>
                <w:color w:val="333333"/>
                <w:sz w:val="20"/>
                <w:szCs w:val="20"/>
              </w:rPr>
            </w:pPr>
            <w:ins w:id="243" w:author="Windows User" w:date="2019-12-15T02:14:00Z">
              <w:r>
                <w:rPr>
                  <w:rFonts w:ascii="Sylfaen" w:hAnsi="Sylfaen" w:cs="Sylfaen"/>
                  <w:b/>
                  <w:bCs/>
                  <w:noProof/>
                  <w:color w:val="333333"/>
                  <w:sz w:val="20"/>
                  <w:szCs w:val="20"/>
                </w:rPr>
                <w:t>ბიუჯეტი</w:t>
              </w:r>
            </w:ins>
          </w:p>
          <w:p w14:paraId="1FABF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4" w:author="Windows User" w:date="2019-12-15T02:14:00Z"/>
                <w:rFonts w:ascii="Sylfaen" w:hAnsi="Sylfaen" w:cs="Sylfaen"/>
                <w:noProof/>
                <w:color w:val="333333"/>
                <w:sz w:val="20"/>
                <w:szCs w:val="20"/>
              </w:rPr>
            </w:pPr>
            <w:ins w:id="245" w:author="Windows User" w:date="2019-12-15T02:14: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w:t>
              </w:r>
              <w:r w:rsidRPr="0055472B">
                <w:rPr>
                  <w:rFonts w:ascii="Sylfaen" w:hAnsi="Sylfaen" w:cs="Sylfaen"/>
                  <w:noProof/>
                  <w:color w:val="333333"/>
                  <w:sz w:val="20"/>
                  <w:szCs w:val="20"/>
                </w:rPr>
                <w:t> </w:t>
              </w:r>
              <w:r>
                <w:rPr>
                  <w:rFonts w:ascii="Sylfaen" w:hAnsi="Sylfaen" w:cs="Sylfaen"/>
                  <w:b/>
                  <w:bCs/>
                  <w:noProof/>
                  <w:color w:val="333333"/>
                  <w:sz w:val="20"/>
                  <w:szCs w:val="20"/>
                </w:rPr>
                <w:t>ლარი)</w:t>
              </w:r>
            </w:ins>
          </w:p>
        </w:tc>
      </w:tr>
      <w:tr w:rsidR="00496C54" w:rsidRPr="0055472B" w14:paraId="07219728" w14:textId="77777777" w:rsidTr="00496C54">
        <w:trPr>
          <w:gridAfter w:val="1"/>
          <w:wAfter w:w="1234" w:type="dxa"/>
          <w:trHeight w:val="268"/>
          <w:ins w:id="24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7" w:author="Windows User" w:date="2019-12-15T02:14:00Z"/>
                <w:rFonts w:ascii="Sylfaen" w:hAnsi="Sylfaen" w:cs="Sylfaen"/>
                <w:noProof/>
                <w:color w:val="333333"/>
                <w:sz w:val="20"/>
                <w:szCs w:val="20"/>
              </w:rPr>
            </w:pPr>
            <w:ins w:id="248" w:author="Windows User" w:date="2019-12-15T02:14:00Z">
              <w:r w:rsidRPr="0055472B">
                <w:rPr>
                  <w:rFonts w:ascii="Sylfaen" w:hAnsi="Sylfaen" w:cs="Sylfaen"/>
                  <w:b/>
                  <w:bCs/>
                  <w:noProof/>
                  <w:color w:val="333333"/>
                  <w:sz w:val="20"/>
                  <w:szCs w:val="20"/>
                </w:rPr>
                <w:t>1</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9" w:author="Windows User" w:date="2019-12-15T02:14:00Z"/>
                <w:rFonts w:ascii="Sylfaen" w:hAnsi="Sylfaen" w:cs="Sylfaen"/>
                <w:noProof/>
                <w:color w:val="333333"/>
                <w:sz w:val="20"/>
                <w:szCs w:val="20"/>
              </w:rPr>
            </w:pPr>
            <w:ins w:id="250" w:author="Windows User" w:date="2019-12-15T02:14:00Z">
              <w:r>
                <w:rPr>
                  <w:rFonts w:ascii="Sylfaen" w:hAnsi="Sylfaen" w:cs="Sylfaen"/>
                  <w:noProof/>
                  <w:color w:val="333333"/>
                  <w:sz w:val="20"/>
                  <w:szCs w:val="20"/>
                </w:rPr>
                <w:t>კიბოს სკრინინგის კომპონენტი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1" w:author="Windows User" w:date="2019-12-15T02:14:00Z"/>
                <w:rFonts w:ascii="Sylfaen" w:hAnsi="Sylfaen" w:cs="Sylfaen"/>
                <w:noProof/>
                <w:color w:val="333333"/>
                <w:sz w:val="20"/>
                <w:szCs w:val="20"/>
              </w:rPr>
            </w:pPr>
            <w:ins w:id="252" w:author="Windows User" w:date="2019-12-15T02:14:00Z">
              <w:r>
                <w:rPr>
                  <w:rFonts w:ascii="Sylfaen" w:hAnsi="Sylfaen" w:cs="Sylfaen"/>
                  <w:noProof/>
                  <w:color w:val="333333"/>
                  <w:sz w:val="20"/>
                  <w:szCs w:val="20"/>
                  <w:lang w:val="ka-GE"/>
                </w:rPr>
                <w:t>953</w:t>
              </w:r>
              <w:r>
                <w:rPr>
                  <w:rFonts w:ascii="Sylfaen" w:hAnsi="Sylfaen" w:cs="Sylfaen"/>
                  <w:noProof/>
                  <w:color w:val="333333"/>
                  <w:sz w:val="20"/>
                  <w:szCs w:val="20"/>
                </w:rPr>
                <w:t>.0</w:t>
              </w:r>
            </w:ins>
          </w:p>
        </w:tc>
      </w:tr>
      <w:tr w:rsidR="00496C54" w:rsidRPr="0055472B" w14:paraId="31F42012" w14:textId="77777777" w:rsidTr="00496C54">
        <w:trPr>
          <w:gridAfter w:val="1"/>
          <w:wAfter w:w="1234" w:type="dxa"/>
          <w:trHeight w:val="522"/>
          <w:ins w:id="253"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4" w:author="Windows User" w:date="2019-12-15T02:14:00Z"/>
                <w:rFonts w:ascii="Sylfaen" w:hAnsi="Sylfaen" w:cs="Sylfaen"/>
                <w:noProof/>
                <w:color w:val="333333"/>
                <w:sz w:val="20"/>
                <w:szCs w:val="20"/>
              </w:rPr>
            </w:pPr>
            <w:ins w:id="255" w:author="Windows User" w:date="2019-12-15T02:14:00Z">
              <w:r>
                <w:rPr>
                  <w:rFonts w:ascii="Sylfaen" w:hAnsi="Sylfaen" w:cs="Sylfaen"/>
                  <w:b/>
                  <w:bCs/>
                  <w:noProof/>
                  <w:color w:val="333333"/>
                  <w:sz w:val="20"/>
                  <w:szCs w:val="20"/>
                  <w:lang w:val="ka-GE"/>
                </w:rPr>
                <w:t>2</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6" w:author="Windows User" w:date="2019-12-15T02:14:00Z"/>
                <w:rFonts w:ascii="Sylfaen" w:hAnsi="Sylfaen" w:cs="Sylfaen"/>
                <w:noProof/>
                <w:color w:val="333333"/>
                <w:sz w:val="20"/>
                <w:szCs w:val="20"/>
              </w:rPr>
            </w:pPr>
            <w:ins w:id="257" w:author="Windows User" w:date="2019-12-15T02:14:00Z">
              <w:r w:rsidRPr="0055472B">
                <w:rPr>
                  <w:rFonts w:ascii="Sylfaen" w:hAnsi="Sylfaen" w:cs="Sylfaen"/>
                  <w:noProof/>
                  <w:color w:val="333333"/>
                  <w:sz w:val="20"/>
                  <w:szCs w:val="20"/>
                </w:rPr>
                <w:t>1-</w:t>
              </w:r>
              <w:r>
                <w:rPr>
                  <w:rFonts w:ascii="Sylfaen" w:hAnsi="Sylfaen" w:cs="Sylfaen"/>
                  <w:noProof/>
                  <w:color w:val="333333"/>
                  <w:sz w:val="20"/>
                  <w:szCs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8" w:author="Windows User" w:date="2019-12-15T02:14:00Z"/>
                <w:rFonts w:ascii="Sylfaen" w:hAnsi="Sylfaen" w:cs="Sylfaen"/>
                <w:noProof/>
                <w:color w:val="333333"/>
                <w:sz w:val="20"/>
                <w:szCs w:val="20"/>
              </w:rPr>
            </w:pPr>
            <w:ins w:id="259" w:author="Windows User" w:date="2019-12-15T02:14:00Z">
              <w:r>
                <w:rPr>
                  <w:rFonts w:ascii="Sylfaen" w:hAnsi="Sylfaen" w:cs="Sylfaen"/>
                  <w:noProof/>
                  <w:color w:val="333333"/>
                  <w:sz w:val="20"/>
                  <w:szCs w:val="20"/>
                </w:rPr>
                <w:t>83.0</w:t>
              </w:r>
            </w:ins>
          </w:p>
        </w:tc>
      </w:tr>
      <w:tr w:rsidR="00496C54" w:rsidRPr="0055472B" w14:paraId="4F237B56" w14:textId="77777777" w:rsidTr="00496C54">
        <w:trPr>
          <w:gridAfter w:val="1"/>
          <w:wAfter w:w="1234" w:type="dxa"/>
          <w:trHeight w:val="268"/>
          <w:ins w:id="260"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1" w:author="Windows User" w:date="2019-12-15T02:14:00Z"/>
                <w:rFonts w:ascii="Sylfaen" w:hAnsi="Sylfaen" w:cs="Sylfaen"/>
                <w:noProof/>
                <w:color w:val="333333"/>
                <w:sz w:val="20"/>
                <w:szCs w:val="20"/>
              </w:rPr>
            </w:pPr>
            <w:ins w:id="262" w:author="Windows User" w:date="2019-12-15T02:14:00Z">
              <w:r>
                <w:rPr>
                  <w:rFonts w:ascii="Sylfaen" w:hAnsi="Sylfaen" w:cs="Sylfaen"/>
                  <w:b/>
                  <w:bCs/>
                  <w:noProof/>
                  <w:color w:val="333333"/>
                  <w:sz w:val="20"/>
                  <w:szCs w:val="20"/>
                  <w:lang w:val="ka-GE"/>
                </w:rPr>
                <w:t>3</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3" w:author="Windows User" w:date="2019-12-15T02:14:00Z"/>
                <w:rFonts w:ascii="Sylfaen" w:hAnsi="Sylfaen" w:cs="Sylfaen"/>
                <w:noProof/>
                <w:color w:val="333333"/>
                <w:sz w:val="20"/>
                <w:szCs w:val="20"/>
              </w:rPr>
            </w:pPr>
            <w:ins w:id="264" w:author="Windows User" w:date="2019-12-15T02:14:00Z">
              <w:r>
                <w:rPr>
                  <w:rFonts w:ascii="Sylfaen" w:hAnsi="Sylfaen" w:cs="Sylfaen"/>
                  <w:noProof/>
                  <w:color w:val="333333"/>
                  <w:sz w:val="20"/>
                  <w:szCs w:val="20"/>
                </w:rPr>
                <w:t>ეპილეფსიის დიაგნოსტიკა და ზედამხედველობა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65" w:author="Windows User" w:date="2019-12-15T02:14:00Z"/>
                <w:rFonts w:ascii="Sylfaen" w:hAnsi="Sylfaen" w:cs="Sylfaen"/>
                <w:noProof/>
                <w:color w:val="333333"/>
                <w:sz w:val="20"/>
                <w:szCs w:val="20"/>
              </w:rPr>
            </w:pPr>
            <w:ins w:id="266" w:author="Windows User" w:date="2019-12-15T02:14:00Z">
              <w:r>
                <w:rPr>
                  <w:rFonts w:ascii="Sylfaen" w:hAnsi="Sylfaen" w:cs="Sylfaen"/>
                  <w:noProof/>
                  <w:color w:val="333333"/>
                  <w:sz w:val="20"/>
                  <w:szCs w:val="20"/>
                </w:rPr>
                <w:t>3</w:t>
              </w:r>
              <w:r>
                <w:rPr>
                  <w:rFonts w:ascii="Sylfaen" w:hAnsi="Sylfaen" w:cs="Sylfaen"/>
                  <w:noProof/>
                  <w:color w:val="333333"/>
                  <w:sz w:val="20"/>
                  <w:szCs w:val="20"/>
                  <w:lang w:val="ka-GE"/>
                </w:rPr>
                <w:t>45</w:t>
              </w:r>
              <w:r>
                <w:rPr>
                  <w:rFonts w:ascii="Sylfaen" w:hAnsi="Sylfaen" w:cs="Sylfaen"/>
                  <w:noProof/>
                  <w:color w:val="333333"/>
                  <w:sz w:val="20"/>
                  <w:szCs w:val="20"/>
                </w:rPr>
                <w:t>.0</w:t>
              </w:r>
            </w:ins>
          </w:p>
        </w:tc>
      </w:tr>
      <w:tr w:rsidR="00496C54" w:rsidRPr="0055472B" w14:paraId="2A6108F9" w14:textId="77777777" w:rsidTr="00496C54">
        <w:trPr>
          <w:gridAfter w:val="1"/>
          <w:wAfter w:w="1234" w:type="dxa"/>
          <w:trHeight w:val="268"/>
          <w:ins w:id="267"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8" w:author="Windows User" w:date="2019-12-15T02:14:00Z"/>
                <w:rFonts w:ascii="Sylfaen" w:hAnsi="Sylfaen" w:cs="Sylfaen"/>
                <w:noProof/>
                <w:color w:val="333333"/>
                <w:sz w:val="20"/>
                <w:szCs w:val="20"/>
              </w:rPr>
            </w:pPr>
            <w:ins w:id="269" w:author="Windows User" w:date="2019-12-15T02:14:00Z">
              <w:r>
                <w:rPr>
                  <w:rFonts w:ascii="Sylfaen" w:hAnsi="Sylfaen" w:cs="Sylfaen"/>
                  <w:b/>
                  <w:bCs/>
                  <w:noProof/>
                  <w:color w:val="333333"/>
                  <w:sz w:val="20"/>
                  <w:szCs w:val="20"/>
                  <w:lang w:val="ka-GE"/>
                </w:rPr>
                <w:t>4</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0" w:author="Windows User" w:date="2019-12-15T02:14:00Z"/>
                <w:rFonts w:ascii="Sylfaen" w:hAnsi="Sylfaen" w:cs="Sylfaen"/>
                <w:noProof/>
                <w:color w:val="333333"/>
                <w:sz w:val="20"/>
                <w:szCs w:val="20"/>
              </w:rPr>
            </w:pPr>
            <w:ins w:id="271" w:author="Windows User" w:date="2019-12-15T02:14:00Z">
              <w:r>
                <w:rPr>
                  <w:rFonts w:ascii="Sylfaen" w:hAnsi="Sylfaen" w:cs="Sylfaen"/>
                  <w:noProof/>
                  <w:color w:val="333333"/>
                  <w:sz w:val="20"/>
                  <w:szCs w:val="20"/>
                </w:rPr>
                <w:t>დღენაკლულთა რეტინოპათიის სკრინინგი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2" w:author="Windows User" w:date="2019-12-15T02:14:00Z"/>
                <w:rFonts w:ascii="Sylfaen" w:hAnsi="Sylfaen" w:cs="Sylfaen"/>
                <w:noProof/>
                <w:color w:val="333333"/>
                <w:sz w:val="20"/>
                <w:szCs w:val="20"/>
              </w:rPr>
            </w:pPr>
            <w:ins w:id="273" w:author="Windows User" w:date="2019-12-15T02:14:00Z">
              <w:r>
                <w:rPr>
                  <w:rFonts w:ascii="Sylfaen" w:hAnsi="Sylfaen" w:cs="Sylfaen"/>
                  <w:noProof/>
                  <w:color w:val="333333"/>
                  <w:sz w:val="20"/>
                  <w:szCs w:val="20"/>
                </w:rPr>
                <w:t>117.0</w:t>
              </w:r>
            </w:ins>
          </w:p>
        </w:tc>
      </w:tr>
      <w:tr w:rsidR="00496C54" w:rsidRPr="0055472B" w14:paraId="1E5CF899" w14:textId="77777777" w:rsidTr="00496C54">
        <w:trPr>
          <w:gridAfter w:val="1"/>
          <w:wAfter w:w="1234" w:type="dxa"/>
          <w:trHeight w:val="268"/>
          <w:ins w:id="274"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5" w:author="Windows User" w:date="2019-12-15T02:14:00Z"/>
                <w:rFonts w:ascii="Sylfaen" w:hAnsi="Sylfaen" w:cs="Sylfaen"/>
                <w:noProof/>
                <w:color w:val="333333"/>
                <w:sz w:val="20"/>
                <w:szCs w:val="20"/>
              </w:rPr>
            </w:pPr>
            <w:ins w:id="276" w:author="Windows User" w:date="2019-12-15T02:14:00Z">
              <w:r>
                <w:rPr>
                  <w:rFonts w:ascii="Sylfaen" w:hAnsi="Sylfaen" w:cs="Sylfaen"/>
                  <w:b/>
                  <w:bCs/>
                  <w:noProof/>
                  <w:color w:val="333333"/>
                  <w:sz w:val="20"/>
                  <w:szCs w:val="20"/>
                  <w:lang w:val="ka-GE"/>
                </w:rPr>
                <w:t>5</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7" w:author="Windows User" w:date="2019-12-15T02:14:00Z"/>
                <w:rFonts w:ascii="Sylfaen" w:hAnsi="Sylfaen" w:cs="Sylfaen"/>
                <w:noProof/>
                <w:color w:val="333333"/>
                <w:sz w:val="20"/>
                <w:szCs w:val="20"/>
              </w:rPr>
            </w:pPr>
            <w:ins w:id="278" w:author="Windows User" w:date="2019-12-15T02:14:00Z">
              <w:r>
                <w:rPr>
                  <w:rFonts w:ascii="Sylfaen" w:hAnsi="Sylfaen" w:cs="Sylfaen"/>
                  <w:noProof/>
                  <w:color w:val="333333"/>
                  <w:sz w:val="20"/>
                  <w:szCs w:val="20"/>
                </w:rPr>
                <w:t>საინფორმაციო რეგისტრებისა და ელექტრონული მოდულების განვითარება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9" w:author="Windows User" w:date="2019-12-15T02:14:00Z"/>
                <w:rFonts w:ascii="Sylfaen" w:hAnsi="Sylfaen" w:cs="Sylfaen"/>
                <w:noProof/>
                <w:color w:val="333333"/>
                <w:sz w:val="20"/>
                <w:szCs w:val="20"/>
              </w:rPr>
            </w:pPr>
            <w:ins w:id="280" w:author="Windows User" w:date="2019-12-15T02:14:00Z">
              <w:r>
                <w:rPr>
                  <w:rFonts w:ascii="Sylfaen" w:hAnsi="Sylfaen" w:cs="Sylfaen"/>
                  <w:noProof/>
                  <w:color w:val="333333"/>
                  <w:sz w:val="20"/>
                  <w:szCs w:val="20"/>
                </w:rPr>
                <w:t>202.0</w:t>
              </w:r>
            </w:ins>
          </w:p>
        </w:tc>
      </w:tr>
      <w:tr w:rsidR="00496C54" w:rsidRPr="0055472B" w14:paraId="0D585B7A" w14:textId="77777777" w:rsidTr="00496C54">
        <w:trPr>
          <w:gridAfter w:val="1"/>
          <w:wAfter w:w="1234" w:type="dxa"/>
          <w:trHeight w:val="268"/>
          <w:ins w:id="281"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2" w:author="Windows User" w:date="2019-12-15T02:14:00Z"/>
                <w:rFonts w:ascii="Sylfaen" w:hAnsi="Sylfaen" w:cs="Sylfaen"/>
                <w:noProof/>
                <w:color w:val="333333"/>
                <w:sz w:val="20"/>
                <w:szCs w:val="20"/>
              </w:rPr>
            </w:pPr>
            <w:ins w:id="283" w:author="Windows User" w:date="2019-12-15T02:14:00Z">
              <w:r>
                <w:rPr>
                  <w:rFonts w:ascii="Sylfaen" w:hAnsi="Sylfaen" w:cs="Sylfaen"/>
                  <w:b/>
                  <w:bCs/>
                  <w:noProof/>
                  <w:color w:val="333333"/>
                  <w:sz w:val="20"/>
                  <w:szCs w:val="20"/>
                  <w:lang w:val="ka-GE"/>
                </w:rPr>
                <w:t>6</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4" w:author="Windows User" w:date="2019-12-15T02:14:00Z"/>
                <w:rFonts w:ascii="Sylfaen" w:hAnsi="Sylfaen" w:cs="Sylfaen"/>
                <w:noProof/>
                <w:color w:val="333333"/>
                <w:sz w:val="20"/>
                <w:szCs w:val="20"/>
              </w:rPr>
            </w:pPr>
            <w:ins w:id="285" w:author="Windows User" w:date="2019-12-15T02:14:00Z">
              <w:r>
                <w:rPr>
                  <w:rFonts w:ascii="Sylfaen" w:hAnsi="Sylfaen" w:cs="Sylfaen"/>
                  <w:noProof/>
                  <w:color w:val="333333"/>
                  <w:sz w:val="20"/>
                  <w:szCs w:val="20"/>
                </w:rPr>
                <w:t>პრევენციული ღონისძიებების პოპულარიზაცია და საინფორმაციო მხარდაჭერა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86" w:author="Windows User" w:date="2019-12-15T02:14:00Z"/>
                <w:rFonts w:ascii="Sylfaen" w:hAnsi="Sylfaen" w:cs="Sylfaen"/>
                <w:noProof/>
                <w:color w:val="333333"/>
                <w:sz w:val="20"/>
                <w:szCs w:val="20"/>
              </w:rPr>
            </w:pPr>
            <w:ins w:id="287" w:author="Windows User" w:date="2019-12-15T02:14:00Z">
              <w:r>
                <w:rPr>
                  <w:rFonts w:ascii="Sylfaen" w:hAnsi="Sylfaen" w:cs="Sylfaen"/>
                  <w:noProof/>
                  <w:color w:val="333333"/>
                  <w:sz w:val="20"/>
                  <w:szCs w:val="20"/>
                </w:rPr>
                <w:t>100.0</w:t>
              </w:r>
            </w:ins>
          </w:p>
        </w:tc>
      </w:tr>
      <w:tr w:rsidR="00496C54" w:rsidRPr="0055472B" w14:paraId="5C3C76E4" w14:textId="77777777" w:rsidTr="00496C54">
        <w:trPr>
          <w:gridAfter w:val="1"/>
          <w:wAfter w:w="1234" w:type="dxa"/>
          <w:trHeight w:val="268"/>
          <w:ins w:id="288"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9" w:author="Windows User" w:date="2019-12-15T02:14:00Z"/>
                <w:rFonts w:ascii="Sylfaen" w:hAnsi="Sylfaen" w:cs="Sylfaen"/>
                <w:noProof/>
                <w:color w:val="333333"/>
                <w:sz w:val="20"/>
                <w:szCs w:val="20"/>
              </w:rPr>
            </w:pPr>
            <w:ins w:id="290" w:author="Windows User" w:date="2019-12-15T02:14:00Z">
              <w:r>
                <w:rPr>
                  <w:rFonts w:ascii="Sylfaen" w:hAnsi="Sylfaen" w:cs="Sylfaen"/>
                  <w:b/>
                  <w:bCs/>
                  <w:noProof/>
                  <w:color w:val="333333"/>
                  <w:sz w:val="20"/>
                  <w:szCs w:val="20"/>
                  <w:lang w:val="ka-GE"/>
                </w:rPr>
                <w:t>7</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1" w:author="Windows User" w:date="2019-12-15T02:14:00Z"/>
                <w:rFonts w:ascii="Sylfaen" w:hAnsi="Sylfaen" w:cs="Sylfaen"/>
                <w:noProof/>
                <w:color w:val="333333"/>
                <w:sz w:val="20"/>
                <w:szCs w:val="20"/>
              </w:rPr>
            </w:pPr>
            <w:ins w:id="292" w:author="Windows User" w:date="2019-12-15T02:14:00Z">
              <w:r>
                <w:rPr>
                  <w:rFonts w:ascii="Sylfaen" w:hAnsi="Sylfaen" w:cs="Sylfaen"/>
                  <w:noProof/>
                  <w:color w:val="333333"/>
                  <w:sz w:val="20"/>
                  <w:szCs w:val="20"/>
                </w:rPr>
                <w:t>ბავშვთა სისხლში ტყვიის შემცველობის ბიომონიტორინგი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3" w:author="Windows User" w:date="2019-12-15T02:14:00Z"/>
                <w:rFonts w:ascii="Sylfaen" w:hAnsi="Sylfaen" w:cs="Sylfaen"/>
                <w:noProof/>
                <w:color w:val="333333"/>
                <w:sz w:val="20"/>
                <w:szCs w:val="20"/>
              </w:rPr>
            </w:pPr>
            <w:ins w:id="294" w:author="Windows User" w:date="2019-12-15T02:14:00Z">
              <w:r>
                <w:rPr>
                  <w:rFonts w:ascii="Sylfaen" w:hAnsi="Sylfaen" w:cs="Sylfaen"/>
                  <w:noProof/>
                  <w:color w:val="333333"/>
                  <w:sz w:val="20"/>
                  <w:szCs w:val="20"/>
                  <w:lang w:val="ka-GE"/>
                </w:rPr>
                <w:t>1,00</w:t>
              </w:r>
              <w:r>
                <w:rPr>
                  <w:rFonts w:ascii="Sylfaen" w:hAnsi="Sylfaen" w:cs="Sylfaen"/>
                  <w:noProof/>
                  <w:color w:val="333333"/>
                  <w:sz w:val="20"/>
                  <w:szCs w:val="20"/>
                </w:rPr>
                <w:t>0.0</w:t>
              </w:r>
            </w:ins>
          </w:p>
        </w:tc>
      </w:tr>
      <w:tr w:rsidR="00496C54" w:rsidRPr="0055472B" w14:paraId="3CCC4DFE" w14:textId="77777777" w:rsidTr="00496C54">
        <w:trPr>
          <w:gridAfter w:val="1"/>
          <w:wAfter w:w="1234" w:type="dxa"/>
          <w:trHeight w:val="268"/>
          <w:ins w:id="295"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6" w:author="Windows User" w:date="2019-12-15T02:14:00Z"/>
                <w:rFonts w:ascii="Sylfaen" w:hAnsi="Sylfaen" w:cs="Sylfaen"/>
                <w:noProof/>
                <w:color w:val="333333"/>
                <w:sz w:val="20"/>
                <w:szCs w:val="20"/>
              </w:rPr>
            </w:pPr>
            <w:ins w:id="297" w:author="Windows User" w:date="2019-12-15T02:14:00Z">
              <w:r>
                <w:rPr>
                  <w:rFonts w:ascii="Sylfaen" w:hAnsi="Sylfaen" w:cs="Sylfaen"/>
                  <w:noProof/>
                  <w:color w:val="333333"/>
                  <w:sz w:val="20"/>
                  <w:szCs w:val="20"/>
                </w:rPr>
                <w:t> </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8" w:author="Windows User" w:date="2019-12-15T02:14:00Z"/>
                <w:rFonts w:ascii="Sylfaen" w:hAnsi="Sylfaen" w:cs="Sylfaen"/>
                <w:noProof/>
                <w:color w:val="333333"/>
                <w:sz w:val="20"/>
                <w:szCs w:val="20"/>
              </w:rPr>
            </w:pPr>
            <w:ins w:id="299" w:author="Windows User" w:date="2019-12-15T02:14:00Z">
              <w:r>
                <w:rPr>
                  <w:rFonts w:ascii="Sylfaen" w:hAnsi="Sylfaen" w:cs="Sylfaen"/>
                  <w:b/>
                  <w:bCs/>
                  <w:noProof/>
                  <w:color w:val="333333"/>
                  <w:sz w:val="20"/>
                  <w:szCs w:val="20"/>
                </w:rPr>
                <w:t>სულ:</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00" w:author="Windows User" w:date="2019-12-15T02:14:00Z"/>
                <w:rFonts w:ascii="Sylfaen" w:hAnsi="Sylfaen" w:cs="Sylfaen"/>
                <w:noProof/>
                <w:color w:val="333333"/>
                <w:sz w:val="20"/>
                <w:szCs w:val="20"/>
              </w:rPr>
            </w:pPr>
            <w:ins w:id="301" w:author="Windows User" w:date="2019-12-15T02:14: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800</w:t>
              </w:r>
              <w:r w:rsidRPr="0055472B">
                <w:rPr>
                  <w:rFonts w:ascii="Sylfaen" w:hAnsi="Sylfaen" w:cs="Sylfaen"/>
                  <w:b/>
                  <w:bCs/>
                  <w:noProof/>
                  <w:color w:val="333333"/>
                  <w:sz w:val="20"/>
                  <w:szCs w:val="20"/>
                </w:rPr>
                <w:t>.0</w:t>
              </w:r>
            </w:ins>
          </w:p>
        </w:tc>
      </w:tr>
      <w:tr w:rsidR="000C6534" w14:paraId="36346421"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2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359AE122" w14:textId="46973936" w:rsidR="000C6534" w:rsidRDefault="000C6534" w:rsidP="002657DC">
            <w:pPr>
              <w:pStyle w:val="NormalWeb"/>
              <w:jc w:val="center"/>
            </w:pPr>
            <w:del w:id="302" w:author="Windows User" w:date="2019-12-15T02:14:00Z">
              <w:r w:rsidDel="00496C54">
                <w:rPr>
                  <w:b/>
                  <w:bCs/>
                </w:rPr>
                <w:delText>№</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11BB9352" w14:textId="243955A4" w:rsidR="000C6534" w:rsidRDefault="000C6534" w:rsidP="002657DC">
            <w:pPr>
              <w:pStyle w:val="NormalWeb"/>
              <w:jc w:val="center"/>
            </w:pPr>
            <w:del w:id="303" w:author="Windows User" w:date="2019-12-15T02:14:00Z">
              <w:r w:rsidDel="00496C54">
                <w:rPr>
                  <w:rFonts w:ascii="Sylfaen" w:hAnsi="Sylfaen" w:cs="Sylfaen"/>
                  <w:b/>
                  <w:bCs/>
                </w:rPr>
                <w:delText>კომპონენტის</w:delText>
              </w:r>
              <w:r w:rsidDel="00496C54">
                <w:delText xml:space="preserve"> </w:delText>
              </w:r>
              <w:r w:rsidDel="00496C54">
                <w:rPr>
                  <w:rFonts w:ascii="Sylfaen" w:hAnsi="Sylfaen" w:cs="Sylfaen"/>
                  <w:b/>
                  <w:bCs/>
                </w:rPr>
                <w:delText>დასახელება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40F6C94" w14:textId="223487A6" w:rsidR="000C6534" w:rsidDel="000514C4" w:rsidRDefault="000C6534" w:rsidP="002657DC">
            <w:pPr>
              <w:pStyle w:val="NormalWeb"/>
              <w:jc w:val="center"/>
              <w:rPr>
                <w:del w:id="304" w:author="Ekaterine Adamia" w:date="2019-12-16T13:35:00Z"/>
              </w:rPr>
            </w:pPr>
            <w:del w:id="305" w:author="Ekaterine Adamia" w:date="2019-12-16T13:35:00Z">
              <w:r w:rsidDel="000514C4">
                <w:rPr>
                  <w:rFonts w:ascii="Sylfaen" w:hAnsi="Sylfaen" w:cs="Sylfaen"/>
                  <w:b/>
                  <w:bCs/>
                </w:rPr>
                <w:delText>ბიუჯეტი</w:delText>
              </w:r>
            </w:del>
          </w:p>
          <w:p w14:paraId="3EC56805" w14:textId="12A20BD1" w:rsidR="000C6534" w:rsidRDefault="000C6534" w:rsidP="002657DC">
            <w:pPr>
              <w:pStyle w:val="NormalWeb"/>
              <w:jc w:val="center"/>
            </w:pPr>
            <w:del w:id="306" w:author="Ekaterine Adamia" w:date="2019-12-16T13:35:00Z">
              <w:r w:rsidDel="000514C4">
                <w:rPr>
                  <w:b/>
                  <w:bCs/>
                </w:rPr>
                <w:delText>(</w:delText>
              </w:r>
              <w:r w:rsidDel="000514C4">
                <w:rPr>
                  <w:rFonts w:ascii="Sylfaen" w:hAnsi="Sylfaen" w:cs="Sylfaen"/>
                  <w:b/>
                  <w:bCs/>
                </w:rPr>
                <w:delText>ათასი</w:delText>
              </w:r>
              <w:r w:rsidDel="000514C4">
                <w:delText xml:space="preserve"> </w:delText>
              </w:r>
              <w:r w:rsidDel="000514C4">
                <w:rPr>
                  <w:rFonts w:ascii="Sylfaen" w:hAnsi="Sylfaen" w:cs="Sylfaen"/>
                  <w:b/>
                  <w:bCs/>
                </w:rPr>
                <w:delText>ლარი</w:delText>
              </w:r>
              <w:r w:rsidDel="000514C4">
                <w:rPr>
                  <w:b/>
                  <w:bCs/>
                </w:rPr>
                <w:delText>)</w:delText>
              </w:r>
            </w:del>
          </w:p>
        </w:tc>
      </w:tr>
      <w:tr w:rsidR="000C6534" w14:paraId="181E641C"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12F21770" w14:textId="71F734FB" w:rsidR="000C6534" w:rsidRDefault="000C6534" w:rsidP="002657DC">
            <w:pPr>
              <w:pStyle w:val="NormalWeb"/>
              <w:jc w:val="center"/>
            </w:pPr>
            <w:del w:id="307" w:author="Windows User" w:date="2019-12-15T02:14:00Z">
              <w:r w:rsidDel="00496C54">
                <w:rPr>
                  <w:b/>
                  <w:bCs/>
                </w:rPr>
                <w:delText>1</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C79E82B" w14:textId="43B42B8A" w:rsidR="000C6534" w:rsidRDefault="000C6534" w:rsidP="002657DC">
            <w:pPr>
              <w:pStyle w:val="NormalWeb"/>
            </w:pPr>
            <w:del w:id="308" w:author="Windows User" w:date="2019-12-15T02:14:00Z">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კომპონენტი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BCCBA93" w14:textId="6DABFBEF" w:rsidR="000C6534" w:rsidRDefault="000C6534" w:rsidP="002657DC">
            <w:pPr>
              <w:pStyle w:val="NormalWeb"/>
              <w:jc w:val="center"/>
            </w:pPr>
            <w:del w:id="309" w:author="Ekaterine Adamia" w:date="2019-12-16T13:35:00Z">
              <w:r w:rsidDel="000514C4">
                <w:delText>885.0</w:delText>
              </w:r>
            </w:del>
          </w:p>
        </w:tc>
      </w:tr>
      <w:tr w:rsidR="000C6534" w14:paraId="2D6465EE"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0F33D51" w14:textId="1DE0DB3E" w:rsidR="000C6534" w:rsidRDefault="000C6534" w:rsidP="002657DC">
            <w:pPr>
              <w:pStyle w:val="NormalWeb"/>
              <w:jc w:val="center"/>
            </w:pPr>
            <w:del w:id="310" w:author="Windows User" w:date="2019-12-15T02:14:00Z">
              <w:r w:rsidDel="00496C54">
                <w:rPr>
                  <w:b/>
                  <w:bCs/>
                </w:rPr>
                <w:delText>2</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E8440A3" w14:textId="7296CA6E" w:rsidR="000C6534" w:rsidRDefault="000C6534" w:rsidP="002657DC">
            <w:pPr>
              <w:pStyle w:val="NormalWeb"/>
            </w:pPr>
            <w:del w:id="311" w:author="Windows User" w:date="2019-12-15T02:14:00Z">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ორგანიზებული</w:delText>
              </w:r>
              <w:r w:rsidDel="00496C54">
                <w:delText xml:space="preserve"> </w:delText>
              </w:r>
              <w:r w:rsidDel="00496C54">
                <w:rPr>
                  <w:rFonts w:ascii="Sylfaen" w:hAnsi="Sylfaen" w:cs="Sylfaen"/>
                </w:rPr>
                <w:delText>სკრინინგი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2B0A2DA" w14:textId="79ECE3B3" w:rsidR="000C6534" w:rsidRDefault="000C6534" w:rsidP="002657DC">
            <w:pPr>
              <w:pStyle w:val="NormalWeb"/>
              <w:jc w:val="center"/>
            </w:pPr>
            <w:del w:id="312" w:author="Ekaterine Adamia" w:date="2019-12-16T13:35:00Z">
              <w:r w:rsidDel="000514C4">
                <w:delText>14.0</w:delText>
              </w:r>
            </w:del>
          </w:p>
        </w:tc>
      </w:tr>
      <w:tr w:rsidR="000C6534" w14:paraId="30F2C9DD"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5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FA7220A" w14:textId="0BDCB142" w:rsidR="000C6534" w:rsidRDefault="000C6534" w:rsidP="002657DC">
            <w:pPr>
              <w:pStyle w:val="NormalWeb"/>
              <w:jc w:val="center"/>
            </w:pPr>
            <w:del w:id="313" w:author="Windows User" w:date="2019-12-15T02:14:00Z">
              <w:r w:rsidDel="00496C54">
                <w:rPr>
                  <w:b/>
                  <w:bCs/>
                </w:rPr>
                <w:delText>3</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49D1DDE2" w14:textId="0A5F7A1F" w:rsidR="000C6534" w:rsidRDefault="000C6534" w:rsidP="002657DC">
            <w:pPr>
              <w:pStyle w:val="NormalWeb"/>
            </w:pPr>
            <w:del w:id="314" w:author="Windows User" w:date="2019-12-15T02:14:00Z">
              <w:r w:rsidDel="00496C54">
                <w:delText>1-</w:delText>
              </w:r>
              <w:r w:rsidDel="00496C54">
                <w:rPr>
                  <w:rFonts w:ascii="Sylfaen" w:hAnsi="Sylfaen" w:cs="Sylfaen"/>
                </w:rPr>
                <w:delText>დან</w:delText>
              </w:r>
              <w:r w:rsidDel="00496C54">
                <w:delText xml:space="preserve"> 6 </w:delText>
              </w:r>
              <w:r w:rsidDel="00496C54">
                <w:rPr>
                  <w:rFonts w:ascii="Sylfaen" w:hAnsi="Sylfaen" w:cs="Sylfaen"/>
                </w:rPr>
                <w:delText>წლამდე</w:delText>
              </w:r>
              <w:r w:rsidDel="00496C54">
                <w:delText xml:space="preserve"> </w:delText>
              </w:r>
              <w:r w:rsidDel="00496C54">
                <w:rPr>
                  <w:rFonts w:ascii="Sylfaen" w:hAnsi="Sylfaen" w:cs="Sylfaen"/>
                </w:rPr>
                <w:delText>ასაკის</w:delText>
              </w:r>
              <w:r w:rsidDel="00496C54">
                <w:delText xml:space="preserve"> </w:delText>
              </w:r>
              <w:r w:rsidDel="00496C54">
                <w:rPr>
                  <w:rFonts w:ascii="Sylfaen" w:hAnsi="Sylfaen" w:cs="Sylfaen"/>
                </w:rPr>
                <w:delText>ბავშვთა</w:delText>
              </w:r>
              <w:r w:rsidDel="00496C54">
                <w:delText xml:space="preserve">  </w:delText>
              </w:r>
              <w:r w:rsidDel="00496C54">
                <w:rPr>
                  <w:rFonts w:ascii="Sylfaen" w:hAnsi="Sylfaen" w:cs="Sylfaen"/>
                </w:rPr>
                <w:delText>მსუბუქი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საშუალო</w:delText>
              </w:r>
              <w:r w:rsidDel="00496C54">
                <w:delText xml:space="preserve"> </w:delText>
              </w:r>
              <w:r w:rsidDel="00496C54">
                <w:rPr>
                  <w:rFonts w:ascii="Sylfaen" w:hAnsi="Sylfaen" w:cs="Sylfaen"/>
                </w:rPr>
                <w:delText>ხარისხის</w:delText>
              </w:r>
              <w:r w:rsidDel="00496C54">
                <w:delText xml:space="preserve"> </w:delText>
              </w:r>
              <w:r w:rsidDel="00496C54">
                <w:rPr>
                  <w:rFonts w:ascii="Sylfaen" w:hAnsi="Sylfaen" w:cs="Sylfaen"/>
                </w:rPr>
                <w:delText>მენტალური</w:delText>
              </w:r>
              <w:r w:rsidDel="00496C54">
                <w:delText xml:space="preserve"> </w:delText>
              </w:r>
              <w:r w:rsidDel="00496C54">
                <w:rPr>
                  <w:rFonts w:ascii="Sylfaen" w:hAnsi="Sylfaen" w:cs="Sylfaen"/>
                </w:rPr>
                <w:delText>განვითარების</w:delText>
              </w:r>
              <w:r w:rsidDel="00496C54">
                <w:delText xml:space="preserve"> </w:delText>
              </w:r>
              <w:r w:rsidDel="00496C54">
                <w:rPr>
                  <w:rFonts w:ascii="Sylfaen" w:hAnsi="Sylfaen" w:cs="Sylfaen"/>
                </w:rPr>
                <w:delText>დარღვევების</w:delText>
              </w:r>
              <w:r w:rsidDel="00496C54">
                <w:delText xml:space="preserve"> </w:delText>
              </w:r>
              <w:r w:rsidDel="00496C54">
                <w:rPr>
                  <w:rFonts w:ascii="Sylfaen" w:hAnsi="Sylfaen" w:cs="Sylfaen"/>
                </w:rPr>
                <w:delText>პრევენცია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339F182" w14:textId="0FE84F2E" w:rsidR="000C6534" w:rsidRDefault="000C6534" w:rsidP="002657DC">
            <w:pPr>
              <w:pStyle w:val="NormalWeb"/>
              <w:jc w:val="center"/>
            </w:pPr>
            <w:del w:id="315" w:author="Ekaterine Adamia" w:date="2019-12-16T13:35:00Z">
              <w:r w:rsidDel="000514C4">
                <w:delText>83.0</w:delText>
              </w:r>
            </w:del>
          </w:p>
        </w:tc>
      </w:tr>
      <w:tr w:rsidR="000C6534" w14:paraId="5549B935"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D37019E" w14:textId="1A28B5B4" w:rsidR="000C6534" w:rsidRDefault="000C6534" w:rsidP="002657DC">
            <w:pPr>
              <w:pStyle w:val="NormalWeb"/>
              <w:jc w:val="center"/>
            </w:pPr>
            <w:del w:id="316" w:author="Windows User" w:date="2019-12-15T02:14:00Z">
              <w:r w:rsidDel="00496C54">
                <w:rPr>
                  <w:b/>
                  <w:bCs/>
                </w:rPr>
                <w:delText>4</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245FE89" w14:textId="118E4639" w:rsidR="000C6534" w:rsidRDefault="000C6534" w:rsidP="002657DC">
            <w:pPr>
              <w:pStyle w:val="NormalWeb"/>
            </w:pPr>
            <w:del w:id="317" w:author="Windows User" w:date="2019-12-15T02:14:00Z">
              <w:r w:rsidDel="00496C54">
                <w:rPr>
                  <w:rFonts w:ascii="Sylfaen" w:hAnsi="Sylfaen" w:cs="Sylfaen"/>
                </w:rPr>
                <w:delText>ეპილეფსიის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ზედამხედველობა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242BC98" w14:textId="5E3242A5" w:rsidR="000C6534" w:rsidRDefault="000C6534" w:rsidP="002657DC">
            <w:pPr>
              <w:pStyle w:val="NormalWeb"/>
              <w:jc w:val="center"/>
            </w:pPr>
            <w:del w:id="318" w:author="Ekaterine Adamia" w:date="2019-12-16T13:35:00Z">
              <w:r w:rsidDel="000514C4">
                <w:delText>318.0</w:delText>
              </w:r>
            </w:del>
          </w:p>
        </w:tc>
      </w:tr>
      <w:tr w:rsidR="000C6534" w14:paraId="651AB21B"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0853039F" w14:textId="5CF48DAD" w:rsidR="000C6534" w:rsidRDefault="000C6534" w:rsidP="002657DC">
            <w:pPr>
              <w:pStyle w:val="NormalWeb"/>
              <w:jc w:val="center"/>
            </w:pPr>
            <w:del w:id="319" w:author="Windows User" w:date="2019-12-15T02:14:00Z">
              <w:r w:rsidDel="00496C54">
                <w:rPr>
                  <w:b/>
                  <w:bCs/>
                </w:rPr>
                <w:delText>5</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3BE9B50" w14:textId="6AFBE7B2" w:rsidR="000C6534" w:rsidRDefault="000C6534" w:rsidP="002657DC">
            <w:pPr>
              <w:pStyle w:val="NormalWeb"/>
            </w:pPr>
            <w:del w:id="320" w:author="Windows User" w:date="2019-12-15T02:14:00Z">
              <w:r w:rsidDel="00496C54">
                <w:rPr>
                  <w:rFonts w:ascii="Sylfaen" w:hAnsi="Sylfaen" w:cs="Sylfaen"/>
                </w:rPr>
                <w:delText>დღენაკლულთა</w:delText>
              </w:r>
              <w:r w:rsidDel="00496C54">
                <w:delText xml:space="preserve"> </w:delText>
              </w:r>
              <w:r w:rsidDel="00496C54">
                <w:rPr>
                  <w:rFonts w:ascii="Sylfaen" w:hAnsi="Sylfaen" w:cs="Sylfaen"/>
                </w:rPr>
                <w:delText>რეტინოპათიის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პილოტი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25940DF" w14:textId="493390DA" w:rsidR="000C6534" w:rsidRDefault="000C6534" w:rsidP="002657DC">
            <w:pPr>
              <w:pStyle w:val="NormalWeb"/>
              <w:jc w:val="center"/>
            </w:pPr>
            <w:del w:id="321" w:author="Ekaterine Adamia" w:date="2019-12-16T13:35:00Z">
              <w:r w:rsidDel="000514C4">
                <w:delText>117.0</w:delText>
              </w:r>
            </w:del>
          </w:p>
        </w:tc>
      </w:tr>
      <w:tr w:rsidR="000C6534" w14:paraId="7576EDBF"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4C2FA2D4" w14:textId="0A101061" w:rsidR="000C6534" w:rsidRDefault="000C6534" w:rsidP="002657DC">
            <w:pPr>
              <w:pStyle w:val="NormalWeb"/>
              <w:jc w:val="center"/>
            </w:pPr>
            <w:del w:id="322" w:author="Windows User" w:date="2019-12-15T02:14:00Z">
              <w:r w:rsidDel="00496C54">
                <w:rPr>
                  <w:b/>
                  <w:bCs/>
                </w:rPr>
                <w:delText>6</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A8683DE" w14:textId="4D27C727" w:rsidR="000C6534" w:rsidRDefault="000C6534" w:rsidP="002657DC">
            <w:pPr>
              <w:pStyle w:val="NormalWeb"/>
            </w:pPr>
            <w:del w:id="323" w:author="Windows User" w:date="2019-12-15T02:14:00Z">
              <w:r w:rsidDel="00496C54">
                <w:rPr>
                  <w:rFonts w:ascii="Sylfaen" w:hAnsi="Sylfaen" w:cs="Sylfaen"/>
                </w:rPr>
                <w:delText>საინფორმაციო</w:delText>
              </w:r>
              <w:r w:rsidDel="00496C54">
                <w:delText xml:space="preserve"> </w:delText>
              </w:r>
              <w:r w:rsidDel="00496C54">
                <w:rPr>
                  <w:rFonts w:ascii="Sylfaen" w:hAnsi="Sylfaen" w:cs="Sylfaen"/>
                </w:rPr>
                <w:delText>რეგისტრებისა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ელექტრონული</w:delText>
              </w:r>
              <w:r w:rsidDel="00496C54">
                <w:delText xml:space="preserve"> </w:delText>
              </w:r>
              <w:r w:rsidDel="00496C54">
                <w:rPr>
                  <w:rFonts w:ascii="Sylfaen" w:hAnsi="Sylfaen" w:cs="Sylfaen"/>
                </w:rPr>
                <w:delText>მოდულების</w:delText>
              </w:r>
              <w:r w:rsidDel="00496C54">
                <w:delText xml:space="preserve"> </w:delText>
              </w:r>
              <w:r w:rsidDel="00496C54">
                <w:rPr>
                  <w:rFonts w:ascii="Sylfaen" w:hAnsi="Sylfaen" w:cs="Sylfaen"/>
                </w:rPr>
                <w:delText>განვითარება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57DC837" w14:textId="5A48DE06" w:rsidR="000C6534" w:rsidRDefault="000C6534" w:rsidP="002657DC">
            <w:pPr>
              <w:pStyle w:val="NormalWeb"/>
              <w:jc w:val="center"/>
            </w:pPr>
            <w:del w:id="324" w:author="Ekaterine Adamia" w:date="2019-12-16T13:35:00Z">
              <w:r w:rsidDel="000514C4">
                <w:delText>202.0</w:delText>
              </w:r>
            </w:del>
          </w:p>
        </w:tc>
      </w:tr>
      <w:tr w:rsidR="000C6534" w14:paraId="2E21661A"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E8BBDAE" w14:textId="2B0484CC" w:rsidR="000C6534" w:rsidRDefault="000C6534" w:rsidP="002657DC">
            <w:pPr>
              <w:pStyle w:val="NormalWeb"/>
              <w:jc w:val="center"/>
            </w:pPr>
            <w:del w:id="325" w:author="Windows User" w:date="2019-12-15T02:14:00Z">
              <w:r w:rsidDel="00496C54">
                <w:rPr>
                  <w:b/>
                  <w:bCs/>
                </w:rPr>
                <w:delText>7</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01F8C1D0" w14:textId="7F70F218" w:rsidR="000C6534" w:rsidRDefault="000C6534" w:rsidP="002657DC">
            <w:pPr>
              <w:pStyle w:val="NormalWeb"/>
            </w:pPr>
            <w:del w:id="326" w:author="Windows User" w:date="2019-12-15T02:14:00Z">
              <w:r w:rsidDel="00496C54">
                <w:rPr>
                  <w:rFonts w:ascii="Sylfaen" w:hAnsi="Sylfaen" w:cs="Sylfaen"/>
                </w:rPr>
                <w:delText>პრევენციული</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პოპულარიზაცია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საინფორმაციო</w:delText>
              </w:r>
              <w:r w:rsidDel="00496C54">
                <w:delText xml:space="preserve"> </w:delText>
              </w:r>
              <w:r w:rsidDel="00496C54">
                <w:rPr>
                  <w:rFonts w:ascii="Sylfaen" w:hAnsi="Sylfaen" w:cs="Sylfaen"/>
                </w:rPr>
                <w:delText>მხარდაჭერა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3F2FF6F2" w14:textId="387A7C6C" w:rsidR="000C6534" w:rsidRDefault="000C6534" w:rsidP="002657DC">
            <w:pPr>
              <w:pStyle w:val="NormalWeb"/>
              <w:jc w:val="center"/>
            </w:pPr>
            <w:del w:id="327" w:author="Ekaterine Adamia" w:date="2019-12-16T13:35:00Z">
              <w:r w:rsidDel="000514C4">
                <w:delText>100.0</w:delText>
              </w:r>
            </w:del>
          </w:p>
        </w:tc>
      </w:tr>
      <w:tr w:rsidR="000C6534" w14:paraId="2C060AE0"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5256C92A" w14:textId="5161B5D9" w:rsidR="000C6534" w:rsidRDefault="000C6534" w:rsidP="002657DC">
            <w:pPr>
              <w:pStyle w:val="NormalWeb"/>
              <w:jc w:val="center"/>
            </w:pPr>
            <w:del w:id="328" w:author="Windows User" w:date="2019-12-15T02:14:00Z">
              <w:r w:rsidDel="00496C54">
                <w:rPr>
                  <w:b/>
                  <w:bCs/>
                </w:rPr>
                <w:delText>8</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670224D" w14:textId="09B07413" w:rsidR="000C6534" w:rsidRDefault="000C6534" w:rsidP="002657DC">
            <w:pPr>
              <w:pStyle w:val="NormalWeb"/>
            </w:pPr>
            <w:del w:id="329" w:author="Windows User" w:date="2019-12-15T02:14:00Z">
              <w:r w:rsidDel="00496C54">
                <w:rPr>
                  <w:rFonts w:ascii="Sylfaen" w:hAnsi="Sylfaen" w:cs="Sylfaen"/>
                </w:rPr>
                <w:delText>ბავშვთა</w:delText>
              </w:r>
              <w:r w:rsidDel="00496C54">
                <w:delText xml:space="preserve"> </w:delText>
              </w:r>
              <w:r w:rsidDel="00496C54">
                <w:rPr>
                  <w:rFonts w:ascii="Sylfaen" w:hAnsi="Sylfaen" w:cs="Sylfaen"/>
                </w:rPr>
                <w:delText>სისხლში</w:delText>
              </w:r>
              <w:r w:rsidDel="00496C54">
                <w:delText xml:space="preserve"> </w:delText>
              </w:r>
              <w:r w:rsidDel="00496C54">
                <w:rPr>
                  <w:rFonts w:ascii="Sylfaen" w:hAnsi="Sylfaen" w:cs="Sylfaen"/>
                </w:rPr>
                <w:delText>ტყვიის</w:delText>
              </w:r>
              <w:r w:rsidDel="00496C54">
                <w:delText xml:space="preserve"> </w:delText>
              </w:r>
              <w:r w:rsidDel="00496C54">
                <w:rPr>
                  <w:rFonts w:ascii="Sylfaen" w:hAnsi="Sylfaen" w:cs="Sylfaen"/>
                </w:rPr>
                <w:delText>შემცველობის</w:delText>
              </w:r>
              <w:r w:rsidDel="00496C54">
                <w:delText xml:space="preserve"> </w:delText>
              </w:r>
              <w:r w:rsidDel="00496C54">
                <w:rPr>
                  <w:rFonts w:ascii="Sylfaen" w:hAnsi="Sylfaen" w:cs="Sylfaen"/>
                </w:rPr>
                <w:delText>ბიომონიტორინგი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6E0E033" w14:textId="4E0418D2" w:rsidR="000C6534" w:rsidRDefault="000C6534" w:rsidP="002657DC">
            <w:pPr>
              <w:pStyle w:val="NormalWeb"/>
              <w:jc w:val="center"/>
            </w:pPr>
            <w:del w:id="330" w:author="Ekaterine Adamia" w:date="2019-12-16T13:35:00Z">
              <w:r w:rsidDel="000514C4">
                <w:delText>653.0</w:delText>
              </w:r>
            </w:del>
          </w:p>
        </w:tc>
      </w:tr>
      <w:tr w:rsidR="000C6534" w14:paraId="1CD6B4D4"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EDC0112" w14:textId="4A32D80D" w:rsidR="000C6534" w:rsidRDefault="000C6534" w:rsidP="002657DC">
            <w:pPr>
              <w:pStyle w:val="NormalWeb"/>
              <w:jc w:val="center"/>
            </w:pPr>
            <w:del w:id="331" w:author="Windows User" w:date="2019-12-15T02:14:00Z">
              <w:r w:rsidDel="00496C54">
                <w:delText> </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9221D9A" w14:textId="2C8A2179" w:rsidR="000C6534" w:rsidRDefault="000C6534" w:rsidP="002657DC">
            <w:pPr>
              <w:pStyle w:val="NormalWeb"/>
            </w:pPr>
            <w:del w:id="332" w:author="Windows User" w:date="2019-12-15T02:14:00Z">
              <w:r w:rsidDel="00496C54">
                <w:rPr>
                  <w:rFonts w:ascii="Sylfaen" w:hAnsi="Sylfaen" w:cs="Sylfaen"/>
                  <w:b/>
                  <w:bCs/>
                </w:rPr>
                <w:delText>სულ</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CD685C6" w14:textId="0E39051C" w:rsidR="000C6534" w:rsidRDefault="000C6534" w:rsidP="002657DC">
            <w:pPr>
              <w:pStyle w:val="NormalWeb"/>
              <w:jc w:val="center"/>
            </w:pPr>
            <w:del w:id="333" w:author="Ekaterine Adamia" w:date="2019-12-16T13:35:00Z">
              <w:r w:rsidDel="000514C4">
                <w:rPr>
                  <w:b/>
                  <w:bCs/>
                </w:rPr>
                <w:delText>2,372.0</w:delText>
              </w:r>
            </w:del>
          </w:p>
        </w:tc>
      </w:tr>
    </w:tbl>
    <w:p w14:paraId="73E3EFD2" w14:textId="77777777" w:rsidR="000C6534" w:rsidRDefault="000C6534" w:rsidP="000C6534">
      <w:pPr>
        <w:pStyle w:val="NormalWeb"/>
        <w:jc w:val="right"/>
      </w:pPr>
      <w:r>
        <w:rPr>
          <w:b/>
          <w:bCs/>
        </w:rPr>
        <w:t> </w:t>
      </w:r>
    </w:p>
    <w:p w14:paraId="0A743E15" w14:textId="1775CAB9" w:rsidR="000C6534" w:rsidDel="00496C54" w:rsidRDefault="000C6534" w:rsidP="000C6534">
      <w:pPr>
        <w:pStyle w:val="NormalWeb"/>
        <w:jc w:val="both"/>
        <w:rPr>
          <w:del w:id="334" w:author="Windows User" w:date="2019-12-15T02:14:00Z"/>
        </w:rPr>
      </w:pPr>
      <w:del w:id="335"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23 </w:delText>
        </w:r>
        <w:r w:rsidDel="00496C54">
          <w:rPr>
            <w:rFonts w:ascii="Sylfaen" w:hAnsi="Sylfaen" w:cs="Sylfaen"/>
            <w:i/>
            <w:iCs/>
            <w:sz w:val="18"/>
            <w:szCs w:val="18"/>
          </w:rPr>
          <w:delText>მაისის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№240 - </w:delText>
        </w:r>
        <w:r w:rsidDel="00496C54">
          <w:rPr>
            <w:rFonts w:ascii="Sylfaen" w:hAnsi="Sylfaen" w:cs="Sylfaen"/>
            <w:i/>
            <w:iCs/>
            <w:sz w:val="18"/>
            <w:szCs w:val="18"/>
          </w:rPr>
          <w:delText>ვებგვერდი</w:delText>
        </w:r>
        <w:r w:rsidDel="00496C54">
          <w:rPr>
            <w:i/>
            <w:iCs/>
            <w:sz w:val="18"/>
            <w:szCs w:val="18"/>
          </w:rPr>
          <w:delText>, 27.05.2019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287E6999" w14:textId="3382829C" w:rsidR="000C6534" w:rsidDel="00496C54" w:rsidRDefault="000C6534" w:rsidP="000C6534">
      <w:pPr>
        <w:pStyle w:val="NormalWeb"/>
        <w:jc w:val="both"/>
        <w:rPr>
          <w:del w:id="336" w:author="Windows User" w:date="2019-12-15T02:14:00Z"/>
        </w:rPr>
      </w:pPr>
      <w:del w:id="337"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28 </w:delText>
        </w:r>
        <w:r w:rsidDel="00496C54">
          <w:rPr>
            <w:rFonts w:ascii="Sylfaen" w:hAnsi="Sylfaen" w:cs="Sylfaen"/>
            <w:i/>
            <w:iCs/>
            <w:sz w:val="18"/>
            <w:szCs w:val="18"/>
          </w:rPr>
          <w:delText>ნოემბრის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№573 – </w:delText>
        </w:r>
        <w:r w:rsidDel="00496C54">
          <w:rPr>
            <w:rFonts w:ascii="Sylfaen" w:hAnsi="Sylfaen" w:cs="Sylfaen"/>
            <w:i/>
            <w:iCs/>
            <w:sz w:val="18"/>
            <w:szCs w:val="18"/>
          </w:rPr>
          <w:delText>ვებგვერდი</w:delText>
        </w:r>
        <w:r w:rsidDel="00496C54">
          <w:rPr>
            <w:i/>
            <w:iCs/>
            <w:sz w:val="18"/>
            <w:szCs w:val="18"/>
          </w:rPr>
          <w:delText>, 02.12.2019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14A5CE61"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7EB10C4" w14:textId="37BD034D" w:rsidR="000C6534" w:rsidRDefault="000C6534" w:rsidP="000C6534">
      <w:pPr>
        <w:pStyle w:val="NormalWeb"/>
        <w:jc w:val="both"/>
        <w:rPr>
          <w:ins w:id="338" w:author="Windows User" w:date="2019-12-15T02:15: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del w:id="339" w:author="Windows User" w:date="2019-12-15T02:15:00Z">
        <w:r w:rsidDel="00496C54">
          <w:rPr>
            <w:rFonts w:ascii="Sylfaen" w:hAnsi="Sylfaen" w:cs="Sylfaen"/>
          </w:rPr>
          <w:delText>ას</w:delText>
        </w:r>
      </w:del>
      <w:ins w:id="340" w:author="Windows User" w:date="2019-12-15T02:15:00Z">
        <w:r w:rsidR="00496C54">
          <w:rPr>
            <w:rFonts w:ascii="Sylfaen" w:hAnsi="Sylfaen" w:cs="Sylfaen"/>
            <w:lang w:val="ka-GE"/>
          </w:rPr>
          <w:t xml:space="preserve"> </w:t>
        </w:r>
        <w:r w:rsidR="00496C54">
          <w:rPr>
            <w:rFonts w:ascii="Sylfaen" w:hAnsi="Sylfaen" w:cs="Sylfaen"/>
          </w:rPr>
          <w:t>მიმწოდებელმა</w:t>
        </w:r>
        <w:r w:rsidR="00496C54">
          <w:t xml:space="preserve"> </w:t>
        </w:r>
        <w:r w:rsidR="00496C54">
          <w:rPr>
            <w:rFonts w:ascii="Sylfaen" w:hAnsi="Sylfaen" w:cs="Sylfaen"/>
          </w:rPr>
          <w:t>უნდა</w:t>
        </w:r>
        <w:r w:rsidR="00496C54">
          <w:t xml:space="preserve"> </w:t>
        </w:r>
        <w:r w:rsidR="00496C54">
          <w:rPr>
            <w:rFonts w:ascii="Sylfaen" w:hAnsi="Sylfaen" w:cs="Sylfaen"/>
          </w:rPr>
          <w:t>უზრუნველყოს</w:t>
        </w:r>
      </w:ins>
      <w:r>
        <w:t xml:space="preserve">: </w:t>
      </w:r>
    </w:p>
    <w:p w14:paraId="348C882B"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1" w:author="Windows User" w:date="2019-12-15T02:16:00Z"/>
          <w:rFonts w:ascii="Sylfaen" w:hAnsi="Sylfaen" w:cs="Sylfaen"/>
          <w:noProof/>
        </w:rPr>
      </w:pPr>
      <w:ins w:id="342" w:author="Windows User" w:date="2019-12-15T02:16:00Z">
        <w:r w:rsidRPr="007E4962">
          <w:rPr>
            <w:rFonts w:ascii="Sylfaen" w:hAnsi="Sylfaen" w:cs="Sylfaen"/>
            <w:noProof/>
          </w:rPr>
          <w:t>ა</w:t>
        </w:r>
        <w:r>
          <w:rPr>
            <w:rFonts w:ascii="Sylfaen" w:hAnsi="Sylfaen" w:cs="Sylfaen"/>
            <w:noProof/>
          </w:rPr>
          <w:t xml:space="preserve">) </w:t>
        </w:r>
        <w:r w:rsidRPr="007E4962">
          <w:rPr>
            <w:rFonts w:ascii="Sylfaen" w:hAnsi="Sylfaen" w:cs="Sylfaen"/>
            <w:noProof/>
          </w:rPr>
          <w:t>გამოსაკვლევი პირების პირველადი სკრინინგის ჩატარება ერთჯერადად;</w:t>
        </w:r>
      </w:ins>
    </w:p>
    <w:p w14:paraId="0E50AD52"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3" w:author="Windows User" w:date="2019-12-15T02:16:00Z"/>
          <w:rFonts w:ascii="Sylfaen" w:hAnsi="Sylfaen" w:cs="Sylfaen"/>
          <w:noProof/>
        </w:rPr>
      </w:pPr>
      <w:ins w:id="344" w:author="Windows User" w:date="2019-12-15T02:16:00Z">
        <w:r>
          <w:rPr>
            <w:rFonts w:ascii="Sylfaen" w:hAnsi="Sylfaen" w:cs="Sylfaen"/>
            <w:noProof/>
            <w:lang w:val="ka-GE"/>
          </w:rPr>
          <w:t>ბ</w:t>
        </w:r>
        <w:r w:rsidRPr="007E4962">
          <w:rPr>
            <w:rFonts w:ascii="Sylfaen" w:hAnsi="Sylfaen" w:cs="Sylfaen"/>
            <w:noProof/>
          </w:rPr>
          <w:t>) მეორადი სკრინინგის ჩატარება რეკომენდებული პერიოდებით:</w:t>
        </w:r>
      </w:ins>
    </w:p>
    <w:p w14:paraId="4815D22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5" w:author="Windows User" w:date="2019-12-15T02:16:00Z"/>
          <w:rFonts w:ascii="Sylfaen" w:hAnsi="Sylfaen" w:cs="Sylfaen"/>
          <w:noProof/>
        </w:rPr>
      </w:pPr>
      <w:ins w:id="346" w:author="Windows User" w:date="2019-12-15T02:16:00Z">
        <w:r>
          <w:rPr>
            <w:rFonts w:ascii="Sylfaen" w:hAnsi="Sylfaen" w:cs="Sylfaen"/>
            <w:noProof/>
            <w:lang w:val="ka-GE"/>
          </w:rPr>
          <w:t>ბ</w:t>
        </w:r>
        <w:r w:rsidRPr="007E4962">
          <w:rPr>
            <w:rFonts w:ascii="Sylfaen" w:hAnsi="Sylfaen" w:cs="Sylfaen"/>
            <w:noProof/>
          </w:rPr>
          <w:t>.ა) ძუძუს კიბოს სკრინინგი –  ორ წელიწადში ერთხელ;</w:t>
        </w:r>
      </w:ins>
    </w:p>
    <w:p w14:paraId="082BA77E"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7" w:author="Windows User" w:date="2019-12-15T02:16:00Z"/>
          <w:rFonts w:ascii="Sylfaen" w:hAnsi="Sylfaen" w:cs="Sylfaen"/>
          <w:noProof/>
        </w:rPr>
      </w:pPr>
      <w:ins w:id="348" w:author="Windows User" w:date="2019-12-15T02:16:00Z">
        <w:r>
          <w:rPr>
            <w:rFonts w:ascii="Sylfaen" w:hAnsi="Sylfaen" w:cs="Sylfaen"/>
            <w:noProof/>
            <w:lang w:val="ka-GE"/>
          </w:rPr>
          <w:lastRenderedPageBreak/>
          <w:t>ბ</w:t>
        </w:r>
        <w:r w:rsidRPr="007E4962">
          <w:rPr>
            <w:rFonts w:ascii="Sylfaen" w:hAnsi="Sylfaen" w:cs="Sylfaen"/>
            <w:noProof/>
          </w:rPr>
          <w:t>.ბ) საშვილოსნოს ყელის კიბოს სკრინინგი –  სამ წელიწადში ერთხელ;</w:t>
        </w:r>
      </w:ins>
    </w:p>
    <w:p w14:paraId="0DC53C48"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9" w:author="Windows User" w:date="2019-12-15T02:16:00Z"/>
          <w:rFonts w:ascii="Sylfaen" w:hAnsi="Sylfaen" w:cs="Sylfaen"/>
          <w:noProof/>
        </w:rPr>
      </w:pPr>
      <w:ins w:id="350" w:author="Windows User" w:date="2019-12-15T02:16:00Z">
        <w:r>
          <w:rPr>
            <w:rFonts w:ascii="Sylfaen" w:hAnsi="Sylfaen" w:cs="Sylfaen"/>
            <w:noProof/>
            <w:lang w:val="ka-GE"/>
          </w:rPr>
          <w:t>ბ</w:t>
        </w:r>
        <w:r w:rsidRPr="007E4962">
          <w:rPr>
            <w:rFonts w:ascii="Sylfaen" w:hAnsi="Sylfaen" w:cs="Sylfaen"/>
            <w:noProof/>
          </w:rPr>
          <w:t xml:space="preserve">.გ) </w:t>
        </w:r>
        <w:r>
          <w:rPr>
            <w:rFonts w:ascii="Sylfaen" w:hAnsi="Sylfaen" w:cs="Sylfaen"/>
            <w:noProof/>
          </w:rPr>
          <w:t xml:space="preserve">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hAnsi="Sylfaen" w:cs="Sylfaen"/>
            <w:noProof/>
            <w:lang w:val="ka-GE"/>
          </w:rPr>
          <w:t>მხოლოდ ერთხელ</w:t>
        </w:r>
        <w:r w:rsidRPr="007E4962">
          <w:rPr>
            <w:rFonts w:ascii="Sylfaen" w:hAnsi="Sylfaen" w:cs="Sylfaen"/>
            <w:noProof/>
          </w:rPr>
          <w:t>;</w:t>
        </w:r>
      </w:ins>
    </w:p>
    <w:p w14:paraId="62A64FC6"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1" w:author="Windows User" w:date="2019-12-15T02:16:00Z"/>
          <w:rFonts w:ascii="Sylfaen" w:hAnsi="Sylfaen" w:cs="Sylfaen"/>
          <w:noProof/>
        </w:rPr>
      </w:pPr>
      <w:ins w:id="352" w:author="Windows User" w:date="2019-12-15T02:16:00Z">
        <w:r>
          <w:rPr>
            <w:rFonts w:ascii="Sylfaen" w:hAnsi="Sylfaen" w:cs="Sylfaen"/>
            <w:noProof/>
            <w:lang w:val="ka-GE"/>
          </w:rPr>
          <w:t>ბ</w:t>
        </w:r>
        <w:r w:rsidRPr="007E4962">
          <w:rPr>
            <w:rFonts w:ascii="Sylfaen" w:hAnsi="Sylfaen" w:cs="Sylfaen"/>
            <w:noProof/>
          </w:rPr>
          <w:t xml:space="preserve">.დ) მსხვილი ნაწლავის </w:t>
        </w:r>
        <w:r>
          <w:rPr>
            <w:rFonts w:ascii="Sylfaen" w:hAnsi="Sylfaen" w:cs="Sylfaen"/>
            <w:noProof/>
            <w:lang w:val="ka-GE"/>
          </w:rPr>
          <w:t xml:space="preserve">კიბოს </w:t>
        </w:r>
        <w:r w:rsidRPr="007E4962">
          <w:rPr>
            <w:rFonts w:ascii="Sylfaen" w:hAnsi="Sylfaen" w:cs="Sylfaen"/>
            <w:noProof/>
          </w:rPr>
          <w:t>სკრინინგი –  ორ წელიწადში ერთხელ</w:t>
        </w:r>
        <w:r>
          <w:rPr>
            <w:rFonts w:ascii="Sylfaen" w:hAnsi="Sylfaen" w:cs="Sylfaen"/>
            <w:noProof/>
            <w:lang w:val="ka-GE"/>
          </w:rPr>
          <w:t>, ხოლო 55 წლის ასაკის ზემოთ პირებში სკრინინგი 2 წელიწადში ერთხელ ან კოლონოსკოპიური კვლევა 10 წელიწადში ერთხელ</w:t>
        </w:r>
        <w:r w:rsidRPr="007E4962">
          <w:rPr>
            <w:rFonts w:ascii="Sylfaen" w:hAnsi="Sylfaen" w:cs="Sylfaen"/>
            <w:noProof/>
          </w:rPr>
          <w:t>;</w:t>
        </w:r>
      </w:ins>
    </w:p>
    <w:p w14:paraId="214F52EC" w14:textId="77777777" w:rsidR="00496C54"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3" w:author="Windows User" w:date="2019-12-15T02:16:00Z"/>
          <w:rFonts w:ascii="Sylfaen" w:hAnsi="Sylfaen" w:cs="Sylfaen"/>
          <w:noProof/>
        </w:rPr>
      </w:pPr>
      <w:ins w:id="354" w:author="Windows User" w:date="2019-12-15T02:16:00Z">
        <w:r>
          <w:rPr>
            <w:rFonts w:ascii="Sylfaen" w:hAnsi="Sylfaen" w:cs="Sylfaen"/>
            <w:noProof/>
            <w:lang w:val="ka-GE"/>
          </w:rPr>
          <w:t>ბ.ე</w:t>
        </w:r>
        <w:r w:rsidRPr="007E4962">
          <w:rPr>
            <w:rFonts w:ascii="Sylfaen" w:hAnsi="Sylfaen" w:cs="Sylfaen"/>
            <w:noProof/>
          </w:rPr>
          <w:t>) სკრინინგის ჩატარება განმეორებითად სამედიცინო საჭიროებისას, ექიმის რეკომენდაციით, არაუმეტეს წელიწადში ორჯერ.</w:t>
        </w:r>
      </w:ins>
    </w:p>
    <w:p w14:paraId="7B2CE21A"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5" w:author="Windows User" w:date="2019-12-15T02:16:00Z"/>
          <w:rFonts w:ascii="Sylfaen" w:hAnsi="Sylfaen" w:cs="Sylfaen"/>
          <w:noProof/>
          <w:lang w:val="ka-GE"/>
        </w:rPr>
      </w:pPr>
      <w:ins w:id="356" w:author="Windows User" w:date="2019-12-15T02:16:00Z">
        <w:r>
          <w:rPr>
            <w:rFonts w:ascii="Sylfaen" w:hAnsi="Sylfaen" w:cs="Sylfaen"/>
            <w:noProof/>
            <w:lang w:val="ka-GE"/>
          </w:rPr>
          <w:t>ბ.ვ) სკრინინგის შედეგების რეგისტრაცია კიბოს მართვის ელექტრონულ მოდულში.</w:t>
        </w:r>
      </w:ins>
    </w:p>
    <w:p w14:paraId="03EAEC6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7" w:author="Windows User" w:date="2019-12-15T02:16:00Z"/>
          <w:rFonts w:ascii="Sylfaen" w:hAnsi="Sylfaen" w:cs="Sylfaen"/>
          <w:noProof/>
          <w:lang w:val="ka-GE"/>
        </w:rPr>
      </w:pPr>
      <w:ins w:id="358" w:author="Windows User" w:date="2019-12-15T02:16:00Z">
        <w:r>
          <w:rPr>
            <w:rFonts w:ascii="Sylfaen" w:hAnsi="Sylfaen" w:cs="Sylfaen"/>
            <w:noProof/>
            <w:lang w:val="ka-GE"/>
          </w:rPr>
          <w:t xml:space="preserve">გ) ბენეფიციართა უნივერსალური მომსახურების მიზნით უნდა იყოს რეგისტრირებული ქ.თბილისის მერიის მიერ დაფინანსებული დაავადებათა სკრინინგის ქვეპროგრამის მიმწოდებლად იმავე კომპონენტების მიხედვით.  </w:t>
        </w:r>
        <w:r>
          <w:rPr>
            <w:rFonts w:ascii="Sylfaen" w:hAnsi="Sylfaen" w:cs="Sylfaen"/>
            <w:noProof/>
            <w:lang w:val="ka-GE"/>
          </w:rPr>
          <w:tab/>
        </w:r>
      </w:ins>
    </w:p>
    <w:p w14:paraId="21B1A96A" w14:textId="77777777" w:rsidR="00496C54" w:rsidRDefault="00496C54" w:rsidP="000C6534">
      <w:pPr>
        <w:pStyle w:val="NormalWeb"/>
        <w:jc w:val="both"/>
      </w:pPr>
    </w:p>
    <w:p w14:paraId="4FEF0B84" w14:textId="5AE2C704" w:rsidR="000C6534" w:rsidDel="00496C54" w:rsidRDefault="000C6534" w:rsidP="000C6534">
      <w:pPr>
        <w:pStyle w:val="NormalWeb"/>
        <w:jc w:val="both"/>
        <w:rPr>
          <w:del w:id="359" w:author="Windows User" w:date="2019-12-15T02:16:00Z"/>
        </w:rPr>
      </w:pPr>
      <w:del w:id="360" w:author="Windows User" w:date="2019-12-15T02:16:00Z">
        <w:r w:rsidDel="00496C54">
          <w:rPr>
            <w:rFonts w:ascii="Sylfaen" w:hAnsi="Sylfaen" w:cs="Sylfaen"/>
          </w:rPr>
          <w:delText>ა</w:delText>
        </w:r>
        <w:r w:rsidDel="00496C54">
          <w:delText xml:space="preserve">) </w:delText>
        </w:r>
      </w:del>
      <w:del w:id="361" w:author="Windows User" w:date="2019-12-15T02:15:00Z">
        <w:r w:rsidDel="00496C54">
          <w:rPr>
            <w:rFonts w:ascii="Sylfaen" w:hAnsi="Sylfaen" w:cs="Sylfaen"/>
          </w:rPr>
          <w:delText>მიმწოდებელმა</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უზრუნველყოს</w:delText>
        </w:r>
        <w:r w:rsidDel="00496C54">
          <w:delText xml:space="preserve"> </w:delText>
        </w:r>
      </w:del>
      <w:del w:id="362" w:author="Windows User" w:date="2019-12-15T02:16:00Z">
        <w:r w:rsidDel="00496C54">
          <w:rPr>
            <w:rFonts w:ascii="Sylfaen" w:hAnsi="Sylfaen" w:cs="Sylfaen"/>
          </w:rPr>
          <w:delText>პროგრამის</w:delText>
        </w:r>
        <w:r w:rsidDel="00496C54">
          <w:delText xml:space="preserve"> </w:delText>
        </w:r>
        <w:r w:rsidDel="00496C54">
          <w:rPr>
            <w:rFonts w:ascii="Sylfaen" w:hAnsi="Sylfaen" w:cs="Sylfaen"/>
          </w:rPr>
          <w:delText>მოსარგებლეთათვის</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მაქსიმალური</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ხელმისაწვდომობა</w:delText>
        </w:r>
        <w:r w:rsidDel="00496C54">
          <w:delText xml:space="preserve"> (</w:delText>
        </w:r>
        <w:r w:rsidDel="00496C54">
          <w:rPr>
            <w:rFonts w:ascii="Sylfaen" w:hAnsi="Sylfaen" w:cs="Sylfaen"/>
          </w:rPr>
          <w:delText>რეგიონული</w:delText>
        </w:r>
        <w:r w:rsidDel="00496C54">
          <w:delText>/</w:delText>
        </w:r>
        <w:r w:rsidDel="00496C54">
          <w:rPr>
            <w:rFonts w:ascii="Sylfaen" w:hAnsi="Sylfaen" w:cs="Sylfaen"/>
          </w:rPr>
          <w:delText>რაიონული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დაწესებულებებისა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მობილური</w:delText>
        </w:r>
        <w:r w:rsidDel="00496C54">
          <w:delText xml:space="preserve"> </w:delText>
        </w:r>
        <w:r w:rsidDel="00496C54">
          <w:rPr>
            <w:rFonts w:ascii="Sylfaen" w:hAnsi="Sylfaen" w:cs="Sylfaen"/>
          </w:rPr>
          <w:delText>ჯგუფების</w:delText>
        </w:r>
        <w:r w:rsidDel="00496C54">
          <w:delText xml:space="preserve"> </w:delText>
        </w:r>
        <w:r w:rsidDel="00496C54">
          <w:rPr>
            <w:rFonts w:ascii="Sylfaen" w:hAnsi="Sylfaen" w:cs="Sylfaen"/>
          </w:rPr>
          <w:delText>მეშვეობით</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საკომუნიკაციო</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განხორციელება</w:delText>
        </w:r>
        <w:r w:rsidDel="00496C54">
          <w:delText xml:space="preserve"> </w:delText>
        </w:r>
        <w:r w:rsidDel="00496C54">
          <w:rPr>
            <w:rFonts w:ascii="Sylfaen" w:hAnsi="Sylfaen" w:cs="Sylfaen"/>
          </w:rPr>
          <w:delText>ბენეფიციართა</w:delText>
        </w:r>
        <w:r w:rsidDel="00496C54">
          <w:delText xml:space="preserve"> </w:delText>
        </w:r>
        <w:r w:rsidDel="00496C54">
          <w:rPr>
            <w:rFonts w:ascii="Sylfaen" w:hAnsi="Sylfaen" w:cs="Sylfaen"/>
          </w:rPr>
          <w:delText>მოსაზიდად</w:delText>
        </w:r>
        <w:r w:rsidDel="00496C54">
          <w:delText xml:space="preserve">); </w:delText>
        </w:r>
      </w:del>
    </w:p>
    <w:p w14:paraId="20999867" w14:textId="631A4BB5" w:rsidR="000C6534" w:rsidDel="00496C54" w:rsidRDefault="000C6534" w:rsidP="000C6534">
      <w:pPr>
        <w:pStyle w:val="NormalWeb"/>
        <w:jc w:val="both"/>
        <w:rPr>
          <w:del w:id="363" w:author="Windows User" w:date="2019-12-15T02:16:00Z"/>
        </w:rPr>
      </w:pPr>
      <w:del w:id="364" w:author="Windows User" w:date="2019-12-15T02:16:00Z">
        <w:r w:rsidDel="00496C54">
          <w:rPr>
            <w:rFonts w:ascii="Sylfaen" w:hAnsi="Sylfaen" w:cs="Sylfaen"/>
          </w:rPr>
          <w:delText>ბ</w:delText>
        </w:r>
        <w:r w:rsidDel="00496C54">
          <w:delText xml:space="preserve">) </w:delText>
        </w:r>
        <w:r w:rsidDel="00496C54">
          <w:rPr>
            <w:rFonts w:ascii="Sylfaen" w:hAnsi="Sylfaen" w:cs="Sylfaen"/>
          </w:rPr>
          <w:delText>ძუძუს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კოლორექტული</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არაუმეტეს</w:delText>
        </w:r>
        <w:r w:rsidDel="00496C54">
          <w:delText xml:space="preserve"> </w:delText>
        </w:r>
        <w:r w:rsidDel="00496C54">
          <w:rPr>
            <w:rFonts w:ascii="Sylfaen" w:hAnsi="Sylfaen" w:cs="Sylfaen"/>
          </w:rPr>
          <w:delText>ორ</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 </w:delText>
        </w:r>
        <w:r w:rsidDel="00496C54">
          <w:rPr>
            <w:rFonts w:ascii="Sylfaen" w:hAnsi="Sylfaen" w:cs="Sylfaen"/>
          </w:rPr>
          <w:delText>სამ</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მეორადი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ჩვენებიდან</w:delText>
        </w:r>
        <w:r w:rsidDel="00496C54">
          <w:delText xml:space="preserve"> </w:delText>
        </w:r>
        <w:r w:rsidDel="00496C54">
          <w:rPr>
            <w:rFonts w:ascii="Sylfaen" w:hAnsi="Sylfaen" w:cs="Sylfaen"/>
          </w:rPr>
          <w:delText>გამომდინარე</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დანიშნულების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3F786BE7" w14:textId="5B740DFE" w:rsidR="000C6534" w:rsidDel="00496C54" w:rsidRDefault="000C6534" w:rsidP="000C6534">
      <w:pPr>
        <w:pStyle w:val="NormalWeb"/>
        <w:jc w:val="both"/>
        <w:rPr>
          <w:del w:id="365" w:author="Windows User" w:date="2019-12-15T02:16:00Z"/>
        </w:rPr>
      </w:pPr>
      <w:del w:id="366" w:author="Windows User" w:date="2019-12-15T02:16:00Z">
        <w:r w:rsidDel="00496C54">
          <w:rPr>
            <w:rFonts w:ascii="Sylfaen" w:hAnsi="Sylfaen" w:cs="Sylfaen"/>
          </w:rPr>
          <w:delText>გ</w:delText>
        </w:r>
        <w:r w:rsidDel="00496C54">
          <w:delText xml:space="preserve">) </w:delText>
        </w:r>
        <w:r w:rsidDel="00496C54">
          <w:rPr>
            <w:rFonts w:ascii="Sylfaen" w:hAnsi="Sylfaen" w:cs="Sylfaen"/>
          </w:rPr>
          <w:delText>ოჯახის</w:delText>
        </w:r>
        <w:r w:rsidDel="00496C54">
          <w:delText xml:space="preserve"> </w:delText>
        </w:r>
        <w:r w:rsidDel="00496C54">
          <w:rPr>
            <w:rFonts w:ascii="Sylfaen" w:hAnsi="Sylfaen" w:cs="Sylfaen"/>
          </w:rPr>
          <w:delText>ექიმის</w:delText>
        </w:r>
        <w:r w:rsidDel="00496C54">
          <w:delText xml:space="preserve"> </w:delText>
        </w:r>
        <w:r w:rsidDel="00496C54">
          <w:rPr>
            <w:rFonts w:ascii="Sylfaen" w:hAnsi="Sylfaen" w:cs="Sylfaen"/>
          </w:rPr>
          <w:delText>ან</w:delText>
        </w:r>
        <w:r w:rsidDel="00496C54">
          <w:delText>/</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მიმართვის</w:delText>
        </w:r>
        <w:r w:rsidDel="00496C54">
          <w:delText xml:space="preserve"> </w:delText>
        </w:r>
        <w:r w:rsidDel="00496C54">
          <w:rPr>
            <w:rFonts w:ascii="Sylfaen" w:hAnsi="Sylfaen" w:cs="Sylfaen"/>
          </w:rPr>
          <w:delText>საფუძველზე</w:delText>
        </w:r>
        <w:r w:rsidDel="00496C54">
          <w:delText xml:space="preserve"> </w:delText>
        </w:r>
        <w:r w:rsidDel="00496C54">
          <w:rPr>
            <w:rFonts w:ascii="Sylfaen" w:hAnsi="Sylfaen" w:cs="Sylfaen"/>
          </w:rPr>
          <w:delText>პროსტატის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კალენდარული</w:delText>
        </w:r>
        <w:r w:rsidDel="00496C54">
          <w:delText xml:space="preserve"> </w:delText>
        </w:r>
        <w:r w:rsidDel="00496C54">
          <w:rPr>
            <w:rFonts w:ascii="Sylfaen" w:hAnsi="Sylfaen" w:cs="Sylfaen"/>
          </w:rPr>
          <w:delText>წლის</w:delText>
        </w:r>
        <w:r w:rsidDel="00496C54">
          <w:delText xml:space="preserve"> </w:delText>
        </w:r>
        <w:r w:rsidDel="00496C54">
          <w:rPr>
            <w:rFonts w:ascii="Sylfaen" w:hAnsi="Sylfaen" w:cs="Sylfaen"/>
          </w:rPr>
          <w:delText>განმავლობაში</w:delText>
        </w:r>
        <w:r w:rsidDel="00496C54">
          <w:delText xml:space="preserve"> </w:delText>
        </w:r>
        <w:r w:rsidDel="00496C54">
          <w:rPr>
            <w:rFonts w:ascii="Sylfaen" w:hAnsi="Sylfaen" w:cs="Sylfaen"/>
          </w:rPr>
          <w:delText>ერთხელ</w:delText>
        </w:r>
        <w:r w:rsidDel="00496C54">
          <w:delText xml:space="preserve">. </w:delText>
        </w:r>
      </w:del>
    </w:p>
    <w:p w14:paraId="09D05783" w14:textId="4704B388" w:rsidR="000C6534" w:rsidDel="00496C54" w:rsidRDefault="000C6534" w:rsidP="000C6534">
      <w:pPr>
        <w:pStyle w:val="NormalWeb"/>
        <w:jc w:val="both"/>
        <w:rPr>
          <w:del w:id="367" w:author="Windows User" w:date="2019-12-15T02:19:00Z"/>
        </w:rPr>
      </w:pPr>
      <w:del w:id="368" w:author="Windows User" w:date="2019-12-15T02:19:00Z">
        <w:r w:rsidDel="00496C54">
          <w:delText xml:space="preserve">2. </w:delText>
        </w:r>
        <w:r w:rsidDel="00496C54">
          <w:rPr>
            <w:rFonts w:ascii="Sylfaen" w:hAnsi="Sylfaen" w:cs="Sylfaen"/>
          </w:rPr>
          <w:delText>იმ</w:delText>
        </w:r>
        <w:r w:rsidDel="00496C54">
          <w:delText xml:space="preserve"> </w:delText>
        </w:r>
        <w:r w:rsidDel="00496C54">
          <w:rPr>
            <w:rFonts w:ascii="Sylfaen" w:hAnsi="Sylfaen" w:cs="Sylfaen"/>
          </w:rPr>
          <w:delText>მიმწოდებლებს</w:delText>
        </w:r>
        <w:r w:rsidDel="00496C54">
          <w:delText xml:space="preserve">, </w:delText>
        </w:r>
        <w:r w:rsidDel="00496C54">
          <w:rPr>
            <w:rFonts w:ascii="Sylfaen" w:hAnsi="Sylfaen" w:cs="Sylfaen"/>
          </w:rPr>
          <w:delText>რომელთა</w:delText>
        </w:r>
        <w:r w:rsidDel="00496C54">
          <w:delText xml:space="preserve"> </w:delText>
        </w:r>
        <w:r w:rsidDel="00496C54">
          <w:rPr>
            <w:rFonts w:ascii="Sylfaen" w:hAnsi="Sylfaen" w:cs="Sylfaen"/>
          </w:rPr>
          <w:delText>აქციათა</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წილის</w:delText>
        </w:r>
        <w:r w:rsidDel="00496C54">
          <w:delText xml:space="preserve"> 50%-</w:delText>
        </w:r>
        <w:r w:rsidDel="00496C54">
          <w:rPr>
            <w:rFonts w:ascii="Sylfaen" w:hAnsi="Sylfaen" w:cs="Sylfaen"/>
          </w:rPr>
          <w:delText>ზე</w:delText>
        </w:r>
        <w:r w:rsidDel="00496C54">
          <w:delText xml:space="preserve"> </w:delText>
        </w:r>
        <w:r w:rsidDel="00496C54">
          <w:rPr>
            <w:rFonts w:ascii="Sylfaen" w:hAnsi="Sylfaen" w:cs="Sylfaen"/>
          </w:rPr>
          <w:delText>მეტს</w:delText>
        </w:r>
        <w:r w:rsidDel="00496C54">
          <w:delText xml:space="preserve"> </w:delText>
        </w:r>
        <w:r w:rsidDel="00496C54">
          <w:rPr>
            <w:rFonts w:ascii="Sylfaen" w:hAnsi="Sylfaen" w:cs="Sylfaen"/>
          </w:rPr>
          <w:delText>ფლობს</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ადგილობრივი</w:delText>
        </w:r>
        <w:r w:rsidDel="00496C54">
          <w:delText xml:space="preserve"> </w:delText>
        </w:r>
        <w:r w:rsidDel="00496C54">
          <w:rPr>
            <w:rFonts w:ascii="Sylfaen" w:hAnsi="Sylfaen" w:cs="Sylfaen"/>
          </w:rPr>
          <w:delText>მუნიციპალური</w:delText>
        </w:r>
        <w:r w:rsidDel="00496C54">
          <w:delText xml:space="preserve"> </w:delText>
        </w:r>
        <w:r w:rsidDel="00496C54">
          <w:rPr>
            <w:rFonts w:ascii="Sylfaen" w:hAnsi="Sylfaen" w:cs="Sylfaen"/>
          </w:rPr>
          <w:delText>ორგანო</w:delText>
        </w:r>
        <w:r w:rsidDel="00496C54">
          <w:delText xml:space="preserve">, </w:delText>
        </w:r>
        <w:r w:rsidDel="00496C54">
          <w:rPr>
            <w:rFonts w:ascii="Sylfaen" w:hAnsi="Sylfaen" w:cs="Sylfaen"/>
          </w:rPr>
          <w:delText>მიეცეთ</w:delText>
        </w:r>
        <w:r w:rsidDel="00496C54">
          <w:delText xml:space="preserve"> </w:delText>
        </w:r>
        <w:r w:rsidDel="00496C54">
          <w:rPr>
            <w:rFonts w:ascii="Sylfaen" w:hAnsi="Sylfaen" w:cs="Sylfaen"/>
          </w:rPr>
          <w:delText>უფლება</w:delText>
        </w:r>
        <w:r w:rsidDel="00496C54">
          <w:delText xml:space="preserve"> </w:delText>
        </w:r>
        <w:r w:rsidDel="00496C54">
          <w:rPr>
            <w:rFonts w:ascii="Sylfaen" w:hAnsi="Sylfaen" w:cs="Sylfaen"/>
          </w:rPr>
          <w:delText>ამ</w:delText>
        </w:r>
        <w:r w:rsidDel="00496C54">
          <w:delText xml:space="preserve"> </w:delText>
        </w:r>
        <w:r w:rsidDel="00496C54">
          <w:rPr>
            <w:rFonts w:ascii="Sylfaen" w:hAnsi="Sylfaen" w:cs="Sylfaen"/>
          </w:rPr>
          <w:delText>პროგრამით</w:delText>
        </w:r>
        <w:r w:rsidDel="00496C54">
          <w:delText xml:space="preserve"> </w:delText>
        </w:r>
        <w:r w:rsidDel="00496C54">
          <w:rPr>
            <w:rFonts w:ascii="Sylfaen" w:hAnsi="Sylfaen" w:cs="Sylfaen"/>
          </w:rPr>
          <w:delText>გათვალისწინებული</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ხელმისაწვდომობის</w:delText>
        </w:r>
        <w:r w:rsidDel="00496C54">
          <w:delText xml:space="preserve"> </w:delText>
        </w:r>
        <w:r w:rsidDel="00496C54">
          <w:rPr>
            <w:rFonts w:ascii="Sylfaen" w:hAnsi="Sylfaen" w:cs="Sylfaen"/>
          </w:rPr>
          <w:delText>უზრუნველყოფის</w:delText>
        </w:r>
        <w:r w:rsidDel="00496C54">
          <w:delText xml:space="preserve"> </w:delText>
        </w:r>
        <w:r w:rsidDel="00496C54">
          <w:rPr>
            <w:rFonts w:ascii="Sylfaen" w:hAnsi="Sylfaen" w:cs="Sylfaen"/>
          </w:rPr>
          <w:delText>მიზნით</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მომსახურება</w:delText>
        </w:r>
        <w:r w:rsidDel="00496C54">
          <w:delText xml:space="preserve"> </w:delText>
        </w:r>
        <w:r w:rsidDel="00496C54">
          <w:rPr>
            <w:rFonts w:ascii="Sylfaen" w:hAnsi="Sylfaen" w:cs="Sylfaen"/>
          </w:rPr>
          <w:delText>შეისყიდონ</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შესყიდვების</w:delText>
        </w:r>
        <w:r w:rsidDel="00496C54">
          <w:delText xml:space="preserve"> </w:delText>
        </w:r>
        <w:r w:rsidDel="00496C54">
          <w:rPr>
            <w:rFonts w:ascii="Sylfaen" w:hAnsi="Sylfaen" w:cs="Sylfaen"/>
          </w:rPr>
          <w:delText>შესახებ</w:delText>
        </w:r>
        <w:r w:rsidDel="00496C54">
          <w:delText xml:space="preserve">" </w:delText>
        </w:r>
        <w:r w:rsidDel="00496C54">
          <w:rPr>
            <w:rFonts w:ascii="Sylfaen" w:hAnsi="Sylfaen" w:cs="Sylfaen"/>
          </w:rPr>
          <w:delText>საქართველოს</w:delText>
        </w:r>
        <w:r w:rsidDel="00496C54">
          <w:delText xml:space="preserve"> </w:delText>
        </w:r>
        <w:r w:rsidDel="00496C54">
          <w:rPr>
            <w:rFonts w:ascii="Sylfaen" w:hAnsi="Sylfaen" w:cs="Sylfaen"/>
          </w:rPr>
          <w:delText>კანონის</w:delText>
        </w:r>
        <w:r w:rsidDel="00496C54">
          <w:delText xml:space="preserve"> 10​</w:delText>
        </w:r>
        <w:r w:rsidDel="00496C54">
          <w:rPr>
            <w:vertAlign w:val="superscript"/>
          </w:rPr>
          <w:delText>​1</w:delText>
        </w:r>
        <w:r w:rsidDel="00496C54">
          <w:delText xml:space="preserve"> </w:delText>
        </w:r>
        <w:r w:rsidDel="00496C54">
          <w:rPr>
            <w:rFonts w:ascii="Sylfaen" w:hAnsi="Sylfaen" w:cs="Sylfaen"/>
          </w:rPr>
          <w:delText>მუხლის</w:delText>
        </w:r>
        <w:r w:rsidDel="00496C54">
          <w:delText xml:space="preserve"> </w:delText>
        </w:r>
        <w:r w:rsidDel="00496C54">
          <w:rPr>
            <w:rFonts w:ascii="Sylfaen" w:hAnsi="Sylfaen" w:cs="Sylfaen"/>
          </w:rPr>
          <w:delText>მე</w:delText>
        </w:r>
        <w:r w:rsidDel="00496C54">
          <w:delText xml:space="preserve">-3 </w:delText>
        </w:r>
        <w:r w:rsidDel="00496C54">
          <w:rPr>
            <w:rFonts w:ascii="Sylfaen" w:hAnsi="Sylfaen" w:cs="Sylfaen"/>
          </w:rPr>
          <w:delText>პუნქტის</w:delText>
        </w:r>
        <w:r w:rsidDel="00496C54">
          <w:delText xml:space="preserve"> „</w:delText>
        </w:r>
        <w:r w:rsidDel="00496C54">
          <w:rPr>
            <w:rFonts w:ascii="Sylfaen" w:hAnsi="Sylfaen" w:cs="Sylfaen"/>
          </w:rPr>
          <w:delText>დ</w:delText>
        </w:r>
        <w:r w:rsidDel="00496C54">
          <w:delText xml:space="preserve">“ </w:delText>
        </w:r>
        <w:r w:rsidDel="00496C54">
          <w:rPr>
            <w:rFonts w:ascii="Sylfaen" w:hAnsi="Sylfaen" w:cs="Sylfaen"/>
          </w:rPr>
          <w:delText>ქვეპუნქტის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18B9E0DC" w14:textId="5AC13B65" w:rsidR="000C6534" w:rsidRDefault="000C6534" w:rsidP="000C6534">
      <w:pPr>
        <w:pStyle w:val="NormalWeb"/>
        <w:jc w:val="both"/>
      </w:pPr>
      <w:del w:id="369" w:author="Windows User" w:date="2019-12-15T02:19:00Z">
        <w:r w:rsidDel="00496C54">
          <w:delText>3</w:delText>
        </w:r>
      </w:del>
      <w:ins w:id="370" w:author="Windows User" w:date="2019-12-15T02:19:00Z">
        <w:r w:rsidR="00496C54">
          <w:rPr>
            <w:rFonts w:ascii="Sylfaen" w:hAnsi="Sylfaen"/>
            <w:lang w:val="ka-GE"/>
          </w:rPr>
          <w:t>2</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სკრინინგის</w:t>
      </w:r>
      <w:r>
        <w:t xml:space="preserve"> </w:t>
      </w:r>
      <w:r>
        <w:rPr>
          <w:rFonts w:ascii="Sylfaen" w:hAnsi="Sylfaen" w:cs="Sylfaen"/>
        </w:rPr>
        <w:t>კრიტერიუმები</w:t>
      </w:r>
      <w:r>
        <w:t xml:space="preserve">: </w:t>
      </w:r>
    </w:p>
    <w:p w14:paraId="2DF4081A" w14:textId="77777777" w:rsidR="000C6534" w:rsidRDefault="000C6534" w:rsidP="000C6534">
      <w:pPr>
        <w:pStyle w:val="NormalWeb"/>
        <w:jc w:val="both"/>
      </w:pPr>
      <w:r>
        <w:rPr>
          <w:rFonts w:ascii="Sylfaen" w:hAnsi="Sylfaen" w:cs="Sylfaen"/>
        </w:rPr>
        <w:lastRenderedPageBreak/>
        <w:t>ა</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ან</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გრამზე</w:t>
      </w:r>
      <w:r>
        <w:t xml:space="preserve"> </w:t>
      </w:r>
      <w:r>
        <w:rPr>
          <w:rFonts w:ascii="Sylfaen" w:hAnsi="Sylfaen" w:cs="Sylfaen"/>
        </w:rPr>
        <w:t>ნაკლები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05E79F6C"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ნეონატოლოგის</w:t>
      </w:r>
      <w:r>
        <w:t xml:space="preserve"> </w:t>
      </w:r>
      <w:r>
        <w:rPr>
          <w:rFonts w:ascii="Sylfaen" w:hAnsi="Sylfaen" w:cs="Sylfaen"/>
        </w:rPr>
        <w:t>გადაწყვეტილებით</w:t>
      </w:r>
      <w:r>
        <w:t xml:space="preserve">, </w:t>
      </w:r>
      <w:r>
        <w:rPr>
          <w:rFonts w:ascii="Sylfaen" w:hAnsi="Sylfaen" w:cs="Sylfaen"/>
        </w:rPr>
        <w:t>გამოკვლეულ</w:t>
      </w:r>
      <w:r>
        <w:t xml:space="preserve"> </w:t>
      </w:r>
      <w:r>
        <w:rPr>
          <w:rFonts w:ascii="Sylfaen" w:hAnsi="Sylfaen" w:cs="Sylfaen"/>
        </w:rPr>
        <w:t>უნდა</w:t>
      </w:r>
      <w:r>
        <w:t xml:space="preserve"> </w:t>
      </w:r>
      <w:r>
        <w:rPr>
          <w:rFonts w:ascii="Sylfaen" w:hAnsi="Sylfaen" w:cs="Sylfaen"/>
        </w:rPr>
        <w:t>იქნეს</w:t>
      </w:r>
      <w:r>
        <w:t xml:space="preserve"> 34-36 </w:t>
      </w:r>
      <w:r>
        <w:rPr>
          <w:rFonts w:ascii="Sylfaen" w:hAnsi="Sylfaen" w:cs="Sylfaen"/>
        </w:rPr>
        <w:t>გესტაციური</w:t>
      </w:r>
      <w:r>
        <w:t xml:space="preserve"> </w:t>
      </w:r>
      <w:r>
        <w:rPr>
          <w:rFonts w:ascii="Sylfaen" w:hAnsi="Sylfaen" w:cs="Sylfaen"/>
        </w:rPr>
        <w:t>კვირის</w:t>
      </w:r>
      <w:r>
        <w:t xml:space="preserve"> (</w:t>
      </w:r>
      <w:r>
        <w:rPr>
          <w:rFonts w:ascii="Sylfaen" w:hAnsi="Sylfaen" w:cs="Sylfaen"/>
        </w:rPr>
        <w:t>მიუხედავად</w:t>
      </w:r>
      <w:r>
        <w:t xml:space="preserve"> </w:t>
      </w:r>
      <w:r>
        <w:rPr>
          <w:rFonts w:ascii="Sylfaen" w:hAnsi="Sylfaen" w:cs="Sylfaen"/>
        </w:rPr>
        <w:t>წონისა</w:t>
      </w:r>
      <w:r>
        <w:t xml:space="preserve">) </w:t>
      </w:r>
      <w:r>
        <w:rPr>
          <w:rFonts w:ascii="Sylfaen" w:hAnsi="Sylfaen" w:cs="Sylfaen"/>
        </w:rPr>
        <w:t>ის</w:t>
      </w:r>
      <w:r>
        <w:t xml:space="preserve"> </w:t>
      </w:r>
      <w:r>
        <w:rPr>
          <w:rFonts w:ascii="Sylfaen" w:hAnsi="Sylfaen" w:cs="Sylfaen"/>
        </w:rPr>
        <w:t>დღენაკლული</w:t>
      </w:r>
      <w:r>
        <w:t xml:space="preserve"> </w:t>
      </w:r>
      <w:r>
        <w:rPr>
          <w:rFonts w:ascii="Sylfaen" w:hAnsi="Sylfaen" w:cs="Sylfaen"/>
        </w:rPr>
        <w:t>ახალშობილები</w:t>
      </w:r>
      <w:r>
        <w:t xml:space="preserve">, </w:t>
      </w:r>
      <w:r>
        <w:rPr>
          <w:rFonts w:ascii="Sylfaen" w:hAnsi="Sylfaen" w:cs="Sylfaen"/>
        </w:rPr>
        <w:t>რომელთაც</w:t>
      </w:r>
      <w:r>
        <w:t xml:space="preserve"> </w:t>
      </w:r>
      <w:r>
        <w:rPr>
          <w:rFonts w:ascii="Sylfaen" w:hAnsi="Sylfaen" w:cs="Sylfaen"/>
        </w:rPr>
        <w:t>აღენიშნებოდათ</w:t>
      </w:r>
      <w:r>
        <w:t xml:space="preserve"> </w:t>
      </w:r>
      <w:r>
        <w:rPr>
          <w:rFonts w:ascii="Sylfaen" w:hAnsi="Sylfaen" w:cs="Sylfaen"/>
        </w:rPr>
        <w:t>დამძიმებული</w:t>
      </w:r>
      <w:r>
        <w:t xml:space="preserve"> </w:t>
      </w:r>
      <w:r>
        <w:rPr>
          <w:rFonts w:ascii="Sylfaen" w:hAnsi="Sylfaen" w:cs="Sylfaen"/>
        </w:rPr>
        <w:t>ანამნეზი</w:t>
      </w:r>
      <w:r>
        <w:t xml:space="preserve"> (</w:t>
      </w:r>
      <w:r>
        <w:rPr>
          <w:rFonts w:ascii="Sylfaen" w:hAnsi="Sylfaen" w:cs="Sylfaen"/>
        </w:rPr>
        <w:t>სეფსისი</w:t>
      </w:r>
      <w:r>
        <w:t xml:space="preserve">, </w:t>
      </w:r>
      <w:r>
        <w:rPr>
          <w:rFonts w:ascii="Sylfaen" w:hAnsi="Sylfaen" w:cs="Sylfaen"/>
        </w:rPr>
        <w:t>ნეკროზული</w:t>
      </w:r>
      <w:r>
        <w:t xml:space="preserve"> </w:t>
      </w:r>
      <w:r>
        <w:rPr>
          <w:rFonts w:ascii="Sylfaen" w:hAnsi="Sylfaen" w:cs="Sylfaen"/>
        </w:rPr>
        <w:t>ენტეროკოლიტი</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ან</w:t>
      </w:r>
      <w:r>
        <w:t xml:space="preserve"> </w:t>
      </w:r>
      <w:r>
        <w:rPr>
          <w:rFonts w:ascii="Sylfaen" w:hAnsi="Sylfaen" w:cs="Sylfaen"/>
        </w:rPr>
        <w:t>დასჭირდათ</w:t>
      </w:r>
      <w:r>
        <w:t xml:space="preserve"> </w:t>
      </w:r>
      <w:r>
        <w:rPr>
          <w:rFonts w:ascii="Sylfaen" w:hAnsi="Sylfaen" w:cs="Sylfaen"/>
        </w:rPr>
        <w:t>დამატებითი</w:t>
      </w:r>
      <w:r>
        <w:t xml:space="preserve"> </w:t>
      </w:r>
      <w:r>
        <w:rPr>
          <w:rFonts w:ascii="Sylfaen" w:hAnsi="Sylfaen" w:cs="Sylfaen"/>
        </w:rPr>
        <w:t>ოქსიგენოთერაპია</w:t>
      </w:r>
      <w:r>
        <w:t xml:space="preserve"> 48 </w:t>
      </w:r>
      <w:r>
        <w:rPr>
          <w:rFonts w:ascii="Sylfaen" w:hAnsi="Sylfaen" w:cs="Sylfaen"/>
        </w:rPr>
        <w:t>საათზე</w:t>
      </w:r>
      <w:r>
        <w:t xml:space="preserve"> </w:t>
      </w:r>
      <w:r>
        <w:rPr>
          <w:rFonts w:ascii="Sylfaen" w:hAnsi="Sylfaen" w:cs="Sylfaen"/>
        </w:rPr>
        <w:t>დიდხანს</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21DB9AC6"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გესტაციური</w:t>
      </w:r>
      <w:r>
        <w:t xml:space="preserve"> </w:t>
      </w:r>
      <w:r>
        <w:rPr>
          <w:rFonts w:ascii="Sylfaen" w:hAnsi="Sylfaen" w:cs="Sylfaen"/>
        </w:rPr>
        <w:t>ასაკით</w:t>
      </w:r>
      <w:r>
        <w:t xml:space="preserve"> 27 </w:t>
      </w:r>
      <w:r>
        <w:rPr>
          <w:rFonts w:ascii="Sylfaen" w:hAnsi="Sylfaen" w:cs="Sylfaen"/>
        </w:rPr>
        <w:t>კვირამდე</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30-31 </w:t>
      </w:r>
      <w:r>
        <w:rPr>
          <w:rFonts w:ascii="Sylfaen" w:hAnsi="Sylfaen" w:cs="Sylfaen"/>
        </w:rPr>
        <w:t>პოსტკონცეპტუალური</w:t>
      </w:r>
      <w:r>
        <w:t xml:space="preserve"> </w:t>
      </w:r>
      <w:r>
        <w:rPr>
          <w:rFonts w:ascii="Sylfaen" w:hAnsi="Sylfaen" w:cs="Sylfaen"/>
        </w:rPr>
        <w:t>კვირის</w:t>
      </w:r>
      <w:r>
        <w:t xml:space="preserve"> </w:t>
      </w:r>
      <w:r>
        <w:rPr>
          <w:rFonts w:ascii="Sylfaen" w:hAnsi="Sylfaen" w:cs="Sylfaen"/>
        </w:rPr>
        <w:t>ასაკში</w:t>
      </w:r>
      <w:r>
        <w:t xml:space="preserve">; </w:t>
      </w:r>
    </w:p>
    <w:p w14:paraId="00CD5BAD"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გესტაციური</w:t>
      </w:r>
      <w:r>
        <w:t xml:space="preserve"> </w:t>
      </w:r>
      <w:r>
        <w:rPr>
          <w:rFonts w:ascii="Sylfaen" w:hAnsi="Sylfaen" w:cs="Sylfaen"/>
        </w:rPr>
        <w:t>ასაკით</w:t>
      </w:r>
      <w:r>
        <w:t xml:space="preserve"> 27-</w:t>
      </w:r>
      <w:r>
        <w:rPr>
          <w:rFonts w:ascii="Sylfaen" w:hAnsi="Sylfaen" w:cs="Sylfaen"/>
        </w:rPr>
        <w:t>დან</w:t>
      </w:r>
      <w:r>
        <w:t xml:space="preserve"> 32 </w:t>
      </w:r>
      <w:r>
        <w:rPr>
          <w:rFonts w:ascii="Sylfaen" w:hAnsi="Sylfaen" w:cs="Sylfaen"/>
        </w:rPr>
        <w:t>კვირამდე</w:t>
      </w:r>
      <w:r>
        <w:t xml:space="preserve"> </w:t>
      </w:r>
      <w:r>
        <w:rPr>
          <w:rFonts w:ascii="Sylfaen" w:hAnsi="Sylfaen" w:cs="Sylfaen"/>
        </w:rPr>
        <w:t>დაბადებულ</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(28- 35 </w:t>
      </w:r>
      <w:r>
        <w:rPr>
          <w:rFonts w:ascii="Sylfaen" w:hAnsi="Sylfaen" w:cs="Sylfaen"/>
        </w:rPr>
        <w:t>დღე</w:t>
      </w:r>
      <w:r>
        <w:t xml:space="preserve">); </w:t>
      </w:r>
    </w:p>
    <w:p w14:paraId="6142A2BC"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გესტაციური</w:t>
      </w:r>
      <w:r>
        <w:t xml:space="preserve"> </w:t>
      </w:r>
      <w:r>
        <w:rPr>
          <w:rFonts w:ascii="Sylfaen" w:hAnsi="Sylfaen" w:cs="Sylfaen"/>
        </w:rPr>
        <w:t>ასაკით</w:t>
      </w:r>
      <w:r>
        <w:t xml:space="preserve"> 32 </w:t>
      </w:r>
      <w:r>
        <w:rPr>
          <w:rFonts w:ascii="Sylfaen" w:hAnsi="Sylfaen" w:cs="Sylfaen"/>
        </w:rPr>
        <w:t>კვირაზე</w:t>
      </w:r>
      <w:r>
        <w:t xml:space="preserve"> </w:t>
      </w:r>
      <w:r>
        <w:rPr>
          <w:rFonts w:ascii="Sylfaen" w:hAnsi="Sylfaen" w:cs="Sylfaen"/>
        </w:rPr>
        <w:t>ზემოთ</w:t>
      </w:r>
      <w:r>
        <w:t xml:space="preserve"> </w:t>
      </w:r>
      <w:r>
        <w:rPr>
          <w:rFonts w:ascii="Sylfaen" w:hAnsi="Sylfaen" w:cs="Sylfaen"/>
        </w:rPr>
        <w:t>და</w:t>
      </w:r>
      <w:r>
        <w:t xml:space="preserve"> </w:t>
      </w:r>
      <w:r>
        <w:rPr>
          <w:rFonts w:ascii="Sylfaen" w:hAnsi="Sylfaen" w:cs="Sylfaen"/>
        </w:rPr>
        <w:t>დაბადებისას</w:t>
      </w:r>
      <w:r>
        <w:t xml:space="preserve"> </w:t>
      </w:r>
      <w:r>
        <w:rPr>
          <w:rFonts w:ascii="Sylfaen" w:hAnsi="Sylfaen" w:cs="Sylfaen"/>
        </w:rPr>
        <w:t>წონით</w:t>
      </w:r>
      <w:r>
        <w:t xml:space="preserve"> &lt;1501 </w:t>
      </w:r>
      <w:r>
        <w:rPr>
          <w:rFonts w:ascii="Sylfaen" w:hAnsi="Sylfaen" w:cs="Sylfaen"/>
        </w:rPr>
        <w:t>გრამზე</w:t>
      </w:r>
      <w:r>
        <w:t xml:space="preserve"> </w:t>
      </w:r>
      <w:r>
        <w:rPr>
          <w:rFonts w:ascii="Sylfaen" w:hAnsi="Sylfaen" w:cs="Sylfaen"/>
        </w:rPr>
        <w:t>ნაკლებ</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რეტინოპათიაზე</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 35 </w:t>
      </w:r>
      <w:r>
        <w:rPr>
          <w:rFonts w:ascii="Sylfaen" w:hAnsi="Sylfaen" w:cs="Sylfaen"/>
        </w:rPr>
        <w:t>დღე</w:t>
      </w:r>
      <w:r>
        <w:t xml:space="preserve">); </w:t>
      </w:r>
    </w:p>
    <w:p w14:paraId="5469EA8D"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კვირაში</w:t>
      </w:r>
      <w:r>
        <w:t xml:space="preserve"> </w:t>
      </w:r>
      <w:r>
        <w:rPr>
          <w:rFonts w:ascii="Sylfaen" w:hAnsi="Sylfaen" w:cs="Sylfaen"/>
        </w:rPr>
        <w:t>ერთხელ</w:t>
      </w:r>
      <w:r>
        <w:t xml:space="preserve">, </w:t>
      </w:r>
      <w:r>
        <w:rPr>
          <w:rFonts w:ascii="Sylfaen" w:hAnsi="Sylfaen" w:cs="Sylfaen"/>
        </w:rPr>
        <w:t>როცა</w:t>
      </w:r>
      <w:r>
        <w:t xml:space="preserve">: </w:t>
      </w:r>
    </w:p>
    <w:p w14:paraId="7E5809DF" w14:textId="77777777" w:rsidR="000C6534" w:rsidRDefault="000C6534" w:rsidP="000C6534">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სისხლძარღვები</w:t>
      </w:r>
      <w:r>
        <w:t xml:space="preserve"> </w:t>
      </w:r>
      <w:r>
        <w:rPr>
          <w:rFonts w:ascii="Sylfaen" w:hAnsi="Sylfaen" w:cs="Sylfaen"/>
        </w:rPr>
        <w:t>მთავრდება</w:t>
      </w:r>
      <w:r>
        <w:t xml:space="preserve"> I </w:t>
      </w:r>
      <w:r>
        <w:rPr>
          <w:rFonts w:ascii="Sylfaen" w:hAnsi="Sylfaen" w:cs="Sylfaen"/>
        </w:rPr>
        <w:t>ზონაში</w:t>
      </w:r>
      <w:r>
        <w:t xml:space="preserve"> </w:t>
      </w:r>
      <w:r>
        <w:rPr>
          <w:rFonts w:ascii="Sylfaen" w:hAnsi="Sylfaen" w:cs="Sylfaen"/>
        </w:rPr>
        <w:t>ან</w:t>
      </w:r>
      <w:r>
        <w:t xml:space="preserve"> II </w:t>
      </w:r>
      <w:r>
        <w:rPr>
          <w:rFonts w:ascii="Sylfaen" w:hAnsi="Sylfaen" w:cs="Sylfaen"/>
        </w:rPr>
        <w:t>ზონის</w:t>
      </w:r>
      <w:r>
        <w:t xml:space="preserve"> </w:t>
      </w:r>
      <w:r>
        <w:rPr>
          <w:rFonts w:ascii="Sylfaen" w:hAnsi="Sylfaen" w:cs="Sylfaen"/>
        </w:rPr>
        <w:t>უკანა</w:t>
      </w:r>
      <w:r>
        <w:t xml:space="preserve"> </w:t>
      </w:r>
      <w:r>
        <w:rPr>
          <w:rFonts w:ascii="Sylfaen" w:hAnsi="Sylfaen" w:cs="Sylfaen"/>
        </w:rPr>
        <w:t>წილში</w:t>
      </w:r>
      <w:r>
        <w:t xml:space="preserve">; </w:t>
      </w:r>
    </w:p>
    <w:p w14:paraId="127FAA5F" w14:textId="77777777" w:rsidR="000C6534" w:rsidRDefault="000C6534" w:rsidP="000C6534">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როდესაც</w:t>
      </w:r>
      <w:r>
        <w:t xml:space="preserve"> </w:t>
      </w:r>
      <w:r>
        <w:rPr>
          <w:rFonts w:ascii="Sylfaen" w:hAnsi="Sylfaen" w:cs="Sylfaen"/>
        </w:rPr>
        <w:t>შეინიშნება</w:t>
      </w:r>
      <w:r>
        <w:t xml:space="preserve"> </w:t>
      </w:r>
      <w:r>
        <w:rPr>
          <w:rFonts w:ascii="Sylfaen" w:hAnsi="Sylfaen" w:cs="Sylfaen"/>
        </w:rPr>
        <w:t>პლიუს</w:t>
      </w:r>
      <w:r>
        <w:t xml:space="preserve"> </w:t>
      </w:r>
      <w:r>
        <w:rPr>
          <w:rFonts w:ascii="Sylfaen" w:hAnsi="Sylfaen" w:cs="Sylfaen"/>
        </w:rPr>
        <w:t>ან</w:t>
      </w:r>
      <w:r>
        <w:t xml:space="preserve"> </w:t>
      </w:r>
      <w:r>
        <w:rPr>
          <w:rFonts w:ascii="Sylfaen" w:hAnsi="Sylfaen" w:cs="Sylfaen"/>
        </w:rPr>
        <w:t>პრე</w:t>
      </w:r>
      <w:r>
        <w:t>-</w:t>
      </w:r>
      <w:r>
        <w:rPr>
          <w:rFonts w:ascii="Sylfaen" w:hAnsi="Sylfaen" w:cs="Sylfaen"/>
        </w:rPr>
        <w:t>პლიუს</w:t>
      </w:r>
      <w:r>
        <w:t xml:space="preserve"> </w:t>
      </w:r>
      <w:r>
        <w:rPr>
          <w:rFonts w:ascii="Sylfaen" w:hAnsi="Sylfaen" w:cs="Sylfaen"/>
        </w:rPr>
        <w:t>დაავადება</w:t>
      </w:r>
      <w:r>
        <w:t xml:space="preserve">; </w:t>
      </w:r>
    </w:p>
    <w:p w14:paraId="46B7C9D1" w14:textId="77777777" w:rsidR="000C6534" w:rsidRDefault="000C6534" w:rsidP="000C6534">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როდესაც</w:t>
      </w:r>
      <w:r>
        <w:t xml:space="preserve"> </w:t>
      </w:r>
      <w:r>
        <w:rPr>
          <w:rFonts w:ascii="Sylfaen" w:hAnsi="Sylfaen" w:cs="Sylfaen"/>
        </w:rPr>
        <w:t>სახეზეა</w:t>
      </w:r>
      <w:r>
        <w:t xml:space="preserve"> </w:t>
      </w:r>
      <w:r>
        <w:rPr>
          <w:rFonts w:ascii="Sylfaen" w:hAnsi="Sylfaen" w:cs="Sylfaen"/>
        </w:rPr>
        <w:t>დაავადების</w:t>
      </w:r>
      <w:r>
        <w:t xml:space="preserve"> </w:t>
      </w:r>
      <w:r>
        <w:rPr>
          <w:rFonts w:ascii="Sylfaen" w:hAnsi="Sylfaen" w:cs="Sylfaen"/>
        </w:rPr>
        <w:t>მე</w:t>
      </w:r>
      <w:r>
        <w:t xml:space="preserve">-3 </w:t>
      </w:r>
      <w:r>
        <w:rPr>
          <w:rFonts w:ascii="Sylfaen" w:hAnsi="Sylfaen" w:cs="Sylfaen"/>
        </w:rPr>
        <w:t>სტადია</w:t>
      </w:r>
      <w:r>
        <w:t xml:space="preserve"> </w:t>
      </w:r>
      <w:r>
        <w:rPr>
          <w:rFonts w:ascii="Sylfaen" w:hAnsi="Sylfaen" w:cs="Sylfaen"/>
        </w:rPr>
        <w:t>ნებისმიერ</w:t>
      </w:r>
      <w:r>
        <w:t xml:space="preserve"> </w:t>
      </w:r>
      <w:r>
        <w:rPr>
          <w:rFonts w:ascii="Sylfaen" w:hAnsi="Sylfaen" w:cs="Sylfaen"/>
        </w:rPr>
        <w:t>ზონაში</w:t>
      </w:r>
      <w:r>
        <w:t xml:space="preserve">. </w:t>
      </w:r>
    </w:p>
    <w:p w14:paraId="13C61F76"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ყოველ</w:t>
      </w:r>
      <w:r>
        <w:t xml:space="preserve"> </w:t>
      </w:r>
      <w:r>
        <w:rPr>
          <w:rFonts w:ascii="Sylfaen" w:hAnsi="Sylfaen" w:cs="Sylfaen"/>
        </w:rPr>
        <w:t>მეორე</w:t>
      </w:r>
      <w:r>
        <w:t xml:space="preserve"> </w:t>
      </w:r>
      <w:r>
        <w:rPr>
          <w:rFonts w:ascii="Sylfaen" w:hAnsi="Sylfaen" w:cs="Sylfaen"/>
        </w:rPr>
        <w:t>კვირას</w:t>
      </w:r>
      <w:r>
        <w:t xml:space="preserve"> </w:t>
      </w:r>
      <w:r>
        <w:rPr>
          <w:rFonts w:ascii="Sylfaen" w:hAnsi="Sylfaen" w:cs="Sylfaen"/>
        </w:rPr>
        <w:t>ზემოთ</w:t>
      </w:r>
      <w:r>
        <w:t xml:space="preserve"> </w:t>
      </w:r>
      <w:r>
        <w:rPr>
          <w:rFonts w:ascii="Sylfaen" w:hAnsi="Sylfaen" w:cs="Sylfaen"/>
        </w:rPr>
        <w:t>ჩამოთვლილის</w:t>
      </w:r>
      <w:r>
        <w:t xml:space="preserve"> </w:t>
      </w:r>
      <w:r>
        <w:rPr>
          <w:rFonts w:ascii="Sylfaen" w:hAnsi="Sylfaen" w:cs="Sylfaen"/>
        </w:rPr>
        <w:t>გარდა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ვარიანტის</w:t>
      </w:r>
      <w:r>
        <w:t xml:space="preserve"> </w:t>
      </w:r>
      <w:r>
        <w:rPr>
          <w:rFonts w:ascii="Sylfaen" w:hAnsi="Sylfaen" w:cs="Sylfaen"/>
        </w:rPr>
        <w:t>შემთხვევაში</w:t>
      </w:r>
      <w:r>
        <w:t xml:space="preserve">, </w:t>
      </w:r>
      <w:r>
        <w:rPr>
          <w:rFonts w:ascii="Sylfaen" w:hAnsi="Sylfaen" w:cs="Sylfaen"/>
        </w:rPr>
        <w:t>სკრინინგის</w:t>
      </w:r>
      <w:r>
        <w:t xml:space="preserve"> </w:t>
      </w:r>
      <w:r>
        <w:rPr>
          <w:rFonts w:ascii="Sylfaen" w:hAnsi="Sylfaen" w:cs="Sylfaen"/>
        </w:rPr>
        <w:t>შეწყვეტის</w:t>
      </w:r>
      <w:r>
        <w:t xml:space="preserve"> </w:t>
      </w:r>
      <w:r>
        <w:rPr>
          <w:rFonts w:ascii="Sylfaen" w:hAnsi="Sylfaen" w:cs="Sylfaen"/>
        </w:rPr>
        <w:t>კრიტერიუმებამდე</w:t>
      </w:r>
      <w:r>
        <w:t xml:space="preserve">; </w:t>
      </w:r>
    </w:p>
    <w:p w14:paraId="32B19EC0" w14:textId="77777777" w:rsidR="000C6534" w:rsidRDefault="000C6534" w:rsidP="000C6534">
      <w:pPr>
        <w:pStyle w:val="NormalWeb"/>
        <w:jc w:val="both"/>
      </w:pPr>
      <w:r>
        <w:rPr>
          <w:rFonts w:ascii="Sylfaen" w:hAnsi="Sylfaen" w:cs="Sylfaen"/>
        </w:rPr>
        <w:t>თ</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და</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გრამამდე</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სტაციონარიდან</w:t>
      </w:r>
      <w:r>
        <w:t xml:space="preserve"> </w:t>
      </w:r>
      <w:r>
        <w:rPr>
          <w:rFonts w:ascii="Sylfaen" w:hAnsi="Sylfaen" w:cs="Sylfaen"/>
        </w:rPr>
        <w:t>გაწერამდე</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ადგილობრივი</w:t>
      </w:r>
      <w:r>
        <w:t xml:space="preserve"> </w:t>
      </w:r>
      <w:r>
        <w:rPr>
          <w:rFonts w:ascii="Sylfaen" w:hAnsi="Sylfaen" w:cs="Sylfaen"/>
        </w:rPr>
        <w:t>კრიტერიუმით</w:t>
      </w:r>
      <w:r>
        <w:t xml:space="preserve">; </w:t>
      </w:r>
    </w:p>
    <w:p w14:paraId="6323FE05" w14:textId="77777777" w:rsidR="000C6534" w:rsidRDefault="000C6534" w:rsidP="000C6534">
      <w:pPr>
        <w:pStyle w:val="NormalWeb"/>
        <w:jc w:val="both"/>
      </w:pPr>
      <w:r>
        <w:rPr>
          <w:rFonts w:ascii="Sylfaen" w:hAnsi="Sylfaen" w:cs="Sylfaen"/>
        </w:rPr>
        <w:t>ი</w:t>
      </w:r>
      <w:r>
        <w:t xml:space="preserve">) </w:t>
      </w:r>
      <w:r>
        <w:rPr>
          <w:rFonts w:ascii="Sylfaen" w:hAnsi="Sylfaen" w:cs="Sylfaen"/>
        </w:rPr>
        <w:t>სკრინინგის</w:t>
      </w:r>
      <w:r>
        <w:t xml:space="preserve"> </w:t>
      </w:r>
      <w:r>
        <w:rPr>
          <w:rFonts w:ascii="Sylfaen" w:hAnsi="Sylfaen" w:cs="Sylfaen"/>
        </w:rPr>
        <w:t>ჩატარების</w:t>
      </w:r>
      <w:r>
        <w:t xml:space="preserve"> </w:t>
      </w:r>
      <w:r>
        <w:rPr>
          <w:rFonts w:ascii="Sylfaen" w:hAnsi="Sylfaen" w:cs="Sylfaen"/>
        </w:rPr>
        <w:t>გადავადების</w:t>
      </w:r>
      <w:r>
        <w:t xml:space="preserve"> </w:t>
      </w:r>
      <w:r>
        <w:rPr>
          <w:rFonts w:ascii="Sylfaen" w:hAnsi="Sylfaen" w:cs="Sylfaen"/>
        </w:rPr>
        <w:t>შემთხვევაში</w:t>
      </w:r>
      <w:r>
        <w:t xml:space="preserve">, </w:t>
      </w:r>
      <w:r>
        <w:rPr>
          <w:rFonts w:ascii="Sylfaen" w:hAnsi="Sylfaen" w:cs="Sylfaen"/>
        </w:rPr>
        <w:t>გადავადების</w:t>
      </w:r>
      <w:r>
        <w:t xml:space="preserve"> </w:t>
      </w:r>
      <w:r>
        <w:rPr>
          <w:rFonts w:ascii="Sylfaen" w:hAnsi="Sylfaen" w:cs="Sylfaen"/>
        </w:rPr>
        <w:t>გადაწყვეტილების</w:t>
      </w:r>
      <w:r>
        <w:t xml:space="preserve"> </w:t>
      </w:r>
      <w:r>
        <w:rPr>
          <w:rFonts w:ascii="Sylfaen" w:hAnsi="Sylfaen" w:cs="Sylfaen"/>
        </w:rPr>
        <w:t>მიზეზი</w:t>
      </w:r>
      <w:r>
        <w:t xml:space="preserve"> </w:t>
      </w:r>
      <w:r>
        <w:rPr>
          <w:rFonts w:ascii="Sylfaen" w:hAnsi="Sylfaen" w:cs="Sylfaen"/>
        </w:rPr>
        <w:t>გარკვევით</w:t>
      </w:r>
      <w:r>
        <w:t xml:space="preserve"> </w:t>
      </w:r>
      <w:r>
        <w:rPr>
          <w:rFonts w:ascii="Sylfaen" w:hAnsi="Sylfaen" w:cs="Sylfaen"/>
        </w:rPr>
        <w:t>უნდა</w:t>
      </w:r>
      <w:r>
        <w:t xml:space="preserve"> </w:t>
      </w:r>
      <w:r>
        <w:rPr>
          <w:rFonts w:ascii="Sylfaen" w:hAnsi="Sylfaen" w:cs="Sylfaen"/>
        </w:rPr>
        <w:t>აღინიშნოს</w:t>
      </w:r>
      <w:r>
        <w:t xml:space="preserve"> </w:t>
      </w:r>
      <w:r>
        <w:rPr>
          <w:rFonts w:ascii="Sylfaen" w:hAnsi="Sylfaen" w:cs="Sylfaen"/>
        </w:rPr>
        <w:t>ახალშობილის</w:t>
      </w:r>
      <w:r>
        <w:t xml:space="preserve"> </w:t>
      </w:r>
      <w:r>
        <w:rPr>
          <w:rFonts w:ascii="Sylfaen" w:hAnsi="Sylfaen" w:cs="Sylfaen"/>
        </w:rPr>
        <w:t>სამედიცინო</w:t>
      </w:r>
      <w:r>
        <w:t xml:space="preserve"> </w:t>
      </w:r>
      <w:r>
        <w:rPr>
          <w:rFonts w:ascii="Sylfaen" w:hAnsi="Sylfaen" w:cs="Sylfaen"/>
        </w:rPr>
        <w:t>ბარათში</w:t>
      </w:r>
      <w:r>
        <w:t xml:space="preserve"> </w:t>
      </w:r>
      <w:r>
        <w:rPr>
          <w:rFonts w:ascii="Sylfaen" w:hAnsi="Sylfaen" w:cs="Sylfaen"/>
        </w:rPr>
        <w:t>და</w:t>
      </w:r>
      <w:r>
        <w:t xml:space="preserve"> </w:t>
      </w:r>
      <w:r>
        <w:rPr>
          <w:rFonts w:ascii="Sylfaen" w:hAnsi="Sylfaen" w:cs="Sylfaen"/>
        </w:rPr>
        <w:t>დაგეგმილი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ერთი</w:t>
      </w:r>
      <w:r>
        <w:t xml:space="preserve"> </w:t>
      </w:r>
      <w:r>
        <w:rPr>
          <w:rFonts w:ascii="Sylfaen" w:hAnsi="Sylfaen" w:cs="Sylfaen"/>
        </w:rPr>
        <w:t>კვირის</w:t>
      </w:r>
      <w:r>
        <w:t xml:space="preserve"> </w:t>
      </w:r>
      <w:r>
        <w:rPr>
          <w:rFonts w:ascii="Sylfaen" w:hAnsi="Sylfaen" w:cs="Sylfaen"/>
        </w:rPr>
        <w:t>ვადაში</w:t>
      </w:r>
      <w:r>
        <w:t xml:space="preserve">; </w:t>
      </w:r>
    </w:p>
    <w:p w14:paraId="76D4F096" w14:textId="77777777" w:rsidR="000C6534" w:rsidRDefault="000C6534" w:rsidP="000C6534">
      <w:pPr>
        <w:pStyle w:val="NormalWeb"/>
        <w:jc w:val="both"/>
      </w:pPr>
      <w:r>
        <w:rPr>
          <w:rFonts w:ascii="Sylfaen" w:hAnsi="Sylfaen" w:cs="Sylfaen"/>
        </w:rPr>
        <w:lastRenderedPageBreak/>
        <w:t>კ</w:t>
      </w:r>
      <w:r>
        <w:t xml:space="preserve">) </w:t>
      </w:r>
      <w:r>
        <w:rPr>
          <w:rFonts w:ascii="Sylfaen" w:hAnsi="Sylfaen" w:cs="Sylfaen"/>
        </w:rPr>
        <w:t>ახალშობილებს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აღენიშნებათ</w:t>
      </w:r>
      <w:r>
        <w:t xml:space="preserve"> </w:t>
      </w:r>
      <w:r>
        <w:rPr>
          <w:rFonts w:ascii="Sylfaen" w:hAnsi="Sylfaen" w:cs="Sylfaen"/>
        </w:rPr>
        <w:t>დღენაკლულთა</w:t>
      </w:r>
      <w:r>
        <w:t xml:space="preserve"> </w:t>
      </w:r>
      <w:r>
        <w:rPr>
          <w:rFonts w:ascii="Sylfaen" w:hAnsi="Sylfaen" w:cs="Sylfaen"/>
        </w:rPr>
        <w:t>რეტინოპათია</w:t>
      </w:r>
      <w:r>
        <w:t xml:space="preserve"> </w:t>
      </w:r>
      <w:r>
        <w:rPr>
          <w:rFonts w:ascii="Sylfaen" w:hAnsi="Sylfaen" w:cs="Sylfaen"/>
        </w:rPr>
        <w:t>და</w:t>
      </w:r>
      <w:r>
        <w:t xml:space="preserve"> </w:t>
      </w:r>
      <w:r>
        <w:rPr>
          <w:rFonts w:ascii="Sylfaen" w:hAnsi="Sylfaen" w:cs="Sylfaen"/>
        </w:rPr>
        <w:t>ვასკულარიზაცია</w:t>
      </w:r>
      <w:r>
        <w:t xml:space="preserve"> </w:t>
      </w:r>
      <w:r>
        <w:rPr>
          <w:rFonts w:ascii="Sylfaen" w:hAnsi="Sylfaen" w:cs="Sylfaen"/>
        </w:rPr>
        <w:t>ვრცელდება</w:t>
      </w:r>
      <w:r>
        <w:t xml:space="preserve"> III </w:t>
      </w:r>
      <w:r>
        <w:rPr>
          <w:rFonts w:ascii="Sylfaen" w:hAnsi="Sylfaen" w:cs="Sylfaen"/>
        </w:rPr>
        <w:t>ზონაში</w:t>
      </w:r>
      <w:r>
        <w:t xml:space="preserve">, </w:t>
      </w:r>
      <w:r>
        <w:rPr>
          <w:rFonts w:ascii="Sylfaen" w:hAnsi="Sylfaen" w:cs="Sylfaen"/>
        </w:rPr>
        <w:t>მხედველობისთვის</w:t>
      </w:r>
      <w:r>
        <w:t xml:space="preserve"> </w:t>
      </w:r>
      <w:r>
        <w:rPr>
          <w:rFonts w:ascii="Sylfaen" w:hAnsi="Sylfaen" w:cs="Sylfaen"/>
        </w:rPr>
        <w:t>საშიში</w:t>
      </w:r>
      <w:r>
        <w:t xml:space="preserve"> </w:t>
      </w:r>
      <w:r>
        <w:rPr>
          <w:rFonts w:ascii="Sylfaen" w:hAnsi="Sylfaen" w:cs="Sylfaen"/>
        </w:rPr>
        <w:t>რეტინოპათიის</w:t>
      </w:r>
      <w:r>
        <w:t xml:space="preserve"> </w:t>
      </w:r>
      <w:r>
        <w:rPr>
          <w:rFonts w:ascii="Sylfaen" w:hAnsi="Sylfaen" w:cs="Sylfaen"/>
        </w:rPr>
        <w:t>განვითარების</w:t>
      </w:r>
      <w:r>
        <w:t xml:space="preserve"> </w:t>
      </w:r>
      <w:r>
        <w:rPr>
          <w:rFonts w:ascii="Sylfaen" w:hAnsi="Sylfaen" w:cs="Sylfaen"/>
        </w:rPr>
        <w:t>მინიმალური</w:t>
      </w:r>
      <w:r>
        <w:t xml:space="preserve"> </w:t>
      </w:r>
      <w:r>
        <w:rPr>
          <w:rFonts w:ascii="Sylfaen" w:hAnsi="Sylfaen" w:cs="Sylfaen"/>
        </w:rPr>
        <w:t>რისკი</w:t>
      </w:r>
      <w:r>
        <w:t xml:space="preserve"> </w:t>
      </w:r>
      <w:r>
        <w:rPr>
          <w:rFonts w:ascii="Sylfaen" w:hAnsi="Sylfaen" w:cs="Sylfaen"/>
        </w:rPr>
        <w:t>აქვთ</w:t>
      </w:r>
      <w:r>
        <w:t xml:space="preserve">. </w:t>
      </w:r>
      <w:r>
        <w:rPr>
          <w:rFonts w:ascii="Sylfaen" w:hAnsi="Sylfaen" w:cs="Sylfaen"/>
        </w:rPr>
        <w:t>ამ</w:t>
      </w:r>
      <w:r>
        <w:t xml:space="preserve"> </w:t>
      </w:r>
      <w:r>
        <w:rPr>
          <w:rFonts w:ascii="Sylfaen" w:hAnsi="Sylfaen" w:cs="Sylfaen"/>
        </w:rPr>
        <w:t>დროისთვის</w:t>
      </w:r>
      <w:r>
        <w:t xml:space="preserve"> (</w:t>
      </w:r>
      <w:r>
        <w:rPr>
          <w:rFonts w:ascii="Sylfaen" w:hAnsi="Sylfaen" w:cs="Sylfaen"/>
        </w:rPr>
        <w:t>პოსტკონცეპტუალური</w:t>
      </w:r>
      <w:r>
        <w:t xml:space="preserve"> </w:t>
      </w:r>
      <w:r>
        <w:rPr>
          <w:rFonts w:ascii="Sylfaen" w:hAnsi="Sylfaen" w:cs="Sylfaen"/>
        </w:rPr>
        <w:t>ასაკით</w:t>
      </w:r>
      <w:r>
        <w:t xml:space="preserve"> 36 </w:t>
      </w:r>
      <w:r>
        <w:rPr>
          <w:rFonts w:ascii="Sylfaen" w:hAnsi="Sylfaen" w:cs="Sylfaen"/>
        </w:rPr>
        <w:t>კვირის</w:t>
      </w:r>
      <w:r>
        <w:t xml:space="preserve"> </w:t>
      </w:r>
      <w:r>
        <w:rPr>
          <w:rFonts w:ascii="Sylfaen" w:hAnsi="Sylfaen" w:cs="Sylfaen"/>
        </w:rPr>
        <w:t>თავზე</w:t>
      </w:r>
      <w:r>
        <w:t xml:space="preserve">) </w:t>
      </w:r>
      <w:r>
        <w:rPr>
          <w:rFonts w:ascii="Sylfaen" w:hAnsi="Sylfaen" w:cs="Sylfaen"/>
        </w:rPr>
        <w:t>სკრინინგი</w:t>
      </w:r>
      <w:r>
        <w:t xml:space="preserve"> </w:t>
      </w:r>
      <w:r>
        <w:rPr>
          <w:rFonts w:ascii="Sylfaen" w:hAnsi="Sylfaen" w:cs="Sylfaen"/>
        </w:rPr>
        <w:t>შეიძლება</w:t>
      </w:r>
      <w:r>
        <w:t xml:space="preserve"> </w:t>
      </w:r>
      <w:r>
        <w:rPr>
          <w:rFonts w:ascii="Sylfaen" w:hAnsi="Sylfaen" w:cs="Sylfaen"/>
        </w:rPr>
        <w:t>შეწყდეს</w:t>
      </w:r>
      <w:r>
        <w:t xml:space="preserve">; </w:t>
      </w:r>
    </w:p>
    <w:p w14:paraId="621EA479" w14:textId="3EE3C9C8" w:rsidR="000C6534" w:rsidDel="001A7006" w:rsidRDefault="000C6534" w:rsidP="000C6534">
      <w:pPr>
        <w:pStyle w:val="NormalWeb"/>
        <w:jc w:val="both"/>
        <w:rPr>
          <w:del w:id="371" w:author="Windows User" w:date="2019-12-15T02:21:00Z"/>
        </w:rPr>
      </w:pPr>
      <w:del w:id="372" w:author="Windows User" w:date="2019-12-15T02:21:00Z">
        <w:r w:rsidDel="001A7006">
          <w:rPr>
            <w:rFonts w:ascii="Sylfaen" w:hAnsi="Sylfaen" w:cs="Sylfaen"/>
          </w:rPr>
          <w:delText>ლ</w:delText>
        </w:r>
        <w:r w:rsidDel="001A7006">
          <w:delText xml:space="preserve">) </w:delText>
        </w:r>
        <w:r w:rsidDel="001A7006">
          <w:rPr>
            <w:rFonts w:ascii="Sylfaen" w:hAnsi="Sylfaen" w:cs="Sylfaen"/>
          </w:rPr>
          <w:delText>დღენაკლულთა</w:delText>
        </w:r>
        <w:r w:rsidDel="001A7006">
          <w:delText xml:space="preserve"> </w:delText>
        </w:r>
        <w:r w:rsidDel="001A7006">
          <w:rPr>
            <w:rFonts w:ascii="Sylfaen" w:hAnsi="Sylfaen" w:cs="Sylfaen"/>
          </w:rPr>
          <w:delText>რეტინოპათიის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მომსახურების</w:delText>
        </w:r>
        <w:r w:rsidDel="001A7006">
          <w:delText xml:space="preserve"> </w:delText>
        </w:r>
        <w:r w:rsidDel="001A7006">
          <w:rPr>
            <w:rFonts w:ascii="Sylfaen" w:hAnsi="Sylfaen" w:cs="Sylfaen"/>
          </w:rPr>
          <w:delText>მიმწოდებელმა</w:delText>
        </w:r>
        <w:r w:rsidDel="001A7006">
          <w:delText xml:space="preserve"> </w:delText>
        </w:r>
        <w:r w:rsidDel="001A7006">
          <w:rPr>
            <w:rFonts w:ascii="Sylfaen" w:hAnsi="Sylfaen" w:cs="Sylfaen"/>
          </w:rPr>
          <w:delText>უნდა</w:delText>
        </w:r>
        <w:r w:rsidDel="001A7006">
          <w:delText xml:space="preserve"> </w:delText>
        </w:r>
        <w:r w:rsidDel="001A7006">
          <w:rPr>
            <w:rFonts w:ascii="Sylfaen" w:hAnsi="Sylfaen" w:cs="Sylfaen"/>
          </w:rPr>
          <w:delText>უზრუნველყოს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პილოტის</w:delText>
        </w:r>
        <w:r w:rsidDel="001A7006">
          <w:delText xml:space="preserve"> </w:delText>
        </w:r>
        <w:r w:rsidDel="001A7006">
          <w:rPr>
            <w:rFonts w:ascii="Sylfaen" w:hAnsi="Sylfaen" w:cs="Sylfaen"/>
          </w:rPr>
          <w:delText>გაფართოება</w:delText>
        </w:r>
        <w:r w:rsidDel="001A7006">
          <w:delText xml:space="preserve"> </w:delText>
        </w:r>
        <w:r w:rsidDel="001A7006">
          <w:rPr>
            <w:rFonts w:ascii="Sylfaen" w:hAnsi="Sylfaen" w:cs="Sylfaen"/>
          </w:rPr>
          <w:delText>დამატებით</w:delText>
        </w:r>
        <w:r w:rsidDel="001A7006">
          <w:delText xml:space="preserve"> </w:delText>
        </w:r>
        <w:r w:rsidDel="001A7006">
          <w:rPr>
            <w:rFonts w:ascii="Sylfaen" w:hAnsi="Sylfaen" w:cs="Sylfaen"/>
          </w:rPr>
          <w:delText>ორ</w:delText>
        </w:r>
        <w:r w:rsidDel="001A7006">
          <w:delText xml:space="preserve"> </w:delText>
        </w:r>
        <w:r w:rsidDel="001A7006">
          <w:rPr>
            <w:rFonts w:ascii="Sylfaen" w:hAnsi="Sylfaen" w:cs="Sylfaen"/>
          </w:rPr>
          <w:delText>რეგიონში</w:delText>
        </w:r>
        <w:r w:rsidDel="001A7006">
          <w:delText xml:space="preserve"> </w:delText>
        </w:r>
        <w:r w:rsidDel="001A7006">
          <w:rPr>
            <w:rFonts w:ascii="Sylfaen" w:hAnsi="Sylfaen" w:cs="Sylfaen"/>
          </w:rPr>
          <w:delText>არა</w:delText>
        </w:r>
        <w:r w:rsidDel="001A7006">
          <w:delText xml:space="preserve"> </w:delText>
        </w:r>
        <w:r w:rsidDel="001A7006">
          <w:rPr>
            <w:rFonts w:ascii="Sylfaen" w:hAnsi="Sylfaen" w:cs="Sylfaen"/>
          </w:rPr>
          <w:delText>უგვიანეს</w:delText>
        </w:r>
        <w:r w:rsidDel="001A7006">
          <w:delText xml:space="preserve"> 2019 </w:delText>
        </w:r>
        <w:r w:rsidDel="001A7006">
          <w:rPr>
            <w:rFonts w:ascii="Sylfaen" w:hAnsi="Sylfaen" w:cs="Sylfaen"/>
          </w:rPr>
          <w:delText>წლის</w:delText>
        </w:r>
        <w:r w:rsidDel="001A7006">
          <w:delText xml:space="preserve"> 1 </w:delText>
        </w:r>
        <w:r w:rsidDel="001A7006">
          <w:rPr>
            <w:rFonts w:ascii="Sylfaen" w:hAnsi="Sylfaen" w:cs="Sylfaen"/>
          </w:rPr>
          <w:delText>ივნისისა</w:delText>
        </w:r>
        <w:r w:rsidDel="001A7006">
          <w:delText xml:space="preserve">. </w:delText>
        </w:r>
      </w:del>
    </w:p>
    <w:p w14:paraId="4C98AB12" w14:textId="6F16F6F6" w:rsidR="000C6534" w:rsidDel="001A7006" w:rsidRDefault="000C6534" w:rsidP="000C6534">
      <w:pPr>
        <w:pStyle w:val="NormalWeb"/>
        <w:jc w:val="right"/>
        <w:rPr>
          <w:del w:id="373" w:author="Windows User" w:date="2019-12-15T02:21:00Z"/>
        </w:rPr>
      </w:pPr>
      <w:del w:id="374" w:author="Windows User" w:date="2019-12-15T02:21:00Z">
        <w:r w:rsidDel="001A7006">
          <w:rPr>
            <w:rFonts w:ascii="Sylfaen" w:hAnsi="Sylfaen" w:cs="Sylfaen"/>
            <w:b/>
            <w:bCs/>
          </w:rPr>
          <w:delText>დანართი</w:delText>
        </w:r>
        <w:r w:rsidDel="001A7006">
          <w:rPr>
            <w:b/>
            <w:bCs/>
          </w:rPr>
          <w:delText xml:space="preserve"> №1.1</w:delText>
        </w:r>
        <w:r w:rsidDel="001A7006">
          <w:delText xml:space="preserve"> </w:delText>
        </w:r>
      </w:del>
    </w:p>
    <w:p w14:paraId="17E7A7B6" w14:textId="5F0D20F8" w:rsidR="000C6534" w:rsidDel="001A7006" w:rsidRDefault="000C6534" w:rsidP="000C6534">
      <w:pPr>
        <w:pStyle w:val="NormalWeb"/>
        <w:jc w:val="right"/>
        <w:rPr>
          <w:del w:id="375" w:author="Windows User" w:date="2019-12-15T02:21:00Z"/>
        </w:rPr>
      </w:pPr>
      <w:del w:id="376" w:author="Windows User" w:date="2019-12-15T02:21:00Z">
        <w:r w:rsidDel="001A7006">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738"/>
      </w:tblGrid>
      <w:tr w:rsidR="000C6534" w:rsidDel="001A7006" w14:paraId="76EF028E" w14:textId="255F74B1" w:rsidTr="002657DC">
        <w:trPr>
          <w:tblCellSpacing w:w="0" w:type="dxa"/>
          <w:del w:id="377"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2D19A040" w14:textId="3DC88B62" w:rsidR="000C6534" w:rsidDel="001A7006" w:rsidRDefault="000C6534" w:rsidP="002657DC">
            <w:pPr>
              <w:pStyle w:val="NormalWeb"/>
              <w:jc w:val="center"/>
              <w:rPr>
                <w:del w:id="378" w:author="Windows User" w:date="2019-12-15T02:21:00Z"/>
              </w:rPr>
            </w:pPr>
            <w:del w:id="379" w:author="Windows User" w:date="2019-12-15T02:21:00Z">
              <w:r w:rsidDel="001A7006">
                <w:rPr>
                  <w:rFonts w:ascii="Sylfaen" w:hAnsi="Sylfaen" w:cs="Sylfaen"/>
                  <w:b/>
                  <w:bCs/>
                  <w:sz w:val="18"/>
                  <w:szCs w:val="18"/>
                </w:rPr>
                <w:delText>მომსახურების</w:delText>
              </w:r>
              <w:r w:rsidDel="001A7006">
                <w:rPr>
                  <w:sz w:val="18"/>
                  <w:szCs w:val="18"/>
                </w:rPr>
                <w:delText xml:space="preserve"> </w:delText>
              </w:r>
              <w:r w:rsidDel="001A7006">
                <w:rPr>
                  <w:rFonts w:ascii="Sylfaen" w:hAnsi="Sylfaen" w:cs="Sylfaen"/>
                  <w:b/>
                  <w:bCs/>
                  <w:sz w:val="18"/>
                  <w:szCs w:val="18"/>
                </w:rPr>
                <w:delText>დასახელება</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4B257464" w14:textId="02482927" w:rsidR="000C6534" w:rsidDel="001A7006" w:rsidRDefault="000C6534" w:rsidP="002657DC">
            <w:pPr>
              <w:pStyle w:val="NormalWeb"/>
              <w:jc w:val="center"/>
              <w:rPr>
                <w:del w:id="380" w:author="Windows User" w:date="2019-12-15T02:21:00Z"/>
              </w:rPr>
            </w:pPr>
            <w:del w:id="381" w:author="Windows User" w:date="2019-12-15T02:21:00Z">
              <w:r w:rsidDel="001A7006">
                <w:rPr>
                  <w:rFonts w:ascii="Sylfaen" w:hAnsi="Sylfaen" w:cs="Sylfaen"/>
                  <w:b/>
                  <w:bCs/>
                  <w:sz w:val="18"/>
                  <w:szCs w:val="18"/>
                </w:rPr>
                <w:delText>ერთეულის</w:delText>
              </w:r>
              <w:r w:rsidDel="001A7006">
                <w:rPr>
                  <w:sz w:val="18"/>
                  <w:szCs w:val="18"/>
                </w:rPr>
                <w:delText xml:space="preserve"> </w:delText>
              </w:r>
              <w:r w:rsidDel="001A7006">
                <w:rPr>
                  <w:rFonts w:ascii="Sylfaen" w:hAnsi="Sylfaen" w:cs="Sylfaen"/>
                  <w:b/>
                  <w:bCs/>
                  <w:sz w:val="18"/>
                  <w:szCs w:val="18"/>
                </w:rPr>
                <w:delText>ღირებულება</w:delText>
              </w:r>
              <w:r w:rsidDel="001A7006">
                <w:rPr>
                  <w:b/>
                  <w:bCs/>
                  <w:sz w:val="18"/>
                  <w:szCs w:val="18"/>
                </w:rPr>
                <w:delText xml:space="preserve"> (</w:delText>
              </w:r>
              <w:r w:rsidDel="001A7006">
                <w:rPr>
                  <w:rFonts w:ascii="Sylfaen" w:hAnsi="Sylfaen" w:cs="Sylfaen"/>
                  <w:b/>
                  <w:bCs/>
                  <w:sz w:val="18"/>
                  <w:szCs w:val="18"/>
                </w:rPr>
                <w:delText>ლარი</w:delText>
              </w:r>
              <w:r w:rsidDel="001A7006">
                <w:rPr>
                  <w:b/>
                  <w:bCs/>
                  <w:sz w:val="18"/>
                  <w:szCs w:val="18"/>
                </w:rPr>
                <w:delText>)</w:delText>
              </w:r>
              <w:r w:rsidDel="001A7006">
                <w:delText xml:space="preserve"> </w:delText>
              </w:r>
            </w:del>
          </w:p>
        </w:tc>
      </w:tr>
      <w:tr w:rsidR="000C6534" w:rsidDel="001A7006" w14:paraId="03238CE5" w14:textId="2CA4E749" w:rsidTr="002657DC">
        <w:trPr>
          <w:tblCellSpacing w:w="0" w:type="dxa"/>
          <w:del w:id="382"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4A4206CF" w14:textId="57F3BCB2" w:rsidR="000C6534" w:rsidDel="001A7006" w:rsidRDefault="000C6534" w:rsidP="002657DC">
            <w:pPr>
              <w:pStyle w:val="NormalWeb"/>
              <w:jc w:val="both"/>
              <w:rPr>
                <w:del w:id="383" w:author="Windows User" w:date="2019-12-15T02:21:00Z"/>
              </w:rPr>
            </w:pPr>
            <w:del w:id="384" w:author="Windows User" w:date="2019-12-15T02:21:00Z">
              <w:r w:rsidDel="001A7006">
                <w:rPr>
                  <w:rFonts w:ascii="Sylfaen" w:hAnsi="Sylfaen" w:cs="Sylfaen"/>
                  <w:sz w:val="18"/>
                  <w:szCs w:val="18"/>
                </w:rPr>
                <w:delText>საშვილოსნოს</w:delText>
              </w:r>
              <w:r w:rsidDel="001A7006">
                <w:rPr>
                  <w:sz w:val="18"/>
                  <w:szCs w:val="18"/>
                </w:rPr>
                <w:delText xml:space="preserve"> </w:delText>
              </w:r>
              <w:r w:rsidDel="001A7006">
                <w:rPr>
                  <w:rFonts w:ascii="Sylfaen" w:hAnsi="Sylfaen" w:cs="Sylfaen"/>
                  <w:sz w:val="18"/>
                  <w:szCs w:val="18"/>
                </w:rPr>
                <w:delText>ყელის</w:delText>
              </w:r>
              <w:r w:rsidDel="001A7006">
                <w:rPr>
                  <w:sz w:val="18"/>
                  <w:szCs w:val="18"/>
                </w:rPr>
                <w:delText xml:space="preserve"> </w:delText>
              </w:r>
              <w:r w:rsidDel="001A7006">
                <w:rPr>
                  <w:rFonts w:ascii="Sylfaen" w:hAnsi="Sylfaen" w:cs="Sylfaen"/>
                  <w:sz w:val="18"/>
                  <w:szCs w:val="18"/>
                </w:rPr>
                <w:delText>კიბოს</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620C0B8A" w14:textId="19E977C8" w:rsidR="000C6534" w:rsidDel="001A7006" w:rsidRDefault="000C6534" w:rsidP="002657DC">
            <w:pPr>
              <w:pStyle w:val="NormalWeb"/>
              <w:jc w:val="center"/>
              <w:rPr>
                <w:del w:id="385" w:author="Windows User" w:date="2019-12-15T02:21:00Z"/>
              </w:rPr>
            </w:pPr>
            <w:del w:id="386" w:author="Windows User" w:date="2019-12-15T02:21:00Z">
              <w:r w:rsidDel="001A7006">
                <w:rPr>
                  <w:sz w:val="18"/>
                  <w:szCs w:val="18"/>
                </w:rPr>
                <w:delText>18</w:delText>
              </w:r>
              <w:r w:rsidDel="001A7006">
                <w:delText xml:space="preserve"> </w:delText>
              </w:r>
            </w:del>
          </w:p>
        </w:tc>
      </w:tr>
      <w:tr w:rsidR="000C6534" w:rsidDel="001A7006" w14:paraId="17193D7A" w14:textId="7FE9FB0A" w:rsidTr="002657DC">
        <w:trPr>
          <w:tblCellSpacing w:w="0" w:type="dxa"/>
          <w:del w:id="387"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05E0E5EA" w14:textId="1E755E32" w:rsidR="000C6534" w:rsidDel="001A7006" w:rsidRDefault="000C6534" w:rsidP="002657DC">
            <w:pPr>
              <w:pStyle w:val="NormalWeb"/>
              <w:jc w:val="both"/>
              <w:rPr>
                <w:del w:id="388" w:author="Windows User" w:date="2019-12-15T02:21:00Z"/>
              </w:rPr>
            </w:pPr>
            <w:del w:id="389" w:author="Windows User" w:date="2019-12-15T02:21:00Z">
              <w:r w:rsidDel="001A7006">
                <w:rPr>
                  <w:rFonts w:ascii="Sylfaen" w:hAnsi="Sylfaen" w:cs="Sylfaen"/>
                  <w:sz w:val="18"/>
                  <w:szCs w:val="18"/>
                </w:rPr>
                <w:delText>კოლპოსკოპიური</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1FE108BF" w14:textId="268CBAE0" w:rsidR="000C6534" w:rsidDel="001A7006" w:rsidRDefault="000C6534" w:rsidP="002657DC">
            <w:pPr>
              <w:pStyle w:val="NormalWeb"/>
              <w:jc w:val="center"/>
              <w:rPr>
                <w:del w:id="390" w:author="Windows User" w:date="2019-12-15T02:21:00Z"/>
              </w:rPr>
            </w:pPr>
            <w:del w:id="391" w:author="Windows User" w:date="2019-12-15T02:21:00Z">
              <w:r w:rsidDel="001A7006">
                <w:rPr>
                  <w:sz w:val="18"/>
                  <w:szCs w:val="18"/>
                </w:rPr>
                <w:delText>15</w:delText>
              </w:r>
              <w:r w:rsidDel="001A7006">
                <w:delText xml:space="preserve"> </w:delText>
              </w:r>
            </w:del>
          </w:p>
        </w:tc>
      </w:tr>
    </w:tbl>
    <w:p w14:paraId="3E584175" w14:textId="2840754A" w:rsidR="000C6534" w:rsidRDefault="000C6534" w:rsidP="000C6534">
      <w:pPr>
        <w:pStyle w:val="NormalWeb"/>
        <w:jc w:val="right"/>
      </w:pPr>
      <w:r>
        <w:rPr>
          <w:rFonts w:ascii="Sylfaen" w:hAnsi="Sylfaen" w:cs="Sylfaen"/>
          <w:b/>
          <w:bCs/>
        </w:rPr>
        <w:t>დანართი</w:t>
      </w:r>
      <w:r>
        <w:rPr>
          <w:b/>
          <w:bCs/>
        </w:rPr>
        <w:t xml:space="preserve"> №1.</w:t>
      </w:r>
      <w:del w:id="392" w:author="Windows User" w:date="2019-12-15T02:22:00Z">
        <w:r w:rsidDel="001A7006">
          <w:rPr>
            <w:b/>
            <w:bCs/>
          </w:rPr>
          <w:delText>2</w:delText>
        </w:r>
        <w:r w:rsidDel="001A7006">
          <w:delText xml:space="preserve"> </w:delText>
        </w:r>
      </w:del>
      <w:ins w:id="393" w:author="Windows User" w:date="2019-12-15T02:22:00Z">
        <w:r w:rsidR="001A7006">
          <w:rPr>
            <w:rFonts w:ascii="Sylfaen" w:hAnsi="Sylfaen"/>
            <w:b/>
            <w:bCs/>
            <w:lang w:val="ka-GE"/>
          </w:rPr>
          <w:t>1</w:t>
        </w:r>
        <w:r w:rsidR="001A7006">
          <w:t xml:space="preserve"> </w:t>
        </w:r>
      </w:ins>
    </w:p>
    <w:p w14:paraId="5AD3F650" w14:textId="55F561A3" w:rsidR="000C6534" w:rsidDel="001A7006" w:rsidRDefault="000C6534" w:rsidP="000C6534">
      <w:pPr>
        <w:pStyle w:val="NormalWeb"/>
        <w:jc w:val="right"/>
        <w:rPr>
          <w:del w:id="394" w:author="Windows User" w:date="2019-12-15T02:22:00Z"/>
        </w:rPr>
      </w:pPr>
      <w:del w:id="395" w:author="Windows User" w:date="2019-12-15T02:22: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109D4444" w14:textId="77777777" w:rsidR="000C6534" w:rsidRDefault="000C6534" w:rsidP="000C6534">
      <w:pPr>
        <w:pStyle w:val="NormalWeb"/>
        <w:jc w:val="right"/>
      </w:pPr>
      <w:r>
        <w:t> </w:t>
      </w:r>
    </w:p>
    <w:p w14:paraId="7C509913" w14:textId="2C023F00" w:rsidR="000C6534" w:rsidRDefault="000C6534" w:rsidP="000C6534">
      <w:pPr>
        <w:pStyle w:val="NormalWeb"/>
        <w:jc w:val="center"/>
      </w:pPr>
      <w:del w:id="396" w:author="Windows User" w:date="2019-12-15T02:22: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ორსულებისათვის</w:t>
      </w:r>
      <w:r>
        <w:rPr>
          <w:b/>
          <w:bCs/>
        </w:rPr>
        <w:t xml:space="preserve"> </w:t>
      </w:r>
      <w:r>
        <w:rPr>
          <w:rFonts w:ascii="Sylfaen" w:hAnsi="Sylfaen" w:cs="Sylfaen"/>
          <w:b/>
          <w:bCs/>
        </w:rPr>
        <w:t>სისხლში</w:t>
      </w:r>
      <w:r>
        <w:rPr>
          <w:b/>
          <w:bCs/>
        </w:rPr>
        <w:t xml:space="preserve"> </w:t>
      </w:r>
      <w:r>
        <w:rPr>
          <w:rFonts w:ascii="Sylfaen" w:hAnsi="Sylfaen" w:cs="Sylfaen"/>
          <w:b/>
          <w:bCs/>
        </w:rPr>
        <w:t>ტყვიის</w:t>
      </w:r>
      <w:r>
        <w:rPr>
          <w:b/>
          <w:bCs/>
        </w:rPr>
        <w:t xml:space="preserve"> </w:t>
      </w:r>
      <w:r>
        <w:rPr>
          <w:rFonts w:ascii="Sylfaen" w:hAnsi="Sylfaen" w:cs="Sylfaen"/>
          <w:b/>
          <w:bCs/>
        </w:rPr>
        <w:t>განსაზღვრისათვის</w:t>
      </w:r>
      <w:r>
        <w:rPr>
          <w:b/>
          <w:bCs/>
        </w:rPr>
        <w:t xml:space="preserve"> </w:t>
      </w:r>
      <w:r>
        <w:rPr>
          <w:rFonts w:ascii="Sylfaen" w:hAnsi="Sylfaen" w:cs="Sylfaen"/>
          <w:b/>
          <w:bCs/>
        </w:rPr>
        <w:t>საჭირო</w:t>
      </w:r>
      <w:r>
        <w:rPr>
          <w:b/>
          <w:bCs/>
        </w:rPr>
        <w:t xml:space="preserve"> </w:t>
      </w:r>
      <w:r>
        <w:rPr>
          <w:rFonts w:ascii="Sylfaen" w:hAnsi="Sylfaen" w:cs="Sylfaen"/>
          <w:b/>
          <w:bCs/>
        </w:rPr>
        <w:t>ტესტირების</w:t>
      </w:r>
      <w:r>
        <w:rPr>
          <w:b/>
          <w:bCs/>
        </w:rPr>
        <w:t xml:space="preserve"> </w:t>
      </w:r>
      <w:r>
        <w:rPr>
          <w:rFonts w:ascii="Sylfaen" w:hAnsi="Sylfaen" w:cs="Sylfaen"/>
          <w:b/>
          <w:bCs/>
        </w:rPr>
        <w:t>ჯერადობა</w:t>
      </w:r>
      <w:r>
        <w:t xml:space="preserve"> </w:t>
      </w:r>
    </w:p>
    <w:p w14:paraId="3B0D6CD5" w14:textId="77777777" w:rsidR="000C6534" w:rsidRDefault="000C6534" w:rsidP="000C6534">
      <w:pPr>
        <w:pStyle w:val="NormalWeb"/>
        <w:jc w:val="center"/>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Default="000C6534" w:rsidP="002657DC">
            <w:pPr>
              <w:pStyle w:val="NormalWeb"/>
            </w:pPr>
            <w: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72143EBE" w:rsidR="000C6534" w:rsidRDefault="000C6534" w:rsidP="002657DC">
            <w:pPr>
              <w:pStyle w:val="NormalWeb"/>
              <w:jc w:val="center"/>
            </w:pPr>
            <w:del w:id="397" w:author="Windows User" w:date="2019-12-15T02:22: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09D5E347" w:rsidR="000C6534" w:rsidRDefault="000C6534" w:rsidP="002657DC">
            <w:pPr>
              <w:pStyle w:val="NormalWeb"/>
              <w:jc w:val="center"/>
            </w:pPr>
            <w:del w:id="398" w:author="Windows User" w:date="2019-12-15T02:23: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sz w:val="21"/>
                  <w:szCs w:val="21"/>
                </w:rPr>
                <w:delText xml:space="preserve"> </w:delText>
              </w:r>
            </w:del>
            <w:ins w:id="399" w:author="Windows User" w:date="2019-12-15T02:23:00Z">
              <w:r w:rsidR="001A7006">
                <w:rPr>
                  <w:rFonts w:ascii="Sylfaen" w:hAnsi="Sylfaen" w:cs="Sylfaen"/>
                  <w:b/>
                  <w:bCs/>
                  <w:noProof/>
                  <w:color w:val="333333"/>
                  <w:sz w:val="20"/>
                  <w:szCs w:val="20"/>
                  <w:lang w:val="ka-GE"/>
                </w:rPr>
                <w:t xml:space="preserve">სისხლში ტყვიის 5 მკგ/დლ და მეტი შემცველობის მქონე </w:t>
              </w:r>
            </w:ins>
            <w:r>
              <w:rPr>
                <w:rFonts w:ascii="Sylfaen" w:hAnsi="Sylfaen" w:cs="Sylfaen"/>
                <w:b/>
                <w:bCs/>
                <w:sz w:val="21"/>
                <w:szCs w:val="21"/>
              </w:rPr>
              <w:t>ბავშვების</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და</w:t>
            </w:r>
            <w:r>
              <w:rPr>
                <w:b/>
                <w:bCs/>
                <w:sz w:val="21"/>
                <w:szCs w:val="21"/>
              </w:rPr>
              <w:t xml:space="preserve"> </w:t>
            </w:r>
            <w:r>
              <w:rPr>
                <w:rFonts w:ascii="Sylfaen" w:hAnsi="Sylfaen" w:cs="Sylfaen"/>
                <w:b/>
                <w:bCs/>
                <w:sz w:val="21"/>
                <w:szCs w:val="21"/>
              </w:rPr>
              <w:t>ორსულები</w:t>
            </w:r>
            <w:r>
              <w:t xml:space="preserve"> </w:t>
            </w:r>
          </w:p>
        </w:tc>
      </w:tr>
      <w:tr w:rsidR="000C6534"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განსაზღვრისათვის</w:t>
            </w:r>
            <w:r>
              <w:rPr>
                <w:sz w:val="21"/>
                <w:szCs w:val="21"/>
              </w:rPr>
              <w:t xml:space="preserve"> </w:t>
            </w:r>
            <w:r>
              <w:rPr>
                <w:rFonts w:ascii="Sylfaen" w:hAnsi="Sylfaen" w:cs="Sylfaen"/>
                <w:sz w:val="21"/>
                <w:szCs w:val="21"/>
              </w:rPr>
              <w:t>პირველადი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271ED7" w:rsidRDefault="000C6534" w:rsidP="002657DC">
            <w:pPr>
              <w:pStyle w:val="NormalWeb"/>
              <w:jc w:val="center"/>
              <w:rPr>
                <w:rFonts w:ascii="Sylfaen" w:hAnsi="Sylfaen"/>
                <w:lang w:val="ka-GE"/>
              </w:rPr>
            </w:pPr>
            <w:r>
              <w:t> </w:t>
            </w:r>
            <w:ins w:id="400" w:author="Windows User" w:date="2019-12-15T02:23:00Z">
              <w:r w:rsidR="001A7006">
                <w:rPr>
                  <w:rFonts w:ascii="Sylfaen" w:hAnsi="Sylfaen"/>
                  <w:lang w:val="ka-GE"/>
                </w:rPr>
                <w:t>1</w:t>
              </w:r>
            </w:ins>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Default="001A7006" w:rsidP="002657DC">
            <w:pPr>
              <w:pStyle w:val="NormalWeb"/>
              <w:jc w:val="center"/>
            </w:pPr>
            <w:ins w:id="401"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Default="001A7006" w:rsidP="002657DC">
            <w:pPr>
              <w:pStyle w:val="NormalWeb"/>
              <w:jc w:val="center"/>
            </w:pPr>
            <w:ins w:id="402"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Default="000C6534" w:rsidP="002657DC">
            <w:pPr>
              <w:pStyle w:val="NormalWeb"/>
              <w:jc w:val="center"/>
            </w:pPr>
            <w:r>
              <w:rPr>
                <w:sz w:val="21"/>
                <w:szCs w:val="21"/>
              </w:rPr>
              <w:t>1</w:t>
            </w:r>
            <w:r>
              <w:t xml:space="preserve"> </w:t>
            </w:r>
          </w:p>
        </w:tc>
      </w:tr>
      <w:tr w:rsidR="000C6534"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w:t>
            </w:r>
            <w:r>
              <w:rPr>
                <w:sz w:val="21"/>
                <w:szCs w:val="21"/>
              </w:rPr>
              <w:t xml:space="preserve"> </w:t>
            </w:r>
            <w:r>
              <w:rPr>
                <w:rFonts w:ascii="Sylfaen" w:hAnsi="Sylfaen" w:cs="Sylfaen"/>
                <w:sz w:val="21"/>
                <w:szCs w:val="21"/>
              </w:rPr>
              <w:t>შემდეგ</w:t>
            </w:r>
            <w:r>
              <w:rPr>
                <w:sz w:val="21"/>
                <w:szCs w:val="21"/>
              </w:rPr>
              <w:t xml:space="preserve"> </w:t>
            </w:r>
            <w:r>
              <w:rPr>
                <w:rFonts w:ascii="Sylfaen" w:hAnsi="Sylfaen" w:cs="Sylfaen"/>
                <w:sz w:val="21"/>
                <w:szCs w:val="21"/>
              </w:rPr>
              <w:t>განმეორებითი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Default="000C6534" w:rsidP="002657DC">
            <w:pPr>
              <w:pStyle w:val="NormalWeb"/>
              <w:jc w:val="center"/>
            </w:pPr>
            <w:r>
              <w:rPr>
                <w:sz w:val="21"/>
                <w:szCs w:val="21"/>
              </w:rPr>
              <w:t>5</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Default="000C6534" w:rsidP="002657DC">
            <w:pPr>
              <w:pStyle w:val="NormalWeb"/>
              <w:jc w:val="center"/>
            </w:pPr>
            <w:r>
              <w:rPr>
                <w:sz w:val="21"/>
                <w:szCs w:val="21"/>
              </w:rPr>
              <w:t>5</w:t>
            </w:r>
            <w:r>
              <w:t xml:space="preserve"> </w:t>
            </w:r>
          </w:p>
        </w:tc>
      </w:tr>
    </w:tbl>
    <w:p w14:paraId="0BABBC82" w14:textId="77777777" w:rsidR="000C6534" w:rsidRDefault="000C6534" w:rsidP="000C6534">
      <w:pPr>
        <w:pStyle w:val="NormalWeb"/>
        <w:jc w:val="right"/>
      </w:pPr>
      <w:r>
        <w:lastRenderedPageBreak/>
        <w:t> </w:t>
      </w:r>
    </w:p>
    <w:p w14:paraId="566B8079" w14:textId="309587C0" w:rsidR="000C6534" w:rsidRDefault="000C6534" w:rsidP="000C6534">
      <w:pPr>
        <w:pStyle w:val="NormalWeb"/>
        <w:jc w:val="right"/>
      </w:pPr>
      <w:r>
        <w:rPr>
          <w:rFonts w:ascii="Sylfaen" w:hAnsi="Sylfaen" w:cs="Sylfaen"/>
          <w:b/>
          <w:bCs/>
        </w:rPr>
        <w:t>დანართი</w:t>
      </w:r>
      <w:r>
        <w:rPr>
          <w:b/>
          <w:bCs/>
        </w:rPr>
        <w:t xml:space="preserve"> №1.</w:t>
      </w:r>
      <w:del w:id="403" w:author="Windows User" w:date="2019-12-15T02:24:00Z">
        <w:r w:rsidDel="001A7006">
          <w:rPr>
            <w:b/>
            <w:bCs/>
          </w:rPr>
          <w:delText>3</w:delText>
        </w:r>
        <w:r w:rsidDel="001A7006">
          <w:delText xml:space="preserve"> </w:delText>
        </w:r>
      </w:del>
      <w:ins w:id="404" w:author="Windows User" w:date="2019-12-15T02:24:00Z">
        <w:r w:rsidR="001A7006">
          <w:rPr>
            <w:rFonts w:ascii="Sylfaen" w:hAnsi="Sylfaen"/>
            <w:b/>
            <w:bCs/>
            <w:lang w:val="ka-GE"/>
          </w:rPr>
          <w:t>2</w:t>
        </w:r>
        <w:r w:rsidR="001A7006">
          <w:t xml:space="preserve"> </w:t>
        </w:r>
      </w:ins>
    </w:p>
    <w:p w14:paraId="752C731A" w14:textId="5166A563" w:rsidR="000C6534" w:rsidDel="001A7006" w:rsidRDefault="000C6534" w:rsidP="000C6534">
      <w:pPr>
        <w:pStyle w:val="NormalWeb"/>
        <w:jc w:val="right"/>
        <w:rPr>
          <w:del w:id="405" w:author="Windows User" w:date="2019-12-15T02:24:00Z"/>
        </w:rPr>
      </w:pPr>
      <w:del w:id="406" w:author="Windows User" w:date="2019-12-15T02:24: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4548A1C8" w14:textId="78DFD717" w:rsidR="000C6534" w:rsidRDefault="000C6534" w:rsidP="000C6534">
      <w:pPr>
        <w:pStyle w:val="NormalWeb"/>
        <w:jc w:val="center"/>
      </w:pPr>
      <w:del w:id="407" w:author="Windows User" w:date="2019-12-15T02:24: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ბავშვებისათვის</w:t>
      </w:r>
      <w:r>
        <w:rPr>
          <w:b/>
          <w:bCs/>
        </w:rPr>
        <w:t xml:space="preserve"> </w:t>
      </w:r>
      <w:r>
        <w:rPr>
          <w:rFonts w:ascii="Sylfaen" w:hAnsi="Sylfaen" w:cs="Sylfaen"/>
          <w:b/>
          <w:bCs/>
        </w:rPr>
        <w:t>დამატებითი</w:t>
      </w:r>
      <w:r>
        <w:rPr>
          <w:b/>
          <w:bCs/>
        </w:rPr>
        <w:t xml:space="preserve"> </w:t>
      </w:r>
      <w:r>
        <w:rPr>
          <w:rFonts w:ascii="Sylfaen" w:hAnsi="Sylfaen" w:cs="Sylfaen"/>
          <w:b/>
          <w:bCs/>
        </w:rPr>
        <w:t>დიაგნოსტიკა</w:t>
      </w:r>
      <w:r>
        <w:rPr>
          <w:b/>
          <w:bCs/>
        </w:rPr>
        <w:t xml:space="preserve"> </w:t>
      </w:r>
      <w:r>
        <w:rPr>
          <w:rFonts w:ascii="Sylfaen" w:hAnsi="Sylfaen" w:cs="Sylfaen"/>
          <w:b/>
          <w:bCs/>
        </w:rPr>
        <w:t>და</w:t>
      </w:r>
      <w:r>
        <w:rPr>
          <w:b/>
          <w:bCs/>
        </w:rPr>
        <w:t xml:space="preserve"> </w:t>
      </w:r>
      <w:r>
        <w:rPr>
          <w:rFonts w:ascii="Sylfaen" w:hAnsi="Sylfaen" w:cs="Sylfaen"/>
          <w:b/>
          <w:bCs/>
        </w:rPr>
        <w:t>კვლევების</w:t>
      </w:r>
      <w:r>
        <w:rPr>
          <w:b/>
          <w:bCs/>
        </w:rPr>
        <w:t xml:space="preserve"> </w:t>
      </w:r>
      <w:r>
        <w:rPr>
          <w:rFonts w:ascii="Sylfaen" w:hAnsi="Sylfaen" w:cs="Sylfaen"/>
          <w:b/>
          <w:bCs/>
        </w:rPr>
        <w:t>ჯერადობა</w:t>
      </w:r>
      <w:r>
        <w:t xml:space="preserve"> </w:t>
      </w:r>
    </w:p>
    <w:p w14:paraId="0E7360E2" w14:textId="77777777" w:rsidR="000C6534" w:rsidRDefault="000C6534" w:rsidP="000C6534">
      <w:pPr>
        <w:pStyle w:val="NormalWeb"/>
        <w:jc w:val="center"/>
      </w:pPr>
      <w: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Default="000C6534" w:rsidP="002657DC">
            <w:pPr>
              <w:pStyle w:val="NormalWeb"/>
              <w:jc w:val="center"/>
            </w:pPr>
            <w:r>
              <w:rPr>
                <w:rFonts w:ascii="Sylfaen" w:hAnsi="Sylfaen" w:cs="Sylfaen"/>
                <w:b/>
                <w:bCs/>
                <w:sz w:val="21"/>
                <w:szCs w:val="21"/>
              </w:rPr>
              <w:t>დასახელება</w:t>
            </w:r>
            <w: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771F60F5" w:rsidR="000C6534" w:rsidRDefault="000C6534" w:rsidP="002657DC">
            <w:pPr>
              <w:pStyle w:val="NormalWeb"/>
              <w:jc w:val="center"/>
            </w:pPr>
            <w:del w:id="408" w:author="Windows User" w:date="2019-12-15T02:24: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sz w:val="21"/>
                <w:szCs w:val="21"/>
              </w:rPr>
              <w:t xml:space="preserve"> </w:t>
            </w:r>
            <w:r>
              <w:rPr>
                <w:rFonts w:ascii="Sylfaen" w:hAnsi="Sylfaen" w:cs="Sylfaen"/>
                <w:b/>
                <w:bCs/>
                <w:sz w:val="21"/>
                <w:szCs w:val="21"/>
              </w:rPr>
              <w:t>და</w:t>
            </w:r>
            <w:r>
              <w:rPr>
                <w:sz w:val="21"/>
                <w:szCs w:val="21"/>
              </w:rPr>
              <w:t xml:space="preserve"> </w:t>
            </w:r>
            <w:r>
              <w:rPr>
                <w:rFonts w:ascii="Sylfaen" w:hAnsi="Sylfaen" w:cs="Sylfaen"/>
                <w:b/>
                <w:bCs/>
                <w:sz w:val="21"/>
                <w:szCs w:val="21"/>
              </w:rPr>
              <w:t>მათი</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რომელთა</w:t>
            </w:r>
            <w:r>
              <w:rPr>
                <w:sz w:val="21"/>
                <w:szCs w:val="21"/>
              </w:rPr>
              <w:t xml:space="preserve"> </w:t>
            </w:r>
            <w:r>
              <w:rPr>
                <w:rFonts w:ascii="Sylfaen" w:hAnsi="Sylfaen" w:cs="Sylfaen"/>
                <w:b/>
                <w:bCs/>
                <w:sz w:val="21"/>
                <w:szCs w:val="21"/>
              </w:rPr>
              <w:t>სისხლში</w:t>
            </w:r>
            <w:r>
              <w:rPr>
                <w:sz w:val="21"/>
                <w:szCs w:val="21"/>
              </w:rPr>
              <w:t xml:space="preserve"> </w:t>
            </w:r>
            <w:r>
              <w:rPr>
                <w:rFonts w:ascii="Sylfaen" w:hAnsi="Sylfaen" w:cs="Sylfaen"/>
                <w:b/>
                <w:bCs/>
                <w:sz w:val="21"/>
                <w:szCs w:val="21"/>
              </w:rPr>
              <w:t>ტყვიის</w:t>
            </w:r>
            <w:r>
              <w:rPr>
                <w:sz w:val="21"/>
                <w:szCs w:val="21"/>
              </w:rPr>
              <w:t xml:space="preserve"> </w:t>
            </w:r>
            <w:r>
              <w:rPr>
                <w:rFonts w:ascii="Sylfaen" w:hAnsi="Sylfaen" w:cs="Sylfaen"/>
                <w:b/>
                <w:bCs/>
                <w:sz w:val="21"/>
                <w:szCs w:val="21"/>
              </w:rPr>
              <w:t>დონეა</w:t>
            </w:r>
            <w:r>
              <w:rPr>
                <w:b/>
                <w:bCs/>
                <w:sz w:val="21"/>
                <w:szCs w:val="21"/>
              </w:rPr>
              <w:t>:</w:t>
            </w:r>
            <w:r>
              <w:t xml:space="preserve"> </w:t>
            </w:r>
          </w:p>
        </w:tc>
      </w:tr>
      <w:tr w:rsidR="000C6534"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Default="000C6534" w:rsidP="002657DC"/>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Default="000C6534" w:rsidP="002657DC">
            <w:pPr>
              <w:pStyle w:val="NormalWeb"/>
            </w:pPr>
            <w:r>
              <w:rPr>
                <w:rFonts w:ascii="Sylfaen" w:hAnsi="Sylfaen" w:cs="Sylfaen"/>
                <w:sz w:val="21"/>
                <w:szCs w:val="21"/>
              </w:rPr>
              <w:t>ექიმთან</w:t>
            </w:r>
            <w:r>
              <w:rPr>
                <w:sz w:val="21"/>
                <w:szCs w:val="21"/>
              </w:rPr>
              <w:t xml:space="preserve"> </w:t>
            </w:r>
            <w:r>
              <w:rPr>
                <w:rFonts w:ascii="Sylfaen" w:hAnsi="Sylfaen" w:cs="Sylfaen"/>
                <w:sz w:val="21"/>
                <w:szCs w:val="21"/>
              </w:rPr>
              <w:t>ვიზიტი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Default="000C6534" w:rsidP="002657DC">
            <w:pPr>
              <w:pStyle w:val="NormalWeb"/>
              <w:jc w:val="center"/>
            </w:pPr>
            <w:r>
              <w:rPr>
                <w:sz w:val="21"/>
                <w:szCs w:val="21"/>
              </w:rPr>
              <w:t>3</w:t>
            </w:r>
            <w:r>
              <w:t xml:space="preserve"> </w:t>
            </w:r>
          </w:p>
        </w:tc>
      </w:tr>
      <w:tr w:rsidR="000C6534"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Default="000C6534" w:rsidP="002657DC">
            <w:pPr>
              <w:pStyle w:val="NormalWeb"/>
            </w:pPr>
            <w:r>
              <w:rPr>
                <w:rFonts w:ascii="Sylfaen" w:hAnsi="Sylfaen" w:cs="Sylfaen"/>
                <w:sz w:val="21"/>
                <w:szCs w:val="21"/>
              </w:rPr>
              <w:t>სისხლის</w:t>
            </w:r>
            <w:r>
              <w:rPr>
                <w:sz w:val="21"/>
                <w:szCs w:val="21"/>
              </w:rPr>
              <w:t xml:space="preserve"> </w:t>
            </w:r>
            <w:r>
              <w:rPr>
                <w:rFonts w:ascii="Sylfaen" w:hAnsi="Sylfaen" w:cs="Sylfaen"/>
                <w:sz w:val="21"/>
                <w:szCs w:val="21"/>
              </w:rPr>
              <w:t>საერთო</w:t>
            </w:r>
            <w:r>
              <w:rPr>
                <w:sz w:val="21"/>
                <w:szCs w:val="21"/>
              </w:rPr>
              <w:t xml:space="preserve"> </w:t>
            </w:r>
            <w:r>
              <w:rPr>
                <w:rFonts w:ascii="Sylfaen" w:hAnsi="Sylfaen" w:cs="Sylfaen"/>
                <w:sz w:val="21"/>
                <w:szCs w:val="21"/>
              </w:rPr>
              <w:t>ანალიზი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Default="000C6534" w:rsidP="002657DC">
            <w:pPr>
              <w:pStyle w:val="NormalWeb"/>
              <w:jc w:val="center"/>
            </w:pPr>
            <w:r>
              <w:rPr>
                <w:sz w:val="21"/>
                <w:szCs w:val="21"/>
              </w:rPr>
              <w:t>1</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Default="000C6534" w:rsidP="002657DC">
            <w:pPr>
              <w:pStyle w:val="NormalWeb"/>
              <w:jc w:val="center"/>
            </w:pPr>
            <w:r>
              <w:t> </w:t>
            </w:r>
          </w:p>
        </w:tc>
      </w:tr>
      <w:tr w:rsidR="000C6534"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Default="000C6534" w:rsidP="002657DC">
            <w:pPr>
              <w:pStyle w:val="NormalWeb"/>
            </w:pPr>
            <w:r>
              <w:rPr>
                <w:rFonts w:ascii="Sylfaen" w:hAnsi="Sylfaen" w:cs="Sylfaen"/>
                <w:sz w:val="21"/>
                <w:szCs w:val="21"/>
              </w:rPr>
              <w:t>ფერიტინი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Default="000C6534" w:rsidP="002657DC">
            <w:pPr>
              <w:pStyle w:val="NormalWeb"/>
              <w:jc w:val="center"/>
            </w:pPr>
            <w:r>
              <w:t> </w:t>
            </w:r>
          </w:p>
        </w:tc>
      </w:tr>
      <w:tr w:rsidR="000C6534"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Default="000C6534" w:rsidP="002657DC">
            <w:pPr>
              <w:pStyle w:val="NormalWeb"/>
            </w:pPr>
            <w:r>
              <w:rPr>
                <w:sz w:val="21"/>
                <w:szCs w:val="21"/>
              </w:rPr>
              <w:t>C</w:t>
            </w:r>
            <w:r>
              <w:rPr>
                <w:b/>
                <w:bCs/>
                <w:sz w:val="21"/>
                <w:szCs w:val="21"/>
              </w:rPr>
              <w:t>-</w:t>
            </w:r>
            <w:r>
              <w:rPr>
                <w:rFonts w:ascii="Sylfaen" w:hAnsi="Sylfaen" w:cs="Sylfaen"/>
                <w:sz w:val="21"/>
                <w:szCs w:val="21"/>
              </w:rPr>
              <w:t>რეაქტიული</w:t>
            </w:r>
            <w:r>
              <w:rPr>
                <w:sz w:val="21"/>
                <w:szCs w:val="21"/>
              </w:rPr>
              <w:t xml:space="preserve"> </w:t>
            </w:r>
            <w:r>
              <w:rPr>
                <w:rFonts w:ascii="Sylfaen" w:hAnsi="Sylfaen" w:cs="Sylfaen"/>
                <w:sz w:val="21"/>
                <w:szCs w:val="21"/>
              </w:rPr>
              <w:t>ცილა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Default="000C6534" w:rsidP="002657DC">
            <w:pPr>
              <w:pStyle w:val="NormalWeb"/>
              <w:jc w:val="center"/>
            </w:pPr>
            <w:r>
              <w:t> </w:t>
            </w:r>
          </w:p>
        </w:tc>
      </w:tr>
      <w:tr w:rsidR="000C6534"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Default="000C6534" w:rsidP="002657DC">
            <w:pPr>
              <w:pStyle w:val="NormalWeb"/>
            </w:pPr>
            <w:r>
              <w:rPr>
                <w:rFonts w:ascii="Sylfaen" w:hAnsi="Sylfaen" w:cs="Sylfaen"/>
                <w:sz w:val="21"/>
                <w:szCs w:val="21"/>
              </w:rPr>
              <w:t>რკინის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Default="000C6534" w:rsidP="002657DC">
            <w:pPr>
              <w:pStyle w:val="NormalWeb"/>
              <w:jc w:val="center"/>
            </w:pPr>
            <w:r>
              <w:rPr>
                <w:sz w:val="21"/>
                <w:szCs w:val="21"/>
              </w:rPr>
              <w:t>4</w:t>
            </w:r>
            <w:r>
              <w:t xml:space="preserve"> </w:t>
            </w:r>
          </w:p>
        </w:tc>
      </w:tr>
      <w:tr w:rsidR="000C6534"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Default="000C6534" w:rsidP="002657DC">
            <w:pPr>
              <w:pStyle w:val="NormalWeb"/>
            </w:pPr>
            <w:r>
              <w:rPr>
                <w:rFonts w:ascii="Sylfaen" w:hAnsi="Sylfaen" w:cs="Sylfaen"/>
                <w:sz w:val="21"/>
                <w:szCs w:val="21"/>
              </w:rPr>
              <w:t>ჰემოგლობინი</w:t>
            </w:r>
            <w:r>
              <w:rPr>
                <w:sz w:val="21"/>
                <w:szCs w:val="21"/>
              </w:rPr>
              <w:t xml:space="preserve"> </w:t>
            </w:r>
            <w:r>
              <w:rPr>
                <w:rFonts w:ascii="Sylfaen" w:hAnsi="Sylfaen" w:cs="Sylfaen"/>
                <w:sz w:val="21"/>
                <w:szCs w:val="21"/>
              </w:rPr>
              <w:t>ან</w:t>
            </w:r>
            <w:r>
              <w:rPr>
                <w:sz w:val="21"/>
                <w:szCs w:val="21"/>
              </w:rPr>
              <w:t xml:space="preserve"> </w:t>
            </w:r>
            <w:r>
              <w:rPr>
                <w:rFonts w:ascii="Sylfaen" w:hAnsi="Sylfaen" w:cs="Sylfaen"/>
                <w:sz w:val="21"/>
                <w:szCs w:val="21"/>
              </w:rPr>
              <w:t>ჰემატოკრიტი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Default="000C6534" w:rsidP="002657DC">
            <w:pPr>
              <w:pStyle w:val="NormalWeb"/>
              <w:jc w:val="center"/>
            </w:pPr>
            <w:r>
              <w:rPr>
                <w:sz w:val="21"/>
                <w:szCs w:val="21"/>
              </w:rPr>
              <w:t>4</w:t>
            </w:r>
            <w:r>
              <w:t xml:space="preserve"> </w:t>
            </w:r>
          </w:p>
        </w:tc>
      </w:tr>
      <w:tr w:rsidR="000C6534"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Default="000C6534" w:rsidP="002657DC">
            <w:pPr>
              <w:pStyle w:val="NormalWeb"/>
            </w:pPr>
            <w:r>
              <w:rPr>
                <w:rFonts w:ascii="Sylfaen" w:hAnsi="Sylfaen" w:cs="Sylfaen"/>
                <w:sz w:val="21"/>
                <w:szCs w:val="21"/>
              </w:rPr>
              <w:t>შარდში</w:t>
            </w:r>
            <w:r>
              <w:rPr>
                <w:sz w:val="21"/>
                <w:szCs w:val="21"/>
              </w:rPr>
              <w:t xml:space="preserve"> </w:t>
            </w:r>
            <w:r>
              <w:rPr>
                <w:rFonts w:ascii="Sylfaen" w:hAnsi="Sylfaen" w:cs="Sylfaen"/>
                <w:sz w:val="21"/>
                <w:szCs w:val="21"/>
              </w:rPr>
              <w:t>ჰემატინის</w:t>
            </w:r>
            <w:r>
              <w:rPr>
                <w:sz w:val="21"/>
                <w:szCs w:val="21"/>
              </w:rPr>
              <w:t xml:space="preserve"> </w:t>
            </w:r>
            <w:r>
              <w:rPr>
                <w:rFonts w:ascii="Sylfaen" w:hAnsi="Sylfaen" w:cs="Sylfaen"/>
                <w:sz w:val="21"/>
                <w:szCs w:val="21"/>
              </w:rPr>
              <w:t>რაოდენობა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Default="000C6534" w:rsidP="002657DC">
            <w:pPr>
              <w:pStyle w:val="NormalWeb"/>
              <w:jc w:val="center"/>
            </w:pPr>
            <w:r>
              <w:rPr>
                <w:sz w:val="21"/>
                <w:szCs w:val="21"/>
              </w:rPr>
              <w:t>4</w:t>
            </w:r>
            <w:r>
              <w:t xml:space="preserve"> </w:t>
            </w:r>
          </w:p>
        </w:tc>
      </w:tr>
      <w:tr w:rsidR="000C6534"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Default="000C6534" w:rsidP="002657DC">
            <w:pPr>
              <w:pStyle w:val="NormalWeb"/>
            </w:pPr>
            <w:r>
              <w:rPr>
                <w:rFonts w:ascii="Sylfaen" w:hAnsi="Sylfaen" w:cs="Sylfaen"/>
                <w:sz w:val="21"/>
                <w:szCs w:val="21"/>
              </w:rPr>
              <w:t>მუცლის</w:t>
            </w:r>
            <w:r>
              <w:rPr>
                <w:sz w:val="21"/>
                <w:szCs w:val="21"/>
              </w:rPr>
              <w:t xml:space="preserve"> </w:t>
            </w:r>
            <w:r>
              <w:rPr>
                <w:rFonts w:ascii="Sylfaen" w:hAnsi="Sylfaen" w:cs="Sylfaen"/>
                <w:sz w:val="21"/>
                <w:szCs w:val="21"/>
              </w:rPr>
              <w:t>ღრუს</w:t>
            </w:r>
            <w:r>
              <w:rPr>
                <w:sz w:val="21"/>
                <w:szCs w:val="21"/>
              </w:rPr>
              <w:t xml:space="preserve"> </w:t>
            </w:r>
            <w:r>
              <w:rPr>
                <w:rFonts w:ascii="Sylfaen" w:hAnsi="Sylfaen" w:cs="Sylfaen"/>
                <w:sz w:val="21"/>
                <w:szCs w:val="21"/>
              </w:rPr>
              <w:t>რენტგენოგრაფია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Default="000C6534" w:rsidP="002657DC">
            <w:pPr>
              <w:pStyle w:val="NormalWeb"/>
              <w:jc w:val="center"/>
            </w:pPr>
            <w:r>
              <w:rPr>
                <w:sz w:val="21"/>
                <w:szCs w:val="21"/>
              </w:rPr>
              <w:t>2</w:t>
            </w:r>
            <w:r>
              <w:t xml:space="preserve"> </w:t>
            </w:r>
          </w:p>
        </w:tc>
      </w:tr>
    </w:tbl>
    <w:p w14:paraId="7E41E6F2" w14:textId="77777777" w:rsidR="000C6534" w:rsidRDefault="000C6534" w:rsidP="00555A81">
      <w:pPr>
        <w:jc w:val="both"/>
      </w:pPr>
    </w:p>
    <w:p w14:paraId="4145D9AF" w14:textId="77777777" w:rsidR="000C6534" w:rsidRDefault="000C6534" w:rsidP="00555A81">
      <w:pPr>
        <w:jc w:val="both"/>
      </w:pPr>
    </w:p>
    <w:p w14:paraId="4051C8C8" w14:textId="77777777" w:rsidR="001A7006" w:rsidRDefault="001A7006" w:rsidP="001A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409" w:author="Windows User" w:date="2019-12-15T02:25:00Z"/>
          <w:rFonts w:ascii="Sylfaen" w:hAnsi="Sylfaen" w:cs="Sylfaen"/>
          <w:noProof/>
          <w:lang w:val="ka-GE"/>
        </w:rPr>
      </w:pPr>
      <w:ins w:id="410" w:author="Windows User" w:date="2019-12-15T02:25:00Z">
        <w:r>
          <w:rPr>
            <w:rFonts w:ascii="Sylfaen" w:hAnsi="Sylfaen" w:cs="Sylfaen"/>
            <w:noProof/>
          </w:rPr>
          <w:t>დანართი №1.</w:t>
        </w:r>
        <w:r>
          <w:rPr>
            <w:rFonts w:ascii="Sylfaen" w:hAnsi="Sylfaen" w:cs="Sylfaen"/>
            <w:noProof/>
            <w:lang w:val="ka-GE"/>
          </w:rPr>
          <w:t>3</w:t>
        </w:r>
      </w:ins>
    </w:p>
    <w:tbl>
      <w:tblPr>
        <w:tblW w:w="8527" w:type="dxa"/>
        <w:tblInd w:w="108" w:type="dxa"/>
        <w:tblLook w:val="04A0" w:firstRow="1" w:lastRow="0" w:firstColumn="1" w:lastColumn="0" w:noHBand="0" w:noVBand="1"/>
      </w:tblPr>
      <w:tblGrid>
        <w:gridCol w:w="960"/>
        <w:gridCol w:w="5986"/>
        <w:gridCol w:w="1581"/>
      </w:tblGrid>
      <w:tr w:rsidR="001A7006" w:rsidRPr="000D6BDB" w14:paraId="2826FFC5" w14:textId="77777777" w:rsidTr="00271ED7">
        <w:trPr>
          <w:trHeight w:val="450"/>
          <w:ins w:id="411" w:author="Windows User" w:date="2019-12-15T02:25:00Z"/>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0D6BDB" w:rsidRDefault="001A7006" w:rsidP="004F54AD">
            <w:pPr>
              <w:jc w:val="both"/>
              <w:rPr>
                <w:ins w:id="412" w:author="Windows User" w:date="2019-12-15T02:25:00Z"/>
                <w:rFonts w:ascii="Sylfaen" w:hAnsi="Sylfaen"/>
                <w:sz w:val="16"/>
                <w:szCs w:val="16"/>
              </w:rPr>
            </w:pPr>
            <w:ins w:id="413" w:author="Windows User" w:date="2019-12-15T02:25:00Z">
              <w:r w:rsidRPr="000D6BDB">
                <w:rPr>
                  <w:rFonts w:ascii="Sylfaen" w:hAnsi="Sylfaen"/>
                  <w:sz w:val="16"/>
                </w:rPr>
                <w:t>№</w:t>
              </w:r>
            </w:ins>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0D6BDB" w:rsidRDefault="001A7006" w:rsidP="004F54AD">
            <w:pPr>
              <w:jc w:val="both"/>
              <w:rPr>
                <w:ins w:id="414" w:author="Windows User" w:date="2019-12-15T02:25:00Z"/>
                <w:rFonts w:ascii="Sylfaen" w:hAnsi="Sylfaen"/>
                <w:sz w:val="16"/>
                <w:szCs w:val="16"/>
              </w:rPr>
            </w:pPr>
            <w:ins w:id="415" w:author="Windows User" w:date="2019-12-15T02:25:00Z">
              <w:r w:rsidRPr="000D6BDB">
                <w:rPr>
                  <w:rFonts w:ascii="Sylfaen" w:hAnsi="Sylfaen"/>
                  <w:sz w:val="16"/>
                </w:rPr>
                <w:t>მომსახურების დასახელება</w:t>
              </w:r>
            </w:ins>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7E4962" w:rsidRDefault="001A7006" w:rsidP="004F54AD">
            <w:pPr>
              <w:jc w:val="both"/>
              <w:rPr>
                <w:ins w:id="416" w:author="Windows User" w:date="2019-12-15T02:25:00Z"/>
                <w:rFonts w:ascii="Sylfaen" w:hAnsi="Sylfaen"/>
                <w:sz w:val="16"/>
                <w:szCs w:val="16"/>
                <w:lang w:val="ka-GE"/>
              </w:rPr>
            </w:pPr>
            <w:ins w:id="417" w:author="Windows User" w:date="2019-12-15T02:25:00Z">
              <w:r w:rsidRPr="000D6BDB">
                <w:rPr>
                  <w:rFonts w:ascii="Sylfaen" w:hAnsi="Sylfaen"/>
                  <w:sz w:val="16"/>
                </w:rPr>
                <w:t>ერთეულის ღირებულება</w:t>
              </w:r>
              <w:r>
                <w:rPr>
                  <w:rFonts w:ascii="Sylfaen" w:hAnsi="Sylfaen"/>
                  <w:sz w:val="16"/>
                  <w:lang w:val="ka-GE"/>
                </w:rPr>
                <w:t xml:space="preserve"> (ლარი)</w:t>
              </w:r>
            </w:ins>
          </w:p>
        </w:tc>
      </w:tr>
      <w:tr w:rsidR="001A7006" w:rsidRPr="000D6BDB" w14:paraId="589798D9" w14:textId="77777777" w:rsidTr="00271ED7">
        <w:trPr>
          <w:trHeight w:val="675"/>
          <w:ins w:id="418"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2EEB40" w14:textId="77777777" w:rsidR="001A7006" w:rsidRPr="000D6BDB" w:rsidRDefault="001A7006" w:rsidP="004F54AD">
            <w:pPr>
              <w:jc w:val="both"/>
              <w:rPr>
                <w:ins w:id="419" w:author="Windows User" w:date="2019-12-15T02:25:00Z"/>
                <w:rFonts w:ascii="Sylfaen" w:hAnsi="Sylfaen"/>
                <w:sz w:val="16"/>
                <w:szCs w:val="16"/>
              </w:rPr>
            </w:pPr>
            <w:ins w:id="420" w:author="Windows User" w:date="2019-12-15T02:25:00Z">
              <w:r w:rsidRPr="000D6BDB">
                <w:rPr>
                  <w:rFonts w:ascii="Sylfaen" w:hAnsi="Sylfaen"/>
                  <w:sz w:val="16"/>
                </w:rPr>
                <w:t>1.1.</w:t>
              </w:r>
            </w:ins>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0D6BDB" w:rsidRDefault="001A7006" w:rsidP="004F54AD">
            <w:pPr>
              <w:jc w:val="both"/>
              <w:rPr>
                <w:ins w:id="421" w:author="Windows User" w:date="2019-12-15T02:25:00Z"/>
                <w:rFonts w:ascii="Sylfaen" w:hAnsi="Sylfaen"/>
                <w:sz w:val="16"/>
                <w:szCs w:val="16"/>
              </w:rPr>
            </w:pPr>
            <w:ins w:id="422" w:author="Windows User" w:date="2019-12-15T02:25:00Z">
              <w:r w:rsidRPr="000D6BDB">
                <w:rPr>
                  <w:rFonts w:ascii="Sylfaen" w:hAnsi="Sylfaen"/>
                  <w:sz w:val="16"/>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ins>
          </w:p>
        </w:tc>
        <w:tc>
          <w:tcPr>
            <w:tcW w:w="1581" w:type="dxa"/>
            <w:tcBorders>
              <w:top w:val="nil"/>
              <w:left w:val="nil"/>
              <w:bottom w:val="single" w:sz="4" w:space="0" w:color="auto"/>
              <w:right w:val="single" w:sz="4" w:space="0" w:color="auto"/>
            </w:tcBorders>
            <w:shd w:val="clear" w:color="auto" w:fill="auto"/>
            <w:vAlign w:val="center"/>
            <w:hideMark/>
          </w:tcPr>
          <w:p w14:paraId="7B1E6863" w14:textId="77777777" w:rsidR="001A7006" w:rsidRPr="000D6BDB" w:rsidRDefault="001A7006" w:rsidP="004F54AD">
            <w:pPr>
              <w:jc w:val="both"/>
              <w:rPr>
                <w:ins w:id="423" w:author="Windows User" w:date="2019-12-15T02:25:00Z"/>
                <w:rFonts w:ascii="Sylfaen" w:hAnsi="Sylfaen"/>
                <w:sz w:val="16"/>
                <w:szCs w:val="16"/>
              </w:rPr>
            </w:pPr>
            <w:ins w:id="424" w:author="Windows User" w:date="2019-12-15T02:25:00Z">
              <w:r w:rsidRPr="000D6BDB">
                <w:rPr>
                  <w:rFonts w:ascii="Sylfaen" w:hAnsi="Sylfaen"/>
                  <w:sz w:val="16"/>
                </w:rPr>
                <w:t>20</w:t>
              </w:r>
            </w:ins>
          </w:p>
        </w:tc>
      </w:tr>
      <w:tr w:rsidR="001A7006" w:rsidRPr="000D6BDB" w14:paraId="0104019C" w14:textId="77777777" w:rsidTr="00271ED7">
        <w:trPr>
          <w:trHeight w:val="450"/>
          <w:ins w:id="42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CF927A" w14:textId="77777777" w:rsidR="001A7006" w:rsidRPr="000D6BDB" w:rsidRDefault="001A7006" w:rsidP="004F54AD">
            <w:pPr>
              <w:jc w:val="both"/>
              <w:rPr>
                <w:ins w:id="426" w:author="Windows User" w:date="2019-12-15T02:25:00Z"/>
                <w:rFonts w:ascii="Sylfaen" w:hAnsi="Sylfaen"/>
                <w:sz w:val="16"/>
                <w:szCs w:val="16"/>
              </w:rPr>
            </w:pPr>
            <w:ins w:id="427" w:author="Windows User" w:date="2019-12-15T02:25:00Z">
              <w:r w:rsidRPr="000D6BDB">
                <w:rPr>
                  <w:rFonts w:ascii="Sylfaen" w:hAnsi="Sylfaen"/>
                  <w:sz w:val="16"/>
                </w:rPr>
                <w:t>1.2.</w:t>
              </w:r>
            </w:ins>
          </w:p>
        </w:tc>
        <w:tc>
          <w:tcPr>
            <w:tcW w:w="5986" w:type="dxa"/>
            <w:tcBorders>
              <w:top w:val="nil"/>
              <w:left w:val="nil"/>
              <w:bottom w:val="single" w:sz="4" w:space="0" w:color="auto"/>
              <w:right w:val="single" w:sz="4" w:space="0" w:color="auto"/>
            </w:tcBorders>
            <w:shd w:val="clear" w:color="auto" w:fill="auto"/>
            <w:vAlign w:val="center"/>
            <w:hideMark/>
          </w:tcPr>
          <w:p w14:paraId="18331D67" w14:textId="77777777" w:rsidR="001A7006" w:rsidRPr="000D6BDB" w:rsidRDefault="001A7006" w:rsidP="004F54AD">
            <w:pPr>
              <w:jc w:val="both"/>
              <w:rPr>
                <w:ins w:id="428" w:author="Windows User" w:date="2019-12-15T02:25:00Z"/>
                <w:rFonts w:ascii="Sylfaen" w:hAnsi="Sylfaen"/>
                <w:sz w:val="16"/>
                <w:szCs w:val="16"/>
              </w:rPr>
            </w:pPr>
            <w:ins w:id="429" w:author="Windows User" w:date="2019-12-15T02:25:00Z">
              <w:r w:rsidRPr="000D6BDB">
                <w:rPr>
                  <w:rFonts w:ascii="Sylfaen" w:hAnsi="Sylfaen"/>
                  <w:sz w:val="16"/>
                </w:rPr>
                <w:t>ძუძუს კიბოს სკრინინგი – ძუძუს ულტრაბგერითი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7BFBAC0A" w14:textId="77777777" w:rsidR="001A7006" w:rsidRPr="000D6BDB" w:rsidRDefault="001A7006" w:rsidP="004F54AD">
            <w:pPr>
              <w:jc w:val="both"/>
              <w:rPr>
                <w:ins w:id="430" w:author="Windows User" w:date="2019-12-15T02:25:00Z"/>
                <w:rFonts w:ascii="Sylfaen" w:hAnsi="Sylfaen"/>
                <w:sz w:val="16"/>
                <w:szCs w:val="16"/>
              </w:rPr>
            </w:pPr>
            <w:ins w:id="431" w:author="Windows User" w:date="2019-12-15T02:25:00Z">
              <w:r w:rsidRPr="000D6BDB">
                <w:rPr>
                  <w:rFonts w:ascii="Sylfaen" w:hAnsi="Sylfaen"/>
                  <w:sz w:val="16"/>
                </w:rPr>
                <w:t>5</w:t>
              </w:r>
            </w:ins>
          </w:p>
        </w:tc>
      </w:tr>
      <w:tr w:rsidR="001A7006" w:rsidRPr="000D6BDB" w14:paraId="04C20603" w14:textId="77777777" w:rsidTr="00271ED7">
        <w:trPr>
          <w:trHeight w:val="450"/>
          <w:ins w:id="432"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BE6876" w14:textId="77777777" w:rsidR="001A7006" w:rsidRPr="000D6BDB" w:rsidRDefault="001A7006" w:rsidP="004F54AD">
            <w:pPr>
              <w:jc w:val="both"/>
              <w:rPr>
                <w:ins w:id="433" w:author="Windows User" w:date="2019-12-15T02:25:00Z"/>
                <w:rFonts w:ascii="Sylfaen" w:hAnsi="Sylfaen"/>
                <w:sz w:val="16"/>
                <w:szCs w:val="16"/>
              </w:rPr>
            </w:pPr>
            <w:ins w:id="434" w:author="Windows User" w:date="2019-12-15T02:25:00Z">
              <w:r w:rsidRPr="000D6BDB">
                <w:rPr>
                  <w:rFonts w:ascii="Sylfaen" w:hAnsi="Sylfaen"/>
                  <w:sz w:val="16"/>
                </w:rPr>
                <w:t>1.3.</w:t>
              </w:r>
            </w:ins>
          </w:p>
        </w:tc>
        <w:tc>
          <w:tcPr>
            <w:tcW w:w="5986" w:type="dxa"/>
            <w:tcBorders>
              <w:top w:val="nil"/>
              <w:left w:val="nil"/>
              <w:bottom w:val="single" w:sz="4" w:space="0" w:color="auto"/>
              <w:right w:val="single" w:sz="4" w:space="0" w:color="auto"/>
            </w:tcBorders>
            <w:shd w:val="clear" w:color="auto" w:fill="auto"/>
            <w:vAlign w:val="center"/>
            <w:hideMark/>
          </w:tcPr>
          <w:p w14:paraId="50BA1F7B" w14:textId="77777777" w:rsidR="001A7006" w:rsidRPr="000D6BDB" w:rsidRDefault="001A7006" w:rsidP="004F54AD">
            <w:pPr>
              <w:rPr>
                <w:ins w:id="435" w:author="Windows User" w:date="2019-12-15T02:25:00Z"/>
                <w:rFonts w:ascii="Sylfaen" w:hAnsi="Sylfaen"/>
                <w:sz w:val="16"/>
                <w:szCs w:val="16"/>
              </w:rPr>
            </w:pPr>
            <w:ins w:id="436" w:author="Windows User" w:date="2019-12-15T02:25:00Z">
              <w:r w:rsidRPr="000D6BDB">
                <w:rPr>
                  <w:rFonts w:ascii="Sylfaen" w:hAnsi="Sylfaen"/>
                  <w:sz w:val="16"/>
                </w:rPr>
                <w:t>ძუძუს კიბოს სკრინინგი – ბიოფსიური მასალის აღება და ციტოლოგიური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0F5681E6" w14:textId="77777777" w:rsidR="001A7006" w:rsidRPr="000D6BDB" w:rsidRDefault="001A7006" w:rsidP="004F54AD">
            <w:pPr>
              <w:jc w:val="both"/>
              <w:rPr>
                <w:ins w:id="437" w:author="Windows User" w:date="2019-12-15T02:25:00Z"/>
                <w:rFonts w:ascii="Sylfaen" w:hAnsi="Sylfaen"/>
                <w:sz w:val="16"/>
                <w:szCs w:val="16"/>
              </w:rPr>
            </w:pPr>
            <w:ins w:id="438" w:author="Windows User" w:date="2019-12-15T02:25:00Z">
              <w:r w:rsidRPr="000D6BDB">
                <w:rPr>
                  <w:rFonts w:ascii="Sylfaen" w:hAnsi="Sylfaen"/>
                  <w:sz w:val="16"/>
                  <w:szCs w:val="16"/>
                </w:rPr>
                <w:t>15</w:t>
              </w:r>
            </w:ins>
          </w:p>
        </w:tc>
      </w:tr>
      <w:tr w:rsidR="001A7006" w:rsidRPr="000D6BDB" w14:paraId="26015E45" w14:textId="77777777" w:rsidTr="00271ED7">
        <w:trPr>
          <w:trHeight w:val="450"/>
          <w:ins w:id="439"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D5012" w14:textId="77777777" w:rsidR="001A7006" w:rsidRPr="000D6BDB" w:rsidRDefault="001A7006" w:rsidP="004F54AD">
            <w:pPr>
              <w:jc w:val="both"/>
              <w:rPr>
                <w:ins w:id="440" w:author="Windows User" w:date="2019-12-15T02:25:00Z"/>
                <w:rFonts w:ascii="Sylfaen" w:hAnsi="Sylfaen"/>
                <w:sz w:val="16"/>
                <w:szCs w:val="16"/>
              </w:rPr>
            </w:pPr>
            <w:ins w:id="441" w:author="Windows User" w:date="2019-12-15T02:25:00Z">
              <w:r w:rsidRPr="000D6BDB">
                <w:rPr>
                  <w:rFonts w:ascii="Sylfaen" w:hAnsi="Sylfaen"/>
                  <w:sz w:val="16"/>
                </w:rPr>
                <w:t>2.1.</w:t>
              </w:r>
            </w:ins>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0D6BDB" w:rsidRDefault="001A7006" w:rsidP="004F54AD">
            <w:pPr>
              <w:jc w:val="both"/>
              <w:rPr>
                <w:ins w:id="442" w:author="Windows User" w:date="2019-12-15T02:25:00Z"/>
                <w:rFonts w:ascii="Sylfaen" w:hAnsi="Sylfaen"/>
                <w:sz w:val="16"/>
                <w:szCs w:val="16"/>
              </w:rPr>
            </w:pPr>
            <w:ins w:id="443" w:author="Windows User" w:date="2019-12-15T02:25:00Z">
              <w:r w:rsidRPr="000D6BDB">
                <w:rPr>
                  <w:rFonts w:ascii="Sylfaen" w:hAnsi="Sylfaen"/>
                  <w:sz w:val="16"/>
                </w:rPr>
                <w:t>საშვილოსნოს ყელის კიბოს სკრინინგი – ოჯახის ექიმის ან/და გინეკოლოგის მიერ გასინჯვა, პაპ-ნაცხის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0D6BDB" w:rsidRDefault="001A7006" w:rsidP="004F54AD">
            <w:pPr>
              <w:jc w:val="both"/>
              <w:rPr>
                <w:ins w:id="444" w:author="Windows User" w:date="2019-12-15T02:25:00Z"/>
                <w:rFonts w:ascii="Sylfaen" w:hAnsi="Sylfaen"/>
                <w:sz w:val="16"/>
                <w:szCs w:val="16"/>
              </w:rPr>
            </w:pPr>
            <w:ins w:id="445" w:author="Windows User" w:date="2019-12-15T02:25:00Z">
              <w:r w:rsidRPr="000D6BDB">
                <w:rPr>
                  <w:rFonts w:ascii="Sylfaen" w:hAnsi="Sylfaen"/>
                  <w:sz w:val="16"/>
                </w:rPr>
                <w:t>10</w:t>
              </w:r>
            </w:ins>
          </w:p>
        </w:tc>
      </w:tr>
      <w:tr w:rsidR="001A7006" w:rsidRPr="000D6BDB" w14:paraId="53D454EA" w14:textId="77777777" w:rsidTr="00271ED7">
        <w:trPr>
          <w:trHeight w:val="450"/>
          <w:ins w:id="446"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A35F0" w14:textId="77777777" w:rsidR="001A7006" w:rsidRPr="000D6BDB" w:rsidRDefault="001A7006" w:rsidP="004F54AD">
            <w:pPr>
              <w:jc w:val="both"/>
              <w:rPr>
                <w:ins w:id="447" w:author="Windows User" w:date="2019-12-15T02:25:00Z"/>
                <w:rFonts w:ascii="Sylfaen" w:hAnsi="Sylfaen"/>
                <w:sz w:val="16"/>
                <w:szCs w:val="16"/>
              </w:rPr>
            </w:pPr>
            <w:ins w:id="448" w:author="Windows User" w:date="2019-12-15T02:25:00Z">
              <w:r w:rsidRPr="000D6BDB">
                <w:rPr>
                  <w:rFonts w:ascii="Sylfaen" w:hAnsi="Sylfaen"/>
                  <w:sz w:val="16"/>
                  <w:szCs w:val="16"/>
                </w:rPr>
                <w:t>2,2</w:t>
              </w:r>
            </w:ins>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0D6BDB" w:rsidRDefault="001A7006" w:rsidP="004F54AD">
            <w:pPr>
              <w:jc w:val="both"/>
              <w:rPr>
                <w:ins w:id="449" w:author="Windows User" w:date="2019-12-15T02:25:00Z"/>
                <w:rFonts w:ascii="Sylfaen" w:hAnsi="Sylfaen"/>
                <w:sz w:val="16"/>
                <w:szCs w:val="16"/>
              </w:rPr>
            </w:pPr>
            <w:ins w:id="450" w:author="Windows User" w:date="2019-12-15T02:25:00Z">
              <w:r w:rsidRPr="000D6BDB">
                <w:rPr>
                  <w:rFonts w:ascii="Sylfaen" w:hAnsi="Sylfaen"/>
                  <w:sz w:val="16"/>
                </w:rPr>
                <w:t>საშვილოსნოს ყელის კიბოს სკრინინგი – პაპ-ტესტის ჩატარება ბეტესტას მეთოდზე დაყრდნობით</w:t>
              </w:r>
            </w:ins>
          </w:p>
        </w:tc>
        <w:tc>
          <w:tcPr>
            <w:tcW w:w="1581" w:type="dxa"/>
            <w:tcBorders>
              <w:top w:val="nil"/>
              <w:left w:val="nil"/>
              <w:bottom w:val="single" w:sz="4" w:space="0" w:color="auto"/>
              <w:right w:val="single" w:sz="4" w:space="0" w:color="auto"/>
            </w:tcBorders>
            <w:shd w:val="clear" w:color="auto" w:fill="auto"/>
            <w:vAlign w:val="center"/>
            <w:hideMark/>
          </w:tcPr>
          <w:p w14:paraId="7FAE1122" w14:textId="77777777" w:rsidR="001A7006" w:rsidRPr="000D6BDB" w:rsidRDefault="001A7006" w:rsidP="004F54AD">
            <w:pPr>
              <w:jc w:val="both"/>
              <w:rPr>
                <w:ins w:id="451" w:author="Windows User" w:date="2019-12-15T02:25:00Z"/>
                <w:rFonts w:ascii="Sylfaen" w:hAnsi="Sylfaen"/>
                <w:sz w:val="16"/>
                <w:szCs w:val="16"/>
              </w:rPr>
            </w:pPr>
            <w:ins w:id="452" w:author="Windows User" w:date="2019-12-15T02:25:00Z">
              <w:r w:rsidRPr="000D6BDB">
                <w:rPr>
                  <w:rFonts w:ascii="Sylfaen" w:hAnsi="Sylfaen"/>
                  <w:sz w:val="16"/>
                  <w:szCs w:val="16"/>
                </w:rPr>
                <w:t>15</w:t>
              </w:r>
            </w:ins>
          </w:p>
        </w:tc>
      </w:tr>
      <w:tr w:rsidR="001A7006" w:rsidRPr="000D6BDB" w14:paraId="1029B046" w14:textId="77777777" w:rsidTr="00271ED7">
        <w:trPr>
          <w:trHeight w:val="450"/>
          <w:ins w:id="453"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A6FC0" w14:textId="77777777" w:rsidR="001A7006" w:rsidRPr="000D6BDB" w:rsidRDefault="001A7006" w:rsidP="004F54AD">
            <w:pPr>
              <w:jc w:val="both"/>
              <w:rPr>
                <w:ins w:id="454" w:author="Windows User" w:date="2019-12-15T02:25:00Z"/>
                <w:rFonts w:ascii="Sylfaen" w:hAnsi="Sylfaen"/>
                <w:sz w:val="16"/>
                <w:szCs w:val="16"/>
              </w:rPr>
            </w:pPr>
            <w:ins w:id="455" w:author="Windows User" w:date="2019-12-15T02:25:00Z">
              <w:r w:rsidRPr="000D6BDB">
                <w:rPr>
                  <w:rFonts w:ascii="Sylfaen" w:hAnsi="Sylfaen"/>
                  <w:sz w:val="16"/>
                </w:rPr>
                <w:t>2,3</w:t>
              </w:r>
            </w:ins>
          </w:p>
        </w:tc>
        <w:tc>
          <w:tcPr>
            <w:tcW w:w="5986" w:type="dxa"/>
            <w:tcBorders>
              <w:top w:val="nil"/>
              <w:left w:val="nil"/>
              <w:bottom w:val="single" w:sz="4" w:space="0" w:color="auto"/>
              <w:right w:val="single" w:sz="4" w:space="0" w:color="auto"/>
            </w:tcBorders>
            <w:shd w:val="clear" w:color="auto" w:fill="auto"/>
            <w:vAlign w:val="center"/>
            <w:hideMark/>
          </w:tcPr>
          <w:p w14:paraId="582DCAF3" w14:textId="77777777" w:rsidR="001A7006" w:rsidRPr="000D6BDB" w:rsidRDefault="001A7006" w:rsidP="004F54AD">
            <w:pPr>
              <w:jc w:val="both"/>
              <w:rPr>
                <w:ins w:id="456" w:author="Windows User" w:date="2019-12-15T02:25:00Z"/>
                <w:rFonts w:ascii="Sylfaen" w:hAnsi="Sylfaen"/>
                <w:sz w:val="16"/>
                <w:szCs w:val="16"/>
              </w:rPr>
            </w:pPr>
            <w:ins w:id="457" w:author="Windows User" w:date="2019-12-15T02:25:00Z">
              <w:r w:rsidRPr="000D6BDB">
                <w:rPr>
                  <w:rFonts w:ascii="Sylfaen" w:hAnsi="Sylfaen"/>
                  <w:sz w:val="16"/>
                </w:rPr>
                <w:t>საშვილოსნოს ყელის კიბოს სკრინინგი – საშვილოსნოს ყელის კოლპოსკოპია და ბიოფსიური მასალის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0D6BDB" w:rsidRDefault="001A7006" w:rsidP="004F54AD">
            <w:pPr>
              <w:jc w:val="both"/>
              <w:rPr>
                <w:ins w:id="458" w:author="Windows User" w:date="2019-12-15T02:25:00Z"/>
                <w:rFonts w:ascii="Sylfaen" w:hAnsi="Sylfaen"/>
                <w:sz w:val="16"/>
                <w:szCs w:val="16"/>
              </w:rPr>
            </w:pPr>
            <w:ins w:id="459" w:author="Windows User" w:date="2019-12-15T02:25:00Z">
              <w:r w:rsidRPr="000D6BDB">
                <w:rPr>
                  <w:rFonts w:ascii="Sylfaen" w:hAnsi="Sylfaen"/>
                  <w:sz w:val="16"/>
                </w:rPr>
                <w:t>15</w:t>
              </w:r>
            </w:ins>
          </w:p>
        </w:tc>
      </w:tr>
      <w:tr w:rsidR="001A7006" w:rsidRPr="000D6BDB" w14:paraId="23FC5749" w14:textId="77777777" w:rsidTr="00271ED7">
        <w:trPr>
          <w:trHeight w:val="450"/>
          <w:ins w:id="460"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C354A" w14:textId="77777777" w:rsidR="001A7006" w:rsidRPr="000D6BDB" w:rsidRDefault="001A7006" w:rsidP="004F54AD">
            <w:pPr>
              <w:jc w:val="both"/>
              <w:rPr>
                <w:ins w:id="461" w:author="Windows User" w:date="2019-12-15T02:25:00Z"/>
                <w:rFonts w:ascii="Sylfaen" w:hAnsi="Sylfaen"/>
                <w:sz w:val="16"/>
                <w:szCs w:val="16"/>
              </w:rPr>
            </w:pPr>
            <w:ins w:id="462" w:author="Windows User" w:date="2019-12-15T02:25:00Z">
              <w:r w:rsidRPr="000D6BDB">
                <w:rPr>
                  <w:rFonts w:ascii="Sylfaen" w:hAnsi="Sylfaen"/>
                  <w:sz w:val="16"/>
                  <w:szCs w:val="16"/>
                </w:rPr>
                <w:lastRenderedPageBreak/>
                <w:t>2,4</w:t>
              </w:r>
            </w:ins>
          </w:p>
        </w:tc>
        <w:tc>
          <w:tcPr>
            <w:tcW w:w="5986" w:type="dxa"/>
            <w:tcBorders>
              <w:top w:val="nil"/>
              <w:left w:val="nil"/>
              <w:bottom w:val="single" w:sz="4" w:space="0" w:color="auto"/>
              <w:right w:val="single" w:sz="4" w:space="0" w:color="auto"/>
            </w:tcBorders>
            <w:shd w:val="clear" w:color="auto" w:fill="auto"/>
            <w:vAlign w:val="center"/>
            <w:hideMark/>
          </w:tcPr>
          <w:p w14:paraId="2E7512C7" w14:textId="77777777" w:rsidR="001A7006" w:rsidRPr="000D6BDB" w:rsidRDefault="001A7006" w:rsidP="004F54AD">
            <w:pPr>
              <w:jc w:val="both"/>
              <w:rPr>
                <w:ins w:id="463" w:author="Windows User" w:date="2019-12-15T02:25:00Z"/>
                <w:rFonts w:ascii="Sylfaen" w:hAnsi="Sylfaen"/>
                <w:sz w:val="16"/>
                <w:szCs w:val="16"/>
              </w:rPr>
            </w:pPr>
            <w:ins w:id="464" w:author="Windows User" w:date="2019-12-15T02:25:00Z">
              <w:r w:rsidRPr="000D6BDB">
                <w:rPr>
                  <w:rFonts w:ascii="Sylfaen" w:hAnsi="Sylfaen"/>
                  <w:sz w:val="16"/>
                </w:rPr>
                <w:t>საშვილოსნოს ყელის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0D6BDB" w:rsidRDefault="001A7006" w:rsidP="004F54AD">
            <w:pPr>
              <w:jc w:val="both"/>
              <w:rPr>
                <w:ins w:id="465" w:author="Windows User" w:date="2019-12-15T02:25:00Z"/>
                <w:rFonts w:ascii="Sylfaen" w:hAnsi="Sylfaen"/>
                <w:sz w:val="16"/>
                <w:szCs w:val="16"/>
              </w:rPr>
            </w:pPr>
            <w:ins w:id="466" w:author="Windows User" w:date="2019-12-15T02:25:00Z">
              <w:r w:rsidRPr="000D6BDB">
                <w:rPr>
                  <w:rFonts w:ascii="Sylfaen" w:hAnsi="Sylfaen"/>
                  <w:sz w:val="16"/>
                  <w:szCs w:val="16"/>
                </w:rPr>
                <w:t>26</w:t>
              </w:r>
            </w:ins>
          </w:p>
        </w:tc>
      </w:tr>
      <w:tr w:rsidR="001A7006" w:rsidRPr="000D6BDB" w14:paraId="1E4E3399" w14:textId="77777777" w:rsidTr="00271ED7">
        <w:trPr>
          <w:trHeight w:val="450"/>
          <w:ins w:id="467"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AD5879" w14:textId="77777777" w:rsidR="001A7006" w:rsidRPr="000D6BDB" w:rsidRDefault="001A7006" w:rsidP="004F54AD">
            <w:pPr>
              <w:jc w:val="both"/>
              <w:rPr>
                <w:ins w:id="468" w:author="Windows User" w:date="2019-12-15T02:25:00Z"/>
                <w:rFonts w:ascii="Sylfaen" w:hAnsi="Sylfaen"/>
                <w:sz w:val="16"/>
                <w:szCs w:val="16"/>
              </w:rPr>
            </w:pPr>
            <w:ins w:id="469" w:author="Windows User" w:date="2019-12-15T02:25:00Z">
              <w:r w:rsidRPr="000D6BDB">
                <w:rPr>
                  <w:rFonts w:ascii="Sylfaen" w:hAnsi="Sylfaen"/>
                  <w:sz w:val="16"/>
                </w:rPr>
                <w:t>3.</w:t>
              </w:r>
            </w:ins>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0D6BDB" w:rsidRDefault="001A7006" w:rsidP="004F54AD">
            <w:pPr>
              <w:jc w:val="both"/>
              <w:rPr>
                <w:ins w:id="470" w:author="Windows User" w:date="2019-12-15T02:25:00Z"/>
                <w:rFonts w:ascii="Sylfaen" w:hAnsi="Sylfaen"/>
                <w:sz w:val="16"/>
                <w:szCs w:val="16"/>
              </w:rPr>
            </w:pPr>
            <w:ins w:id="471" w:author="Windows User" w:date="2019-12-15T02:25:00Z">
              <w:r w:rsidRPr="000D6BDB">
                <w:rPr>
                  <w:rFonts w:ascii="Sylfaen" w:hAnsi="Sylfaen"/>
                  <w:sz w:val="16"/>
                </w:rPr>
                <w:t>პროსტატის კიბოს მართვა – სისხლში პროსტატის კიბოს ანტიგენის (PSA)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0D6BDB" w:rsidRDefault="001A7006" w:rsidP="004F54AD">
            <w:pPr>
              <w:jc w:val="both"/>
              <w:rPr>
                <w:ins w:id="472" w:author="Windows User" w:date="2019-12-15T02:25:00Z"/>
                <w:rFonts w:ascii="Sylfaen" w:hAnsi="Sylfaen"/>
                <w:sz w:val="16"/>
                <w:szCs w:val="16"/>
              </w:rPr>
            </w:pPr>
            <w:ins w:id="473" w:author="Windows User" w:date="2019-12-15T02:25:00Z">
              <w:r w:rsidRPr="000D6BDB">
                <w:rPr>
                  <w:rFonts w:ascii="Sylfaen" w:hAnsi="Sylfaen"/>
                  <w:sz w:val="16"/>
                </w:rPr>
                <w:t>9</w:t>
              </w:r>
            </w:ins>
          </w:p>
        </w:tc>
      </w:tr>
      <w:tr w:rsidR="001A7006" w:rsidRPr="000D6BDB" w14:paraId="36898A8D" w14:textId="77777777" w:rsidTr="00271ED7">
        <w:trPr>
          <w:trHeight w:val="450"/>
          <w:ins w:id="474"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E3F36" w14:textId="77777777" w:rsidR="001A7006" w:rsidRPr="000D6BDB" w:rsidRDefault="001A7006" w:rsidP="004F54AD">
            <w:pPr>
              <w:jc w:val="both"/>
              <w:rPr>
                <w:ins w:id="475" w:author="Windows User" w:date="2019-12-15T02:25:00Z"/>
                <w:rFonts w:ascii="Sylfaen" w:hAnsi="Sylfaen"/>
                <w:sz w:val="16"/>
                <w:szCs w:val="16"/>
              </w:rPr>
            </w:pPr>
            <w:ins w:id="476" w:author="Windows User" w:date="2019-12-15T02:25:00Z">
              <w:r w:rsidRPr="000D6BDB">
                <w:rPr>
                  <w:rFonts w:ascii="Sylfaen" w:hAnsi="Sylfaen"/>
                  <w:sz w:val="16"/>
                </w:rPr>
                <w:t>4.1.</w:t>
              </w:r>
            </w:ins>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0D6BDB" w:rsidRDefault="001A7006" w:rsidP="004F54AD">
            <w:pPr>
              <w:jc w:val="both"/>
              <w:rPr>
                <w:ins w:id="477" w:author="Windows User" w:date="2019-12-15T02:25:00Z"/>
                <w:rFonts w:ascii="Sylfaen" w:hAnsi="Sylfaen"/>
                <w:sz w:val="16"/>
                <w:szCs w:val="16"/>
              </w:rPr>
            </w:pPr>
            <w:ins w:id="478" w:author="Windows User" w:date="2019-12-15T02:25:00Z">
              <w:r w:rsidRPr="000D6BDB">
                <w:rPr>
                  <w:rFonts w:ascii="Sylfaen" w:hAnsi="Sylfaen"/>
                  <w:sz w:val="16"/>
                </w:rPr>
                <w:t>კოლორექტული კიბოს სკრინინგი – ფარულ სისხლდენაზე სპეციალური ტესტის (FOBT) ჩატარება</w:t>
              </w:r>
            </w:ins>
          </w:p>
        </w:tc>
        <w:tc>
          <w:tcPr>
            <w:tcW w:w="1581" w:type="dxa"/>
            <w:tcBorders>
              <w:top w:val="nil"/>
              <w:left w:val="nil"/>
              <w:bottom w:val="single" w:sz="4" w:space="0" w:color="auto"/>
              <w:right w:val="single" w:sz="4" w:space="0" w:color="auto"/>
            </w:tcBorders>
            <w:shd w:val="clear" w:color="auto" w:fill="auto"/>
            <w:vAlign w:val="center"/>
            <w:hideMark/>
          </w:tcPr>
          <w:p w14:paraId="3B43E3DE" w14:textId="77777777" w:rsidR="001A7006" w:rsidRPr="000D6BDB" w:rsidRDefault="001A7006" w:rsidP="004F54AD">
            <w:pPr>
              <w:jc w:val="both"/>
              <w:rPr>
                <w:ins w:id="479" w:author="Windows User" w:date="2019-12-15T02:25:00Z"/>
                <w:rFonts w:ascii="Sylfaen" w:hAnsi="Sylfaen"/>
                <w:sz w:val="16"/>
                <w:szCs w:val="16"/>
              </w:rPr>
            </w:pPr>
            <w:ins w:id="480" w:author="Windows User" w:date="2019-12-15T02:25:00Z">
              <w:r w:rsidRPr="000D6BDB">
                <w:rPr>
                  <w:rFonts w:ascii="Sylfaen" w:hAnsi="Sylfaen"/>
                  <w:sz w:val="16"/>
                </w:rPr>
                <w:t>5</w:t>
              </w:r>
            </w:ins>
          </w:p>
        </w:tc>
      </w:tr>
      <w:tr w:rsidR="001A7006" w:rsidRPr="000D6BDB" w14:paraId="6031D0E0" w14:textId="77777777" w:rsidTr="00271ED7">
        <w:trPr>
          <w:trHeight w:val="450"/>
          <w:ins w:id="481"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500F6" w14:textId="77777777" w:rsidR="001A7006" w:rsidRPr="000D6BDB" w:rsidRDefault="001A7006" w:rsidP="004F54AD">
            <w:pPr>
              <w:jc w:val="both"/>
              <w:rPr>
                <w:ins w:id="482" w:author="Windows User" w:date="2019-12-15T02:25:00Z"/>
                <w:rFonts w:ascii="Sylfaen" w:hAnsi="Sylfaen"/>
                <w:sz w:val="16"/>
                <w:szCs w:val="16"/>
              </w:rPr>
            </w:pPr>
            <w:ins w:id="483" w:author="Windows User" w:date="2019-12-15T02:25:00Z">
              <w:r w:rsidRPr="000D6BDB">
                <w:rPr>
                  <w:rFonts w:ascii="Sylfaen" w:hAnsi="Sylfaen"/>
                  <w:sz w:val="16"/>
                </w:rPr>
                <w:t>4.2.</w:t>
              </w:r>
            </w:ins>
          </w:p>
        </w:tc>
        <w:tc>
          <w:tcPr>
            <w:tcW w:w="5986" w:type="dxa"/>
            <w:tcBorders>
              <w:top w:val="nil"/>
              <w:left w:val="nil"/>
              <w:bottom w:val="single" w:sz="4" w:space="0" w:color="auto"/>
              <w:right w:val="single" w:sz="4" w:space="0" w:color="auto"/>
            </w:tcBorders>
            <w:shd w:val="clear" w:color="auto" w:fill="auto"/>
            <w:vAlign w:val="center"/>
            <w:hideMark/>
          </w:tcPr>
          <w:p w14:paraId="5052D0FB" w14:textId="77777777" w:rsidR="001A7006" w:rsidRPr="000D6BDB" w:rsidRDefault="001A7006" w:rsidP="004F54AD">
            <w:pPr>
              <w:jc w:val="both"/>
              <w:rPr>
                <w:ins w:id="484" w:author="Windows User" w:date="2019-12-15T02:25:00Z"/>
                <w:rFonts w:ascii="Sylfaen" w:hAnsi="Sylfaen"/>
                <w:sz w:val="16"/>
                <w:szCs w:val="16"/>
              </w:rPr>
            </w:pPr>
            <w:ins w:id="485" w:author="Windows User" w:date="2019-12-15T02:25:00Z">
              <w:r w:rsidRPr="000D6BDB">
                <w:rPr>
                  <w:rFonts w:ascii="Sylfaen" w:hAnsi="Sylfaen"/>
                  <w:sz w:val="16"/>
                </w:rPr>
                <w:t>კოლორექტული კიბოს სკრინინგი – კოლონოსკოპია გაუტკივარებით</w:t>
              </w:r>
            </w:ins>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0D6BDB" w:rsidRDefault="001A7006" w:rsidP="004F54AD">
            <w:pPr>
              <w:jc w:val="both"/>
              <w:rPr>
                <w:ins w:id="486" w:author="Windows User" w:date="2019-12-15T02:25:00Z"/>
                <w:rFonts w:ascii="Sylfaen" w:hAnsi="Sylfaen"/>
                <w:sz w:val="16"/>
                <w:szCs w:val="16"/>
              </w:rPr>
            </w:pPr>
            <w:ins w:id="487" w:author="Windows User" w:date="2019-12-15T02:25:00Z">
              <w:r w:rsidRPr="000D6BDB">
                <w:rPr>
                  <w:rFonts w:ascii="Sylfaen" w:hAnsi="Sylfaen"/>
                  <w:sz w:val="16"/>
                </w:rPr>
                <w:t>57</w:t>
              </w:r>
            </w:ins>
          </w:p>
        </w:tc>
      </w:tr>
      <w:tr w:rsidR="001A7006" w:rsidRPr="000D6BDB" w14:paraId="0730116E" w14:textId="77777777" w:rsidTr="00271ED7">
        <w:trPr>
          <w:trHeight w:val="300"/>
          <w:ins w:id="488"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26FD62" w14:textId="77777777" w:rsidR="001A7006" w:rsidRPr="000D6BDB" w:rsidRDefault="001A7006" w:rsidP="004F54AD">
            <w:pPr>
              <w:jc w:val="both"/>
              <w:rPr>
                <w:ins w:id="489" w:author="Windows User" w:date="2019-12-15T02:25:00Z"/>
                <w:rFonts w:ascii="Sylfaen" w:hAnsi="Sylfaen"/>
                <w:sz w:val="16"/>
                <w:szCs w:val="16"/>
              </w:rPr>
            </w:pPr>
            <w:ins w:id="490" w:author="Windows User" w:date="2019-12-15T02:25:00Z">
              <w:r w:rsidRPr="000D6BDB">
                <w:rPr>
                  <w:rFonts w:ascii="Sylfaen" w:hAnsi="Sylfaen"/>
                  <w:sz w:val="16"/>
                  <w:szCs w:val="16"/>
                </w:rPr>
                <w:t>4,3</w:t>
              </w:r>
            </w:ins>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0D6BDB" w:rsidRDefault="001A7006" w:rsidP="004F54AD">
            <w:pPr>
              <w:rPr>
                <w:ins w:id="491" w:author="Windows User" w:date="2019-12-15T02:25:00Z"/>
                <w:rFonts w:ascii="Sylfaen" w:hAnsi="Sylfaen"/>
                <w:sz w:val="16"/>
                <w:szCs w:val="16"/>
              </w:rPr>
            </w:pPr>
            <w:ins w:id="492" w:author="Windows User" w:date="2019-12-15T02:25:00Z">
              <w:r w:rsidRPr="000D6BDB">
                <w:rPr>
                  <w:rFonts w:ascii="Sylfaen" w:hAnsi="Sylfaen"/>
                  <w:sz w:val="16"/>
                </w:rPr>
                <w:t>კოლორექტული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0D6BDB" w:rsidRDefault="001A7006" w:rsidP="004F54AD">
            <w:pPr>
              <w:jc w:val="both"/>
              <w:rPr>
                <w:ins w:id="493" w:author="Windows User" w:date="2019-12-15T02:25:00Z"/>
                <w:rFonts w:ascii="Sylfaen" w:hAnsi="Sylfaen"/>
                <w:sz w:val="16"/>
                <w:szCs w:val="16"/>
              </w:rPr>
            </w:pPr>
            <w:ins w:id="494" w:author="Windows User" w:date="2019-12-15T02:25:00Z">
              <w:r w:rsidRPr="000D6BDB">
                <w:rPr>
                  <w:rFonts w:ascii="Sylfaen" w:hAnsi="Sylfaen"/>
                  <w:sz w:val="16"/>
                  <w:szCs w:val="16"/>
                </w:rPr>
                <w:t>26</w:t>
              </w:r>
            </w:ins>
          </w:p>
        </w:tc>
      </w:tr>
    </w:tbl>
    <w:p w14:paraId="2FBCED82" w14:textId="77777777" w:rsidR="000C6534" w:rsidRDefault="000C6534" w:rsidP="00555A81">
      <w:pPr>
        <w:jc w:val="both"/>
      </w:pPr>
    </w:p>
    <w:p w14:paraId="7DF07362" w14:textId="77777777" w:rsidR="000C6534" w:rsidRDefault="000C6534" w:rsidP="00555A81">
      <w:pPr>
        <w:jc w:val="both"/>
      </w:pPr>
    </w:p>
    <w:p w14:paraId="0C876AAB" w14:textId="77777777" w:rsidR="000C6534" w:rsidRDefault="000C6534" w:rsidP="00555A81">
      <w:pPr>
        <w:jc w:val="both"/>
      </w:pPr>
    </w:p>
    <w:p w14:paraId="4213E389" w14:textId="77777777" w:rsidR="000C6534" w:rsidRDefault="000C6534" w:rsidP="00555A81">
      <w:pPr>
        <w:jc w:val="both"/>
      </w:pPr>
    </w:p>
    <w:p w14:paraId="100CC834" w14:textId="77777777" w:rsidR="000C6534" w:rsidRDefault="000C6534" w:rsidP="000C6534">
      <w:pPr>
        <w:pStyle w:val="NormalWeb"/>
        <w:jc w:val="right"/>
      </w:pPr>
      <w:r>
        <w:rPr>
          <w:rFonts w:ascii="Sylfaen" w:hAnsi="Sylfaen" w:cs="Sylfaen"/>
          <w:b/>
          <w:bCs/>
        </w:rPr>
        <w:t>დანართი</w:t>
      </w:r>
      <w:r>
        <w:rPr>
          <w:b/>
          <w:bCs/>
        </w:rPr>
        <w:t xml:space="preserve"> №2</w:t>
      </w:r>
    </w:p>
    <w:p w14:paraId="556926AA" w14:textId="77777777" w:rsidR="000C6534" w:rsidRDefault="000C6534" w:rsidP="000C6534">
      <w:pPr>
        <w:pStyle w:val="NormalWeb"/>
        <w:jc w:val="center"/>
      </w:pPr>
      <w:r>
        <w:rPr>
          <w:rFonts w:ascii="Sylfaen" w:hAnsi="Sylfaen" w:cs="Sylfaen"/>
          <w:b/>
          <w:bCs/>
        </w:rPr>
        <w:t>იმუნიზაცია</w:t>
      </w:r>
      <w:r>
        <w:t xml:space="preserve"> </w:t>
      </w:r>
    </w:p>
    <w:p w14:paraId="3DFD354E" w14:textId="77777777" w:rsidR="000C6534" w:rsidRDefault="000C6534" w:rsidP="000C6534">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27 03 02 02)</w:t>
      </w:r>
      <w:r>
        <w:t xml:space="preserve"> </w:t>
      </w:r>
    </w:p>
    <w:p w14:paraId="35F2BA3E"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3BDFAC3F"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ქვეყნის</w:t>
      </w:r>
      <w:r>
        <w:t xml:space="preserve"> </w:t>
      </w:r>
      <w:r>
        <w:rPr>
          <w:rFonts w:ascii="Sylfaen" w:hAnsi="Sylfaen" w:cs="Sylfaen"/>
        </w:rPr>
        <w:t>მოსახლეობის</w:t>
      </w:r>
      <w:r>
        <w:t xml:space="preserve"> </w:t>
      </w:r>
      <w:r>
        <w:rPr>
          <w:rFonts w:ascii="Sylfaen" w:hAnsi="Sylfaen" w:cs="Sylfaen"/>
        </w:rPr>
        <w:t>დაცვა</w:t>
      </w:r>
      <w:r>
        <w:t xml:space="preserve"> </w:t>
      </w:r>
      <w:r>
        <w:rPr>
          <w:rFonts w:ascii="Sylfaen" w:hAnsi="Sylfaen" w:cs="Sylfaen"/>
        </w:rPr>
        <w:t>ვაქცინაციით</w:t>
      </w:r>
      <w:r>
        <w:t xml:space="preserve"> </w:t>
      </w:r>
      <w:r>
        <w:rPr>
          <w:rFonts w:ascii="Sylfaen" w:hAnsi="Sylfaen" w:cs="Sylfaen"/>
        </w:rPr>
        <w:t>მართვადი</w:t>
      </w:r>
      <w:r>
        <w:t xml:space="preserve"> </w:t>
      </w:r>
      <w:r>
        <w:rPr>
          <w:rFonts w:ascii="Sylfaen" w:hAnsi="Sylfaen" w:cs="Sylfaen"/>
        </w:rPr>
        <w:t>ინფექციებისაგან</w:t>
      </w:r>
      <w:r>
        <w:t xml:space="preserve">, </w:t>
      </w:r>
      <w:r>
        <w:rPr>
          <w:rFonts w:ascii="Sylfaen" w:hAnsi="Sylfaen" w:cs="Sylfaen"/>
        </w:rPr>
        <w:t>მოსახლეობის</w:t>
      </w:r>
      <w:r>
        <w:t xml:space="preserve"> </w:t>
      </w:r>
      <w:r>
        <w:rPr>
          <w:rFonts w:ascii="Sylfaen" w:hAnsi="Sylfaen" w:cs="Sylfaen"/>
        </w:rPr>
        <w:t>უზრუნველყოფა</w:t>
      </w:r>
      <w:r>
        <w:t xml:space="preserve"> </w:t>
      </w:r>
      <w:r>
        <w:rPr>
          <w:rFonts w:ascii="Sylfaen" w:hAnsi="Sylfaen" w:cs="Sylfaen"/>
        </w:rPr>
        <w:t>ანტირაბიული</w:t>
      </w:r>
      <w:r>
        <w:t xml:space="preserve"> </w:t>
      </w:r>
      <w:r>
        <w:rPr>
          <w:rFonts w:ascii="Sylfaen" w:hAnsi="Sylfaen" w:cs="Sylfaen"/>
        </w:rPr>
        <w:t>ვაქცინითა</w:t>
      </w:r>
      <w:r>
        <w:t xml:space="preserve"> </w:t>
      </w:r>
      <w:r>
        <w:rPr>
          <w:rFonts w:ascii="Sylfaen" w:hAnsi="Sylfaen" w:cs="Sylfaen"/>
        </w:rPr>
        <w:t>და</w:t>
      </w:r>
      <w:r>
        <w:t xml:space="preserve"> </w:t>
      </w:r>
      <w:r>
        <w:rPr>
          <w:rFonts w:ascii="Sylfaen" w:hAnsi="Sylfaen" w:cs="Sylfaen"/>
        </w:rPr>
        <w:t>იმუნოგლობულინით</w:t>
      </w:r>
      <w:r>
        <w:t xml:space="preserve">, </w:t>
      </w:r>
      <w:r>
        <w:rPr>
          <w:rFonts w:ascii="Sylfaen" w:hAnsi="Sylfaen" w:cs="Sylfaen"/>
        </w:rPr>
        <w:t>ასევე</w:t>
      </w:r>
      <w:r>
        <w:t xml:space="preserve">, </w:t>
      </w:r>
      <w:r>
        <w:rPr>
          <w:rFonts w:ascii="Sylfaen" w:hAnsi="Sylfaen" w:cs="Sylfaen"/>
        </w:rPr>
        <w:t>სპეციფიკური</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შექმნა</w:t>
      </w:r>
      <w:r>
        <w:t xml:space="preserve">. </w:t>
      </w:r>
    </w:p>
    <w:p w14:paraId="0EDFD0EB"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B5E8DA8" w14:textId="77777777"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356D280B"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7A608C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7ACCCBB"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B37127A"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იმუნიზაციის</w:t>
      </w:r>
      <w:r>
        <w:t xml:space="preserve"> </w:t>
      </w:r>
      <w:r>
        <w:rPr>
          <w:rFonts w:ascii="Sylfaen" w:hAnsi="Sylfaen" w:cs="Sylfaen"/>
        </w:rPr>
        <w:t>წარმოებისათვის</w:t>
      </w:r>
      <w:r>
        <w:t xml:space="preserve"> (</w:t>
      </w:r>
      <w:r>
        <w:rPr>
          <w:rFonts w:ascii="Sylfaen" w:hAnsi="Sylfaen" w:cs="Sylfaen"/>
        </w:rPr>
        <w:t>მათ</w:t>
      </w:r>
      <w:r>
        <w:t xml:space="preserve"> </w:t>
      </w:r>
      <w:r>
        <w:rPr>
          <w:rFonts w:ascii="Sylfaen" w:hAnsi="Sylfaen" w:cs="Sylfaen"/>
        </w:rPr>
        <w:t>შორის</w:t>
      </w:r>
      <w:r>
        <w:t xml:space="preserve">, B </w:t>
      </w:r>
      <w:r>
        <w:rPr>
          <w:rFonts w:ascii="Sylfaen" w:hAnsi="Sylfaen" w:cs="Sylfaen"/>
        </w:rPr>
        <w:t>ჰეპატიტით</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ჯგუფს</w:t>
      </w:r>
      <w:r>
        <w:t xml:space="preserve"> (</w:t>
      </w:r>
      <w:r>
        <w:rPr>
          <w:rFonts w:ascii="Sylfaen" w:hAnsi="Sylfaen" w:cs="Sylfaen"/>
        </w:rPr>
        <w:t>დიალიზზე</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ჰემოფილიით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მომხმარებელი</w:t>
      </w:r>
      <w:r>
        <w:t xml:space="preserve"> </w:t>
      </w:r>
      <w:r>
        <w:rPr>
          <w:rFonts w:ascii="Sylfaen" w:hAnsi="Sylfaen" w:cs="Sylfaen"/>
        </w:rPr>
        <w:t>პირები</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აივ</w:t>
      </w:r>
      <w:r>
        <w:t>-</w:t>
      </w:r>
      <w:r>
        <w:rPr>
          <w:rFonts w:ascii="Sylfaen" w:hAnsi="Sylfaen" w:cs="Sylfaen"/>
        </w:rPr>
        <w:t>ინფექციით</w:t>
      </w:r>
      <w:r>
        <w:t>/</w:t>
      </w:r>
      <w:r>
        <w:rPr>
          <w:rFonts w:ascii="Sylfaen" w:hAnsi="Sylfaen" w:cs="Sylfaen"/>
        </w:rPr>
        <w:t>შიდსითა</w:t>
      </w:r>
      <w:r>
        <w:t xml:space="preserve"> </w:t>
      </w:r>
      <w:r>
        <w:rPr>
          <w:rFonts w:ascii="Sylfaen" w:hAnsi="Sylfaen" w:cs="Sylfaen"/>
        </w:rPr>
        <w:t>და</w:t>
      </w:r>
      <w:r>
        <w:t xml:space="preserve"> C </w:t>
      </w:r>
      <w:r>
        <w:rPr>
          <w:rFonts w:ascii="Sylfaen" w:hAnsi="Sylfaen" w:cs="Sylfaen"/>
        </w:rPr>
        <w:t>ჰეპატიტით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სამედიცინო</w:t>
      </w:r>
      <w:r>
        <w:t xml:space="preserve"> </w:t>
      </w:r>
      <w:r>
        <w:rPr>
          <w:rFonts w:ascii="Sylfaen" w:hAnsi="Sylfaen" w:cs="Sylfaen"/>
        </w:rPr>
        <w:lastRenderedPageBreak/>
        <w:t>პერსონალი</w:t>
      </w:r>
      <w:r>
        <w:t xml:space="preserve">) </w:t>
      </w:r>
      <w:r>
        <w:rPr>
          <w:rFonts w:ascii="Sylfaen" w:hAnsi="Sylfaen" w:cs="Sylfaen"/>
        </w:rPr>
        <w:t>მიკუთვნებული</w:t>
      </w:r>
      <w:r>
        <w:t xml:space="preserve"> </w:t>
      </w:r>
      <w:r>
        <w:rPr>
          <w:rFonts w:ascii="Sylfaen" w:hAnsi="Sylfaen" w:cs="Sylfaen"/>
        </w:rPr>
        <w:t>პირების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ვაქცინაციისთვის</w:t>
      </w:r>
      <w:r>
        <w:t xml:space="preserve">, </w:t>
      </w:r>
      <w:r>
        <w:rPr>
          <w:rFonts w:ascii="Sylfaen" w:hAnsi="Sylfaen" w:cs="Sylfaen"/>
        </w:rPr>
        <w:t>აგრეთვე</w:t>
      </w:r>
      <w:r>
        <w:t xml:space="preserve"> </w:t>
      </w:r>
      <w:r>
        <w:rPr>
          <w:rFonts w:ascii="Sylfaen" w:hAnsi="Sylfaen" w:cs="Sylfaen"/>
        </w:rPr>
        <w:t>ასაკობრივად</w:t>
      </w:r>
      <w:r>
        <w:t xml:space="preserve"> </w:t>
      </w:r>
      <w:r>
        <w:rPr>
          <w:rFonts w:ascii="Sylfaen" w:hAnsi="Sylfaen" w:cs="Sylfaen"/>
        </w:rPr>
        <w:t>რევაქცინაციას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სავალდებულო</w:t>
      </w:r>
      <w:r>
        <w:t xml:space="preserve"> </w:t>
      </w:r>
      <w:r>
        <w:rPr>
          <w:rFonts w:ascii="Sylfaen" w:hAnsi="Sylfaen" w:cs="Sylfaen"/>
        </w:rPr>
        <w:t>პროფილაქტიკურ</w:t>
      </w:r>
      <w:r>
        <w:t xml:space="preserve"> </w:t>
      </w:r>
      <w:r>
        <w:rPr>
          <w:rFonts w:ascii="Sylfaen" w:hAnsi="Sylfaen" w:cs="Sylfaen"/>
        </w:rPr>
        <w:t>იმუნიზაციას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ნუსხის</w:t>
      </w:r>
      <w:r>
        <w:t xml:space="preserve"> </w:t>
      </w:r>
      <w:r>
        <w:rPr>
          <w:rFonts w:ascii="Sylfaen" w:hAnsi="Sylfaen" w:cs="Sylfaen"/>
        </w:rPr>
        <w:t>მიხედვით</w:t>
      </w:r>
      <w:r>
        <w:t xml:space="preserve">) </w:t>
      </w:r>
      <w:r>
        <w:rPr>
          <w:rFonts w:ascii="Sylfaen" w:hAnsi="Sylfaen" w:cs="Sylfaen"/>
        </w:rPr>
        <w:t>ტეტანუსის</w:t>
      </w:r>
      <w:r>
        <w:t>/</w:t>
      </w:r>
      <w:r>
        <w:rPr>
          <w:rFonts w:ascii="Sylfaen" w:hAnsi="Sylfaen" w:cs="Sylfaen"/>
        </w:rPr>
        <w:t>დიფტერიის</w:t>
      </w:r>
      <w:r>
        <w:t xml:space="preserve"> </w:t>
      </w:r>
      <w:r>
        <w:rPr>
          <w:rFonts w:ascii="Sylfaen" w:hAnsi="Sylfaen" w:cs="Sylfaen"/>
        </w:rPr>
        <w:t>საწინააღმდეგო</w:t>
      </w:r>
      <w:r>
        <w:t xml:space="preserve"> </w:t>
      </w:r>
      <w:r>
        <w:rPr>
          <w:rFonts w:ascii="Sylfaen" w:hAnsi="Sylfaen" w:cs="Sylfaen"/>
        </w:rPr>
        <w:t>ვაქცინაციისა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ორგანიზებული</w:t>
      </w:r>
      <w:r>
        <w:t xml:space="preserve"> </w:t>
      </w:r>
      <w:r>
        <w:rPr>
          <w:rFonts w:ascii="Sylfaen" w:hAnsi="Sylfaen" w:cs="Sylfaen"/>
        </w:rPr>
        <w:t>კონტინგენტის</w:t>
      </w:r>
      <w:r>
        <w:t xml:space="preserve"> </w:t>
      </w:r>
      <w:r>
        <w:rPr>
          <w:rFonts w:ascii="Sylfaen" w:hAnsi="Sylfaen" w:cs="Sylfaen"/>
        </w:rPr>
        <w:t>ვაქცინაციისთვის</w:t>
      </w:r>
      <w:r>
        <w:t xml:space="preserve">) </w:t>
      </w:r>
      <w:r>
        <w:rPr>
          <w:rFonts w:ascii="Sylfaen" w:hAnsi="Sylfaen" w:cs="Sylfaen"/>
        </w:rPr>
        <w:t>საჭირო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შესყიდვას</w:t>
      </w:r>
      <w:r>
        <w:t>;</w:t>
      </w:r>
    </w:p>
    <w:p w14:paraId="4ACCA591"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სპეციფიკური</w:t>
      </w:r>
      <w:r>
        <w:t xml:space="preserve"> (</w:t>
      </w:r>
      <w:r>
        <w:rPr>
          <w:rFonts w:ascii="Sylfaen" w:hAnsi="Sylfaen" w:cs="Sylfaen"/>
        </w:rPr>
        <w:t>ბოტულიზმის</w:t>
      </w:r>
      <w:r>
        <w:t xml:space="preserve">, </w:t>
      </w:r>
      <w:r>
        <w:rPr>
          <w:rFonts w:ascii="Sylfaen" w:hAnsi="Sylfaen" w:cs="Sylfaen"/>
        </w:rPr>
        <w:t>დიფთერიის</w:t>
      </w:r>
      <w:r>
        <w:t xml:space="preserve">, </w:t>
      </w:r>
      <w:r>
        <w:rPr>
          <w:rFonts w:ascii="Sylfaen" w:hAnsi="Sylfaen" w:cs="Sylfaen"/>
        </w:rPr>
        <w:t>ტეტანუსის</w:t>
      </w:r>
      <w:r>
        <w:t xml:space="preserve">, </w:t>
      </w:r>
      <w:r>
        <w:rPr>
          <w:rFonts w:ascii="Sylfaen" w:hAnsi="Sylfaen" w:cs="Sylfaen"/>
        </w:rPr>
        <w:t>გველის</w:t>
      </w:r>
      <w:r>
        <w:t xml:space="preserve"> </w:t>
      </w:r>
      <w:r>
        <w:rPr>
          <w:rFonts w:ascii="Sylfaen" w:hAnsi="Sylfaen" w:cs="Sylfaen"/>
        </w:rPr>
        <w:t>შხამის</w:t>
      </w:r>
      <w:r>
        <w:t xml:space="preserve"> </w:t>
      </w:r>
      <w:r>
        <w:rPr>
          <w:rFonts w:ascii="Sylfaen" w:hAnsi="Sylfaen" w:cs="Sylfaen"/>
        </w:rPr>
        <w:t>საწინააღმდეგო</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საწინააღმდეგო</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27F87DF3"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საშუალებებით</w:t>
      </w:r>
      <w:r>
        <w:t xml:space="preserve"> </w:t>
      </w:r>
      <w:r>
        <w:rPr>
          <w:rFonts w:ascii="Sylfaen" w:hAnsi="Sylfaen" w:cs="Sylfaen"/>
        </w:rPr>
        <w:t>უზრუნველყოფას</w:t>
      </w:r>
      <w:r>
        <w:t xml:space="preserve">; </w:t>
      </w:r>
    </w:p>
    <w:p w14:paraId="030497B1"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შესყიდვას</w:t>
      </w:r>
      <w:r>
        <w:t xml:space="preserve">; </w:t>
      </w:r>
    </w:p>
    <w:p w14:paraId="623C0E8E"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ვაქცინების</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სპეციფიკური</w:t>
      </w:r>
      <w:r>
        <w:t xml:space="preserve"> </w:t>
      </w:r>
      <w:r>
        <w:rPr>
          <w:rFonts w:ascii="Sylfaen" w:hAnsi="Sylfaen" w:cs="Sylfaen"/>
        </w:rPr>
        <w:t>შრატებისა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მიღებას</w:t>
      </w:r>
      <w:r>
        <w:t xml:space="preserve">, </w:t>
      </w:r>
      <w:r>
        <w:rPr>
          <w:rFonts w:ascii="Sylfaen" w:hAnsi="Sylfaen" w:cs="Sylfaen"/>
        </w:rPr>
        <w:t>შენახვასა</w:t>
      </w:r>
      <w:r>
        <w:t xml:space="preserve"> </w:t>
      </w:r>
      <w:r>
        <w:rPr>
          <w:rFonts w:ascii="Sylfaen" w:hAnsi="Sylfaen" w:cs="Sylfaen"/>
        </w:rPr>
        <w:t>და</w:t>
      </w:r>
      <w:r>
        <w:t xml:space="preserve"> </w:t>
      </w:r>
      <w:r>
        <w:rPr>
          <w:rFonts w:ascii="Sylfaen" w:hAnsi="Sylfaen" w:cs="Sylfaen"/>
        </w:rPr>
        <w:t>გაცემა</w:t>
      </w:r>
      <w:r>
        <w:t>-</w:t>
      </w:r>
      <w:r>
        <w:rPr>
          <w:rFonts w:ascii="Sylfaen" w:hAnsi="Sylfaen" w:cs="Sylfaen"/>
        </w:rPr>
        <w:t>განაწილებას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ცენტრალური</w:t>
      </w:r>
      <w:r>
        <w:t xml:space="preserve"> </w:t>
      </w:r>
      <w:r>
        <w:rPr>
          <w:rFonts w:ascii="Sylfaen" w:hAnsi="Sylfaen" w:cs="Sylfaen"/>
        </w:rPr>
        <w:t>დონიდან</w:t>
      </w:r>
      <w:r>
        <w:t xml:space="preserve"> </w:t>
      </w:r>
      <w:r>
        <w:rPr>
          <w:rFonts w:ascii="Sylfaen" w:hAnsi="Sylfaen" w:cs="Sylfaen"/>
        </w:rPr>
        <w:t>რეგიონულ</w:t>
      </w:r>
      <w:r>
        <w:t>/</w:t>
      </w:r>
      <w:r>
        <w:rPr>
          <w:rFonts w:ascii="Sylfaen" w:hAnsi="Sylfaen" w:cs="Sylfaen"/>
        </w:rPr>
        <w:t>რაიონულ</w:t>
      </w:r>
      <w:r>
        <w:t xml:space="preserve"> </w:t>
      </w:r>
      <w:r>
        <w:rPr>
          <w:rFonts w:ascii="Sylfaen" w:hAnsi="Sylfaen" w:cs="Sylfaen"/>
        </w:rPr>
        <w:t>ადმინისტრაციულ</w:t>
      </w:r>
      <w:r>
        <w:t xml:space="preserve"> </w:t>
      </w:r>
      <w:r>
        <w:rPr>
          <w:rFonts w:ascii="Sylfaen" w:hAnsi="Sylfaen" w:cs="Sylfaen"/>
        </w:rPr>
        <w:t>ერთეულებამდე</w:t>
      </w:r>
      <w:r>
        <w:t xml:space="preserve">; </w:t>
      </w:r>
    </w:p>
    <w:p w14:paraId="350752B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წარმოებას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სეზონურ</w:t>
      </w:r>
      <w:r>
        <w:t xml:space="preserve"> </w:t>
      </w:r>
      <w:r>
        <w:rPr>
          <w:rFonts w:ascii="Sylfaen" w:hAnsi="Sylfaen" w:cs="Sylfaen"/>
        </w:rPr>
        <w:t>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აცრას</w:t>
      </w:r>
      <w:r>
        <w:t xml:space="preserve">; </w:t>
      </w:r>
    </w:p>
    <w:p w14:paraId="74FC8A32" w14:textId="6C5940C1" w:rsidR="000C6534" w:rsidRDefault="000C6534" w:rsidP="000C6534">
      <w:pPr>
        <w:pStyle w:val="NormalWeb"/>
        <w:jc w:val="both"/>
        <w:rPr>
          <w:ins w:id="495" w:author="Windows User" w:date="2019-12-15T02:30:00Z"/>
        </w:rPr>
      </w:pPr>
      <w:r>
        <w:rPr>
          <w:rFonts w:ascii="Sylfaen" w:hAnsi="Sylfaen" w:cs="Sylfaen"/>
        </w:rPr>
        <w:t>ზ</w:t>
      </w:r>
      <w:r>
        <w:t>) „</w:t>
      </w:r>
      <w:r>
        <w:rPr>
          <w:rFonts w:ascii="Sylfaen" w:hAnsi="Sylfaen" w:cs="Sylfaen"/>
        </w:rPr>
        <w:t>ცივი</w:t>
      </w:r>
      <w:r>
        <w:t xml:space="preserve"> </w:t>
      </w:r>
      <w:r>
        <w:rPr>
          <w:rFonts w:ascii="Sylfaen" w:hAnsi="Sylfaen" w:cs="Sylfaen"/>
        </w:rPr>
        <w:t>ჯაჭვი</w:t>
      </w:r>
      <w:r>
        <w:t>“-</w:t>
      </w:r>
      <w:r>
        <w:rPr>
          <w:rFonts w:ascii="Sylfaen" w:hAnsi="Sylfaen" w:cs="Sylfaen"/>
        </w:rPr>
        <w:t>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შესყიდვასა</w:t>
      </w:r>
      <w:r>
        <w:t xml:space="preserve"> </w:t>
      </w:r>
      <w:r>
        <w:rPr>
          <w:rFonts w:ascii="Sylfaen" w:hAnsi="Sylfaen" w:cs="Sylfaen"/>
        </w:rPr>
        <w:t>და</w:t>
      </w:r>
      <w:r>
        <w:t xml:space="preserve"> </w:t>
      </w:r>
      <w:r>
        <w:rPr>
          <w:rFonts w:ascii="Sylfaen" w:hAnsi="Sylfaen" w:cs="Sylfaen"/>
        </w:rPr>
        <w:t>მონტაჟს</w:t>
      </w:r>
      <w:r>
        <w:t xml:space="preserve">. </w:t>
      </w:r>
    </w:p>
    <w:p w14:paraId="65FD1035" w14:textId="70A8FD87" w:rsidR="00FB5472" w:rsidRDefault="00FB5472" w:rsidP="00271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96" w:author="Windows User" w:date="2019-12-15T02:30:00Z"/>
          <w:rFonts w:ascii="Sylfaen" w:hAnsi="Sylfaen" w:cs="Sylfaen"/>
          <w:noProof/>
        </w:rPr>
      </w:pPr>
      <w:ins w:id="497" w:author="Windows User" w:date="2019-12-15T02:30:00Z">
        <w:r>
          <w:rPr>
            <w:rFonts w:ascii="Sylfaen" w:hAnsi="Sylfaen" w:cs="Sylfaen"/>
            <w:noProof/>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w:t>
        </w:r>
      </w:ins>
      <w:ins w:id="498" w:author="Windows User" w:date="2019-12-15T02:31:00Z">
        <w:r>
          <w:rPr>
            <w:rFonts w:ascii="Sylfaen" w:hAnsi="Sylfaen" w:cs="Sylfaen"/>
            <w:noProof/>
            <w:lang w:val="ka-GE"/>
          </w:rPr>
          <w:t>ს</w:t>
        </w:r>
      </w:ins>
      <w:ins w:id="499" w:author="Windows User" w:date="2019-12-15T02:30:00Z">
        <w:r>
          <w:rPr>
            <w:rFonts w:ascii="Sylfaen" w:hAnsi="Sylfaen" w:cs="Sylfaen"/>
            <w:noProof/>
            <w:lang w:val="ka-GE"/>
          </w:rPr>
          <w:t xml:space="preserve"> და ადმინისტრირება</w:t>
        </w:r>
      </w:ins>
      <w:ins w:id="500" w:author="Windows User" w:date="2019-12-15T02:31:00Z">
        <w:r>
          <w:rPr>
            <w:rFonts w:ascii="Sylfaen" w:hAnsi="Sylfaen" w:cs="Sylfaen"/>
            <w:noProof/>
            <w:lang w:val="ka-GE"/>
          </w:rPr>
          <w:t>ს</w:t>
        </w:r>
      </w:ins>
      <w:ins w:id="501" w:author="Windows User" w:date="2019-12-15T02:30:00Z">
        <w:r>
          <w:rPr>
            <w:rFonts w:ascii="Sylfaen" w:hAnsi="Sylfaen" w:cs="Sylfaen"/>
            <w:noProof/>
            <w:lang w:val="ka-GE"/>
          </w:rPr>
          <w:t>.</w:t>
        </w:r>
        <w:r>
          <w:rPr>
            <w:rFonts w:ascii="Sylfaen" w:hAnsi="Sylfaen" w:cs="Sylfaen"/>
            <w:noProof/>
          </w:rPr>
          <w:t xml:space="preserve"> </w:t>
        </w:r>
      </w:ins>
    </w:p>
    <w:p w14:paraId="37161A55" w14:textId="77777777" w:rsidR="00FB5472" w:rsidRDefault="00FB5472" w:rsidP="000C6534">
      <w:pPr>
        <w:pStyle w:val="NormalWeb"/>
        <w:jc w:val="both"/>
      </w:pPr>
    </w:p>
    <w:p w14:paraId="174E92F5" w14:textId="010DCAF1" w:rsidR="000C6534" w:rsidDel="00FB5472" w:rsidRDefault="000C6534" w:rsidP="000C6534">
      <w:pPr>
        <w:pStyle w:val="NormalWeb"/>
        <w:jc w:val="both"/>
        <w:rPr>
          <w:del w:id="502" w:author="Windows User" w:date="2019-12-15T02:31:00Z"/>
        </w:rPr>
      </w:pPr>
      <w:del w:id="503" w:author="Windows User" w:date="2019-12-15T02:31:00Z">
        <w:r w:rsidDel="00FB5472">
          <w:rPr>
            <w:rFonts w:ascii="Sylfaen" w:hAnsi="Sylfaen" w:cs="Sylfaen"/>
            <w:i/>
            <w:iCs/>
            <w:sz w:val="18"/>
            <w:szCs w:val="18"/>
          </w:rPr>
          <w:delText>საქართველოს</w:delText>
        </w:r>
        <w:r w:rsidDel="00FB5472">
          <w:rPr>
            <w:i/>
            <w:iCs/>
            <w:sz w:val="18"/>
            <w:szCs w:val="18"/>
          </w:rPr>
          <w:delText xml:space="preserve"> </w:delText>
        </w:r>
        <w:r w:rsidDel="00FB5472">
          <w:rPr>
            <w:rFonts w:ascii="Sylfaen" w:hAnsi="Sylfaen" w:cs="Sylfaen"/>
            <w:i/>
            <w:iCs/>
            <w:sz w:val="18"/>
            <w:szCs w:val="18"/>
          </w:rPr>
          <w:delText>მთავრობის</w:delText>
        </w:r>
        <w:r w:rsidDel="00FB5472">
          <w:rPr>
            <w:i/>
            <w:iCs/>
            <w:sz w:val="18"/>
            <w:szCs w:val="18"/>
          </w:rPr>
          <w:delText xml:space="preserve"> 2019 </w:delText>
        </w:r>
        <w:r w:rsidDel="00FB5472">
          <w:rPr>
            <w:rFonts w:ascii="Sylfaen" w:hAnsi="Sylfaen" w:cs="Sylfaen"/>
            <w:i/>
            <w:iCs/>
            <w:sz w:val="18"/>
            <w:szCs w:val="18"/>
          </w:rPr>
          <w:delText>წლის</w:delText>
        </w:r>
        <w:r w:rsidDel="00FB5472">
          <w:rPr>
            <w:i/>
            <w:iCs/>
            <w:sz w:val="18"/>
            <w:szCs w:val="18"/>
          </w:rPr>
          <w:delText xml:space="preserve"> 28 </w:delText>
        </w:r>
        <w:r w:rsidDel="00FB5472">
          <w:rPr>
            <w:rFonts w:ascii="Sylfaen" w:hAnsi="Sylfaen" w:cs="Sylfaen"/>
            <w:i/>
            <w:iCs/>
            <w:sz w:val="18"/>
            <w:szCs w:val="18"/>
          </w:rPr>
          <w:delText>ნოემბრის</w:delText>
        </w:r>
        <w:r w:rsidDel="00FB5472">
          <w:rPr>
            <w:i/>
            <w:iCs/>
            <w:sz w:val="18"/>
            <w:szCs w:val="18"/>
          </w:rPr>
          <w:delText xml:space="preserve"> </w:delText>
        </w:r>
        <w:r w:rsidDel="00FB5472">
          <w:rPr>
            <w:rFonts w:ascii="Sylfaen" w:hAnsi="Sylfaen" w:cs="Sylfaen"/>
            <w:i/>
            <w:iCs/>
            <w:sz w:val="18"/>
            <w:szCs w:val="18"/>
          </w:rPr>
          <w:delText>დადგენილება</w:delText>
        </w:r>
        <w:r w:rsidDel="00FB5472">
          <w:rPr>
            <w:i/>
            <w:iCs/>
            <w:sz w:val="18"/>
            <w:szCs w:val="18"/>
          </w:rPr>
          <w:delText xml:space="preserve"> №573 – </w:delText>
        </w:r>
        <w:r w:rsidDel="00FB5472">
          <w:rPr>
            <w:rFonts w:ascii="Sylfaen" w:hAnsi="Sylfaen" w:cs="Sylfaen"/>
            <w:i/>
            <w:iCs/>
            <w:sz w:val="18"/>
            <w:szCs w:val="18"/>
          </w:rPr>
          <w:delText>ვებგვერდი</w:delText>
        </w:r>
        <w:r w:rsidDel="00FB5472">
          <w:rPr>
            <w:i/>
            <w:iCs/>
            <w:sz w:val="18"/>
            <w:szCs w:val="18"/>
          </w:rPr>
          <w:delText>, 02.12.2019</w:delText>
        </w:r>
        <w:r w:rsidDel="00FB5472">
          <w:rPr>
            <w:rFonts w:ascii="Sylfaen" w:hAnsi="Sylfaen" w:cs="Sylfaen"/>
            <w:i/>
            <w:iCs/>
            <w:sz w:val="18"/>
            <w:szCs w:val="18"/>
          </w:rPr>
          <w:delText>წ</w:delText>
        </w:r>
        <w:r w:rsidDel="00FB5472">
          <w:rPr>
            <w:i/>
            <w:iCs/>
            <w:sz w:val="18"/>
            <w:szCs w:val="18"/>
          </w:rPr>
          <w:delText>.</w:delText>
        </w:r>
        <w:r w:rsidDel="00FB5472">
          <w:delText xml:space="preserve"> </w:delText>
        </w:r>
      </w:del>
    </w:p>
    <w:p w14:paraId="3C687EF8"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0FDBD241" w14:textId="77777777" w:rsidR="000C6534" w:rsidRDefault="000C6534" w:rsidP="000C6534">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მოსარგებლეებისათვის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ვაქცინები</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და</w:t>
      </w:r>
      <w:r>
        <w:t xml:space="preserve"> </w:t>
      </w:r>
      <w:r>
        <w:rPr>
          <w:rFonts w:ascii="Sylfaen" w:hAnsi="Sylfaen" w:cs="Sylfaen"/>
        </w:rPr>
        <w:t>ვაქცინები</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p>
    <w:p w14:paraId="7F1DB923" w14:textId="7AA0E8A6" w:rsidR="000C6534" w:rsidRDefault="000C6534" w:rsidP="00404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1 </w:t>
      </w:r>
      <w:r>
        <w:rPr>
          <w:rFonts w:ascii="Sylfaen" w:hAnsi="Sylfaen" w:cs="Sylfaen"/>
        </w:rPr>
        <w:t>ლარს</w:t>
      </w:r>
      <w:r>
        <w:t xml:space="preserve">, </w:t>
      </w:r>
      <w:ins w:id="504" w:author="Ekaterine Adamia" w:date="2019-12-16T13:23:00Z">
        <w:r w:rsidR="0040439E">
          <w:rPr>
            <w:rFonts w:ascii="Sylfaen" w:hAnsi="Sylfaen"/>
            <w:lang w:val="ka-GE"/>
          </w:rPr>
          <w:t>,,</w:t>
        </w:r>
      </w:ins>
      <w:ins w:id="505" w:author="Ekaterine Adamia" w:date="2019-12-16T13:22:00Z">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ins>
      <w:ins w:id="506" w:author="Ekaterine Adamia" w:date="2019-12-16T13:23:00Z">
        <w:r w:rsidR="0040439E">
          <w:rPr>
            <w:rFonts w:ascii="Sylfaen" w:eastAsia="Times New Roman" w:hAnsi="Sylfaen" w:cs="Sylfaen"/>
            <w:b/>
            <w:bCs/>
            <w:noProof/>
            <w:lang w:val="ka-GE"/>
          </w:rPr>
          <w:t>“ სახელმწიფო პროგრამის სოფლის ექიმის კომპონენტი</w:t>
        </w:r>
      </w:ins>
      <w:ins w:id="507" w:author="Ekaterine Adamia" w:date="2019-12-16T13:24:00Z">
        <w:r w:rsidR="0040439E">
          <w:rPr>
            <w:rFonts w:ascii="Sylfaen" w:eastAsia="Times New Roman" w:hAnsi="Sylfaen" w:cs="Sylfaen"/>
            <w:b/>
            <w:bCs/>
            <w:noProof/>
            <w:lang w:val="ka-GE"/>
          </w:rPr>
          <w:t>თ გათვალისწინებული</w:t>
        </w:r>
      </w:ins>
      <w:ins w:id="508" w:author="Ekaterine Adamia" w:date="2019-12-16T13:23:00Z">
        <w:r w:rsidR="0040439E">
          <w:rPr>
            <w:rFonts w:ascii="Sylfaen" w:eastAsia="Times New Roman" w:hAnsi="Sylfaen" w:cs="Sylfaen"/>
            <w:b/>
            <w:bCs/>
            <w:noProof/>
            <w:lang w:val="ka-GE"/>
          </w:rPr>
          <w:t xml:space="preserve"> </w:t>
        </w:r>
      </w:ins>
      <w:ins w:id="509" w:author="Ekaterine Adamia" w:date="2019-12-16T13:24:00Z">
        <w:r w:rsidR="0040439E">
          <w:rPr>
            <w:rFonts w:ascii="Sylfaen" w:eastAsia="Times New Roman" w:hAnsi="Sylfaen" w:cs="Sylfaen"/>
            <w:b/>
            <w:bCs/>
            <w:noProof/>
            <w:lang w:val="ka-GE"/>
          </w:rPr>
          <w:t xml:space="preserve">მომსახურების </w:t>
        </w:r>
      </w:ins>
      <w:ins w:id="510" w:author="Ekaterine Adamia" w:date="2019-12-16T13:23:00Z">
        <w:r w:rsidR="0040439E">
          <w:rPr>
            <w:rFonts w:ascii="Sylfaen" w:eastAsia="Times New Roman" w:hAnsi="Sylfaen" w:cs="Sylfaen"/>
            <w:b/>
            <w:bCs/>
            <w:noProof/>
            <w:lang w:val="ka-GE"/>
          </w:rPr>
          <w:t xml:space="preserve">მიმწოდებელი </w:t>
        </w:r>
      </w:ins>
      <w:del w:id="511" w:author="Windows User" w:date="2019-12-15T02:33:00Z">
        <w:r w:rsidDel="00FB5472">
          <w:rPr>
            <w:rFonts w:ascii="Sylfaen" w:hAnsi="Sylfaen" w:cs="Sylfaen"/>
          </w:rPr>
          <w:delText>სოფლის</w:delText>
        </w:r>
        <w:r w:rsidDel="00FB5472">
          <w:delText xml:space="preserve"> </w:delText>
        </w:r>
        <w:r w:rsidDel="00FB5472">
          <w:rPr>
            <w:rFonts w:ascii="Sylfaen" w:hAnsi="Sylfaen" w:cs="Sylfaen"/>
          </w:rPr>
          <w:delText>ექიმის</w:delText>
        </w:r>
        <w:r w:rsidDel="00FB5472">
          <w:delText xml:space="preserve"> </w:delText>
        </w:r>
        <w:r w:rsidDel="00FB5472">
          <w:rPr>
            <w:rFonts w:ascii="Sylfaen" w:hAnsi="Sylfaen" w:cs="Sylfaen"/>
          </w:rPr>
          <w:delText>სახელმწიფო</w:delText>
        </w:r>
        <w:r w:rsidDel="00FB5472">
          <w:delText xml:space="preserve"> </w:delText>
        </w:r>
        <w:r w:rsidDel="00FB5472">
          <w:rPr>
            <w:rFonts w:ascii="Sylfaen" w:hAnsi="Sylfaen" w:cs="Sylfaen"/>
          </w:rPr>
          <w:delText>პროგრამის</w:delText>
        </w:r>
        <w:r w:rsidDel="00FB5472">
          <w:delText xml:space="preserve"> </w:delText>
        </w:r>
        <w:r w:rsidDel="00FB5472">
          <w:rPr>
            <w:rFonts w:ascii="Sylfaen" w:hAnsi="Sylfaen" w:cs="Sylfaen"/>
          </w:rPr>
          <w:delText>მიმწოდებელი</w:delText>
        </w:r>
      </w:del>
      <w:r>
        <w:t xml:space="preserve"> </w:t>
      </w:r>
      <w:r>
        <w:rPr>
          <w:rFonts w:ascii="Sylfaen" w:hAnsi="Sylfaen" w:cs="Sylfaen"/>
        </w:rPr>
        <w:t>სოფლის</w:t>
      </w:r>
      <w:r>
        <w:t xml:space="preserve"> </w:t>
      </w:r>
      <w:r>
        <w:rPr>
          <w:rFonts w:ascii="Sylfaen" w:hAnsi="Sylfaen" w:cs="Sylfaen"/>
        </w:rPr>
        <w:t>ექიმისა</w:t>
      </w:r>
      <w:r>
        <w:t xml:space="preserve"> </w:t>
      </w:r>
      <w:r>
        <w:rPr>
          <w:rFonts w:ascii="Sylfaen" w:hAnsi="Sylfaen" w:cs="Sylfaen"/>
        </w:rPr>
        <w:t>და</w:t>
      </w:r>
      <w:r>
        <w:t xml:space="preserve"> </w:t>
      </w:r>
      <w:r>
        <w:rPr>
          <w:rFonts w:ascii="Sylfaen" w:hAnsi="Sylfaen" w:cs="Sylfaen"/>
        </w:rPr>
        <w:t>ექთნის</w:t>
      </w:r>
      <w:r>
        <w:t xml:space="preserve"> </w:t>
      </w:r>
      <w:r>
        <w:rPr>
          <w:rFonts w:ascii="Sylfaen" w:hAnsi="Sylfaen" w:cs="Sylfaen"/>
        </w:rPr>
        <w:t>შემთხვევაში</w:t>
      </w:r>
      <w:r>
        <w:t xml:space="preserve"> 50-50 </w:t>
      </w:r>
      <w:r>
        <w:rPr>
          <w:rFonts w:ascii="Sylfaen" w:hAnsi="Sylfaen" w:cs="Sylfaen"/>
        </w:rPr>
        <w:t>თეთრს</w:t>
      </w:r>
      <w:r>
        <w:t xml:space="preserve">. </w:t>
      </w:r>
    </w:p>
    <w:p w14:paraId="3254766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6D4EABC6" w14:textId="4A5752F3"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იმუნოგლობულინისა</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del w:id="512" w:author="Windows User" w:date="2019-12-15T02:34:00Z">
        <w:r w:rsidDel="00FB5472">
          <w:delText xml:space="preserve">2019 </w:delText>
        </w:r>
      </w:del>
      <w:ins w:id="513" w:author="Windows User" w:date="2019-12-15T02:34:00Z">
        <w:r w:rsidR="00FB5472">
          <w:t>20</w:t>
        </w:r>
        <w:r w:rsidR="00FB5472">
          <w:rPr>
            <w:rFonts w:ascii="Sylfaen" w:hAnsi="Sylfaen"/>
            <w:lang w:val="ka-GE"/>
          </w:rPr>
          <w:t>20</w:t>
        </w:r>
        <w:r w:rsidR="00FB5472">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sidRPr="00271ED7">
        <w:rPr>
          <w:highlight w:val="yellow"/>
        </w:rPr>
        <w:t>30-</w:t>
      </w:r>
      <w:r w:rsidRPr="00271ED7">
        <w:rPr>
          <w:rFonts w:ascii="Sylfaen" w:hAnsi="Sylfaen" w:cs="Sylfaen"/>
          <w:highlight w:val="yellow"/>
        </w:rPr>
        <w:t>ე</w:t>
      </w:r>
      <w:r w:rsidRPr="00271ED7">
        <w:rPr>
          <w:highlight w:val="yellow"/>
        </w:rPr>
        <w:t xml:space="preserve"> </w:t>
      </w:r>
      <w:r w:rsidRPr="00271ED7">
        <w:rPr>
          <w:rFonts w:ascii="Sylfaen" w:hAnsi="Sylfaen" w:cs="Sylfaen"/>
          <w:highlight w:val="yellow"/>
        </w:rPr>
        <w:t>მუხლის</w:t>
      </w:r>
      <w:r w:rsidRPr="00271ED7">
        <w:rPr>
          <w:highlight w:val="yellow"/>
        </w:rPr>
        <w:t xml:space="preserve"> </w:t>
      </w:r>
      <w:r w:rsidRPr="00271ED7">
        <w:rPr>
          <w:rFonts w:ascii="Sylfaen" w:hAnsi="Sylfaen" w:cs="Sylfaen"/>
          <w:highlight w:val="yellow"/>
        </w:rPr>
        <w:t>მე</w:t>
      </w:r>
      <w:r w:rsidRPr="00271ED7">
        <w:rPr>
          <w:highlight w:val="yellow"/>
        </w:rPr>
        <w:t xml:space="preserve">-10 </w:t>
      </w:r>
      <w:r w:rsidRPr="00271ED7">
        <w:rPr>
          <w:rFonts w:ascii="Sylfaen" w:hAnsi="Sylfaen" w:cs="Sylfaen"/>
          <w:highlight w:val="yellow"/>
        </w:rPr>
        <w:t>პუნქტის</w:t>
      </w:r>
      <w:r>
        <w:t xml:space="preserve"> </w:t>
      </w:r>
      <w:r>
        <w:rPr>
          <w:rFonts w:ascii="Sylfaen" w:hAnsi="Sylfaen" w:cs="Sylfaen"/>
        </w:rPr>
        <w:t>შესაბამისად</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7E20B5C6"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ვაქცინისა</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მონტაჟის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7EA6E08" w14:textId="77777777" w:rsidR="000C6534" w:rsidRDefault="000C6534" w:rsidP="000C6534">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ბენეფიციართათვის</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78C018D" w14:textId="77777777"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რეგიონული</w:t>
      </w:r>
      <w:r>
        <w:t>/</w:t>
      </w:r>
      <w:r>
        <w:rPr>
          <w:rFonts w:ascii="Sylfaen" w:hAnsi="Sylfaen" w:cs="Sylfaen"/>
        </w:rPr>
        <w:t>მუნიციპალური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შემდგომში</w:t>
      </w:r>
      <w:r>
        <w:t xml:space="preserve"> – </w:t>
      </w:r>
      <w:r>
        <w:rPr>
          <w:rFonts w:ascii="Sylfaen" w:hAnsi="Sylfaen" w:cs="Sylfaen"/>
        </w:rPr>
        <w:t>სჯდ</w:t>
      </w:r>
      <w:r>
        <w:t xml:space="preserve">) </w:t>
      </w:r>
      <w:r>
        <w:rPr>
          <w:rFonts w:ascii="Sylfaen" w:hAnsi="Sylfaen" w:cs="Sylfaen"/>
        </w:rPr>
        <w:t>მეშვეობით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ადმინისტრირებისათვის</w:t>
      </w:r>
      <w:r>
        <w:t xml:space="preserve"> </w:t>
      </w:r>
      <w:r>
        <w:rPr>
          <w:rFonts w:ascii="Sylfaen" w:hAnsi="Sylfaen" w:cs="Sylfaen"/>
        </w:rPr>
        <w:t>აუცილებელ</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ნორმებს</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წესით</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განმახორციელებელთან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გეოგრაფიული</w:t>
      </w:r>
      <w:r>
        <w:t xml:space="preserve"> </w:t>
      </w:r>
      <w:r>
        <w:rPr>
          <w:rFonts w:ascii="Sylfaen" w:hAnsi="Sylfaen" w:cs="Sylfaen"/>
        </w:rPr>
        <w:lastRenderedPageBreak/>
        <w:t>პრინციპით</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წარდგენილი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განმახორციელებელთან</w:t>
      </w:r>
      <w:r>
        <w:t xml:space="preserve">. </w:t>
      </w:r>
    </w:p>
    <w:p w14:paraId="21242D21"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დეპარტამენტისათვის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კომპონენტებისა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მკურნალობის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3E41998" w14:textId="77777777" w:rsidR="000C6534" w:rsidRDefault="000C6534" w:rsidP="000C6534">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67E16" w14:textId="4E8D5910" w:rsidR="000C6534" w:rsidRDefault="000C6534" w:rsidP="000C6534">
      <w:pPr>
        <w:pStyle w:val="NormalWeb"/>
        <w:jc w:val="both"/>
        <w:rPr>
          <w:ins w:id="514" w:author="Windows User" w:date="2019-12-15T02:39:00Z"/>
        </w:rPr>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არაგეგმური</w:t>
      </w:r>
      <w:r>
        <w:t xml:space="preserve"> </w:t>
      </w:r>
      <w:r>
        <w:rPr>
          <w:rFonts w:ascii="Sylfaen" w:hAnsi="Sylfaen" w:cs="Sylfaen"/>
        </w:rPr>
        <w:t>ვაქცინების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მიმწოდებლად</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w:t>
      </w:r>
      <w:r>
        <w:t xml:space="preserve">. </w:t>
      </w:r>
    </w:p>
    <w:p w14:paraId="23BC2531" w14:textId="77777777" w:rsidR="00FB5472" w:rsidRDefault="00FB5472" w:rsidP="00FB5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15" w:author="Windows User" w:date="2019-12-15T02:39:00Z"/>
          <w:rFonts w:ascii="Sylfaen" w:hAnsi="Sylfaen" w:cs="Sylfaen"/>
          <w:noProof/>
        </w:rPr>
      </w:pPr>
      <w:ins w:id="516" w:author="Windows User" w:date="2019-12-15T02:39:00Z">
        <w:r>
          <w:rPr>
            <w:rFonts w:ascii="Sylfaen" w:hAnsi="Sylfaen" w:cs="Sylfaen"/>
            <w:noProof/>
            <w:lang w:val="ka-GE"/>
          </w:rPr>
          <w:t xml:space="preserve">8. </w:t>
        </w:r>
        <w:r>
          <w:rPr>
            <w:rFonts w:ascii="Sylfaen" w:hAnsi="Sylfaen" w:cs="Sylfaen"/>
            <w:noProof/>
          </w:rPr>
          <w:t>მე-3 მუხლის „</w:t>
        </w:r>
        <w:r>
          <w:rPr>
            <w:rFonts w:ascii="Sylfaen" w:hAnsi="Sylfaen" w:cs="Sylfaen"/>
            <w:noProof/>
            <w:lang w:val="ka-GE"/>
          </w:rPr>
          <w:t>თ</w:t>
        </w:r>
        <w:r>
          <w:rPr>
            <w:rFonts w:ascii="Sylfaen" w:hAnsi="Sylfaen" w:cs="Sylfaen"/>
            <w:noProof/>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rPr>
          <w:t xml:space="preserve">. </w:t>
        </w:r>
      </w:ins>
    </w:p>
    <w:p w14:paraId="1F9EA211" w14:textId="77777777" w:rsidR="00FB5472" w:rsidRDefault="00FB5472" w:rsidP="000C6534">
      <w:pPr>
        <w:pStyle w:val="NormalWeb"/>
        <w:jc w:val="both"/>
      </w:pPr>
    </w:p>
    <w:p w14:paraId="540FEFBA"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026C9554" w14:textId="77777777" w:rsidR="000C6534" w:rsidRDefault="000C6534" w:rsidP="000C6534">
      <w:pPr>
        <w:pStyle w:val="NormalWeb"/>
        <w:jc w:val="both"/>
      </w:pP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1AA97A6E"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2CA894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5F0260C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947C4C6" w14:textId="681D4284" w:rsidR="000C6534" w:rsidRDefault="000C6534" w:rsidP="000C6534">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517" w:author="Windows User" w:date="2019-12-15T02:39:00Z">
        <w:r w:rsidDel="00FB5472">
          <w:delText>21,956.0</w:delText>
        </w:r>
      </w:del>
      <w:ins w:id="518" w:author="Windows User" w:date="2019-12-15T02:39:00Z">
        <w:r w:rsidR="00FB5472">
          <w:rPr>
            <w:rFonts w:ascii="Sylfaen" w:hAnsi="Sylfaen"/>
            <w:lang w:val="ka-GE"/>
          </w:rPr>
          <w:t>23,000.0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51"/>
        <w:gridCol w:w="105"/>
        <w:gridCol w:w="6647"/>
        <w:gridCol w:w="827"/>
        <w:gridCol w:w="1315"/>
        <w:gridCol w:w="1155"/>
      </w:tblGrid>
      <w:tr w:rsidR="00FB5472" w:rsidRPr="0055472B" w14:paraId="5CB66BA9" w14:textId="77777777" w:rsidTr="00FB5472">
        <w:trPr>
          <w:gridAfter w:val="1"/>
          <w:wAfter w:w="1155" w:type="dxa"/>
          <w:trHeight w:val="450"/>
          <w:ins w:id="519"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20" w:author="Windows User" w:date="2019-12-15T02:40:00Z"/>
                <w:rFonts w:ascii="Sylfaen" w:hAnsi="Sylfaen" w:cs="Sylfaen"/>
                <w:noProof/>
                <w:color w:val="333333"/>
                <w:sz w:val="20"/>
                <w:szCs w:val="20"/>
              </w:rPr>
            </w:pPr>
            <w:ins w:id="521" w:author="Windows User" w:date="2019-12-15T02:40:00Z">
              <w:r>
                <w:rPr>
                  <w:rFonts w:ascii="Sylfaen" w:hAnsi="Sylfaen" w:cs="Sylfaen"/>
                  <w:b/>
                  <w:bCs/>
                  <w:noProof/>
                  <w:color w:val="333333"/>
                  <w:sz w:val="20"/>
                  <w:szCs w:val="20"/>
                </w:rPr>
                <w:t>№</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2" w:author="Windows User" w:date="2019-12-15T02:40:00Z"/>
                <w:rFonts w:ascii="Sylfaen" w:hAnsi="Sylfaen" w:cs="Sylfaen"/>
                <w:noProof/>
                <w:color w:val="333333"/>
                <w:sz w:val="20"/>
                <w:szCs w:val="20"/>
              </w:rPr>
            </w:pPr>
            <w:ins w:id="523" w:author="Windows User" w:date="2019-12-15T02:40:00Z">
              <w:r>
                <w:rPr>
                  <w:rFonts w:ascii="Sylfaen" w:hAnsi="Sylfaen" w:cs="Sylfaen"/>
                  <w:b/>
                  <w:bCs/>
                  <w:noProof/>
                  <w:color w:val="333333"/>
                  <w:sz w:val="20"/>
                  <w:szCs w:val="20"/>
                </w:rPr>
                <w:t>კომპონენტის დასახელება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4" w:author="Windows User" w:date="2019-12-15T02:40:00Z"/>
                <w:rFonts w:ascii="Sylfaen" w:hAnsi="Sylfaen" w:cs="Sylfaen"/>
                <w:noProof/>
                <w:color w:val="333333"/>
                <w:sz w:val="20"/>
                <w:szCs w:val="20"/>
              </w:rPr>
            </w:pPr>
            <w:ins w:id="525" w:author="Windows User" w:date="2019-12-15T02:40:00Z">
              <w:r>
                <w:rPr>
                  <w:rFonts w:ascii="Sylfaen" w:hAnsi="Sylfaen" w:cs="Sylfaen"/>
                  <w:b/>
                  <w:bCs/>
                  <w:noProof/>
                  <w:color w:val="333333"/>
                  <w:sz w:val="20"/>
                  <w:szCs w:val="20"/>
                </w:rPr>
                <w:t>ბიუჯეტი</w:t>
              </w:r>
            </w:ins>
          </w:p>
          <w:p w14:paraId="0FCA3DED"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6" w:author="Windows User" w:date="2019-12-15T02:40:00Z"/>
                <w:rFonts w:ascii="Sylfaen" w:hAnsi="Sylfaen" w:cs="Sylfaen"/>
                <w:noProof/>
                <w:color w:val="333333"/>
                <w:sz w:val="20"/>
                <w:szCs w:val="20"/>
              </w:rPr>
            </w:pPr>
            <w:ins w:id="527" w:author="Windows User" w:date="2019-12-15T02:40: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FB5472" w:rsidRPr="0055472B" w14:paraId="2AF0CE53" w14:textId="77777777" w:rsidTr="00FB5472">
        <w:trPr>
          <w:gridAfter w:val="1"/>
          <w:wAfter w:w="1155" w:type="dxa"/>
          <w:trHeight w:val="180"/>
          <w:ins w:id="52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29" w:author="Windows User" w:date="2019-12-15T02:40:00Z"/>
                <w:rFonts w:ascii="Sylfaen" w:hAnsi="Sylfaen" w:cs="Sylfaen"/>
                <w:noProof/>
                <w:color w:val="333333"/>
                <w:sz w:val="20"/>
                <w:szCs w:val="20"/>
              </w:rPr>
            </w:pPr>
            <w:ins w:id="530" w:author="Windows User" w:date="2019-12-15T02:40:00Z">
              <w:r w:rsidRPr="0055472B">
                <w:rPr>
                  <w:rFonts w:ascii="Sylfaen" w:hAnsi="Sylfaen" w:cs="Sylfaen"/>
                  <w:noProof/>
                  <w:color w:val="333333"/>
                  <w:sz w:val="20"/>
                  <w:szCs w:val="20"/>
                </w:rPr>
                <w:t>1</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31" w:author="Windows User" w:date="2019-12-15T02:40:00Z"/>
                <w:rFonts w:ascii="Sylfaen" w:hAnsi="Sylfaen" w:cs="Sylfaen"/>
                <w:noProof/>
                <w:color w:val="333333"/>
                <w:sz w:val="20"/>
                <w:szCs w:val="20"/>
              </w:rPr>
            </w:pPr>
            <w:ins w:id="532" w:author="Windows User" w:date="2019-12-15T02:40:00Z">
              <w:r>
                <w:rPr>
                  <w:rFonts w:ascii="Sylfaen" w:hAnsi="Sylfaen" w:cs="Sylfaen"/>
                  <w:noProof/>
                  <w:color w:val="333333"/>
                  <w:sz w:val="20"/>
                  <w:szCs w:val="20"/>
                </w:rPr>
                <w:t>ვაქცინებისა და ასაცრელი მასალების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7A087F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33" w:author="Windows User" w:date="2019-12-15T02:40:00Z"/>
                <w:rFonts w:ascii="Sylfaen" w:hAnsi="Sylfaen" w:cs="Sylfaen"/>
                <w:noProof/>
                <w:color w:val="333333"/>
                <w:sz w:val="20"/>
                <w:szCs w:val="20"/>
                <w:lang w:val="ka-GE"/>
              </w:rPr>
            </w:pPr>
            <w:ins w:id="534" w:author="Windows User" w:date="2019-12-15T02:40:00Z">
              <w:del w:id="535" w:author="Ekaterine Adamia" w:date="2019-12-16T15:16:00Z">
                <w:r w:rsidDel="00265C32">
                  <w:rPr>
                    <w:rFonts w:ascii="Sylfaen" w:hAnsi="Sylfaen" w:cs="Sylfaen"/>
                    <w:noProof/>
                    <w:color w:val="333333"/>
                    <w:sz w:val="20"/>
                    <w:szCs w:val="20"/>
                  </w:rPr>
                  <w:delText>17</w:delText>
                </w:r>
              </w:del>
              <w:del w:id="536" w:author="Ekaterine Adamia" w:date="2019-12-16T13:36:00Z">
                <w:r w:rsidDel="000514C4">
                  <w:rPr>
                    <w:rFonts w:ascii="Sylfaen" w:hAnsi="Sylfaen" w:cs="Sylfaen"/>
                    <w:noProof/>
                    <w:color w:val="333333"/>
                    <w:sz w:val="20"/>
                    <w:szCs w:val="20"/>
                  </w:rPr>
                  <w:delText>.</w:delText>
                </w:r>
              </w:del>
              <w:del w:id="537" w:author="Ekaterine Adamia" w:date="2019-12-16T15:16:00Z">
                <w:r w:rsidDel="00265C32">
                  <w:rPr>
                    <w:rFonts w:ascii="Sylfaen" w:hAnsi="Sylfaen" w:cs="Sylfaen"/>
                    <w:noProof/>
                    <w:color w:val="333333"/>
                    <w:sz w:val="20"/>
                    <w:szCs w:val="20"/>
                  </w:rPr>
                  <w:delText>210.0</w:delText>
                </w:r>
              </w:del>
            </w:ins>
            <w:ins w:id="538" w:author="Ekaterine Adamia" w:date="2019-12-16T15:16:00Z">
              <w:r w:rsidR="00265C32">
                <w:rPr>
                  <w:rFonts w:ascii="Sylfaen" w:hAnsi="Sylfaen" w:cs="Sylfaen"/>
                  <w:noProof/>
                  <w:color w:val="333333"/>
                  <w:sz w:val="20"/>
                  <w:szCs w:val="20"/>
                  <w:lang w:val="ka-GE"/>
                </w:rPr>
                <w:t>17,020.0</w:t>
              </w:r>
            </w:ins>
          </w:p>
        </w:tc>
      </w:tr>
      <w:tr w:rsidR="00FB5472" w:rsidRPr="0055472B" w14:paraId="140C42D3" w14:textId="77777777" w:rsidTr="00FB5472">
        <w:trPr>
          <w:gridAfter w:val="1"/>
          <w:wAfter w:w="1155" w:type="dxa"/>
          <w:trHeight w:val="180"/>
          <w:ins w:id="539"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0" w:author="Windows User" w:date="2019-12-15T02:40:00Z"/>
                <w:rFonts w:ascii="Sylfaen" w:hAnsi="Sylfaen" w:cs="Sylfaen"/>
                <w:noProof/>
                <w:color w:val="333333"/>
                <w:sz w:val="20"/>
                <w:szCs w:val="20"/>
              </w:rPr>
            </w:pPr>
            <w:ins w:id="541" w:author="Windows User" w:date="2019-12-15T02:40:00Z">
              <w:r>
                <w:rPr>
                  <w:rFonts w:ascii="Sylfaen" w:hAnsi="Sylfaen" w:cs="Sylfaen"/>
                  <w:noProof/>
                  <w:color w:val="333333"/>
                  <w:sz w:val="20"/>
                  <w:szCs w:val="20"/>
                </w:rPr>
                <w:t>2</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2" w:author="Windows User" w:date="2019-12-15T02:40:00Z"/>
                <w:rFonts w:ascii="Sylfaen" w:hAnsi="Sylfaen" w:cs="Sylfaen"/>
                <w:noProof/>
                <w:color w:val="333333"/>
                <w:sz w:val="20"/>
                <w:szCs w:val="20"/>
              </w:rPr>
            </w:pPr>
            <w:ins w:id="543" w:author="Windows User" w:date="2019-12-15T02:40:00Z">
              <w:r>
                <w:rPr>
                  <w:rFonts w:ascii="Sylfaen" w:hAnsi="Sylfaen" w:cs="Sylfaen"/>
                  <w:noProof/>
                  <w:color w:val="333333"/>
                  <w:sz w:val="20"/>
                  <w:szCs w:val="20"/>
                </w:rPr>
                <w:t>სპეციფიკური შრატებისა და ვაქცინების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559109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44" w:author="Windows User" w:date="2019-12-15T02:40:00Z"/>
                <w:rFonts w:ascii="Sylfaen" w:hAnsi="Sylfaen" w:cs="Sylfaen"/>
                <w:noProof/>
                <w:color w:val="333333"/>
                <w:sz w:val="20"/>
                <w:szCs w:val="20"/>
                <w:lang w:val="ka-GE"/>
              </w:rPr>
            </w:pPr>
            <w:ins w:id="545" w:author="Windows User" w:date="2019-12-15T02:40:00Z">
              <w:del w:id="546" w:author="Ekaterine Adamia" w:date="2019-12-16T15:16:00Z">
                <w:r w:rsidDel="00265C32">
                  <w:rPr>
                    <w:rFonts w:ascii="Sylfaen" w:hAnsi="Sylfaen" w:cs="Sylfaen"/>
                    <w:noProof/>
                    <w:color w:val="333333"/>
                    <w:sz w:val="20"/>
                    <w:szCs w:val="20"/>
                  </w:rPr>
                  <w:delText>200.0</w:delText>
                </w:r>
              </w:del>
            </w:ins>
            <w:ins w:id="547" w:author="Ekaterine Adamia" w:date="2019-12-16T15:16:00Z">
              <w:r w:rsidR="00265C32">
                <w:rPr>
                  <w:rFonts w:ascii="Sylfaen" w:hAnsi="Sylfaen" w:cs="Sylfaen"/>
                  <w:noProof/>
                  <w:color w:val="333333"/>
                  <w:sz w:val="20"/>
                  <w:szCs w:val="20"/>
                  <w:lang w:val="ka-GE"/>
                </w:rPr>
                <w:t>160.0</w:t>
              </w:r>
            </w:ins>
          </w:p>
        </w:tc>
      </w:tr>
      <w:tr w:rsidR="00FB5472" w:rsidRPr="0055472B" w14:paraId="01BE42C2" w14:textId="77777777" w:rsidTr="00FB5472">
        <w:trPr>
          <w:gridAfter w:val="1"/>
          <w:wAfter w:w="1155" w:type="dxa"/>
          <w:trHeight w:val="180"/>
          <w:ins w:id="54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9" w:author="Windows User" w:date="2019-12-15T02:40:00Z"/>
                <w:rFonts w:ascii="Sylfaen" w:hAnsi="Sylfaen" w:cs="Sylfaen"/>
                <w:noProof/>
                <w:color w:val="333333"/>
                <w:sz w:val="20"/>
                <w:szCs w:val="20"/>
              </w:rPr>
            </w:pPr>
            <w:ins w:id="550" w:author="Windows User" w:date="2019-12-15T02:40:00Z">
              <w:r>
                <w:rPr>
                  <w:rFonts w:ascii="Sylfaen" w:hAnsi="Sylfaen" w:cs="Sylfaen"/>
                  <w:noProof/>
                  <w:color w:val="333333"/>
                  <w:sz w:val="20"/>
                  <w:szCs w:val="20"/>
                </w:rPr>
                <w:t>3</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1" w:author="Windows User" w:date="2019-12-15T02:40:00Z"/>
                <w:rFonts w:ascii="Sylfaen" w:hAnsi="Sylfaen" w:cs="Sylfaen"/>
                <w:noProof/>
                <w:color w:val="333333"/>
                <w:sz w:val="20"/>
                <w:szCs w:val="20"/>
              </w:rPr>
            </w:pPr>
            <w:ins w:id="552" w:author="Windows User" w:date="2019-12-15T02:40:00Z">
              <w:r>
                <w:rPr>
                  <w:rFonts w:ascii="Sylfaen" w:hAnsi="Sylfaen" w:cs="Sylfaen"/>
                  <w:noProof/>
                  <w:color w:val="333333"/>
                  <w:sz w:val="20"/>
                  <w:szCs w:val="20"/>
                </w:rPr>
                <w:t>ანტირაბიული სამკურნალო საშუალებებით უზრუნველყოფა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44CCCA16"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53" w:author="Windows User" w:date="2019-12-15T02:40:00Z"/>
                <w:rFonts w:ascii="Sylfaen" w:hAnsi="Sylfaen" w:cs="Sylfaen"/>
                <w:noProof/>
                <w:color w:val="333333"/>
                <w:sz w:val="20"/>
                <w:szCs w:val="20"/>
                <w:lang w:val="ka-GE"/>
              </w:rPr>
            </w:pPr>
            <w:ins w:id="554" w:author="Windows User" w:date="2019-12-15T02:40:00Z">
              <w:del w:id="555" w:author="Ekaterine Adamia" w:date="2019-12-16T15:16:00Z">
                <w:r w:rsidDel="00265C32">
                  <w:rPr>
                    <w:rFonts w:ascii="Sylfaen" w:hAnsi="Sylfaen" w:cs="Sylfaen"/>
                    <w:noProof/>
                    <w:color w:val="333333"/>
                    <w:sz w:val="20"/>
                    <w:szCs w:val="20"/>
                  </w:rPr>
                  <w:delText>2</w:delText>
                </w:r>
              </w:del>
              <w:del w:id="556" w:author="Ekaterine Adamia" w:date="2019-12-16T13:36:00Z">
                <w:r w:rsidDel="000514C4">
                  <w:rPr>
                    <w:rFonts w:ascii="Sylfaen" w:hAnsi="Sylfaen" w:cs="Sylfaen"/>
                    <w:noProof/>
                    <w:color w:val="333333"/>
                    <w:sz w:val="20"/>
                    <w:szCs w:val="20"/>
                  </w:rPr>
                  <w:delText>.</w:delText>
                </w:r>
              </w:del>
              <w:del w:id="557" w:author="Ekaterine Adamia" w:date="2019-12-16T15:16:00Z">
                <w:r w:rsidDel="00265C32">
                  <w:rPr>
                    <w:rFonts w:ascii="Sylfaen" w:hAnsi="Sylfaen" w:cs="Sylfaen"/>
                    <w:noProof/>
                    <w:color w:val="333333"/>
                    <w:sz w:val="20"/>
                    <w:szCs w:val="20"/>
                  </w:rPr>
                  <w:delText>600.0</w:delText>
                </w:r>
              </w:del>
            </w:ins>
            <w:ins w:id="558" w:author="Ekaterine Adamia" w:date="2019-12-16T15:16:00Z">
              <w:r w:rsidR="00265C32">
                <w:rPr>
                  <w:rFonts w:ascii="Sylfaen" w:hAnsi="Sylfaen" w:cs="Sylfaen"/>
                  <w:noProof/>
                  <w:color w:val="333333"/>
                  <w:sz w:val="20"/>
                  <w:szCs w:val="20"/>
                  <w:lang w:val="ka-GE"/>
                </w:rPr>
                <w:t>4,000.0</w:t>
              </w:r>
            </w:ins>
          </w:p>
        </w:tc>
      </w:tr>
      <w:tr w:rsidR="00FB5472" w:rsidRPr="0055472B" w14:paraId="305B820F" w14:textId="77777777" w:rsidTr="00FB5472">
        <w:trPr>
          <w:gridAfter w:val="1"/>
          <w:wAfter w:w="1155" w:type="dxa"/>
          <w:trHeight w:val="180"/>
          <w:ins w:id="559"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60" w:author="Windows User" w:date="2019-12-15T02:40:00Z"/>
                <w:rFonts w:ascii="Sylfaen" w:hAnsi="Sylfaen" w:cs="Sylfaen"/>
                <w:noProof/>
                <w:color w:val="333333"/>
                <w:sz w:val="20"/>
                <w:szCs w:val="20"/>
              </w:rPr>
            </w:pPr>
            <w:ins w:id="561" w:author="Windows User" w:date="2019-12-15T02:40:00Z">
              <w:r>
                <w:rPr>
                  <w:rFonts w:ascii="Sylfaen" w:hAnsi="Sylfaen" w:cs="Sylfaen"/>
                  <w:noProof/>
                  <w:color w:val="333333"/>
                  <w:sz w:val="20"/>
                  <w:szCs w:val="20"/>
                </w:rPr>
                <w:t>4</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62" w:author="Windows User" w:date="2019-12-15T02:40:00Z"/>
                <w:rFonts w:ascii="Sylfaen" w:hAnsi="Sylfaen" w:cs="Sylfaen"/>
                <w:noProof/>
                <w:color w:val="333333"/>
                <w:sz w:val="20"/>
                <w:szCs w:val="20"/>
              </w:rPr>
            </w:pPr>
            <w:ins w:id="563" w:author="Windows User" w:date="2019-12-15T02:40:00Z">
              <w:r>
                <w:rPr>
                  <w:rFonts w:ascii="Sylfaen" w:hAnsi="Sylfaen" w:cs="Sylfaen"/>
                  <w:noProof/>
                  <w:color w:val="333333"/>
                  <w:sz w:val="20"/>
                  <w:szCs w:val="20"/>
                </w:rPr>
                <w:t>გრიპის საწინააღმდეგო ვაქცინის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1E2FE174"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64" w:author="Windows User" w:date="2019-12-15T02:40:00Z"/>
                <w:rFonts w:ascii="Sylfaen" w:hAnsi="Sylfaen" w:cs="Sylfaen"/>
                <w:noProof/>
                <w:color w:val="333333"/>
                <w:sz w:val="20"/>
                <w:szCs w:val="20"/>
                <w:lang w:val="ka-GE"/>
              </w:rPr>
            </w:pPr>
            <w:ins w:id="565" w:author="Windows User" w:date="2019-12-15T02:40:00Z">
              <w:del w:id="566" w:author="Ekaterine Adamia" w:date="2019-12-16T15:16:00Z">
                <w:r w:rsidDel="00265C32">
                  <w:rPr>
                    <w:rFonts w:ascii="Sylfaen" w:hAnsi="Sylfaen" w:cs="Sylfaen"/>
                    <w:noProof/>
                    <w:color w:val="333333"/>
                    <w:sz w:val="20"/>
                    <w:szCs w:val="20"/>
                  </w:rPr>
                  <w:delText>2</w:delText>
                </w:r>
              </w:del>
              <w:del w:id="567" w:author="Ekaterine Adamia" w:date="2019-12-16T13:36:00Z">
                <w:r w:rsidDel="000514C4">
                  <w:rPr>
                    <w:rFonts w:ascii="Sylfaen" w:hAnsi="Sylfaen" w:cs="Sylfaen"/>
                    <w:noProof/>
                    <w:color w:val="333333"/>
                    <w:sz w:val="20"/>
                    <w:szCs w:val="20"/>
                  </w:rPr>
                  <w:delText>.</w:delText>
                </w:r>
              </w:del>
              <w:del w:id="568" w:author="Ekaterine Adamia" w:date="2019-12-16T15:16:00Z">
                <w:r w:rsidDel="00265C32">
                  <w:rPr>
                    <w:rFonts w:ascii="Sylfaen" w:hAnsi="Sylfaen" w:cs="Sylfaen"/>
                    <w:noProof/>
                    <w:color w:val="333333"/>
                    <w:sz w:val="20"/>
                    <w:szCs w:val="20"/>
                  </w:rPr>
                  <w:delText>000.0</w:delText>
                </w:r>
              </w:del>
            </w:ins>
            <w:ins w:id="569" w:author="Ekaterine Adamia" w:date="2019-12-16T15:16:00Z">
              <w:r w:rsidR="00265C32">
                <w:rPr>
                  <w:rFonts w:ascii="Sylfaen" w:hAnsi="Sylfaen" w:cs="Sylfaen"/>
                  <w:noProof/>
                  <w:color w:val="333333"/>
                  <w:sz w:val="20"/>
                  <w:szCs w:val="20"/>
                  <w:lang w:val="ka-GE"/>
                </w:rPr>
                <w:t>1,600.0</w:t>
              </w:r>
            </w:ins>
          </w:p>
        </w:tc>
      </w:tr>
      <w:tr w:rsidR="00FB5472" w:rsidRPr="0055472B" w14:paraId="28E2E65F" w14:textId="77777777" w:rsidTr="00FB5472">
        <w:trPr>
          <w:gridAfter w:val="1"/>
          <w:wAfter w:w="1155" w:type="dxa"/>
          <w:trHeight w:val="180"/>
          <w:ins w:id="570"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1" w:author="Windows User" w:date="2019-12-15T02:40:00Z"/>
                <w:rFonts w:ascii="Sylfaen" w:hAnsi="Sylfaen" w:cs="Sylfaen"/>
                <w:noProof/>
                <w:color w:val="333333"/>
                <w:sz w:val="20"/>
                <w:szCs w:val="20"/>
                <w:lang w:val="ka-GE"/>
              </w:rPr>
            </w:pPr>
            <w:ins w:id="572" w:author="Windows User" w:date="2019-12-15T02:40:00Z">
              <w:r>
                <w:rPr>
                  <w:rFonts w:ascii="Sylfaen" w:hAnsi="Sylfaen" w:cs="Sylfaen"/>
                  <w:noProof/>
                  <w:color w:val="333333"/>
                  <w:sz w:val="20"/>
                  <w:szCs w:val="20"/>
                  <w:lang w:val="ka-GE"/>
                </w:rPr>
                <w:t>5</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3" w:author="Windows User" w:date="2019-12-15T02:40:00Z"/>
                <w:rFonts w:ascii="Sylfaen" w:hAnsi="Sylfaen" w:cs="Sylfaen"/>
                <w:noProof/>
                <w:color w:val="333333"/>
                <w:sz w:val="20"/>
                <w:szCs w:val="20"/>
                <w:lang w:val="ka-GE"/>
              </w:rPr>
            </w:pPr>
            <w:ins w:id="574" w:author="Windows User" w:date="2019-12-15T02:40:00Z">
              <w:r>
                <w:rPr>
                  <w:rFonts w:ascii="Sylfaen" w:hAnsi="Sylfaen" w:cs="Sylfaen"/>
                  <w:noProof/>
                  <w:color w:val="333333"/>
                  <w:sz w:val="20"/>
                  <w:szCs w:val="20"/>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38182DEB"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75" w:author="Windows User" w:date="2019-12-15T02:40:00Z"/>
                <w:rFonts w:ascii="Sylfaen" w:hAnsi="Sylfaen" w:cs="Sylfaen"/>
                <w:noProof/>
                <w:color w:val="333333"/>
                <w:sz w:val="20"/>
                <w:szCs w:val="20"/>
              </w:rPr>
            </w:pPr>
            <w:ins w:id="576" w:author="Windows User" w:date="2019-12-15T02:40:00Z">
              <w:del w:id="577" w:author="Ekaterine Adamia" w:date="2019-12-16T15:16:00Z">
                <w:r w:rsidDel="00265C32">
                  <w:rPr>
                    <w:rFonts w:ascii="Sylfaen" w:hAnsi="Sylfaen" w:cs="Sylfaen"/>
                    <w:noProof/>
                    <w:color w:val="333333"/>
                    <w:sz w:val="20"/>
                    <w:szCs w:val="20"/>
                    <w:lang w:val="ka-GE"/>
                  </w:rPr>
                  <w:delText>240,0</w:delText>
                </w:r>
              </w:del>
            </w:ins>
            <w:ins w:id="578" w:author="Ekaterine Adamia" w:date="2019-12-16T15:16:00Z">
              <w:r w:rsidR="00265C32">
                <w:rPr>
                  <w:rFonts w:ascii="Sylfaen" w:hAnsi="Sylfaen" w:cs="Sylfaen"/>
                  <w:noProof/>
                  <w:color w:val="333333"/>
                  <w:sz w:val="20"/>
                  <w:szCs w:val="20"/>
                  <w:lang w:val="ka-GE"/>
                </w:rPr>
                <w:t>90.0</w:t>
              </w:r>
            </w:ins>
          </w:p>
        </w:tc>
      </w:tr>
      <w:tr w:rsidR="00FB5472" w:rsidRPr="0055472B" w14:paraId="5580EEA1" w14:textId="77777777" w:rsidTr="00FB5472">
        <w:trPr>
          <w:gridAfter w:val="1"/>
          <w:wAfter w:w="1155" w:type="dxa"/>
          <w:trHeight w:val="180"/>
          <w:ins w:id="579"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0" w:author="Windows User" w:date="2019-12-15T02:40:00Z"/>
                <w:rFonts w:ascii="Sylfaen" w:hAnsi="Sylfaen" w:cs="Sylfaen"/>
                <w:noProof/>
                <w:color w:val="333333"/>
                <w:sz w:val="20"/>
                <w:szCs w:val="20"/>
              </w:rPr>
            </w:pPr>
            <w:ins w:id="581" w:author="Windows User" w:date="2019-12-15T02:40:00Z">
              <w:r>
                <w:rPr>
                  <w:rFonts w:ascii="Sylfaen" w:hAnsi="Sylfaen" w:cs="Sylfaen"/>
                  <w:noProof/>
                  <w:color w:val="333333"/>
                  <w:sz w:val="20"/>
                  <w:szCs w:val="20"/>
                  <w:lang w:val="ka-GE"/>
                </w:rPr>
                <w:t>6</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2" w:author="Windows User" w:date="2019-12-15T02:40:00Z"/>
                <w:rFonts w:ascii="Sylfaen" w:hAnsi="Sylfaen" w:cs="Sylfaen"/>
                <w:noProof/>
                <w:color w:val="333333"/>
                <w:sz w:val="20"/>
                <w:szCs w:val="20"/>
              </w:rPr>
            </w:pPr>
            <w:ins w:id="583" w:author="Windows User" w:date="2019-12-15T02:40:00Z">
              <w:r>
                <w:rPr>
                  <w:rFonts w:ascii="Sylfaen" w:hAnsi="Sylfaen" w:cs="Sylfaen"/>
                  <w:noProof/>
                  <w:color w:val="333333"/>
                  <w:sz w:val="20"/>
                  <w:szCs w:val="20"/>
                </w:rPr>
                <w:t>აცრა-ვიზიტისა და ექიმის კონსულტაციის მომსახურება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392A509D"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84" w:author="Windows User" w:date="2019-12-15T02:40:00Z"/>
                <w:rFonts w:ascii="Sylfaen" w:hAnsi="Sylfaen" w:cs="Sylfaen"/>
                <w:noProof/>
                <w:color w:val="333333"/>
                <w:sz w:val="20"/>
                <w:szCs w:val="20"/>
                <w:lang w:val="ka-GE"/>
              </w:rPr>
            </w:pPr>
            <w:ins w:id="585" w:author="Windows User" w:date="2019-12-15T02:40:00Z">
              <w:del w:id="586" w:author="Ekaterine Adamia" w:date="2019-12-16T15:16:00Z">
                <w:r w:rsidDel="00265C32">
                  <w:rPr>
                    <w:rFonts w:ascii="Sylfaen" w:hAnsi="Sylfaen" w:cs="Sylfaen"/>
                    <w:noProof/>
                    <w:color w:val="333333"/>
                    <w:sz w:val="20"/>
                    <w:szCs w:val="20"/>
                  </w:rPr>
                  <w:delText>50.0</w:delText>
                </w:r>
              </w:del>
            </w:ins>
            <w:ins w:id="587" w:author="Ekaterine Adamia" w:date="2019-12-16T15:16:00Z">
              <w:r w:rsidR="00265C32">
                <w:rPr>
                  <w:rFonts w:ascii="Sylfaen" w:hAnsi="Sylfaen" w:cs="Sylfaen"/>
                  <w:noProof/>
                  <w:color w:val="333333"/>
                  <w:sz w:val="20"/>
                  <w:szCs w:val="20"/>
                  <w:lang w:val="ka-GE"/>
                </w:rPr>
                <w:t>30.0</w:t>
              </w:r>
            </w:ins>
          </w:p>
        </w:tc>
      </w:tr>
      <w:tr w:rsidR="00FB5472" w:rsidRPr="0055472B" w14:paraId="03D5D62B" w14:textId="77777777" w:rsidTr="00FB5472">
        <w:trPr>
          <w:gridAfter w:val="1"/>
          <w:wAfter w:w="1155" w:type="dxa"/>
          <w:trHeight w:val="180"/>
          <w:ins w:id="58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9" w:author="Windows User" w:date="2019-12-15T02:40:00Z"/>
                <w:rFonts w:ascii="Sylfaen" w:hAnsi="Sylfaen" w:cs="Sylfaen"/>
                <w:noProof/>
                <w:color w:val="333333"/>
                <w:sz w:val="20"/>
                <w:szCs w:val="20"/>
              </w:rPr>
            </w:pPr>
            <w:ins w:id="590" w:author="Windows User" w:date="2019-12-15T02:40:00Z">
              <w:r>
                <w:rPr>
                  <w:rFonts w:ascii="Sylfaen" w:hAnsi="Sylfaen" w:cs="Sylfaen"/>
                  <w:noProof/>
                  <w:color w:val="333333"/>
                  <w:sz w:val="20"/>
                  <w:szCs w:val="20"/>
                  <w:lang w:val="ka-GE"/>
                </w:rPr>
                <w:t>7</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1" w:author="Windows User" w:date="2019-12-15T02:40:00Z"/>
                <w:rFonts w:ascii="Sylfaen" w:hAnsi="Sylfaen" w:cs="Sylfaen"/>
                <w:noProof/>
                <w:color w:val="333333"/>
                <w:sz w:val="20"/>
                <w:szCs w:val="20"/>
              </w:rPr>
            </w:pPr>
            <w:ins w:id="592" w:author="Windows User" w:date="2019-12-15T02:40:00Z">
              <w:r>
                <w:rPr>
                  <w:rFonts w:ascii="Sylfaen" w:hAnsi="Sylfaen" w:cs="Sylfaen"/>
                  <w:noProof/>
                  <w:color w:val="333333"/>
                  <w:sz w:val="20"/>
                  <w:szCs w:val="20"/>
                </w:rPr>
                <w:t>„ცივი ჯაჭვის“ მოწყობილობების/ინვენტარის შესყიდვა და მონტაჟი</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93" w:author="Windows User" w:date="2019-12-15T02:40:00Z"/>
                <w:rFonts w:ascii="Sylfaen" w:hAnsi="Sylfaen" w:cs="Sylfaen"/>
                <w:noProof/>
                <w:color w:val="333333"/>
                <w:sz w:val="20"/>
                <w:szCs w:val="20"/>
              </w:rPr>
            </w:pPr>
            <w:ins w:id="594" w:author="Windows User" w:date="2019-12-15T02:40:00Z">
              <w:r>
                <w:rPr>
                  <w:rFonts w:ascii="Sylfaen" w:hAnsi="Sylfaen" w:cs="Sylfaen"/>
                  <w:noProof/>
                  <w:color w:val="333333"/>
                  <w:sz w:val="20"/>
                  <w:szCs w:val="20"/>
                </w:rPr>
                <w:t>100.0</w:t>
              </w:r>
            </w:ins>
          </w:p>
        </w:tc>
      </w:tr>
      <w:tr w:rsidR="00FB5472" w:rsidRPr="0055472B" w14:paraId="4ED008EA" w14:textId="77777777" w:rsidTr="00FB5472">
        <w:trPr>
          <w:gridAfter w:val="1"/>
          <w:wAfter w:w="1155" w:type="dxa"/>
          <w:trHeight w:val="180"/>
          <w:ins w:id="595"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6" w:author="Windows User" w:date="2019-12-15T02:40:00Z"/>
                <w:rFonts w:ascii="Sylfaen" w:hAnsi="Sylfaen" w:cs="Sylfaen"/>
                <w:noProof/>
                <w:color w:val="333333"/>
                <w:sz w:val="20"/>
                <w:szCs w:val="20"/>
              </w:rPr>
            </w:pPr>
            <w:ins w:id="597" w:author="Windows User" w:date="2019-12-15T02:40:00Z">
              <w:r>
                <w:rPr>
                  <w:rFonts w:ascii="Sylfaen" w:hAnsi="Sylfaen" w:cs="Sylfaen"/>
                  <w:noProof/>
                  <w:color w:val="333333"/>
                  <w:sz w:val="20"/>
                  <w:szCs w:val="20"/>
                </w:rPr>
                <w:t> </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8" w:author="Windows User" w:date="2019-12-15T02:40:00Z"/>
                <w:rFonts w:ascii="Sylfaen" w:hAnsi="Sylfaen" w:cs="Sylfaen"/>
                <w:noProof/>
                <w:color w:val="333333"/>
                <w:sz w:val="20"/>
                <w:szCs w:val="20"/>
              </w:rPr>
            </w:pPr>
            <w:ins w:id="599" w:author="Windows User" w:date="2019-12-15T02:40: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00" w:author="Windows User" w:date="2019-12-15T02:40:00Z"/>
                <w:rFonts w:ascii="Sylfaen" w:hAnsi="Sylfaen" w:cs="Sylfaen"/>
                <w:noProof/>
                <w:color w:val="333333"/>
                <w:sz w:val="20"/>
                <w:szCs w:val="20"/>
              </w:rPr>
            </w:pPr>
            <w:ins w:id="601" w:author="Windows User" w:date="2019-12-15T02:40:00Z">
              <w:r>
                <w:rPr>
                  <w:rFonts w:ascii="Sylfaen" w:hAnsi="Sylfaen" w:cs="Sylfaen"/>
                  <w:b/>
                  <w:bCs/>
                  <w:noProof/>
                  <w:color w:val="333333"/>
                  <w:sz w:val="20"/>
                  <w:szCs w:val="20"/>
                  <w:lang w:val="ka-GE"/>
                </w:rPr>
                <w:t>23,000</w:t>
              </w:r>
              <w:r w:rsidRPr="0055472B">
                <w:rPr>
                  <w:rFonts w:ascii="Sylfaen" w:hAnsi="Sylfaen" w:cs="Sylfaen"/>
                  <w:b/>
                  <w:bCs/>
                  <w:noProof/>
                  <w:color w:val="333333"/>
                  <w:sz w:val="20"/>
                  <w:szCs w:val="20"/>
                </w:rPr>
                <w:t>.0</w:t>
              </w:r>
            </w:ins>
          </w:p>
        </w:tc>
      </w:tr>
      <w:tr w:rsidR="000C6534" w14:paraId="6533DE3B"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45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154E441" w14:textId="58B6DC4E" w:rsidR="000C6534" w:rsidRDefault="000C6534" w:rsidP="002657DC">
            <w:pPr>
              <w:pStyle w:val="NormalWeb"/>
              <w:jc w:val="center"/>
            </w:pPr>
            <w:del w:id="602" w:author="Windows User" w:date="2019-12-15T02:40:00Z">
              <w:r w:rsidDel="00C34611">
                <w:rPr>
                  <w:b/>
                  <w:bCs/>
                </w:rPr>
                <w:delText>№</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40C56310" w14:textId="74E38D76" w:rsidR="000C6534" w:rsidRDefault="000C6534" w:rsidP="002657DC">
            <w:pPr>
              <w:pStyle w:val="NormalWeb"/>
              <w:jc w:val="center"/>
            </w:pPr>
            <w:del w:id="603" w:author="Windows User" w:date="2019-12-15T02:40:00Z">
              <w:r w:rsidDel="00C34611">
                <w:rPr>
                  <w:rFonts w:ascii="Sylfaen" w:hAnsi="Sylfaen" w:cs="Sylfaen"/>
                  <w:b/>
                  <w:bCs/>
                </w:rPr>
                <w:delText>კომპონენტის</w:delText>
              </w:r>
              <w:r w:rsidDel="00C34611">
                <w:rPr>
                  <w:b/>
                  <w:bCs/>
                </w:rPr>
                <w:delText xml:space="preserve"> </w:delText>
              </w:r>
              <w:r w:rsidDel="00C34611">
                <w:rPr>
                  <w:rFonts w:ascii="Sylfaen" w:hAnsi="Sylfaen" w:cs="Sylfaen"/>
                  <w:b/>
                  <w:bCs/>
                </w:rPr>
                <w:delText>დასახელება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6F76214B" w14:textId="0B3DD9D1" w:rsidR="000C6534" w:rsidDel="00C34611" w:rsidRDefault="000C6534" w:rsidP="002657DC">
            <w:pPr>
              <w:pStyle w:val="NormalWeb"/>
              <w:jc w:val="center"/>
              <w:rPr>
                <w:del w:id="604" w:author="Windows User" w:date="2019-12-15T02:40:00Z"/>
              </w:rPr>
            </w:pPr>
            <w:del w:id="605" w:author="Windows User" w:date="2019-12-15T02:40:00Z">
              <w:r w:rsidDel="00C34611">
                <w:rPr>
                  <w:rFonts w:ascii="Sylfaen" w:hAnsi="Sylfaen" w:cs="Sylfaen"/>
                  <w:b/>
                  <w:bCs/>
                </w:rPr>
                <w:delText>ბიუჯეტი</w:delText>
              </w:r>
            </w:del>
          </w:p>
          <w:p w14:paraId="21E83B33" w14:textId="73C25F4B" w:rsidR="000C6534" w:rsidRDefault="000C6534" w:rsidP="002657DC">
            <w:pPr>
              <w:pStyle w:val="NormalWeb"/>
              <w:jc w:val="center"/>
            </w:pPr>
            <w:del w:id="606" w:author="Windows User" w:date="2019-12-15T02:40:00Z">
              <w:r w:rsidDel="00C34611">
                <w:rPr>
                  <w:b/>
                  <w:bCs/>
                </w:rPr>
                <w:delText>(</w:delText>
              </w:r>
              <w:r w:rsidDel="00C34611">
                <w:rPr>
                  <w:rFonts w:ascii="Sylfaen" w:hAnsi="Sylfaen" w:cs="Sylfaen"/>
                  <w:b/>
                  <w:bCs/>
                </w:rPr>
                <w:delText>ათასი</w:delText>
              </w:r>
              <w:r w:rsidDel="00C34611">
                <w:rPr>
                  <w:b/>
                  <w:bCs/>
                </w:rPr>
                <w:delText xml:space="preserve"> </w:delText>
              </w:r>
              <w:r w:rsidDel="00C34611">
                <w:rPr>
                  <w:rFonts w:ascii="Sylfaen" w:hAnsi="Sylfaen" w:cs="Sylfaen"/>
                  <w:b/>
                  <w:bCs/>
                </w:rPr>
                <w:delText>ლარი</w:delText>
              </w:r>
              <w:r w:rsidDel="00C34611">
                <w:rPr>
                  <w:b/>
                  <w:bCs/>
                </w:rPr>
                <w:delText>)</w:delText>
              </w:r>
            </w:del>
          </w:p>
        </w:tc>
      </w:tr>
      <w:tr w:rsidR="000C6534" w14:paraId="140FF9E8"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1E15AF2" w14:textId="7A81B16F" w:rsidR="000C6534" w:rsidRDefault="000C6534" w:rsidP="002657DC">
            <w:pPr>
              <w:pStyle w:val="NormalWeb"/>
              <w:jc w:val="center"/>
            </w:pPr>
            <w:del w:id="607" w:author="Windows User" w:date="2019-12-15T02:40:00Z">
              <w:r w:rsidDel="00C34611">
                <w:delText>1</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D6AC3C5" w14:textId="03DAC344" w:rsidR="000C6534" w:rsidRDefault="000C6534" w:rsidP="002657DC">
            <w:pPr>
              <w:pStyle w:val="NormalWeb"/>
            </w:pPr>
            <w:del w:id="608" w:author="Windows User" w:date="2019-12-15T02:40:00Z">
              <w:r w:rsidDel="00C34611">
                <w:rPr>
                  <w:rFonts w:ascii="Sylfaen" w:hAnsi="Sylfaen" w:cs="Sylfaen"/>
                </w:rPr>
                <w:delText>ვაქცინებისა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ასაცრელი</w:delText>
              </w:r>
              <w:r w:rsidDel="00C34611">
                <w:delText xml:space="preserve"> </w:delText>
              </w:r>
              <w:r w:rsidDel="00C34611">
                <w:rPr>
                  <w:rFonts w:ascii="Sylfaen" w:hAnsi="Sylfaen" w:cs="Sylfaen"/>
                </w:rPr>
                <w:delText>მასალების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3E5057A" w14:textId="7A2E80A9" w:rsidR="000C6534" w:rsidRDefault="000C6534" w:rsidP="002657DC">
            <w:pPr>
              <w:pStyle w:val="NormalWeb"/>
              <w:jc w:val="center"/>
            </w:pPr>
            <w:del w:id="609" w:author="Windows User" w:date="2019-12-15T02:40:00Z">
              <w:r w:rsidDel="00C34611">
                <w:delText>12,515.0</w:delText>
              </w:r>
            </w:del>
          </w:p>
        </w:tc>
      </w:tr>
      <w:tr w:rsidR="000C6534" w14:paraId="125B096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3F2F1ED" w14:textId="117D403D" w:rsidR="000C6534" w:rsidRDefault="000C6534" w:rsidP="002657DC">
            <w:pPr>
              <w:pStyle w:val="NormalWeb"/>
              <w:jc w:val="center"/>
            </w:pPr>
            <w:del w:id="610" w:author="Windows User" w:date="2019-12-15T02:40:00Z">
              <w:r w:rsidDel="00C34611">
                <w:delText>2</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A37F739" w14:textId="3A4F5BB0" w:rsidR="000C6534" w:rsidRDefault="000C6534" w:rsidP="002657DC">
            <w:pPr>
              <w:pStyle w:val="NormalWeb"/>
            </w:pPr>
            <w:del w:id="611" w:author="Windows User" w:date="2019-12-15T02:40:00Z">
              <w:r w:rsidDel="00C34611">
                <w:rPr>
                  <w:rFonts w:ascii="Sylfaen" w:hAnsi="Sylfaen" w:cs="Sylfaen"/>
                </w:rPr>
                <w:delText>სპეციფიკური</w:delText>
              </w:r>
              <w:r w:rsidDel="00C34611">
                <w:delText xml:space="preserve"> </w:delText>
              </w:r>
              <w:r w:rsidDel="00C34611">
                <w:rPr>
                  <w:rFonts w:ascii="Sylfaen" w:hAnsi="Sylfaen" w:cs="Sylfaen"/>
                </w:rPr>
                <w:delText>შრატებისა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ვაქცინების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301435A7" w14:textId="5C80F632" w:rsidR="000C6534" w:rsidRDefault="000C6534" w:rsidP="002657DC">
            <w:pPr>
              <w:pStyle w:val="NormalWeb"/>
              <w:jc w:val="center"/>
            </w:pPr>
            <w:del w:id="612" w:author="Windows User" w:date="2019-12-15T02:40:00Z">
              <w:r w:rsidDel="00C34611">
                <w:delText>157.0</w:delText>
              </w:r>
            </w:del>
          </w:p>
        </w:tc>
      </w:tr>
      <w:tr w:rsidR="000C6534" w14:paraId="12271304"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983B38B" w14:textId="108240EC" w:rsidR="000C6534" w:rsidRDefault="000C6534" w:rsidP="002657DC">
            <w:pPr>
              <w:pStyle w:val="NormalWeb"/>
              <w:jc w:val="center"/>
            </w:pPr>
            <w:del w:id="613" w:author="Windows User" w:date="2019-12-15T02:40:00Z">
              <w:r w:rsidDel="00C34611">
                <w:delText>3</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C8BA526" w14:textId="31C5E8D7" w:rsidR="000C6534" w:rsidRDefault="000C6534" w:rsidP="002657DC">
            <w:pPr>
              <w:pStyle w:val="NormalWeb"/>
            </w:pPr>
            <w:del w:id="614" w:author="Windows User" w:date="2019-12-15T02:40:00Z">
              <w:r w:rsidDel="00C34611">
                <w:rPr>
                  <w:rFonts w:ascii="Sylfaen" w:hAnsi="Sylfaen" w:cs="Sylfaen"/>
                </w:rPr>
                <w:delText>ანტირაბიული</w:delText>
              </w:r>
              <w:r w:rsidDel="00C34611">
                <w:delText xml:space="preserve"> </w:delText>
              </w:r>
              <w:r w:rsidDel="00C34611">
                <w:rPr>
                  <w:rFonts w:ascii="Sylfaen" w:hAnsi="Sylfaen" w:cs="Sylfaen"/>
                </w:rPr>
                <w:delText>სამკურნალო</w:delText>
              </w:r>
              <w:r w:rsidDel="00C34611">
                <w:delText xml:space="preserve"> </w:delText>
              </w:r>
              <w:r w:rsidDel="00C34611">
                <w:rPr>
                  <w:rFonts w:ascii="Sylfaen" w:hAnsi="Sylfaen" w:cs="Sylfaen"/>
                </w:rPr>
                <w:delText>საშუალებებით</w:delText>
              </w:r>
              <w:r w:rsidDel="00C34611">
                <w:delText xml:space="preserve"> </w:delText>
              </w:r>
              <w:r w:rsidDel="00C34611">
                <w:rPr>
                  <w:rFonts w:ascii="Sylfaen" w:hAnsi="Sylfaen" w:cs="Sylfaen"/>
                </w:rPr>
                <w:delText>უზრუნველყოფა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744B91D8" w14:textId="0D161AB6" w:rsidR="000C6534" w:rsidRDefault="000C6534" w:rsidP="002657DC">
            <w:pPr>
              <w:pStyle w:val="NormalWeb"/>
              <w:jc w:val="center"/>
            </w:pPr>
            <w:del w:id="615" w:author="Windows User" w:date="2019-12-15T02:40:00Z">
              <w:r w:rsidDel="00C34611">
                <w:delText>7,643.0</w:delText>
              </w:r>
            </w:del>
          </w:p>
        </w:tc>
      </w:tr>
      <w:tr w:rsidR="000C6534" w14:paraId="2045DA20"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00114A90" w14:textId="410E9601" w:rsidR="000C6534" w:rsidRDefault="000C6534" w:rsidP="002657DC">
            <w:pPr>
              <w:pStyle w:val="NormalWeb"/>
              <w:jc w:val="center"/>
            </w:pPr>
            <w:del w:id="616" w:author="Windows User" w:date="2019-12-15T02:40:00Z">
              <w:r w:rsidDel="00C34611">
                <w:delText>4</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32661C14" w14:textId="64E1AF4A" w:rsidR="000C6534" w:rsidRDefault="000C6534" w:rsidP="002657DC">
            <w:pPr>
              <w:pStyle w:val="NormalWeb"/>
            </w:pPr>
            <w:del w:id="617" w:author="Windows User" w:date="2019-12-15T02:40:00Z">
              <w:r w:rsidDel="00C34611">
                <w:rPr>
                  <w:rFonts w:ascii="Sylfaen" w:hAnsi="Sylfaen" w:cs="Sylfaen"/>
                </w:rPr>
                <w:delText>გრიპის</w:delText>
              </w:r>
              <w:r w:rsidDel="00C34611">
                <w:delText xml:space="preserve"> </w:delText>
              </w:r>
              <w:r w:rsidDel="00C34611">
                <w:rPr>
                  <w:rFonts w:ascii="Sylfaen" w:hAnsi="Sylfaen" w:cs="Sylfaen"/>
                </w:rPr>
                <w:delText>საწინააღმდეგო</w:delText>
              </w:r>
              <w:r w:rsidDel="00C34611">
                <w:delText xml:space="preserve"> </w:delText>
              </w:r>
              <w:r w:rsidDel="00C34611">
                <w:rPr>
                  <w:rFonts w:ascii="Sylfaen" w:hAnsi="Sylfaen" w:cs="Sylfaen"/>
                </w:rPr>
                <w:delText>ვაქცინის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124FF3BA" w14:textId="700155C7" w:rsidR="000C6534" w:rsidRDefault="000C6534" w:rsidP="002657DC">
            <w:pPr>
              <w:pStyle w:val="NormalWeb"/>
              <w:jc w:val="center"/>
            </w:pPr>
            <w:del w:id="618" w:author="Windows User" w:date="2019-12-15T02:40:00Z">
              <w:r w:rsidDel="00C34611">
                <w:delText>1,506.0</w:delText>
              </w:r>
            </w:del>
          </w:p>
        </w:tc>
      </w:tr>
      <w:tr w:rsidR="000C6534" w14:paraId="0236FDDE"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32CDAFE7" w14:textId="784A8C71" w:rsidR="000C6534" w:rsidRDefault="000C6534" w:rsidP="002657DC">
            <w:pPr>
              <w:pStyle w:val="NormalWeb"/>
              <w:jc w:val="center"/>
            </w:pPr>
            <w:del w:id="619" w:author="Windows User" w:date="2019-12-15T02:40:00Z">
              <w:r w:rsidDel="00C34611">
                <w:delText>5</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17E20630" w14:textId="6D2D2753" w:rsidR="000C6534" w:rsidRDefault="000C6534" w:rsidP="002657DC">
            <w:pPr>
              <w:pStyle w:val="NormalWeb"/>
            </w:pPr>
            <w:del w:id="620" w:author="Windows User" w:date="2019-12-15T02:40:00Z">
              <w:r w:rsidDel="00C34611">
                <w:rPr>
                  <w:rFonts w:ascii="Sylfaen" w:hAnsi="Sylfaen" w:cs="Sylfaen"/>
                </w:rPr>
                <w:delText>აცრა</w:delText>
              </w:r>
              <w:r w:rsidDel="00C34611">
                <w:delText>-</w:delText>
              </w:r>
              <w:r w:rsidDel="00C34611">
                <w:rPr>
                  <w:rFonts w:ascii="Sylfaen" w:hAnsi="Sylfaen" w:cs="Sylfaen"/>
                </w:rPr>
                <w:delText>ვიზიტისა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ექიმის</w:delText>
              </w:r>
              <w:r w:rsidDel="00C34611">
                <w:delText xml:space="preserve"> </w:delText>
              </w:r>
              <w:r w:rsidDel="00C34611">
                <w:rPr>
                  <w:rFonts w:ascii="Sylfaen" w:hAnsi="Sylfaen" w:cs="Sylfaen"/>
                </w:rPr>
                <w:delText>კონსულტაციის</w:delText>
              </w:r>
              <w:r w:rsidDel="00C34611">
                <w:delText xml:space="preserve"> </w:delText>
              </w:r>
              <w:r w:rsidDel="00C34611">
                <w:rPr>
                  <w:rFonts w:ascii="Sylfaen" w:hAnsi="Sylfaen" w:cs="Sylfaen"/>
                </w:rPr>
                <w:delText>მომსახურება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5142E09" w14:textId="679D8252" w:rsidR="000C6534" w:rsidRDefault="000C6534" w:rsidP="002657DC">
            <w:pPr>
              <w:pStyle w:val="NormalWeb"/>
              <w:jc w:val="center"/>
            </w:pPr>
            <w:del w:id="621" w:author="Windows User" w:date="2019-12-15T02:40:00Z">
              <w:r w:rsidDel="00C34611">
                <w:delText>80.0</w:delText>
              </w:r>
            </w:del>
          </w:p>
        </w:tc>
      </w:tr>
      <w:tr w:rsidR="000C6534" w14:paraId="07EE641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2B5E506" w14:textId="7036827D" w:rsidR="000C6534" w:rsidRDefault="000C6534" w:rsidP="002657DC">
            <w:pPr>
              <w:pStyle w:val="NormalWeb"/>
              <w:jc w:val="center"/>
            </w:pPr>
            <w:del w:id="622" w:author="Windows User" w:date="2019-12-15T02:40:00Z">
              <w:r w:rsidDel="00C34611">
                <w:delText>6</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671FD392" w14:textId="503083A0" w:rsidR="000C6534" w:rsidRDefault="000C6534" w:rsidP="002657DC">
            <w:pPr>
              <w:pStyle w:val="NormalWeb"/>
            </w:pPr>
            <w:del w:id="623" w:author="Windows User" w:date="2019-12-15T02:40:00Z">
              <w:r w:rsidDel="00C34611">
                <w:delText>„</w:delText>
              </w:r>
              <w:r w:rsidDel="00C34611">
                <w:rPr>
                  <w:rFonts w:ascii="Sylfaen" w:hAnsi="Sylfaen" w:cs="Sylfaen"/>
                </w:rPr>
                <w:delText>ცივი</w:delText>
              </w:r>
              <w:r w:rsidDel="00C34611">
                <w:delText xml:space="preserve"> </w:delText>
              </w:r>
              <w:r w:rsidDel="00C34611">
                <w:rPr>
                  <w:rFonts w:ascii="Sylfaen" w:hAnsi="Sylfaen" w:cs="Sylfaen"/>
                </w:rPr>
                <w:delText>ჯაჭვის</w:delText>
              </w:r>
              <w:r w:rsidDel="00C34611">
                <w:delText xml:space="preserve">“ </w:delText>
              </w:r>
              <w:r w:rsidDel="00C34611">
                <w:rPr>
                  <w:rFonts w:ascii="Sylfaen" w:hAnsi="Sylfaen" w:cs="Sylfaen"/>
                </w:rPr>
                <w:delText>მოწყობილობების</w:delText>
              </w:r>
              <w:r w:rsidDel="00C34611">
                <w:delText>/</w:delText>
              </w:r>
              <w:r w:rsidDel="00C34611">
                <w:rPr>
                  <w:rFonts w:ascii="Sylfaen" w:hAnsi="Sylfaen" w:cs="Sylfaen"/>
                </w:rPr>
                <w:delText>ინვენტარის</w:delText>
              </w:r>
              <w:r w:rsidDel="00C34611">
                <w:delText xml:space="preserve"> </w:delText>
              </w:r>
              <w:r w:rsidDel="00C34611">
                <w:rPr>
                  <w:rFonts w:ascii="Sylfaen" w:hAnsi="Sylfaen" w:cs="Sylfaen"/>
                </w:rPr>
                <w:delText>შესყიდვა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მონტაჟი</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4B048851" w14:textId="5EFABD77" w:rsidR="000C6534" w:rsidRDefault="000C6534" w:rsidP="002657DC">
            <w:pPr>
              <w:pStyle w:val="NormalWeb"/>
              <w:jc w:val="center"/>
            </w:pPr>
            <w:del w:id="624" w:author="Windows User" w:date="2019-12-15T02:40:00Z">
              <w:r w:rsidDel="00C34611">
                <w:delText>55.0</w:delText>
              </w:r>
            </w:del>
          </w:p>
        </w:tc>
      </w:tr>
      <w:tr w:rsidR="000C6534" w14:paraId="4525E14F"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F81B571" w14:textId="53FDAA2B" w:rsidR="000C6534" w:rsidRDefault="000C6534" w:rsidP="002657DC">
            <w:pPr>
              <w:pStyle w:val="NormalWeb"/>
            </w:pPr>
            <w:del w:id="625" w:author="Windows User" w:date="2019-12-15T02:40:00Z">
              <w:r w:rsidDel="00C34611">
                <w:delText> </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E1AA504" w14:textId="012DC57B" w:rsidR="000C6534" w:rsidRDefault="000C6534" w:rsidP="002657DC">
            <w:pPr>
              <w:pStyle w:val="NormalWeb"/>
            </w:pPr>
            <w:del w:id="626" w:author="Windows User" w:date="2019-12-15T02:40:00Z">
              <w:r w:rsidDel="00C34611">
                <w:rPr>
                  <w:rFonts w:ascii="Sylfaen" w:hAnsi="Sylfaen" w:cs="Sylfaen"/>
                  <w:b/>
                  <w:bCs/>
                </w:rPr>
                <w:delText>სულ</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2F3952AF" w14:textId="7638EECA" w:rsidR="000C6534" w:rsidRDefault="000C6534" w:rsidP="002657DC">
            <w:pPr>
              <w:pStyle w:val="NormalWeb"/>
              <w:jc w:val="center"/>
            </w:pPr>
            <w:del w:id="627" w:author="Windows User" w:date="2019-12-15T02:40:00Z">
              <w:r w:rsidDel="00C34611">
                <w:rPr>
                  <w:b/>
                  <w:bCs/>
                </w:rPr>
                <w:delText>21,956.0</w:delText>
              </w:r>
            </w:del>
          </w:p>
        </w:tc>
      </w:tr>
    </w:tbl>
    <w:p w14:paraId="59417674" w14:textId="77777777" w:rsidR="000C6534" w:rsidRDefault="000C6534" w:rsidP="000C6534">
      <w:pPr>
        <w:pStyle w:val="NormalWeb"/>
        <w:jc w:val="right"/>
      </w:pPr>
      <w:r>
        <w:t>.“.</w:t>
      </w:r>
    </w:p>
    <w:p w14:paraId="3F6A296A" w14:textId="1D3A24E2" w:rsidR="000C6534" w:rsidDel="00C34611" w:rsidRDefault="000C6534" w:rsidP="000C6534">
      <w:pPr>
        <w:pStyle w:val="NormalWeb"/>
        <w:jc w:val="both"/>
        <w:rPr>
          <w:del w:id="628" w:author="Windows User" w:date="2019-12-15T02:40:00Z"/>
        </w:rPr>
      </w:pPr>
      <w:del w:id="629"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23 </w:delText>
        </w:r>
        <w:r w:rsidDel="00C34611">
          <w:rPr>
            <w:rFonts w:ascii="Sylfaen" w:hAnsi="Sylfaen" w:cs="Sylfaen"/>
            <w:i/>
            <w:iCs/>
            <w:sz w:val="18"/>
            <w:szCs w:val="18"/>
          </w:rPr>
          <w:delText>მაისის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№240 - </w:delText>
        </w:r>
        <w:r w:rsidDel="00C34611">
          <w:rPr>
            <w:rFonts w:ascii="Sylfaen" w:hAnsi="Sylfaen" w:cs="Sylfaen"/>
            <w:i/>
            <w:iCs/>
            <w:sz w:val="18"/>
            <w:szCs w:val="18"/>
          </w:rPr>
          <w:delText>ვებგვერდი</w:delText>
        </w:r>
        <w:r w:rsidDel="00C34611">
          <w:rPr>
            <w:i/>
            <w:iCs/>
            <w:sz w:val="18"/>
            <w:szCs w:val="18"/>
          </w:rPr>
          <w:delText>, 27.05.2019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66C3A936" w14:textId="4486877E" w:rsidR="000C6534" w:rsidDel="00C34611" w:rsidRDefault="000C6534" w:rsidP="000C6534">
      <w:pPr>
        <w:pStyle w:val="NormalWeb"/>
        <w:jc w:val="both"/>
        <w:rPr>
          <w:del w:id="630" w:author="Windows User" w:date="2019-12-15T02:40:00Z"/>
        </w:rPr>
      </w:pPr>
      <w:del w:id="631"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28 </w:delText>
        </w:r>
        <w:r w:rsidDel="00C34611">
          <w:rPr>
            <w:rFonts w:ascii="Sylfaen" w:hAnsi="Sylfaen" w:cs="Sylfaen"/>
            <w:i/>
            <w:iCs/>
            <w:sz w:val="18"/>
            <w:szCs w:val="18"/>
          </w:rPr>
          <w:delText>ნოემბრის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№573 – </w:delText>
        </w:r>
        <w:r w:rsidDel="00C34611">
          <w:rPr>
            <w:rFonts w:ascii="Sylfaen" w:hAnsi="Sylfaen" w:cs="Sylfaen"/>
            <w:i/>
            <w:iCs/>
            <w:sz w:val="18"/>
            <w:szCs w:val="18"/>
          </w:rPr>
          <w:delText>ვებგვერდი</w:delText>
        </w:r>
        <w:r w:rsidDel="00C34611">
          <w:rPr>
            <w:i/>
            <w:iCs/>
            <w:sz w:val="18"/>
            <w:szCs w:val="18"/>
          </w:rPr>
          <w:delText>, 02.12.2019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7B3F776C"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CD55F46" w14:textId="77777777"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ვაქცინის</w:t>
      </w:r>
      <w:r>
        <w:t xml:space="preserve"> </w:t>
      </w:r>
      <w:r>
        <w:rPr>
          <w:rFonts w:ascii="Sylfaen" w:hAnsi="Sylfaen" w:cs="Sylfaen"/>
        </w:rPr>
        <w:t>გაცემისას</w:t>
      </w:r>
      <w:r>
        <w:t xml:space="preserve"> </w:t>
      </w:r>
      <w:r>
        <w:rPr>
          <w:rFonts w:ascii="Sylfaen" w:hAnsi="Sylfaen" w:cs="Sylfaen"/>
        </w:rPr>
        <w:t>პრიორიტეტი</w:t>
      </w:r>
      <w:r>
        <w:t xml:space="preserve"> </w:t>
      </w:r>
      <w:r>
        <w:rPr>
          <w:rFonts w:ascii="Sylfaen" w:hAnsi="Sylfaen" w:cs="Sylfaen"/>
        </w:rPr>
        <w:t>ენიჭებათ</w:t>
      </w:r>
      <w:r>
        <w:t xml:space="preserve"> </w:t>
      </w:r>
      <w:r>
        <w:rPr>
          <w:rFonts w:ascii="Sylfaen" w:hAnsi="Sylfaen" w:cs="Sylfaen"/>
        </w:rPr>
        <w:t>საზღვარგარეთ</w:t>
      </w:r>
      <w:r>
        <w:t xml:space="preserve"> </w:t>
      </w:r>
      <w:r>
        <w:rPr>
          <w:rFonts w:ascii="Sylfaen" w:hAnsi="Sylfaen" w:cs="Sylfaen"/>
        </w:rPr>
        <w:t>სამუშაო</w:t>
      </w:r>
      <w:r>
        <w:t xml:space="preserve"> </w:t>
      </w:r>
      <w:r>
        <w:rPr>
          <w:rFonts w:ascii="Sylfaen" w:hAnsi="Sylfaen" w:cs="Sylfaen"/>
        </w:rPr>
        <w:t>ვიზიტებით</w:t>
      </w:r>
      <w:r>
        <w:t xml:space="preserve"> </w:t>
      </w:r>
      <w:r>
        <w:rPr>
          <w:rFonts w:ascii="Sylfaen" w:hAnsi="Sylfaen" w:cs="Sylfaen"/>
        </w:rPr>
        <w:t>წამსვლელებს</w:t>
      </w:r>
      <w:r>
        <w:t xml:space="preserve"> </w:t>
      </w:r>
      <w:r>
        <w:rPr>
          <w:rFonts w:ascii="Sylfaen" w:hAnsi="Sylfaen" w:cs="Sylfaen"/>
        </w:rPr>
        <w:t>იმ</w:t>
      </w:r>
      <w:r>
        <w:t xml:space="preserve"> </w:t>
      </w:r>
      <w:r>
        <w:rPr>
          <w:rFonts w:ascii="Sylfaen" w:hAnsi="Sylfaen" w:cs="Sylfaen"/>
        </w:rPr>
        <w:t>ქვეყნებში</w:t>
      </w:r>
      <w:r>
        <w:t xml:space="preserve">, </w:t>
      </w:r>
      <w:r>
        <w:rPr>
          <w:rFonts w:ascii="Sylfaen" w:hAnsi="Sylfaen" w:cs="Sylfaen"/>
        </w:rPr>
        <w:t>რომლებიც</w:t>
      </w:r>
      <w:r>
        <w:t xml:space="preserve"> </w:t>
      </w:r>
      <w:r>
        <w:rPr>
          <w:rFonts w:ascii="Sylfaen" w:hAnsi="Sylfaen" w:cs="Sylfaen"/>
        </w:rPr>
        <w:t>ითხოვენ</w:t>
      </w:r>
      <w:r>
        <w:t xml:space="preserve"> </w:t>
      </w:r>
      <w:r>
        <w:rPr>
          <w:rFonts w:ascii="Sylfaen" w:hAnsi="Sylfaen" w:cs="Sylfaen"/>
        </w:rPr>
        <w:t>შემომსვლელთათვის</w:t>
      </w:r>
      <w:r>
        <w:t xml:space="preserve"> </w:t>
      </w:r>
      <w:r>
        <w:rPr>
          <w:rFonts w:ascii="Sylfaen" w:hAnsi="Sylfaen" w:cs="Sylfaen"/>
        </w:rPr>
        <w:t>ვაქცინაციას</w:t>
      </w:r>
      <w:r>
        <w:t xml:space="preserve"> </w:t>
      </w:r>
      <w:r>
        <w:rPr>
          <w:rFonts w:ascii="Sylfaen" w:hAnsi="Sylfaen" w:cs="Sylfaen"/>
        </w:rPr>
        <w:t>ან</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მონაცემებით</w:t>
      </w:r>
      <w:r>
        <w:t xml:space="preserve"> </w:t>
      </w:r>
      <w:r>
        <w:rPr>
          <w:rFonts w:ascii="Sylfaen" w:hAnsi="Sylfaen" w:cs="Sylfaen"/>
        </w:rPr>
        <w:t>ითვლებიან</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გავრცელების</w:t>
      </w:r>
      <w:r>
        <w:t xml:space="preserve"> </w:t>
      </w:r>
      <w:r>
        <w:rPr>
          <w:rFonts w:ascii="Sylfaen" w:hAnsi="Sylfaen" w:cs="Sylfaen"/>
        </w:rPr>
        <w:t>არეალად</w:t>
      </w:r>
      <w:r>
        <w:t xml:space="preserve">. </w:t>
      </w:r>
    </w:p>
    <w:p w14:paraId="30B4CFC8"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გამოიყენება</w:t>
      </w:r>
      <w:r>
        <w:t xml:space="preserve"> </w:t>
      </w:r>
      <w:r>
        <w:rPr>
          <w:rFonts w:ascii="Sylfaen" w:hAnsi="Sylfaen" w:cs="Sylfaen"/>
        </w:rPr>
        <w:t>მხოლოდ</w:t>
      </w:r>
      <w:r>
        <w:t xml:space="preserve"> </w:t>
      </w:r>
      <w:r>
        <w:rPr>
          <w:rFonts w:ascii="Sylfaen" w:hAnsi="Sylfaen" w:cs="Sylfaen"/>
        </w:rPr>
        <w:t>სამკურნალო</w:t>
      </w:r>
      <w:r>
        <w:t xml:space="preserve"> </w:t>
      </w:r>
      <w:r>
        <w:rPr>
          <w:rFonts w:ascii="Sylfaen" w:hAnsi="Sylfaen" w:cs="Sylfaen"/>
        </w:rPr>
        <w:t>მიზნით</w:t>
      </w:r>
      <w:r>
        <w:t xml:space="preserve">. </w:t>
      </w:r>
    </w:p>
    <w:p w14:paraId="2393ECD9" w14:textId="77777777" w:rsidR="000C6534" w:rsidRDefault="000C6534" w:rsidP="000C6534">
      <w:pPr>
        <w:pStyle w:val="NormalWeb"/>
        <w:jc w:val="both"/>
      </w:pPr>
      <w:r>
        <w:lastRenderedPageBreak/>
        <w:t>3. „</w:t>
      </w:r>
      <w:r>
        <w:rPr>
          <w:rFonts w:ascii="Sylfaen" w:hAnsi="Sylfaen" w:cs="Sylfaen"/>
        </w:rPr>
        <w:t>ბცჟ</w:t>
      </w:r>
      <w:r>
        <w:t xml:space="preserve">" </w:t>
      </w:r>
      <w:r>
        <w:rPr>
          <w:rFonts w:ascii="Sylfaen" w:hAnsi="Sylfaen" w:cs="Sylfaen"/>
        </w:rPr>
        <w:t>და</w:t>
      </w:r>
      <w:r>
        <w:t xml:space="preserve"> „В“ </w:t>
      </w:r>
      <w:r>
        <w:rPr>
          <w:rFonts w:ascii="Sylfaen" w:hAnsi="Sylfaen" w:cs="Sylfaen"/>
        </w:rPr>
        <w:t>ჰეპატიტის</w:t>
      </w:r>
      <w:r>
        <w:t xml:space="preserve"> </w:t>
      </w:r>
      <w:r>
        <w:rPr>
          <w:rFonts w:ascii="Sylfaen" w:hAnsi="Sylfaen" w:cs="Sylfaen"/>
        </w:rPr>
        <w:t>ვაქცინების</w:t>
      </w:r>
      <w:r>
        <w:t xml:space="preserve"> </w:t>
      </w:r>
      <w:r>
        <w:rPr>
          <w:rFonts w:ascii="Sylfaen" w:hAnsi="Sylfaen" w:cs="Sylfaen"/>
        </w:rPr>
        <w:t>მიმწოდებლები</w:t>
      </w:r>
      <w:r>
        <w:t xml:space="preserve"> </w:t>
      </w:r>
      <w:r>
        <w:rPr>
          <w:rFonts w:ascii="Sylfaen" w:hAnsi="Sylfaen" w:cs="Sylfaen"/>
        </w:rPr>
        <w:t>ასევე</w:t>
      </w:r>
      <w:r>
        <w:t xml:space="preserve"> </w:t>
      </w:r>
      <w:r>
        <w:rPr>
          <w:rFonts w:ascii="Sylfaen" w:hAnsi="Sylfaen" w:cs="Sylfaen"/>
        </w:rPr>
        <w:t>არიან</w:t>
      </w:r>
      <w:r>
        <w:t xml:space="preserve"> </w:t>
      </w:r>
      <w:r>
        <w:rPr>
          <w:rFonts w:ascii="Sylfaen" w:hAnsi="Sylfaen" w:cs="Sylfaen"/>
        </w:rPr>
        <w:t>სტაციონარული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სამეანო</w:t>
      </w:r>
      <w:r>
        <w:t xml:space="preserve"> </w:t>
      </w:r>
      <w:r>
        <w:rPr>
          <w:rFonts w:ascii="Sylfaen" w:hAnsi="Sylfaen" w:cs="Sylfaen"/>
        </w:rPr>
        <w:t>მომსახურებას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დარეგისტრირებულნი</w:t>
      </w:r>
      <w:r>
        <w:t xml:space="preserve"> </w:t>
      </w:r>
      <w:r>
        <w:rPr>
          <w:rFonts w:ascii="Sylfaen" w:hAnsi="Sylfaen" w:cs="Sylfaen"/>
        </w:rPr>
        <w:t>არიან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ვაქცინების</w:t>
      </w:r>
      <w:r>
        <w:t xml:space="preserve"> </w:t>
      </w:r>
      <w:r>
        <w:rPr>
          <w:rFonts w:ascii="Sylfaen" w:hAnsi="Sylfaen" w:cs="Sylfaen"/>
        </w:rPr>
        <w:t>მიმღებად</w:t>
      </w:r>
      <w:r>
        <w:t xml:space="preserve">. </w:t>
      </w:r>
    </w:p>
    <w:p w14:paraId="7CF1F55A" w14:textId="2C64D875"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ითვლებიან</w:t>
      </w:r>
      <w:r>
        <w:t xml:space="preserve"> </w:t>
      </w:r>
      <w:ins w:id="632"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3" w:author="Ekaterine Adamia" w:date="2019-12-16T13:25:00Z">
        <w:r w:rsidDel="0040439E">
          <w:rPr>
            <w:rFonts w:ascii="Sylfaen" w:hAnsi="Sylfaen" w:cs="Sylfaen"/>
          </w:rPr>
          <w:delText>სოფლის</w:delText>
        </w:r>
        <w:r w:rsidDel="0040439E">
          <w:delText xml:space="preserve"> </w:delText>
        </w:r>
        <w:r w:rsidDel="0040439E">
          <w:rPr>
            <w:rFonts w:ascii="Sylfaen" w:hAnsi="Sylfaen" w:cs="Sylfaen"/>
          </w:rPr>
          <w:delText>ექიმის</w:delText>
        </w:r>
        <w:r w:rsidDel="0040439E">
          <w:delText xml:space="preserve"> </w:delText>
        </w:r>
        <w:r w:rsidDel="0040439E">
          <w:rPr>
            <w:rFonts w:ascii="Sylfaen" w:hAnsi="Sylfaen" w:cs="Sylfaen"/>
          </w:rPr>
          <w:delText>პროგრამის</w:delText>
        </w:r>
        <w:r w:rsidDel="0040439E">
          <w:delText xml:space="preserve"> </w:delText>
        </w:r>
      </w:del>
      <w:r>
        <w:rPr>
          <w:rFonts w:ascii="Sylfaen" w:hAnsi="Sylfaen" w:cs="Sylfaen"/>
        </w:rPr>
        <w:t>მიმწოდებლები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დაკონტრაქტებული</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აღრიცხვაზე</w:t>
      </w:r>
      <w:r>
        <w:t xml:space="preserve"> </w:t>
      </w:r>
      <w:r>
        <w:rPr>
          <w:rFonts w:ascii="Sylfaen" w:hAnsi="Sylfaen" w:cs="Sylfaen"/>
        </w:rPr>
        <w:t>ჰყავთ</w:t>
      </w:r>
      <w:r>
        <w:t xml:space="preserve"> </w:t>
      </w:r>
      <w:del w:id="634" w:author="Windows User" w:date="2019-12-15T02:41:00Z">
        <w:r w:rsidDel="00C34611">
          <w:delText xml:space="preserve">15 </w:delText>
        </w:r>
      </w:del>
      <w:ins w:id="635" w:author="Windows User" w:date="2019-12-15T02:41:00Z">
        <w:r w:rsidR="00C34611">
          <w:rPr>
            <w:rFonts w:ascii="Sylfaen" w:hAnsi="Sylfaen"/>
            <w:lang w:val="ka-GE"/>
          </w:rPr>
          <w:t>18</w:t>
        </w:r>
        <w:r w:rsidR="00C34611">
          <w:t xml:space="preserve">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აქვთ</w:t>
      </w:r>
      <w:r>
        <w:t xml:space="preserve"> </w:t>
      </w:r>
      <w:r>
        <w:rPr>
          <w:rFonts w:ascii="Sylfaen" w:hAnsi="Sylfaen" w:cs="Sylfaen"/>
        </w:rPr>
        <w:t>ვაქცინების</w:t>
      </w:r>
      <w:r>
        <w:t xml:space="preserve"> </w:t>
      </w:r>
      <w:r>
        <w:rPr>
          <w:rFonts w:ascii="Sylfaen" w:hAnsi="Sylfaen" w:cs="Sylfaen"/>
        </w:rPr>
        <w:t>შენახვა</w:t>
      </w:r>
      <w:r>
        <w:t>/</w:t>
      </w:r>
      <w:r>
        <w:rPr>
          <w:rFonts w:ascii="Sylfaen" w:hAnsi="Sylfaen" w:cs="Sylfaen"/>
        </w:rPr>
        <w:t>ლოჯისტიკა</w:t>
      </w:r>
      <w:r>
        <w:t>/</w:t>
      </w:r>
      <w:r>
        <w:rPr>
          <w:rFonts w:ascii="Sylfaen" w:hAnsi="Sylfaen" w:cs="Sylfaen"/>
        </w:rPr>
        <w:t>ადმინისტრირებისათვის</w:t>
      </w:r>
      <w:r>
        <w:t xml:space="preserve"> </w:t>
      </w:r>
      <w:r>
        <w:rPr>
          <w:rFonts w:ascii="Sylfaen" w:hAnsi="Sylfaen" w:cs="Sylfaen"/>
        </w:rPr>
        <w:t>აუცილებელი</w:t>
      </w:r>
      <w:r>
        <w:t xml:space="preserve"> </w:t>
      </w:r>
      <w:r>
        <w:rPr>
          <w:rFonts w:ascii="Sylfaen" w:hAnsi="Sylfaen" w:cs="Sylfaen"/>
        </w:rPr>
        <w:t>პირობები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პირობები</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ზემოაღნიშნული</w:t>
      </w:r>
      <w:r>
        <w:t xml:space="preserve"> </w:t>
      </w:r>
      <w:r>
        <w:rPr>
          <w:rFonts w:ascii="Sylfaen" w:hAnsi="Sylfaen" w:cs="Sylfaen"/>
        </w:rPr>
        <w:t>პროგრამების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დარეგისტრირდებიან</w:t>
      </w:r>
      <w:r>
        <w:t xml:space="preserve"> </w:t>
      </w:r>
      <w:r>
        <w:rPr>
          <w:rFonts w:ascii="Sylfaen" w:hAnsi="Sylfaen" w:cs="Sylfaen"/>
        </w:rPr>
        <w:t>სჯდ</w:t>
      </w:r>
      <w:r>
        <w:t xml:space="preserve"> </w:t>
      </w:r>
      <w:r>
        <w:rPr>
          <w:rFonts w:ascii="Sylfaen" w:hAnsi="Sylfaen" w:cs="Sylfaen"/>
        </w:rPr>
        <w:t>ცენტრში</w:t>
      </w:r>
      <w:r>
        <w:t xml:space="preserve"> </w:t>
      </w:r>
      <w:r>
        <w:rPr>
          <w:rFonts w:ascii="Sylfaen" w:hAnsi="Sylfaen" w:cs="Sylfaen"/>
        </w:rPr>
        <w:t>და</w:t>
      </w:r>
      <w:r>
        <w:t xml:space="preserve"> </w:t>
      </w:r>
      <w:r>
        <w:rPr>
          <w:rFonts w:ascii="Sylfaen" w:hAnsi="Sylfaen" w:cs="Sylfaen"/>
        </w:rPr>
        <w:t>მოსარგებლეებს</w:t>
      </w:r>
      <w:r>
        <w:t xml:space="preserve"> </w:t>
      </w:r>
      <w:r>
        <w:rPr>
          <w:rFonts w:ascii="Sylfaen" w:hAnsi="Sylfaen" w:cs="Sylfaen"/>
        </w:rPr>
        <w:t>ვაქცინებს</w:t>
      </w:r>
      <w:r>
        <w:t xml:space="preserve"> </w:t>
      </w:r>
      <w:r>
        <w:rPr>
          <w:rFonts w:ascii="Sylfaen" w:hAnsi="Sylfaen" w:cs="Sylfaen"/>
        </w:rPr>
        <w:t>მიაწვდიან</w:t>
      </w:r>
      <w:r>
        <w:t xml:space="preserve"> </w:t>
      </w:r>
      <w:r>
        <w:rPr>
          <w:rFonts w:ascii="Sylfaen" w:hAnsi="Sylfaen" w:cs="Sylfaen"/>
        </w:rPr>
        <w:t>უსასყიდლოდ</w:t>
      </w:r>
      <w:r>
        <w:t xml:space="preserve">, </w:t>
      </w:r>
      <w:r>
        <w:rPr>
          <w:rFonts w:ascii="Sylfaen" w:hAnsi="Sylfaen" w:cs="Sylfaen"/>
        </w:rPr>
        <w:t>გაწეული</w:t>
      </w:r>
      <w:r>
        <w:t xml:space="preserve"> </w:t>
      </w:r>
      <w:r>
        <w:rPr>
          <w:rFonts w:ascii="Sylfaen" w:hAnsi="Sylfaen" w:cs="Sylfaen"/>
        </w:rPr>
        <w:t>მომსახურებისათვის</w:t>
      </w:r>
      <w:r>
        <w:t xml:space="preserve"> (</w:t>
      </w:r>
      <w:r>
        <w:rPr>
          <w:rFonts w:ascii="Sylfaen" w:hAnsi="Sylfaen" w:cs="Sylfaen"/>
        </w:rPr>
        <w:t>ექიმის</w:t>
      </w:r>
      <w:r>
        <w:t xml:space="preserve"> </w:t>
      </w:r>
      <w:r>
        <w:rPr>
          <w:rFonts w:ascii="Sylfaen" w:hAnsi="Sylfaen" w:cs="Sylfaen"/>
        </w:rPr>
        <w:t>კონსულტაცია</w:t>
      </w:r>
      <w:r>
        <w:t xml:space="preserve"> </w:t>
      </w:r>
      <w:r>
        <w:rPr>
          <w:rFonts w:ascii="Sylfaen" w:hAnsi="Sylfaen" w:cs="Sylfaen"/>
        </w:rPr>
        <w:t>და</w:t>
      </w:r>
      <w:r>
        <w:t xml:space="preserve"> </w:t>
      </w:r>
      <w:r>
        <w:rPr>
          <w:rFonts w:ascii="Sylfaen" w:hAnsi="Sylfaen" w:cs="Sylfaen"/>
        </w:rPr>
        <w:t>აცრა</w:t>
      </w:r>
      <w:r>
        <w:t>-</w:t>
      </w:r>
      <w:r>
        <w:rPr>
          <w:rFonts w:ascii="Sylfaen" w:hAnsi="Sylfaen" w:cs="Sylfaen"/>
        </w:rPr>
        <w:t>ვიზიტი</w:t>
      </w:r>
      <w:r>
        <w:t xml:space="preserve">) </w:t>
      </w:r>
      <w:r>
        <w:rPr>
          <w:rFonts w:ascii="Sylfaen" w:hAnsi="Sylfaen" w:cs="Sylfaen"/>
        </w:rPr>
        <w:t>დამატებითი</w:t>
      </w:r>
      <w:r>
        <w:t xml:space="preserve"> </w:t>
      </w:r>
      <w:r>
        <w:rPr>
          <w:rFonts w:ascii="Sylfaen" w:hAnsi="Sylfaen" w:cs="Sylfaen"/>
        </w:rPr>
        <w:t>ანაზღაურების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695E8A8F"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მიიჩნევა</w:t>
      </w:r>
      <w:r>
        <w:t xml:space="preserve"> </w:t>
      </w:r>
      <w:r>
        <w:rPr>
          <w:rFonts w:ascii="Sylfaen" w:hAnsi="Sylfaen" w:cs="Sylfaen"/>
        </w:rPr>
        <w:t>ასევე</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მიმწოდებლად</w:t>
      </w:r>
      <w:r>
        <w:t xml:space="preserve"> –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მართვა</w:t>
      </w:r>
      <w:r>
        <w:t xml:space="preserve">“,  „C </w:t>
      </w:r>
      <w:r>
        <w:rPr>
          <w:rFonts w:ascii="Sylfaen" w:hAnsi="Sylfaen" w:cs="Sylfaen"/>
        </w:rPr>
        <w:t>ჰეპატიტის</w:t>
      </w:r>
      <w:r>
        <w:t xml:space="preserve"> </w:t>
      </w:r>
      <w:r>
        <w:rPr>
          <w:rFonts w:ascii="Sylfaen" w:hAnsi="Sylfaen" w:cs="Sylfaen"/>
        </w:rPr>
        <w:t>მართვა</w:t>
      </w:r>
      <w:r>
        <w:t>“, „</w:t>
      </w:r>
      <w:r>
        <w:rPr>
          <w:rFonts w:ascii="Sylfaen" w:hAnsi="Sylfaen" w:cs="Sylfaen"/>
        </w:rPr>
        <w:t>დიალიზი</w:t>
      </w:r>
      <w:r>
        <w:t xml:space="preserve"> </w:t>
      </w:r>
      <w:r>
        <w:rPr>
          <w:rFonts w:ascii="Sylfaen" w:hAnsi="Sylfaen" w:cs="Sylfaen"/>
        </w:rPr>
        <w:t>და</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და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მკურნალობა</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კომპონენტით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6AF67C5E" w14:textId="77777777" w:rsidR="000C6534" w:rsidRDefault="000C6534" w:rsidP="000C6534">
      <w:pPr>
        <w:pStyle w:val="NormalWeb"/>
        <w:jc w:val="both"/>
      </w:pPr>
      <w:r>
        <w:t xml:space="preserve">6.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სარეგისტრაციო</w:t>
      </w:r>
      <w:r>
        <w:t xml:space="preserve"> </w:t>
      </w:r>
      <w:r>
        <w:rPr>
          <w:rFonts w:ascii="Sylfaen" w:hAnsi="Sylfaen" w:cs="Sylfaen"/>
        </w:rPr>
        <w:t>ფორმას</w:t>
      </w:r>
      <w:r>
        <w:t xml:space="preserve">, </w:t>
      </w:r>
      <w:r>
        <w:rPr>
          <w:rFonts w:ascii="Sylfaen" w:hAnsi="Sylfaen" w:cs="Sylfaen"/>
        </w:rPr>
        <w:t>შერჩევის</w:t>
      </w:r>
      <w:r>
        <w:t xml:space="preserve"> </w:t>
      </w:r>
      <w:r>
        <w:rPr>
          <w:rFonts w:ascii="Sylfaen" w:hAnsi="Sylfaen" w:cs="Sylfaen"/>
        </w:rPr>
        <w:t>კრიტერიუმებსა</w:t>
      </w:r>
      <w:r>
        <w:t xml:space="preserve"> </w:t>
      </w:r>
      <w:r>
        <w:rPr>
          <w:rFonts w:ascii="Sylfaen" w:hAnsi="Sylfaen" w:cs="Sylfaen"/>
        </w:rPr>
        <w:t>და</w:t>
      </w:r>
      <w:r>
        <w:t xml:space="preserve"> </w:t>
      </w:r>
      <w:r>
        <w:rPr>
          <w:rFonts w:ascii="Sylfaen" w:hAnsi="Sylfaen" w:cs="Sylfaen"/>
        </w:rPr>
        <w:t>ვადებს</w:t>
      </w:r>
      <w:r>
        <w:t xml:space="preserve"> </w:t>
      </w:r>
      <w:r>
        <w:rPr>
          <w:rFonts w:ascii="Sylfaen" w:hAnsi="Sylfaen" w:cs="Sylfaen"/>
        </w:rPr>
        <w:t>ადგენს</w:t>
      </w:r>
      <w:r>
        <w:t xml:space="preserve"> </w:t>
      </w:r>
      <w:r>
        <w:rPr>
          <w:rFonts w:ascii="Sylfaen" w:hAnsi="Sylfaen" w:cs="Sylfaen"/>
        </w:rPr>
        <w:t>ცენტრი</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D0E1BFC" w14:textId="5132489C" w:rsidR="000C6534" w:rsidRDefault="000C6534" w:rsidP="000C6534">
      <w:pPr>
        <w:pStyle w:val="NormalWeb"/>
        <w:jc w:val="both"/>
      </w:pPr>
      <w:r>
        <w:t xml:space="preserve">7. </w:t>
      </w:r>
      <w:r>
        <w:rPr>
          <w:rFonts w:ascii="Sylfaen" w:hAnsi="Sylfaen" w:cs="Sylfaen"/>
        </w:rPr>
        <w:t>შენარჩუნებულ</w:t>
      </w:r>
      <w:r>
        <w:t xml:space="preserve"> </w:t>
      </w:r>
      <w:r>
        <w:rPr>
          <w:rFonts w:ascii="Sylfaen" w:hAnsi="Sylfaen" w:cs="Sylfaen"/>
        </w:rPr>
        <w:t>იქნეს</w:t>
      </w:r>
      <w:r>
        <w:t xml:space="preserve"> ,,</w:t>
      </w:r>
      <w:r>
        <w:rPr>
          <w:rFonts w:ascii="Sylfaen" w:hAnsi="Sylfaen" w:cs="Sylfaen"/>
        </w:rPr>
        <w:t>იმუნიზაციის</w:t>
      </w:r>
      <w:r>
        <w:t xml:space="preserve">“ </w:t>
      </w:r>
      <w:del w:id="636" w:author="Windows User" w:date="2019-12-15T02:43:00Z">
        <w:r w:rsidDel="00C34611">
          <w:delText xml:space="preserve">2018 </w:delText>
        </w:r>
      </w:del>
      <w:ins w:id="637" w:author="Windows User" w:date="2019-12-15T02:43:00Z">
        <w:r w:rsidR="00C34611">
          <w:t>20</w:t>
        </w:r>
        <w:r w:rsidR="00C34611">
          <w:rPr>
            <w:rFonts w:ascii="Sylfaen" w:hAnsi="Sylfaen"/>
            <w:lang w:val="ka-GE"/>
          </w:rPr>
          <w:t>19</w:t>
        </w:r>
        <w:r w:rsidR="00C34611">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მიმწოდებლების</w:t>
      </w:r>
      <w:r>
        <w:t xml:space="preserve"> </w:t>
      </w:r>
      <w:r>
        <w:rPr>
          <w:rFonts w:ascii="Sylfaen" w:hAnsi="Sylfaen" w:cs="Sylfaen"/>
        </w:rPr>
        <w:t>რეგისტრაციის</w:t>
      </w:r>
      <w:r>
        <w:t xml:space="preserve"> </w:t>
      </w:r>
      <w:r>
        <w:rPr>
          <w:rFonts w:ascii="Sylfaen" w:hAnsi="Sylfaen" w:cs="Sylfaen"/>
        </w:rPr>
        <w:t>სტატუსი</w:t>
      </w:r>
      <w:r>
        <w:t xml:space="preserve">. </w:t>
      </w:r>
      <w:r>
        <w:rPr>
          <w:rFonts w:ascii="Sylfaen" w:hAnsi="Sylfaen" w:cs="Sylfaen"/>
        </w:rPr>
        <w:t>ამასთან</w:t>
      </w:r>
      <w:r>
        <w:t xml:space="preserve">, </w:t>
      </w:r>
      <w:r>
        <w:rPr>
          <w:rFonts w:ascii="Sylfaen" w:hAnsi="Sylfaen" w:cs="Sylfaen"/>
        </w:rPr>
        <w:t>ახალი</w:t>
      </w:r>
      <w:r>
        <w:t xml:space="preserve"> </w:t>
      </w:r>
      <w:r>
        <w:rPr>
          <w:rFonts w:ascii="Sylfaen" w:hAnsi="Sylfaen" w:cs="Sylfaen"/>
        </w:rPr>
        <w:lastRenderedPageBreak/>
        <w:t>მიმწოდებლების</w:t>
      </w:r>
      <w:r>
        <w:t xml:space="preserve"> </w:t>
      </w:r>
      <w:r>
        <w:rPr>
          <w:rFonts w:ascii="Sylfaen" w:hAnsi="Sylfaen" w:cs="Sylfaen"/>
        </w:rPr>
        <w:t>რეგისტრაცია</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რეგისტრაციის</w:t>
      </w:r>
      <w:r>
        <w:t xml:space="preserve"> </w:t>
      </w:r>
      <w:r>
        <w:rPr>
          <w:rFonts w:ascii="Sylfaen" w:hAnsi="Sylfaen" w:cs="Sylfaen"/>
        </w:rPr>
        <w:t>სტატუსის</w:t>
      </w:r>
      <w:r>
        <w:t xml:space="preserve"> </w:t>
      </w:r>
      <w:r>
        <w:rPr>
          <w:rFonts w:ascii="Sylfaen" w:hAnsi="Sylfaen" w:cs="Sylfaen"/>
        </w:rPr>
        <w:t>ცვლილება</w:t>
      </w:r>
      <w:r>
        <w:t xml:space="preserve"> </w:t>
      </w:r>
      <w:r>
        <w:rPr>
          <w:rFonts w:ascii="Sylfaen" w:hAnsi="Sylfaen" w:cs="Sylfaen"/>
        </w:rPr>
        <w:t>განხორციელდეს</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პუნქტში</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71545382" w14:textId="6427CF99" w:rsidR="000C6534" w:rsidRDefault="000C6534" w:rsidP="000C6534">
      <w:pPr>
        <w:pStyle w:val="NormalWeb"/>
        <w:jc w:val="both"/>
      </w:pPr>
      <w:r>
        <w:t xml:space="preserve">8.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ვალდებული</w:t>
      </w:r>
      <w:r>
        <w:t xml:space="preserve"> </w:t>
      </w:r>
      <w:r>
        <w:rPr>
          <w:rFonts w:ascii="Sylfaen" w:hAnsi="Sylfaen" w:cs="Sylfaen"/>
        </w:rPr>
        <w:t>არიან</w:t>
      </w:r>
      <w:r>
        <w:t xml:space="preserve">, </w:t>
      </w:r>
      <w:r>
        <w:rPr>
          <w:rFonts w:ascii="Sylfaen" w:hAnsi="Sylfaen" w:cs="Sylfaen"/>
        </w:rPr>
        <w:t>ვაქცინების</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გაცემა</w:t>
      </w:r>
      <w:r>
        <w:t xml:space="preserve"> </w:t>
      </w:r>
      <w:r>
        <w:rPr>
          <w:rFonts w:ascii="Sylfaen" w:hAnsi="Sylfaen" w:cs="Sylfaen"/>
        </w:rPr>
        <w:t>განახორციელონ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მიმწოდებლად</w:t>
      </w:r>
      <w:r>
        <w:t xml:space="preserve"> </w:t>
      </w:r>
      <w:r>
        <w:rPr>
          <w:rFonts w:ascii="Sylfaen" w:hAnsi="Sylfaen" w:cs="Sylfaen"/>
        </w:rPr>
        <w:t>რეგისტრირებულ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ins w:id="638"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9" w:author="Ekaterine Adamia" w:date="2019-12-16T13:25: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r w:rsidRPr="00271ED7" w:rsidDel="0040439E">
          <w:rPr>
            <w:highlight w:val="yellow"/>
          </w:rPr>
          <w:delText xml:space="preserve"> </w:delText>
        </w:r>
      </w:del>
      <w:r w:rsidRPr="00271ED7">
        <w:rPr>
          <w:rFonts w:ascii="Sylfaen" w:hAnsi="Sylfaen" w:cs="Sylfaen"/>
          <w:highlight w:val="yellow"/>
        </w:rPr>
        <w:t>მიმწოდებელ</w:t>
      </w:r>
      <w:r w:rsidRPr="00271ED7">
        <w:rPr>
          <w:highlight w:val="yellow"/>
        </w:rPr>
        <w:t xml:space="preserve"> </w:t>
      </w:r>
      <w:r w:rsidRPr="00271ED7">
        <w:rPr>
          <w:rFonts w:ascii="Sylfaen" w:hAnsi="Sylfaen" w:cs="Sylfaen"/>
          <w:highlight w:val="yellow"/>
        </w:rPr>
        <w:t>ფიზიკურ</w:t>
      </w:r>
      <w:r w:rsidRPr="00271ED7">
        <w:rPr>
          <w:highlight w:val="yellow"/>
        </w:rPr>
        <w:t xml:space="preserve"> </w:t>
      </w:r>
      <w:r w:rsidRPr="00271ED7">
        <w:rPr>
          <w:rFonts w:ascii="Sylfaen" w:hAnsi="Sylfaen" w:cs="Sylfaen"/>
          <w:highlight w:val="yellow"/>
        </w:rPr>
        <w:t>პირებზე</w:t>
      </w:r>
      <w:r w:rsidRPr="00271ED7">
        <w:rPr>
          <w:highlight w:val="yellow"/>
        </w:rPr>
        <w:t>,</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განახორციელებენ</w:t>
      </w:r>
      <w:r>
        <w:t xml:space="preserve"> </w:t>
      </w:r>
      <w:r>
        <w:rPr>
          <w:rFonts w:ascii="Sylfaen" w:hAnsi="Sylfaen" w:cs="Sylfaen"/>
        </w:rPr>
        <w:t>აღნიშნული</w:t>
      </w:r>
      <w:r>
        <w:t xml:space="preserve"> </w:t>
      </w:r>
      <w:r>
        <w:rPr>
          <w:rFonts w:ascii="Sylfaen" w:hAnsi="Sylfaen" w:cs="Sylfaen"/>
        </w:rPr>
        <w:t>მიმწოდებლების</w:t>
      </w:r>
      <w:r>
        <w:t xml:space="preserve"> </w:t>
      </w:r>
      <w:r>
        <w:rPr>
          <w:rFonts w:ascii="Sylfaen" w:hAnsi="Sylfaen" w:cs="Sylfaen"/>
        </w:rPr>
        <w:t>მონიტორინგს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ეროვნული</w:t>
      </w:r>
      <w:r>
        <w:t xml:space="preserve"> </w:t>
      </w:r>
      <w:r>
        <w:rPr>
          <w:rFonts w:ascii="Sylfaen" w:hAnsi="Sylfaen" w:cs="Sylfaen"/>
        </w:rPr>
        <w:t>კალენდრისა</w:t>
      </w:r>
      <w:r>
        <w:t xml:space="preserve"> </w:t>
      </w:r>
      <w:r>
        <w:rPr>
          <w:rFonts w:ascii="Sylfaen" w:hAnsi="Sylfaen" w:cs="Sylfaen"/>
        </w:rPr>
        <w:t>და</w:t>
      </w:r>
      <w:r>
        <w:t xml:space="preserve"> </w:t>
      </w:r>
      <w:r>
        <w:rPr>
          <w:rFonts w:ascii="Sylfaen" w:hAnsi="Sylfaen" w:cs="Sylfaen"/>
        </w:rPr>
        <w:t>იმუნიზაციის</w:t>
      </w:r>
      <w:r>
        <w:t xml:space="preserve"> </w:t>
      </w:r>
      <w:r>
        <w:rPr>
          <w:rFonts w:ascii="Sylfaen" w:hAnsi="Sylfaen" w:cs="Sylfaen"/>
        </w:rPr>
        <w:t>მართვის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ins w:id="640" w:author="Windows User" w:date="2019-12-15T02:47:00Z">
        <w:r w:rsidR="00C34611">
          <w:rPr>
            <w:rFonts w:ascii="Sylfaen" w:hAnsi="Sylfaen" w:cs="Sylfaen"/>
            <w:noProof/>
          </w:rPr>
          <w:t>ოკუპირებული ტერიტორიებიდან დევნილ</w:t>
        </w:r>
        <w:r w:rsidR="00C34611">
          <w:rPr>
            <w:rFonts w:ascii="Sylfaen" w:hAnsi="Sylfaen" w:cs="Sylfaen"/>
            <w:noProof/>
            <w:lang w:val="ka-GE"/>
          </w:rPr>
          <w:t>თა,</w:t>
        </w:r>
        <w:r w:rsidR="00C34611">
          <w:rPr>
            <w:rFonts w:ascii="Sylfaen" w:hAnsi="Sylfaen" w:cs="Sylfaen"/>
            <w:noProof/>
          </w:rPr>
          <w:t xml:space="preserve"> </w:t>
        </w:r>
      </w:ins>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ins w:id="641" w:author="Windows User" w:date="2019-12-15T02:47:00Z">
        <w:r w:rsidR="00C34611">
          <w:rPr>
            <w:rFonts w:ascii="Sylfaen" w:hAnsi="Sylfaen" w:cs="Sylfaen"/>
            <w:noProof/>
          </w:rPr>
          <w:t xml:space="preserve">2019 წლის 16 </w:t>
        </w:r>
        <w:r w:rsidR="00C34611">
          <w:rPr>
            <w:rFonts w:ascii="Sylfaen" w:hAnsi="Sylfaen" w:cs="Sylfaen"/>
            <w:noProof/>
            <w:lang w:val="ka-GE"/>
          </w:rPr>
          <w:t>სექტემბრის</w:t>
        </w:r>
        <w:r w:rsidR="00C34611">
          <w:rPr>
            <w:rFonts w:ascii="Sylfaen" w:hAnsi="Sylfaen" w:cs="Sylfaen"/>
            <w:noProof/>
          </w:rPr>
          <w:t xml:space="preserve"> N01-</w:t>
        </w:r>
        <w:r w:rsidR="00C34611">
          <w:rPr>
            <w:rFonts w:ascii="Sylfaen" w:hAnsi="Sylfaen" w:cs="Sylfaen"/>
            <w:noProof/>
            <w:lang w:val="ka-GE"/>
          </w:rPr>
          <w:t>60</w:t>
        </w:r>
        <w:r w:rsidR="00C34611">
          <w:rPr>
            <w:rFonts w:ascii="Sylfaen" w:hAnsi="Sylfaen" w:cs="Sylfaen"/>
            <w:noProof/>
          </w:rPr>
          <w:t xml:space="preserve">/ნ </w:t>
        </w:r>
      </w:ins>
      <w:del w:id="642" w:author="Windows User" w:date="2019-12-15T02:47:00Z">
        <w:r w:rsidDel="00C34611">
          <w:delText xml:space="preserve">2015 </w:delText>
        </w:r>
        <w:r w:rsidDel="00C34611">
          <w:rPr>
            <w:rFonts w:ascii="Sylfaen" w:hAnsi="Sylfaen" w:cs="Sylfaen"/>
          </w:rPr>
          <w:delText>წლის</w:delText>
        </w:r>
        <w:r w:rsidDel="00C34611">
          <w:delText xml:space="preserve"> 19 </w:delText>
        </w:r>
        <w:r w:rsidDel="00C34611">
          <w:rPr>
            <w:rFonts w:ascii="Sylfaen" w:hAnsi="Sylfaen" w:cs="Sylfaen"/>
          </w:rPr>
          <w:delText>ნოემბრის</w:delText>
        </w:r>
        <w:r w:rsidDel="00C34611">
          <w:delText xml:space="preserve"> N01-57/</w:delText>
        </w:r>
        <w:r w:rsidDel="00C34611">
          <w:rPr>
            <w:rFonts w:ascii="Sylfaen" w:hAnsi="Sylfaen" w:cs="Sylfaen"/>
          </w:rPr>
          <w:delText>ნ</w:delText>
        </w:r>
        <w:r w:rsidDel="00C34611">
          <w:delText xml:space="preserve"> </w:delText>
        </w:r>
      </w:del>
      <w:r>
        <w:rPr>
          <w:rFonts w:ascii="Sylfaen" w:hAnsi="Sylfaen" w:cs="Sylfaen"/>
        </w:rPr>
        <w:t>ბრძანებით</w:t>
      </w:r>
      <w:r>
        <w:t xml:space="preserve"> </w:t>
      </w:r>
      <w:r>
        <w:rPr>
          <w:rFonts w:ascii="Sylfaen" w:hAnsi="Sylfaen" w:cs="Sylfaen"/>
        </w:rPr>
        <w:t>განსაზღვრულ</w:t>
      </w:r>
      <w:r>
        <w:t xml:space="preserve"> </w:t>
      </w:r>
      <w:r>
        <w:rPr>
          <w:rFonts w:ascii="Sylfaen" w:hAnsi="Sylfaen" w:cs="Sylfaen"/>
        </w:rPr>
        <w:t>პირობებთან</w:t>
      </w:r>
      <w:r>
        <w:t xml:space="preserve"> </w:t>
      </w:r>
      <w:r>
        <w:rPr>
          <w:rFonts w:ascii="Sylfaen" w:hAnsi="Sylfaen" w:cs="Sylfaen"/>
        </w:rPr>
        <w:t>შესაბამისობის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B148E93" w14:textId="77777777" w:rsidR="000C6534" w:rsidRDefault="000C6534" w:rsidP="000C6534">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მიმღებმა</w:t>
      </w:r>
      <w:r>
        <w:t xml:space="preserve"> </w:t>
      </w:r>
      <w:r>
        <w:rPr>
          <w:rFonts w:ascii="Sylfaen" w:hAnsi="Sylfaen" w:cs="Sylfaen"/>
        </w:rPr>
        <w:t>დაწესებულებებმა</w:t>
      </w:r>
      <w:r>
        <w:t xml:space="preserve"> </w:t>
      </w:r>
      <w:r>
        <w:rPr>
          <w:rFonts w:ascii="Sylfaen" w:hAnsi="Sylfaen" w:cs="Sylfaen"/>
        </w:rPr>
        <w:t>და</w:t>
      </w:r>
      <w:r>
        <w:t xml:space="preserve"> </w:t>
      </w:r>
      <w:r>
        <w:rPr>
          <w:rFonts w:ascii="Sylfaen" w:hAnsi="Sylfaen" w:cs="Sylfaen"/>
        </w:rPr>
        <w:t>ფიზიკურმა</w:t>
      </w:r>
      <w:r>
        <w:t xml:space="preserve"> </w:t>
      </w:r>
      <w:r>
        <w:rPr>
          <w:rFonts w:ascii="Sylfaen" w:hAnsi="Sylfaen" w:cs="Sylfaen"/>
        </w:rPr>
        <w:t>პირებმა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p>
    <w:p w14:paraId="6EAE6A0D"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იმუნიზაციის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ბენეფიციარებისა</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გეგმური</w:t>
      </w:r>
      <w:r>
        <w:t xml:space="preserve"> </w:t>
      </w:r>
      <w:r>
        <w:rPr>
          <w:rFonts w:ascii="Sylfaen" w:hAnsi="Sylfaen" w:cs="Sylfaen"/>
        </w:rPr>
        <w:t>და</w:t>
      </w:r>
      <w:r>
        <w:t xml:space="preserve"> </w:t>
      </w:r>
      <w:r>
        <w:rPr>
          <w:rFonts w:ascii="Sylfaen" w:hAnsi="Sylfaen" w:cs="Sylfaen"/>
        </w:rPr>
        <w:t>ეპიდჩვენებით</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სრულად</w:t>
      </w:r>
      <w:r>
        <w:t xml:space="preserve"> </w:t>
      </w:r>
      <w:r>
        <w:rPr>
          <w:rFonts w:ascii="Sylfaen" w:hAnsi="Sylfaen" w:cs="Sylfaen"/>
        </w:rPr>
        <w:t>აღრიცხვა</w:t>
      </w:r>
      <w:r>
        <w:t xml:space="preserve">; </w:t>
      </w:r>
    </w:p>
    <w:p w14:paraId="34276DF5"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ბენეფიციარის</w:t>
      </w:r>
      <w:r>
        <w:t xml:space="preserve"> </w:t>
      </w:r>
      <w:r>
        <w:rPr>
          <w:rFonts w:ascii="Sylfaen" w:hAnsi="Sylfaen" w:cs="Sylfaen"/>
        </w:rPr>
        <w:t>მშობლის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კანონიერი</w:t>
      </w:r>
      <w:r>
        <w:t xml:space="preserve"> </w:t>
      </w:r>
      <w:r>
        <w:rPr>
          <w:rFonts w:ascii="Sylfaen" w:hAnsi="Sylfaen" w:cs="Sylfaen"/>
        </w:rPr>
        <w:t>წარმომადგენლის</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ჩატარებული</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ცნობის</w:t>
      </w:r>
      <w:r>
        <w:t>/</w:t>
      </w:r>
      <w:r>
        <w:rPr>
          <w:rFonts w:ascii="Sylfaen" w:hAnsi="Sylfaen" w:cs="Sylfaen"/>
        </w:rPr>
        <w:t>ამონაწერის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რუკიდან</w:t>
      </w:r>
      <w:r>
        <w:t xml:space="preserve"> (</w:t>
      </w:r>
      <w:r>
        <w:rPr>
          <w:rFonts w:ascii="Sylfaen" w:hAnsi="Sylfaen" w:cs="Sylfaen"/>
        </w:rPr>
        <w:t>ფორმა</w:t>
      </w:r>
      <w:r>
        <w:t xml:space="preserve"> 063) </w:t>
      </w:r>
      <w:r>
        <w:rPr>
          <w:rFonts w:ascii="Sylfaen" w:hAnsi="Sylfaen" w:cs="Sylfaen"/>
        </w:rPr>
        <w:t>მათთვის</w:t>
      </w:r>
      <w:r>
        <w:t xml:space="preserve"> (</w:t>
      </w:r>
      <w:r>
        <w:rPr>
          <w:rFonts w:ascii="Sylfaen" w:hAnsi="Sylfaen" w:cs="Sylfaen"/>
        </w:rPr>
        <w:t>მიმდინარე</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გაცემა</w:t>
      </w:r>
      <w:r>
        <w:t xml:space="preserve"> </w:t>
      </w:r>
      <w:r>
        <w:rPr>
          <w:rFonts w:ascii="Sylfaen" w:hAnsi="Sylfaen" w:cs="Sylfaen"/>
        </w:rPr>
        <w:t>უსასყიდლოდ</w:t>
      </w:r>
      <w:r>
        <w:t xml:space="preserve">, </w:t>
      </w:r>
      <w:r>
        <w:rPr>
          <w:rFonts w:ascii="Sylfaen" w:hAnsi="Sylfaen" w:cs="Sylfaen"/>
        </w:rPr>
        <w:t>მოთხოვნიდან</w:t>
      </w:r>
      <w:r>
        <w:t xml:space="preserve"> </w:t>
      </w:r>
      <w:r>
        <w:rPr>
          <w:rFonts w:ascii="Sylfaen" w:hAnsi="Sylfaen" w:cs="Sylfaen"/>
        </w:rPr>
        <w:t>არაუგვიანეს</w:t>
      </w:r>
      <w:r>
        <w:t xml:space="preserve"> 3 </w:t>
      </w:r>
      <w:r>
        <w:rPr>
          <w:rFonts w:ascii="Sylfaen" w:hAnsi="Sylfaen" w:cs="Sylfaen"/>
        </w:rPr>
        <w:t>სამუშაო</w:t>
      </w:r>
      <w:r>
        <w:t xml:space="preserve"> </w:t>
      </w:r>
      <w:r>
        <w:rPr>
          <w:rFonts w:ascii="Sylfaen" w:hAnsi="Sylfaen" w:cs="Sylfaen"/>
        </w:rPr>
        <w:t>დღისა</w:t>
      </w:r>
      <w:r>
        <w:t xml:space="preserve">. </w:t>
      </w:r>
    </w:p>
    <w:p w14:paraId="67B225F2" w14:textId="6F4E6C43" w:rsidR="000C6534" w:rsidRDefault="000C6534" w:rsidP="000C6534">
      <w:pPr>
        <w:pStyle w:val="NormalWeb"/>
        <w:jc w:val="both"/>
      </w:pPr>
      <w:r>
        <w:t xml:space="preserve">10.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ურგენტულ</w:t>
      </w:r>
      <w:r>
        <w:t xml:space="preserve"> </w:t>
      </w:r>
      <w:r>
        <w:rPr>
          <w:rFonts w:ascii="Sylfaen" w:hAnsi="Sylfaen" w:cs="Sylfaen"/>
        </w:rPr>
        <w:t>შემთხვევებში</w:t>
      </w:r>
      <w:r>
        <w:t xml:space="preserve"> – </w:t>
      </w:r>
      <w:r>
        <w:rPr>
          <w:rFonts w:ascii="Sylfaen" w:hAnsi="Sylfaen" w:cs="Sylfaen"/>
        </w:rPr>
        <w:t>სასიცოცხლო</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შესაძლებელია</w:t>
      </w:r>
      <w:r>
        <w:t xml:space="preserve"> </w:t>
      </w:r>
      <w:r>
        <w:rPr>
          <w:rFonts w:ascii="Sylfaen" w:hAnsi="Sylfaen" w:cs="Sylfaen"/>
        </w:rPr>
        <w:t>გამოყენებულ</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პირებზე</w:t>
      </w:r>
      <w:r>
        <w:t xml:space="preserve"> </w:t>
      </w:r>
      <w:r>
        <w:rPr>
          <w:rFonts w:ascii="Sylfaen" w:hAnsi="Sylfaen" w:cs="Sylfaen"/>
        </w:rPr>
        <w:t>ვინც</w:t>
      </w:r>
      <w:r>
        <w:t xml:space="preserve"> </w:t>
      </w:r>
      <w:r>
        <w:rPr>
          <w:rFonts w:ascii="Sylfaen" w:hAnsi="Sylfaen" w:cs="Sylfaen"/>
        </w:rPr>
        <w:t>არ</w:t>
      </w:r>
      <w:r>
        <w:t xml:space="preserve"> </w:t>
      </w:r>
      <w:r>
        <w:rPr>
          <w:rFonts w:ascii="Sylfaen" w:hAnsi="Sylfaen" w:cs="Sylfaen"/>
        </w:rPr>
        <w:t>წარმოადგენს</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შესაძლებელია</w:t>
      </w:r>
      <w:r>
        <w:t xml:space="preserve"> </w:t>
      </w:r>
      <w:r>
        <w:rPr>
          <w:rFonts w:ascii="Sylfaen" w:hAnsi="Sylfaen" w:cs="Sylfaen"/>
        </w:rPr>
        <w:t>გამოყენებული</w:t>
      </w:r>
      <w:r>
        <w:t xml:space="preserve"> </w:t>
      </w:r>
      <w:r>
        <w:rPr>
          <w:rFonts w:ascii="Sylfaen" w:hAnsi="Sylfaen" w:cs="Sylfaen"/>
        </w:rPr>
        <w:t>იქნეს</w:t>
      </w:r>
      <w:r>
        <w:t xml:space="preserve"> </w:t>
      </w:r>
      <w:del w:id="643" w:author="Windows User" w:date="2019-12-15T02:48:00Z">
        <w:r w:rsidDel="00C34611">
          <w:delText xml:space="preserve">15 </w:delText>
        </w:r>
      </w:del>
      <w:ins w:id="644" w:author="Windows User" w:date="2019-12-15T02:48:00Z">
        <w:r w:rsidR="00C34611">
          <w:t xml:space="preserve">18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მუდმივად</w:t>
      </w:r>
      <w:r>
        <w:t xml:space="preserve"> </w:t>
      </w:r>
      <w:r>
        <w:rPr>
          <w:rFonts w:ascii="Sylfaen" w:hAnsi="Sylfaen" w:cs="Sylfaen"/>
        </w:rPr>
        <w:t>მცხოვრებ</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მოქალაქეებზე</w:t>
      </w:r>
      <w:r>
        <w:t xml:space="preserve"> </w:t>
      </w:r>
      <w:r>
        <w:rPr>
          <w:rFonts w:ascii="Sylfaen" w:hAnsi="Sylfaen" w:cs="Sylfaen"/>
        </w:rPr>
        <w:t>ან</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პირებზე</w:t>
      </w:r>
      <w:r>
        <w:t xml:space="preserve">, </w:t>
      </w:r>
      <w:r>
        <w:rPr>
          <w:rFonts w:ascii="Sylfaen" w:hAnsi="Sylfaen" w:cs="Sylfaen"/>
        </w:rPr>
        <w:t>რომლის</w:t>
      </w:r>
      <w:r>
        <w:t xml:space="preserve"> </w:t>
      </w:r>
      <w:r>
        <w:rPr>
          <w:rFonts w:ascii="Sylfaen" w:hAnsi="Sylfaen" w:cs="Sylfaen"/>
        </w:rPr>
        <w:t>თაობაზეც</w:t>
      </w:r>
      <w:r>
        <w:t xml:space="preserve"> </w:t>
      </w:r>
      <w:r>
        <w:rPr>
          <w:rFonts w:ascii="Sylfaen" w:hAnsi="Sylfaen" w:cs="Sylfaen"/>
        </w:rPr>
        <w:t>ანგარიშგება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შესაბამის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ცენტრში</w:t>
      </w:r>
      <w:r>
        <w:t xml:space="preserve">. </w:t>
      </w:r>
    </w:p>
    <w:p w14:paraId="38669BDE" w14:textId="77777777" w:rsidR="000C6534" w:rsidRDefault="000C6534" w:rsidP="000C6534">
      <w:pPr>
        <w:pStyle w:val="NormalWeb"/>
        <w:jc w:val="both"/>
      </w:pPr>
      <w:r>
        <w:t xml:space="preserve">11. </w:t>
      </w:r>
      <w:r>
        <w:rPr>
          <w:rFonts w:ascii="Sylfaen" w:hAnsi="Sylfaen" w:cs="Sylfaen"/>
        </w:rPr>
        <w:t>სჯდ</w:t>
      </w:r>
      <w:r>
        <w:t xml:space="preserve">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წერილობითი</w:t>
      </w:r>
      <w:r>
        <w:t xml:space="preserve"> </w:t>
      </w:r>
      <w:r>
        <w:rPr>
          <w:rFonts w:ascii="Sylfaen" w:hAnsi="Sylfaen" w:cs="Sylfaen"/>
        </w:rPr>
        <w:t>მომართვისა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მოქალაქის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აღნიშნულ</w:t>
      </w:r>
      <w:r>
        <w:t xml:space="preserve"> </w:t>
      </w:r>
      <w:r>
        <w:rPr>
          <w:rFonts w:ascii="Sylfaen" w:hAnsi="Sylfaen" w:cs="Sylfaen"/>
        </w:rPr>
        <w:t>სამედიცინო</w:t>
      </w:r>
      <w:r>
        <w:t xml:space="preserve"> </w:t>
      </w:r>
      <w:r>
        <w:rPr>
          <w:rFonts w:ascii="Sylfaen" w:hAnsi="Sylfaen" w:cs="Sylfaen"/>
        </w:rPr>
        <w:t>დაწესებულებაზე</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ასაცრელად</w:t>
      </w:r>
      <w:r>
        <w:t>.  </w:t>
      </w:r>
      <w:r>
        <w:rPr>
          <w:rFonts w:ascii="Sylfaen" w:hAnsi="Sylfaen" w:cs="Sylfaen"/>
        </w:rPr>
        <w:t>ამასთან</w:t>
      </w:r>
      <w:r>
        <w:t xml:space="preserve">, </w:t>
      </w:r>
      <w:r>
        <w:rPr>
          <w:rFonts w:ascii="Sylfaen" w:hAnsi="Sylfaen" w:cs="Sylfaen"/>
        </w:rPr>
        <w:t>ცენტრი</w:t>
      </w:r>
      <w:r>
        <w:t xml:space="preserve"> </w:t>
      </w:r>
      <w:r>
        <w:rPr>
          <w:rFonts w:ascii="Sylfaen" w:hAnsi="Sylfaen" w:cs="Sylfaen"/>
        </w:rPr>
        <w:t>უზრუნველყოფს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პერსონალს</w:t>
      </w:r>
      <w:r>
        <w:t xml:space="preserve">, </w:t>
      </w:r>
      <w:r>
        <w:rPr>
          <w:rFonts w:ascii="Sylfaen" w:hAnsi="Sylfaen" w:cs="Sylfaen"/>
        </w:rPr>
        <w:t>რომელიც</w:t>
      </w:r>
      <w:r>
        <w:t xml:space="preserve"> </w:t>
      </w:r>
      <w:r>
        <w:rPr>
          <w:rFonts w:ascii="Sylfaen" w:hAnsi="Sylfaen" w:cs="Sylfaen"/>
        </w:rPr>
        <w:t>იმყოფება</w:t>
      </w:r>
      <w:r>
        <w:t xml:space="preserve"> </w:t>
      </w:r>
      <w:r>
        <w:rPr>
          <w:rFonts w:ascii="Sylfaen" w:hAnsi="Sylfaen" w:cs="Sylfaen"/>
        </w:rPr>
        <w:t>პროფესიული</w:t>
      </w:r>
      <w:r>
        <w:t xml:space="preserve"> </w:t>
      </w:r>
      <w:r>
        <w:rPr>
          <w:rFonts w:ascii="Sylfaen" w:hAnsi="Sylfaen" w:cs="Sylfaen"/>
        </w:rPr>
        <w:t>რისკის</w:t>
      </w:r>
      <w:r>
        <w:t xml:space="preserve"> </w:t>
      </w:r>
      <w:r>
        <w:rPr>
          <w:rFonts w:ascii="Sylfaen" w:hAnsi="Sylfaen" w:cs="Sylfaen"/>
        </w:rPr>
        <w:t>ქვეშ</w:t>
      </w:r>
      <w:r>
        <w:t xml:space="preserve">, </w:t>
      </w:r>
      <w:r>
        <w:rPr>
          <w:rFonts w:ascii="Sylfaen" w:hAnsi="Sylfaen" w:cs="Sylfaen"/>
        </w:rPr>
        <w:t>ასევე</w:t>
      </w:r>
      <w:r>
        <w:t xml:space="preserve">, B </w:t>
      </w:r>
      <w:r>
        <w:rPr>
          <w:rFonts w:ascii="Sylfaen" w:hAnsi="Sylfaen" w:cs="Sylfaen"/>
        </w:rPr>
        <w:t>ჰეპატიტზე</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მქონე</w:t>
      </w:r>
      <w:r>
        <w:t xml:space="preserve"> </w:t>
      </w:r>
      <w:r>
        <w:rPr>
          <w:rFonts w:ascii="Sylfaen" w:hAnsi="Sylfaen" w:cs="Sylfaen"/>
        </w:rPr>
        <w:t>პირებს</w:t>
      </w:r>
      <w:r>
        <w:t xml:space="preserve"> (</w:t>
      </w:r>
      <w:r>
        <w:rPr>
          <w:rFonts w:ascii="Sylfaen" w:hAnsi="Sylfaen" w:cs="Sylfaen"/>
        </w:rPr>
        <w:t>დიალიზზე</w:t>
      </w:r>
      <w:r>
        <w:t xml:space="preserve"> </w:t>
      </w:r>
      <w:r>
        <w:rPr>
          <w:rFonts w:ascii="Sylfaen" w:hAnsi="Sylfaen" w:cs="Sylfaen"/>
        </w:rPr>
        <w:t>მყოფ</w:t>
      </w:r>
      <w:r>
        <w:t xml:space="preserve"> </w:t>
      </w:r>
      <w:r>
        <w:rPr>
          <w:rFonts w:ascii="Sylfaen" w:hAnsi="Sylfaen" w:cs="Sylfaen"/>
        </w:rPr>
        <w:t>პაცინტებს</w:t>
      </w:r>
      <w:r>
        <w:t xml:space="preserve">, </w:t>
      </w:r>
      <w:r>
        <w:rPr>
          <w:rFonts w:ascii="Sylfaen" w:hAnsi="Sylfaen" w:cs="Sylfaen"/>
        </w:rPr>
        <w:t>ჰემოფილიით</w:t>
      </w:r>
      <w:r>
        <w:t xml:space="preserve"> </w:t>
      </w:r>
      <w:r>
        <w:rPr>
          <w:rFonts w:ascii="Sylfaen" w:hAnsi="Sylfaen" w:cs="Sylfaen"/>
        </w:rPr>
        <w:t>დაავადებულ</w:t>
      </w:r>
      <w:r>
        <w:t xml:space="preserve"> </w:t>
      </w:r>
      <w:r>
        <w:rPr>
          <w:rFonts w:ascii="Sylfaen" w:hAnsi="Sylfaen" w:cs="Sylfaen"/>
        </w:rPr>
        <w:t>პირებს</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მომხმარებლებს</w:t>
      </w:r>
      <w:r>
        <w:t xml:space="preserve">, </w:t>
      </w:r>
      <w:r>
        <w:rPr>
          <w:rFonts w:ascii="Sylfaen" w:hAnsi="Sylfaen" w:cs="Sylfaen"/>
        </w:rPr>
        <w:t>მსმ</w:t>
      </w:r>
      <w:r>
        <w:t xml:space="preserve"> </w:t>
      </w:r>
      <w:r>
        <w:rPr>
          <w:rFonts w:ascii="Sylfaen" w:hAnsi="Sylfaen" w:cs="Sylfaen"/>
        </w:rPr>
        <w:t>პირებს</w:t>
      </w:r>
      <w:r>
        <w:t xml:space="preserve">). </w:t>
      </w:r>
    </w:p>
    <w:p w14:paraId="53765D27" w14:textId="48A10882" w:rsidR="000C6534" w:rsidRDefault="000C6534" w:rsidP="000C6534">
      <w:pPr>
        <w:pStyle w:val="NormalWeb"/>
        <w:jc w:val="both"/>
      </w:pPr>
      <w:r>
        <w:t xml:space="preserve">12.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სისტემის</w:t>
      </w:r>
      <w:r>
        <w:t xml:space="preserve"> </w:t>
      </w:r>
      <w:r>
        <w:rPr>
          <w:rFonts w:ascii="Sylfaen" w:hAnsi="Sylfaen" w:cs="Sylfaen"/>
        </w:rPr>
        <w:t>გამართული</w:t>
      </w:r>
      <w:r>
        <w:t xml:space="preserve"> </w:t>
      </w:r>
      <w:r>
        <w:rPr>
          <w:rFonts w:ascii="Sylfaen" w:hAnsi="Sylfaen" w:cs="Sylfaen"/>
        </w:rPr>
        <w:t>მუშაობის</w:t>
      </w:r>
      <w:r>
        <w:t xml:space="preserve"> </w:t>
      </w:r>
      <w:r>
        <w:rPr>
          <w:rFonts w:ascii="Sylfaen" w:hAnsi="Sylfaen" w:cs="Sylfaen"/>
        </w:rPr>
        <w:t>უზრუნველსაყოფად</w:t>
      </w:r>
      <w:r>
        <w:t xml:space="preserve"> </w:t>
      </w:r>
      <w:r>
        <w:rPr>
          <w:rFonts w:ascii="Sylfaen" w:hAnsi="Sylfaen" w:cs="Sylfaen"/>
        </w:rPr>
        <w:t>შესყიდული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დონორი</w:t>
      </w:r>
      <w:r>
        <w:t xml:space="preserve"> </w:t>
      </w:r>
      <w:r>
        <w:rPr>
          <w:rFonts w:ascii="Sylfaen" w:hAnsi="Sylfaen" w:cs="Sylfaen"/>
        </w:rPr>
        <w:t>ორგანიზაციებიდან</w:t>
      </w:r>
      <w:r>
        <w:t xml:space="preserve"> </w:t>
      </w:r>
      <w:r>
        <w:rPr>
          <w:rFonts w:ascii="Sylfaen" w:hAnsi="Sylfaen" w:cs="Sylfaen"/>
        </w:rPr>
        <w:t>მიღებული</w:t>
      </w:r>
      <w:r>
        <w:t xml:space="preserve"> </w:t>
      </w:r>
      <w:r>
        <w:rPr>
          <w:rFonts w:ascii="Sylfaen" w:hAnsi="Sylfaen" w:cs="Sylfaen"/>
        </w:rPr>
        <w:t>საქონელი</w:t>
      </w:r>
      <w:r>
        <w:t xml:space="preserve"> </w:t>
      </w:r>
      <w:r>
        <w:rPr>
          <w:rFonts w:ascii="Sylfaen" w:hAnsi="Sylfaen" w:cs="Sylfaen"/>
        </w:rPr>
        <w:t>დროებითი</w:t>
      </w:r>
      <w:r>
        <w:t xml:space="preserve"> </w:t>
      </w:r>
      <w:r>
        <w:rPr>
          <w:rFonts w:ascii="Sylfaen" w:hAnsi="Sylfaen" w:cs="Sylfaen"/>
        </w:rPr>
        <w:t>სარგებლობის</w:t>
      </w:r>
      <w:r>
        <w:t xml:space="preserve"> </w:t>
      </w:r>
      <w:r>
        <w:rPr>
          <w:rFonts w:ascii="Sylfaen" w:hAnsi="Sylfaen" w:cs="Sylfaen"/>
        </w:rPr>
        <w:t>უფლებით</w:t>
      </w:r>
      <w:r>
        <w:t xml:space="preserve"> </w:t>
      </w:r>
      <w:r>
        <w:rPr>
          <w:rFonts w:ascii="Sylfaen" w:hAnsi="Sylfaen" w:cs="Sylfaen"/>
        </w:rPr>
        <w:t>გადასცეს</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იმ</w:t>
      </w:r>
      <w:r>
        <w:t xml:space="preserve"> </w:t>
      </w:r>
      <w:r>
        <w:rPr>
          <w:rFonts w:ascii="Sylfaen" w:hAnsi="Sylfaen" w:cs="Sylfaen"/>
        </w:rPr>
        <w:t>პირობით</w:t>
      </w:r>
      <w:r>
        <w:t xml:space="preserve">, </w:t>
      </w:r>
      <w:r>
        <w:rPr>
          <w:rFonts w:ascii="Sylfaen" w:hAnsi="Sylfaen" w:cs="Sylfaen"/>
        </w:rPr>
        <w:t>რომ</w:t>
      </w:r>
      <w:r>
        <w:t xml:space="preserve"> </w:t>
      </w:r>
      <w:r>
        <w:rPr>
          <w:rFonts w:ascii="Sylfaen" w:hAnsi="Sylfaen" w:cs="Sylfaen"/>
        </w:rPr>
        <w:t>აღნიშნული</w:t>
      </w:r>
      <w:r>
        <w:t xml:space="preserve"> </w:t>
      </w:r>
      <w:r>
        <w:rPr>
          <w:rFonts w:ascii="Sylfaen" w:hAnsi="Sylfaen" w:cs="Sylfaen"/>
        </w:rPr>
        <w:t>საქონელი</w:t>
      </w:r>
      <w:r>
        <w:t xml:space="preserve"> </w:t>
      </w:r>
      <w:r>
        <w:rPr>
          <w:rFonts w:ascii="Sylfaen" w:hAnsi="Sylfaen" w:cs="Sylfaen"/>
        </w:rPr>
        <w:t>გამოყენებული</w:t>
      </w:r>
      <w:r>
        <w:t xml:space="preserve"> </w:t>
      </w:r>
      <w:r>
        <w:rPr>
          <w:rFonts w:ascii="Sylfaen" w:hAnsi="Sylfaen" w:cs="Sylfaen"/>
        </w:rPr>
        <w:t>იქნება</w:t>
      </w:r>
      <w:r>
        <w:t xml:space="preserve"> </w:t>
      </w:r>
      <w:r>
        <w:rPr>
          <w:rFonts w:ascii="Sylfaen" w:hAnsi="Sylfaen" w:cs="Sylfaen"/>
        </w:rPr>
        <w:t>მათ</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მხოლოდ</w:t>
      </w:r>
      <w:r>
        <w:t xml:space="preserve"> </w:t>
      </w:r>
      <w:r>
        <w:rPr>
          <w:rFonts w:ascii="Sylfaen" w:hAnsi="Sylfaen" w:cs="Sylfaen"/>
        </w:rPr>
        <w:t>იმუნიზაციისათვის</w:t>
      </w:r>
      <w:r>
        <w:t xml:space="preserve"> </w:t>
      </w:r>
      <w:r>
        <w:rPr>
          <w:rFonts w:ascii="Sylfaen" w:hAnsi="Sylfaen" w:cs="Sylfaen"/>
        </w:rPr>
        <w:t>არსებული</w:t>
      </w:r>
      <w:r>
        <w:t xml:space="preserve"> </w:t>
      </w:r>
      <w:r>
        <w:rPr>
          <w:rFonts w:ascii="Sylfaen" w:hAnsi="Sylfaen" w:cs="Sylfaen"/>
        </w:rPr>
        <w:t>საჭიროებების</w:t>
      </w:r>
      <w:r>
        <w:t xml:space="preserve"> </w:t>
      </w:r>
      <w:r>
        <w:rPr>
          <w:rFonts w:ascii="Sylfaen" w:hAnsi="Sylfaen" w:cs="Sylfaen"/>
        </w:rPr>
        <w:t>უზრუნველსაყოფად</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იმუნიზაციის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მ</w:t>
      </w:r>
      <w:r>
        <w:t>.</w:t>
      </w:r>
      <w:r>
        <w:rPr>
          <w:rFonts w:ascii="Sylfaen" w:hAnsi="Sylfaen" w:cs="Sylfaen"/>
        </w:rPr>
        <w:t>შ</w:t>
      </w:r>
      <w:r>
        <w:t xml:space="preserve">. </w:t>
      </w:r>
      <w:ins w:id="645"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46" w:author="Ekaterine Adamia" w:date="2019-12-16T13:26: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del>
      <w:r w:rsidRPr="00271ED7">
        <w:rPr>
          <w:highlight w:val="yellow"/>
        </w:rPr>
        <w:t xml:space="preserve"> </w:t>
      </w:r>
      <w:r w:rsidRPr="00271ED7">
        <w:rPr>
          <w:rFonts w:ascii="Sylfaen" w:hAnsi="Sylfaen" w:cs="Sylfaen"/>
          <w:highlight w:val="yellow"/>
        </w:rPr>
        <w:t>მიმწოდებელი</w:t>
      </w:r>
      <w:r w:rsidRPr="00271ED7">
        <w:rPr>
          <w:highlight w:val="yellow"/>
        </w:rPr>
        <w:t xml:space="preserve"> </w:t>
      </w:r>
      <w:r w:rsidRPr="00271ED7">
        <w:rPr>
          <w:rFonts w:ascii="Sylfaen" w:hAnsi="Sylfaen" w:cs="Sylfaen"/>
          <w:highlight w:val="yellow"/>
        </w:rPr>
        <w:t>ფიზიკური</w:t>
      </w:r>
      <w:r w:rsidRPr="00271ED7">
        <w:rPr>
          <w:highlight w:val="yellow"/>
        </w:rPr>
        <w:t xml:space="preserve"> </w:t>
      </w:r>
      <w:r w:rsidRPr="00271ED7">
        <w:rPr>
          <w:rFonts w:ascii="Sylfaen" w:hAnsi="Sylfaen" w:cs="Sylfaen"/>
          <w:highlight w:val="yellow"/>
        </w:rPr>
        <w:t>პირებისათვის</w:t>
      </w:r>
      <w:r w:rsidRPr="00271ED7">
        <w:rPr>
          <w:highlight w:val="yellow"/>
        </w:rPr>
        <w:t>)</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გადაცემის</w:t>
      </w:r>
      <w:r>
        <w:t xml:space="preserve"> </w:t>
      </w:r>
      <w:r>
        <w:rPr>
          <w:rFonts w:ascii="Sylfaen" w:hAnsi="Sylfaen" w:cs="Sylfaen"/>
        </w:rPr>
        <w:t>უფლებით</w:t>
      </w:r>
      <w:r>
        <w:t xml:space="preserve">. </w:t>
      </w:r>
    </w:p>
    <w:p w14:paraId="7EE08246" w14:textId="77777777" w:rsidR="000C6534" w:rsidRDefault="000C6534" w:rsidP="000C6534">
      <w:pPr>
        <w:pStyle w:val="NormalWeb"/>
        <w:jc w:val="both"/>
      </w:pPr>
      <w:r>
        <w:t xml:space="preserve">13.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წარმოების</w:t>
      </w:r>
      <w:r>
        <w:t xml:space="preserve"> </w:t>
      </w:r>
      <w:r>
        <w:rPr>
          <w:rFonts w:ascii="Sylfaen" w:hAnsi="Sylfaen" w:cs="Sylfaen"/>
        </w:rPr>
        <w:t>წესი</w:t>
      </w:r>
      <w:r>
        <w:t xml:space="preserve"> </w:t>
      </w:r>
      <w:r>
        <w:rPr>
          <w:rFonts w:ascii="Sylfaen" w:hAnsi="Sylfaen" w:cs="Sylfaen"/>
        </w:rPr>
        <w:t>და</w:t>
      </w:r>
      <w:r>
        <w:t xml:space="preserve"> </w:t>
      </w:r>
      <w:r>
        <w:rPr>
          <w:rFonts w:ascii="Sylfaen" w:hAnsi="Sylfaen" w:cs="Sylfaen"/>
        </w:rPr>
        <w:t>პირობები</w:t>
      </w:r>
      <w:r>
        <w:t xml:space="preserve"> </w:t>
      </w:r>
      <w:r>
        <w:rPr>
          <w:rFonts w:ascii="Sylfaen" w:hAnsi="Sylfaen" w:cs="Sylfaen"/>
        </w:rPr>
        <w:t>მტკიცდება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5F2A0DC" w14:textId="77777777" w:rsidR="000C6534" w:rsidRDefault="000C6534" w:rsidP="000C6534">
      <w:pPr>
        <w:pStyle w:val="NormalWeb"/>
        <w:jc w:val="both"/>
      </w:pPr>
      <w:r>
        <w:t xml:space="preserve">14.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მოსარგებლეები</w:t>
      </w:r>
      <w:r>
        <w:t xml:space="preserve"> (</w:t>
      </w:r>
      <w:r>
        <w:rPr>
          <w:rFonts w:ascii="Sylfaen" w:hAnsi="Sylfaen" w:cs="Sylfaen"/>
        </w:rPr>
        <w:t>გარდა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პაციენტებისა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ბენეფიციარებისა</w:t>
      </w:r>
      <w:r>
        <w:t xml:space="preserve">), </w:t>
      </w:r>
      <w:r>
        <w:rPr>
          <w:rFonts w:ascii="Sylfaen" w:hAnsi="Sylfaen" w:cs="Sylfaen"/>
        </w:rPr>
        <w:t>კონკრეტული</w:t>
      </w:r>
      <w:r>
        <w:t xml:space="preserve"> </w:t>
      </w:r>
      <w:r>
        <w:rPr>
          <w:rFonts w:ascii="Sylfaen" w:hAnsi="Sylfaen" w:cs="Sylfaen"/>
        </w:rPr>
        <w:t>ეპიდსიტუაციის</w:t>
      </w:r>
      <w:r>
        <w:t xml:space="preserve"> </w:t>
      </w:r>
      <w:r>
        <w:rPr>
          <w:rFonts w:ascii="Sylfaen" w:hAnsi="Sylfaen" w:cs="Sylfaen"/>
        </w:rPr>
        <w:t>გათვალისწინებით</w:t>
      </w:r>
      <w:r>
        <w:t xml:space="preserve">, </w:t>
      </w:r>
      <w:r>
        <w:rPr>
          <w:rFonts w:ascii="Sylfaen" w:hAnsi="Sylfaen" w:cs="Sylfaen"/>
        </w:rPr>
        <w:t>დამატებით</w:t>
      </w:r>
      <w:r>
        <w:t xml:space="preserve"> </w:t>
      </w:r>
      <w:r>
        <w:rPr>
          <w:rFonts w:ascii="Sylfaen" w:hAnsi="Sylfaen" w:cs="Sylfaen"/>
        </w:rPr>
        <w:t>განისაზღვრებიან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ამასთან</w:t>
      </w:r>
      <w:r>
        <w:t xml:space="preserve">, </w:t>
      </w:r>
      <w:r>
        <w:rPr>
          <w:rFonts w:ascii="Sylfaen" w:hAnsi="Sylfaen" w:cs="Sylfaen"/>
        </w:rPr>
        <w:t>ბენეფიციართა</w:t>
      </w:r>
      <w:r>
        <w:t xml:space="preserve"> </w:t>
      </w:r>
      <w:r>
        <w:rPr>
          <w:rFonts w:ascii="Sylfaen" w:hAnsi="Sylfaen" w:cs="Sylfaen"/>
        </w:rPr>
        <w:t>დამატებითი</w:t>
      </w:r>
      <w:r>
        <w:t xml:space="preserve"> </w:t>
      </w:r>
      <w:r>
        <w:rPr>
          <w:rFonts w:ascii="Sylfaen" w:hAnsi="Sylfaen" w:cs="Sylfaen"/>
        </w:rPr>
        <w:t>ჯგუფის</w:t>
      </w:r>
      <w:r>
        <w:t xml:space="preserve"> </w:t>
      </w:r>
      <w:r>
        <w:rPr>
          <w:rFonts w:ascii="Sylfaen" w:hAnsi="Sylfaen" w:cs="Sylfaen"/>
        </w:rPr>
        <w:t>განსაზღვრა</w:t>
      </w:r>
      <w:r>
        <w:t xml:space="preserve"> </w:t>
      </w:r>
      <w:r>
        <w:rPr>
          <w:rFonts w:ascii="Sylfaen" w:hAnsi="Sylfaen" w:cs="Sylfaen"/>
        </w:rPr>
        <w:t>საჭიროა</w:t>
      </w:r>
      <w:r>
        <w:t xml:space="preserve"> </w:t>
      </w:r>
      <w:r>
        <w:rPr>
          <w:rFonts w:ascii="Sylfaen" w:hAnsi="Sylfaen" w:cs="Sylfaen"/>
        </w:rPr>
        <w:t>მხოლოდ</w:t>
      </w:r>
      <w:r>
        <w:t xml:space="preserve"> </w:t>
      </w:r>
      <w:r>
        <w:rPr>
          <w:rFonts w:ascii="Sylfaen" w:hAnsi="Sylfaen" w:cs="Sylfaen"/>
        </w:rPr>
        <w:t>წინა</w:t>
      </w:r>
      <w:r>
        <w:t xml:space="preserve"> </w:t>
      </w:r>
      <w:r>
        <w:rPr>
          <w:rFonts w:ascii="Sylfaen" w:hAnsi="Sylfaen" w:cs="Sylfaen"/>
        </w:rPr>
        <w:t>წლისგან</w:t>
      </w:r>
      <w:r>
        <w:t xml:space="preserve"> </w:t>
      </w:r>
      <w:r>
        <w:rPr>
          <w:rFonts w:ascii="Sylfaen" w:hAnsi="Sylfaen" w:cs="Sylfaen"/>
        </w:rPr>
        <w:t>განსხვავებული</w:t>
      </w:r>
      <w:r>
        <w:t xml:space="preserve"> </w:t>
      </w:r>
      <w:r>
        <w:rPr>
          <w:rFonts w:ascii="Sylfaen" w:hAnsi="Sylfaen" w:cs="Sylfaen"/>
        </w:rPr>
        <w:t>კონტინგენტის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4811BAEA" w14:textId="2B2B5E5E" w:rsidR="000C6534" w:rsidDel="00E526FB" w:rsidRDefault="000C6534" w:rsidP="000C6534">
      <w:pPr>
        <w:pStyle w:val="NormalWeb"/>
        <w:jc w:val="both"/>
        <w:rPr>
          <w:del w:id="647" w:author="Windows User" w:date="2019-12-15T02:52:00Z"/>
        </w:rPr>
      </w:pPr>
      <w:del w:id="648" w:author="Windows User" w:date="2019-12-15T02:52:00Z">
        <w:r w:rsidDel="00E526FB">
          <w:delText xml:space="preserve">15. </w:delText>
        </w:r>
        <w:r w:rsidDel="00E526FB">
          <w:rPr>
            <w:rFonts w:ascii="Sylfaen" w:hAnsi="Sylfaen" w:cs="Sylfaen"/>
          </w:rPr>
          <w:delText>ცენტრმა</w:delText>
        </w:r>
        <w:r w:rsidDel="00E526FB">
          <w:delText xml:space="preserve">, </w:delText>
        </w:r>
        <w:r w:rsidDel="00E526FB">
          <w:rPr>
            <w:rFonts w:ascii="Sylfaen" w:hAnsi="Sylfaen" w:cs="Sylfaen"/>
          </w:rPr>
          <w:delText>ურთიერთთანამშრომლობის</w:delText>
        </w:r>
        <w:r w:rsidDel="00E526FB">
          <w:delText xml:space="preserve"> </w:delText>
        </w:r>
        <w:r w:rsidDel="00E526FB">
          <w:rPr>
            <w:rFonts w:ascii="Sylfaen" w:hAnsi="Sylfaen" w:cs="Sylfaen"/>
          </w:rPr>
          <w:delText>შესაბამისი</w:delText>
        </w:r>
        <w:r w:rsidDel="00E526FB">
          <w:delText xml:space="preserve"> </w:delText>
        </w:r>
        <w:r w:rsidDel="00E526FB">
          <w:rPr>
            <w:rFonts w:ascii="Sylfaen" w:hAnsi="Sylfaen" w:cs="Sylfaen"/>
          </w:rPr>
          <w:delText>შეთანხმების</w:delText>
        </w:r>
        <w:r w:rsidDel="00E526FB">
          <w:delText xml:space="preserve">/ </w:delText>
        </w:r>
        <w:r w:rsidDel="00E526FB">
          <w:rPr>
            <w:rFonts w:ascii="Sylfaen" w:hAnsi="Sylfaen" w:cs="Sylfaen"/>
          </w:rPr>
          <w:delText>მემორანდუმის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უზრუნველყოს</w:delText>
        </w:r>
        <w:r w:rsidDel="00E526FB">
          <w:delText xml:space="preserve">: </w:delText>
        </w:r>
      </w:del>
    </w:p>
    <w:p w14:paraId="6B3C762D" w14:textId="54D91FE2" w:rsidR="000C6534" w:rsidDel="00E526FB" w:rsidRDefault="000C6534" w:rsidP="000C6534">
      <w:pPr>
        <w:pStyle w:val="NormalWeb"/>
        <w:jc w:val="both"/>
        <w:rPr>
          <w:del w:id="649" w:author="Windows User" w:date="2019-12-15T02:52:00Z"/>
        </w:rPr>
      </w:pPr>
      <w:del w:id="650" w:author="Windows User" w:date="2019-12-15T02:52:00Z">
        <w:r w:rsidDel="00E526FB">
          <w:rPr>
            <w:rFonts w:ascii="Sylfaen" w:hAnsi="Sylfaen" w:cs="Sylfaen"/>
          </w:rPr>
          <w:delText>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30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lastRenderedPageBreak/>
          <w:delText>ოდენობით</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xml:space="preserve"> </w:delText>
        </w:r>
        <w:r w:rsidDel="00E526FB">
          <w:rPr>
            <w:rFonts w:ascii="Sylfaen" w:hAnsi="Sylfaen" w:cs="Sylfaen"/>
          </w:rPr>
          <w:delText>გაეროს</w:delText>
        </w:r>
        <w:r w:rsidDel="00E526FB">
          <w:delText xml:space="preserve"> </w:delText>
        </w:r>
        <w:r w:rsidDel="00E526FB">
          <w:rPr>
            <w:rFonts w:ascii="Sylfaen" w:hAnsi="Sylfaen" w:cs="Sylfaen"/>
          </w:rPr>
          <w:delText>ბავშვთა</w:delText>
        </w:r>
        <w:r w:rsidDel="00E526FB">
          <w:delText xml:space="preserve"> </w:delText>
        </w:r>
        <w:r w:rsidDel="00E526FB">
          <w:rPr>
            <w:rFonts w:ascii="Sylfaen" w:hAnsi="Sylfaen" w:cs="Sylfaen"/>
          </w:rPr>
          <w:delText>ფონდის</w:delText>
        </w:r>
        <w:r w:rsidDel="00E526FB">
          <w:delText xml:space="preserve"> </w:delText>
        </w:r>
        <w:r w:rsidDel="00E526FB">
          <w:rPr>
            <w:rFonts w:ascii="Sylfaen" w:hAnsi="Sylfaen" w:cs="Sylfaen"/>
          </w:rPr>
          <w:delText>მეშვეობით</w:delText>
        </w:r>
        <w:r w:rsidDel="00E526FB">
          <w:delText xml:space="preserve"> </w:delText>
        </w:r>
        <w:r w:rsidDel="00E526FB">
          <w:rPr>
            <w:rFonts w:ascii="Sylfaen" w:hAnsi="Sylfaen" w:cs="Sylfaen"/>
          </w:rPr>
          <w:delText>შესყიდული</w:delText>
        </w:r>
        <w:r w:rsidDel="00E526FB">
          <w:delText xml:space="preserve"> </w:delText>
        </w:r>
        <w:r w:rsidDel="00E526FB">
          <w:rPr>
            <w:rFonts w:ascii="Sylfaen" w:hAnsi="Sylfaen" w:cs="Sylfaen"/>
          </w:rPr>
          <w:delText>რაოდენობიდან</w:delText>
        </w:r>
        <w:r w:rsidDel="00E526FB">
          <w:delText xml:space="preserve">; </w:delText>
        </w:r>
      </w:del>
    </w:p>
    <w:p w14:paraId="098E8E04" w14:textId="5151742C" w:rsidR="000C6534" w:rsidDel="00E526FB" w:rsidRDefault="000C6534" w:rsidP="000C6534">
      <w:pPr>
        <w:pStyle w:val="NormalWeb"/>
        <w:jc w:val="both"/>
        <w:rPr>
          <w:del w:id="651" w:author="Windows User" w:date="2019-12-15T02:52:00Z"/>
        </w:rPr>
      </w:pPr>
      <w:del w:id="652" w:author="Windows User" w:date="2019-12-15T02:52:00Z">
        <w:r w:rsidDel="00E526FB">
          <w:rPr>
            <w:rFonts w:ascii="Sylfaen" w:hAnsi="Sylfaen" w:cs="Sylfaen"/>
          </w:rPr>
          <w:delText>ბ</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100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ერთდოზიანი</w:delText>
        </w:r>
        <w:r w:rsidDel="00E526FB">
          <w:delText xml:space="preserve"> </w:delText>
        </w:r>
        <w:r w:rsidDel="00E526FB">
          <w:rPr>
            <w:rFonts w:ascii="Sylfaen" w:hAnsi="Sylfaen" w:cs="Sylfaen"/>
          </w:rPr>
          <w:delText>დაფასოების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delText>ოდენობით</w:delText>
        </w:r>
        <w:r w:rsidDel="00E526FB">
          <w:delText xml:space="preserve">, </w:delText>
        </w:r>
        <w:r w:rsidDel="00E526FB">
          <w:rPr>
            <w:rFonts w:ascii="Sylfaen" w:hAnsi="Sylfaen" w:cs="Sylfaen"/>
          </w:rPr>
          <w:delText>რისთვისაც</w:delText>
        </w:r>
        <w:r w:rsidDel="00E526FB">
          <w:delText xml:space="preserve"> </w:delText>
        </w:r>
        <w:r w:rsidDel="00E526FB">
          <w:rPr>
            <w:rFonts w:ascii="Sylfaen" w:hAnsi="Sylfaen" w:cs="Sylfaen"/>
          </w:rPr>
          <w:delText>საჭირო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შესყიდვა</w:delText>
        </w:r>
        <w:r w:rsidDel="00E526FB">
          <w:delText xml:space="preserve"> </w:delText>
        </w:r>
        <w:r w:rsidDel="00E526FB">
          <w:rPr>
            <w:rFonts w:ascii="Sylfaen" w:hAnsi="Sylfaen" w:cs="Sylfaen"/>
          </w:rPr>
          <w:delText>განხორციელდება</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სახელმწიფო</w:delText>
        </w:r>
        <w:r w:rsidDel="00E526FB">
          <w:delText xml:space="preserve"> </w:delText>
        </w:r>
        <w:r w:rsidDel="00E526FB">
          <w:rPr>
            <w:rFonts w:ascii="Sylfaen" w:hAnsi="Sylfaen" w:cs="Sylfaen"/>
          </w:rPr>
          <w:delText>შესყიდვების</w:delText>
        </w:r>
        <w:r w:rsidDel="00E526FB">
          <w:delText xml:space="preserve"> </w:delText>
        </w:r>
        <w:r w:rsidDel="00E526FB">
          <w:rPr>
            <w:rFonts w:ascii="Sylfaen" w:hAnsi="Sylfaen" w:cs="Sylfaen"/>
          </w:rPr>
          <w:delText>შესახებ</w:delText>
        </w:r>
        <w:r w:rsidDel="00E526FB">
          <w:delText xml:space="preserve">“ </w:delText>
        </w:r>
        <w:r w:rsidDel="00E526FB">
          <w:rPr>
            <w:rFonts w:ascii="Sylfaen" w:hAnsi="Sylfaen" w:cs="Sylfaen"/>
          </w:rPr>
          <w:delText>საქართველოს</w:delText>
        </w:r>
        <w:r w:rsidDel="00E526FB">
          <w:delText xml:space="preserve"> </w:delText>
        </w:r>
        <w:r w:rsidDel="00E526FB">
          <w:rPr>
            <w:rFonts w:ascii="Sylfaen" w:hAnsi="Sylfaen" w:cs="Sylfaen"/>
          </w:rPr>
          <w:delText>კანონის</w:delText>
        </w:r>
        <w:r w:rsidDel="00E526FB">
          <w:delText xml:space="preserve"> 10</w:delText>
        </w:r>
        <w:r w:rsidDel="00E526FB">
          <w:rPr>
            <w:vertAlign w:val="superscript"/>
          </w:rPr>
          <w:delText>​​​​1</w:delText>
        </w:r>
        <w:r w:rsidDel="00E526FB">
          <w:delText>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-3 </w:delText>
        </w:r>
        <w:r w:rsidDel="00E526FB">
          <w:rPr>
            <w:rFonts w:ascii="Sylfaen" w:hAnsi="Sylfaen" w:cs="Sylfaen"/>
          </w:rPr>
          <w:delText>პუნქტის</w:delText>
        </w:r>
        <w:r w:rsidDel="00E526FB">
          <w:delText xml:space="preserve"> „</w:delText>
        </w:r>
        <w:r w:rsidDel="00E526FB">
          <w:rPr>
            <w:rFonts w:ascii="Sylfaen" w:hAnsi="Sylfaen" w:cs="Sylfaen"/>
          </w:rPr>
          <w:delText>დ</w:delText>
        </w:r>
        <w:r w:rsidDel="00E526FB">
          <w:delText xml:space="preserve">“ </w:delText>
        </w:r>
        <w:r w:rsidDel="00E526FB">
          <w:rPr>
            <w:rFonts w:ascii="Sylfaen" w:hAnsi="Sylfaen" w:cs="Sylfaen"/>
          </w:rPr>
          <w:delText>ქვეპუნქტის</w:delText>
        </w:r>
        <w:r w:rsidDel="00E526FB">
          <w:delText xml:space="preserve"> </w:delText>
        </w:r>
        <w:r w:rsidDel="00E526FB">
          <w:rPr>
            <w:rFonts w:ascii="Sylfaen" w:hAnsi="Sylfaen" w:cs="Sylfaen"/>
          </w:rPr>
          <w:delText>შესაბამისად</w:delText>
        </w:r>
        <w:r w:rsidDel="00E526FB">
          <w:delText xml:space="preserve">, </w:delText>
        </w:r>
        <w:r w:rsidDel="00E526FB">
          <w:rPr>
            <w:rFonts w:ascii="Sylfaen" w:hAnsi="Sylfaen" w:cs="Sylfaen"/>
          </w:rPr>
          <w:delText>გამარტივებული</w:delText>
        </w:r>
        <w:r w:rsidDel="00E526FB">
          <w:delText xml:space="preserve"> </w:delText>
        </w:r>
        <w:r w:rsidDel="00E526FB">
          <w:rPr>
            <w:rFonts w:ascii="Sylfaen" w:hAnsi="Sylfaen" w:cs="Sylfaen"/>
          </w:rPr>
          <w:delText>შესყიდვის</w:delText>
        </w:r>
        <w:r w:rsidDel="00E526FB">
          <w:delText xml:space="preserve"> </w:delText>
        </w:r>
        <w:r w:rsidDel="00E526FB">
          <w:rPr>
            <w:rFonts w:ascii="Sylfaen" w:hAnsi="Sylfaen" w:cs="Sylfaen"/>
          </w:rPr>
          <w:delText>გზით</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მწარმოებელი</w:delText>
        </w:r>
        <w:r w:rsidDel="00E526FB">
          <w:delText xml:space="preserve"> </w:delText>
        </w:r>
        <w:r w:rsidDel="00E526FB">
          <w:rPr>
            <w:rFonts w:ascii="Sylfaen" w:hAnsi="Sylfaen" w:cs="Sylfaen"/>
          </w:rPr>
          <w:delText>კომპანიისგან</w:delText>
        </w:r>
        <w:r w:rsidDel="00E526FB">
          <w:delText xml:space="preserve">, </w:delText>
        </w:r>
        <w:r w:rsidDel="00E526FB">
          <w:rPr>
            <w:rFonts w:ascii="Sylfaen" w:hAnsi="Sylfaen" w:cs="Sylfaen"/>
          </w:rPr>
          <w:delText>რომელიც</w:delText>
        </w:r>
        <w:r w:rsidDel="00E526FB">
          <w:delText xml:space="preserve"> </w:delText>
        </w:r>
        <w:r w:rsidDel="00E526FB">
          <w:rPr>
            <w:rFonts w:ascii="Sylfaen" w:hAnsi="Sylfaen" w:cs="Sylfaen"/>
          </w:rPr>
          <w:delText>თავად</w:delText>
        </w:r>
        <w:r w:rsidDel="00E526FB">
          <w:delText xml:space="preserve"> </w:delText>
        </w:r>
        <w:r w:rsidDel="00E526FB">
          <w:rPr>
            <w:rFonts w:ascii="Sylfaen" w:hAnsi="Sylfaen" w:cs="Sylfaen"/>
          </w:rPr>
          <w:delText>უზრუნველყოფს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შეფუთვა</w:delText>
        </w:r>
        <w:r w:rsidDel="00E526FB">
          <w:delText>/</w:delText>
        </w:r>
        <w:r w:rsidDel="00E526FB">
          <w:rPr>
            <w:rFonts w:ascii="Sylfaen" w:hAnsi="Sylfaen" w:cs="Sylfaen"/>
          </w:rPr>
          <w:delText>მარკირება</w:delText>
        </w:r>
        <w:r w:rsidDel="00E526FB">
          <w:delText>/</w:delText>
        </w:r>
        <w:r w:rsidDel="00E526FB">
          <w:rPr>
            <w:rFonts w:ascii="Sylfaen" w:hAnsi="Sylfaen" w:cs="Sylfaen"/>
          </w:rPr>
          <w:delText>ტრანსპორტირებას</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რესპუბლიკის</w:delText>
        </w:r>
        <w:r w:rsidDel="00E526FB">
          <w:delText xml:space="preserve"> </w:delText>
        </w:r>
        <w:r w:rsidDel="00E526FB">
          <w:rPr>
            <w:rFonts w:ascii="Sylfaen" w:hAnsi="Sylfaen" w:cs="Sylfaen"/>
          </w:rPr>
          <w:delText>მოთხოვნების</w:delText>
        </w:r>
        <w:r w:rsidDel="00E526FB">
          <w:delText xml:space="preserve"> </w:delText>
        </w:r>
        <w:r w:rsidDel="00E526FB">
          <w:rPr>
            <w:rFonts w:ascii="Sylfaen" w:hAnsi="Sylfaen" w:cs="Sylfaen"/>
          </w:rPr>
          <w:delText>სრული</w:delText>
        </w:r>
        <w:r w:rsidDel="00E526FB">
          <w:delText xml:space="preserve"> </w:delText>
        </w:r>
        <w:r w:rsidDel="00E526FB">
          <w:rPr>
            <w:rFonts w:ascii="Sylfaen" w:hAnsi="Sylfaen" w:cs="Sylfaen"/>
          </w:rPr>
          <w:delText>დაცვით</w:delText>
        </w:r>
        <w:r w:rsidDel="00E526FB">
          <w:delText xml:space="preserve">. </w:delText>
        </w:r>
      </w:del>
    </w:p>
    <w:p w14:paraId="3CEAF80F" w14:textId="217D789B" w:rsidR="000C6534" w:rsidDel="00E526FB" w:rsidRDefault="000C6534" w:rsidP="000C6534">
      <w:pPr>
        <w:pStyle w:val="NormalWeb"/>
        <w:jc w:val="both"/>
        <w:rPr>
          <w:del w:id="653" w:author="Windows User" w:date="2019-12-15T02:52:00Z"/>
        </w:rPr>
      </w:pPr>
      <w:del w:id="654" w:author="Windows User" w:date="2019-12-15T02:52:00Z">
        <w:r w:rsidDel="00E526FB">
          <w:delText xml:space="preserve">16. </w:delText>
        </w:r>
        <w:r w:rsidDel="00E526FB">
          <w:rPr>
            <w:rFonts w:ascii="Sylfaen" w:hAnsi="Sylfaen" w:cs="Sylfaen"/>
          </w:rPr>
          <w:delText>ამ</w:delText>
        </w:r>
        <w:r w:rsidDel="00E526FB">
          <w:delText xml:space="preserve">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-15 </w:delText>
        </w:r>
        <w:r w:rsidDel="00E526FB">
          <w:rPr>
            <w:rFonts w:ascii="Sylfaen" w:hAnsi="Sylfaen" w:cs="Sylfaen"/>
          </w:rPr>
          <w:delText>პუნქტით</w:delText>
        </w:r>
        <w:r w:rsidDel="00E526FB">
          <w:delText xml:space="preserve"> </w:delText>
        </w:r>
        <w:r w:rsidDel="00E526FB">
          <w:rPr>
            <w:rFonts w:ascii="Sylfaen" w:hAnsi="Sylfaen" w:cs="Sylfaen"/>
          </w:rPr>
          <w:delText>განსაზღვრული</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ტრანსპორტირება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განხორციელდეს</w:delText>
        </w:r>
        <w:r w:rsidDel="00E526FB">
          <w:delText xml:space="preserve"> </w:delText>
        </w:r>
        <w:r w:rsidDel="00E526FB">
          <w:rPr>
            <w:rFonts w:ascii="Sylfaen" w:hAnsi="Sylfaen" w:cs="Sylfaen"/>
          </w:rPr>
          <w:delText>ცენტრის</w:delText>
        </w:r>
        <w:r w:rsidDel="00E526FB">
          <w:delText xml:space="preserve"> </w:delText>
        </w:r>
        <w:r w:rsidDel="00E526FB">
          <w:rPr>
            <w:rFonts w:ascii="Sylfaen" w:hAnsi="Sylfaen" w:cs="Sylfaen"/>
          </w:rPr>
          <w:delText>მიერ</w:delText>
        </w:r>
        <w:r w:rsidDel="00E526FB">
          <w:delText xml:space="preserve"> </w:delText>
        </w:r>
        <w:r w:rsidDel="00E526FB">
          <w:rPr>
            <w:rFonts w:ascii="Sylfaen" w:hAnsi="Sylfaen" w:cs="Sylfaen"/>
          </w:rPr>
          <w:delText>საკუთარი</w:delText>
        </w:r>
        <w:r w:rsidDel="00E526FB">
          <w:delText xml:space="preserve"> </w:delText>
        </w:r>
        <w:r w:rsidDel="00E526FB">
          <w:rPr>
            <w:rFonts w:ascii="Sylfaen" w:hAnsi="Sylfaen" w:cs="Sylfaen"/>
          </w:rPr>
          <w:delText>სატრანსპორტო</w:delText>
        </w:r>
        <w:r w:rsidDel="00E526FB">
          <w:delText xml:space="preserve"> </w:delText>
        </w:r>
        <w:r w:rsidDel="00E526FB">
          <w:rPr>
            <w:rFonts w:ascii="Sylfaen" w:hAnsi="Sylfaen" w:cs="Sylfaen"/>
          </w:rPr>
          <w:delText>საშუალებებით</w:delText>
        </w:r>
        <w:r w:rsidDel="00E526FB">
          <w:delText xml:space="preserve">, </w:delText>
        </w:r>
        <w:r w:rsidDel="00E526FB">
          <w:rPr>
            <w:rFonts w:ascii="Sylfaen" w:hAnsi="Sylfaen" w:cs="Sylfaen"/>
          </w:rPr>
          <w:delText>ხოლო</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უზრუნველყოფილ</w:delText>
        </w:r>
        <w:r w:rsidDel="00E526FB">
          <w:delText xml:space="preserve"> </w:delText>
        </w:r>
        <w:r w:rsidDel="00E526FB">
          <w:rPr>
            <w:rFonts w:ascii="Sylfaen" w:hAnsi="Sylfaen" w:cs="Sylfaen"/>
          </w:rPr>
          <w:delText>იქნეს</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მწარმოებლისგან</w:delText>
        </w:r>
        <w:r w:rsidDel="00E526FB">
          <w:delText xml:space="preserve"> „</w:delText>
        </w:r>
        <w:r w:rsidDel="00E526FB">
          <w:rPr>
            <w:rFonts w:ascii="Sylfaen" w:hAnsi="Sylfaen" w:cs="Sylfaen"/>
          </w:rPr>
          <w:delText>ცივი</w:delText>
        </w:r>
        <w:r w:rsidDel="00E526FB">
          <w:delText xml:space="preserve"> </w:delText>
        </w:r>
        <w:r w:rsidDel="00E526FB">
          <w:rPr>
            <w:rFonts w:ascii="Sylfaen" w:hAnsi="Sylfaen" w:cs="Sylfaen"/>
          </w:rPr>
          <w:delText>ჯაჭვის</w:delText>
        </w:r>
        <w:r w:rsidDel="00E526FB">
          <w:delText xml:space="preserve"> </w:delText>
        </w:r>
        <w:r w:rsidDel="00E526FB">
          <w:rPr>
            <w:rFonts w:ascii="Sylfaen" w:hAnsi="Sylfaen" w:cs="Sylfaen"/>
          </w:rPr>
          <w:delText>პრინციპების</w:delText>
        </w:r>
        <w:r w:rsidDel="00E526FB">
          <w:delText xml:space="preserve">“ </w:delText>
        </w:r>
        <w:r w:rsidDel="00E526FB">
          <w:rPr>
            <w:rFonts w:ascii="Sylfaen" w:hAnsi="Sylfaen" w:cs="Sylfaen"/>
          </w:rPr>
          <w:delText>მკაცრი</w:delText>
        </w:r>
        <w:r w:rsidDel="00E526FB">
          <w:delText xml:space="preserve"> </w:delText>
        </w:r>
        <w:r w:rsidDel="00E526FB">
          <w:rPr>
            <w:rFonts w:ascii="Sylfaen" w:hAnsi="Sylfaen" w:cs="Sylfaen"/>
          </w:rPr>
          <w:delText>დაცვით</w:delText>
        </w:r>
        <w:r w:rsidDel="00E526FB">
          <w:delText xml:space="preserve">. </w:delText>
        </w:r>
      </w:del>
    </w:p>
    <w:p w14:paraId="1D3B31AA" w14:textId="6588887B" w:rsidR="000C6534" w:rsidDel="00E526FB" w:rsidRDefault="000C6534" w:rsidP="00555A81">
      <w:pPr>
        <w:jc w:val="both"/>
        <w:rPr>
          <w:del w:id="655" w:author="Windows User" w:date="2019-12-15T02:52:00Z"/>
        </w:rPr>
      </w:pPr>
    </w:p>
    <w:p w14:paraId="02ED14E9" w14:textId="77777777" w:rsidR="000A245B" w:rsidRDefault="000A245B">
      <w:pPr>
        <w:spacing w:after="160" w:line="259" w:lineRule="auto"/>
      </w:pPr>
      <w:r>
        <w:br w:type="page"/>
      </w:r>
    </w:p>
    <w:p w14:paraId="5C47F36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w:t>
      </w:r>
    </w:p>
    <w:p w14:paraId="4F529310" w14:textId="77777777" w:rsidR="000A245B" w:rsidRDefault="000A245B" w:rsidP="000A245B">
      <w:pPr>
        <w:pStyle w:val="NormalWeb"/>
        <w:jc w:val="both"/>
      </w:pPr>
      <w:r>
        <w:t> </w:t>
      </w:r>
    </w:p>
    <w:p w14:paraId="2DE09DF6" w14:textId="77777777" w:rsidR="000A245B" w:rsidRDefault="000A245B" w:rsidP="000A245B">
      <w:pPr>
        <w:pStyle w:val="NormalWeb"/>
        <w:jc w:val="center"/>
      </w:pPr>
      <w:r>
        <w:rPr>
          <w:rFonts w:ascii="Sylfaen" w:hAnsi="Sylfaen" w:cs="Sylfaen"/>
          <w:b/>
          <w:bCs/>
        </w:rPr>
        <w:t>ეპიდზედამხედველობა</w:t>
      </w:r>
      <w:r>
        <w:t xml:space="preserve"> </w:t>
      </w:r>
    </w:p>
    <w:p w14:paraId="1D18B558"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27 03 02 03)</w:t>
      </w:r>
      <w:r>
        <w:t xml:space="preserve"> </w:t>
      </w:r>
    </w:p>
    <w:p w14:paraId="57F1B5AD"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6ED39D57"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ქვეყანაში</w:t>
      </w:r>
      <w:r>
        <w:t xml:space="preserve"> </w:t>
      </w:r>
      <w:r>
        <w:rPr>
          <w:rFonts w:ascii="Sylfaen" w:hAnsi="Sylfaen" w:cs="Sylfaen"/>
        </w:rPr>
        <w:t>გადამდები</w:t>
      </w:r>
      <w:r>
        <w:t xml:space="preserve"> </w:t>
      </w:r>
      <w:r>
        <w:rPr>
          <w:rFonts w:ascii="Sylfaen" w:hAnsi="Sylfaen" w:cs="Sylfaen"/>
        </w:rPr>
        <w:t>და</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არსებული</w:t>
      </w:r>
      <w:r>
        <w:t xml:space="preserve"> </w:t>
      </w:r>
      <w:r>
        <w:rPr>
          <w:rFonts w:ascii="Sylfaen" w:hAnsi="Sylfaen" w:cs="Sylfaen"/>
        </w:rPr>
        <w:t>ეპიდემიური</w:t>
      </w:r>
      <w:r>
        <w:t xml:space="preserve"> </w:t>
      </w:r>
      <w:r>
        <w:rPr>
          <w:rFonts w:ascii="Sylfaen" w:hAnsi="Sylfaen" w:cs="Sylfaen"/>
        </w:rPr>
        <w:t>სიტუაციის</w:t>
      </w:r>
      <w:r>
        <w:t xml:space="preserve"> </w:t>
      </w:r>
      <w:r>
        <w:rPr>
          <w:rFonts w:ascii="Sylfaen" w:hAnsi="Sylfaen" w:cs="Sylfaen"/>
        </w:rPr>
        <w:t>კონტროლი</w:t>
      </w:r>
      <w:r>
        <w:t xml:space="preserve">, </w:t>
      </w:r>
      <w:r>
        <w:rPr>
          <w:rFonts w:ascii="Sylfaen" w:hAnsi="Sylfaen" w:cs="Sylfaen"/>
        </w:rPr>
        <w:t>გადამდებ</w:t>
      </w:r>
      <w:r>
        <w:t xml:space="preserve"> </w:t>
      </w:r>
      <w:r>
        <w:rPr>
          <w:rFonts w:ascii="Sylfaen" w:hAnsi="Sylfaen" w:cs="Sylfaen"/>
        </w:rPr>
        <w:t>დაავადებათა</w:t>
      </w:r>
      <w:r>
        <w:t xml:space="preserve"> </w:t>
      </w:r>
      <w:r>
        <w:rPr>
          <w:rFonts w:ascii="Sylfaen" w:hAnsi="Sylfaen" w:cs="Sylfaen"/>
        </w:rPr>
        <w:t>გამოვლენის</w:t>
      </w:r>
      <w:r>
        <w:t xml:space="preserve">, </w:t>
      </w:r>
      <w:r>
        <w:rPr>
          <w:rFonts w:ascii="Sylfaen" w:hAnsi="Sylfaen" w:cs="Sylfaen"/>
        </w:rPr>
        <w:t>ადეკვატური</w:t>
      </w:r>
      <w:r>
        <w:t xml:space="preserve"> </w:t>
      </w:r>
      <w:r>
        <w:rPr>
          <w:rFonts w:ascii="Sylfaen" w:hAnsi="Sylfaen" w:cs="Sylfaen"/>
        </w:rPr>
        <w:t>რეაგირებისა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უზრუნველყოფა</w:t>
      </w:r>
      <w:r>
        <w:t xml:space="preserve"> </w:t>
      </w:r>
      <w:r>
        <w:rPr>
          <w:rFonts w:ascii="Sylfaen" w:hAnsi="Sylfaen" w:cs="Sylfaen"/>
        </w:rPr>
        <w:t>ეპიდზედამხედველობისა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სამსახურებზე</w:t>
      </w:r>
      <w:r>
        <w:t xml:space="preserve"> </w:t>
      </w:r>
      <w:r>
        <w:rPr>
          <w:rFonts w:ascii="Sylfaen" w:hAnsi="Sylfaen" w:cs="Sylfaen"/>
        </w:rPr>
        <w:t>დაფუძნებული</w:t>
      </w:r>
      <w:r>
        <w:t xml:space="preserve"> </w:t>
      </w:r>
      <w:r>
        <w:rPr>
          <w:rFonts w:ascii="Sylfaen" w:hAnsi="Sylfaen" w:cs="Sylfaen"/>
        </w:rPr>
        <w:t>სისტემის</w:t>
      </w:r>
      <w:r>
        <w:t xml:space="preserve"> </w:t>
      </w:r>
      <w:r>
        <w:rPr>
          <w:rFonts w:ascii="Sylfaen" w:hAnsi="Sylfaen" w:cs="Sylfaen"/>
        </w:rPr>
        <w:t>მუშაობის</w:t>
      </w:r>
      <w:r>
        <w:t xml:space="preserve"> </w:t>
      </w:r>
      <w:r>
        <w:rPr>
          <w:rFonts w:ascii="Sylfaen" w:hAnsi="Sylfaen" w:cs="Sylfaen"/>
        </w:rPr>
        <w:t>გზით</w:t>
      </w:r>
      <w:r>
        <w:t xml:space="preserve">. </w:t>
      </w:r>
    </w:p>
    <w:p w14:paraId="4747F73C"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EE4908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189CC83"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770EA"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7733AB1A" w14:textId="77777777" w:rsidR="000A245B" w:rsidRDefault="000A245B" w:rsidP="000A245B">
      <w:pPr>
        <w:pStyle w:val="NormalWeb"/>
        <w:jc w:val="both"/>
      </w:pPr>
      <w:r>
        <w:rPr>
          <w:rFonts w:ascii="Sylfaen" w:hAnsi="Sylfaen" w:cs="Sylfaen"/>
          <w:b/>
          <w:bCs/>
        </w:rPr>
        <w:t>ა</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განხორციელებას</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სტატისტიკური</w:t>
      </w:r>
      <w:r>
        <w:rPr>
          <w:b/>
          <w:bCs/>
        </w:rPr>
        <w:t xml:space="preserve"> </w:t>
      </w:r>
      <w:r>
        <w:rPr>
          <w:rFonts w:ascii="Sylfaen" w:hAnsi="Sylfaen" w:cs="Sylfaen"/>
          <w:b/>
          <w:bCs/>
        </w:rPr>
        <w:t>სისტემის</w:t>
      </w:r>
      <w:r>
        <w:rPr>
          <w:b/>
          <w:bCs/>
        </w:rPr>
        <w:t xml:space="preserve"> </w:t>
      </w:r>
      <w:r>
        <w:rPr>
          <w:rFonts w:ascii="Sylfaen" w:hAnsi="Sylfaen" w:cs="Sylfaen"/>
          <w:b/>
          <w:bCs/>
        </w:rPr>
        <w:t>მუშაობის</w:t>
      </w:r>
      <w:r>
        <w:rPr>
          <w:b/>
          <w:bCs/>
        </w:rPr>
        <w:t xml:space="preserve"> </w:t>
      </w:r>
      <w:r>
        <w:rPr>
          <w:rFonts w:ascii="Sylfaen" w:hAnsi="Sylfaen" w:cs="Sylfaen"/>
          <w:b/>
          <w:bCs/>
        </w:rPr>
        <w:t>უზრუნველყოფას</w:t>
      </w:r>
      <w:r>
        <w:rPr>
          <w:b/>
          <w:bCs/>
        </w:rPr>
        <w:t xml:space="preserve">: </w:t>
      </w:r>
    </w:p>
    <w:p w14:paraId="14380C7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მონიტორინგი</w:t>
      </w:r>
      <w:r>
        <w:t xml:space="preserve"> </w:t>
      </w:r>
      <w:r>
        <w:rPr>
          <w:rFonts w:ascii="Sylfaen" w:hAnsi="Sylfaen" w:cs="Sylfaen"/>
        </w:rPr>
        <w:t>გადამდებ</w:t>
      </w:r>
      <w:r>
        <w:t xml:space="preserve"> </w:t>
      </w:r>
      <w:r>
        <w:rPr>
          <w:rFonts w:ascii="Sylfaen" w:hAnsi="Sylfaen" w:cs="Sylfaen"/>
        </w:rPr>
        <w:t>და</w:t>
      </w:r>
      <w:r>
        <w:t xml:space="preserve"> </w:t>
      </w:r>
      <w:r>
        <w:rPr>
          <w:rFonts w:ascii="Sylfaen" w:hAnsi="Sylfaen" w:cs="Sylfaen"/>
        </w:rPr>
        <w:t>არაგადამდებ</w:t>
      </w:r>
      <w:r>
        <w:t xml:space="preserve"> </w:t>
      </w:r>
      <w:r>
        <w:rPr>
          <w:rFonts w:ascii="Sylfaen" w:hAnsi="Sylfaen" w:cs="Sylfaen"/>
        </w:rPr>
        <w:t>დაავადებებზე</w:t>
      </w:r>
      <w:r>
        <w:t xml:space="preserve"> </w:t>
      </w:r>
      <w:r>
        <w:rPr>
          <w:rFonts w:ascii="Sylfaen" w:hAnsi="Sylfaen" w:cs="Sylfaen"/>
        </w:rPr>
        <w:t>მონაცემთა</w:t>
      </w:r>
      <w:r>
        <w:t xml:space="preserve"> </w:t>
      </w:r>
      <w:r>
        <w:rPr>
          <w:rFonts w:ascii="Sylfaen" w:hAnsi="Sylfaen" w:cs="Sylfaen"/>
        </w:rPr>
        <w:t>ხარისხის</w:t>
      </w:r>
      <w:r>
        <w:t xml:space="preserve"> </w:t>
      </w:r>
      <w:r>
        <w:rPr>
          <w:rFonts w:ascii="Sylfaen" w:hAnsi="Sylfaen" w:cs="Sylfaen"/>
        </w:rPr>
        <w:t>უზრუნველსაყოფად</w:t>
      </w:r>
      <w:r>
        <w:t xml:space="preserve">. </w:t>
      </w:r>
      <w:r>
        <w:rPr>
          <w:rFonts w:ascii="Sylfaen" w:hAnsi="Sylfaen" w:cs="Sylfaen"/>
        </w:rPr>
        <w:t>აღნიშნული</w:t>
      </w:r>
      <w:r>
        <w:t xml:space="preserve"> </w:t>
      </w:r>
      <w:r>
        <w:rPr>
          <w:rFonts w:ascii="Sylfaen" w:hAnsi="Sylfaen" w:cs="Sylfaen"/>
        </w:rPr>
        <w:t>საქმიანობის</w:t>
      </w:r>
      <w:r>
        <w:t xml:space="preserve"> </w:t>
      </w:r>
      <w:r>
        <w:rPr>
          <w:rFonts w:ascii="Sylfaen" w:hAnsi="Sylfaen" w:cs="Sylfaen"/>
        </w:rPr>
        <w:t>განსახორციელებლად</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სამსახურის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ცენტრის</w:t>
      </w:r>
      <w:r>
        <w:t xml:space="preserve"> </w:t>
      </w:r>
      <w:r>
        <w:rPr>
          <w:rFonts w:ascii="Sylfaen" w:hAnsi="Sylfaen" w:cs="Sylfaen"/>
        </w:rPr>
        <w:t>უფლებამოსილ</w:t>
      </w:r>
      <w:r>
        <w:t xml:space="preserve"> </w:t>
      </w:r>
      <w:r>
        <w:rPr>
          <w:rFonts w:ascii="Sylfaen" w:hAnsi="Sylfaen" w:cs="Sylfaen"/>
        </w:rPr>
        <w:t>პირ</w:t>
      </w:r>
      <w:r>
        <w:t>(</w:t>
      </w:r>
      <w:r>
        <w:rPr>
          <w:rFonts w:ascii="Sylfaen" w:hAnsi="Sylfaen" w:cs="Sylfaen"/>
        </w:rPr>
        <w:t>ებ</w:t>
      </w:r>
      <w:r>
        <w:t>)</w:t>
      </w:r>
      <w:r>
        <w:rPr>
          <w:rFonts w:ascii="Sylfaen" w:hAnsi="Sylfaen" w:cs="Sylfaen"/>
        </w:rPr>
        <w:t>ს</w:t>
      </w:r>
      <w:r>
        <w:t xml:space="preserve">, </w:t>
      </w:r>
      <w:r>
        <w:rPr>
          <w:rFonts w:ascii="Sylfaen" w:hAnsi="Sylfaen" w:cs="Sylfaen"/>
        </w:rPr>
        <w:t>მათი</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r>
        <w:rPr>
          <w:rFonts w:ascii="Sylfaen" w:hAnsi="Sylfaen" w:cs="Sylfaen"/>
        </w:rPr>
        <w:t>წარუდგინოს</w:t>
      </w:r>
      <w:r>
        <w:t xml:space="preserve"> </w:t>
      </w:r>
      <w:r>
        <w:rPr>
          <w:rFonts w:ascii="Sylfaen" w:hAnsi="Sylfaen" w:cs="Sylfaen"/>
        </w:rPr>
        <w:t>გადამდებ</w:t>
      </w:r>
      <w:r>
        <w:t xml:space="preserve"> </w:t>
      </w:r>
      <w:r>
        <w:rPr>
          <w:rFonts w:ascii="Sylfaen" w:hAnsi="Sylfaen" w:cs="Sylfaen"/>
        </w:rPr>
        <w:t>დაავადებებზე</w:t>
      </w:r>
      <w:r>
        <w:t xml:space="preserve"> </w:t>
      </w:r>
      <w:r>
        <w:rPr>
          <w:rFonts w:ascii="Sylfaen" w:hAnsi="Sylfaen" w:cs="Sylfaen"/>
        </w:rPr>
        <w:t>შესაძლო</w:t>
      </w:r>
      <w:r>
        <w:t xml:space="preserve">, </w:t>
      </w:r>
      <w:r>
        <w:rPr>
          <w:rFonts w:ascii="Sylfaen" w:hAnsi="Sylfaen" w:cs="Sylfaen"/>
        </w:rPr>
        <w:t>სავარაუდო</w:t>
      </w:r>
      <w:r>
        <w:t xml:space="preserve"> </w:t>
      </w:r>
      <w:r>
        <w:rPr>
          <w:rFonts w:ascii="Sylfaen" w:hAnsi="Sylfaen" w:cs="Sylfaen"/>
        </w:rPr>
        <w:t>და</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შესახებ</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p>
    <w:p w14:paraId="4542189A"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სიკვდილის</w:t>
      </w:r>
      <w:r>
        <w:t xml:space="preserve"> </w:t>
      </w:r>
      <w:r>
        <w:rPr>
          <w:rFonts w:ascii="Sylfaen" w:hAnsi="Sylfaen" w:cs="Sylfaen"/>
        </w:rPr>
        <w:t>არაიდენტიფიცირებულ</w:t>
      </w:r>
      <w:r>
        <w:t xml:space="preserve"> </w:t>
      </w:r>
      <w:r>
        <w:rPr>
          <w:rFonts w:ascii="Sylfaen" w:hAnsi="Sylfaen" w:cs="Sylfaen"/>
        </w:rPr>
        <w:t>მიზეზთა</w:t>
      </w:r>
      <w:r>
        <w:t xml:space="preserve"> </w:t>
      </w:r>
      <w:r>
        <w:rPr>
          <w:rFonts w:ascii="Sylfaen" w:hAnsi="Sylfaen" w:cs="Sylfaen"/>
        </w:rPr>
        <w:t>შემთხვევების</w:t>
      </w:r>
      <w:r>
        <w:t xml:space="preserve"> </w:t>
      </w:r>
      <w:r>
        <w:rPr>
          <w:rFonts w:ascii="Sylfaen" w:hAnsi="Sylfaen" w:cs="Sylfaen"/>
        </w:rPr>
        <w:t>კვლევა</w:t>
      </w:r>
      <w:r>
        <w:t xml:space="preserve"> </w:t>
      </w:r>
      <w:r>
        <w:rPr>
          <w:rFonts w:ascii="Sylfaen" w:hAnsi="Sylfaen" w:cs="Sylfaen"/>
        </w:rPr>
        <w:t>ვერბალური</w:t>
      </w:r>
      <w:r>
        <w:t xml:space="preserve"> </w:t>
      </w:r>
      <w:r>
        <w:rPr>
          <w:rFonts w:ascii="Sylfaen" w:hAnsi="Sylfaen" w:cs="Sylfaen"/>
        </w:rPr>
        <w:t>აუტოფსიის</w:t>
      </w:r>
      <w:r>
        <w:t xml:space="preserve"> </w:t>
      </w:r>
      <w:r>
        <w:rPr>
          <w:rFonts w:ascii="Sylfaen" w:hAnsi="Sylfaen" w:cs="Sylfaen"/>
        </w:rPr>
        <w:t>მეთოდით</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სამსახურში</w:t>
      </w:r>
      <w:r>
        <w:t xml:space="preserve">; </w:t>
      </w:r>
    </w:p>
    <w:p w14:paraId="13B6A5B6" w14:textId="77777777" w:rsidR="000A245B" w:rsidRDefault="000A245B" w:rsidP="000A245B">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მიზნებიდან</w:t>
      </w:r>
      <w:r>
        <w:t xml:space="preserve"> </w:t>
      </w:r>
      <w:r>
        <w:rPr>
          <w:rFonts w:ascii="Sylfaen" w:hAnsi="Sylfaen" w:cs="Sylfaen"/>
        </w:rPr>
        <w:t>გამომდინარე</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პროგრამის</w:t>
      </w:r>
      <w:r>
        <w:t xml:space="preserve"> </w:t>
      </w:r>
      <w:r>
        <w:rPr>
          <w:rFonts w:ascii="Sylfaen" w:hAnsi="Sylfaen" w:cs="Sylfaen"/>
        </w:rPr>
        <w:t>მიზნებისათვის</w:t>
      </w:r>
      <w:r>
        <w:t xml:space="preserve"> </w:t>
      </w:r>
      <w:r>
        <w:rPr>
          <w:rFonts w:ascii="Sylfaen" w:hAnsi="Sylfaen" w:cs="Sylfaen"/>
        </w:rPr>
        <w:t>მცხეთა</w:t>
      </w:r>
      <w:r>
        <w:t>-</w:t>
      </w:r>
      <w:r>
        <w:rPr>
          <w:rFonts w:ascii="Sylfaen" w:hAnsi="Sylfaen" w:cs="Sylfaen"/>
        </w:rPr>
        <w:t>მთიანეთის</w:t>
      </w:r>
      <w:r>
        <w:t xml:space="preserve">, </w:t>
      </w:r>
      <w:r>
        <w:rPr>
          <w:rFonts w:ascii="Sylfaen" w:hAnsi="Sylfaen" w:cs="Sylfaen"/>
        </w:rPr>
        <w:t>ქვემო</w:t>
      </w:r>
      <w:r>
        <w:t xml:space="preserve"> </w:t>
      </w:r>
      <w:r>
        <w:rPr>
          <w:rFonts w:ascii="Sylfaen" w:hAnsi="Sylfaen" w:cs="Sylfaen"/>
        </w:rPr>
        <w:t>ქართლისა</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w:t>
      </w:r>
      <w:r>
        <w:rPr>
          <w:rFonts w:ascii="Sylfaen" w:hAnsi="Sylfaen" w:cs="Sylfaen"/>
        </w:rPr>
        <w:t>ში</w:t>
      </w:r>
      <w:r>
        <w:t xml:space="preserve"> </w:t>
      </w:r>
      <w:r>
        <w:rPr>
          <w:rFonts w:ascii="Sylfaen" w:hAnsi="Sylfaen" w:cs="Sylfaen"/>
        </w:rPr>
        <w:t>აღნიშნული</w:t>
      </w:r>
      <w:r>
        <w:t xml:space="preserve"> </w:t>
      </w:r>
      <w:r>
        <w:rPr>
          <w:rFonts w:ascii="Sylfaen" w:hAnsi="Sylfaen" w:cs="Sylfaen"/>
        </w:rPr>
        <w:t>სტატუსი</w:t>
      </w:r>
      <w:r>
        <w:t xml:space="preserve"> </w:t>
      </w:r>
      <w:r>
        <w:rPr>
          <w:rFonts w:ascii="Sylfaen" w:hAnsi="Sylfaen" w:cs="Sylfaen"/>
        </w:rPr>
        <w:t>ენიჭება</w:t>
      </w:r>
      <w:r>
        <w:t xml:space="preserve"> </w:t>
      </w:r>
      <w:r>
        <w:rPr>
          <w:rFonts w:ascii="Sylfaen" w:hAnsi="Sylfaen" w:cs="Sylfaen"/>
        </w:rPr>
        <w:t>შესაბამის</w:t>
      </w:r>
      <w:r>
        <w:t xml:space="preserve"> </w:t>
      </w:r>
      <w:r>
        <w:rPr>
          <w:rFonts w:ascii="Sylfaen" w:hAnsi="Sylfaen" w:cs="Sylfaen"/>
        </w:rPr>
        <w:t>რეგიონულ</w:t>
      </w:r>
      <w:r>
        <w:t xml:space="preserve"> </w:t>
      </w:r>
      <w:r>
        <w:rPr>
          <w:rFonts w:ascii="Sylfaen" w:hAnsi="Sylfaen" w:cs="Sylfaen"/>
        </w:rPr>
        <w:t>ცენტრში</w:t>
      </w:r>
      <w:r>
        <w:t xml:space="preserve"> </w:t>
      </w:r>
      <w:r>
        <w:rPr>
          <w:rFonts w:ascii="Sylfaen" w:hAnsi="Sylfaen" w:cs="Sylfaen"/>
        </w:rPr>
        <w:t>არსებულ</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ხოლო</w:t>
      </w:r>
      <w:r>
        <w:t xml:space="preserve"> </w:t>
      </w:r>
      <w:r>
        <w:rPr>
          <w:rFonts w:ascii="Sylfaen" w:hAnsi="Sylfaen" w:cs="Sylfaen"/>
        </w:rPr>
        <w:t>სხვა</w:t>
      </w:r>
      <w:r>
        <w:t xml:space="preserve"> </w:t>
      </w:r>
      <w:r>
        <w:rPr>
          <w:rFonts w:ascii="Sylfaen" w:hAnsi="Sylfaen" w:cs="Sylfaen"/>
        </w:rPr>
        <w:t>რეგიონებში</w:t>
      </w:r>
      <w:r>
        <w:t xml:space="preserve"> </w:t>
      </w:r>
      <w:r>
        <w:rPr>
          <w:rFonts w:ascii="Sylfaen" w:hAnsi="Sylfaen" w:cs="Sylfaen"/>
        </w:rPr>
        <w:t>ცენტრის</w:t>
      </w:r>
      <w:r>
        <w:t xml:space="preserve"> </w:t>
      </w:r>
      <w:r>
        <w:rPr>
          <w:rFonts w:ascii="Sylfaen" w:hAnsi="Sylfaen" w:cs="Sylfaen"/>
        </w:rPr>
        <w:t>სტრუქტურულ</w:t>
      </w:r>
      <w:r>
        <w:t xml:space="preserve"> </w:t>
      </w:r>
      <w:r>
        <w:rPr>
          <w:rFonts w:ascii="Sylfaen" w:hAnsi="Sylfaen" w:cs="Sylfaen"/>
        </w:rPr>
        <w:t>ერთეულებს</w:t>
      </w:r>
      <w:r>
        <w:t xml:space="preserve">) </w:t>
      </w:r>
      <w:r>
        <w:rPr>
          <w:rFonts w:ascii="Sylfaen" w:hAnsi="Sylfaen" w:cs="Sylfaen"/>
        </w:rPr>
        <w:t>მუნიციპალურ</w:t>
      </w:r>
      <w:r>
        <w:t xml:space="preserve"> </w:t>
      </w:r>
      <w:r>
        <w:rPr>
          <w:rFonts w:ascii="Sylfaen" w:hAnsi="Sylfaen" w:cs="Sylfaen"/>
        </w:rPr>
        <w:t>ერთეულებში</w:t>
      </w:r>
      <w:r>
        <w:t xml:space="preserve"> </w:t>
      </w:r>
      <w:r>
        <w:rPr>
          <w:rFonts w:ascii="Sylfaen" w:hAnsi="Sylfaen" w:cs="Sylfaen"/>
        </w:rPr>
        <w:t>დამხმარე</w:t>
      </w:r>
      <w:r>
        <w:t xml:space="preserve"> </w:t>
      </w:r>
      <w:r>
        <w:rPr>
          <w:rFonts w:ascii="Sylfaen" w:hAnsi="Sylfaen" w:cs="Sylfaen"/>
        </w:rPr>
        <w:t>ზედამხედველობის</w:t>
      </w:r>
      <w:r>
        <w:t xml:space="preserve"> (</w:t>
      </w:r>
      <w:r>
        <w:rPr>
          <w:rFonts w:ascii="Sylfaen" w:hAnsi="Sylfaen" w:cs="Sylfaen"/>
        </w:rPr>
        <w:t>მონიტორინგის</w:t>
      </w:r>
      <w:r>
        <w:t xml:space="preserve">) </w:t>
      </w:r>
      <w:r>
        <w:rPr>
          <w:rFonts w:ascii="Sylfaen" w:hAnsi="Sylfaen" w:cs="Sylfaen"/>
        </w:rPr>
        <w:t>წარმოება</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განხორციელების</w:t>
      </w:r>
      <w:r>
        <w:t xml:space="preserve"> </w:t>
      </w:r>
      <w:r>
        <w:rPr>
          <w:rFonts w:ascii="Sylfaen" w:hAnsi="Sylfaen" w:cs="Sylfaen"/>
        </w:rPr>
        <w:t>უზრუნველყოფა</w:t>
      </w:r>
      <w:r>
        <w:t xml:space="preserve">. </w:t>
      </w:r>
    </w:p>
    <w:p w14:paraId="610001D2" w14:textId="77777777" w:rsidR="000A245B" w:rsidRDefault="000A245B" w:rsidP="000A245B">
      <w:pPr>
        <w:pStyle w:val="NormalWeb"/>
        <w:jc w:val="both"/>
      </w:pPr>
      <w:r>
        <w:rPr>
          <w:rFonts w:ascii="Sylfaen" w:hAnsi="Sylfaen" w:cs="Sylfaen"/>
          <w:b/>
          <w:bCs/>
        </w:rPr>
        <w:t>ბ</w:t>
      </w:r>
      <w:r>
        <w:rPr>
          <w:b/>
          <w:bCs/>
        </w:rPr>
        <w:t xml:space="preserve">) </w:t>
      </w:r>
      <w:r>
        <w:rPr>
          <w:rFonts w:ascii="Sylfaen" w:hAnsi="Sylfaen" w:cs="Sylfaen"/>
          <w:b/>
          <w:bCs/>
        </w:rPr>
        <w:t>იმუნიზაციით</w:t>
      </w:r>
      <w:r>
        <w:rPr>
          <w:b/>
          <w:bCs/>
        </w:rPr>
        <w:t xml:space="preserve"> </w:t>
      </w:r>
      <w:r>
        <w:rPr>
          <w:rFonts w:ascii="Sylfaen" w:hAnsi="Sylfaen" w:cs="Sylfaen"/>
          <w:b/>
          <w:bCs/>
        </w:rPr>
        <w:t>მოცვის</w:t>
      </w:r>
      <w:r>
        <w:rPr>
          <w:b/>
          <w:bCs/>
        </w:rPr>
        <w:t xml:space="preserve"> </w:t>
      </w:r>
      <w:r>
        <w:rPr>
          <w:rFonts w:ascii="Sylfaen" w:hAnsi="Sylfaen" w:cs="Sylfaen"/>
          <w:b/>
          <w:bCs/>
        </w:rPr>
        <w:t>გაუმჯობესებას</w:t>
      </w:r>
      <w:r>
        <w:rPr>
          <w:b/>
          <w:bCs/>
        </w:rPr>
        <w:t xml:space="preserve"> </w:t>
      </w:r>
      <w:r>
        <w:rPr>
          <w:rFonts w:ascii="Sylfaen" w:hAnsi="Sylfaen" w:cs="Sylfaen"/>
          <w:b/>
          <w:bCs/>
        </w:rPr>
        <w:t>საინფორმაციო</w:t>
      </w:r>
      <w:r>
        <w:rPr>
          <w:b/>
          <w:bCs/>
        </w:rPr>
        <w:t xml:space="preserve"> </w:t>
      </w:r>
      <w:r>
        <w:rPr>
          <w:rFonts w:ascii="Sylfaen" w:hAnsi="Sylfaen" w:cs="Sylfaen"/>
          <w:b/>
          <w:bCs/>
        </w:rPr>
        <w:t>სისტემისა</w:t>
      </w:r>
      <w:r>
        <w:rPr>
          <w:b/>
          <w:bCs/>
        </w:rPr>
        <w:t xml:space="preserve"> </w:t>
      </w:r>
      <w:r>
        <w:rPr>
          <w:rFonts w:ascii="Sylfaen" w:hAnsi="Sylfaen" w:cs="Sylfaen"/>
          <w:b/>
          <w:bCs/>
        </w:rPr>
        <w:t>და</w:t>
      </w:r>
      <w:r>
        <w:rPr>
          <w:b/>
          <w:bCs/>
        </w:rPr>
        <w:t xml:space="preserve"> </w:t>
      </w:r>
      <w:r>
        <w:rPr>
          <w:rFonts w:ascii="Sylfaen" w:hAnsi="Sylfaen" w:cs="Sylfaen"/>
          <w:b/>
          <w:bCs/>
        </w:rPr>
        <w:t>ლოჯისტიკის</w:t>
      </w:r>
      <w:r>
        <w:rPr>
          <w:b/>
          <w:bCs/>
        </w:rPr>
        <w:t xml:space="preserve"> </w:t>
      </w:r>
      <w:r>
        <w:rPr>
          <w:rFonts w:ascii="Sylfaen" w:hAnsi="Sylfaen" w:cs="Sylfaen"/>
          <w:b/>
          <w:bCs/>
        </w:rPr>
        <w:t>გამართული</w:t>
      </w:r>
      <w:r>
        <w:rPr>
          <w:b/>
          <w:bCs/>
        </w:rPr>
        <w:t xml:space="preserve"> </w:t>
      </w:r>
      <w:r>
        <w:rPr>
          <w:rFonts w:ascii="Sylfaen" w:hAnsi="Sylfaen" w:cs="Sylfaen"/>
          <w:b/>
          <w:bCs/>
        </w:rPr>
        <w:t>მუშაობის</w:t>
      </w:r>
      <w:r>
        <w:rPr>
          <w:b/>
          <w:bCs/>
        </w:rPr>
        <w:t xml:space="preserve"> </w:t>
      </w:r>
      <w:r>
        <w:rPr>
          <w:rFonts w:ascii="Sylfaen" w:hAnsi="Sylfaen" w:cs="Sylfaen"/>
          <w:b/>
          <w:bCs/>
        </w:rPr>
        <w:t>გზით</w:t>
      </w:r>
      <w:r>
        <w:rPr>
          <w:b/>
          <w:bCs/>
        </w:rPr>
        <w:t xml:space="preserve">: </w:t>
      </w:r>
    </w:p>
    <w:p w14:paraId="5852B2CC" w14:textId="77777777" w:rsidR="000A245B" w:rsidRDefault="000A245B" w:rsidP="000A245B">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მარაგის</w:t>
      </w:r>
      <w:r>
        <w:t xml:space="preserve"> </w:t>
      </w:r>
      <w:r>
        <w:rPr>
          <w:rFonts w:ascii="Sylfaen" w:hAnsi="Sylfaen" w:cs="Sylfaen"/>
        </w:rPr>
        <w:t>ლოჯისტიკის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დაცვაზე</w:t>
      </w:r>
      <w:r>
        <w:t xml:space="preserve"> </w:t>
      </w:r>
      <w:r>
        <w:rPr>
          <w:rFonts w:ascii="Sylfaen" w:hAnsi="Sylfaen" w:cs="Sylfaen"/>
        </w:rPr>
        <w:t>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სამსახურებში</w:t>
      </w:r>
      <w:r>
        <w:t xml:space="preserve">; </w:t>
      </w:r>
    </w:p>
    <w:p w14:paraId="77A23052" w14:textId="77777777" w:rsidR="000A245B" w:rsidRDefault="000A245B" w:rsidP="000A245B">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არეალზე</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ღონისძიებების</w:t>
      </w:r>
      <w:r>
        <w:t xml:space="preserve"> </w:t>
      </w:r>
      <w:r>
        <w:rPr>
          <w:rFonts w:ascii="Sylfaen" w:hAnsi="Sylfaen" w:cs="Sylfaen"/>
        </w:rPr>
        <w:t>უზრუნველყოფაზე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424AF6E" w14:textId="77777777" w:rsidR="000A245B" w:rsidRDefault="000A245B" w:rsidP="000A245B">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არსებული</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მიმდინარეობასა</w:t>
      </w:r>
      <w:r>
        <w:t xml:space="preserve"> </w:t>
      </w:r>
      <w:r>
        <w:rPr>
          <w:rFonts w:ascii="Sylfaen" w:hAnsi="Sylfaen" w:cs="Sylfaen"/>
        </w:rPr>
        <w:t>და</w:t>
      </w:r>
      <w:r>
        <w:t xml:space="preserve"> </w:t>
      </w:r>
      <w:r>
        <w:rPr>
          <w:rFonts w:ascii="Sylfaen" w:hAnsi="Sylfaen" w:cs="Sylfaen"/>
        </w:rPr>
        <w:t>შესრულებაზე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E6AC955" w14:textId="77777777" w:rsidR="000A245B" w:rsidRDefault="000A245B" w:rsidP="000A245B">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აუცილებელი</w:t>
      </w:r>
      <w:r>
        <w:t xml:space="preserve"> </w:t>
      </w:r>
      <w:r>
        <w:rPr>
          <w:rFonts w:ascii="Sylfaen" w:hAnsi="Sylfaen" w:cs="Sylfaen"/>
        </w:rPr>
        <w:t>მარაგის</w:t>
      </w:r>
      <w:r>
        <w:t xml:space="preserve"> </w:t>
      </w:r>
      <w:r>
        <w:rPr>
          <w:rFonts w:ascii="Sylfaen" w:hAnsi="Sylfaen" w:cs="Sylfaen"/>
        </w:rPr>
        <w:t>მართვა</w:t>
      </w:r>
      <w:r>
        <w:t xml:space="preserve"> (</w:t>
      </w:r>
      <w:r>
        <w:rPr>
          <w:rFonts w:ascii="Sylfaen" w:hAnsi="Sylfaen" w:cs="Sylfaen"/>
        </w:rPr>
        <w:t>შესაბამისი</w:t>
      </w:r>
      <w:r>
        <w:t xml:space="preserve"> </w:t>
      </w:r>
      <w:r>
        <w:rPr>
          <w:rFonts w:ascii="Sylfaen" w:hAnsi="Sylfaen" w:cs="Sylfaen"/>
        </w:rPr>
        <w:t>ინფრასტრუქტურისა</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გათვალისწინებით</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ცენტრებისათვის</w:t>
      </w:r>
      <w:r>
        <w:t xml:space="preserve"> </w:t>
      </w:r>
      <w:r>
        <w:rPr>
          <w:rFonts w:ascii="Sylfaen" w:hAnsi="Sylfaen" w:cs="Sylfaen"/>
        </w:rPr>
        <w:t>აღნიშნული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უზრუნველყოფა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p>
    <w:p w14:paraId="51BA8876" w14:textId="77777777" w:rsidR="000A245B" w:rsidRDefault="000A245B" w:rsidP="000A245B">
      <w:pPr>
        <w:pStyle w:val="NormalWeb"/>
        <w:jc w:val="both"/>
      </w:pPr>
      <w:r>
        <w:rPr>
          <w:rFonts w:ascii="Sylfaen" w:hAnsi="Sylfaen" w:cs="Sylfaen"/>
          <w:b/>
          <w:bCs/>
        </w:rPr>
        <w:lastRenderedPageBreak/>
        <w:t>გ</w:t>
      </w:r>
      <w:r>
        <w:rPr>
          <w:b/>
          <w:bCs/>
        </w:rPr>
        <w:t xml:space="preserve">) </w:t>
      </w:r>
      <w:r>
        <w:rPr>
          <w:rFonts w:ascii="Sylfaen" w:hAnsi="Sylfaen" w:cs="Sylfaen"/>
          <w:b/>
          <w:bCs/>
        </w:rPr>
        <w:t>მუნიციპალური</w:t>
      </w:r>
      <w:r>
        <w:rPr>
          <w:b/>
          <w:bCs/>
        </w:rPr>
        <w:t xml:space="preserve"> </w:t>
      </w:r>
      <w:r>
        <w:rPr>
          <w:rFonts w:ascii="Sylfaen" w:hAnsi="Sylfaen" w:cs="Sylfaen"/>
          <w:b/>
          <w:bCs/>
        </w:rPr>
        <w:t>სჯდ</w:t>
      </w:r>
      <w:r>
        <w:rPr>
          <w:b/>
          <w:bCs/>
        </w:rPr>
        <w:t xml:space="preserve"> </w:t>
      </w:r>
      <w:r>
        <w:rPr>
          <w:rFonts w:ascii="Sylfaen" w:hAnsi="Sylfaen" w:cs="Sylfaen"/>
          <w:b/>
          <w:bCs/>
        </w:rPr>
        <w:t>ცენტრების</w:t>
      </w:r>
      <w:r>
        <w:rPr>
          <w:b/>
          <w:bCs/>
        </w:rPr>
        <w:t xml:space="preserve"> </w:t>
      </w:r>
      <w:r>
        <w:rPr>
          <w:rFonts w:ascii="Sylfaen" w:hAnsi="Sylfaen" w:cs="Sylfaen"/>
          <w:b/>
          <w:bCs/>
        </w:rPr>
        <w:t>მიერ</w:t>
      </w:r>
      <w:r>
        <w:rPr>
          <w:b/>
          <w:bCs/>
        </w:rPr>
        <w:t xml:space="preserve"> </w:t>
      </w:r>
      <w:r>
        <w:rPr>
          <w:rFonts w:ascii="Sylfaen" w:hAnsi="Sylfaen" w:cs="Sylfaen"/>
          <w:b/>
          <w:bCs/>
        </w:rPr>
        <w:t>სამოქმედო</w:t>
      </w:r>
      <w:r>
        <w:rPr>
          <w:b/>
          <w:bCs/>
        </w:rPr>
        <w:t xml:space="preserve"> </w:t>
      </w:r>
      <w:r>
        <w:rPr>
          <w:rFonts w:ascii="Sylfaen" w:hAnsi="Sylfaen" w:cs="Sylfaen"/>
          <w:b/>
          <w:bCs/>
        </w:rPr>
        <w:t>არეალზე</w:t>
      </w:r>
      <w:r>
        <w:rPr>
          <w:b/>
          <w:bCs/>
        </w:rPr>
        <w:t xml:space="preserve"> </w:t>
      </w:r>
      <w:r>
        <w:rPr>
          <w:rFonts w:ascii="Sylfaen" w:hAnsi="Sylfaen" w:cs="Sylfaen"/>
          <w:b/>
          <w:bCs/>
        </w:rPr>
        <w:t>მიმდინარე</w:t>
      </w:r>
      <w:r>
        <w:rPr>
          <w:b/>
          <w:bCs/>
        </w:rPr>
        <w:t xml:space="preserve"> </w:t>
      </w:r>
      <w:r>
        <w:rPr>
          <w:rFonts w:ascii="Sylfaen" w:hAnsi="Sylfaen" w:cs="Sylfaen"/>
          <w:b/>
          <w:bCs/>
        </w:rPr>
        <w:t>წლის</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დაცვის</w:t>
      </w:r>
      <w:r>
        <w:rPr>
          <w:b/>
          <w:bCs/>
        </w:rPr>
        <w:t xml:space="preserve"> </w:t>
      </w:r>
      <w:r>
        <w:rPr>
          <w:rFonts w:ascii="Sylfaen" w:hAnsi="Sylfaen" w:cs="Sylfaen"/>
          <w:b/>
          <w:bCs/>
        </w:rPr>
        <w:t>სახელმწიფო</w:t>
      </w:r>
      <w:r>
        <w:rPr>
          <w:b/>
          <w:bCs/>
        </w:rPr>
        <w:t xml:space="preserve"> </w:t>
      </w:r>
      <w:r>
        <w:rPr>
          <w:rFonts w:ascii="Sylfaen" w:hAnsi="Sylfaen" w:cs="Sylfaen"/>
          <w:b/>
          <w:bCs/>
        </w:rPr>
        <w:t>პროგრამების</w:t>
      </w:r>
      <w:r>
        <w:rPr>
          <w:b/>
          <w:bCs/>
        </w:rPr>
        <w:t xml:space="preserve"> </w:t>
      </w:r>
      <w:r>
        <w:rPr>
          <w:rFonts w:ascii="Sylfaen" w:hAnsi="Sylfaen" w:cs="Sylfaen"/>
          <w:b/>
          <w:bCs/>
        </w:rPr>
        <w:t>ფარგლებში</w:t>
      </w:r>
      <w:r>
        <w:rPr>
          <w:b/>
          <w:bCs/>
        </w:rPr>
        <w:t xml:space="preserve"> </w:t>
      </w:r>
      <w:r>
        <w:rPr>
          <w:rFonts w:ascii="Sylfaen" w:hAnsi="Sylfaen" w:cs="Sylfaen"/>
          <w:b/>
          <w:bCs/>
        </w:rPr>
        <w:t>განხორციელებული</w:t>
      </w:r>
      <w:r>
        <w:rPr>
          <w:b/>
          <w:bCs/>
        </w:rPr>
        <w:t xml:space="preserve"> </w:t>
      </w:r>
      <w:r>
        <w:rPr>
          <w:rFonts w:ascii="Sylfaen" w:hAnsi="Sylfaen" w:cs="Sylfaen"/>
          <w:b/>
          <w:bCs/>
        </w:rPr>
        <w:t>ღონისძიებებისთვის</w:t>
      </w:r>
      <w:r>
        <w:rPr>
          <w:b/>
          <w:bCs/>
        </w:rPr>
        <w:t xml:space="preserve"> </w:t>
      </w:r>
      <w:r>
        <w:rPr>
          <w:rFonts w:ascii="Sylfaen" w:hAnsi="Sylfaen" w:cs="Sylfaen"/>
          <w:b/>
          <w:bCs/>
        </w:rPr>
        <w:t>ეპიდზედამხედველობითი</w:t>
      </w:r>
      <w:r>
        <w:rPr>
          <w:b/>
          <w:bCs/>
        </w:rPr>
        <w:t xml:space="preserve"> </w:t>
      </w:r>
      <w:r>
        <w:rPr>
          <w:rFonts w:ascii="Sylfaen" w:hAnsi="Sylfaen" w:cs="Sylfaen"/>
          <w:b/>
          <w:bCs/>
        </w:rPr>
        <w:t>მხარდაჭერის</w:t>
      </w:r>
      <w:r>
        <w:rPr>
          <w:b/>
          <w:bCs/>
        </w:rPr>
        <w:t xml:space="preserve"> </w:t>
      </w:r>
      <w:r>
        <w:rPr>
          <w:rFonts w:ascii="Sylfaen" w:hAnsi="Sylfaen" w:cs="Sylfaen"/>
          <w:b/>
          <w:bCs/>
        </w:rPr>
        <w:t>უზრუნველყოფას</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p>
    <w:p w14:paraId="7C11F4C0" w14:textId="1FD29F88" w:rsidR="000A245B" w:rsidRDefault="000A245B" w:rsidP="000A245B">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w:t>
      </w:r>
      <w:r>
        <w:t xml:space="preserve"> </w:t>
      </w:r>
      <w:r>
        <w:rPr>
          <w:rFonts w:ascii="Sylfaen" w:hAnsi="Sylfaen" w:cs="Sylfaen"/>
        </w:rPr>
        <w:t>მიზნით</w:t>
      </w:r>
      <w:r>
        <w:t xml:space="preserve">, C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კვლევით</w:t>
      </w:r>
      <w:r>
        <w:t xml:space="preserve"> </w:t>
      </w:r>
      <w:r>
        <w:rPr>
          <w:rFonts w:ascii="Sylfaen" w:hAnsi="Sylfaen" w:cs="Sylfaen"/>
        </w:rPr>
        <w:t>გამოვლენილი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ბენეფიციართა</w:t>
      </w:r>
      <w:r>
        <w:t xml:space="preserve">, </w:t>
      </w:r>
      <w:r>
        <w:rPr>
          <w:rFonts w:ascii="Sylfaen" w:hAnsi="Sylfaen" w:cs="Sylfaen"/>
        </w:rPr>
        <w:t>რომელთაც</w:t>
      </w:r>
      <w:r>
        <w:t xml:space="preserve"> С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სტატუსი</w:t>
      </w:r>
      <w:r>
        <w:t xml:space="preserve"> </w:t>
      </w:r>
      <w:r>
        <w:rPr>
          <w:rFonts w:ascii="Sylfaen" w:hAnsi="Sylfaen" w:cs="Sylfaen"/>
        </w:rPr>
        <w:t>განესაზღვრათ</w:t>
      </w:r>
      <w:r>
        <w:t xml:space="preserve"> </w:t>
      </w:r>
      <w:del w:id="656" w:author="Windows User" w:date="2019-12-15T02:56:00Z">
        <w:r w:rsidDel="00DB44FE">
          <w:delText xml:space="preserve">6 </w:delText>
        </w:r>
      </w:del>
      <w:ins w:id="657" w:author="Windows User" w:date="2019-12-15T02:56:00Z">
        <w:r w:rsidR="00DB44FE">
          <w:t xml:space="preserve">3 </w:t>
        </w:r>
      </w:ins>
      <w:r>
        <w:rPr>
          <w:rFonts w:ascii="Sylfaen" w:hAnsi="Sylfaen" w:cs="Sylfaen"/>
        </w:rPr>
        <w:t>ან</w:t>
      </w:r>
      <w:r>
        <w:t>/</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თვის</w:t>
      </w:r>
      <w:r>
        <w:t xml:space="preserve"> </w:t>
      </w:r>
      <w:r>
        <w:rPr>
          <w:rFonts w:ascii="Sylfaen" w:hAnsi="Sylfaen" w:cs="Sylfaen"/>
        </w:rPr>
        <w:t>წინ</w:t>
      </w:r>
      <w:r>
        <w:t xml:space="preserve">, </w:t>
      </w:r>
      <w:r>
        <w:rPr>
          <w:rFonts w:ascii="Sylfaen" w:hAnsi="Sylfaen" w:cs="Sylfaen"/>
        </w:rPr>
        <w:t>იდენტიფიცირებულნი</w:t>
      </w:r>
      <w:r>
        <w:t xml:space="preserve"> </w:t>
      </w:r>
      <w:r>
        <w:rPr>
          <w:rFonts w:ascii="Sylfaen" w:hAnsi="Sylfaen" w:cs="Sylfaen"/>
        </w:rPr>
        <w:t>არიან</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აქვთ</w:t>
      </w:r>
      <w:r>
        <w:t xml:space="preserve"> </w:t>
      </w:r>
      <w:r>
        <w:rPr>
          <w:rFonts w:ascii="Sylfaen" w:hAnsi="Sylfaen" w:cs="Sylfaen"/>
        </w:rPr>
        <w:t>ჩატარებული</w:t>
      </w:r>
      <w:r>
        <w:t xml:space="preserve"> </w:t>
      </w:r>
      <w:r>
        <w:rPr>
          <w:rFonts w:ascii="Sylfaen" w:hAnsi="Sylfaen" w:cs="Sylfaen"/>
        </w:rPr>
        <w:t>შემდგომი</w:t>
      </w:r>
      <w:r>
        <w:t xml:space="preserve"> </w:t>
      </w:r>
      <w:r>
        <w:rPr>
          <w:rFonts w:ascii="Sylfaen" w:hAnsi="Sylfaen" w:cs="Sylfaen"/>
        </w:rPr>
        <w:t>დიაგნოსტიკური</w:t>
      </w:r>
      <w:r>
        <w:t xml:space="preserve"> </w:t>
      </w:r>
      <w:r>
        <w:rPr>
          <w:rFonts w:ascii="Sylfaen" w:hAnsi="Sylfaen" w:cs="Sylfaen"/>
        </w:rPr>
        <w:t>კვლევები</w:t>
      </w:r>
      <w:r>
        <w:t xml:space="preserve">, </w:t>
      </w:r>
      <w:r>
        <w:rPr>
          <w:rFonts w:ascii="Sylfaen" w:hAnsi="Sylfaen" w:cs="Sylfaen"/>
        </w:rPr>
        <w:t>მიდევნებასა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p>
    <w:p w14:paraId="57E75A71" w14:textId="77777777" w:rsidR="000A245B" w:rsidRDefault="000A245B" w:rsidP="000A245B">
      <w:pPr>
        <w:pStyle w:val="NormalWeb"/>
        <w:jc w:val="both"/>
      </w:pPr>
      <w:r>
        <w:rPr>
          <w:rFonts w:ascii="Sylfaen" w:hAnsi="Sylfaen" w:cs="Sylfaen"/>
          <w:b/>
          <w:bCs/>
        </w:rPr>
        <w:t>დ</w:t>
      </w:r>
      <w:r>
        <w:rPr>
          <w:b/>
          <w:bCs/>
        </w:rPr>
        <w:t xml:space="preserve">) </w:t>
      </w:r>
      <w:r>
        <w:rPr>
          <w:rFonts w:ascii="Sylfaen" w:hAnsi="Sylfaen" w:cs="Sylfaen"/>
          <w:b/>
          <w:bCs/>
        </w:rPr>
        <w:t>მალარიისა</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ტრანსმისიური</w:t>
      </w:r>
      <w:r>
        <w:rPr>
          <w:b/>
          <w:bCs/>
        </w:rPr>
        <w:t xml:space="preserve"> (</w:t>
      </w:r>
      <w:r>
        <w:rPr>
          <w:rFonts w:ascii="Sylfaen" w:hAnsi="Sylfaen" w:cs="Sylfaen"/>
          <w:b/>
          <w:bCs/>
        </w:rPr>
        <w:t>დენგე</w:t>
      </w:r>
      <w:r>
        <w:rPr>
          <w:b/>
          <w:bCs/>
        </w:rPr>
        <w:t xml:space="preserve">, </w:t>
      </w:r>
      <w:r>
        <w:rPr>
          <w:rFonts w:ascii="Sylfaen" w:hAnsi="Sylfaen" w:cs="Sylfaen"/>
          <w:b/>
          <w:bCs/>
        </w:rPr>
        <w:t>ზიკა</w:t>
      </w:r>
      <w:r>
        <w:rPr>
          <w:b/>
          <w:bCs/>
        </w:rPr>
        <w:t xml:space="preserve">, </w:t>
      </w:r>
      <w:r>
        <w:rPr>
          <w:rFonts w:ascii="Sylfaen" w:hAnsi="Sylfaen" w:cs="Sylfaen"/>
          <w:b/>
          <w:bCs/>
        </w:rPr>
        <w:t>ჩიკუნგუნია</w:t>
      </w:r>
      <w:r>
        <w:rPr>
          <w:b/>
          <w:bCs/>
        </w:rPr>
        <w:t xml:space="preserve">, </w:t>
      </w:r>
      <w:r>
        <w:rPr>
          <w:rFonts w:ascii="Sylfaen" w:hAnsi="Sylfaen" w:cs="Sylfaen"/>
          <w:b/>
          <w:bCs/>
        </w:rPr>
        <w:t>ყირიმ</w:t>
      </w:r>
      <w:r>
        <w:rPr>
          <w:b/>
          <w:bCs/>
        </w:rPr>
        <w:t>-</w:t>
      </w:r>
      <w:r>
        <w:rPr>
          <w:rFonts w:ascii="Sylfaen" w:hAnsi="Sylfaen" w:cs="Sylfaen"/>
          <w:b/>
          <w:bCs/>
        </w:rPr>
        <w:t>კონგო</w:t>
      </w:r>
      <w:r>
        <w:rPr>
          <w:b/>
          <w:bCs/>
        </w:rPr>
        <w:t xml:space="preserve">, </w:t>
      </w:r>
      <w:r>
        <w:rPr>
          <w:rFonts w:ascii="Sylfaen" w:hAnsi="Sylfaen" w:cs="Sylfaen"/>
          <w:b/>
          <w:bCs/>
        </w:rPr>
        <w:t>ლეიშმანიოზი</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პრევენციისა</w:t>
      </w:r>
      <w:r>
        <w:rPr>
          <w:b/>
          <w:bCs/>
        </w:rPr>
        <w:t xml:space="preserve"> </w:t>
      </w:r>
      <w:r>
        <w:rPr>
          <w:rFonts w:ascii="Sylfaen" w:hAnsi="Sylfaen" w:cs="Sylfaen"/>
          <w:b/>
          <w:bCs/>
        </w:rPr>
        <w:t>და</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გაუმჯობესებას</w:t>
      </w:r>
      <w:r>
        <w:rPr>
          <w:b/>
          <w:bCs/>
        </w:rPr>
        <w:t xml:space="preserve">: </w:t>
      </w:r>
    </w:p>
    <w:p w14:paraId="61858215" w14:textId="77777777" w:rsidR="000A245B" w:rsidRDefault="000A245B" w:rsidP="000A245B">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მალარიისა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პრიორიტეტულია</w:t>
      </w:r>
      <w:r>
        <w:t xml:space="preserve"> </w:t>
      </w:r>
      <w:r>
        <w:rPr>
          <w:rFonts w:ascii="Sylfaen" w:hAnsi="Sylfaen" w:cs="Sylfaen"/>
        </w:rPr>
        <w:t>საქართველოს</w:t>
      </w:r>
      <w:r>
        <w:t xml:space="preserve"> </w:t>
      </w:r>
      <w:r>
        <w:rPr>
          <w:rFonts w:ascii="Sylfaen" w:hAnsi="Sylfaen" w:cs="Sylfaen"/>
        </w:rPr>
        <w:t>შავიზღვისპირა</w:t>
      </w:r>
      <w:r>
        <w:t xml:space="preserve">, </w:t>
      </w:r>
      <w:r>
        <w:rPr>
          <w:rFonts w:ascii="Sylfaen" w:hAnsi="Sylfaen" w:cs="Sylfaen"/>
        </w:rPr>
        <w:t>მალარიის</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სახელმწიფო</w:t>
      </w:r>
      <w:r>
        <w:t xml:space="preserve"> </w:t>
      </w:r>
      <w:r>
        <w:rPr>
          <w:rFonts w:ascii="Sylfaen" w:hAnsi="Sylfaen" w:cs="Sylfaen"/>
        </w:rPr>
        <w:t>საზღვრისპირა</w:t>
      </w:r>
      <w:r>
        <w:t>/</w:t>
      </w:r>
      <w:r>
        <w:rPr>
          <w:rFonts w:ascii="Sylfaen" w:hAnsi="Sylfaen" w:cs="Sylfaen"/>
        </w:rPr>
        <w:t>მიმდებარე</w:t>
      </w:r>
      <w:r>
        <w:t xml:space="preserve"> </w:t>
      </w:r>
      <w:r>
        <w:rPr>
          <w:rFonts w:ascii="Sylfaen" w:hAnsi="Sylfaen" w:cs="Sylfaen"/>
        </w:rPr>
        <w:t>ტერიტორიები</w:t>
      </w:r>
      <w:r>
        <w:t xml:space="preserve">, </w:t>
      </w:r>
      <w:r>
        <w:rPr>
          <w:rFonts w:ascii="Sylfaen" w:hAnsi="Sylfaen" w:cs="Sylfaen"/>
        </w:rPr>
        <w:t>ცენტრალური</w:t>
      </w:r>
      <w:r>
        <w:t xml:space="preserve"> </w:t>
      </w:r>
      <w:r>
        <w:rPr>
          <w:rFonts w:ascii="Sylfaen" w:hAnsi="Sylfaen" w:cs="Sylfaen"/>
        </w:rPr>
        <w:t>სატრანზიტო</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შესაძლო</w:t>
      </w:r>
      <w:r>
        <w:t xml:space="preserve"> </w:t>
      </w:r>
      <w:r>
        <w:rPr>
          <w:rFonts w:ascii="Sylfaen" w:hAnsi="Sylfaen" w:cs="Sylfaen"/>
        </w:rPr>
        <w:t>გავრცელების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ზონები</w:t>
      </w:r>
      <w:r>
        <w:t xml:space="preserve">) </w:t>
      </w:r>
      <w:r>
        <w:rPr>
          <w:rFonts w:ascii="Sylfaen" w:hAnsi="Sylfaen" w:cs="Sylfaen"/>
        </w:rPr>
        <w:t>კერებში</w:t>
      </w:r>
      <w:r>
        <w:t xml:space="preserve"> </w:t>
      </w:r>
      <w:r>
        <w:rPr>
          <w:rFonts w:ascii="Sylfaen" w:hAnsi="Sylfaen" w:cs="Sylfaen"/>
        </w:rPr>
        <w:t>გადამტანების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დეზინსექცია</w:t>
      </w:r>
      <w:r>
        <w:t xml:space="preserve"> (</w:t>
      </w:r>
      <w:r>
        <w:rPr>
          <w:rFonts w:ascii="Sylfaen" w:hAnsi="Sylfaen" w:cs="Sylfaen"/>
        </w:rPr>
        <w:t>ადამიანისათვის</w:t>
      </w:r>
      <w:r>
        <w:t xml:space="preserve"> </w:t>
      </w:r>
      <w:r>
        <w:rPr>
          <w:rFonts w:ascii="Sylfaen" w:hAnsi="Sylfaen" w:cs="Sylfaen"/>
        </w:rPr>
        <w:t>და</w:t>
      </w:r>
      <w:r>
        <w:t xml:space="preserve"> </w:t>
      </w:r>
      <w:r>
        <w:rPr>
          <w:rFonts w:ascii="Sylfaen" w:hAnsi="Sylfaen" w:cs="Sylfaen"/>
        </w:rPr>
        <w:t>ეკოლოგიურად</w:t>
      </w:r>
      <w:r>
        <w:t xml:space="preserve"> </w:t>
      </w:r>
      <w:r>
        <w:rPr>
          <w:rFonts w:ascii="Sylfaen" w:hAnsi="Sylfaen" w:cs="Sylfaen"/>
        </w:rPr>
        <w:t>უსაფრთხო</w:t>
      </w:r>
      <w:r>
        <w:t xml:space="preserve"> </w:t>
      </w:r>
      <w:r>
        <w:rPr>
          <w:rFonts w:ascii="Sylfaen" w:hAnsi="Sylfaen" w:cs="Sylfaen"/>
        </w:rPr>
        <w:t>ინსექტიციდებით</w:t>
      </w:r>
      <w:r>
        <w:t xml:space="preserve"> </w:t>
      </w:r>
      <w:r>
        <w:rPr>
          <w:rFonts w:ascii="Sylfaen" w:hAnsi="Sylfaen" w:cs="Sylfaen"/>
        </w:rPr>
        <w:t>საცხოვრებელი</w:t>
      </w:r>
      <w:r>
        <w:t xml:space="preserve"> </w:t>
      </w:r>
      <w:r>
        <w:rPr>
          <w:rFonts w:ascii="Sylfaen" w:hAnsi="Sylfaen" w:cs="Sylfaen"/>
        </w:rPr>
        <w:t>და</w:t>
      </w:r>
      <w:r>
        <w:t xml:space="preserve"> </w:t>
      </w:r>
      <w:r>
        <w:rPr>
          <w:rFonts w:ascii="Sylfaen" w:hAnsi="Sylfaen" w:cs="Sylfaen"/>
        </w:rPr>
        <w:t>არასაცხოვრებელი</w:t>
      </w:r>
      <w:r>
        <w:t xml:space="preserve"> </w:t>
      </w:r>
      <w:r>
        <w:rPr>
          <w:rFonts w:ascii="Sylfaen" w:hAnsi="Sylfaen" w:cs="Sylfaen"/>
        </w:rPr>
        <w:t>შენობების</w:t>
      </w:r>
      <w:r>
        <w:t xml:space="preserve"> </w:t>
      </w:r>
      <w:r>
        <w:rPr>
          <w:rFonts w:ascii="Sylfaen" w:hAnsi="Sylfaen" w:cs="Sylfaen"/>
        </w:rPr>
        <w:t>შიდა</w:t>
      </w:r>
      <w:r>
        <w:t xml:space="preserve"> </w:t>
      </w:r>
      <w:r>
        <w:rPr>
          <w:rFonts w:ascii="Sylfaen" w:hAnsi="Sylfaen" w:cs="Sylfaen"/>
        </w:rPr>
        <w:t>პერიმეტრის</w:t>
      </w:r>
      <w:r>
        <w:t xml:space="preserve"> </w:t>
      </w:r>
      <w:r>
        <w:rPr>
          <w:rFonts w:ascii="Sylfaen" w:hAnsi="Sylfaen" w:cs="Sylfaen"/>
        </w:rPr>
        <w:t>დამუშავება</w:t>
      </w:r>
      <w:r>
        <w:t xml:space="preserve">); </w:t>
      </w:r>
    </w:p>
    <w:p w14:paraId="59DC4215" w14:textId="77777777" w:rsidR="000A245B" w:rsidRDefault="000A245B" w:rsidP="000A245B">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დაავადებაზე</w:t>
      </w:r>
      <w:r>
        <w:t xml:space="preserve"> </w:t>
      </w:r>
      <w:r>
        <w:rPr>
          <w:rFonts w:ascii="Sylfaen" w:hAnsi="Sylfaen" w:cs="Sylfaen"/>
        </w:rPr>
        <w:t>სავარაუდოდ</w:t>
      </w:r>
      <w:r>
        <w:t xml:space="preserve"> </w:t>
      </w:r>
      <w:r>
        <w:rPr>
          <w:rFonts w:ascii="Sylfaen" w:hAnsi="Sylfaen" w:cs="Sylfaen"/>
        </w:rPr>
        <w:t>საეჭვო</w:t>
      </w:r>
      <w:r>
        <w:t xml:space="preserve"> </w:t>
      </w:r>
      <w:r>
        <w:rPr>
          <w:rFonts w:ascii="Sylfaen" w:hAnsi="Sylfaen" w:cs="Sylfaen"/>
        </w:rPr>
        <w:t>პირების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სისხლის</w:t>
      </w:r>
      <w:r>
        <w:t xml:space="preserve"> </w:t>
      </w:r>
      <w:r>
        <w:rPr>
          <w:rFonts w:ascii="Sylfaen" w:hAnsi="Sylfaen" w:cs="Sylfaen"/>
        </w:rPr>
        <w:t>სქელი</w:t>
      </w:r>
      <w:r>
        <w:t xml:space="preserve"> </w:t>
      </w:r>
      <w:r>
        <w:rPr>
          <w:rFonts w:ascii="Sylfaen" w:hAnsi="Sylfaen" w:cs="Sylfaen"/>
        </w:rPr>
        <w:t>წვეთისა</w:t>
      </w:r>
      <w:r>
        <w:t xml:space="preserve"> </w:t>
      </w:r>
      <w:r>
        <w:rPr>
          <w:rFonts w:ascii="Sylfaen" w:hAnsi="Sylfaen" w:cs="Sylfaen"/>
        </w:rPr>
        <w:t>და</w:t>
      </w:r>
      <w:r>
        <w:t xml:space="preserve"> </w:t>
      </w:r>
      <w:r>
        <w:rPr>
          <w:rFonts w:ascii="Sylfaen" w:hAnsi="Sylfaen" w:cs="Sylfaen"/>
        </w:rPr>
        <w:t>ნაცხების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p>
    <w:p w14:paraId="71E01364" w14:textId="77777777" w:rsidR="000A245B" w:rsidRDefault="000A245B" w:rsidP="000A245B">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საერთაშორისო</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ჰელმინთოზების</w:t>
      </w:r>
      <w:r>
        <w:t xml:space="preserve"> </w:t>
      </w:r>
      <w:r>
        <w:rPr>
          <w:rFonts w:ascii="Sylfaen" w:hAnsi="Sylfaen" w:cs="Sylfaen"/>
        </w:rPr>
        <w:t>სამკურნალო</w:t>
      </w:r>
      <w:r>
        <w:t>/</w:t>
      </w:r>
      <w:r>
        <w:rPr>
          <w:rFonts w:ascii="Sylfaen" w:hAnsi="Sylfaen" w:cs="Sylfaen"/>
        </w:rPr>
        <w:t>პროფილაქტიკური</w:t>
      </w:r>
      <w:r>
        <w:t xml:space="preserve"> </w:t>
      </w:r>
      <w:r>
        <w:rPr>
          <w:rFonts w:ascii="Sylfaen" w:hAnsi="Sylfaen" w:cs="Sylfaen"/>
        </w:rPr>
        <w:t>პრეპარატებით</w:t>
      </w:r>
      <w:r>
        <w:t xml:space="preserve"> 5-</w:t>
      </w:r>
      <w:r>
        <w:rPr>
          <w:rFonts w:ascii="Sylfaen" w:hAnsi="Sylfaen" w:cs="Sylfaen"/>
        </w:rPr>
        <w:t>დან</w:t>
      </w:r>
      <w:r>
        <w:t xml:space="preserve"> 10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ბავშვების</w:t>
      </w:r>
      <w:r>
        <w:t xml:space="preserve"> </w:t>
      </w:r>
      <w:r>
        <w:rPr>
          <w:rFonts w:ascii="Sylfaen" w:hAnsi="Sylfaen" w:cs="Sylfaen"/>
        </w:rPr>
        <w:t>უზრუნველყოფა</w:t>
      </w:r>
      <w:r>
        <w:t xml:space="preserve">, </w:t>
      </w:r>
      <w:r>
        <w:rPr>
          <w:rFonts w:ascii="Sylfaen" w:hAnsi="Sylfaen" w:cs="Sylfaen"/>
        </w:rPr>
        <w:t>ხოლო</w:t>
      </w:r>
      <w:r>
        <w:t xml:space="preserve"> </w:t>
      </w:r>
      <w:r>
        <w:rPr>
          <w:rFonts w:ascii="Sylfaen" w:hAnsi="Sylfaen" w:cs="Sylfaen"/>
        </w:rPr>
        <w:t>სამკურნალო</w:t>
      </w:r>
      <w:r>
        <w:t xml:space="preserve"> </w:t>
      </w:r>
      <w:r>
        <w:rPr>
          <w:rFonts w:ascii="Sylfaen" w:hAnsi="Sylfaen" w:cs="Sylfaen"/>
        </w:rPr>
        <w:t>პრეპარატებით</w:t>
      </w:r>
      <w:r>
        <w:t xml:space="preserve"> </w:t>
      </w:r>
      <w:r>
        <w:rPr>
          <w:rFonts w:ascii="Sylfaen" w:hAnsi="Sylfaen" w:cs="Sylfaen"/>
        </w:rPr>
        <w:t>უზრუნველყოფა</w:t>
      </w:r>
      <w:r>
        <w:t xml:space="preserve"> </w:t>
      </w:r>
      <w:r>
        <w:rPr>
          <w:rFonts w:ascii="Sylfaen" w:hAnsi="Sylfaen" w:cs="Sylfaen"/>
        </w:rPr>
        <w:t>ასაკის</w:t>
      </w:r>
      <w:r>
        <w:t xml:space="preserve"> </w:t>
      </w:r>
      <w:r>
        <w:rPr>
          <w:rFonts w:ascii="Sylfaen" w:hAnsi="Sylfaen" w:cs="Sylfaen"/>
        </w:rPr>
        <w:t>მიუხედავად</w:t>
      </w:r>
      <w:r>
        <w:t xml:space="preserve">; </w:t>
      </w:r>
    </w:p>
    <w:p w14:paraId="3C54D585" w14:textId="77777777" w:rsidR="000A245B" w:rsidRDefault="000A245B" w:rsidP="000A245B">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1D902244" w14:textId="77777777" w:rsidR="000A245B" w:rsidRDefault="000A245B" w:rsidP="000A245B">
      <w:pPr>
        <w:pStyle w:val="NormalWeb"/>
        <w:jc w:val="both"/>
      </w:pPr>
      <w:r>
        <w:rPr>
          <w:rFonts w:ascii="Sylfaen" w:hAnsi="Sylfaen" w:cs="Sylfaen"/>
          <w:b/>
          <w:bCs/>
        </w:rPr>
        <w:t>ე</w:t>
      </w:r>
      <w:r>
        <w:rPr>
          <w:b/>
          <w:bCs/>
        </w:rPr>
        <w:t xml:space="preserve">) </w:t>
      </w:r>
      <w:r>
        <w:rPr>
          <w:rFonts w:ascii="Sylfaen" w:hAnsi="Sylfaen" w:cs="Sylfaen"/>
          <w:b/>
          <w:bCs/>
        </w:rPr>
        <w:t>ნოზოკომიური</w:t>
      </w:r>
      <w:r>
        <w:rPr>
          <w:b/>
          <w:bCs/>
        </w:rPr>
        <w:t xml:space="preserve"> </w:t>
      </w:r>
      <w:r>
        <w:rPr>
          <w:rFonts w:ascii="Sylfaen" w:hAnsi="Sylfaen" w:cs="Sylfaen"/>
          <w:b/>
          <w:bCs/>
        </w:rPr>
        <w:t>ინფექციების</w:t>
      </w:r>
      <w:r>
        <w:rPr>
          <w:b/>
          <w:bCs/>
        </w:rPr>
        <w:t xml:space="preserve"> </w:t>
      </w:r>
      <w:r>
        <w:rPr>
          <w:rFonts w:ascii="Sylfaen" w:hAnsi="Sylfaen" w:cs="Sylfaen"/>
          <w:b/>
          <w:bCs/>
        </w:rPr>
        <w:t>ეპიდზედამხედველობასა</w:t>
      </w:r>
      <w:r>
        <w:rPr>
          <w:b/>
          <w:bCs/>
        </w:rPr>
        <w:t xml:space="preserve"> </w:t>
      </w:r>
      <w:r>
        <w:rPr>
          <w:rFonts w:ascii="Sylfaen" w:hAnsi="Sylfaen" w:cs="Sylfaen"/>
          <w:b/>
          <w:bCs/>
        </w:rPr>
        <w:t>და</w:t>
      </w:r>
      <w:r>
        <w:rPr>
          <w:b/>
          <w:bCs/>
        </w:rPr>
        <w:t xml:space="preserve"> </w:t>
      </w:r>
      <w:r>
        <w:rPr>
          <w:rFonts w:ascii="Sylfaen" w:hAnsi="Sylfaen" w:cs="Sylfaen"/>
          <w:b/>
          <w:bCs/>
        </w:rPr>
        <w:t>ანტიბიოტიკებისადმი</w:t>
      </w:r>
      <w:r>
        <w:rPr>
          <w:b/>
          <w:bCs/>
        </w:rPr>
        <w:t xml:space="preserve"> </w:t>
      </w:r>
      <w:r>
        <w:rPr>
          <w:rFonts w:ascii="Sylfaen" w:hAnsi="Sylfaen" w:cs="Sylfaen"/>
          <w:b/>
          <w:bCs/>
        </w:rPr>
        <w:t>მიკრობთა</w:t>
      </w:r>
      <w:r>
        <w:rPr>
          <w:b/>
          <w:bCs/>
        </w:rPr>
        <w:t xml:space="preserve"> </w:t>
      </w:r>
      <w:r>
        <w:rPr>
          <w:rFonts w:ascii="Sylfaen" w:hAnsi="Sylfaen" w:cs="Sylfaen"/>
          <w:b/>
          <w:bCs/>
        </w:rPr>
        <w:t>რეზისტენტობის</w:t>
      </w:r>
      <w:r>
        <w:rPr>
          <w:b/>
          <w:bCs/>
        </w:rPr>
        <w:t xml:space="preserve"> </w:t>
      </w:r>
      <w:r>
        <w:rPr>
          <w:rFonts w:ascii="Sylfaen" w:hAnsi="Sylfaen" w:cs="Sylfaen"/>
          <w:b/>
          <w:bCs/>
        </w:rPr>
        <w:t>შესწავლას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3D7F411A" w14:textId="77777777" w:rsidR="000A245B" w:rsidRDefault="000A245B" w:rsidP="000A245B">
      <w:pPr>
        <w:pStyle w:val="NormalWeb"/>
        <w:jc w:val="both"/>
      </w:pPr>
      <w:r>
        <w:rPr>
          <w:rFonts w:ascii="Sylfaen" w:hAnsi="Sylfaen" w:cs="Sylfaen"/>
        </w:rPr>
        <w:lastRenderedPageBreak/>
        <w:t>ე</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განყოფილებაში</w:t>
      </w:r>
      <w:r>
        <w:t xml:space="preserve"> </w:t>
      </w:r>
      <w:r>
        <w:rPr>
          <w:rFonts w:ascii="Sylfaen" w:hAnsi="Sylfaen" w:cs="Sylfaen"/>
        </w:rPr>
        <w:t>საწოლების</w:t>
      </w:r>
      <w:r>
        <w:t xml:space="preserve"> </w:t>
      </w:r>
      <w:r>
        <w:rPr>
          <w:rFonts w:ascii="Sylfaen" w:hAnsi="Sylfaen" w:cs="Sylfaen"/>
        </w:rPr>
        <w:t>რაოდენობა</w:t>
      </w:r>
      <w:r>
        <w:t xml:space="preserve">≥10),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განყოფილებებში</w:t>
      </w:r>
      <w:r>
        <w:t xml:space="preserve"> </w:t>
      </w:r>
      <w:r>
        <w:rPr>
          <w:rFonts w:ascii="Sylfaen" w:hAnsi="Sylfaen" w:cs="Sylfaen"/>
        </w:rPr>
        <w:t>შეგროვებული</w:t>
      </w:r>
      <w:r>
        <w:t xml:space="preserve"> </w:t>
      </w:r>
      <w:r>
        <w:rPr>
          <w:rFonts w:ascii="Sylfaen" w:hAnsi="Sylfaen" w:cs="Sylfaen"/>
        </w:rPr>
        <w:t>მასალის</w:t>
      </w:r>
      <w:r>
        <w:t xml:space="preserve"> (</w:t>
      </w:r>
      <w:r>
        <w:rPr>
          <w:rFonts w:ascii="Sylfaen" w:hAnsi="Sylfaen" w:cs="Sylfaen"/>
        </w:rPr>
        <w:t>სისხლი</w:t>
      </w:r>
      <w:r>
        <w:t xml:space="preserve">, </w:t>
      </w:r>
      <w:r>
        <w:rPr>
          <w:rFonts w:ascii="Sylfaen" w:hAnsi="Sylfaen" w:cs="Sylfaen"/>
        </w:rPr>
        <w:t>ნახველი</w:t>
      </w:r>
      <w:r>
        <w:t xml:space="preserve">, </w:t>
      </w:r>
      <w:r>
        <w:rPr>
          <w:rFonts w:ascii="Sylfaen" w:hAnsi="Sylfaen" w:cs="Sylfaen"/>
        </w:rPr>
        <w:t>შარდი</w:t>
      </w:r>
      <w:r>
        <w:t xml:space="preserve">, </w:t>
      </w:r>
      <w:r>
        <w:rPr>
          <w:rFonts w:ascii="Sylfaen" w:hAnsi="Sylfaen" w:cs="Sylfaen"/>
        </w:rPr>
        <w:t>ქირურგიული</w:t>
      </w:r>
      <w:r>
        <w:t xml:space="preserve"> </w:t>
      </w:r>
      <w:r>
        <w:rPr>
          <w:rFonts w:ascii="Sylfaen" w:hAnsi="Sylfaen" w:cs="Sylfaen"/>
        </w:rPr>
        <w:t>ჩარევის</w:t>
      </w:r>
      <w:r>
        <w:t xml:space="preserve"> </w:t>
      </w:r>
      <w:r>
        <w:rPr>
          <w:rFonts w:ascii="Sylfaen" w:hAnsi="Sylfaen" w:cs="Sylfaen"/>
        </w:rPr>
        <w:t>მიდამოდან</w:t>
      </w:r>
      <w:r>
        <w:t xml:space="preserve"> </w:t>
      </w:r>
      <w:r>
        <w:rPr>
          <w:rFonts w:ascii="Sylfaen" w:hAnsi="Sylfaen" w:cs="Sylfaen"/>
        </w:rPr>
        <w:t>აღებული</w:t>
      </w:r>
      <w:r>
        <w:t xml:space="preserve"> </w:t>
      </w:r>
      <w:r>
        <w:rPr>
          <w:rFonts w:ascii="Sylfaen" w:hAnsi="Sylfaen" w:cs="Sylfaen"/>
        </w:rPr>
        <w:t>მასალა</w:t>
      </w:r>
      <w:r>
        <w:t xml:space="preserve">) </w:t>
      </w:r>
      <w:r>
        <w:rPr>
          <w:rFonts w:ascii="Sylfaen" w:hAnsi="Sylfaen" w:cs="Sylfaen"/>
        </w:rPr>
        <w:t>ბაქტერიოლოგიური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w:t>
      </w:r>
      <w:r>
        <w:t xml:space="preserve"> </w:t>
      </w:r>
      <w:r>
        <w:rPr>
          <w:rFonts w:ascii="Sylfaen" w:hAnsi="Sylfaen" w:cs="Sylfaen"/>
        </w:rPr>
        <w:t>იდენტიფიცირებული</w:t>
      </w:r>
      <w:r>
        <w:t xml:space="preserve"> </w:t>
      </w:r>
      <w:r>
        <w:rPr>
          <w:rFonts w:ascii="Sylfaen" w:hAnsi="Sylfaen" w:cs="Sylfaen"/>
        </w:rPr>
        <w:t>პათოგენური</w:t>
      </w:r>
      <w:r>
        <w:t xml:space="preserve"> </w:t>
      </w:r>
      <w:r>
        <w:rPr>
          <w:rFonts w:ascii="Sylfaen" w:hAnsi="Sylfaen" w:cs="Sylfaen"/>
        </w:rPr>
        <w:t>კულტურების</w:t>
      </w:r>
      <w:r>
        <w:t xml:space="preserve"> </w:t>
      </w:r>
      <w:r>
        <w:rPr>
          <w:rFonts w:ascii="Sylfaen" w:hAnsi="Sylfaen" w:cs="Sylfaen"/>
        </w:rPr>
        <w:t>ანტიბიოტიკებისადმი</w:t>
      </w:r>
      <w:r>
        <w:t xml:space="preserve"> </w:t>
      </w:r>
      <w:r>
        <w:rPr>
          <w:rFonts w:ascii="Sylfaen" w:hAnsi="Sylfaen" w:cs="Sylfaen"/>
        </w:rPr>
        <w:t>მგრძნობელობის</w:t>
      </w:r>
      <w:r>
        <w:t xml:space="preserve"> </w:t>
      </w:r>
      <w:r>
        <w:rPr>
          <w:rFonts w:ascii="Sylfaen" w:hAnsi="Sylfaen" w:cs="Sylfaen"/>
        </w:rPr>
        <w:t>შესწავლას</w:t>
      </w:r>
      <w:r>
        <w:t xml:space="preserve">, </w:t>
      </w:r>
      <w:r>
        <w:rPr>
          <w:rFonts w:ascii="Sylfaen" w:hAnsi="Sylfaen" w:cs="Sylfaen"/>
        </w:rPr>
        <w:t>ასევე</w:t>
      </w:r>
      <w:r>
        <w:t xml:space="preserve">, </w:t>
      </w:r>
      <w:r>
        <w:rPr>
          <w:rFonts w:ascii="Sylfaen" w:hAnsi="Sylfaen" w:cs="Sylfaen"/>
        </w:rPr>
        <w:t>სტანდარტული</w:t>
      </w:r>
      <w:r>
        <w:t xml:space="preserve"> </w:t>
      </w:r>
      <w:r>
        <w:rPr>
          <w:rFonts w:ascii="Sylfaen" w:hAnsi="Sylfaen" w:cs="Sylfaen"/>
        </w:rPr>
        <w:t>კითხვარის</w:t>
      </w:r>
      <w:r>
        <w:t xml:space="preserve"> </w:t>
      </w:r>
      <w:r>
        <w:rPr>
          <w:rFonts w:ascii="Sylfaen" w:hAnsi="Sylfaen" w:cs="Sylfaen"/>
        </w:rPr>
        <w:t>შევსებას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რისკ</w:t>
      </w:r>
      <w:r>
        <w:t>-</w:t>
      </w:r>
      <w:r>
        <w:rPr>
          <w:rFonts w:ascii="Sylfaen" w:hAnsi="Sylfaen" w:cs="Sylfaen"/>
        </w:rPr>
        <w:t>ფაქტორების</w:t>
      </w:r>
      <w:r>
        <w:t xml:space="preserve"> </w:t>
      </w:r>
      <w:r>
        <w:rPr>
          <w:rFonts w:ascii="Sylfaen" w:hAnsi="Sylfaen" w:cs="Sylfaen"/>
        </w:rPr>
        <w:t>დასადგენად</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w:t>
      </w:r>
      <w:r>
        <w:t xml:space="preserve">; </w:t>
      </w:r>
    </w:p>
    <w:p w14:paraId="55F15757" w14:textId="77777777" w:rsidR="000A245B" w:rsidRDefault="000A245B" w:rsidP="000A245B">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იმ</w:t>
      </w:r>
      <w:r>
        <w:t xml:space="preserve"> </w:t>
      </w:r>
      <w:r>
        <w:rPr>
          <w:rFonts w:ascii="Sylfaen" w:hAnsi="Sylfaen" w:cs="Sylfaen"/>
        </w:rPr>
        <w:t>მრავალპროფილურ</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საწოლთა</w:t>
      </w:r>
      <w:r>
        <w:t xml:space="preserve"> </w:t>
      </w:r>
      <w:r>
        <w:rPr>
          <w:rFonts w:ascii="Sylfaen" w:hAnsi="Sylfaen" w:cs="Sylfaen"/>
        </w:rPr>
        <w:t>საერთო</w:t>
      </w:r>
      <w:r>
        <w:t xml:space="preserve"> </w:t>
      </w:r>
      <w:r>
        <w:rPr>
          <w:rFonts w:ascii="Sylfaen" w:hAnsi="Sylfaen" w:cs="Sylfaen"/>
        </w:rPr>
        <w:t>რაოდენობა</w:t>
      </w:r>
      <w:r>
        <w:t xml:space="preserve"> </w:t>
      </w:r>
      <w:r>
        <w:rPr>
          <w:rFonts w:ascii="Sylfaen" w:hAnsi="Sylfaen" w:cs="Sylfaen"/>
        </w:rPr>
        <w:t>აღემატება</w:t>
      </w:r>
      <w:r>
        <w:t xml:space="preserve"> 80-</w:t>
      </w:r>
      <w:r>
        <w:rPr>
          <w:rFonts w:ascii="Sylfaen" w:hAnsi="Sylfaen" w:cs="Sylfaen"/>
        </w:rPr>
        <w:t>ს</w:t>
      </w:r>
      <w:r>
        <w:t xml:space="preserve"> </w:t>
      </w:r>
      <w:r>
        <w:rPr>
          <w:rFonts w:ascii="Sylfaen" w:hAnsi="Sylfaen" w:cs="Sylfaen"/>
        </w:rPr>
        <w:t>და</w:t>
      </w:r>
      <w:r>
        <w:t xml:space="preserve"> </w:t>
      </w:r>
      <w:r>
        <w:rPr>
          <w:rFonts w:ascii="Sylfaen" w:hAnsi="Sylfaen" w:cs="Sylfaen"/>
        </w:rPr>
        <w:t>გააჩნიათ</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განყოფილებები</w:t>
      </w:r>
      <w:r>
        <w:t xml:space="preserve">) </w:t>
      </w:r>
      <w:r>
        <w:rPr>
          <w:rFonts w:ascii="Sylfaen" w:hAnsi="Sylfaen" w:cs="Sylfaen"/>
        </w:rPr>
        <w:t>და</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განახორციელონ</w:t>
      </w:r>
      <w:r>
        <w:t xml:space="preserve"> </w:t>
      </w:r>
      <w:r>
        <w:rPr>
          <w:rFonts w:ascii="Sylfaen" w:hAnsi="Sylfaen" w:cs="Sylfaen"/>
        </w:rPr>
        <w:t>ანტიბიოტიკების</w:t>
      </w:r>
      <w:r>
        <w:t xml:space="preserve"> </w:t>
      </w:r>
      <w:r>
        <w:rPr>
          <w:rFonts w:ascii="Sylfaen" w:hAnsi="Sylfaen" w:cs="Sylfaen"/>
        </w:rPr>
        <w:t>გამოყენების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და</w:t>
      </w:r>
      <w:r>
        <w:t xml:space="preserve"> </w:t>
      </w:r>
      <w:r>
        <w:rPr>
          <w:rFonts w:ascii="Sylfaen" w:hAnsi="Sylfaen" w:cs="Sylfaen"/>
        </w:rPr>
        <w:t>ანტიმიკრობული</w:t>
      </w:r>
      <w:r>
        <w:t xml:space="preserve"> </w:t>
      </w:r>
      <w:r>
        <w:rPr>
          <w:rFonts w:ascii="Sylfaen" w:hAnsi="Sylfaen" w:cs="Sylfaen"/>
        </w:rPr>
        <w:t>რეზისტენტობის</w:t>
      </w:r>
      <w:r>
        <w:t xml:space="preserve"> </w:t>
      </w:r>
      <w:r>
        <w:rPr>
          <w:rFonts w:ascii="Sylfaen" w:hAnsi="Sylfaen" w:cs="Sylfaen"/>
        </w:rPr>
        <w:t>მომენტალური</w:t>
      </w:r>
      <w:r>
        <w:t xml:space="preserve"> </w:t>
      </w:r>
      <w:r>
        <w:rPr>
          <w:rFonts w:ascii="Sylfaen" w:hAnsi="Sylfaen" w:cs="Sylfaen"/>
        </w:rPr>
        <w:t>პრევალენტობის</w:t>
      </w:r>
      <w:r>
        <w:t xml:space="preserve"> </w:t>
      </w:r>
      <w:r>
        <w:rPr>
          <w:rFonts w:ascii="Sylfaen" w:hAnsi="Sylfaen" w:cs="Sylfaen"/>
        </w:rPr>
        <w:t>კვლევა</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აღნიშნული</w:t>
      </w:r>
      <w:r>
        <w:t xml:space="preserve"> </w:t>
      </w:r>
      <w:r>
        <w:rPr>
          <w:rFonts w:ascii="Sylfaen" w:hAnsi="Sylfaen" w:cs="Sylfaen"/>
        </w:rPr>
        <w:t>კვლევის</w:t>
      </w:r>
      <w:r>
        <w:t xml:space="preserve"> </w:t>
      </w:r>
      <w:r>
        <w:rPr>
          <w:rFonts w:ascii="Sylfaen" w:hAnsi="Sylfaen" w:cs="Sylfaen"/>
        </w:rPr>
        <w:t>ხელშეწყობას</w:t>
      </w:r>
      <w:r>
        <w:t xml:space="preserve"> </w:t>
      </w:r>
      <w:r>
        <w:rPr>
          <w:rFonts w:ascii="Sylfaen" w:hAnsi="Sylfaen" w:cs="Sylfaen"/>
        </w:rPr>
        <w:t>თემატური</w:t>
      </w:r>
      <w:r>
        <w:t xml:space="preserve"> </w:t>
      </w:r>
      <w:r>
        <w:rPr>
          <w:rFonts w:ascii="Sylfaen" w:hAnsi="Sylfaen" w:cs="Sylfaen"/>
        </w:rPr>
        <w:t>ტრენინგების</w:t>
      </w:r>
      <w:r>
        <w:t xml:space="preserve"> </w:t>
      </w:r>
      <w:r>
        <w:rPr>
          <w:rFonts w:ascii="Sylfaen" w:hAnsi="Sylfaen" w:cs="Sylfaen"/>
        </w:rPr>
        <w:t>ჩატარების</w:t>
      </w:r>
      <w:r>
        <w:t xml:space="preserve"> </w:t>
      </w:r>
      <w:r>
        <w:rPr>
          <w:rFonts w:ascii="Sylfaen" w:hAnsi="Sylfaen" w:cs="Sylfaen"/>
        </w:rPr>
        <w:t>და</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მიწოდების</w:t>
      </w:r>
      <w:r>
        <w:t xml:space="preserve"> </w:t>
      </w:r>
      <w:r>
        <w:rPr>
          <w:rFonts w:ascii="Sylfaen" w:hAnsi="Sylfaen" w:cs="Sylfaen"/>
        </w:rPr>
        <w:t>გზით</w:t>
      </w:r>
      <w:r>
        <w:t xml:space="preserve">; </w:t>
      </w:r>
    </w:p>
    <w:p w14:paraId="26B076BB" w14:textId="77777777" w:rsidR="000A245B" w:rsidRDefault="000A245B" w:rsidP="000A245B">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საინფორმაციო</w:t>
      </w:r>
      <w:r>
        <w:t>/</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სახელმძღვანელო</w:t>
      </w:r>
      <w:r>
        <w:t xml:space="preserve"> </w:t>
      </w:r>
      <w:r>
        <w:rPr>
          <w:rFonts w:ascii="Sylfaen" w:hAnsi="Sylfaen" w:cs="Sylfaen"/>
        </w:rPr>
        <w:t>მასალების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გავრცელებას</w:t>
      </w:r>
      <w:r>
        <w:t xml:space="preserve">. </w:t>
      </w:r>
    </w:p>
    <w:p w14:paraId="5AC79A68" w14:textId="77777777" w:rsidR="000A245B" w:rsidRDefault="000A245B" w:rsidP="000A245B">
      <w:pPr>
        <w:pStyle w:val="NormalWeb"/>
        <w:jc w:val="both"/>
      </w:pPr>
      <w:r>
        <w:rPr>
          <w:rFonts w:ascii="Sylfaen" w:hAnsi="Sylfaen" w:cs="Sylfaen"/>
          <w:b/>
          <w:bCs/>
        </w:rPr>
        <w:t>ვ</w:t>
      </w:r>
      <w:r>
        <w:rPr>
          <w:b/>
          <w:bCs/>
        </w:rPr>
        <w:t xml:space="preserve">) </w:t>
      </w:r>
      <w:r>
        <w:rPr>
          <w:rFonts w:ascii="Sylfaen" w:hAnsi="Sylfaen" w:cs="Sylfaen"/>
          <w:b/>
          <w:bCs/>
        </w:rPr>
        <w:t>ვირუსული</w:t>
      </w:r>
      <w:r>
        <w:rPr>
          <w:b/>
          <w:bCs/>
        </w:rPr>
        <w:t xml:space="preserve"> </w:t>
      </w:r>
      <w:r>
        <w:rPr>
          <w:rFonts w:ascii="Sylfaen" w:hAnsi="Sylfaen" w:cs="Sylfaen"/>
          <w:b/>
          <w:bCs/>
        </w:rPr>
        <w:t>დიარეების</w:t>
      </w:r>
      <w:r>
        <w:rPr>
          <w:b/>
          <w:bCs/>
        </w:rPr>
        <w:t xml:space="preserve"> </w:t>
      </w:r>
      <w:r>
        <w:rPr>
          <w:rFonts w:ascii="Sylfaen" w:hAnsi="Sylfaen" w:cs="Sylfaen"/>
          <w:b/>
          <w:bCs/>
        </w:rPr>
        <w:t>კვლევას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w:t>
      </w:r>
      <w:r>
        <w:t xml:space="preserve"> </w:t>
      </w:r>
    </w:p>
    <w:p w14:paraId="367B63A5" w14:textId="77777777" w:rsidR="000A245B" w:rsidRDefault="000A245B" w:rsidP="000A245B">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ინფექციური</w:t>
      </w:r>
      <w:r>
        <w:t xml:space="preserve"> </w:t>
      </w:r>
      <w:r>
        <w:rPr>
          <w:rFonts w:ascii="Sylfaen" w:hAnsi="Sylfaen" w:cs="Sylfaen"/>
        </w:rPr>
        <w:t>პროფილის</w:t>
      </w:r>
      <w:r>
        <w:t xml:space="preserve"> </w:t>
      </w:r>
      <w:r>
        <w:rPr>
          <w:rFonts w:ascii="Sylfaen" w:hAnsi="Sylfaen" w:cs="Sylfaen"/>
        </w:rPr>
        <w:t>მქონე</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0-14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ბავშვებს</w:t>
      </w:r>
      <w:r>
        <w:t xml:space="preserve">), </w:t>
      </w:r>
      <w:r>
        <w:rPr>
          <w:rFonts w:ascii="Sylfaen" w:hAnsi="Sylfaen" w:cs="Sylfaen"/>
        </w:rPr>
        <w:t>მწვავე</w:t>
      </w:r>
      <w:r>
        <w:t xml:space="preserve"> </w:t>
      </w:r>
      <w:r>
        <w:rPr>
          <w:rFonts w:ascii="Sylfaen" w:hAnsi="Sylfaen" w:cs="Sylfaen"/>
        </w:rPr>
        <w:t>დიარეული</w:t>
      </w:r>
      <w:r>
        <w:t xml:space="preserve"> </w:t>
      </w:r>
      <w:r>
        <w:rPr>
          <w:rFonts w:ascii="Sylfaen" w:hAnsi="Sylfaen" w:cs="Sylfaen"/>
        </w:rPr>
        <w:t>კლინიკით</w:t>
      </w:r>
      <w:r>
        <w:t xml:space="preserve"> </w:t>
      </w:r>
      <w:r>
        <w:rPr>
          <w:rFonts w:ascii="Sylfaen" w:hAnsi="Sylfaen" w:cs="Sylfaen"/>
        </w:rPr>
        <w:t>მიმდინარე</w:t>
      </w:r>
      <w:r>
        <w:t xml:space="preserve">, 0-5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ჰოსპიტალიზებულ</w:t>
      </w:r>
      <w:r>
        <w:t xml:space="preserve"> </w:t>
      </w:r>
      <w:r>
        <w:rPr>
          <w:rFonts w:ascii="Sylfaen" w:hAnsi="Sylfaen" w:cs="Sylfaen"/>
        </w:rPr>
        <w:t>ბავშვთა</w:t>
      </w:r>
      <w:r>
        <w:t xml:space="preserve"> </w:t>
      </w:r>
      <w:r>
        <w:rPr>
          <w:rFonts w:ascii="Sylfaen" w:hAnsi="Sylfaen" w:cs="Sylfaen"/>
        </w:rPr>
        <w:t>ფეკალური</w:t>
      </w:r>
      <w:r>
        <w:t xml:space="preserve"> </w:t>
      </w:r>
      <w:r>
        <w:rPr>
          <w:rFonts w:ascii="Sylfaen" w:hAnsi="Sylfaen" w:cs="Sylfaen"/>
        </w:rPr>
        <w:t>სინჯების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როტავირუსულ</w:t>
      </w:r>
      <w:r>
        <w:t xml:space="preserve">, </w:t>
      </w:r>
      <w:r>
        <w:rPr>
          <w:rFonts w:ascii="Sylfaen" w:hAnsi="Sylfaen" w:cs="Sylfaen"/>
        </w:rPr>
        <w:t>ადენოვირუსულ</w:t>
      </w:r>
      <w:r>
        <w:t xml:space="preserve"> </w:t>
      </w:r>
      <w:r>
        <w:rPr>
          <w:rFonts w:ascii="Sylfaen" w:hAnsi="Sylfaen" w:cs="Sylfaen"/>
        </w:rPr>
        <w:t>და</w:t>
      </w:r>
      <w:r>
        <w:t xml:space="preserve"> </w:t>
      </w:r>
      <w:r>
        <w:rPr>
          <w:rFonts w:ascii="Sylfaen" w:hAnsi="Sylfaen" w:cs="Sylfaen"/>
        </w:rPr>
        <w:t>ნოროვირუსულ</w:t>
      </w:r>
      <w:r>
        <w:t xml:space="preserve"> </w:t>
      </w:r>
      <w:r>
        <w:rPr>
          <w:rFonts w:ascii="Sylfaen" w:hAnsi="Sylfaen" w:cs="Sylfaen"/>
        </w:rPr>
        <w:t>ინფექციებზე</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ანალიზსა</w:t>
      </w:r>
      <w:r>
        <w:t xml:space="preserve"> </w:t>
      </w:r>
      <w:r>
        <w:rPr>
          <w:rFonts w:ascii="Sylfaen" w:hAnsi="Sylfaen" w:cs="Sylfaen"/>
        </w:rPr>
        <w:t>და</w:t>
      </w:r>
      <w:r>
        <w:t xml:space="preserve"> </w:t>
      </w:r>
      <w:r>
        <w:rPr>
          <w:rFonts w:ascii="Sylfaen" w:hAnsi="Sylfaen" w:cs="Sylfaen"/>
        </w:rPr>
        <w:t>ანგარიშგებას</w:t>
      </w:r>
      <w:r>
        <w:t xml:space="preserve">; </w:t>
      </w:r>
    </w:p>
    <w:p w14:paraId="36AA7EF1" w14:textId="77777777" w:rsidR="000A245B" w:rsidRDefault="000A245B" w:rsidP="000A245B">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განმსაზღვრელი</w:t>
      </w:r>
      <w:r>
        <w:t xml:space="preserve"> </w:t>
      </w:r>
      <w:r>
        <w:rPr>
          <w:rFonts w:ascii="Sylfaen" w:hAnsi="Sylfaen" w:cs="Sylfaen"/>
        </w:rPr>
        <w:t>იმუნოფერმენტული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45D4C0C3" w14:textId="77777777" w:rsidR="000A245B" w:rsidRDefault="000A245B" w:rsidP="000A245B">
      <w:pPr>
        <w:pStyle w:val="NormalWeb"/>
        <w:jc w:val="both"/>
      </w:pPr>
      <w:r>
        <w:rPr>
          <w:rFonts w:ascii="Sylfaen" w:hAnsi="Sylfaen" w:cs="Sylfaen"/>
          <w:b/>
          <w:bCs/>
        </w:rPr>
        <w:t>ზ</w:t>
      </w:r>
      <w:r>
        <w:rPr>
          <w:b/>
          <w:bCs/>
        </w:rPr>
        <w:t xml:space="preserve">) </w:t>
      </w:r>
      <w:r>
        <w:rPr>
          <w:rFonts w:ascii="Sylfaen" w:hAnsi="Sylfaen" w:cs="Sylfaen"/>
          <w:b/>
          <w:bCs/>
        </w:rPr>
        <w:t>გრიპზე</w:t>
      </w:r>
      <w:r>
        <w:rPr>
          <w:b/>
          <w:bCs/>
        </w:rPr>
        <w:t xml:space="preserve">, </w:t>
      </w:r>
      <w:r>
        <w:rPr>
          <w:rFonts w:ascii="Sylfaen" w:hAnsi="Sylfaen" w:cs="Sylfaen"/>
          <w:b/>
          <w:bCs/>
        </w:rPr>
        <w:t>გრიპისმაგვარ</w:t>
      </w:r>
      <w:r>
        <w:rPr>
          <w:b/>
          <w:bCs/>
        </w:rPr>
        <w:t xml:space="preserve"> </w:t>
      </w:r>
      <w:r>
        <w:rPr>
          <w:rFonts w:ascii="Sylfaen" w:hAnsi="Sylfaen" w:cs="Sylfaen"/>
          <w:b/>
          <w:bCs/>
        </w:rPr>
        <w:t>დაავადებებსა</w:t>
      </w:r>
      <w:r>
        <w:rPr>
          <w:b/>
          <w:bCs/>
        </w:rPr>
        <w:t xml:space="preserve"> </w:t>
      </w:r>
      <w:r>
        <w:rPr>
          <w:rFonts w:ascii="Sylfaen" w:hAnsi="Sylfaen" w:cs="Sylfaen"/>
          <w:b/>
          <w:bCs/>
        </w:rPr>
        <w:t>და</w:t>
      </w:r>
      <w:r>
        <w:rPr>
          <w:b/>
          <w:bCs/>
        </w:rPr>
        <w:t xml:space="preserve"> </w:t>
      </w:r>
      <w:r>
        <w:rPr>
          <w:rFonts w:ascii="Sylfaen" w:hAnsi="Sylfaen" w:cs="Sylfaen"/>
          <w:b/>
          <w:bCs/>
        </w:rPr>
        <w:t>მძიმე</w:t>
      </w:r>
      <w:r>
        <w:rPr>
          <w:b/>
          <w:bCs/>
        </w:rPr>
        <w:t xml:space="preserve"> </w:t>
      </w:r>
      <w:r>
        <w:rPr>
          <w:rFonts w:ascii="Sylfaen" w:hAnsi="Sylfaen" w:cs="Sylfaen"/>
          <w:b/>
          <w:bCs/>
        </w:rPr>
        <w:t>მწვავე</w:t>
      </w:r>
      <w:r>
        <w:rPr>
          <w:b/>
          <w:bCs/>
        </w:rPr>
        <w:t xml:space="preserve"> </w:t>
      </w:r>
      <w:r>
        <w:rPr>
          <w:rFonts w:ascii="Sylfaen" w:hAnsi="Sylfaen" w:cs="Sylfaen"/>
          <w:b/>
          <w:bCs/>
        </w:rPr>
        <w:t>რესპირაციულ</w:t>
      </w:r>
      <w:r>
        <w:rPr>
          <w:b/>
          <w:bCs/>
        </w:rPr>
        <w:t xml:space="preserve"> </w:t>
      </w:r>
      <w:r>
        <w:rPr>
          <w:rFonts w:ascii="Sylfaen" w:hAnsi="Sylfaen" w:cs="Sylfaen"/>
          <w:b/>
          <w:bCs/>
        </w:rPr>
        <w:t>დაავადებებზე</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ქსელის</w:t>
      </w:r>
      <w:r>
        <w:rPr>
          <w:b/>
          <w:bCs/>
        </w:rPr>
        <w:t xml:space="preserve"> </w:t>
      </w:r>
      <w:r>
        <w:rPr>
          <w:rFonts w:ascii="Sylfaen" w:hAnsi="Sylfaen" w:cs="Sylfaen"/>
          <w:b/>
          <w:bCs/>
        </w:rPr>
        <w:t>მდგრადობის</w:t>
      </w:r>
      <w:r>
        <w:rPr>
          <w:b/>
          <w:bCs/>
        </w:rPr>
        <w:t xml:space="preserve"> </w:t>
      </w:r>
      <w:r>
        <w:rPr>
          <w:rFonts w:ascii="Sylfaen" w:hAnsi="Sylfaen" w:cs="Sylfaen"/>
          <w:b/>
          <w:bCs/>
        </w:rPr>
        <w:t>შენარჩუნება</w:t>
      </w:r>
      <w:r>
        <w:rPr>
          <w:b/>
          <w:bCs/>
        </w:rPr>
        <w:t xml:space="preserve"> </w:t>
      </w:r>
      <w:r>
        <w:rPr>
          <w:rFonts w:ascii="Sylfaen" w:hAnsi="Sylfaen" w:cs="Sylfaen"/>
          <w:b/>
          <w:bCs/>
        </w:rPr>
        <w:t>და</w:t>
      </w:r>
      <w:r>
        <w:rPr>
          <w:b/>
          <w:bCs/>
        </w:rPr>
        <w:t xml:space="preserve"> </w:t>
      </w:r>
      <w:r>
        <w:rPr>
          <w:rFonts w:ascii="Sylfaen" w:hAnsi="Sylfaen" w:cs="Sylfaen"/>
          <w:b/>
          <w:bCs/>
        </w:rPr>
        <w:t>სეზონურ</w:t>
      </w:r>
      <w:r>
        <w:rPr>
          <w:b/>
          <w:bCs/>
        </w:rPr>
        <w:t>/</w:t>
      </w:r>
      <w:r>
        <w:rPr>
          <w:rFonts w:ascii="Sylfaen" w:hAnsi="Sylfaen" w:cs="Sylfaen"/>
          <w:b/>
          <w:bCs/>
        </w:rPr>
        <w:t>პანდემიურ</w:t>
      </w:r>
      <w:r>
        <w:rPr>
          <w:b/>
          <w:bCs/>
        </w:rPr>
        <w:t xml:space="preserve"> </w:t>
      </w:r>
      <w:r>
        <w:rPr>
          <w:rFonts w:ascii="Sylfaen" w:hAnsi="Sylfaen" w:cs="Sylfaen"/>
          <w:b/>
          <w:bCs/>
        </w:rPr>
        <w:t>გრიპზე</w:t>
      </w:r>
      <w:r>
        <w:rPr>
          <w:b/>
          <w:bCs/>
        </w:rPr>
        <w:t xml:space="preserve"> </w:t>
      </w:r>
      <w:r>
        <w:rPr>
          <w:rFonts w:ascii="Sylfaen" w:hAnsi="Sylfaen" w:cs="Sylfaen"/>
          <w:b/>
          <w:bCs/>
        </w:rPr>
        <w:t>რეაგირება</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0DF3D12F" w14:textId="77777777" w:rsidR="000A245B" w:rsidRDefault="000A245B" w:rsidP="000A245B">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მომსახურებას</w:t>
      </w:r>
      <w:r>
        <w:t xml:space="preserve"> – </w:t>
      </w:r>
      <w:r>
        <w:rPr>
          <w:rFonts w:ascii="Sylfaen" w:hAnsi="Sylfaen" w:cs="Sylfaen"/>
        </w:rPr>
        <w:t>ქვეყანაში</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გრიპის</w:t>
      </w:r>
      <w:r>
        <w:t>/</w:t>
      </w:r>
      <w:r>
        <w:rPr>
          <w:rFonts w:ascii="Sylfaen" w:hAnsi="Sylfaen" w:cs="Sylfaen"/>
        </w:rPr>
        <w:t>გრიპისმაგვარი</w:t>
      </w:r>
      <w:r>
        <w:t xml:space="preserve"> </w:t>
      </w:r>
      <w:r>
        <w:rPr>
          <w:rFonts w:ascii="Sylfaen" w:hAnsi="Sylfaen" w:cs="Sylfaen"/>
        </w:rPr>
        <w:t>დაავადებისა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რესპირაციული</w:t>
      </w:r>
      <w:r>
        <w:t xml:space="preserve"> </w:t>
      </w:r>
      <w:r>
        <w:rPr>
          <w:rFonts w:ascii="Sylfaen" w:hAnsi="Sylfaen" w:cs="Sylfaen"/>
        </w:rPr>
        <w:t>დაავადების</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პაციენტებში</w:t>
      </w:r>
      <w:r>
        <w:t xml:space="preserve"> </w:t>
      </w:r>
      <w:r>
        <w:rPr>
          <w:rFonts w:ascii="Sylfaen" w:hAnsi="Sylfaen" w:cs="Sylfaen"/>
        </w:rPr>
        <w:t>ნიმუშების</w:t>
      </w:r>
      <w:r>
        <w:t xml:space="preserve"> </w:t>
      </w:r>
      <w:r>
        <w:rPr>
          <w:rFonts w:ascii="Sylfaen" w:hAnsi="Sylfaen" w:cs="Sylfaen"/>
        </w:rPr>
        <w:t>აღებასა</w:t>
      </w:r>
      <w:r>
        <w:t xml:space="preserve"> </w:t>
      </w:r>
      <w:r>
        <w:rPr>
          <w:rFonts w:ascii="Sylfaen" w:hAnsi="Sylfaen" w:cs="Sylfaen"/>
        </w:rPr>
        <w:t>და</w:t>
      </w:r>
      <w:r>
        <w:t xml:space="preserve"> </w:t>
      </w:r>
      <w:r>
        <w:rPr>
          <w:rFonts w:ascii="Sylfaen" w:hAnsi="Sylfaen" w:cs="Sylfaen"/>
        </w:rPr>
        <w:t>შენახვას</w:t>
      </w:r>
      <w:r>
        <w:t xml:space="preserve">; </w:t>
      </w:r>
    </w:p>
    <w:p w14:paraId="5DACB178" w14:textId="77777777" w:rsidR="000A245B" w:rsidRDefault="000A245B" w:rsidP="000A245B">
      <w:pPr>
        <w:pStyle w:val="NormalWeb"/>
        <w:jc w:val="both"/>
      </w:pPr>
      <w:r>
        <w:rPr>
          <w:rFonts w:ascii="Sylfaen" w:hAnsi="Sylfaen" w:cs="Sylfaen"/>
        </w:rPr>
        <w:lastRenderedPageBreak/>
        <w:t>ზ</w:t>
      </w:r>
      <w:r>
        <w:t>.</w:t>
      </w:r>
      <w:r>
        <w:rPr>
          <w:rFonts w:ascii="Sylfaen" w:hAnsi="Sylfaen" w:cs="Sylfaen"/>
        </w:rPr>
        <w:t>ბ</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გრიპზე</w:t>
      </w:r>
      <w:r>
        <w:t xml:space="preserve">, </w:t>
      </w:r>
      <w:r>
        <w:rPr>
          <w:rFonts w:ascii="Sylfaen" w:hAnsi="Sylfaen" w:cs="Sylfaen"/>
        </w:rPr>
        <w:t>გრიპისმაგვარ</w:t>
      </w:r>
      <w:r>
        <w:t xml:space="preserve"> </w:t>
      </w:r>
      <w:r>
        <w:rPr>
          <w:rFonts w:ascii="Sylfaen" w:hAnsi="Sylfaen" w:cs="Sylfaen"/>
        </w:rPr>
        <w:t>დაავადებებსა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w:t>
      </w:r>
      <w:r>
        <w:t xml:space="preserve"> </w:t>
      </w:r>
      <w:r>
        <w:rPr>
          <w:rFonts w:ascii="Sylfaen" w:hAnsi="Sylfaen" w:cs="Sylfaen"/>
        </w:rPr>
        <w:t>დაავადებებზე</w:t>
      </w:r>
      <w:r>
        <w:t xml:space="preserve"> </w:t>
      </w:r>
      <w:r>
        <w:rPr>
          <w:rFonts w:ascii="Sylfaen" w:hAnsi="Sylfaen" w:cs="Sylfaen"/>
        </w:rPr>
        <w:t>საეჭვო</w:t>
      </w:r>
      <w:r>
        <w:t xml:space="preserve"> </w:t>
      </w:r>
      <w:r>
        <w:rPr>
          <w:rFonts w:ascii="Sylfaen" w:hAnsi="Sylfaen" w:cs="Sylfaen"/>
        </w:rPr>
        <w:t>პაციენტების</w:t>
      </w:r>
      <w:r>
        <w:t xml:space="preserve"> </w:t>
      </w:r>
      <w:r>
        <w:rPr>
          <w:rFonts w:ascii="Sylfaen" w:hAnsi="Sylfaen" w:cs="Sylfaen"/>
        </w:rPr>
        <w:t>კლინიკური</w:t>
      </w:r>
      <w:r>
        <w:t xml:space="preserve"> </w:t>
      </w:r>
      <w:r>
        <w:rPr>
          <w:rFonts w:ascii="Sylfaen" w:hAnsi="Sylfaen" w:cs="Sylfaen"/>
        </w:rPr>
        <w:t>ნიმუშების</w:t>
      </w:r>
      <w:r>
        <w:t xml:space="preserve"> </w:t>
      </w:r>
      <w:r>
        <w:rPr>
          <w:rFonts w:ascii="Sylfaen" w:hAnsi="Sylfaen" w:cs="Sylfaen"/>
        </w:rPr>
        <w:t>ცენტრში</w:t>
      </w:r>
      <w:r>
        <w:t xml:space="preserve"> </w:t>
      </w:r>
      <w:r>
        <w:rPr>
          <w:rFonts w:ascii="Sylfaen" w:hAnsi="Sylfaen" w:cs="Sylfaen"/>
        </w:rPr>
        <w:t>ტრანსპორტირებასა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p>
    <w:p w14:paraId="452127AE" w14:textId="77777777" w:rsidR="000A245B" w:rsidRDefault="000A245B" w:rsidP="000A245B">
      <w:pPr>
        <w:pStyle w:val="NormalWeb"/>
        <w:jc w:val="both"/>
      </w:pPr>
      <w:r>
        <w:rPr>
          <w:rFonts w:ascii="Sylfaen" w:hAnsi="Sylfaen" w:cs="Sylfaen"/>
        </w:rPr>
        <w:t>თ</w:t>
      </w:r>
      <w:r>
        <w:t xml:space="preserve">) B </w:t>
      </w:r>
      <w:r>
        <w:rPr>
          <w:rFonts w:ascii="Sylfaen" w:hAnsi="Sylfaen" w:cs="Sylfaen"/>
        </w:rPr>
        <w:t>და</w:t>
      </w:r>
      <w:r>
        <w:t xml:space="preserve"> C </w:t>
      </w:r>
      <w:r>
        <w:rPr>
          <w:rFonts w:ascii="Sylfaen" w:hAnsi="Sylfaen" w:cs="Sylfaen"/>
        </w:rPr>
        <w:t>ჰეპატიტებზე</w:t>
      </w:r>
      <w:r>
        <w:t xml:space="preserve"> </w:t>
      </w:r>
      <w:r>
        <w:rPr>
          <w:rFonts w:ascii="Sylfaen" w:hAnsi="Sylfaen" w:cs="Sylfaen"/>
        </w:rPr>
        <w:t>ეპიდზედამხედველობა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მეშვეობით</w:t>
      </w:r>
      <w:r>
        <w:t xml:space="preserve">, </w:t>
      </w:r>
      <w:r>
        <w:rPr>
          <w:rFonts w:ascii="Sylfaen" w:hAnsi="Sylfaen" w:cs="Sylfaen"/>
        </w:rPr>
        <w:t>რაც</w:t>
      </w:r>
      <w:r>
        <w:t xml:space="preserve"> </w:t>
      </w:r>
      <w:r>
        <w:rPr>
          <w:rFonts w:ascii="Sylfaen" w:hAnsi="Sylfaen" w:cs="Sylfaen"/>
        </w:rPr>
        <w:t>მოიცავს</w:t>
      </w:r>
      <w:r>
        <w:t>:</w:t>
      </w:r>
    </w:p>
    <w:p w14:paraId="23FC04F2" w14:textId="77777777" w:rsidR="000A245B" w:rsidRDefault="000A245B" w:rsidP="000A245B">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პაციენტების</w:t>
      </w:r>
      <w:r>
        <w:t xml:space="preserve"> </w:t>
      </w:r>
      <w:r>
        <w:rPr>
          <w:rFonts w:ascii="Sylfaen" w:hAnsi="Sylfaen" w:cs="Sylfaen"/>
        </w:rPr>
        <w:t>სკრინინგს</w:t>
      </w:r>
      <w:r>
        <w:t xml:space="preserve"> B </w:t>
      </w:r>
      <w:r>
        <w:rPr>
          <w:rFonts w:ascii="Sylfaen" w:hAnsi="Sylfaen" w:cs="Sylfaen"/>
        </w:rPr>
        <w:t>ჰეპატიტზე</w:t>
      </w:r>
      <w:r>
        <w:t xml:space="preserve"> </w:t>
      </w:r>
      <w:r>
        <w:rPr>
          <w:rFonts w:ascii="Sylfaen" w:hAnsi="Sylfaen" w:cs="Sylfaen"/>
        </w:rPr>
        <w:t>და</w:t>
      </w:r>
      <w:r>
        <w:t xml:space="preserve"> </w:t>
      </w:r>
      <w:r>
        <w:rPr>
          <w:rFonts w:ascii="Sylfaen" w:hAnsi="Sylfaen" w:cs="Sylfaen"/>
        </w:rPr>
        <w:t>სკრინინგდადებითი</w:t>
      </w:r>
      <w:r>
        <w:t xml:space="preserve"> (HBsAg+) </w:t>
      </w:r>
      <w:r>
        <w:rPr>
          <w:rFonts w:ascii="Sylfaen" w:hAnsi="Sylfaen" w:cs="Sylfaen"/>
        </w:rPr>
        <w:t>პირების</w:t>
      </w:r>
      <w:r>
        <w:t xml:space="preserve"> </w:t>
      </w:r>
      <w:r>
        <w:rPr>
          <w:rFonts w:ascii="Sylfaen" w:hAnsi="Sylfaen" w:cs="Sylfaen"/>
        </w:rPr>
        <w:t>კონფირმაციულ</w:t>
      </w:r>
      <w:r>
        <w:t xml:space="preserve">/ </w:t>
      </w:r>
      <w:r>
        <w:rPr>
          <w:rFonts w:ascii="Sylfaen" w:hAnsi="Sylfaen" w:cs="Sylfaen"/>
        </w:rPr>
        <w:t>დამადასტურებელ</w:t>
      </w:r>
      <w:r>
        <w:t xml:space="preserve"> </w:t>
      </w:r>
      <w:r>
        <w:rPr>
          <w:rFonts w:ascii="Sylfaen" w:hAnsi="Sylfaen" w:cs="Sylfaen"/>
        </w:rPr>
        <w:t>კვლევას</w:t>
      </w:r>
      <w:r>
        <w:t xml:space="preserve"> </w:t>
      </w: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ქრონიკული</w:t>
      </w:r>
      <w:r>
        <w:t xml:space="preserve"> </w:t>
      </w:r>
      <w:r>
        <w:rPr>
          <w:rFonts w:ascii="Sylfaen" w:hAnsi="Sylfaen" w:cs="Sylfaen"/>
        </w:rPr>
        <w:t>ფორმის</w:t>
      </w:r>
      <w:r>
        <w:t xml:space="preserve"> </w:t>
      </w:r>
      <w:r>
        <w:rPr>
          <w:rFonts w:ascii="Sylfaen" w:hAnsi="Sylfaen" w:cs="Sylfaen"/>
        </w:rPr>
        <w:t>განსაზღვრისათვის</w:t>
      </w:r>
      <w:r>
        <w:t>;</w:t>
      </w:r>
    </w:p>
    <w:p w14:paraId="16567D60" w14:textId="77777777" w:rsidR="000A245B" w:rsidRDefault="000A245B" w:rsidP="000A245B">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ვირუსული</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საანგარიშგებო</w:t>
      </w:r>
      <w:r>
        <w:t xml:space="preserve"> </w:t>
      </w:r>
      <w:r>
        <w:rPr>
          <w:rFonts w:ascii="Sylfaen" w:hAnsi="Sylfaen" w:cs="Sylfaen"/>
        </w:rPr>
        <w:t>ფორმის</w:t>
      </w:r>
      <w:r>
        <w:t xml:space="preserve"> </w:t>
      </w:r>
      <w:r>
        <w:rPr>
          <w:rFonts w:ascii="Sylfaen" w:hAnsi="Sylfaen" w:cs="Sylfaen"/>
        </w:rPr>
        <w:t>შევსებასა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დარეგისტრირებას</w:t>
      </w:r>
      <w:r>
        <w:t>.</w:t>
      </w:r>
    </w:p>
    <w:p w14:paraId="0F148DF7" w14:textId="1FFB945D" w:rsidR="000A245B" w:rsidDel="00F05FC7" w:rsidRDefault="000A245B" w:rsidP="000A245B">
      <w:pPr>
        <w:pStyle w:val="NormalWeb"/>
        <w:jc w:val="both"/>
        <w:rPr>
          <w:del w:id="658" w:author="Windows User" w:date="2019-12-15T03:05:00Z"/>
        </w:rPr>
      </w:pPr>
      <w:del w:id="659" w:author="Windows User" w:date="2019-12-15T03:05: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2296F827"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4BAA538"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განხორციელებისათვის</w:t>
      </w:r>
      <w:r>
        <w:t xml:space="preserve"> </w:t>
      </w:r>
      <w:r>
        <w:rPr>
          <w:rFonts w:ascii="Sylfaen" w:hAnsi="Sylfaen" w:cs="Sylfaen"/>
        </w:rPr>
        <w:t>მუნიციპალური</w:t>
      </w:r>
      <w:r>
        <w:t xml:space="preserve"> </w:t>
      </w:r>
      <w:r>
        <w:rPr>
          <w:rFonts w:ascii="Sylfaen" w:hAnsi="Sylfaen" w:cs="Sylfaen"/>
        </w:rPr>
        <w:t>დონის</w:t>
      </w:r>
      <w:r>
        <w:t xml:space="preserve"> </w:t>
      </w:r>
      <w:r>
        <w:rPr>
          <w:rFonts w:ascii="Sylfaen" w:hAnsi="Sylfaen" w:cs="Sylfaen"/>
        </w:rPr>
        <w:t>სჯდ</w:t>
      </w:r>
      <w:r>
        <w:t xml:space="preserve"> </w:t>
      </w:r>
      <w:r>
        <w:rPr>
          <w:rFonts w:ascii="Sylfaen" w:hAnsi="Sylfaen" w:cs="Sylfaen"/>
        </w:rPr>
        <w:t>ცენტრისთვის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ფარგლებში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განისაზღვრება</w:t>
      </w:r>
      <w:r>
        <w:t xml:space="preserve"> 695 </w:t>
      </w:r>
      <w:r>
        <w:rPr>
          <w:rFonts w:ascii="Sylfaen" w:hAnsi="Sylfaen" w:cs="Sylfaen"/>
        </w:rPr>
        <w:t>ლარით</w:t>
      </w:r>
      <w:r>
        <w:t xml:space="preserve">, </w:t>
      </w:r>
      <w:r>
        <w:rPr>
          <w:rFonts w:ascii="Sylfaen" w:hAnsi="Sylfaen" w:cs="Sylfaen"/>
        </w:rPr>
        <w:t>ამასთან</w:t>
      </w:r>
      <w:r>
        <w:t xml:space="preserve">, </w:t>
      </w:r>
      <w:r>
        <w:rPr>
          <w:rFonts w:ascii="Sylfaen" w:hAnsi="Sylfaen" w:cs="Sylfaen"/>
        </w:rPr>
        <w:t>მცხეთის</w:t>
      </w:r>
      <w:r>
        <w:t xml:space="preserve"> </w:t>
      </w:r>
      <w:r>
        <w:rPr>
          <w:rFonts w:ascii="Sylfaen" w:hAnsi="Sylfaen" w:cs="Sylfaen"/>
        </w:rPr>
        <w:t>მუნიციპალურ</w:t>
      </w:r>
      <w:r>
        <w:t xml:space="preserve"> </w:t>
      </w:r>
      <w:r>
        <w:rPr>
          <w:rFonts w:ascii="Sylfaen" w:hAnsi="Sylfaen" w:cs="Sylfaen"/>
        </w:rPr>
        <w:t>ერთეულში</w:t>
      </w:r>
      <w:r>
        <w:t xml:space="preserve"> </w:t>
      </w:r>
      <w:r>
        <w:rPr>
          <w:rFonts w:ascii="Sylfaen" w:hAnsi="Sylfaen" w:cs="Sylfaen"/>
        </w:rPr>
        <w:t>არსებული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დამატებით</w:t>
      </w:r>
      <w:r>
        <w:t xml:space="preserve"> </w:t>
      </w:r>
      <w:r>
        <w:rPr>
          <w:rFonts w:ascii="Sylfaen" w:hAnsi="Sylfaen" w:cs="Sylfaen"/>
        </w:rPr>
        <w:t>მიიღებს</w:t>
      </w:r>
      <w:r>
        <w:t xml:space="preserve"> 695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დაფინანსებას</w:t>
      </w:r>
      <w:r>
        <w:t xml:space="preserve"> </w:t>
      </w:r>
      <w:r>
        <w:rPr>
          <w:rFonts w:ascii="Sylfaen" w:hAnsi="Sylfaen" w:cs="Sylfaen"/>
        </w:rPr>
        <w:t>ახალგორის</w:t>
      </w:r>
      <w:r>
        <w:t xml:space="preserve"> </w:t>
      </w:r>
      <w:r>
        <w:rPr>
          <w:rFonts w:ascii="Sylfaen" w:hAnsi="Sylfaen" w:cs="Sylfaen"/>
        </w:rPr>
        <w:t>კომპაქტურად</w:t>
      </w:r>
      <w:r>
        <w:t xml:space="preserve"> </w:t>
      </w:r>
      <w:r>
        <w:rPr>
          <w:rFonts w:ascii="Sylfaen" w:hAnsi="Sylfaen" w:cs="Sylfaen"/>
        </w:rPr>
        <w:t>ჩასახლებულ</w:t>
      </w:r>
      <w:r>
        <w:t xml:space="preserve"> </w:t>
      </w:r>
      <w:r>
        <w:rPr>
          <w:rFonts w:ascii="Sylfaen" w:hAnsi="Sylfaen" w:cs="Sylfaen"/>
        </w:rPr>
        <w:t>მოსახლეობაში</w:t>
      </w:r>
      <w:r>
        <w:t xml:space="preserve"> </w:t>
      </w:r>
      <w:r>
        <w:rPr>
          <w:rFonts w:ascii="Sylfaen" w:hAnsi="Sylfaen" w:cs="Sylfaen"/>
        </w:rPr>
        <w:t>მუნიციპალური</w:t>
      </w:r>
      <w:r>
        <w:t xml:space="preserve"> </w:t>
      </w:r>
      <w:r>
        <w:rPr>
          <w:rFonts w:ascii="Sylfaen" w:hAnsi="Sylfaen" w:cs="Sylfaen"/>
        </w:rPr>
        <w:t>ფუნქციის</w:t>
      </w:r>
      <w:r>
        <w:t xml:space="preserve"> </w:t>
      </w:r>
      <w:r>
        <w:rPr>
          <w:rFonts w:ascii="Sylfaen" w:hAnsi="Sylfaen" w:cs="Sylfaen"/>
        </w:rPr>
        <w:t>უზრუნველყოფისათვის</w:t>
      </w:r>
      <w:r>
        <w:t xml:space="preserve">, </w:t>
      </w:r>
      <w:r>
        <w:rPr>
          <w:rFonts w:ascii="Sylfaen" w:hAnsi="Sylfaen" w:cs="Sylfaen"/>
        </w:rPr>
        <w:t>ხოლო</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რეორგანიზაციის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სამართალმემკვიდრეები</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ინტერნეტ</w:t>
      </w:r>
      <w:r>
        <w:t xml:space="preserve"> </w:t>
      </w:r>
      <w:r>
        <w:rPr>
          <w:rFonts w:ascii="Sylfaen" w:hAnsi="Sylfaen" w:cs="Sylfaen"/>
        </w:rPr>
        <w:t>სერვისის</w:t>
      </w:r>
      <w:r>
        <w:t xml:space="preserve"> </w:t>
      </w:r>
      <w:r>
        <w:rPr>
          <w:rFonts w:ascii="Sylfaen" w:hAnsi="Sylfaen" w:cs="Sylfaen"/>
        </w:rPr>
        <w:t>ყოველთვიური</w:t>
      </w:r>
      <w:r>
        <w:t xml:space="preserve"> </w:t>
      </w:r>
      <w:r>
        <w:rPr>
          <w:rFonts w:ascii="Sylfaen" w:hAnsi="Sylfaen" w:cs="Sylfaen"/>
        </w:rPr>
        <w:t>ღირებულების</w:t>
      </w:r>
      <w:r>
        <w:t xml:space="preserve"> </w:t>
      </w:r>
      <w:r>
        <w:rPr>
          <w:rFonts w:ascii="Sylfaen" w:hAnsi="Sylfaen" w:cs="Sylfaen"/>
        </w:rPr>
        <w:t>ანაზღაურებას</w:t>
      </w:r>
      <w:r>
        <w:t xml:space="preserve">. </w:t>
      </w:r>
    </w:p>
    <w:p w14:paraId="57611FE5"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რეგიონში</w:t>
      </w:r>
      <w:r>
        <w:t xml:space="preserve"> </w:t>
      </w:r>
      <w:r>
        <w:rPr>
          <w:rFonts w:ascii="Sylfaen" w:hAnsi="Sylfaen" w:cs="Sylfaen"/>
        </w:rPr>
        <w:t>შემავალი</w:t>
      </w:r>
      <w:r>
        <w:t xml:space="preserve"> </w:t>
      </w:r>
      <w:r>
        <w:rPr>
          <w:rFonts w:ascii="Sylfaen" w:hAnsi="Sylfaen" w:cs="Sylfaen"/>
        </w:rPr>
        <w:t>სხვა</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უზრუნველსაყოფად</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განხორციელებისათვის</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სამსახურებისათვის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რეგიონებისა</w:t>
      </w:r>
      <w:r>
        <w:t xml:space="preserve">, </w:t>
      </w:r>
      <w:r>
        <w:rPr>
          <w:rFonts w:ascii="Sylfaen" w:hAnsi="Sylfaen" w:cs="Sylfaen"/>
        </w:rPr>
        <w:t>სადაც</w:t>
      </w:r>
      <w:r>
        <w:t xml:space="preserve"> </w:t>
      </w:r>
      <w:r>
        <w:rPr>
          <w:rFonts w:ascii="Sylfaen" w:hAnsi="Sylfaen" w:cs="Sylfaen"/>
        </w:rPr>
        <w:t>აღნიშნულ</w:t>
      </w:r>
      <w:r>
        <w:t xml:space="preserve"> </w:t>
      </w:r>
      <w:r>
        <w:rPr>
          <w:rFonts w:ascii="Sylfaen" w:hAnsi="Sylfaen" w:cs="Sylfaen"/>
        </w:rPr>
        <w:t>რეგიონულ</w:t>
      </w:r>
      <w:r>
        <w:t xml:space="preserve"> </w:t>
      </w:r>
      <w:r>
        <w:rPr>
          <w:rFonts w:ascii="Sylfaen" w:hAnsi="Sylfaen" w:cs="Sylfaen"/>
        </w:rPr>
        <w:t>ფუნქციას</w:t>
      </w:r>
      <w:r>
        <w:t xml:space="preserve"> </w:t>
      </w:r>
      <w:r>
        <w:rPr>
          <w:rFonts w:ascii="Sylfaen" w:hAnsi="Sylfaen" w:cs="Sylfaen"/>
        </w:rPr>
        <w:t>ასრულებს</w:t>
      </w:r>
      <w:r>
        <w:t xml:space="preserve"> </w:t>
      </w:r>
      <w:r>
        <w:rPr>
          <w:rFonts w:ascii="Sylfaen" w:hAnsi="Sylfaen" w:cs="Sylfaen"/>
        </w:rPr>
        <w:t>ცენტრის</w:t>
      </w:r>
      <w:r>
        <w:t xml:space="preserve"> </w:t>
      </w:r>
      <w:r>
        <w:rPr>
          <w:rFonts w:ascii="Sylfaen" w:hAnsi="Sylfaen" w:cs="Sylfaen"/>
        </w:rPr>
        <w:t>სტრუქტურული</w:t>
      </w:r>
      <w:r>
        <w:t xml:space="preserve"> </w:t>
      </w:r>
      <w:r>
        <w:rPr>
          <w:rFonts w:ascii="Sylfaen" w:hAnsi="Sylfaen" w:cs="Sylfaen"/>
        </w:rPr>
        <w:t>ერთეული</w:t>
      </w:r>
      <w:r>
        <w:t xml:space="preserve">) </w:t>
      </w:r>
      <w:r>
        <w:rPr>
          <w:rFonts w:ascii="Sylfaen" w:hAnsi="Sylfaen" w:cs="Sylfaen"/>
        </w:rPr>
        <w:t>ერთ</w:t>
      </w:r>
      <w:r>
        <w:t xml:space="preserve"> </w:t>
      </w:r>
      <w:r>
        <w:rPr>
          <w:rFonts w:ascii="Sylfaen" w:hAnsi="Sylfaen" w:cs="Sylfaen"/>
        </w:rPr>
        <w:t>თვეში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თითოეულ</w:t>
      </w:r>
      <w:r>
        <w:t xml:space="preserve"> </w:t>
      </w:r>
      <w:r>
        <w:rPr>
          <w:rFonts w:ascii="Sylfaen" w:hAnsi="Sylfaen" w:cs="Sylfaen"/>
        </w:rPr>
        <w:t>მუნიციპალიტეტზე</w:t>
      </w:r>
      <w:r>
        <w:t xml:space="preserve"> </w:t>
      </w:r>
      <w:r>
        <w:rPr>
          <w:rFonts w:ascii="Sylfaen" w:hAnsi="Sylfaen" w:cs="Sylfaen"/>
        </w:rPr>
        <w:t>განისაზღვრება</w:t>
      </w:r>
      <w:r>
        <w:t xml:space="preserve"> 200 </w:t>
      </w:r>
      <w:r>
        <w:rPr>
          <w:rFonts w:ascii="Sylfaen" w:hAnsi="Sylfaen" w:cs="Sylfaen"/>
        </w:rPr>
        <w:t>ლარით</w:t>
      </w:r>
      <w:r>
        <w:t xml:space="preserve">. </w:t>
      </w:r>
    </w:p>
    <w:p w14:paraId="44118A21"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განსაზღვრულია</w:t>
      </w:r>
      <w:r>
        <w:t xml:space="preserve"> 11,41 </w:t>
      </w:r>
      <w:r>
        <w:rPr>
          <w:rFonts w:ascii="Sylfaen" w:hAnsi="Sylfaen" w:cs="Sylfaen"/>
        </w:rPr>
        <w:t>ლარით</w:t>
      </w:r>
      <w:r>
        <w:t xml:space="preserve">, </w:t>
      </w:r>
      <w:r>
        <w:rPr>
          <w:rFonts w:ascii="Sylfaen" w:hAnsi="Sylfaen" w:cs="Sylfaen"/>
        </w:rPr>
        <w:t>ხოლო</w:t>
      </w:r>
      <w:r>
        <w:t xml:space="preserve"> </w:t>
      </w:r>
      <w:r>
        <w:rPr>
          <w:rFonts w:ascii="Sylfaen" w:hAnsi="Sylfaen" w:cs="Sylfaen"/>
        </w:rPr>
        <w:t>მალარიის</w:t>
      </w:r>
      <w:r>
        <w:t xml:space="preserve"> </w:t>
      </w:r>
      <w:r>
        <w:rPr>
          <w:rFonts w:ascii="Sylfaen" w:hAnsi="Sylfaen" w:cs="Sylfaen"/>
        </w:rPr>
        <w:t>კერებსა</w:t>
      </w:r>
      <w:r>
        <w:t xml:space="preserve"> </w:t>
      </w:r>
      <w:r>
        <w:rPr>
          <w:rFonts w:ascii="Sylfaen" w:hAnsi="Sylfaen" w:cs="Sylfaen"/>
        </w:rPr>
        <w:t>და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ზონებში</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ღონისძიებების</w:t>
      </w:r>
      <w:r>
        <w:t xml:space="preserve"> </w:t>
      </w:r>
      <w:r>
        <w:rPr>
          <w:rFonts w:ascii="Sylfaen" w:hAnsi="Sylfaen" w:cs="Sylfaen"/>
        </w:rPr>
        <w:t>გატარების</w:t>
      </w:r>
      <w:r>
        <w:t xml:space="preserve"> </w:t>
      </w:r>
      <w:r>
        <w:rPr>
          <w:rFonts w:ascii="Sylfaen" w:hAnsi="Sylfaen" w:cs="Sylfaen"/>
        </w:rPr>
        <w:t>ერთეული</w:t>
      </w:r>
      <w:r>
        <w:t xml:space="preserve"> </w:t>
      </w:r>
      <w:r>
        <w:rPr>
          <w:rFonts w:ascii="Sylfaen" w:hAnsi="Sylfaen" w:cs="Sylfaen"/>
        </w:rPr>
        <w:t>შრომა</w:t>
      </w:r>
      <w:r>
        <w:t>/</w:t>
      </w:r>
      <w:r>
        <w:rPr>
          <w:rFonts w:ascii="Sylfaen" w:hAnsi="Sylfaen" w:cs="Sylfaen"/>
        </w:rPr>
        <w:t>დღის</w:t>
      </w:r>
      <w:r>
        <w:t xml:space="preserve"> </w:t>
      </w:r>
      <w:r>
        <w:rPr>
          <w:rFonts w:ascii="Sylfaen" w:hAnsi="Sylfaen" w:cs="Sylfaen"/>
        </w:rPr>
        <w:t>ღირებულება</w:t>
      </w:r>
      <w:r>
        <w:t xml:space="preserve"> – 4 </w:t>
      </w:r>
      <w:r>
        <w:rPr>
          <w:rFonts w:ascii="Sylfaen" w:hAnsi="Sylfaen" w:cs="Sylfaen"/>
        </w:rPr>
        <w:t>ლარით</w:t>
      </w:r>
      <w:r>
        <w:t xml:space="preserve">. </w:t>
      </w:r>
    </w:p>
    <w:p w14:paraId="6FECEA14"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6EDCF627" w14:textId="382DD6F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3.</w:t>
      </w:r>
      <w:del w:id="660" w:author="Windows User" w:date="2019-12-15T03:09:00Z">
        <w:r w:rsidDel="00F05FC7">
          <w:delText xml:space="preserve">0 </w:delText>
        </w:r>
      </w:del>
      <w:ins w:id="661" w:author="Windows User" w:date="2019-12-15T03:09:00Z">
        <w:r w:rsidR="00F05FC7">
          <w:t xml:space="preserve">8 </w:t>
        </w:r>
      </w:ins>
      <w:r>
        <w:rPr>
          <w:rFonts w:ascii="Sylfaen" w:hAnsi="Sylfaen" w:cs="Sylfaen"/>
        </w:rPr>
        <w:t>ათასი</w:t>
      </w:r>
      <w:r>
        <w:t xml:space="preserve"> </w:t>
      </w:r>
      <w:r>
        <w:rPr>
          <w:rFonts w:ascii="Sylfaen" w:hAnsi="Sylfaen" w:cs="Sylfaen"/>
        </w:rPr>
        <w:t>ლარის</w:t>
      </w:r>
      <w:r>
        <w:t xml:space="preserve"> </w:t>
      </w:r>
      <w:r>
        <w:rPr>
          <w:rFonts w:ascii="Sylfaen" w:hAnsi="Sylfaen" w:cs="Sylfaen"/>
        </w:rPr>
        <w:t>ოდენობით</w:t>
      </w:r>
      <w:r>
        <w:t xml:space="preserve">. </w:t>
      </w:r>
    </w:p>
    <w:p w14:paraId="2DDC1DCC" w14:textId="77777777" w:rsidR="000A245B" w:rsidRDefault="000A245B" w:rsidP="000A245B">
      <w:pPr>
        <w:pStyle w:val="NormalWeb"/>
        <w:jc w:val="both"/>
      </w:pPr>
      <w:r>
        <w:t xml:space="preserve">6.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xml:space="preserve">. </w:t>
      </w:r>
    </w:p>
    <w:p w14:paraId="706FD6AD" w14:textId="77777777" w:rsidR="000A245B" w:rsidRDefault="000A245B" w:rsidP="000A245B">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ამასთან</w:t>
      </w:r>
      <w:r>
        <w:t xml:space="preserve">, B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პრე</w:t>
      </w:r>
      <w:r>
        <w:t xml:space="preserve">- </w:t>
      </w:r>
      <w:r>
        <w:rPr>
          <w:rFonts w:ascii="Sylfaen" w:hAnsi="Sylfaen" w:cs="Sylfaen"/>
        </w:rPr>
        <w:t>და</w:t>
      </w:r>
      <w:r>
        <w:t xml:space="preserve"> </w:t>
      </w:r>
      <w:r>
        <w:rPr>
          <w:rFonts w:ascii="Sylfaen" w:hAnsi="Sylfaen" w:cs="Sylfaen"/>
        </w:rPr>
        <w:t>პოსტკონსულტირება</w:t>
      </w:r>
      <w:r>
        <w:t xml:space="preserve">, </w:t>
      </w:r>
      <w:r>
        <w:rPr>
          <w:rFonts w:ascii="Sylfaen" w:hAnsi="Sylfaen" w:cs="Sylfaen"/>
        </w:rPr>
        <w:t>უშუალოდ</w:t>
      </w:r>
      <w:r>
        <w:t xml:space="preserve"> </w:t>
      </w:r>
      <w:r>
        <w:rPr>
          <w:rFonts w:ascii="Sylfaen" w:hAnsi="Sylfaen" w:cs="Sylfaen"/>
        </w:rPr>
        <w:t>სკრინინგი</w:t>
      </w:r>
      <w:r>
        <w:t xml:space="preserve">) </w:t>
      </w:r>
      <w:r>
        <w:rPr>
          <w:rFonts w:ascii="Sylfaen" w:hAnsi="Sylfaen" w:cs="Sylfaen"/>
        </w:rPr>
        <w:t>განსაზღვრულია</w:t>
      </w:r>
      <w:r>
        <w:t xml:space="preserve"> </w:t>
      </w:r>
      <w:r>
        <w:rPr>
          <w:rFonts w:ascii="Sylfaen" w:hAnsi="Sylfaen" w:cs="Sylfaen"/>
        </w:rPr>
        <w:t>არა</w:t>
      </w:r>
      <w:r>
        <w:t xml:space="preserve"> </w:t>
      </w:r>
      <w:r>
        <w:rPr>
          <w:rFonts w:ascii="Sylfaen" w:hAnsi="Sylfaen" w:cs="Sylfaen"/>
        </w:rPr>
        <w:t>უმეტეს</w:t>
      </w:r>
      <w:r>
        <w:t xml:space="preserve"> 10 </w:t>
      </w:r>
      <w:r>
        <w:rPr>
          <w:rFonts w:ascii="Sylfaen" w:hAnsi="Sylfaen" w:cs="Sylfaen"/>
        </w:rPr>
        <w:t>ლარით</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კითხვარის</w:t>
      </w:r>
      <w:r>
        <w:t xml:space="preserve"> </w:t>
      </w:r>
      <w:r>
        <w:rPr>
          <w:rFonts w:ascii="Sylfaen" w:hAnsi="Sylfaen" w:cs="Sylfaen"/>
        </w:rPr>
        <w:t>შევსება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w:t>
      </w:r>
      <w:r>
        <w:t xml:space="preserve"> –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ლარით</w:t>
      </w:r>
      <w:r>
        <w:t xml:space="preserve">, </w:t>
      </w:r>
      <w:r>
        <w:rPr>
          <w:rFonts w:ascii="Sylfaen" w:hAnsi="Sylfaen" w:cs="Sylfaen"/>
        </w:rPr>
        <w:t>ხოლო</w:t>
      </w:r>
      <w:r>
        <w:t xml:space="preserve"> B </w:t>
      </w:r>
      <w:r>
        <w:rPr>
          <w:rFonts w:ascii="Sylfaen" w:hAnsi="Sylfaen" w:cs="Sylfaen"/>
        </w:rPr>
        <w:t>ჰეპატიტზე</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ღირებულება</w:t>
      </w:r>
      <w:r>
        <w:t xml:space="preserve"> – </w:t>
      </w:r>
      <w:r>
        <w:rPr>
          <w:rFonts w:ascii="Sylfaen" w:hAnsi="Sylfaen" w:cs="Sylfaen"/>
        </w:rPr>
        <w:t>არა</w:t>
      </w:r>
      <w:r>
        <w:t xml:space="preserve"> </w:t>
      </w:r>
      <w:r>
        <w:rPr>
          <w:rFonts w:ascii="Sylfaen" w:hAnsi="Sylfaen" w:cs="Sylfaen"/>
        </w:rPr>
        <w:t>უმეტეს</w:t>
      </w:r>
      <w:r>
        <w:t xml:space="preserve"> 28 </w:t>
      </w:r>
      <w:r>
        <w:rPr>
          <w:rFonts w:ascii="Sylfaen" w:hAnsi="Sylfaen" w:cs="Sylfaen"/>
        </w:rPr>
        <w:t>ლარის</w:t>
      </w:r>
      <w:r>
        <w:t xml:space="preserve"> </w:t>
      </w:r>
      <w:r>
        <w:rPr>
          <w:rFonts w:ascii="Sylfaen" w:hAnsi="Sylfaen" w:cs="Sylfaen"/>
        </w:rPr>
        <w:t>ოდენობით</w:t>
      </w:r>
      <w:r>
        <w:t>.</w:t>
      </w:r>
    </w:p>
    <w:p w14:paraId="0D8B9433" w14:textId="491D43F7" w:rsidR="000A245B" w:rsidDel="00F05FC7" w:rsidRDefault="000A245B" w:rsidP="000A245B">
      <w:pPr>
        <w:pStyle w:val="NormalWeb"/>
        <w:jc w:val="both"/>
        <w:rPr>
          <w:del w:id="662" w:author="Windows User" w:date="2019-12-15T03:09:00Z"/>
        </w:rPr>
      </w:pPr>
      <w:del w:id="663" w:author="Windows User" w:date="2019-12-15T03:09: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3EC12AFD"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39B0A2C"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ადგილობრივი</w:t>
      </w:r>
      <w:r>
        <w:t xml:space="preserve"> </w:t>
      </w:r>
      <w:r>
        <w:rPr>
          <w:rFonts w:ascii="Sylfaen" w:hAnsi="Sylfaen" w:cs="Sylfaen"/>
        </w:rPr>
        <w:t>მუნიციპალური</w:t>
      </w:r>
      <w:r>
        <w:t>/</w:t>
      </w:r>
      <w:r>
        <w:rPr>
          <w:rFonts w:ascii="Sylfaen" w:hAnsi="Sylfaen" w:cs="Sylfaen"/>
        </w:rPr>
        <w:t>საქალაქო</w:t>
      </w:r>
      <w:r>
        <w:t xml:space="preserve"> </w:t>
      </w:r>
      <w:r>
        <w:rPr>
          <w:rFonts w:ascii="Sylfaen" w:hAnsi="Sylfaen" w:cs="Sylfaen"/>
        </w:rPr>
        <w:t>სჯდ</w:t>
      </w:r>
      <w:r>
        <w:t xml:space="preserve"> </w:t>
      </w:r>
      <w:r>
        <w:rPr>
          <w:rFonts w:ascii="Sylfaen" w:hAnsi="Sylfaen" w:cs="Sylfaen"/>
        </w:rPr>
        <w:t>ცენტრებისგან</w:t>
      </w:r>
      <w:r>
        <w:t xml:space="preserve">, </w:t>
      </w:r>
      <w:r>
        <w:rPr>
          <w:rFonts w:ascii="Sylfaen" w:hAnsi="Sylfaen" w:cs="Sylfaen"/>
        </w:rPr>
        <w:t>რომლებმაც</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მასშტაბით</w:t>
      </w:r>
      <w:r>
        <w:t xml:space="preserve">. </w:t>
      </w:r>
    </w:p>
    <w:p w14:paraId="3DE200CB"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w:t>
      </w:r>
      <w:r>
        <w:rPr>
          <w:rFonts w:ascii="Sylfaen" w:hAnsi="Sylfaen" w:cs="Sylfaen"/>
        </w:rPr>
        <w:t>გარდა</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მარაგისა</w:t>
      </w:r>
      <w:r>
        <w:t>),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ღონისძიებებისათვის</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მათ</w:t>
      </w:r>
      <w:r>
        <w:t xml:space="preserve"> </w:t>
      </w:r>
      <w:r>
        <w:rPr>
          <w:rFonts w:ascii="Sylfaen" w:hAnsi="Sylfaen" w:cs="Sylfaen"/>
        </w:rPr>
        <w:lastRenderedPageBreak/>
        <w:t>შორის</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იფა</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245382D" w14:textId="5E7BE0D5" w:rsidR="000A245B" w:rsidDel="00F05FC7" w:rsidRDefault="000A245B" w:rsidP="000A245B">
      <w:pPr>
        <w:pStyle w:val="NormalWeb"/>
        <w:jc w:val="both"/>
        <w:rPr>
          <w:del w:id="664" w:author="Windows User" w:date="2019-12-15T03:12:00Z"/>
        </w:rPr>
      </w:pPr>
      <w:del w:id="665" w:author="Windows User" w:date="2019-12-15T03:12:00Z">
        <w:r w:rsidDel="00F05FC7">
          <w:delText xml:space="preserve">3.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დ</w:delText>
        </w:r>
        <w:r w:rsidDel="00F05FC7">
          <w:delText xml:space="preserve">” </w:delText>
        </w:r>
        <w:r w:rsidDel="00F05FC7">
          <w:rPr>
            <w:rFonts w:ascii="Sylfaen" w:hAnsi="Sylfaen" w:cs="Sylfaen"/>
          </w:rPr>
          <w:delText>ქვეპუნქტის</w:delText>
        </w:r>
        <w:r w:rsidDel="00F05FC7">
          <w:delText xml:space="preserve"> </w:delText>
        </w:r>
        <w:r w:rsidDel="00F05FC7">
          <w:rPr>
            <w:rFonts w:ascii="Sylfaen" w:hAnsi="Sylfaen" w:cs="Sylfaen"/>
          </w:rPr>
          <w:delText>განსახორციელებლად</w:delText>
        </w:r>
        <w:r w:rsidDel="00F05FC7">
          <w:delText xml:space="preserve"> (</w:delText>
        </w:r>
        <w:r w:rsidDel="00F05FC7">
          <w:rPr>
            <w:rFonts w:ascii="Sylfaen" w:hAnsi="Sylfaen" w:cs="Sylfaen"/>
          </w:rPr>
          <w:delText>ასევე</w:delText>
        </w:r>
        <w:r w:rsidDel="00F05FC7">
          <w:delText xml:space="preserve">,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ე</w:delText>
        </w:r>
        <w:r w:rsidDel="00F05FC7">
          <w:delText>“, „</w:delText>
        </w:r>
        <w:r w:rsidDel="00F05FC7">
          <w:rPr>
            <w:rFonts w:ascii="Sylfaen" w:hAnsi="Sylfaen" w:cs="Sylfaen"/>
          </w:rPr>
          <w:delText>ვ</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ზ</w:delText>
        </w:r>
        <w:r w:rsidDel="00F05FC7">
          <w:delText xml:space="preserve">“ </w:delText>
        </w:r>
        <w:r w:rsidDel="00F05FC7">
          <w:rPr>
            <w:rFonts w:ascii="Sylfaen" w:hAnsi="Sylfaen" w:cs="Sylfaen"/>
          </w:rPr>
          <w:delText>ქვეპუნქტების</w:delText>
        </w:r>
        <w:r w:rsidDel="00F05FC7">
          <w:delText xml:space="preserve"> </w:delText>
        </w:r>
        <w:r w:rsidDel="00F05FC7">
          <w:rPr>
            <w:rFonts w:ascii="Sylfaen" w:hAnsi="Sylfaen" w:cs="Sylfaen"/>
          </w:rPr>
          <w:delText>ფარგლებში</w:delText>
        </w:r>
        <w:r w:rsidDel="00F05FC7">
          <w:delText xml:space="preserve"> </w:delText>
        </w:r>
        <w:r w:rsidDel="00F05FC7">
          <w:rPr>
            <w:rFonts w:ascii="Sylfaen" w:hAnsi="Sylfaen" w:cs="Sylfaen"/>
          </w:rPr>
          <w:delText>ლაბორატორიული</w:delText>
        </w:r>
        <w:r w:rsidDel="00F05FC7">
          <w:delText xml:space="preserve"> </w:delText>
        </w:r>
        <w:r w:rsidDel="00F05FC7">
          <w:rPr>
            <w:rFonts w:ascii="Sylfaen" w:hAnsi="Sylfaen" w:cs="Sylfaen"/>
          </w:rPr>
          <w:delText>საკვლევი</w:delText>
        </w:r>
        <w:r w:rsidDel="00F05FC7">
          <w:delText xml:space="preserve"> </w:delText>
        </w:r>
        <w:r w:rsidDel="00F05FC7">
          <w:rPr>
            <w:rFonts w:ascii="Sylfaen" w:hAnsi="Sylfaen" w:cs="Sylfaen"/>
          </w:rPr>
          <w:delText>მასალის</w:delText>
        </w:r>
        <w:r w:rsidDel="00F05FC7">
          <w:delText>/</w:delText>
        </w:r>
        <w:r w:rsidDel="00F05FC7">
          <w:rPr>
            <w:rFonts w:ascii="Sylfaen" w:hAnsi="Sylfaen" w:cs="Sylfaen"/>
          </w:rPr>
          <w:delText>ნიმუშის</w:delText>
        </w:r>
        <w:r w:rsidDel="00F05FC7">
          <w:delText xml:space="preserve"> </w:delText>
        </w:r>
        <w:r w:rsidDel="00F05FC7">
          <w:rPr>
            <w:rFonts w:ascii="Sylfaen" w:hAnsi="Sylfaen" w:cs="Sylfaen"/>
          </w:rPr>
          <w:delText>ასაღებად</w:delText>
        </w:r>
        <w:r w:rsidDel="00F05FC7">
          <w:delText xml:space="preserve">) </w:delText>
        </w:r>
        <w:r w:rsidDel="00F05FC7">
          <w:rPr>
            <w:rFonts w:ascii="Sylfaen" w:hAnsi="Sylfaen" w:cs="Sylfaen"/>
          </w:rPr>
          <w:delText>შესყიდული</w:delText>
        </w:r>
        <w:r w:rsidDel="00F05FC7">
          <w:delText xml:space="preserve"> </w:delText>
        </w:r>
        <w:r w:rsidDel="00F05FC7">
          <w:rPr>
            <w:rFonts w:ascii="Sylfaen" w:hAnsi="Sylfaen" w:cs="Sylfaen"/>
          </w:rPr>
          <w:delText>საქონელი</w:delText>
        </w:r>
        <w:r w:rsidDel="00F05FC7">
          <w:delText xml:space="preserve"> </w:delText>
        </w:r>
        <w:r w:rsidDel="00F05FC7">
          <w:rPr>
            <w:rFonts w:ascii="Sylfaen" w:hAnsi="Sylfaen" w:cs="Sylfaen"/>
          </w:rPr>
          <w:delText>ცენტრის</w:delText>
        </w:r>
        <w:r w:rsidDel="00F05FC7">
          <w:delText xml:space="preserve"> </w:delText>
        </w:r>
        <w:r w:rsidDel="00F05FC7">
          <w:rPr>
            <w:rFonts w:ascii="Sylfaen" w:hAnsi="Sylfaen" w:cs="Sylfaen"/>
          </w:rPr>
          <w:delText>მიერ</w:delText>
        </w:r>
        <w:r w:rsidDel="00F05FC7">
          <w:delText xml:space="preserve"> </w:delText>
        </w:r>
        <w:r w:rsidDel="00F05FC7">
          <w:rPr>
            <w:rFonts w:ascii="Sylfaen" w:hAnsi="Sylfaen" w:cs="Sylfaen"/>
          </w:rPr>
          <w:delText>გადაეცემა</w:delText>
        </w:r>
        <w:r w:rsidDel="00F05FC7">
          <w:delText xml:space="preserve"> </w:delText>
        </w:r>
        <w:r w:rsidDel="00F05FC7">
          <w:rPr>
            <w:rFonts w:ascii="Sylfaen" w:hAnsi="Sylfaen" w:cs="Sylfaen"/>
          </w:rPr>
          <w:delText>შესაბამისი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მიმწოდებლებს</w:delText>
        </w:r>
        <w:r w:rsidDel="00F05FC7">
          <w:delText xml:space="preserve">, </w:delText>
        </w:r>
        <w:r w:rsidDel="00F05FC7">
          <w:rPr>
            <w:rFonts w:ascii="Sylfaen" w:hAnsi="Sylfaen" w:cs="Sylfaen"/>
          </w:rPr>
          <w:delText>რომელთა</w:delText>
        </w:r>
        <w:r w:rsidDel="00F05FC7">
          <w:delText xml:space="preserve"> </w:delText>
        </w:r>
        <w:r w:rsidDel="00F05FC7">
          <w:rPr>
            <w:rFonts w:ascii="Sylfaen" w:hAnsi="Sylfaen" w:cs="Sylfaen"/>
          </w:rPr>
          <w:delText>მარაგების</w:delText>
        </w:r>
        <w:r w:rsidDel="00F05FC7">
          <w:delText xml:space="preserve"> </w:delText>
        </w:r>
        <w:r w:rsidDel="00F05FC7">
          <w:rPr>
            <w:rFonts w:ascii="Sylfaen" w:hAnsi="Sylfaen" w:cs="Sylfaen"/>
          </w:rPr>
          <w:delText>ამოწურვის</w:delText>
        </w:r>
        <w:r w:rsidDel="00F05FC7">
          <w:delText xml:space="preserve"> </w:delText>
        </w:r>
        <w:r w:rsidDel="00F05FC7">
          <w:rPr>
            <w:rFonts w:ascii="Sylfaen" w:hAnsi="Sylfaen" w:cs="Sylfaen"/>
          </w:rPr>
          <w:delText>შემდეგ</w:delText>
        </w:r>
        <w:r w:rsidDel="00F05FC7">
          <w:delText xml:space="preserve"> </w:delText>
        </w:r>
        <w:r w:rsidDel="00F05FC7">
          <w:rPr>
            <w:rFonts w:ascii="Sylfaen" w:hAnsi="Sylfaen" w:cs="Sylfaen"/>
          </w:rPr>
          <w:delText>აღნიშნული</w:delText>
        </w:r>
        <w:r w:rsidDel="00F05FC7">
          <w:delText xml:space="preserve"> </w:delText>
        </w:r>
        <w:r w:rsidDel="00F05FC7">
          <w:rPr>
            <w:rFonts w:ascii="Sylfaen" w:hAnsi="Sylfaen" w:cs="Sylfaen"/>
          </w:rPr>
          <w:delText>საქონლის</w:delText>
        </w:r>
        <w:r w:rsidDel="00F05FC7">
          <w:delText xml:space="preserve"> </w:delText>
        </w:r>
        <w:r w:rsidDel="00F05FC7">
          <w:rPr>
            <w:rFonts w:ascii="Sylfaen" w:hAnsi="Sylfaen" w:cs="Sylfaen"/>
          </w:rPr>
          <w:delText>ღირებულება</w:delText>
        </w:r>
        <w:r w:rsidDel="00F05FC7">
          <w:delText xml:space="preserve"> (</w:delText>
        </w:r>
        <w:r w:rsidDel="00F05FC7">
          <w:rPr>
            <w:rFonts w:ascii="Sylfaen" w:hAnsi="Sylfaen" w:cs="Sylfaen"/>
          </w:rPr>
          <w:delText>არა</w:delText>
        </w:r>
        <w:r w:rsidDel="00F05FC7">
          <w:delText xml:space="preserve"> </w:delText>
        </w:r>
        <w:r w:rsidDel="00F05FC7">
          <w:rPr>
            <w:rFonts w:ascii="Sylfaen" w:hAnsi="Sylfaen" w:cs="Sylfaen"/>
          </w:rPr>
          <w:delText>უმეტეს</w:delText>
        </w:r>
        <w:r w:rsidDel="00F05FC7">
          <w:delText xml:space="preserve"> </w:delText>
        </w:r>
        <w:r w:rsidDel="00F05FC7">
          <w:rPr>
            <w:rFonts w:ascii="Sylfaen" w:hAnsi="Sylfaen" w:cs="Sylfaen"/>
          </w:rPr>
          <w:delText>ბოლო</w:delText>
        </w:r>
        <w:r w:rsidDel="00F05FC7">
          <w:delText xml:space="preserve"> </w:delText>
        </w:r>
        <w:r w:rsidDel="00F05FC7">
          <w:rPr>
            <w:rFonts w:ascii="Sylfaen" w:hAnsi="Sylfaen" w:cs="Sylfaen"/>
          </w:rPr>
          <w:delText>შესყიდვით</w:delText>
        </w:r>
        <w:r w:rsidDel="00F05FC7">
          <w:delText xml:space="preserve"> </w:delText>
        </w:r>
        <w:r w:rsidDel="00F05FC7">
          <w:rPr>
            <w:rFonts w:ascii="Sylfaen" w:hAnsi="Sylfaen" w:cs="Sylfaen"/>
          </w:rPr>
          <w:delText>განსაზღვრული</w:delText>
        </w:r>
        <w:r w:rsidDel="00F05FC7">
          <w:delText xml:space="preserve"> </w:delText>
        </w:r>
        <w:r w:rsidDel="00F05FC7">
          <w:rPr>
            <w:rFonts w:ascii="Sylfaen" w:hAnsi="Sylfaen" w:cs="Sylfaen"/>
          </w:rPr>
          <w:delText>ფასებისა</w:delText>
        </w:r>
        <w:r w:rsidDel="00F05FC7">
          <w:delText xml:space="preserve">) </w:delText>
        </w:r>
        <w:r w:rsidDel="00F05FC7">
          <w:rPr>
            <w:rFonts w:ascii="Sylfaen" w:hAnsi="Sylfaen" w:cs="Sylfaen"/>
          </w:rPr>
          <w:delText>დამატებით</w:delText>
        </w:r>
        <w:r w:rsidDel="00F05FC7">
          <w:delText xml:space="preserve"> </w:delText>
        </w:r>
        <w:r w:rsidDel="00F05FC7">
          <w:rPr>
            <w:rFonts w:ascii="Sylfaen" w:hAnsi="Sylfaen" w:cs="Sylfaen"/>
          </w:rPr>
          <w:delText>გათვალისწინებული</w:delText>
        </w:r>
        <w:r w:rsidDel="00F05FC7">
          <w:delText xml:space="preserve"> </w:delText>
        </w:r>
        <w:r w:rsidDel="00F05FC7">
          <w:rPr>
            <w:rFonts w:ascii="Sylfaen" w:hAnsi="Sylfaen" w:cs="Sylfaen"/>
          </w:rPr>
          <w:delText>იქნება</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ღირებულებაში</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აუნაზღაურდება</w:delText>
        </w:r>
        <w:r w:rsidDel="00F05FC7">
          <w:delText xml:space="preserve"> </w:delText>
        </w:r>
        <w:r w:rsidDel="00F05FC7">
          <w:rPr>
            <w:rFonts w:ascii="Sylfaen" w:hAnsi="Sylfaen" w:cs="Sylfaen"/>
          </w:rPr>
          <w:delText>ფაქტობრივად</w:delText>
        </w:r>
        <w:r w:rsidDel="00F05FC7">
          <w:delText xml:space="preserve"> </w:delText>
        </w:r>
        <w:r w:rsidDel="00F05FC7">
          <w:rPr>
            <w:rFonts w:ascii="Sylfaen" w:hAnsi="Sylfaen" w:cs="Sylfaen"/>
          </w:rPr>
          <w:delText>გაწეული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შესაბამისად</w:delText>
        </w:r>
        <w:r w:rsidDel="00F05FC7">
          <w:delText xml:space="preserve">. </w:delText>
        </w:r>
      </w:del>
    </w:p>
    <w:p w14:paraId="5488D450" w14:textId="6240756D" w:rsidR="000A245B" w:rsidRDefault="000A245B" w:rsidP="000A245B">
      <w:pPr>
        <w:pStyle w:val="NormalWeb"/>
        <w:jc w:val="both"/>
      </w:pPr>
      <w:del w:id="666" w:author="Windows User" w:date="2019-12-15T03:13:00Z">
        <w:r w:rsidDel="00F05FC7">
          <w:delText>4</w:delText>
        </w:r>
      </w:del>
      <w:ins w:id="667" w:author="Windows User" w:date="2019-12-15T03:13:00Z">
        <w:r w:rsidR="00F05FC7">
          <w:t>3</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045E339" w14:textId="25F67DF5" w:rsidR="000A245B" w:rsidRDefault="000A245B" w:rsidP="000A245B">
      <w:pPr>
        <w:pStyle w:val="NormalWeb"/>
        <w:jc w:val="both"/>
      </w:pPr>
      <w:del w:id="668" w:author="Windows User" w:date="2019-12-15T03:13:00Z">
        <w:r w:rsidDel="00F05FC7">
          <w:delText>5</w:delText>
        </w:r>
      </w:del>
      <w:ins w:id="669" w:author="Windows User" w:date="2019-12-15T03:13:00Z">
        <w:r w:rsidR="00F05FC7">
          <w:t>4</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ყველა</w:t>
      </w:r>
      <w:r>
        <w:t xml:space="preserve"> </w:t>
      </w:r>
      <w:r>
        <w:rPr>
          <w:rFonts w:ascii="Sylfaen" w:hAnsi="Sylfaen" w:cs="Sylfaen"/>
        </w:rPr>
        <w:t>იმ</w:t>
      </w:r>
      <w:r>
        <w:t xml:space="preserve"> </w:t>
      </w:r>
      <w:r>
        <w:rPr>
          <w:rFonts w:ascii="Sylfaen" w:hAnsi="Sylfaen" w:cs="Sylfaen"/>
        </w:rPr>
        <w:t>დაწესებულებებისაგან</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ქვეპუნქტებში</w:t>
      </w:r>
      <w:r>
        <w:t xml:space="preserve"> </w:t>
      </w:r>
      <w:r>
        <w:rPr>
          <w:rFonts w:ascii="Sylfaen" w:hAnsi="Sylfaen" w:cs="Sylfaen"/>
        </w:rPr>
        <w:t>მითითებულ</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კრიტერიუმებს</w:t>
      </w:r>
      <w:r>
        <w:t xml:space="preserve">. </w:t>
      </w:r>
    </w:p>
    <w:p w14:paraId="342AB33C" w14:textId="1588BA06" w:rsidR="000A245B" w:rsidRDefault="000A245B" w:rsidP="000A245B">
      <w:pPr>
        <w:pStyle w:val="NormalWeb"/>
        <w:jc w:val="both"/>
      </w:pPr>
      <w:del w:id="670" w:author="Windows User" w:date="2019-12-15T03:13:00Z">
        <w:r w:rsidDel="00F05FC7">
          <w:delText>6</w:delText>
        </w:r>
      </w:del>
      <w:ins w:id="671" w:author="Windows User" w:date="2019-12-15T03:13:00Z">
        <w:r w:rsidR="00F05FC7">
          <w:t>5</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52AE11B" w14:textId="4C678F21" w:rsidR="000A245B" w:rsidRDefault="000A245B" w:rsidP="000A245B">
      <w:pPr>
        <w:pStyle w:val="NormalWeb"/>
        <w:jc w:val="both"/>
      </w:pPr>
      <w:del w:id="672" w:author="Windows User" w:date="2019-12-15T03:14:00Z">
        <w:r w:rsidDel="00F05FC7">
          <w:delText>7</w:delText>
        </w:r>
      </w:del>
      <w:ins w:id="673" w:author="Windows User" w:date="2019-12-15T03:14:00Z">
        <w:r w:rsidR="00F05FC7">
          <w:t>6</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შერჩევითი</w:t>
      </w:r>
      <w:r>
        <w:t xml:space="preserve"> </w:t>
      </w:r>
      <w:r>
        <w:rPr>
          <w:rFonts w:ascii="Sylfaen" w:hAnsi="Sylfaen" w:cs="Sylfaen"/>
        </w:rPr>
        <w:t>შემოწმების</w:t>
      </w:r>
      <w:r>
        <w:t xml:space="preserve"> </w:t>
      </w:r>
      <w:r>
        <w:rPr>
          <w:rFonts w:ascii="Sylfaen" w:hAnsi="Sylfaen" w:cs="Sylfaen"/>
        </w:rPr>
        <w:t>გზით</w:t>
      </w:r>
      <w:r>
        <w:t xml:space="preserve"> </w:t>
      </w:r>
      <w:r>
        <w:rPr>
          <w:rFonts w:ascii="Sylfaen" w:hAnsi="Sylfaen" w:cs="Sylfaen"/>
        </w:rPr>
        <w:t>ხარისხის</w:t>
      </w:r>
      <w:r>
        <w:t xml:space="preserve"> </w:t>
      </w:r>
      <w:r>
        <w:rPr>
          <w:rFonts w:ascii="Sylfaen" w:hAnsi="Sylfaen" w:cs="Sylfaen"/>
        </w:rPr>
        <w:t>კონტროლი</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ზ</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390AC09F" w14:textId="6B123B69" w:rsidR="000A245B" w:rsidRDefault="000A245B" w:rsidP="000A245B">
      <w:pPr>
        <w:pStyle w:val="NormalWeb"/>
        <w:jc w:val="both"/>
      </w:pPr>
      <w:del w:id="674" w:author="Windows User" w:date="2019-12-15T03:14:00Z">
        <w:r w:rsidDel="00F05FC7">
          <w:delText>8</w:delText>
        </w:r>
      </w:del>
      <w:ins w:id="675" w:author="Windows User" w:date="2019-12-15T03:14:00Z">
        <w:r w:rsidR="00F05FC7">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აღმოსავლეთ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მედკაპიტალი</w:t>
      </w:r>
      <w:r>
        <w:t>“-</w:t>
      </w:r>
      <w:r>
        <w:rPr>
          <w:rFonts w:ascii="Sylfaen" w:hAnsi="Sylfaen" w:cs="Sylfaen"/>
        </w:rPr>
        <w:t>სგან</w:t>
      </w:r>
      <w:ins w:id="676" w:author="Windows User" w:date="2019-12-15T03:15:00Z">
        <w:r w:rsidR="0055496D">
          <w:rPr>
            <w:rFonts w:ascii="Sylfaen" w:hAnsi="Sylfaen" w:cs="Sylfaen"/>
          </w:rPr>
          <w:t xml:space="preserve"> </w:t>
        </w:r>
        <w:r w:rsidR="0055496D">
          <w:rPr>
            <w:rFonts w:ascii="Sylfaen" w:hAnsi="Sylfaen" w:cs="Sylfaen"/>
            <w:noProof/>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Pr>
            <w:rFonts w:ascii="Sylfaen" w:hAnsi="Sylfaen" w:cs="Sylfaen"/>
            <w:noProof/>
          </w:rPr>
          <w:t>,</w:t>
        </w:r>
      </w:ins>
      <w:r>
        <w:t xml:space="preserve">, </w:t>
      </w:r>
      <w:r>
        <w:rPr>
          <w:rFonts w:ascii="Sylfaen" w:hAnsi="Sylfaen" w:cs="Sylfaen"/>
        </w:rPr>
        <w:t>ხოლო</w:t>
      </w:r>
      <w:r>
        <w:t xml:space="preserve"> </w:t>
      </w:r>
      <w:r>
        <w:rPr>
          <w:rFonts w:ascii="Sylfaen" w:hAnsi="Sylfaen" w:cs="Sylfaen"/>
        </w:rPr>
        <w:t>დასავლეთ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აკადემიკოს</w:t>
      </w:r>
      <w:r>
        <w:t xml:space="preserve"> </w:t>
      </w:r>
      <w:r>
        <w:rPr>
          <w:rFonts w:ascii="Sylfaen" w:hAnsi="Sylfaen" w:cs="Sylfaen"/>
        </w:rPr>
        <w:t>ზ</w:t>
      </w:r>
      <w:r>
        <w:t xml:space="preserve">. </w:t>
      </w:r>
      <w:r>
        <w:rPr>
          <w:rFonts w:ascii="Sylfaen" w:hAnsi="Sylfaen" w:cs="Sylfaen"/>
        </w:rPr>
        <w:t>ცხაკაიას</w:t>
      </w:r>
      <w:r>
        <w:t xml:space="preserve"> </w:t>
      </w:r>
      <w:r>
        <w:rPr>
          <w:rFonts w:ascii="Sylfaen" w:hAnsi="Sylfaen" w:cs="Sylfaen"/>
        </w:rPr>
        <w:t>სახელობის</w:t>
      </w:r>
      <w:r>
        <w:t xml:space="preserve"> </w:t>
      </w:r>
      <w:r>
        <w:rPr>
          <w:rFonts w:ascii="Sylfaen" w:hAnsi="Sylfaen" w:cs="Sylfaen"/>
        </w:rPr>
        <w:t>დასავლეთ</w:t>
      </w:r>
      <w:r>
        <w:t xml:space="preserve"> </w:t>
      </w:r>
      <w:r>
        <w:rPr>
          <w:rFonts w:ascii="Sylfaen" w:hAnsi="Sylfaen" w:cs="Sylfaen"/>
        </w:rPr>
        <w:t>საქართველოს</w:t>
      </w:r>
      <w:r>
        <w:t xml:space="preserve"> </w:t>
      </w:r>
      <w:r>
        <w:rPr>
          <w:rFonts w:ascii="Sylfaen" w:hAnsi="Sylfaen" w:cs="Sylfaen"/>
        </w:rPr>
        <w:t>ინტერვენციული</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შპს</w:t>
      </w:r>
      <w:r>
        <w:t> </w:t>
      </w:r>
      <w:r>
        <w:rPr>
          <w:rFonts w:ascii="Sylfaen" w:hAnsi="Sylfaen" w:cs="Sylfaen"/>
        </w:rPr>
        <w:t>ო</w:t>
      </w:r>
      <w:r>
        <w:t xml:space="preserve">. </w:t>
      </w:r>
      <w:r>
        <w:rPr>
          <w:rFonts w:ascii="Sylfaen" w:hAnsi="Sylfaen" w:cs="Sylfaen"/>
        </w:rPr>
        <w:t>ჩხობაძის</w:t>
      </w:r>
      <w:r>
        <w:t xml:space="preserve"> </w:t>
      </w:r>
      <w:r>
        <w:rPr>
          <w:rFonts w:ascii="Sylfaen" w:hAnsi="Sylfaen" w:cs="Sylfaen"/>
        </w:rPr>
        <w:t>სახელობის</w:t>
      </w:r>
      <w:r>
        <w:t xml:space="preserve"> </w:t>
      </w:r>
      <w:r>
        <w:rPr>
          <w:rFonts w:ascii="Sylfaen" w:hAnsi="Sylfaen" w:cs="Sylfaen"/>
        </w:rPr>
        <w:t>ინვალიდთა</w:t>
      </w:r>
      <w:r>
        <w:t xml:space="preserve"> </w:t>
      </w:r>
      <w:r>
        <w:rPr>
          <w:rFonts w:ascii="Sylfaen" w:hAnsi="Sylfaen" w:cs="Sylfaen"/>
        </w:rPr>
        <w:t>და</w:t>
      </w:r>
      <w:r>
        <w:t xml:space="preserve"> </w:t>
      </w:r>
      <w:r>
        <w:rPr>
          <w:rFonts w:ascii="Sylfaen" w:hAnsi="Sylfaen" w:cs="Sylfaen"/>
        </w:rPr>
        <w:t>ხანდაზმულთა</w:t>
      </w:r>
      <w:r>
        <w:t xml:space="preserve"> </w:t>
      </w:r>
      <w:r>
        <w:rPr>
          <w:rFonts w:ascii="Sylfaen" w:hAnsi="Sylfaen" w:cs="Sylfaen"/>
        </w:rPr>
        <w:t>სამკურნალო</w:t>
      </w:r>
      <w:r>
        <w:t xml:space="preserve"> </w:t>
      </w:r>
      <w:r>
        <w:rPr>
          <w:rFonts w:ascii="Sylfaen" w:hAnsi="Sylfaen" w:cs="Sylfaen"/>
        </w:rPr>
        <w:t>სარეაბილიტაციო</w:t>
      </w:r>
      <w:r>
        <w:t xml:space="preserve"> </w:t>
      </w:r>
      <w:r>
        <w:rPr>
          <w:rFonts w:ascii="Sylfaen" w:hAnsi="Sylfaen" w:cs="Sylfaen"/>
        </w:rPr>
        <w:lastRenderedPageBreak/>
        <w:t>კლინიკური</w:t>
      </w:r>
      <w:r>
        <w:t xml:space="preserve"> </w:t>
      </w:r>
      <w:r>
        <w:rPr>
          <w:rFonts w:ascii="Sylfaen" w:hAnsi="Sylfaen" w:cs="Sylfaen"/>
        </w:rPr>
        <w:t>ცენტრისგან</w:t>
      </w:r>
      <w:r>
        <w:t xml:space="preserve">, </w:t>
      </w: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საეკლესიო</w:t>
      </w:r>
      <w:r>
        <w:t xml:space="preserve"> </w:t>
      </w:r>
      <w:r>
        <w:rPr>
          <w:rFonts w:ascii="Sylfaen" w:hAnsi="Sylfaen" w:cs="Sylfaen"/>
        </w:rPr>
        <w:t>საავადმყოფო</w:t>
      </w:r>
      <w:r>
        <w:t xml:space="preserve"> – </w:t>
      </w:r>
      <w:r>
        <w:rPr>
          <w:rFonts w:ascii="Sylfaen" w:hAnsi="Sylfaen" w:cs="Sylfaen"/>
        </w:rPr>
        <w:t>წმინდა</w:t>
      </w:r>
      <w:r>
        <w:t xml:space="preserve"> </w:t>
      </w:r>
      <w:r>
        <w:rPr>
          <w:rFonts w:ascii="Sylfaen" w:hAnsi="Sylfaen" w:cs="Sylfaen"/>
        </w:rPr>
        <w:t>დავით</w:t>
      </w:r>
      <w:r>
        <w:t xml:space="preserve"> </w:t>
      </w:r>
      <w:r>
        <w:rPr>
          <w:rFonts w:ascii="Sylfaen" w:hAnsi="Sylfaen" w:cs="Sylfaen"/>
        </w:rPr>
        <w:t>აღმაშენებლის</w:t>
      </w:r>
      <w:r>
        <w:t xml:space="preserve"> </w:t>
      </w:r>
      <w:r>
        <w:rPr>
          <w:rFonts w:ascii="Sylfaen" w:hAnsi="Sylfaen" w:cs="Sylfaen"/>
        </w:rPr>
        <w:t>სახელობის</w:t>
      </w:r>
      <w:r>
        <w:t xml:space="preserve"> </w:t>
      </w:r>
      <w:r>
        <w:rPr>
          <w:rFonts w:ascii="Sylfaen" w:hAnsi="Sylfaen" w:cs="Sylfaen"/>
        </w:rPr>
        <w:t>ქსენონისგან</w:t>
      </w:r>
      <w:r>
        <w:t xml:space="preserve">. </w:t>
      </w:r>
    </w:p>
    <w:p w14:paraId="6C8C583E" w14:textId="328EC93C" w:rsidR="000A245B" w:rsidRDefault="000A245B" w:rsidP="000A245B">
      <w:pPr>
        <w:pStyle w:val="NormalWeb"/>
        <w:jc w:val="both"/>
      </w:pPr>
      <w:del w:id="677" w:author="Windows User" w:date="2019-12-15T03:15:00Z">
        <w:r w:rsidDel="0055496D">
          <w:delText>9</w:delText>
        </w:r>
      </w:del>
      <w:ins w:id="678" w:author="Windows User" w:date="2019-12-15T03:15:00Z">
        <w:r w:rsidR="0055496D">
          <w:t>8</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ქვეპუნქტებში</w:t>
      </w:r>
      <w:r>
        <w:t xml:space="preserve"> </w:t>
      </w:r>
      <w:r>
        <w:rPr>
          <w:rFonts w:ascii="Sylfaen" w:hAnsi="Sylfaen" w:cs="Sylfaen"/>
        </w:rPr>
        <w:t>მითითებული</w:t>
      </w:r>
      <w:r>
        <w:t xml:space="preserve"> </w:t>
      </w:r>
      <w:r>
        <w:rPr>
          <w:rFonts w:ascii="Sylfaen" w:hAnsi="Sylfaen" w:cs="Sylfaen"/>
        </w:rPr>
        <w:t>საკვლევი</w:t>
      </w:r>
      <w:r>
        <w:t xml:space="preserve"> </w:t>
      </w:r>
      <w:r>
        <w:rPr>
          <w:rFonts w:ascii="Sylfaen" w:hAnsi="Sylfaen" w:cs="Sylfaen"/>
        </w:rPr>
        <w:t>მასალების</w:t>
      </w:r>
      <w:r>
        <w:t xml:space="preserve"> </w:t>
      </w:r>
      <w:r>
        <w:rPr>
          <w:rFonts w:ascii="Sylfaen" w:hAnsi="Sylfaen" w:cs="Sylfaen"/>
        </w:rPr>
        <w:t>ტრანსპორტირებას</w:t>
      </w:r>
      <w:r>
        <w:t xml:space="preserve"> </w:t>
      </w:r>
      <w:r>
        <w:rPr>
          <w:rFonts w:ascii="Sylfaen" w:hAnsi="Sylfaen" w:cs="Sylfaen"/>
        </w:rPr>
        <w:t>ლაბორატორიაში</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p>
    <w:p w14:paraId="5F224379" w14:textId="423BFE03" w:rsidR="000A245B" w:rsidRDefault="000A245B" w:rsidP="000A245B">
      <w:pPr>
        <w:pStyle w:val="NormalWeb"/>
        <w:jc w:val="both"/>
      </w:pPr>
      <w:del w:id="679" w:author="Windows User" w:date="2019-12-15T03:15:00Z">
        <w:r w:rsidDel="0055496D">
          <w:delText>10</w:delText>
        </w:r>
      </w:del>
      <w:ins w:id="680" w:author="Windows User" w:date="2019-12-15T03:15:00Z">
        <w:r w:rsidR="0055496D">
          <w:t>9</w:t>
        </w:r>
      </w:ins>
      <w:r>
        <w:rPr>
          <w:b/>
          <w:bCs/>
        </w:rP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836A06" w14:textId="40745CDB" w:rsidR="000A245B" w:rsidDel="0055496D" w:rsidRDefault="000A245B" w:rsidP="000A245B">
      <w:pPr>
        <w:pStyle w:val="NormalWeb"/>
        <w:jc w:val="both"/>
        <w:rPr>
          <w:del w:id="681" w:author="Windows User" w:date="2019-12-15T03:16:00Z"/>
        </w:rPr>
      </w:pPr>
      <w:del w:id="682" w:author="Windows User" w:date="2019-12-15T03:16:00Z">
        <w:r w:rsidDel="0055496D">
          <w:rPr>
            <w:rFonts w:ascii="Sylfaen" w:hAnsi="Sylfaen" w:cs="Sylfaen"/>
            <w:i/>
            <w:iCs/>
            <w:sz w:val="18"/>
            <w:szCs w:val="18"/>
          </w:rPr>
          <w:delText>საქართველოს</w:delText>
        </w:r>
        <w:r w:rsidDel="0055496D">
          <w:rPr>
            <w:i/>
            <w:iCs/>
            <w:sz w:val="18"/>
            <w:szCs w:val="18"/>
          </w:rPr>
          <w:delText xml:space="preserve"> </w:delText>
        </w:r>
        <w:r w:rsidDel="0055496D">
          <w:rPr>
            <w:rFonts w:ascii="Sylfaen" w:hAnsi="Sylfaen" w:cs="Sylfaen"/>
            <w:i/>
            <w:iCs/>
            <w:sz w:val="18"/>
            <w:szCs w:val="18"/>
          </w:rPr>
          <w:delText>მთავრობის</w:delText>
        </w:r>
        <w:r w:rsidDel="0055496D">
          <w:rPr>
            <w:i/>
            <w:iCs/>
            <w:sz w:val="18"/>
            <w:szCs w:val="18"/>
          </w:rPr>
          <w:delText xml:space="preserve"> 2019 </w:delText>
        </w:r>
        <w:r w:rsidDel="0055496D">
          <w:rPr>
            <w:rFonts w:ascii="Sylfaen" w:hAnsi="Sylfaen" w:cs="Sylfaen"/>
            <w:i/>
            <w:iCs/>
            <w:sz w:val="18"/>
            <w:szCs w:val="18"/>
          </w:rPr>
          <w:delText>წლის</w:delText>
        </w:r>
        <w:r w:rsidDel="0055496D">
          <w:rPr>
            <w:i/>
            <w:iCs/>
            <w:sz w:val="18"/>
            <w:szCs w:val="18"/>
          </w:rPr>
          <w:delText xml:space="preserve"> 28 </w:delText>
        </w:r>
        <w:r w:rsidDel="0055496D">
          <w:rPr>
            <w:rFonts w:ascii="Sylfaen" w:hAnsi="Sylfaen" w:cs="Sylfaen"/>
            <w:i/>
            <w:iCs/>
            <w:sz w:val="18"/>
            <w:szCs w:val="18"/>
          </w:rPr>
          <w:delText>ნოემბრის</w:delText>
        </w:r>
        <w:r w:rsidDel="0055496D">
          <w:rPr>
            <w:i/>
            <w:iCs/>
            <w:sz w:val="18"/>
            <w:szCs w:val="18"/>
          </w:rPr>
          <w:delText xml:space="preserve"> </w:delText>
        </w:r>
        <w:r w:rsidDel="0055496D">
          <w:rPr>
            <w:rFonts w:ascii="Sylfaen" w:hAnsi="Sylfaen" w:cs="Sylfaen"/>
            <w:i/>
            <w:iCs/>
            <w:sz w:val="18"/>
            <w:szCs w:val="18"/>
          </w:rPr>
          <w:delText>დადგენილება</w:delText>
        </w:r>
        <w:r w:rsidDel="0055496D">
          <w:rPr>
            <w:i/>
            <w:iCs/>
            <w:sz w:val="18"/>
            <w:szCs w:val="18"/>
          </w:rPr>
          <w:delText xml:space="preserve"> №573 – </w:delText>
        </w:r>
        <w:r w:rsidDel="0055496D">
          <w:rPr>
            <w:rFonts w:ascii="Sylfaen" w:hAnsi="Sylfaen" w:cs="Sylfaen"/>
            <w:i/>
            <w:iCs/>
            <w:sz w:val="18"/>
            <w:szCs w:val="18"/>
          </w:rPr>
          <w:delText>ვებგვერდი</w:delText>
        </w:r>
        <w:r w:rsidDel="0055496D">
          <w:rPr>
            <w:i/>
            <w:iCs/>
            <w:sz w:val="18"/>
            <w:szCs w:val="18"/>
          </w:rPr>
          <w:delText>, 02.12.2019</w:delText>
        </w:r>
        <w:r w:rsidDel="0055496D">
          <w:rPr>
            <w:rFonts w:ascii="Sylfaen" w:hAnsi="Sylfaen" w:cs="Sylfaen"/>
            <w:i/>
            <w:iCs/>
            <w:sz w:val="18"/>
            <w:szCs w:val="18"/>
          </w:rPr>
          <w:delText>წ</w:delText>
        </w:r>
        <w:r w:rsidDel="0055496D">
          <w:rPr>
            <w:i/>
            <w:iCs/>
            <w:sz w:val="18"/>
            <w:szCs w:val="18"/>
          </w:rPr>
          <w:delText>.</w:delText>
        </w:r>
        <w:r w:rsidDel="0055496D">
          <w:delText xml:space="preserve"> </w:delText>
        </w:r>
      </w:del>
    </w:p>
    <w:p w14:paraId="0C8745B2"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C896527" w14:textId="77777777" w:rsidR="000A245B" w:rsidRDefault="000A245B" w:rsidP="000A245B">
      <w:pPr>
        <w:pStyle w:val="NormalWeb"/>
        <w:jc w:val="both"/>
      </w:pP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7DFA5870"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081FC7A3"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3A70E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4B0B6DEB" w14:textId="6F9A9712"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83" w:author="Windows User" w:date="2019-12-15T03:16:00Z">
        <w:r w:rsidDel="0055496D">
          <w:delText>2,100.0</w:delText>
        </w:r>
      </w:del>
      <w:ins w:id="684" w:author="Windows User" w:date="2019-12-15T03:16:00Z">
        <w:r w:rsidR="0055496D">
          <w:t>1,700.0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689"/>
        <w:gridCol w:w="94"/>
        <w:gridCol w:w="6851"/>
        <w:gridCol w:w="710"/>
        <w:gridCol w:w="1270"/>
        <w:gridCol w:w="886"/>
      </w:tblGrid>
      <w:tr w:rsidR="0055496D" w:rsidRPr="0055472B" w14:paraId="5667A2C3" w14:textId="77777777" w:rsidTr="0055496D">
        <w:trPr>
          <w:gridAfter w:val="1"/>
          <w:wAfter w:w="886" w:type="dxa"/>
          <w:trHeight w:val="390"/>
          <w:ins w:id="685"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3FCE92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6" w:author="Windows User" w:date="2019-12-15T03:17:00Z"/>
                <w:rFonts w:ascii="Sylfaen" w:hAnsi="Sylfaen" w:cs="Sylfaen"/>
                <w:noProof/>
                <w:sz w:val="20"/>
                <w:szCs w:val="20"/>
              </w:rPr>
            </w:pPr>
            <w:ins w:id="687" w:author="Windows User" w:date="2019-12-15T03:17:00Z">
              <w:r>
                <w:rPr>
                  <w:rFonts w:ascii="Sylfaen" w:hAnsi="Sylfaen" w:cs="Sylfaen"/>
                  <w:b/>
                  <w:bCs/>
                  <w:noProof/>
                  <w:sz w:val="20"/>
                  <w:szCs w:val="20"/>
                </w:rPr>
                <w:t>№</w:t>
              </w:r>
              <w:r w:rsidRPr="0055472B">
                <w:rPr>
                  <w:rFonts w:ascii="Sylfaen" w:hAnsi="Sylfaen" w:cs="Sylfaen"/>
                  <w:noProof/>
                  <w:sz w:val="20"/>
                  <w:szCs w:val="20"/>
                </w:rPr>
                <w:t xml:space="preserve">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C782A0"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8" w:author="Windows User" w:date="2019-12-15T03:17:00Z"/>
                <w:rFonts w:ascii="Sylfaen" w:hAnsi="Sylfaen" w:cs="Sylfaen"/>
                <w:noProof/>
                <w:sz w:val="20"/>
                <w:szCs w:val="20"/>
              </w:rPr>
            </w:pPr>
            <w:ins w:id="689" w:author="Windows User" w:date="2019-12-15T03:17:00Z">
              <w:r>
                <w:rPr>
                  <w:rFonts w:ascii="Sylfaen" w:hAnsi="Sylfaen" w:cs="Sylfaen"/>
                  <w:b/>
                  <w:bCs/>
                  <w:noProof/>
                  <w:sz w:val="20"/>
                  <w:szCs w:val="20"/>
                </w:rPr>
                <w:t>კომპონენტის დასახელება</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6AEB2125"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0" w:author="Windows User" w:date="2019-12-15T03:17:00Z"/>
                <w:rFonts w:ascii="Sylfaen" w:hAnsi="Sylfaen" w:cs="Sylfaen"/>
                <w:noProof/>
                <w:sz w:val="20"/>
                <w:szCs w:val="20"/>
              </w:rPr>
            </w:pPr>
            <w:ins w:id="691" w:author="Windows User" w:date="2019-12-15T03:17:00Z">
              <w:r>
                <w:rPr>
                  <w:rFonts w:ascii="Sylfaen" w:hAnsi="Sylfaen" w:cs="Sylfaen"/>
                  <w:b/>
                  <w:bCs/>
                  <w:noProof/>
                  <w:sz w:val="20"/>
                  <w:szCs w:val="20"/>
                </w:rPr>
                <w:t>ბიუჯეტი</w:t>
              </w:r>
              <w:r w:rsidRPr="0055472B">
                <w:rPr>
                  <w:rFonts w:ascii="Sylfaen" w:hAnsi="Sylfaen" w:cs="Sylfaen"/>
                  <w:noProof/>
                  <w:sz w:val="20"/>
                  <w:szCs w:val="20"/>
                </w:rPr>
                <w:t xml:space="preserve"> </w:t>
              </w:r>
            </w:ins>
          </w:p>
          <w:p w14:paraId="59636D5E"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2" w:author="Windows User" w:date="2019-12-15T03:17:00Z"/>
                <w:rFonts w:ascii="Sylfaen" w:hAnsi="Sylfaen" w:cs="Sylfaen"/>
                <w:noProof/>
                <w:sz w:val="20"/>
                <w:szCs w:val="20"/>
              </w:rPr>
            </w:pPr>
            <w:ins w:id="693" w:author="Windows User" w:date="2019-12-15T03:17:00Z">
              <w:r w:rsidRPr="0055472B">
                <w:rPr>
                  <w:rFonts w:ascii="Sylfaen" w:hAnsi="Sylfaen" w:cs="Sylfaen"/>
                  <w:b/>
                  <w:bCs/>
                  <w:noProof/>
                  <w:sz w:val="20"/>
                  <w:szCs w:val="20"/>
                </w:rPr>
                <w:t>(</w:t>
              </w:r>
              <w:r>
                <w:rPr>
                  <w:rFonts w:ascii="Sylfaen" w:hAnsi="Sylfaen" w:cs="Sylfaen"/>
                  <w:b/>
                  <w:bCs/>
                  <w:noProof/>
                  <w:sz w:val="20"/>
                  <w:szCs w:val="20"/>
                </w:rPr>
                <w:t>ათასი ლარი)</w:t>
              </w:r>
              <w:r w:rsidRPr="0055472B">
                <w:rPr>
                  <w:rFonts w:ascii="Sylfaen" w:hAnsi="Sylfaen" w:cs="Sylfaen"/>
                  <w:noProof/>
                  <w:sz w:val="20"/>
                  <w:szCs w:val="20"/>
                </w:rPr>
                <w:t xml:space="preserve"> </w:t>
              </w:r>
            </w:ins>
          </w:p>
        </w:tc>
      </w:tr>
      <w:tr w:rsidR="0055496D" w:rsidRPr="0055472B" w14:paraId="113A5730" w14:textId="77777777" w:rsidTr="0055496D">
        <w:trPr>
          <w:gridAfter w:val="1"/>
          <w:wAfter w:w="886" w:type="dxa"/>
          <w:trHeight w:val="915"/>
          <w:ins w:id="694"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0DBF7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5" w:author="Windows User" w:date="2019-12-15T03:17:00Z"/>
                <w:rFonts w:ascii="Sylfaen" w:hAnsi="Sylfaen" w:cs="Sylfaen"/>
                <w:noProof/>
                <w:sz w:val="20"/>
                <w:szCs w:val="20"/>
              </w:rPr>
            </w:pPr>
            <w:ins w:id="696" w:author="Windows User" w:date="2019-12-15T03:17:00Z">
              <w:r w:rsidRPr="0055472B">
                <w:rPr>
                  <w:rFonts w:ascii="Sylfaen" w:hAnsi="Sylfaen" w:cs="Sylfaen"/>
                  <w:noProof/>
                  <w:sz w:val="20"/>
                  <w:szCs w:val="20"/>
                </w:rPr>
                <w:t xml:space="preserve">1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1A32EE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7" w:author="Windows User" w:date="2019-12-15T03:17:00Z"/>
                <w:rFonts w:ascii="Sylfaen" w:hAnsi="Sylfaen" w:cs="Sylfaen"/>
                <w:noProof/>
                <w:sz w:val="20"/>
                <w:szCs w:val="20"/>
              </w:rPr>
            </w:pPr>
            <w:ins w:id="698" w:author="Windows User" w:date="2019-12-15T03:17:00Z">
              <w:r>
                <w:rPr>
                  <w:rFonts w:ascii="Sylfaen" w:hAnsi="Sylfaen" w:cs="Sylfaen"/>
                  <w:noProof/>
                  <w:sz w:val="20"/>
                  <w:szCs w:val="20"/>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1C4B564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9" w:author="Windows User" w:date="2019-12-15T03:17:00Z"/>
                <w:rFonts w:ascii="Sylfaen" w:hAnsi="Sylfaen" w:cs="Sylfaen"/>
                <w:noProof/>
                <w:sz w:val="20"/>
                <w:szCs w:val="20"/>
              </w:rPr>
            </w:pPr>
            <w:ins w:id="700" w:author="Windows User" w:date="2019-12-15T03:17:00Z">
              <w:r>
                <w:rPr>
                  <w:rFonts w:ascii="Sylfaen" w:hAnsi="Sylfaen" w:cs="Sylfaen"/>
                  <w:noProof/>
                  <w:sz w:val="20"/>
                  <w:szCs w:val="20"/>
                </w:rPr>
                <w:t>5</w:t>
              </w:r>
              <w:r>
                <w:rPr>
                  <w:rFonts w:ascii="Sylfaen" w:hAnsi="Sylfaen" w:cs="Sylfaen"/>
                  <w:noProof/>
                  <w:sz w:val="20"/>
                  <w:szCs w:val="20"/>
                  <w:lang w:val="ka-GE"/>
                </w:rPr>
                <w:t>77</w:t>
              </w:r>
              <w:r>
                <w:rPr>
                  <w:rFonts w:ascii="Sylfaen" w:hAnsi="Sylfaen" w:cs="Sylfaen"/>
                  <w:noProof/>
                  <w:sz w:val="20"/>
                  <w:szCs w:val="20"/>
                </w:rPr>
                <w:t xml:space="preserve">.5 </w:t>
              </w:r>
            </w:ins>
          </w:p>
        </w:tc>
      </w:tr>
      <w:tr w:rsidR="0055496D" w:rsidRPr="0055472B" w14:paraId="20872DFE" w14:textId="77777777" w:rsidTr="0055496D">
        <w:trPr>
          <w:gridAfter w:val="1"/>
          <w:wAfter w:w="886" w:type="dxa"/>
          <w:trHeight w:val="690"/>
          <w:ins w:id="701"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062F7B0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2" w:author="Windows User" w:date="2019-12-15T03:17:00Z"/>
                <w:rFonts w:ascii="Sylfaen" w:hAnsi="Sylfaen" w:cs="Sylfaen"/>
                <w:noProof/>
                <w:sz w:val="20"/>
                <w:szCs w:val="20"/>
              </w:rPr>
            </w:pPr>
            <w:ins w:id="703" w:author="Windows User" w:date="2019-12-15T03:17:00Z">
              <w:r>
                <w:rPr>
                  <w:rFonts w:ascii="Sylfaen" w:hAnsi="Sylfaen" w:cs="Sylfaen"/>
                  <w:noProof/>
                  <w:sz w:val="20"/>
                  <w:szCs w:val="20"/>
                </w:rPr>
                <w:t xml:space="preserve">2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66902E1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4" w:author="Windows User" w:date="2019-12-15T03:17:00Z"/>
                <w:rFonts w:ascii="Sylfaen" w:hAnsi="Sylfaen" w:cs="Sylfaen"/>
                <w:noProof/>
                <w:sz w:val="20"/>
                <w:szCs w:val="20"/>
              </w:rPr>
            </w:pPr>
            <w:ins w:id="705" w:author="Windows User" w:date="2019-12-15T03:17:00Z">
              <w:r>
                <w:rPr>
                  <w:rFonts w:ascii="Sylfaen" w:hAnsi="Sylfaen" w:cs="Sylfaen"/>
                  <w:noProof/>
                  <w:sz w:val="20"/>
                  <w:szCs w:val="20"/>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444DAB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6" w:author="Windows User" w:date="2019-12-15T03:17:00Z"/>
                <w:rFonts w:ascii="Sylfaen" w:hAnsi="Sylfaen" w:cs="Sylfaen"/>
                <w:noProof/>
                <w:sz w:val="20"/>
                <w:szCs w:val="20"/>
              </w:rPr>
            </w:pPr>
            <w:ins w:id="707" w:author="Windows User" w:date="2019-12-15T03:17:00Z">
              <w:r>
                <w:rPr>
                  <w:rFonts w:ascii="Sylfaen" w:hAnsi="Sylfaen" w:cs="Sylfaen"/>
                  <w:noProof/>
                  <w:sz w:val="20"/>
                  <w:szCs w:val="20"/>
                </w:rPr>
                <w:t>97</w:t>
              </w:r>
              <w:r>
                <w:rPr>
                  <w:rFonts w:ascii="Sylfaen" w:hAnsi="Sylfaen" w:cs="Sylfaen"/>
                  <w:noProof/>
                  <w:sz w:val="20"/>
                  <w:szCs w:val="20"/>
                  <w:lang w:val="ka-GE"/>
                </w:rPr>
                <w:t>1</w:t>
              </w:r>
              <w:r>
                <w:rPr>
                  <w:rFonts w:ascii="Sylfaen" w:hAnsi="Sylfaen" w:cs="Sylfaen"/>
                  <w:noProof/>
                  <w:sz w:val="20"/>
                  <w:szCs w:val="20"/>
                </w:rPr>
                <w:t xml:space="preserve">.5 </w:t>
              </w:r>
            </w:ins>
          </w:p>
        </w:tc>
      </w:tr>
      <w:tr w:rsidR="0055496D" w:rsidRPr="0055472B" w14:paraId="6456D98B" w14:textId="77777777" w:rsidTr="0055496D">
        <w:trPr>
          <w:gridAfter w:val="1"/>
          <w:wAfter w:w="886" w:type="dxa"/>
          <w:trHeight w:val="315"/>
          <w:ins w:id="708"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CFC33C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9" w:author="Windows User" w:date="2019-12-15T03:17:00Z"/>
                <w:rFonts w:ascii="Sylfaen" w:hAnsi="Sylfaen" w:cs="Sylfaen"/>
                <w:noProof/>
                <w:sz w:val="20"/>
                <w:szCs w:val="20"/>
              </w:rPr>
            </w:pPr>
            <w:ins w:id="710" w:author="Windows User" w:date="2019-12-15T03:17:00Z">
              <w:r>
                <w:rPr>
                  <w:rFonts w:ascii="Sylfaen" w:hAnsi="Sylfaen" w:cs="Sylfaen"/>
                  <w:noProof/>
                  <w:sz w:val="20"/>
                  <w:szCs w:val="20"/>
                </w:rPr>
                <w:t xml:space="preserve">3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5A3BB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1" w:author="Windows User" w:date="2019-12-15T03:17:00Z"/>
                <w:rFonts w:ascii="Sylfaen" w:hAnsi="Sylfaen" w:cs="Sylfaen"/>
                <w:noProof/>
                <w:sz w:val="20"/>
                <w:szCs w:val="20"/>
              </w:rPr>
            </w:pPr>
            <w:ins w:id="712" w:author="Windows User" w:date="2019-12-15T03:17:00Z">
              <w:r>
                <w:rPr>
                  <w:rFonts w:ascii="Sylfaen" w:hAnsi="Sylfaen" w:cs="Sylfaen"/>
                  <w:noProof/>
                  <w:sz w:val="20"/>
                  <w:szCs w:val="20"/>
                </w:rPr>
                <w:t xml:space="preserve">ნოზოკომური ინფექციების ეპიდზედამხედველობა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0AB1DC23"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3" w:author="Windows User" w:date="2019-12-15T03:17:00Z"/>
                <w:rFonts w:ascii="Sylfaen" w:hAnsi="Sylfaen" w:cs="Sylfaen"/>
                <w:noProof/>
                <w:sz w:val="20"/>
                <w:szCs w:val="20"/>
              </w:rPr>
            </w:pPr>
            <w:ins w:id="714" w:author="Windows User" w:date="2019-12-15T03:17:00Z">
              <w:r>
                <w:rPr>
                  <w:rFonts w:ascii="Sylfaen" w:hAnsi="Sylfaen" w:cs="Sylfaen"/>
                  <w:noProof/>
                  <w:sz w:val="20"/>
                  <w:szCs w:val="20"/>
                  <w:lang w:val="ka-GE"/>
                </w:rPr>
                <w:t>22</w:t>
              </w:r>
              <w:r>
                <w:rPr>
                  <w:rFonts w:ascii="Sylfaen" w:hAnsi="Sylfaen" w:cs="Sylfaen"/>
                  <w:noProof/>
                  <w:sz w:val="20"/>
                  <w:szCs w:val="20"/>
                </w:rPr>
                <w:t xml:space="preserve">.0 </w:t>
              </w:r>
            </w:ins>
          </w:p>
        </w:tc>
      </w:tr>
      <w:tr w:rsidR="0055496D" w:rsidRPr="0055472B" w14:paraId="5A5422B2" w14:textId="77777777" w:rsidTr="0055496D">
        <w:trPr>
          <w:gridAfter w:val="1"/>
          <w:wAfter w:w="886" w:type="dxa"/>
          <w:trHeight w:val="315"/>
          <w:ins w:id="715"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2E4977D"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6" w:author="Windows User" w:date="2019-12-15T03:17:00Z"/>
                <w:rFonts w:ascii="Sylfaen" w:hAnsi="Sylfaen" w:cs="Sylfaen"/>
                <w:noProof/>
                <w:sz w:val="20"/>
                <w:szCs w:val="20"/>
              </w:rPr>
            </w:pPr>
            <w:ins w:id="717" w:author="Windows User" w:date="2019-12-15T03:17:00Z">
              <w:r>
                <w:rPr>
                  <w:rFonts w:ascii="Sylfaen" w:hAnsi="Sylfaen" w:cs="Sylfaen"/>
                  <w:noProof/>
                  <w:sz w:val="20"/>
                  <w:szCs w:val="20"/>
                </w:rPr>
                <w:t xml:space="preserve">4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4694892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8" w:author="Windows User" w:date="2019-12-15T03:17:00Z"/>
                <w:rFonts w:ascii="Sylfaen" w:hAnsi="Sylfaen" w:cs="Sylfaen"/>
                <w:noProof/>
                <w:sz w:val="20"/>
                <w:szCs w:val="20"/>
              </w:rPr>
            </w:pPr>
            <w:ins w:id="719" w:author="Windows User" w:date="2019-12-15T03:17:00Z">
              <w:r>
                <w:rPr>
                  <w:rFonts w:ascii="Sylfaen" w:hAnsi="Sylfaen" w:cs="Sylfaen"/>
                  <w:noProof/>
                  <w:sz w:val="20"/>
                  <w:szCs w:val="20"/>
                </w:rPr>
                <w:t xml:space="preserve">ვირუსული დიარეების კვლევა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B5D6E0F"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0" w:author="Windows User" w:date="2019-12-15T03:17:00Z"/>
                <w:rFonts w:ascii="Sylfaen" w:hAnsi="Sylfaen" w:cs="Sylfaen"/>
                <w:noProof/>
                <w:sz w:val="20"/>
                <w:szCs w:val="20"/>
              </w:rPr>
            </w:pPr>
            <w:ins w:id="721" w:author="Windows User" w:date="2019-12-15T03:17:00Z">
              <w:r>
                <w:rPr>
                  <w:rFonts w:ascii="Sylfaen" w:hAnsi="Sylfaen" w:cs="Sylfaen"/>
                  <w:noProof/>
                  <w:sz w:val="20"/>
                  <w:szCs w:val="20"/>
                  <w:lang w:val="ka-GE"/>
                </w:rPr>
                <w:t>15</w:t>
              </w:r>
              <w:r>
                <w:rPr>
                  <w:rFonts w:ascii="Sylfaen" w:hAnsi="Sylfaen" w:cs="Sylfaen"/>
                  <w:noProof/>
                  <w:sz w:val="20"/>
                  <w:szCs w:val="20"/>
                </w:rPr>
                <w:t xml:space="preserve">.0 </w:t>
              </w:r>
            </w:ins>
          </w:p>
        </w:tc>
      </w:tr>
      <w:tr w:rsidR="0055496D" w:rsidRPr="0055472B" w14:paraId="641574AE" w14:textId="77777777" w:rsidTr="0055496D">
        <w:trPr>
          <w:gridAfter w:val="1"/>
          <w:wAfter w:w="886" w:type="dxa"/>
          <w:trHeight w:val="315"/>
          <w:ins w:id="722"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8C3DA0F" w14:textId="77777777" w:rsidR="0055496D" w:rsidRPr="007E4962"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3" w:author="Windows User" w:date="2019-12-15T03:17:00Z"/>
                <w:rFonts w:ascii="Sylfaen" w:hAnsi="Sylfaen" w:cs="Sylfaen"/>
                <w:noProof/>
                <w:sz w:val="20"/>
                <w:szCs w:val="20"/>
              </w:rPr>
            </w:pPr>
            <w:ins w:id="724" w:author="Windows User" w:date="2019-12-15T03:17:00Z">
              <w:r w:rsidRPr="007E4962">
                <w:rPr>
                  <w:rFonts w:ascii="Sylfaen" w:hAnsi="Sylfaen" w:cs="Sylfaen"/>
                  <w:noProof/>
                  <w:sz w:val="20"/>
                  <w:szCs w:val="20"/>
                </w:rPr>
                <w:t>5</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C9151A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5" w:author="Windows User" w:date="2019-12-15T03:17:00Z"/>
                <w:rFonts w:ascii="Sylfaen" w:hAnsi="Sylfaen" w:cs="Sylfaen"/>
                <w:noProof/>
                <w:sz w:val="20"/>
                <w:szCs w:val="20"/>
              </w:rPr>
            </w:pPr>
            <w:ins w:id="726" w:author="Windows User" w:date="2019-12-15T03:17:00Z">
              <w:r w:rsidRPr="007E4962">
                <w:rPr>
                  <w:rFonts w:ascii="Sylfaen" w:hAnsi="Sylfaen" w:cs="Sylfaen"/>
                  <w:noProof/>
                  <w:sz w:val="20"/>
                  <w:szCs w:val="20"/>
                </w:rPr>
                <w:t>B და C ჰეპატიტებზე ეპიდზედამხედველობა</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DF67C90" w14:textId="77777777" w:rsidR="0055496D" w:rsidRPr="007E4962" w:rsidDel="00BA0687"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7" w:author="Windows User" w:date="2019-12-15T03:17:00Z"/>
                <w:rFonts w:ascii="Sylfaen" w:hAnsi="Sylfaen" w:cs="Sylfaen"/>
                <w:noProof/>
                <w:sz w:val="20"/>
                <w:szCs w:val="20"/>
                <w:lang w:val="ka-GE"/>
              </w:rPr>
            </w:pPr>
            <w:ins w:id="728" w:author="Windows User" w:date="2019-12-15T03:17:00Z">
              <w:r>
                <w:rPr>
                  <w:rFonts w:ascii="Sylfaen" w:hAnsi="Sylfaen" w:cs="Sylfaen"/>
                  <w:noProof/>
                  <w:sz w:val="20"/>
                  <w:szCs w:val="20"/>
                  <w:lang w:val="ka-GE"/>
                </w:rPr>
                <w:t>28,0</w:t>
              </w:r>
            </w:ins>
          </w:p>
        </w:tc>
      </w:tr>
      <w:tr w:rsidR="0055496D" w:rsidRPr="0055472B" w14:paraId="16854F9B" w14:textId="77777777" w:rsidTr="0055496D">
        <w:trPr>
          <w:gridAfter w:val="1"/>
          <w:wAfter w:w="886" w:type="dxa"/>
          <w:trHeight w:val="1215"/>
          <w:ins w:id="729"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262A254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0" w:author="Windows User" w:date="2019-12-15T03:17:00Z"/>
                <w:rFonts w:ascii="Sylfaen" w:hAnsi="Sylfaen" w:cs="Sylfaen"/>
                <w:noProof/>
                <w:sz w:val="20"/>
                <w:szCs w:val="20"/>
              </w:rPr>
            </w:pPr>
            <w:ins w:id="731" w:author="Windows User" w:date="2019-12-15T03:17:00Z">
              <w:r>
                <w:rPr>
                  <w:rFonts w:ascii="Sylfaen" w:hAnsi="Sylfaen" w:cs="Sylfaen"/>
                  <w:noProof/>
                  <w:sz w:val="20"/>
                  <w:szCs w:val="20"/>
                </w:rPr>
                <w:t xml:space="preserve">5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9E50E7A"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2" w:author="Windows User" w:date="2019-12-15T03:17:00Z"/>
                <w:rFonts w:ascii="Sylfaen" w:hAnsi="Sylfaen" w:cs="Sylfaen"/>
                <w:noProof/>
                <w:sz w:val="20"/>
                <w:szCs w:val="20"/>
              </w:rPr>
            </w:pPr>
            <w:ins w:id="733" w:author="Windows User" w:date="2019-12-15T03:17:00Z">
              <w:r>
                <w:rPr>
                  <w:rFonts w:ascii="Sylfaen" w:hAnsi="Sylfaen" w:cs="Sylfaen"/>
                  <w:noProof/>
                  <w:sz w:val="20"/>
                  <w:szCs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rPr>
                <w:t>8</w:t>
              </w:r>
              <w:r>
                <w:rPr>
                  <w:rFonts w:ascii="Sylfaen" w:hAnsi="Sylfaen" w:cs="Sylfaen"/>
                  <w:noProof/>
                  <w:sz w:val="20"/>
                  <w:szCs w:val="20"/>
                </w:rPr>
                <w:t xml:space="preserve">00 ლარისა)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369379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4" w:author="Windows User" w:date="2019-12-15T03:17:00Z"/>
                <w:rFonts w:ascii="Sylfaen" w:hAnsi="Sylfaen" w:cs="Sylfaen"/>
                <w:noProof/>
                <w:sz w:val="20"/>
                <w:szCs w:val="20"/>
              </w:rPr>
            </w:pPr>
            <w:ins w:id="735" w:author="Windows User" w:date="2019-12-15T03:17:00Z">
              <w:r>
                <w:rPr>
                  <w:rFonts w:ascii="Sylfaen" w:hAnsi="Sylfaen" w:cs="Sylfaen"/>
                  <w:noProof/>
                  <w:sz w:val="20"/>
                  <w:szCs w:val="20"/>
                  <w:lang w:val="ka-GE"/>
                </w:rPr>
                <w:t>86</w:t>
              </w:r>
              <w:r>
                <w:rPr>
                  <w:rFonts w:ascii="Sylfaen" w:hAnsi="Sylfaen" w:cs="Sylfaen"/>
                  <w:noProof/>
                  <w:sz w:val="20"/>
                  <w:szCs w:val="20"/>
                </w:rPr>
                <w:t xml:space="preserve">.0 </w:t>
              </w:r>
            </w:ins>
          </w:p>
        </w:tc>
      </w:tr>
      <w:tr w:rsidR="0055496D" w:rsidRPr="0055472B" w14:paraId="1B6CEC39" w14:textId="77777777" w:rsidTr="0055496D">
        <w:trPr>
          <w:gridAfter w:val="1"/>
          <w:wAfter w:w="886" w:type="dxa"/>
          <w:trHeight w:val="330"/>
          <w:ins w:id="736" w:author="Windows User" w:date="2019-12-15T03:17:00Z"/>
        </w:trPr>
        <w:tc>
          <w:tcPr>
            <w:tcW w:w="7665" w:type="dxa"/>
            <w:gridSpan w:val="4"/>
            <w:tcBorders>
              <w:top w:val="single" w:sz="6" w:space="0" w:color="auto"/>
              <w:left w:val="single" w:sz="6" w:space="0" w:color="auto"/>
              <w:bottom w:val="single" w:sz="6" w:space="0" w:color="auto"/>
              <w:right w:val="single" w:sz="6" w:space="0" w:color="auto"/>
            </w:tcBorders>
            <w:vAlign w:val="center"/>
          </w:tcPr>
          <w:p w14:paraId="134B9AF1"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7" w:author="Windows User" w:date="2019-12-15T03:17:00Z"/>
                <w:rFonts w:ascii="Sylfaen" w:hAnsi="Sylfaen" w:cs="Sylfaen"/>
                <w:noProof/>
                <w:sz w:val="20"/>
                <w:szCs w:val="20"/>
              </w:rPr>
            </w:pPr>
            <w:ins w:id="738" w:author="Windows User" w:date="2019-12-15T03:17:00Z">
              <w:r>
                <w:rPr>
                  <w:rFonts w:ascii="Sylfaen" w:hAnsi="Sylfaen" w:cs="Sylfaen"/>
                  <w:b/>
                  <w:bCs/>
                  <w:noProof/>
                  <w:sz w:val="20"/>
                  <w:szCs w:val="20"/>
                </w:rPr>
                <w:lastRenderedPageBreak/>
                <w:t>სულ</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5683DAC7"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9" w:author="Windows User" w:date="2019-12-15T03:17:00Z"/>
                <w:rFonts w:ascii="Sylfaen" w:hAnsi="Sylfaen" w:cs="Sylfaen"/>
                <w:noProof/>
                <w:sz w:val="20"/>
                <w:szCs w:val="20"/>
              </w:rPr>
            </w:pPr>
            <w:ins w:id="740" w:author="Windows User" w:date="2019-12-15T03:17:00Z">
              <w:r w:rsidRPr="0055472B">
                <w:rPr>
                  <w:rFonts w:ascii="Sylfaen" w:hAnsi="Sylfaen" w:cs="Sylfaen"/>
                  <w:b/>
                  <w:bCs/>
                  <w:noProof/>
                  <w:sz w:val="20"/>
                  <w:szCs w:val="20"/>
                </w:rPr>
                <w:t>1,700.0</w:t>
              </w:r>
              <w:r w:rsidRPr="0055472B">
                <w:rPr>
                  <w:rFonts w:ascii="Sylfaen" w:hAnsi="Sylfaen" w:cs="Sylfaen"/>
                  <w:noProof/>
                  <w:sz w:val="20"/>
                  <w:szCs w:val="20"/>
                </w:rPr>
                <w:t xml:space="preserve"> </w:t>
              </w:r>
            </w:ins>
          </w:p>
        </w:tc>
      </w:tr>
      <w:tr w:rsidR="000A245B" w:rsidDel="0055496D" w14:paraId="25A8E758" w14:textId="68F7293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90"/>
          <w:tblCellSpacing w:w="0" w:type="dxa"/>
          <w:del w:id="741"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084BC32" w14:textId="1F61D304" w:rsidR="000A245B" w:rsidDel="0055496D" w:rsidRDefault="000A245B" w:rsidP="002657DC">
            <w:pPr>
              <w:pStyle w:val="NormalWeb"/>
              <w:jc w:val="center"/>
              <w:rPr>
                <w:del w:id="742" w:author="Windows User" w:date="2019-12-15T03:17:00Z"/>
              </w:rPr>
            </w:pPr>
            <w:del w:id="743" w:author="Windows User" w:date="2019-12-15T03:17:00Z">
              <w:r w:rsidDel="0055496D">
                <w:rPr>
                  <w:b/>
                  <w:bCs/>
                </w:rPr>
                <w:delText>№</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F348C40" w14:textId="30D7769B" w:rsidR="000A245B" w:rsidDel="0055496D" w:rsidRDefault="000A245B" w:rsidP="002657DC">
            <w:pPr>
              <w:pStyle w:val="NormalWeb"/>
              <w:jc w:val="center"/>
              <w:rPr>
                <w:del w:id="744" w:author="Windows User" w:date="2019-12-15T03:17:00Z"/>
              </w:rPr>
            </w:pPr>
            <w:del w:id="745" w:author="Windows User" w:date="2019-12-15T03:17:00Z">
              <w:r w:rsidDel="0055496D">
                <w:rPr>
                  <w:rFonts w:ascii="Sylfaen" w:hAnsi="Sylfaen" w:cs="Sylfaen"/>
                  <w:b/>
                  <w:bCs/>
                </w:rPr>
                <w:delText>კომპონენტის</w:delText>
              </w:r>
              <w:r w:rsidDel="0055496D">
                <w:rPr>
                  <w:b/>
                  <w:bCs/>
                </w:rPr>
                <w:delText xml:space="preserve"> </w:delText>
              </w:r>
              <w:r w:rsidDel="0055496D">
                <w:rPr>
                  <w:rFonts w:ascii="Sylfaen" w:hAnsi="Sylfaen" w:cs="Sylfaen"/>
                  <w:b/>
                  <w:bCs/>
                </w:rPr>
                <w:delText>დასახელება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DF55508" w14:textId="30D18E8C" w:rsidR="000A245B" w:rsidDel="0055496D" w:rsidRDefault="000A245B" w:rsidP="002657DC">
            <w:pPr>
              <w:pStyle w:val="NormalWeb"/>
              <w:jc w:val="center"/>
              <w:rPr>
                <w:del w:id="746" w:author="Windows User" w:date="2019-12-15T03:17:00Z"/>
              </w:rPr>
            </w:pPr>
            <w:del w:id="747" w:author="Windows User" w:date="2019-12-15T03:17:00Z">
              <w:r w:rsidDel="0055496D">
                <w:rPr>
                  <w:rFonts w:ascii="Sylfaen" w:hAnsi="Sylfaen" w:cs="Sylfaen"/>
                  <w:b/>
                  <w:bCs/>
                </w:rPr>
                <w:delText>ბიუჯეტი</w:delText>
              </w:r>
            </w:del>
          </w:p>
          <w:p w14:paraId="37CBEF52" w14:textId="17AD287E" w:rsidR="000A245B" w:rsidDel="0055496D" w:rsidRDefault="000A245B" w:rsidP="002657DC">
            <w:pPr>
              <w:pStyle w:val="NormalWeb"/>
              <w:jc w:val="center"/>
              <w:rPr>
                <w:del w:id="748" w:author="Windows User" w:date="2019-12-15T03:17:00Z"/>
              </w:rPr>
            </w:pPr>
            <w:del w:id="749" w:author="Windows User" w:date="2019-12-15T03:17:00Z">
              <w:r w:rsidDel="0055496D">
                <w:rPr>
                  <w:b/>
                  <w:bCs/>
                </w:rPr>
                <w:delText>(</w:delText>
              </w:r>
              <w:r w:rsidDel="0055496D">
                <w:rPr>
                  <w:rFonts w:ascii="Sylfaen" w:hAnsi="Sylfaen" w:cs="Sylfaen"/>
                  <w:b/>
                  <w:bCs/>
                </w:rPr>
                <w:delText>ათასი</w:delText>
              </w:r>
              <w:r w:rsidDel="0055496D">
                <w:rPr>
                  <w:b/>
                  <w:bCs/>
                </w:rPr>
                <w:delText> </w:delText>
              </w:r>
              <w:r w:rsidDel="0055496D">
                <w:rPr>
                  <w:rFonts w:ascii="Sylfaen" w:hAnsi="Sylfaen" w:cs="Sylfaen"/>
                  <w:b/>
                  <w:bCs/>
                </w:rPr>
                <w:delText>ლარი</w:delText>
              </w:r>
              <w:r w:rsidDel="0055496D">
                <w:rPr>
                  <w:b/>
                  <w:bCs/>
                </w:rPr>
                <w:delText>)</w:delText>
              </w:r>
            </w:del>
          </w:p>
        </w:tc>
      </w:tr>
      <w:tr w:rsidR="000A245B" w:rsidDel="0055496D" w14:paraId="4EF4CFDD" w14:textId="3D82B19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915"/>
          <w:tblCellSpacing w:w="0" w:type="dxa"/>
          <w:del w:id="750"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5BBFEA8B" w14:textId="6CF5DD3A" w:rsidR="000A245B" w:rsidDel="0055496D" w:rsidRDefault="000A245B" w:rsidP="002657DC">
            <w:pPr>
              <w:pStyle w:val="NormalWeb"/>
              <w:jc w:val="center"/>
              <w:rPr>
                <w:del w:id="751" w:author="Windows User" w:date="2019-12-15T03:17:00Z"/>
              </w:rPr>
            </w:pPr>
            <w:del w:id="752" w:author="Windows User" w:date="2019-12-15T03:17:00Z">
              <w:r w:rsidDel="0055496D">
                <w:delText>1</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6C95AC96" w14:textId="13D35033" w:rsidR="000A245B" w:rsidDel="0055496D" w:rsidRDefault="000A245B" w:rsidP="002657DC">
            <w:pPr>
              <w:pStyle w:val="NormalWeb"/>
              <w:rPr>
                <w:del w:id="753" w:author="Windows User" w:date="2019-12-15T03:17:00Z"/>
              </w:rPr>
            </w:pPr>
            <w:del w:id="754" w:author="Windows User" w:date="2019-12-15T03:17:00Z">
              <w:r w:rsidDel="0055496D">
                <w:rPr>
                  <w:rFonts w:ascii="Sylfaen" w:hAnsi="Sylfaen" w:cs="Sylfaen"/>
                </w:rPr>
                <w:delText>რეგიონულ</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მუნიციპალურ</w:delText>
              </w:r>
              <w:r w:rsidDel="0055496D">
                <w:delText xml:space="preserve"> </w:delText>
              </w:r>
              <w:r w:rsidDel="0055496D">
                <w:rPr>
                  <w:rFonts w:ascii="Sylfaen" w:hAnsi="Sylfaen" w:cs="Sylfaen"/>
                </w:rPr>
                <w:delText>დონეზე</w:delText>
              </w:r>
              <w:r w:rsidDel="0055496D">
                <w:delText xml:space="preserve"> </w:delText>
              </w:r>
              <w:r w:rsidDel="0055496D">
                <w:rPr>
                  <w:rFonts w:ascii="Sylfaen" w:hAnsi="Sylfaen" w:cs="Sylfaen"/>
                </w:rPr>
                <w:delText>არსებული</w:delText>
              </w:r>
              <w:r w:rsidDel="0055496D">
                <w:delText xml:space="preserve"> </w:delText>
              </w:r>
              <w:r w:rsidDel="0055496D">
                <w:rPr>
                  <w:rFonts w:ascii="Sylfaen" w:hAnsi="Sylfaen" w:cs="Sylfaen"/>
                </w:rPr>
                <w:delText>სჯდ</w:delText>
              </w:r>
              <w:r w:rsidDel="0055496D">
                <w:delText xml:space="preserve"> </w:delText>
              </w:r>
              <w:r w:rsidDel="0055496D">
                <w:rPr>
                  <w:rFonts w:ascii="Sylfaen" w:hAnsi="Sylfaen" w:cs="Sylfaen"/>
                </w:rPr>
                <w:delText>ცენტრებისთვის</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იმუნიზაციისა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სამედიცინო</w:delText>
              </w:r>
              <w:r w:rsidDel="0055496D">
                <w:delText xml:space="preserve"> </w:delText>
              </w:r>
              <w:r w:rsidDel="0055496D">
                <w:rPr>
                  <w:rFonts w:ascii="Sylfaen" w:hAnsi="Sylfaen" w:cs="Sylfaen"/>
                </w:rPr>
                <w:delText>სტატისტიკის</w:delText>
              </w:r>
              <w:r w:rsidDel="0055496D">
                <w:delText xml:space="preserve"> </w:delText>
              </w:r>
              <w:r w:rsidDel="0055496D">
                <w:rPr>
                  <w:rFonts w:ascii="Sylfaen" w:hAnsi="Sylfaen" w:cs="Sylfaen"/>
                </w:rPr>
                <w:delText>ღონისძიებათა</w:delText>
              </w:r>
              <w:r w:rsidDel="0055496D">
                <w:delText xml:space="preserve"> </w:delText>
              </w:r>
              <w:r w:rsidDel="0055496D">
                <w:rPr>
                  <w:rFonts w:ascii="Sylfaen" w:hAnsi="Sylfaen" w:cs="Sylfaen"/>
                </w:rPr>
                <w:delText>ფარგლებში</w:delText>
              </w:r>
              <w:r w:rsidDel="0055496D">
                <w:delText xml:space="preserve"> </w:delText>
              </w:r>
              <w:r w:rsidDel="0055496D">
                <w:rPr>
                  <w:rFonts w:ascii="Sylfaen" w:hAnsi="Sylfaen" w:cs="Sylfaen"/>
                </w:rPr>
                <w:delText>მომსახურების</w:delText>
              </w:r>
              <w:r w:rsidDel="0055496D">
                <w:delText xml:space="preserve"> </w:delText>
              </w:r>
              <w:r w:rsidDel="0055496D">
                <w:rPr>
                  <w:rFonts w:ascii="Sylfaen" w:hAnsi="Sylfaen" w:cs="Sylfaen"/>
                </w:rPr>
                <w:delText>დაფინანსებისთვის</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50AEB61" w14:textId="2CB882E7" w:rsidR="000A245B" w:rsidDel="0055496D" w:rsidRDefault="000A245B" w:rsidP="002657DC">
            <w:pPr>
              <w:pStyle w:val="NormalWeb"/>
              <w:jc w:val="center"/>
              <w:rPr>
                <w:del w:id="755" w:author="Windows User" w:date="2019-12-15T03:17:00Z"/>
              </w:rPr>
            </w:pPr>
            <w:del w:id="756" w:author="Windows User" w:date="2019-12-15T03:17:00Z">
              <w:r w:rsidDel="0055496D">
                <w:delText>553.5</w:delText>
              </w:r>
            </w:del>
          </w:p>
        </w:tc>
      </w:tr>
      <w:tr w:rsidR="000A245B" w:rsidDel="0055496D" w14:paraId="005798ED" w14:textId="2E4439B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690"/>
          <w:tblCellSpacing w:w="0" w:type="dxa"/>
          <w:del w:id="757"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20D73325" w14:textId="59E47168" w:rsidR="000A245B" w:rsidDel="0055496D" w:rsidRDefault="000A245B" w:rsidP="002657DC">
            <w:pPr>
              <w:pStyle w:val="NormalWeb"/>
              <w:jc w:val="center"/>
              <w:rPr>
                <w:del w:id="758" w:author="Windows User" w:date="2019-12-15T03:17:00Z"/>
              </w:rPr>
            </w:pPr>
            <w:del w:id="759" w:author="Windows User" w:date="2019-12-15T03:17:00Z">
              <w:r w:rsidDel="0055496D">
                <w:delText>2</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D1CE75" w14:textId="345EEF3B" w:rsidR="000A245B" w:rsidDel="0055496D" w:rsidRDefault="000A245B" w:rsidP="002657DC">
            <w:pPr>
              <w:pStyle w:val="NormalWeb"/>
              <w:rPr>
                <w:del w:id="760" w:author="Windows User" w:date="2019-12-15T03:17:00Z"/>
              </w:rPr>
            </w:pPr>
            <w:del w:id="761" w:author="Windows User" w:date="2019-12-15T03:17:00Z">
              <w:r w:rsidDel="0055496D">
                <w:rPr>
                  <w:rFonts w:ascii="Sylfaen" w:hAnsi="Sylfaen" w:cs="Sylfaen"/>
                </w:rPr>
                <w:delText>მალარიისა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ტრანსმისიური</w:delText>
              </w:r>
              <w:r w:rsidDel="0055496D">
                <w:delText xml:space="preserve"> (</w:delText>
              </w:r>
              <w:r w:rsidDel="0055496D">
                <w:rPr>
                  <w:rFonts w:ascii="Sylfaen" w:hAnsi="Sylfaen" w:cs="Sylfaen"/>
                </w:rPr>
                <w:delText>დენგე</w:delText>
              </w:r>
              <w:r w:rsidDel="0055496D">
                <w:delText xml:space="preserve">, </w:delText>
              </w:r>
              <w:r w:rsidDel="0055496D">
                <w:rPr>
                  <w:rFonts w:ascii="Sylfaen" w:hAnsi="Sylfaen" w:cs="Sylfaen"/>
                </w:rPr>
                <w:delText>ზიკა</w:delText>
              </w:r>
              <w:r w:rsidDel="0055496D">
                <w:delText xml:space="preserve">, </w:delText>
              </w:r>
              <w:r w:rsidDel="0055496D">
                <w:rPr>
                  <w:rFonts w:ascii="Sylfaen" w:hAnsi="Sylfaen" w:cs="Sylfaen"/>
                </w:rPr>
                <w:delText>ჩიკუნგუნია</w:delText>
              </w:r>
              <w:r w:rsidDel="0055496D">
                <w:delText xml:space="preserve">, </w:delText>
              </w:r>
              <w:r w:rsidDel="0055496D">
                <w:rPr>
                  <w:rFonts w:ascii="Sylfaen" w:hAnsi="Sylfaen" w:cs="Sylfaen"/>
                </w:rPr>
                <w:delText>ყირიმ</w:delText>
              </w:r>
              <w:r w:rsidDel="0055496D">
                <w:delText>-</w:delText>
              </w:r>
              <w:r w:rsidDel="0055496D">
                <w:rPr>
                  <w:rFonts w:ascii="Sylfaen" w:hAnsi="Sylfaen" w:cs="Sylfaen"/>
                </w:rPr>
                <w:delText>კონგო</w:delText>
              </w:r>
              <w:r w:rsidDel="0055496D">
                <w:delText xml:space="preserve">, </w:delText>
              </w:r>
              <w:r w:rsidDel="0055496D">
                <w:rPr>
                  <w:rFonts w:ascii="Sylfaen" w:hAnsi="Sylfaen" w:cs="Sylfaen"/>
                </w:rPr>
                <w:delText>ლეიშმანიოზი</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დაავადებების</w:delText>
              </w:r>
              <w:r w:rsidDel="0055496D">
                <w:delText xml:space="preserve"> </w:delText>
              </w:r>
              <w:r w:rsidDel="0055496D">
                <w:rPr>
                  <w:rFonts w:ascii="Sylfaen" w:hAnsi="Sylfaen" w:cs="Sylfaen"/>
                </w:rPr>
                <w:delText>პრევენციისა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კონტროლის</w:delText>
              </w:r>
              <w:r w:rsidDel="0055496D">
                <w:delText xml:space="preserve"> </w:delText>
              </w:r>
              <w:r w:rsidDel="0055496D">
                <w:rPr>
                  <w:rFonts w:ascii="Sylfaen" w:hAnsi="Sylfaen" w:cs="Sylfaen"/>
                </w:rPr>
                <w:delText>გაუმჯობესება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5DEA4B4C" w14:textId="390C7729" w:rsidR="000A245B" w:rsidDel="0055496D" w:rsidRDefault="000A245B" w:rsidP="002657DC">
            <w:pPr>
              <w:pStyle w:val="NormalWeb"/>
              <w:jc w:val="center"/>
              <w:rPr>
                <w:del w:id="762" w:author="Windows User" w:date="2019-12-15T03:17:00Z"/>
              </w:rPr>
            </w:pPr>
            <w:del w:id="763" w:author="Windows User" w:date="2019-12-15T03:17:00Z">
              <w:r w:rsidDel="0055496D">
                <w:delText>1,303.5</w:delText>
              </w:r>
            </w:del>
          </w:p>
        </w:tc>
      </w:tr>
      <w:tr w:rsidR="000A245B" w:rsidDel="0055496D" w14:paraId="039AC4FA" w14:textId="726DDCB6"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64"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3B92684E" w14:textId="0A67B2F9" w:rsidR="000A245B" w:rsidDel="0055496D" w:rsidRDefault="000A245B" w:rsidP="002657DC">
            <w:pPr>
              <w:pStyle w:val="NormalWeb"/>
              <w:jc w:val="center"/>
              <w:rPr>
                <w:del w:id="765" w:author="Windows User" w:date="2019-12-15T03:17:00Z"/>
              </w:rPr>
            </w:pPr>
            <w:del w:id="766" w:author="Windows User" w:date="2019-12-15T03:17:00Z">
              <w:r w:rsidDel="0055496D">
                <w:delText>3</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B8589E" w14:textId="1BA057B9" w:rsidR="000A245B" w:rsidDel="0055496D" w:rsidRDefault="000A245B" w:rsidP="002657DC">
            <w:pPr>
              <w:pStyle w:val="NormalWeb"/>
              <w:rPr>
                <w:del w:id="767" w:author="Windows User" w:date="2019-12-15T03:17:00Z"/>
              </w:rPr>
            </w:pPr>
            <w:del w:id="768" w:author="Windows User" w:date="2019-12-15T03:17:00Z">
              <w:r w:rsidDel="0055496D">
                <w:rPr>
                  <w:rFonts w:ascii="Sylfaen" w:hAnsi="Sylfaen" w:cs="Sylfaen"/>
                </w:rPr>
                <w:delText>ნოზოკომური</w:delText>
              </w:r>
              <w:r w:rsidDel="0055496D">
                <w:delText xml:space="preserve"> </w:delText>
              </w:r>
              <w:r w:rsidDel="0055496D">
                <w:rPr>
                  <w:rFonts w:ascii="Sylfaen" w:hAnsi="Sylfaen" w:cs="Sylfaen"/>
                </w:rPr>
                <w:delText>ინფექციების</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D2C9D4A" w14:textId="715203EF" w:rsidR="000A245B" w:rsidDel="0055496D" w:rsidRDefault="000A245B" w:rsidP="002657DC">
            <w:pPr>
              <w:pStyle w:val="NormalWeb"/>
              <w:jc w:val="center"/>
              <w:rPr>
                <w:del w:id="769" w:author="Windows User" w:date="2019-12-15T03:17:00Z"/>
              </w:rPr>
            </w:pPr>
            <w:del w:id="770" w:author="Windows User" w:date="2019-12-15T03:17:00Z">
              <w:r w:rsidDel="0055496D">
                <w:delText>22.0</w:delText>
              </w:r>
            </w:del>
          </w:p>
        </w:tc>
      </w:tr>
      <w:tr w:rsidR="000A245B" w:rsidDel="0055496D" w14:paraId="1DA359F6" w14:textId="7EE4E995"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1"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63835AEC" w14:textId="7BB919BD" w:rsidR="000A245B" w:rsidDel="0055496D" w:rsidRDefault="000A245B" w:rsidP="002657DC">
            <w:pPr>
              <w:pStyle w:val="NormalWeb"/>
              <w:jc w:val="center"/>
              <w:rPr>
                <w:del w:id="772" w:author="Windows User" w:date="2019-12-15T03:17:00Z"/>
              </w:rPr>
            </w:pPr>
            <w:del w:id="773" w:author="Windows User" w:date="2019-12-15T03:17:00Z">
              <w:r w:rsidDel="0055496D">
                <w:delText>4</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144011A" w14:textId="52D959BD" w:rsidR="000A245B" w:rsidDel="0055496D" w:rsidRDefault="000A245B" w:rsidP="002657DC">
            <w:pPr>
              <w:pStyle w:val="NormalWeb"/>
              <w:rPr>
                <w:del w:id="774" w:author="Windows User" w:date="2019-12-15T03:17:00Z"/>
              </w:rPr>
            </w:pPr>
            <w:del w:id="775" w:author="Windows User" w:date="2019-12-15T03:17:00Z">
              <w:r w:rsidDel="0055496D">
                <w:rPr>
                  <w:rFonts w:ascii="Sylfaen" w:hAnsi="Sylfaen" w:cs="Sylfaen"/>
                </w:rPr>
                <w:delText>ვირუსული</w:delText>
              </w:r>
              <w:r w:rsidDel="0055496D">
                <w:delText xml:space="preserve"> </w:delText>
              </w:r>
              <w:r w:rsidDel="0055496D">
                <w:rPr>
                  <w:rFonts w:ascii="Sylfaen" w:hAnsi="Sylfaen" w:cs="Sylfaen"/>
                </w:rPr>
                <w:delText>დიარეების</w:delText>
              </w:r>
              <w:r w:rsidDel="0055496D">
                <w:delText xml:space="preserve"> </w:delText>
              </w:r>
              <w:r w:rsidDel="0055496D">
                <w:rPr>
                  <w:rFonts w:ascii="Sylfaen" w:hAnsi="Sylfaen" w:cs="Sylfaen"/>
                </w:rPr>
                <w:delText>კვლევა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68EB1577" w14:textId="77547A4E" w:rsidR="000A245B" w:rsidDel="0055496D" w:rsidRDefault="000A245B" w:rsidP="002657DC">
            <w:pPr>
              <w:pStyle w:val="NormalWeb"/>
              <w:jc w:val="center"/>
              <w:rPr>
                <w:del w:id="776" w:author="Windows User" w:date="2019-12-15T03:17:00Z"/>
              </w:rPr>
            </w:pPr>
            <w:del w:id="777" w:author="Windows User" w:date="2019-12-15T03:17:00Z">
              <w:r w:rsidDel="0055496D">
                <w:delText>15.0</w:delText>
              </w:r>
            </w:del>
          </w:p>
        </w:tc>
      </w:tr>
      <w:tr w:rsidR="000A245B" w:rsidDel="0055496D" w14:paraId="2E0EF81A" w14:textId="54340B24"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8"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EBF0324" w14:textId="2EE20505" w:rsidR="000A245B" w:rsidDel="0055496D" w:rsidRDefault="000A245B" w:rsidP="002657DC">
            <w:pPr>
              <w:pStyle w:val="NormalWeb"/>
              <w:jc w:val="center"/>
              <w:rPr>
                <w:del w:id="779" w:author="Windows User" w:date="2019-12-15T03:17:00Z"/>
              </w:rPr>
            </w:pPr>
            <w:del w:id="780" w:author="Windows User" w:date="2019-12-15T03:17:00Z">
              <w:r w:rsidDel="0055496D">
                <w:delText>5</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0E84E94" w14:textId="6E8CFC89" w:rsidR="000A245B" w:rsidDel="0055496D" w:rsidRDefault="000A245B" w:rsidP="002657DC">
            <w:pPr>
              <w:pStyle w:val="NormalWeb"/>
              <w:rPr>
                <w:del w:id="781" w:author="Windows User" w:date="2019-12-15T03:17:00Z"/>
              </w:rPr>
            </w:pPr>
            <w:del w:id="782" w:author="Windows User" w:date="2019-12-15T03:17:00Z">
              <w:r w:rsidDel="0055496D">
                <w:delText xml:space="preserve">B </w:delText>
              </w:r>
              <w:r w:rsidDel="0055496D">
                <w:rPr>
                  <w:rFonts w:ascii="Sylfaen" w:hAnsi="Sylfaen" w:cs="Sylfaen"/>
                </w:rPr>
                <w:delText>და</w:delText>
              </w:r>
              <w:r w:rsidDel="0055496D">
                <w:delText xml:space="preserve"> C </w:delText>
              </w:r>
              <w:r w:rsidDel="0055496D">
                <w:rPr>
                  <w:rFonts w:ascii="Sylfaen" w:hAnsi="Sylfaen" w:cs="Sylfaen"/>
                </w:rPr>
                <w:delText>ჰეპატიტებზე</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B1B36B8" w14:textId="31C10044" w:rsidR="000A245B" w:rsidDel="0055496D" w:rsidRDefault="000A245B" w:rsidP="002657DC">
            <w:pPr>
              <w:pStyle w:val="NormalWeb"/>
              <w:jc w:val="center"/>
              <w:rPr>
                <w:del w:id="783" w:author="Windows User" w:date="2019-12-15T03:17:00Z"/>
              </w:rPr>
            </w:pPr>
            <w:del w:id="784" w:author="Windows User" w:date="2019-12-15T03:17:00Z">
              <w:r w:rsidDel="0055496D">
                <w:delText>28.0</w:delText>
              </w:r>
            </w:del>
          </w:p>
        </w:tc>
      </w:tr>
      <w:tr w:rsidR="000A245B" w:rsidDel="0055496D" w14:paraId="7177CD0E" w14:textId="4EAB1998"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750"/>
          <w:tblCellSpacing w:w="0" w:type="dxa"/>
          <w:del w:id="785"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0F50CD52" w14:textId="6B9C4722" w:rsidR="000A245B" w:rsidDel="0055496D" w:rsidRDefault="000A245B" w:rsidP="002657DC">
            <w:pPr>
              <w:pStyle w:val="NormalWeb"/>
              <w:jc w:val="center"/>
              <w:rPr>
                <w:del w:id="786" w:author="Windows User" w:date="2019-12-15T03:17:00Z"/>
              </w:rPr>
            </w:pPr>
            <w:del w:id="787" w:author="Windows User" w:date="2019-12-15T03:17:00Z">
              <w:r w:rsidDel="0055496D">
                <w:delText>6</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9E18E65" w14:textId="5F7C64B4" w:rsidR="000A245B" w:rsidDel="0055496D" w:rsidRDefault="000A245B" w:rsidP="002657DC">
            <w:pPr>
              <w:pStyle w:val="NormalWeb"/>
              <w:rPr>
                <w:del w:id="788" w:author="Windows User" w:date="2019-12-15T03:17:00Z"/>
              </w:rPr>
            </w:pPr>
            <w:del w:id="789" w:author="Windows User" w:date="2019-12-15T03:17:00Z">
              <w:r w:rsidDel="0055496D">
                <w:rPr>
                  <w:rFonts w:ascii="Sylfaen" w:hAnsi="Sylfaen" w:cs="Sylfaen"/>
                </w:rPr>
                <w:delText>გრიპზე</w:delText>
              </w:r>
              <w:r w:rsidDel="0055496D">
                <w:delText xml:space="preserve">, </w:delText>
              </w:r>
              <w:r w:rsidDel="0055496D">
                <w:rPr>
                  <w:rFonts w:ascii="Sylfaen" w:hAnsi="Sylfaen" w:cs="Sylfaen"/>
                </w:rPr>
                <w:delText>გრიპისმაგვარ</w:delText>
              </w:r>
              <w:r w:rsidDel="0055496D">
                <w:delText xml:space="preserve"> </w:delText>
              </w:r>
              <w:r w:rsidDel="0055496D">
                <w:rPr>
                  <w:rFonts w:ascii="Sylfaen" w:hAnsi="Sylfaen" w:cs="Sylfaen"/>
                </w:rPr>
                <w:delText>დაავადებებსა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მძიმე</w:delText>
              </w:r>
              <w:r w:rsidDel="0055496D">
                <w:delText xml:space="preserve"> </w:delText>
              </w:r>
              <w:r w:rsidDel="0055496D">
                <w:rPr>
                  <w:rFonts w:ascii="Sylfaen" w:hAnsi="Sylfaen" w:cs="Sylfaen"/>
                </w:rPr>
                <w:delText>მწვავე</w:delText>
              </w:r>
              <w:r w:rsidDel="0055496D">
                <w:delText xml:space="preserve"> </w:delText>
              </w:r>
              <w:r w:rsidDel="0055496D">
                <w:rPr>
                  <w:rFonts w:ascii="Sylfaen" w:hAnsi="Sylfaen" w:cs="Sylfaen"/>
                </w:rPr>
                <w:delText>რესპირაციულ</w:delText>
              </w:r>
              <w:r w:rsidDel="0055496D">
                <w:delText xml:space="preserve"> </w:delText>
              </w:r>
              <w:r w:rsidDel="0055496D">
                <w:rPr>
                  <w:rFonts w:ascii="Sylfaen" w:hAnsi="Sylfaen" w:cs="Sylfaen"/>
                </w:rPr>
                <w:delText>დაავადებებზე</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ქსელის</w:delText>
              </w:r>
              <w:r w:rsidDel="0055496D">
                <w:delText xml:space="preserve"> </w:delText>
              </w:r>
              <w:r w:rsidDel="0055496D">
                <w:rPr>
                  <w:rFonts w:ascii="Sylfaen" w:hAnsi="Sylfaen" w:cs="Sylfaen"/>
                </w:rPr>
                <w:delText>მდგრადობის</w:delText>
              </w:r>
              <w:r w:rsidDel="0055496D">
                <w:delText xml:space="preserve"> </w:delText>
              </w:r>
              <w:r w:rsidDel="0055496D">
                <w:rPr>
                  <w:rFonts w:ascii="Sylfaen" w:hAnsi="Sylfaen" w:cs="Sylfaen"/>
                </w:rPr>
                <w:delText>შენარჩუნება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სეზონურ</w:delText>
              </w:r>
              <w:r w:rsidDel="0055496D">
                <w:delText>/</w:delText>
              </w:r>
              <w:r w:rsidDel="0055496D">
                <w:rPr>
                  <w:rFonts w:ascii="Sylfaen" w:hAnsi="Sylfaen" w:cs="Sylfaen"/>
                </w:rPr>
                <w:delText>პანდემიურ</w:delText>
              </w:r>
              <w:r w:rsidDel="0055496D">
                <w:delText xml:space="preserve"> </w:delText>
              </w:r>
              <w:r w:rsidDel="0055496D">
                <w:rPr>
                  <w:rFonts w:ascii="Sylfaen" w:hAnsi="Sylfaen" w:cs="Sylfaen"/>
                </w:rPr>
                <w:delText>გრიპზე</w:delText>
              </w:r>
              <w:r w:rsidDel="0055496D">
                <w:delText xml:space="preserve"> </w:delText>
              </w:r>
              <w:r w:rsidDel="0055496D">
                <w:rPr>
                  <w:rFonts w:ascii="Sylfaen" w:hAnsi="Sylfaen" w:cs="Sylfaen"/>
                </w:rPr>
                <w:delText>რეაგირება</w:delText>
              </w:r>
              <w:r w:rsidDel="0055496D">
                <w:delText xml:space="preserve"> (</w:delText>
              </w:r>
              <w:r w:rsidDel="0055496D">
                <w:rPr>
                  <w:rFonts w:ascii="Sylfaen" w:hAnsi="Sylfaen" w:cs="Sylfaen"/>
                </w:rPr>
                <w:delText>მ</w:delText>
              </w:r>
              <w:r w:rsidDel="0055496D">
                <w:delText>.</w:delText>
              </w:r>
              <w:r w:rsidDel="0055496D">
                <w:rPr>
                  <w:rFonts w:ascii="Sylfaen" w:hAnsi="Sylfaen" w:cs="Sylfaen"/>
                </w:rPr>
                <w:delText>შ</w:delText>
              </w:r>
              <w:r w:rsidDel="0055496D">
                <w:delText xml:space="preserve">., </w:delText>
              </w:r>
              <w:r w:rsidDel="0055496D">
                <w:rPr>
                  <w:rFonts w:ascii="Sylfaen" w:hAnsi="Sylfaen" w:cs="Sylfaen"/>
                </w:rPr>
                <w:delText>საყრდენი</w:delText>
              </w:r>
              <w:r w:rsidDel="0055496D">
                <w:delText xml:space="preserve"> </w:delText>
              </w:r>
              <w:r w:rsidDel="0055496D">
                <w:rPr>
                  <w:rFonts w:ascii="Sylfaen" w:hAnsi="Sylfaen" w:cs="Sylfaen"/>
                </w:rPr>
                <w:delText>ბაზების</w:delText>
              </w:r>
              <w:r w:rsidDel="0055496D">
                <w:delText xml:space="preserve"> </w:delText>
              </w:r>
              <w:r w:rsidDel="0055496D">
                <w:rPr>
                  <w:rFonts w:ascii="Sylfaen" w:hAnsi="Sylfaen" w:cs="Sylfaen"/>
                </w:rPr>
                <w:delText>მომსახურება</w:delText>
              </w:r>
              <w:r w:rsidDel="0055496D">
                <w:delText xml:space="preserve"> </w:delText>
              </w:r>
              <w:r w:rsidDel="0055496D">
                <w:rPr>
                  <w:rFonts w:ascii="Sylfaen" w:hAnsi="Sylfaen" w:cs="Sylfaen"/>
                </w:rPr>
                <w:delText>თვეში</w:delText>
              </w:r>
              <w:r w:rsidDel="0055496D">
                <w:delText xml:space="preserve"> </w:delText>
              </w:r>
              <w:r w:rsidDel="0055496D">
                <w:rPr>
                  <w:rFonts w:ascii="Sylfaen" w:hAnsi="Sylfaen" w:cs="Sylfaen"/>
                </w:rPr>
                <w:delText>არაუმეტეს</w:delText>
              </w:r>
              <w:r w:rsidDel="0055496D">
                <w:delText xml:space="preserve"> 3600 </w:delText>
              </w:r>
              <w:r w:rsidDel="0055496D">
                <w:rPr>
                  <w:rFonts w:ascii="Sylfaen" w:hAnsi="Sylfaen" w:cs="Sylfaen"/>
                </w:rPr>
                <w:delText>ლარისა</w:delText>
              </w:r>
              <w:r w:rsidDel="0055496D">
                <w:delText>)</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D2076BB" w14:textId="42303697" w:rsidR="000A245B" w:rsidDel="0055496D" w:rsidRDefault="000A245B" w:rsidP="002657DC">
            <w:pPr>
              <w:pStyle w:val="NormalWeb"/>
              <w:jc w:val="center"/>
              <w:rPr>
                <w:del w:id="790" w:author="Windows User" w:date="2019-12-15T03:17:00Z"/>
              </w:rPr>
            </w:pPr>
            <w:del w:id="791" w:author="Windows User" w:date="2019-12-15T03:17:00Z">
              <w:r w:rsidDel="0055496D">
                <w:delText>178.0</w:delText>
              </w:r>
            </w:del>
          </w:p>
        </w:tc>
      </w:tr>
      <w:tr w:rsidR="000A245B" w:rsidDel="0055496D" w14:paraId="6CCE4992" w14:textId="37ABACA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30"/>
          <w:tblCellSpacing w:w="0" w:type="dxa"/>
          <w:del w:id="792" w:author="Windows User" w:date="2019-12-15T03:17:00Z"/>
        </w:trPr>
        <w:tc>
          <w:tcPr>
            <w:tcW w:w="8344" w:type="dxa"/>
            <w:gridSpan w:val="4"/>
            <w:tcBorders>
              <w:top w:val="outset" w:sz="6" w:space="0" w:color="auto"/>
              <w:left w:val="outset" w:sz="6" w:space="0" w:color="auto"/>
              <w:bottom w:val="outset" w:sz="6" w:space="0" w:color="auto"/>
              <w:right w:val="outset" w:sz="6" w:space="0" w:color="auto"/>
            </w:tcBorders>
            <w:vAlign w:val="center"/>
            <w:hideMark/>
          </w:tcPr>
          <w:p w14:paraId="1C028C39" w14:textId="7D815151" w:rsidR="000A245B" w:rsidDel="0055496D" w:rsidRDefault="000A245B" w:rsidP="002657DC">
            <w:pPr>
              <w:pStyle w:val="NormalWeb"/>
              <w:rPr>
                <w:del w:id="793" w:author="Windows User" w:date="2019-12-15T03:17:00Z"/>
              </w:rPr>
            </w:pPr>
            <w:del w:id="794" w:author="Windows User" w:date="2019-12-15T03:17:00Z">
              <w:r w:rsidDel="0055496D">
                <w:rPr>
                  <w:rFonts w:ascii="Sylfaen" w:hAnsi="Sylfaen" w:cs="Sylfaen"/>
                  <w:b/>
                  <w:bCs/>
                </w:rPr>
                <w:delText>სულ</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8CA1D2F" w14:textId="1FBD2E73" w:rsidR="000A245B" w:rsidDel="0055496D" w:rsidRDefault="000A245B" w:rsidP="002657DC">
            <w:pPr>
              <w:pStyle w:val="NormalWeb"/>
              <w:jc w:val="center"/>
              <w:rPr>
                <w:del w:id="795" w:author="Windows User" w:date="2019-12-15T03:17:00Z"/>
              </w:rPr>
            </w:pPr>
            <w:del w:id="796" w:author="Windows User" w:date="2019-12-15T03:17:00Z">
              <w:r w:rsidDel="0055496D">
                <w:rPr>
                  <w:b/>
                  <w:bCs/>
                </w:rPr>
                <w:delText>2,100.0</w:delText>
              </w:r>
            </w:del>
          </w:p>
        </w:tc>
      </w:tr>
    </w:tbl>
    <w:p w14:paraId="40E95A67" w14:textId="500C137B" w:rsidR="000A245B" w:rsidDel="0055496D" w:rsidRDefault="000A245B" w:rsidP="000A245B">
      <w:pPr>
        <w:pStyle w:val="NormalWeb"/>
        <w:jc w:val="right"/>
        <w:rPr>
          <w:del w:id="797" w:author="Windows User" w:date="2019-12-15T03:17:00Z"/>
        </w:rPr>
      </w:pPr>
      <w:del w:id="798" w:author="Windows User" w:date="2019-12-15T03:17:00Z">
        <w:r w:rsidDel="0055496D">
          <w:delText>.“.</w:delText>
        </w:r>
      </w:del>
    </w:p>
    <w:p w14:paraId="533DFEB4"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0C611EB4" w14:textId="77777777" w:rsidR="000A245B" w:rsidRDefault="000A245B" w:rsidP="000A245B">
      <w:pPr>
        <w:pStyle w:val="NormalWeb"/>
        <w:jc w:val="both"/>
      </w:pPr>
      <w:r>
        <w:t xml:space="preserve">1.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გადასცეს</w:t>
      </w:r>
      <w:r>
        <w:t xml:space="preserve"> </w:t>
      </w:r>
      <w:r>
        <w:rPr>
          <w:rFonts w:ascii="Sylfaen" w:hAnsi="Sylfaen" w:cs="Sylfaen"/>
        </w:rPr>
        <w:t>დონორი</w:t>
      </w:r>
      <w:r>
        <w:t xml:space="preserve"> </w:t>
      </w:r>
      <w:r>
        <w:rPr>
          <w:rFonts w:ascii="Sylfaen" w:hAnsi="Sylfaen" w:cs="Sylfaen"/>
        </w:rPr>
        <w:t>ორგანიზაციებისაგან</w:t>
      </w:r>
      <w:r>
        <w:t xml:space="preserve"> </w:t>
      </w:r>
      <w:r>
        <w:rPr>
          <w:rFonts w:ascii="Sylfaen" w:hAnsi="Sylfaen" w:cs="Sylfaen"/>
        </w:rPr>
        <w:t>უსასყიდლოდ</w:t>
      </w:r>
      <w:r>
        <w:t xml:space="preserve"> </w:t>
      </w:r>
      <w:r>
        <w:rPr>
          <w:rFonts w:ascii="Sylfaen" w:hAnsi="Sylfaen" w:cs="Sylfaen"/>
        </w:rPr>
        <w:t>მიღებული</w:t>
      </w:r>
      <w:r>
        <w:t xml:space="preserve"> </w:t>
      </w:r>
      <w:r>
        <w:rPr>
          <w:rFonts w:ascii="Sylfaen" w:hAnsi="Sylfaen" w:cs="Sylfaen"/>
        </w:rPr>
        <w:t>აღჭურვილობა</w:t>
      </w:r>
      <w:r>
        <w:t xml:space="preserve"> </w:t>
      </w:r>
      <w:r>
        <w:rPr>
          <w:rFonts w:ascii="Sylfaen" w:hAnsi="Sylfaen" w:cs="Sylfaen"/>
        </w:rPr>
        <w:t>ინტერნეტმომსახურების</w:t>
      </w:r>
      <w:r>
        <w:t xml:space="preserve"> </w:t>
      </w:r>
      <w:r>
        <w:rPr>
          <w:rFonts w:ascii="Sylfaen" w:hAnsi="Sylfaen" w:cs="Sylfaen"/>
        </w:rPr>
        <w:t>უზრუნველსაყოფად</w:t>
      </w:r>
      <w:r>
        <w:t xml:space="preserve">. </w:t>
      </w:r>
    </w:p>
    <w:p w14:paraId="04E394AB" w14:textId="77777777" w:rsidR="000A245B" w:rsidRDefault="000A245B" w:rsidP="000A245B">
      <w:pPr>
        <w:pStyle w:val="NormalWeb"/>
        <w:jc w:val="both"/>
      </w:pPr>
      <w:r>
        <w:t xml:space="preserve">2.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პაციენტი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ვისაც</w:t>
      </w:r>
      <w:r>
        <w:t xml:space="preserve"> </w:t>
      </w:r>
      <w:r>
        <w:rPr>
          <w:rFonts w:ascii="Sylfaen" w:hAnsi="Sylfaen" w:cs="Sylfaen"/>
        </w:rPr>
        <w:t>დაუდგინდება</w:t>
      </w:r>
      <w:r>
        <w:t xml:space="preserve"> </w:t>
      </w:r>
      <w:r>
        <w:rPr>
          <w:rFonts w:ascii="Sylfaen" w:hAnsi="Sylfaen" w:cs="Sylfaen"/>
        </w:rPr>
        <w:t>აღნიშნული</w:t>
      </w:r>
      <w:r>
        <w:t xml:space="preserve"> </w:t>
      </w:r>
      <w:r>
        <w:rPr>
          <w:rFonts w:ascii="Sylfaen" w:hAnsi="Sylfaen" w:cs="Sylfaen"/>
        </w:rPr>
        <w:t>დაავადების</w:t>
      </w:r>
      <w:r>
        <w:t xml:space="preserve"> </w:t>
      </w:r>
      <w:r>
        <w:rPr>
          <w:rFonts w:ascii="Sylfaen" w:hAnsi="Sylfaen" w:cs="Sylfaen"/>
        </w:rPr>
        <w:t>დიაგნოზი</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სპეციფიკურ</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p>
    <w:p w14:paraId="29CB1D38" w14:textId="77777777" w:rsidR="000A245B" w:rsidRDefault="000A245B" w:rsidP="000A245B">
      <w:pPr>
        <w:pStyle w:val="NormalWeb"/>
        <w:jc w:val="both"/>
      </w:pPr>
      <w:r>
        <w:t xml:space="preserve">3.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დაწესებულებებისთვის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გასაცემად</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უნდა</w:t>
      </w:r>
      <w:r>
        <w:t xml:space="preserve"> </w:t>
      </w:r>
      <w:r>
        <w:rPr>
          <w:rFonts w:ascii="Sylfaen" w:hAnsi="Sylfaen" w:cs="Sylfaen"/>
        </w:rPr>
        <w:t>წარედგინოს</w:t>
      </w:r>
      <w:r>
        <w:t xml:space="preserve"> </w:t>
      </w:r>
      <w:r>
        <w:rPr>
          <w:rFonts w:ascii="Sylfaen" w:hAnsi="Sylfaen" w:cs="Sylfaen"/>
        </w:rPr>
        <w:t>წერილობითი</w:t>
      </w:r>
      <w:r>
        <w:t xml:space="preserve"> </w:t>
      </w:r>
      <w:r>
        <w:rPr>
          <w:rFonts w:ascii="Sylfaen" w:hAnsi="Sylfaen" w:cs="Sylfaen"/>
        </w:rPr>
        <w:t>მოთხოვნა</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დაწესებულებაში</w:t>
      </w:r>
      <w:r>
        <w:t xml:space="preserve"> </w:t>
      </w:r>
      <w:r>
        <w:rPr>
          <w:rFonts w:ascii="Sylfaen" w:hAnsi="Sylfaen" w:cs="Sylfaen"/>
        </w:rPr>
        <w:t>მყოფი</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 </w:t>
      </w:r>
      <w:r>
        <w:rPr>
          <w:rFonts w:ascii="Sylfaen" w:hAnsi="Sylfaen" w:cs="Sylfaen"/>
        </w:rPr>
        <w:t>ფორმა</w:t>
      </w:r>
      <w:r>
        <w:t xml:space="preserve"> №IV-100/</w:t>
      </w:r>
      <w:r>
        <w:rPr>
          <w:rFonts w:ascii="Sylfaen" w:hAnsi="Sylfaen" w:cs="Sylfaen"/>
        </w:rPr>
        <w:t>ა</w:t>
      </w:r>
      <w:r>
        <w:t xml:space="preserve">. </w:t>
      </w:r>
    </w:p>
    <w:p w14:paraId="702CB08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3.1</w:t>
      </w:r>
      <w:r>
        <w:t xml:space="preserve"> </w:t>
      </w:r>
    </w:p>
    <w:p w14:paraId="7D7E0ECD" w14:textId="77777777" w:rsidR="000A245B" w:rsidRDefault="000A245B" w:rsidP="000A245B">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6548"/>
        <w:gridCol w:w="2279"/>
      </w:tblGrid>
      <w:tr w:rsidR="000A245B"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7777777" w:rsidR="000A245B" w:rsidRDefault="000A245B" w:rsidP="002657DC">
            <w:pPr>
              <w:pStyle w:val="NormalWeb"/>
              <w:jc w:val="both"/>
            </w:pPr>
            <w:r>
              <w:rPr>
                <w:b/>
                <w:bCs/>
                <w:sz w:val="17"/>
                <w:szCs w:val="17"/>
              </w:rPr>
              <w:t>№</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Default="000A245B" w:rsidP="002657DC">
            <w:pPr>
              <w:pStyle w:val="NormalWeb"/>
              <w:jc w:val="both"/>
            </w:pPr>
            <w:r>
              <w:rPr>
                <w:rFonts w:ascii="Sylfaen" w:hAnsi="Sylfaen" w:cs="Sylfaen"/>
                <w:b/>
                <w:bCs/>
                <w:sz w:val="17"/>
                <w:szCs w:val="17"/>
              </w:rPr>
              <w:t>დაწესებულების</w:t>
            </w:r>
            <w:r>
              <w:rPr>
                <w:b/>
                <w:bCs/>
                <w:sz w:val="17"/>
                <w:szCs w:val="17"/>
              </w:rPr>
              <w:t xml:space="preserve"> </w:t>
            </w:r>
            <w:r>
              <w:rPr>
                <w:rFonts w:ascii="Sylfaen" w:hAnsi="Sylfaen" w:cs="Sylfaen"/>
                <w:b/>
                <w:bCs/>
                <w:sz w:val="17"/>
                <w:szCs w:val="17"/>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77777777" w:rsidR="000A245B" w:rsidRDefault="000A245B" w:rsidP="002657DC">
            <w:pPr>
              <w:pStyle w:val="NormalWeb"/>
              <w:jc w:val="both"/>
            </w:pPr>
            <w:r>
              <w:rPr>
                <w:rFonts w:ascii="Sylfaen" w:hAnsi="Sylfaen" w:cs="Sylfaen"/>
                <w:b/>
                <w:bCs/>
                <w:sz w:val="17"/>
                <w:szCs w:val="17"/>
              </w:rPr>
              <w:t>ინტერნეტ</w:t>
            </w:r>
            <w:r>
              <w:rPr>
                <w:b/>
                <w:bCs/>
                <w:sz w:val="17"/>
                <w:szCs w:val="17"/>
              </w:rPr>
              <w:t xml:space="preserve"> </w:t>
            </w:r>
            <w:r>
              <w:rPr>
                <w:rFonts w:ascii="Sylfaen" w:hAnsi="Sylfaen" w:cs="Sylfaen"/>
                <w:b/>
                <w:bCs/>
                <w:sz w:val="17"/>
                <w:szCs w:val="17"/>
              </w:rPr>
              <w:t>მომსახურების</w:t>
            </w:r>
            <w:r>
              <w:rPr>
                <w:b/>
                <w:bCs/>
                <w:sz w:val="17"/>
                <w:szCs w:val="17"/>
              </w:rPr>
              <w:t xml:space="preserve"> </w:t>
            </w: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ღირებულება</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0A245B"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77777777" w:rsidR="000A245B" w:rsidRDefault="000A245B" w:rsidP="002657DC">
            <w:pPr>
              <w:pStyle w:val="NormalWeb"/>
              <w:jc w:val="both"/>
            </w:pPr>
            <w:r>
              <w:rPr>
                <w:sz w:val="17"/>
                <w:szCs w:val="17"/>
              </w:rPr>
              <w:t>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Default="000A245B" w:rsidP="002657DC">
            <w:pPr>
              <w:pStyle w:val="NormalWeb"/>
              <w:jc w:val="both"/>
            </w:pPr>
            <w:r>
              <w:rPr>
                <w:rFonts w:ascii="Sylfaen" w:hAnsi="Sylfaen" w:cs="Sylfaen"/>
                <w:sz w:val="17"/>
                <w:szCs w:val="17"/>
              </w:rPr>
              <w:t>სსიპ</w:t>
            </w:r>
            <w:r>
              <w:rPr>
                <w:sz w:val="17"/>
                <w:szCs w:val="17"/>
              </w:rPr>
              <w:t xml:space="preserve"> </w:t>
            </w:r>
            <w:r>
              <w:rPr>
                <w:rFonts w:ascii="Sylfaen" w:hAnsi="Sylfaen" w:cs="Sylfaen"/>
                <w:sz w:val="17"/>
                <w:szCs w:val="17"/>
              </w:rPr>
              <w:t>აჭარის</w:t>
            </w:r>
            <w:r>
              <w:rPr>
                <w:sz w:val="17"/>
                <w:szCs w:val="17"/>
              </w:rPr>
              <w:t xml:space="preserve"> </w:t>
            </w:r>
            <w:r>
              <w:rPr>
                <w:rFonts w:ascii="Sylfaen" w:hAnsi="Sylfaen" w:cs="Sylfaen"/>
                <w:sz w:val="17"/>
                <w:szCs w:val="17"/>
              </w:rPr>
              <w:t>ა</w:t>
            </w:r>
            <w:r>
              <w:rPr>
                <w:sz w:val="17"/>
                <w:szCs w:val="17"/>
              </w:rPr>
              <w:t>/</w:t>
            </w:r>
            <w:r>
              <w:rPr>
                <w:rFonts w:ascii="Sylfaen" w:hAnsi="Sylfaen" w:cs="Sylfaen"/>
                <w:sz w:val="17"/>
                <w:szCs w:val="17"/>
              </w:rPr>
              <w:t>რ</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77777777" w:rsidR="000A245B" w:rsidRDefault="000A245B" w:rsidP="002657DC">
            <w:pPr>
              <w:pStyle w:val="NormalWeb"/>
              <w:jc w:val="both"/>
            </w:pPr>
            <w:r>
              <w:rPr>
                <w:sz w:val="17"/>
                <w:szCs w:val="17"/>
              </w:rPr>
              <w:t>185</w:t>
            </w:r>
            <w:r>
              <w:t xml:space="preserve"> </w:t>
            </w:r>
          </w:p>
        </w:tc>
      </w:tr>
      <w:tr w:rsidR="000A245B"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7777777" w:rsidR="000A245B" w:rsidRDefault="000A245B" w:rsidP="002657DC">
            <w:pPr>
              <w:pStyle w:val="NormalWeb"/>
              <w:jc w:val="both"/>
            </w:pPr>
            <w:r>
              <w:rPr>
                <w:sz w:val="17"/>
                <w:szCs w:val="17"/>
              </w:rPr>
              <w:t>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ჩოხატაურის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77777777" w:rsidR="000A245B" w:rsidRDefault="000A245B" w:rsidP="002657DC">
            <w:pPr>
              <w:pStyle w:val="NormalWeb"/>
              <w:jc w:val="both"/>
            </w:pPr>
            <w:r>
              <w:rPr>
                <w:sz w:val="17"/>
                <w:szCs w:val="17"/>
              </w:rPr>
              <w:t>30</w:t>
            </w:r>
            <w:r>
              <w:t xml:space="preserve"> </w:t>
            </w:r>
          </w:p>
        </w:tc>
      </w:tr>
      <w:tr w:rsidR="000A245B"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77777777" w:rsidR="000A245B" w:rsidRDefault="000A245B" w:rsidP="002657DC">
            <w:pPr>
              <w:pStyle w:val="NormalWeb"/>
              <w:jc w:val="both"/>
            </w:pPr>
            <w:r>
              <w:rPr>
                <w:sz w:val="17"/>
                <w:szCs w:val="17"/>
              </w:rPr>
              <w:t>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ლანჩხუთის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77777777" w:rsidR="000A245B" w:rsidRDefault="000A245B" w:rsidP="002657DC">
            <w:pPr>
              <w:pStyle w:val="NormalWeb"/>
              <w:jc w:val="both"/>
            </w:pPr>
            <w:r>
              <w:rPr>
                <w:sz w:val="17"/>
                <w:szCs w:val="17"/>
              </w:rPr>
              <w:t>30</w:t>
            </w:r>
            <w:r>
              <w:t xml:space="preserve"> </w:t>
            </w:r>
          </w:p>
        </w:tc>
      </w:tr>
      <w:tr w:rsidR="000A245B"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77777777" w:rsidR="000A245B" w:rsidRDefault="000A245B" w:rsidP="002657DC">
            <w:pPr>
              <w:pStyle w:val="NormalWeb"/>
              <w:jc w:val="both"/>
            </w:pPr>
            <w:r>
              <w:rPr>
                <w:sz w:val="17"/>
                <w:szCs w:val="17"/>
              </w:rPr>
              <w:t>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გადამდებ</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ეპიდზედამხედველობისა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7777777" w:rsidR="000A245B" w:rsidRDefault="000A245B" w:rsidP="002657DC">
            <w:pPr>
              <w:pStyle w:val="NormalWeb"/>
              <w:jc w:val="both"/>
            </w:pPr>
            <w:r>
              <w:rPr>
                <w:sz w:val="17"/>
                <w:szCs w:val="17"/>
              </w:rPr>
              <w:t>180</w:t>
            </w:r>
            <w:r>
              <w:t xml:space="preserve"> </w:t>
            </w:r>
          </w:p>
        </w:tc>
      </w:tr>
      <w:tr w:rsidR="000A245B"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77777777" w:rsidR="000A245B" w:rsidRDefault="000A245B" w:rsidP="002657DC">
            <w:pPr>
              <w:pStyle w:val="NormalWeb"/>
              <w:jc w:val="both"/>
            </w:pPr>
            <w:r>
              <w:rPr>
                <w:sz w:val="17"/>
                <w:szCs w:val="17"/>
              </w:rPr>
              <w:t>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ვანის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77777777" w:rsidR="000A245B" w:rsidRDefault="000A245B" w:rsidP="002657DC">
            <w:pPr>
              <w:pStyle w:val="NormalWeb"/>
              <w:jc w:val="both"/>
            </w:pPr>
            <w:r>
              <w:rPr>
                <w:sz w:val="17"/>
                <w:szCs w:val="17"/>
              </w:rPr>
              <w:t>30</w:t>
            </w:r>
            <w:r>
              <w:t xml:space="preserve"> </w:t>
            </w:r>
          </w:p>
        </w:tc>
      </w:tr>
      <w:tr w:rsidR="000A245B"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77777777" w:rsidR="000A245B" w:rsidRDefault="000A245B" w:rsidP="002657DC">
            <w:pPr>
              <w:pStyle w:val="NormalWeb"/>
              <w:jc w:val="both"/>
            </w:pPr>
            <w:r>
              <w:rPr>
                <w:sz w:val="17"/>
                <w:szCs w:val="17"/>
              </w:rPr>
              <w:t>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ზესტაფონის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77777777" w:rsidR="000A245B" w:rsidRDefault="000A245B" w:rsidP="002657DC">
            <w:pPr>
              <w:pStyle w:val="NormalWeb"/>
              <w:jc w:val="both"/>
            </w:pPr>
            <w:r>
              <w:rPr>
                <w:sz w:val="17"/>
                <w:szCs w:val="17"/>
              </w:rPr>
              <w:t>30</w:t>
            </w:r>
            <w:r>
              <w:t xml:space="preserve"> </w:t>
            </w:r>
          </w:p>
        </w:tc>
      </w:tr>
      <w:tr w:rsidR="000A245B"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77777777" w:rsidR="000A245B" w:rsidRDefault="000A245B" w:rsidP="002657DC">
            <w:pPr>
              <w:pStyle w:val="NormalWeb"/>
              <w:jc w:val="both"/>
            </w:pPr>
            <w:r>
              <w:rPr>
                <w:sz w:val="17"/>
                <w:szCs w:val="17"/>
              </w:rPr>
              <w:t>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ბაღდათის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77777777" w:rsidR="000A245B" w:rsidRDefault="000A245B" w:rsidP="002657DC">
            <w:pPr>
              <w:pStyle w:val="NormalWeb"/>
              <w:jc w:val="both"/>
            </w:pPr>
            <w:r>
              <w:rPr>
                <w:sz w:val="17"/>
                <w:szCs w:val="17"/>
              </w:rPr>
              <w:t>30</w:t>
            </w:r>
            <w:r>
              <w:t xml:space="preserve"> </w:t>
            </w:r>
          </w:p>
        </w:tc>
      </w:tr>
      <w:tr w:rsidR="000A245B"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77777777" w:rsidR="000A245B" w:rsidRDefault="000A245B" w:rsidP="002657DC">
            <w:pPr>
              <w:pStyle w:val="NormalWeb"/>
              <w:jc w:val="both"/>
            </w:pPr>
            <w:r>
              <w:rPr>
                <w:sz w:val="17"/>
                <w:szCs w:val="17"/>
              </w:rPr>
              <w:t>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ხონის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77777777" w:rsidR="000A245B" w:rsidRDefault="000A245B" w:rsidP="002657DC">
            <w:pPr>
              <w:pStyle w:val="NormalWeb"/>
              <w:jc w:val="both"/>
            </w:pPr>
            <w:r>
              <w:rPr>
                <w:sz w:val="17"/>
                <w:szCs w:val="17"/>
              </w:rPr>
              <w:t>30</w:t>
            </w:r>
            <w:r>
              <w:t xml:space="preserve"> </w:t>
            </w:r>
          </w:p>
        </w:tc>
      </w:tr>
      <w:tr w:rsidR="000A245B"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77777777" w:rsidR="000A245B" w:rsidRDefault="000A245B" w:rsidP="002657DC">
            <w:pPr>
              <w:pStyle w:val="NormalWeb"/>
              <w:jc w:val="both"/>
            </w:pPr>
            <w:r>
              <w:rPr>
                <w:sz w:val="17"/>
                <w:szCs w:val="17"/>
              </w:rPr>
              <w:t>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საჩხერის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77777777" w:rsidR="000A245B" w:rsidRDefault="000A245B" w:rsidP="002657DC">
            <w:pPr>
              <w:pStyle w:val="NormalWeb"/>
              <w:jc w:val="both"/>
            </w:pPr>
            <w:r>
              <w:rPr>
                <w:sz w:val="17"/>
                <w:szCs w:val="17"/>
              </w:rPr>
              <w:t>30</w:t>
            </w:r>
            <w:r>
              <w:t xml:space="preserve"> </w:t>
            </w:r>
          </w:p>
        </w:tc>
      </w:tr>
      <w:tr w:rsidR="000A245B"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77777777" w:rsidR="000A245B" w:rsidRDefault="000A245B" w:rsidP="002657DC">
            <w:pPr>
              <w:pStyle w:val="NormalWeb"/>
              <w:jc w:val="both"/>
            </w:pPr>
            <w:r>
              <w:rPr>
                <w:sz w:val="17"/>
                <w:szCs w:val="17"/>
              </w:rPr>
              <w:t>10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დედოფლისწყაროს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77777777" w:rsidR="000A245B" w:rsidRDefault="000A245B" w:rsidP="002657DC">
            <w:pPr>
              <w:pStyle w:val="NormalWeb"/>
              <w:jc w:val="both"/>
            </w:pPr>
            <w:r>
              <w:rPr>
                <w:sz w:val="17"/>
                <w:szCs w:val="17"/>
              </w:rPr>
              <w:t>30</w:t>
            </w:r>
            <w:r>
              <w:t xml:space="preserve"> </w:t>
            </w:r>
          </w:p>
        </w:tc>
      </w:tr>
      <w:tr w:rsidR="000A245B"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77777777" w:rsidR="000A245B" w:rsidRDefault="000A245B" w:rsidP="002657DC">
            <w:pPr>
              <w:pStyle w:val="NormalWeb"/>
              <w:jc w:val="both"/>
            </w:pPr>
            <w:r>
              <w:rPr>
                <w:sz w:val="17"/>
                <w:szCs w:val="17"/>
              </w:rPr>
              <w:t>11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ახმეტის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77777777" w:rsidR="000A245B" w:rsidRDefault="000A245B" w:rsidP="002657DC">
            <w:pPr>
              <w:pStyle w:val="NormalWeb"/>
              <w:jc w:val="both"/>
            </w:pPr>
            <w:r>
              <w:rPr>
                <w:sz w:val="17"/>
                <w:szCs w:val="17"/>
              </w:rPr>
              <w:t>30</w:t>
            </w:r>
            <w:r>
              <w:t xml:space="preserve"> </w:t>
            </w:r>
          </w:p>
        </w:tc>
      </w:tr>
      <w:tr w:rsidR="000A245B"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77777777" w:rsidR="000A245B" w:rsidRDefault="000A245B" w:rsidP="002657DC">
            <w:pPr>
              <w:pStyle w:val="NormalWeb"/>
              <w:jc w:val="both"/>
            </w:pPr>
            <w:r>
              <w:rPr>
                <w:sz w:val="17"/>
                <w:szCs w:val="17"/>
              </w:rPr>
              <w:t>12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საგარეჯოს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7777777" w:rsidR="000A245B" w:rsidRDefault="000A245B" w:rsidP="002657DC">
            <w:pPr>
              <w:pStyle w:val="NormalWeb"/>
              <w:jc w:val="both"/>
            </w:pPr>
            <w:r>
              <w:rPr>
                <w:sz w:val="17"/>
                <w:szCs w:val="17"/>
              </w:rPr>
              <w:t>30</w:t>
            </w:r>
            <w:r>
              <w:t xml:space="preserve"> </w:t>
            </w:r>
          </w:p>
        </w:tc>
      </w:tr>
      <w:tr w:rsidR="000A245B"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77777777" w:rsidR="000A245B" w:rsidRDefault="000A245B" w:rsidP="002657DC">
            <w:pPr>
              <w:pStyle w:val="NormalWeb"/>
              <w:jc w:val="both"/>
            </w:pPr>
            <w:r>
              <w:rPr>
                <w:sz w:val="17"/>
                <w:szCs w:val="17"/>
              </w:rPr>
              <w:t>13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ყვარლის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777777" w:rsidR="000A245B" w:rsidRDefault="000A245B" w:rsidP="002657DC">
            <w:pPr>
              <w:pStyle w:val="NormalWeb"/>
              <w:jc w:val="both"/>
            </w:pPr>
            <w:r>
              <w:rPr>
                <w:sz w:val="17"/>
                <w:szCs w:val="17"/>
              </w:rPr>
              <w:t>30</w:t>
            </w:r>
            <w:r>
              <w:t xml:space="preserve"> </w:t>
            </w:r>
          </w:p>
        </w:tc>
      </w:tr>
      <w:tr w:rsidR="000A245B"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77777777" w:rsidR="000A245B" w:rsidRDefault="000A245B" w:rsidP="002657DC">
            <w:pPr>
              <w:pStyle w:val="NormalWeb"/>
              <w:jc w:val="both"/>
            </w:pPr>
            <w:r>
              <w:rPr>
                <w:sz w:val="17"/>
                <w:szCs w:val="17"/>
              </w:rPr>
              <w:t>14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სიღნაღის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77777777" w:rsidR="000A245B" w:rsidRDefault="000A245B" w:rsidP="002657DC">
            <w:pPr>
              <w:pStyle w:val="NormalWeb"/>
              <w:jc w:val="both"/>
            </w:pPr>
            <w:r>
              <w:rPr>
                <w:sz w:val="17"/>
                <w:szCs w:val="17"/>
              </w:rPr>
              <w:t>30</w:t>
            </w:r>
            <w:r>
              <w:t xml:space="preserve"> </w:t>
            </w:r>
          </w:p>
        </w:tc>
      </w:tr>
      <w:tr w:rsidR="000A245B"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77777777" w:rsidR="000A245B" w:rsidRDefault="000A245B" w:rsidP="002657DC">
            <w:pPr>
              <w:pStyle w:val="NormalWeb"/>
              <w:jc w:val="both"/>
            </w:pPr>
            <w:r>
              <w:rPr>
                <w:sz w:val="17"/>
                <w:szCs w:val="17"/>
              </w:rPr>
              <w:t>15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თიანეთის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77777777" w:rsidR="000A245B" w:rsidRDefault="000A245B" w:rsidP="002657DC">
            <w:pPr>
              <w:pStyle w:val="NormalWeb"/>
              <w:jc w:val="both"/>
            </w:pPr>
            <w:r>
              <w:rPr>
                <w:sz w:val="17"/>
                <w:szCs w:val="17"/>
              </w:rPr>
              <w:t>30</w:t>
            </w:r>
            <w:r>
              <w:t xml:space="preserve"> </w:t>
            </w:r>
          </w:p>
        </w:tc>
      </w:tr>
      <w:tr w:rsidR="000A245B"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77777777" w:rsidR="000A245B" w:rsidRDefault="000A245B" w:rsidP="002657DC">
            <w:pPr>
              <w:pStyle w:val="NormalWeb"/>
              <w:jc w:val="both"/>
            </w:pPr>
            <w:r>
              <w:rPr>
                <w:sz w:val="17"/>
                <w:szCs w:val="17"/>
              </w:rPr>
              <w:t>16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დუშეთის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77777777" w:rsidR="000A245B" w:rsidRDefault="000A245B" w:rsidP="002657DC">
            <w:pPr>
              <w:pStyle w:val="NormalWeb"/>
              <w:jc w:val="both"/>
            </w:pPr>
            <w:r>
              <w:rPr>
                <w:sz w:val="17"/>
                <w:szCs w:val="17"/>
              </w:rPr>
              <w:t>30</w:t>
            </w:r>
            <w:r>
              <w:t xml:space="preserve"> </w:t>
            </w:r>
          </w:p>
        </w:tc>
      </w:tr>
      <w:tr w:rsidR="000A245B"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77777777" w:rsidR="000A245B" w:rsidRDefault="000A245B" w:rsidP="002657DC">
            <w:pPr>
              <w:pStyle w:val="NormalWeb"/>
              <w:jc w:val="both"/>
            </w:pPr>
            <w:r>
              <w:rPr>
                <w:sz w:val="17"/>
                <w:szCs w:val="17"/>
              </w:rPr>
              <w:t>17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მცხეთის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ახალგორი</w:t>
            </w:r>
            <w:r>
              <w:rPr>
                <w:sz w:val="17"/>
                <w:szCs w:val="17"/>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77777777" w:rsidR="000A245B" w:rsidRDefault="000A245B" w:rsidP="002657DC">
            <w:pPr>
              <w:pStyle w:val="NormalWeb"/>
              <w:jc w:val="both"/>
            </w:pPr>
            <w:r>
              <w:rPr>
                <w:sz w:val="17"/>
                <w:szCs w:val="17"/>
              </w:rPr>
              <w:t>60 (</w:t>
            </w:r>
            <w:r>
              <w:rPr>
                <w:rFonts w:ascii="Sylfaen" w:hAnsi="Sylfaen" w:cs="Sylfaen"/>
                <w:sz w:val="17"/>
                <w:szCs w:val="17"/>
              </w:rPr>
              <w:t>მ</w:t>
            </w:r>
            <w:r>
              <w:rPr>
                <w:sz w:val="17"/>
                <w:szCs w:val="17"/>
              </w:rPr>
              <w:t xml:space="preserve">. </w:t>
            </w:r>
            <w:r>
              <w:rPr>
                <w:rFonts w:ascii="Sylfaen" w:hAnsi="Sylfaen" w:cs="Sylfaen"/>
                <w:sz w:val="17"/>
                <w:szCs w:val="17"/>
              </w:rPr>
              <w:t>შ</w:t>
            </w:r>
            <w:r>
              <w:rPr>
                <w:sz w:val="17"/>
                <w:szCs w:val="17"/>
              </w:rPr>
              <w:t xml:space="preserve">. </w:t>
            </w:r>
            <w:r>
              <w:rPr>
                <w:rFonts w:ascii="Sylfaen" w:hAnsi="Sylfaen" w:cs="Sylfaen"/>
                <w:sz w:val="17"/>
                <w:szCs w:val="17"/>
              </w:rPr>
              <w:t>ახალგორი</w:t>
            </w:r>
            <w:r>
              <w:rPr>
                <w:sz w:val="17"/>
                <w:szCs w:val="17"/>
              </w:rPr>
              <w:t xml:space="preserve"> – 30 </w:t>
            </w:r>
            <w:r>
              <w:rPr>
                <w:rFonts w:ascii="Sylfaen" w:hAnsi="Sylfaen" w:cs="Sylfaen"/>
                <w:sz w:val="17"/>
                <w:szCs w:val="17"/>
              </w:rPr>
              <w:t>ლარი</w:t>
            </w:r>
            <w:r>
              <w:rPr>
                <w:sz w:val="17"/>
                <w:szCs w:val="17"/>
              </w:rPr>
              <w:t>)</w:t>
            </w:r>
            <w:r>
              <w:t xml:space="preserve"> </w:t>
            </w:r>
          </w:p>
        </w:tc>
      </w:tr>
      <w:tr w:rsidR="000A245B"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77777777" w:rsidR="000A245B" w:rsidRDefault="000A245B" w:rsidP="002657DC">
            <w:pPr>
              <w:pStyle w:val="NormalWeb"/>
              <w:jc w:val="both"/>
            </w:pPr>
            <w:r>
              <w:rPr>
                <w:sz w:val="17"/>
                <w:szCs w:val="17"/>
              </w:rPr>
              <w:t>18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ყაზბეგის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77777777" w:rsidR="000A245B" w:rsidRDefault="000A245B" w:rsidP="002657DC">
            <w:pPr>
              <w:pStyle w:val="NormalWeb"/>
              <w:jc w:val="both"/>
            </w:pPr>
            <w:r>
              <w:rPr>
                <w:sz w:val="17"/>
                <w:szCs w:val="17"/>
              </w:rPr>
              <w:t>30</w:t>
            </w:r>
            <w:r>
              <w:t xml:space="preserve"> </w:t>
            </w:r>
          </w:p>
        </w:tc>
      </w:tr>
      <w:tr w:rsidR="000A245B"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77777777" w:rsidR="000A245B" w:rsidRDefault="000A245B" w:rsidP="002657DC">
            <w:pPr>
              <w:pStyle w:val="NormalWeb"/>
              <w:jc w:val="both"/>
            </w:pPr>
            <w:r>
              <w:rPr>
                <w:sz w:val="17"/>
                <w:szCs w:val="17"/>
              </w:rPr>
              <w:t>19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ლენტეხის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რაიონული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7777777" w:rsidR="000A245B" w:rsidRDefault="000A245B" w:rsidP="002657DC">
            <w:pPr>
              <w:pStyle w:val="NormalWeb"/>
              <w:jc w:val="both"/>
            </w:pPr>
            <w:r>
              <w:rPr>
                <w:sz w:val="17"/>
                <w:szCs w:val="17"/>
              </w:rPr>
              <w:t>30</w:t>
            </w:r>
            <w:r>
              <w:t xml:space="preserve"> </w:t>
            </w:r>
          </w:p>
        </w:tc>
      </w:tr>
      <w:tr w:rsidR="000A245B"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77777777" w:rsidR="000A245B" w:rsidRDefault="000A245B" w:rsidP="002657DC">
            <w:pPr>
              <w:pStyle w:val="NormalWeb"/>
              <w:jc w:val="both"/>
            </w:pPr>
            <w:r>
              <w:rPr>
                <w:sz w:val="17"/>
                <w:szCs w:val="17"/>
              </w:rPr>
              <w:t>20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ცაგერის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ადგილობრივი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77777777" w:rsidR="000A245B" w:rsidRDefault="000A245B" w:rsidP="002657DC">
            <w:pPr>
              <w:pStyle w:val="NormalWeb"/>
              <w:jc w:val="both"/>
            </w:pPr>
            <w:r>
              <w:rPr>
                <w:sz w:val="17"/>
                <w:szCs w:val="17"/>
              </w:rPr>
              <w:t>30</w:t>
            </w:r>
            <w:r>
              <w:t xml:space="preserve"> </w:t>
            </w:r>
          </w:p>
        </w:tc>
      </w:tr>
      <w:tr w:rsidR="000A245B"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77777777" w:rsidR="000A245B" w:rsidRDefault="000A245B" w:rsidP="002657DC">
            <w:pPr>
              <w:pStyle w:val="NormalWeb"/>
              <w:jc w:val="both"/>
            </w:pPr>
            <w:r>
              <w:rPr>
                <w:sz w:val="17"/>
                <w:szCs w:val="17"/>
              </w:rPr>
              <w:t>21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ონის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7777777" w:rsidR="000A245B" w:rsidRDefault="000A245B" w:rsidP="002657DC">
            <w:pPr>
              <w:pStyle w:val="NormalWeb"/>
              <w:jc w:val="both"/>
            </w:pPr>
            <w:r>
              <w:rPr>
                <w:sz w:val="17"/>
                <w:szCs w:val="17"/>
              </w:rPr>
              <w:t>30</w:t>
            </w:r>
            <w:r>
              <w:t xml:space="preserve"> </w:t>
            </w:r>
          </w:p>
        </w:tc>
      </w:tr>
      <w:tr w:rsidR="000A245B"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77777777" w:rsidR="000A245B" w:rsidRDefault="000A245B" w:rsidP="002657DC">
            <w:pPr>
              <w:pStyle w:val="NormalWeb"/>
              <w:jc w:val="both"/>
            </w:pPr>
            <w:r>
              <w:rPr>
                <w:sz w:val="17"/>
                <w:szCs w:val="17"/>
              </w:rPr>
              <w:t>22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წალენჯიხის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77777777" w:rsidR="000A245B" w:rsidRDefault="000A245B" w:rsidP="002657DC">
            <w:pPr>
              <w:pStyle w:val="NormalWeb"/>
              <w:jc w:val="both"/>
            </w:pPr>
            <w:r>
              <w:rPr>
                <w:sz w:val="17"/>
                <w:szCs w:val="17"/>
              </w:rPr>
              <w:t>30</w:t>
            </w:r>
            <w:r>
              <w:t xml:space="preserve"> </w:t>
            </w:r>
          </w:p>
        </w:tc>
      </w:tr>
      <w:tr w:rsidR="000A245B"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77777777" w:rsidR="000A245B" w:rsidRDefault="000A245B" w:rsidP="002657DC">
            <w:pPr>
              <w:pStyle w:val="NormalWeb"/>
              <w:jc w:val="both"/>
            </w:pPr>
            <w:r>
              <w:rPr>
                <w:sz w:val="17"/>
                <w:szCs w:val="17"/>
              </w:rPr>
              <w:t>23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თვითმმართველი</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ფოთის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7777777" w:rsidR="000A245B" w:rsidRDefault="000A245B" w:rsidP="002657DC">
            <w:pPr>
              <w:pStyle w:val="NormalWeb"/>
              <w:jc w:val="both"/>
            </w:pPr>
            <w:r>
              <w:rPr>
                <w:sz w:val="17"/>
                <w:szCs w:val="17"/>
              </w:rPr>
              <w:t>30</w:t>
            </w:r>
            <w:r>
              <w:t xml:space="preserve"> </w:t>
            </w:r>
          </w:p>
        </w:tc>
      </w:tr>
      <w:tr w:rsidR="000A245B"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77777777" w:rsidR="000A245B" w:rsidRDefault="000A245B" w:rsidP="002657DC">
            <w:pPr>
              <w:pStyle w:val="NormalWeb"/>
              <w:jc w:val="both"/>
            </w:pPr>
            <w:r>
              <w:rPr>
                <w:sz w:val="17"/>
                <w:szCs w:val="17"/>
              </w:rPr>
              <w:t>24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ზუგდიდის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7777777" w:rsidR="000A245B" w:rsidRDefault="000A245B" w:rsidP="002657DC">
            <w:pPr>
              <w:pStyle w:val="NormalWeb"/>
              <w:jc w:val="both"/>
            </w:pPr>
            <w:r>
              <w:rPr>
                <w:sz w:val="17"/>
                <w:szCs w:val="17"/>
              </w:rPr>
              <w:t>100</w:t>
            </w:r>
            <w:r>
              <w:t xml:space="preserve"> </w:t>
            </w:r>
          </w:p>
        </w:tc>
      </w:tr>
      <w:tr w:rsidR="000A245B"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77777777" w:rsidR="000A245B" w:rsidRDefault="000A245B" w:rsidP="002657DC">
            <w:pPr>
              <w:pStyle w:val="NormalWeb"/>
              <w:jc w:val="both"/>
            </w:pPr>
            <w:r>
              <w:rPr>
                <w:sz w:val="17"/>
                <w:szCs w:val="17"/>
              </w:rPr>
              <w:t>25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მესტიის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77777777" w:rsidR="000A245B" w:rsidRDefault="000A245B" w:rsidP="002657DC">
            <w:pPr>
              <w:pStyle w:val="NormalWeb"/>
              <w:jc w:val="both"/>
            </w:pPr>
            <w:r>
              <w:rPr>
                <w:sz w:val="17"/>
                <w:szCs w:val="17"/>
              </w:rPr>
              <w:t>30</w:t>
            </w:r>
            <w:r>
              <w:t xml:space="preserve"> </w:t>
            </w:r>
          </w:p>
        </w:tc>
      </w:tr>
      <w:tr w:rsidR="000A245B"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77777777" w:rsidR="000A245B" w:rsidRDefault="000A245B" w:rsidP="002657DC">
            <w:pPr>
              <w:pStyle w:val="NormalWeb"/>
              <w:jc w:val="both"/>
            </w:pPr>
            <w:r>
              <w:rPr>
                <w:sz w:val="17"/>
                <w:szCs w:val="17"/>
              </w:rPr>
              <w:t>26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მარტვილის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77777777" w:rsidR="000A245B" w:rsidRDefault="000A245B" w:rsidP="002657DC">
            <w:pPr>
              <w:pStyle w:val="NormalWeb"/>
              <w:jc w:val="both"/>
            </w:pPr>
            <w:r>
              <w:rPr>
                <w:sz w:val="17"/>
                <w:szCs w:val="17"/>
              </w:rPr>
              <w:t>30</w:t>
            </w:r>
            <w:r>
              <w:t xml:space="preserve"> </w:t>
            </w:r>
          </w:p>
        </w:tc>
      </w:tr>
      <w:tr w:rsidR="000A245B"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77777777" w:rsidR="000A245B" w:rsidRDefault="000A245B" w:rsidP="002657DC">
            <w:pPr>
              <w:pStyle w:val="NormalWeb"/>
              <w:jc w:val="both"/>
            </w:pPr>
            <w:r>
              <w:rPr>
                <w:sz w:val="17"/>
                <w:szCs w:val="17"/>
              </w:rPr>
              <w:t>27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აბაშის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77777777" w:rsidR="000A245B" w:rsidRDefault="000A245B" w:rsidP="002657DC">
            <w:pPr>
              <w:pStyle w:val="NormalWeb"/>
              <w:jc w:val="both"/>
            </w:pPr>
            <w:r>
              <w:rPr>
                <w:sz w:val="17"/>
                <w:szCs w:val="17"/>
              </w:rPr>
              <w:t>30</w:t>
            </w:r>
            <w:r>
              <w:t xml:space="preserve"> </w:t>
            </w:r>
          </w:p>
        </w:tc>
      </w:tr>
      <w:tr w:rsidR="000A245B"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77777777" w:rsidR="000A245B" w:rsidRDefault="000A245B" w:rsidP="002657DC">
            <w:pPr>
              <w:pStyle w:val="NormalWeb"/>
              <w:jc w:val="both"/>
            </w:pPr>
            <w:r>
              <w:rPr>
                <w:sz w:val="17"/>
                <w:szCs w:val="17"/>
              </w:rPr>
              <w:t>28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ახალციხის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77777777" w:rsidR="000A245B" w:rsidRDefault="000A245B" w:rsidP="002657DC">
            <w:pPr>
              <w:pStyle w:val="NormalWeb"/>
              <w:jc w:val="both"/>
            </w:pPr>
            <w:r>
              <w:rPr>
                <w:sz w:val="17"/>
                <w:szCs w:val="17"/>
              </w:rPr>
              <w:t>70</w:t>
            </w:r>
            <w:r>
              <w:t xml:space="preserve"> </w:t>
            </w:r>
          </w:p>
        </w:tc>
      </w:tr>
      <w:tr w:rsidR="000A245B"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77777777" w:rsidR="000A245B" w:rsidRDefault="000A245B" w:rsidP="002657DC">
            <w:pPr>
              <w:pStyle w:val="NormalWeb"/>
              <w:jc w:val="both"/>
            </w:pPr>
            <w:r>
              <w:rPr>
                <w:sz w:val="17"/>
                <w:szCs w:val="17"/>
              </w:rPr>
              <w:t>29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ახალქალაქის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77777777" w:rsidR="000A245B" w:rsidRDefault="000A245B" w:rsidP="002657DC">
            <w:pPr>
              <w:pStyle w:val="NormalWeb"/>
              <w:jc w:val="both"/>
            </w:pPr>
            <w:r>
              <w:rPr>
                <w:sz w:val="17"/>
                <w:szCs w:val="17"/>
              </w:rPr>
              <w:t>30</w:t>
            </w:r>
            <w:r>
              <w:t xml:space="preserve"> </w:t>
            </w:r>
          </w:p>
        </w:tc>
      </w:tr>
      <w:tr w:rsidR="000A245B"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77777777" w:rsidR="000A245B" w:rsidRDefault="000A245B" w:rsidP="002657DC">
            <w:pPr>
              <w:pStyle w:val="NormalWeb"/>
              <w:jc w:val="both"/>
            </w:pPr>
            <w:r>
              <w:rPr>
                <w:sz w:val="17"/>
                <w:szCs w:val="17"/>
              </w:rPr>
              <w:t>30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ნინოწმინდის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77777777" w:rsidR="000A245B" w:rsidRDefault="000A245B" w:rsidP="002657DC">
            <w:pPr>
              <w:pStyle w:val="NormalWeb"/>
              <w:jc w:val="both"/>
            </w:pPr>
            <w:r>
              <w:rPr>
                <w:sz w:val="17"/>
                <w:szCs w:val="17"/>
              </w:rPr>
              <w:t>30</w:t>
            </w:r>
            <w:r>
              <w:t xml:space="preserve"> </w:t>
            </w:r>
          </w:p>
        </w:tc>
      </w:tr>
      <w:tr w:rsidR="000A245B"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77777777" w:rsidR="000A245B" w:rsidRDefault="000A245B" w:rsidP="002657DC">
            <w:pPr>
              <w:pStyle w:val="NormalWeb"/>
              <w:jc w:val="both"/>
            </w:pPr>
            <w:r>
              <w:rPr>
                <w:sz w:val="17"/>
                <w:szCs w:val="17"/>
              </w:rPr>
              <w:lastRenderedPageBreak/>
              <w:t>31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ასპინძის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7777777" w:rsidR="000A245B" w:rsidRDefault="000A245B" w:rsidP="002657DC">
            <w:pPr>
              <w:pStyle w:val="NormalWeb"/>
              <w:jc w:val="both"/>
            </w:pPr>
            <w:r>
              <w:rPr>
                <w:sz w:val="17"/>
                <w:szCs w:val="17"/>
              </w:rPr>
              <w:t>30</w:t>
            </w:r>
            <w:r>
              <w:t xml:space="preserve"> </w:t>
            </w:r>
          </w:p>
        </w:tc>
      </w:tr>
      <w:tr w:rsidR="000A245B"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7777777" w:rsidR="000A245B" w:rsidRDefault="000A245B" w:rsidP="002657DC">
            <w:pPr>
              <w:pStyle w:val="NormalWeb"/>
              <w:jc w:val="both"/>
            </w:pPr>
            <w:r>
              <w:rPr>
                <w:sz w:val="17"/>
                <w:szCs w:val="17"/>
              </w:rPr>
              <w:t>32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მარნეულის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კონტროლისა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77777777" w:rsidR="000A245B" w:rsidRDefault="000A245B" w:rsidP="002657DC">
            <w:pPr>
              <w:pStyle w:val="NormalWeb"/>
              <w:jc w:val="both"/>
            </w:pPr>
            <w:r>
              <w:rPr>
                <w:sz w:val="17"/>
                <w:szCs w:val="17"/>
              </w:rPr>
              <w:t>30</w:t>
            </w:r>
            <w:r>
              <w:t xml:space="preserve"> </w:t>
            </w:r>
          </w:p>
        </w:tc>
      </w:tr>
      <w:tr w:rsidR="000A245B"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7777777" w:rsidR="000A245B" w:rsidRDefault="000A245B" w:rsidP="002657DC">
            <w:pPr>
              <w:pStyle w:val="NormalWeb"/>
              <w:jc w:val="both"/>
            </w:pPr>
            <w:r>
              <w:rPr>
                <w:sz w:val="17"/>
                <w:szCs w:val="17"/>
              </w:rPr>
              <w:t>33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წალკის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77777777" w:rsidR="000A245B" w:rsidRDefault="000A245B" w:rsidP="002657DC">
            <w:pPr>
              <w:pStyle w:val="NormalWeb"/>
              <w:jc w:val="both"/>
            </w:pPr>
            <w:r>
              <w:rPr>
                <w:sz w:val="17"/>
                <w:szCs w:val="17"/>
              </w:rPr>
              <w:t>30</w:t>
            </w:r>
            <w:r>
              <w:t xml:space="preserve"> </w:t>
            </w:r>
          </w:p>
        </w:tc>
      </w:tr>
      <w:tr w:rsidR="000A245B"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77777777" w:rsidR="000A245B" w:rsidRDefault="000A245B" w:rsidP="002657DC">
            <w:pPr>
              <w:pStyle w:val="NormalWeb"/>
              <w:jc w:val="both"/>
            </w:pPr>
            <w:r>
              <w:rPr>
                <w:sz w:val="17"/>
                <w:szCs w:val="17"/>
              </w:rPr>
              <w:t>34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ბოლნისის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77777777" w:rsidR="000A245B" w:rsidRDefault="000A245B" w:rsidP="002657DC">
            <w:pPr>
              <w:pStyle w:val="NormalWeb"/>
              <w:jc w:val="both"/>
            </w:pPr>
            <w:r>
              <w:rPr>
                <w:sz w:val="17"/>
                <w:szCs w:val="17"/>
              </w:rPr>
              <w:t>100</w:t>
            </w:r>
            <w:r>
              <w:t xml:space="preserve"> </w:t>
            </w:r>
          </w:p>
        </w:tc>
      </w:tr>
      <w:tr w:rsidR="000A245B"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77777777" w:rsidR="000A245B" w:rsidRDefault="000A245B" w:rsidP="002657DC">
            <w:pPr>
              <w:pStyle w:val="NormalWeb"/>
              <w:jc w:val="both"/>
            </w:pPr>
            <w:r>
              <w:rPr>
                <w:sz w:val="17"/>
                <w:szCs w:val="17"/>
              </w:rPr>
              <w:t>35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დმანისის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7777777" w:rsidR="000A245B" w:rsidRDefault="000A245B" w:rsidP="002657DC">
            <w:pPr>
              <w:pStyle w:val="NormalWeb"/>
              <w:jc w:val="both"/>
            </w:pPr>
            <w:r>
              <w:rPr>
                <w:sz w:val="17"/>
                <w:szCs w:val="17"/>
              </w:rPr>
              <w:t>30</w:t>
            </w:r>
            <w:r>
              <w:t xml:space="preserve"> </w:t>
            </w:r>
          </w:p>
        </w:tc>
      </w:tr>
      <w:tr w:rsidR="000A245B"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77777777" w:rsidR="000A245B" w:rsidRDefault="000A245B" w:rsidP="002657DC">
            <w:pPr>
              <w:pStyle w:val="NormalWeb"/>
              <w:jc w:val="both"/>
            </w:pPr>
            <w:r>
              <w:rPr>
                <w:sz w:val="17"/>
                <w:szCs w:val="17"/>
              </w:rPr>
              <w:t>36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ხაშურის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77777777" w:rsidR="000A245B" w:rsidRDefault="000A245B" w:rsidP="002657DC">
            <w:pPr>
              <w:pStyle w:val="NormalWeb"/>
              <w:jc w:val="both"/>
            </w:pPr>
            <w:r>
              <w:rPr>
                <w:sz w:val="17"/>
                <w:szCs w:val="17"/>
              </w:rPr>
              <w:t>30</w:t>
            </w:r>
            <w:r>
              <w:t xml:space="preserve"> </w:t>
            </w:r>
          </w:p>
        </w:tc>
      </w:tr>
      <w:tr w:rsidR="000A245B"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7777777" w:rsidR="000A245B" w:rsidRDefault="000A245B" w:rsidP="002657DC">
            <w:pPr>
              <w:pStyle w:val="NormalWeb"/>
              <w:jc w:val="both"/>
            </w:pPr>
            <w:r>
              <w:rPr>
                <w:sz w:val="17"/>
                <w:szCs w:val="17"/>
              </w:rPr>
              <w:t>37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გორის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7777777" w:rsidR="000A245B" w:rsidRDefault="000A245B" w:rsidP="002657DC">
            <w:pPr>
              <w:pStyle w:val="NormalWeb"/>
              <w:jc w:val="both"/>
            </w:pPr>
            <w:r>
              <w:rPr>
                <w:sz w:val="17"/>
                <w:szCs w:val="17"/>
              </w:rPr>
              <w:t>30</w:t>
            </w:r>
            <w:r>
              <w:t xml:space="preserve"> </w:t>
            </w:r>
          </w:p>
        </w:tc>
      </w:tr>
      <w:tr w:rsidR="000A245B"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Default="000A245B" w:rsidP="002657DC">
            <w:pPr>
              <w:pStyle w:val="NormalWeb"/>
              <w:jc w:val="both"/>
            </w:pPr>
            <w:r>
              <w:rPr>
                <w:rFonts w:ascii="Sylfaen" w:hAnsi="Sylfaen" w:cs="Sylfaen"/>
                <w:b/>
                <w:bCs/>
                <w:sz w:val="17"/>
                <w:szCs w:val="17"/>
              </w:rPr>
              <w:t>სულ</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7777777" w:rsidR="000A245B" w:rsidRDefault="000A245B" w:rsidP="002657DC">
            <w:pPr>
              <w:pStyle w:val="NormalWeb"/>
              <w:jc w:val="both"/>
            </w:pPr>
            <w:r>
              <w:rPr>
                <w:b/>
                <w:bCs/>
                <w:sz w:val="17"/>
                <w:szCs w:val="17"/>
              </w:rPr>
              <w:t>1 625</w:t>
            </w:r>
            <w:r>
              <w:t xml:space="preserve"> </w:t>
            </w:r>
          </w:p>
        </w:tc>
      </w:tr>
    </w:tbl>
    <w:p w14:paraId="517DBF4D" w14:textId="77777777" w:rsidR="000A245B" w:rsidRDefault="000A245B" w:rsidP="000A245B">
      <w:pPr>
        <w:pStyle w:val="NormalWeb"/>
        <w:jc w:val="both"/>
      </w:pPr>
      <w:r>
        <w:t> </w:t>
      </w:r>
    </w:p>
    <w:p w14:paraId="6020E023" w14:textId="77777777" w:rsidR="000A245B" w:rsidRDefault="000A245B" w:rsidP="000A245B">
      <w:pPr>
        <w:pStyle w:val="NormalWeb"/>
        <w:jc w:val="right"/>
      </w:pPr>
      <w:r>
        <w:rPr>
          <w:rFonts w:ascii="Sylfaen" w:hAnsi="Sylfaen" w:cs="Sylfaen"/>
          <w:b/>
          <w:bCs/>
        </w:rPr>
        <w:t>დანართი</w:t>
      </w:r>
      <w:r>
        <w:rPr>
          <w:b/>
          <w:bCs/>
        </w:rPr>
        <w:t xml:space="preserve"> №4</w:t>
      </w:r>
    </w:p>
    <w:p w14:paraId="68437F85" w14:textId="77777777" w:rsidR="000A245B" w:rsidRDefault="000A245B" w:rsidP="000A245B">
      <w:pPr>
        <w:pStyle w:val="NormalWeb"/>
        <w:jc w:val="center"/>
      </w:pPr>
      <w:r>
        <w:rPr>
          <w:rFonts w:ascii="Sylfaen" w:hAnsi="Sylfaen" w:cs="Sylfaen"/>
          <w:b/>
          <w:bCs/>
        </w:rPr>
        <w:t>უსაფრთხო</w:t>
      </w:r>
      <w:r>
        <w:rPr>
          <w:b/>
          <w:bCs/>
        </w:rPr>
        <w:t xml:space="preserve"> </w:t>
      </w:r>
      <w:r>
        <w:rPr>
          <w:rFonts w:ascii="Sylfaen" w:hAnsi="Sylfaen" w:cs="Sylfaen"/>
          <w:b/>
          <w:bCs/>
        </w:rPr>
        <w:t>სისხლი</w:t>
      </w:r>
      <w:r>
        <w:t xml:space="preserve"> </w:t>
      </w:r>
    </w:p>
    <w:p w14:paraId="0080053C"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27 03 02 04)</w:t>
      </w:r>
      <w:r>
        <w:t xml:space="preserve"> </w:t>
      </w:r>
    </w:p>
    <w:p w14:paraId="4A558233"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D70A93B"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ტრანსფუზიით</w:t>
      </w:r>
      <w:r>
        <w:t xml:space="preserve"> </w:t>
      </w:r>
      <w:r>
        <w:rPr>
          <w:rFonts w:ascii="Sylfaen" w:hAnsi="Sylfaen" w:cs="Sylfaen"/>
        </w:rPr>
        <w:t>გადამდები</w:t>
      </w:r>
      <w:r>
        <w:t xml:space="preserve"> </w:t>
      </w:r>
      <w:r>
        <w:rPr>
          <w:rFonts w:ascii="Sylfaen" w:hAnsi="Sylfaen" w:cs="Sylfaen"/>
        </w:rPr>
        <w:t>ინფექციების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თანაბარი</w:t>
      </w:r>
      <w:r>
        <w:t xml:space="preserve"> </w:t>
      </w:r>
      <w:r>
        <w:rPr>
          <w:rFonts w:ascii="Sylfaen" w:hAnsi="Sylfaen" w:cs="Sylfaen"/>
        </w:rPr>
        <w:t>სტანდარტის</w:t>
      </w:r>
      <w:r>
        <w:t xml:space="preserve"> </w:t>
      </w:r>
      <w:r>
        <w:rPr>
          <w:rFonts w:ascii="Sylfaen" w:hAnsi="Sylfaen" w:cs="Sylfaen"/>
        </w:rPr>
        <w:t>უსაფრთხოების</w:t>
      </w:r>
      <w:r>
        <w:t xml:space="preserve"> </w:t>
      </w:r>
      <w:r>
        <w:rPr>
          <w:rFonts w:ascii="Sylfaen" w:hAnsi="Sylfaen" w:cs="Sylfaen"/>
        </w:rPr>
        <w:t>უზრუნველყოფა</w:t>
      </w:r>
      <w:r>
        <w:t xml:space="preserve">, </w:t>
      </w:r>
      <w:r>
        <w:rPr>
          <w:rFonts w:ascii="Sylfaen" w:hAnsi="Sylfaen" w:cs="Sylfaen"/>
        </w:rPr>
        <w:t>ფასიანი</w:t>
      </w:r>
      <w:r>
        <w:t xml:space="preserve"> </w:t>
      </w:r>
      <w:r>
        <w:rPr>
          <w:rFonts w:ascii="Sylfaen" w:hAnsi="Sylfaen" w:cs="Sylfaen"/>
        </w:rPr>
        <w:t>დონორობის</w:t>
      </w:r>
      <w:r>
        <w:t xml:space="preserve"> </w:t>
      </w:r>
      <w:r>
        <w:rPr>
          <w:rFonts w:ascii="Sylfaen" w:hAnsi="Sylfaen" w:cs="Sylfaen"/>
        </w:rPr>
        <w:t>ინსტიტუტის</w:t>
      </w:r>
      <w:r>
        <w:t xml:space="preserve"> </w:t>
      </w:r>
      <w:r>
        <w:rPr>
          <w:rFonts w:ascii="Sylfaen" w:hAnsi="Sylfaen" w:cs="Sylfaen"/>
        </w:rPr>
        <w:t>ეტაპობრივი</w:t>
      </w:r>
      <w:r>
        <w:t xml:space="preserve"> </w:t>
      </w:r>
      <w:r>
        <w:rPr>
          <w:rFonts w:ascii="Sylfaen" w:hAnsi="Sylfaen" w:cs="Sylfaen"/>
        </w:rPr>
        <w:t>ჩანაცვლება</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სისტემით</w:t>
      </w:r>
      <w:r>
        <w:t xml:space="preserve">. </w:t>
      </w:r>
    </w:p>
    <w:p w14:paraId="76192568"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DBCF2F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4C245C0"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7BFAA3EC"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96F9862"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დონორული</w:t>
      </w:r>
      <w:r>
        <w:t xml:space="preserve"> </w:t>
      </w:r>
      <w:r>
        <w:rPr>
          <w:rFonts w:ascii="Sylfaen" w:hAnsi="Sylfaen" w:cs="Sylfaen"/>
        </w:rPr>
        <w:t>სისხლის</w:t>
      </w:r>
      <w:r>
        <w:t xml:space="preserve"> </w:t>
      </w:r>
      <w:r>
        <w:rPr>
          <w:rFonts w:ascii="Sylfaen" w:hAnsi="Sylfaen" w:cs="Sylfaen"/>
        </w:rPr>
        <w:t>კვლევას</w:t>
      </w:r>
      <w:r>
        <w:t xml:space="preserve"> В </w:t>
      </w:r>
      <w:r>
        <w:rPr>
          <w:rFonts w:ascii="Sylfaen" w:hAnsi="Sylfaen" w:cs="Sylfaen"/>
        </w:rPr>
        <w:t>და</w:t>
      </w:r>
      <w:r>
        <w:t xml:space="preserve"> С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შიდსსა</w:t>
      </w:r>
      <w:r>
        <w:t xml:space="preserve"> </w:t>
      </w:r>
      <w:r>
        <w:rPr>
          <w:rFonts w:ascii="Sylfaen" w:hAnsi="Sylfaen" w:cs="Sylfaen"/>
        </w:rPr>
        <w:t>და</w:t>
      </w:r>
      <w:r>
        <w:t xml:space="preserve"> </w:t>
      </w:r>
      <w:r>
        <w:rPr>
          <w:rFonts w:ascii="Sylfaen" w:hAnsi="Sylfaen" w:cs="Sylfaen"/>
        </w:rPr>
        <w:t>სიფილისზე</w:t>
      </w:r>
      <w:r>
        <w:t xml:space="preserve">; </w:t>
      </w:r>
    </w:p>
    <w:p w14:paraId="2935C6FD"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უზრუნველყოფას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ყველა</w:t>
      </w:r>
      <w:r>
        <w:t xml:space="preserve"> </w:t>
      </w:r>
      <w:r>
        <w:rPr>
          <w:rFonts w:ascii="Sylfaen" w:hAnsi="Sylfaen" w:cs="Sylfaen"/>
        </w:rPr>
        <w:t>დანარჩენ</w:t>
      </w:r>
      <w:r>
        <w:t xml:space="preserve"> </w:t>
      </w:r>
      <w:r>
        <w:rPr>
          <w:rFonts w:ascii="Sylfaen" w:hAnsi="Sylfaen" w:cs="Sylfaen"/>
        </w:rPr>
        <w:t>სისხლის</w:t>
      </w:r>
      <w:r>
        <w:t xml:space="preserve"> </w:t>
      </w:r>
      <w:r>
        <w:rPr>
          <w:rFonts w:ascii="Sylfaen" w:hAnsi="Sylfaen" w:cs="Sylfaen"/>
        </w:rPr>
        <w:t>ბანკში</w:t>
      </w:r>
      <w:r>
        <w:t xml:space="preserve">, </w:t>
      </w:r>
      <w:r>
        <w:rPr>
          <w:rFonts w:ascii="Sylfaen" w:hAnsi="Sylfaen" w:cs="Sylfaen"/>
        </w:rPr>
        <w:t>რომელიც</w:t>
      </w:r>
      <w:r>
        <w:t xml:space="preserve"> </w:t>
      </w:r>
      <w:r>
        <w:rPr>
          <w:rFonts w:ascii="Sylfaen" w:hAnsi="Sylfaen" w:cs="Sylfaen"/>
        </w:rPr>
        <w:lastRenderedPageBreak/>
        <w:t>ფლობს</w:t>
      </w:r>
      <w:r>
        <w:t xml:space="preserve"> </w:t>
      </w:r>
      <w:r>
        <w:rPr>
          <w:rFonts w:ascii="Sylfaen" w:hAnsi="Sylfaen" w:cs="Sylfaen"/>
        </w:rPr>
        <w:t>საწარმოო</w:t>
      </w:r>
      <w:r>
        <w:t xml:space="preserve"> </w:t>
      </w:r>
      <w:r>
        <w:rPr>
          <w:rFonts w:ascii="Sylfaen" w:hAnsi="Sylfaen" w:cs="Sylfaen"/>
        </w:rPr>
        <w:t>ტრანფუზიოლოგიის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F1F9428" w14:textId="77777777" w:rsidR="000A245B" w:rsidRDefault="000A245B" w:rsidP="000A245B">
      <w:pPr>
        <w:pStyle w:val="NormalWeb"/>
        <w:jc w:val="both"/>
      </w:pPr>
      <w:r>
        <w:rPr>
          <w:rFonts w:ascii="Sylfaen" w:hAnsi="Sylfaen" w:cs="Sylfaen"/>
        </w:rPr>
        <w:t>გ</w:t>
      </w:r>
      <w:r>
        <w:t xml:space="preserve">) </w:t>
      </w:r>
      <w:r>
        <w:rPr>
          <w:rFonts w:ascii="Sylfaen" w:hAnsi="Sylfaen" w:cs="Sylfaen"/>
        </w:rPr>
        <w:t>სისხლის</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მხარდაჭერისა</w:t>
      </w:r>
      <w:r>
        <w:t xml:space="preserve"> </w:t>
      </w:r>
      <w:r>
        <w:rPr>
          <w:rFonts w:ascii="Sylfaen" w:hAnsi="Sylfaen" w:cs="Sylfaen"/>
        </w:rPr>
        <w:t>და</w:t>
      </w:r>
      <w:r>
        <w:t xml:space="preserve"> </w:t>
      </w:r>
      <w:r>
        <w:rPr>
          <w:rFonts w:ascii="Sylfaen" w:hAnsi="Sylfaen" w:cs="Sylfaen"/>
        </w:rPr>
        <w:t>მოზიდვის</w:t>
      </w:r>
      <w:r>
        <w:t xml:space="preserve"> </w:t>
      </w:r>
      <w:r>
        <w:rPr>
          <w:rFonts w:ascii="Sylfaen" w:hAnsi="Sylfaen" w:cs="Sylfaen"/>
        </w:rPr>
        <w:t>ეროვნული</w:t>
      </w:r>
      <w:r>
        <w:t xml:space="preserve"> </w:t>
      </w:r>
      <w:r>
        <w:rPr>
          <w:rFonts w:ascii="Sylfaen" w:hAnsi="Sylfaen" w:cs="Sylfaen"/>
        </w:rPr>
        <w:t>კამპანიის</w:t>
      </w:r>
      <w:r>
        <w:t xml:space="preserve"> </w:t>
      </w:r>
      <w:r>
        <w:rPr>
          <w:rFonts w:ascii="Sylfaen" w:hAnsi="Sylfaen" w:cs="Sylfaen"/>
        </w:rPr>
        <w:t>განხორციელებას</w:t>
      </w:r>
      <w:r>
        <w:t xml:space="preserve">, </w:t>
      </w:r>
      <w:r>
        <w:rPr>
          <w:rFonts w:ascii="Sylfaen" w:hAnsi="Sylfaen" w:cs="Sylfaen"/>
        </w:rPr>
        <w:t>მ</w:t>
      </w:r>
      <w:r>
        <w:t>.</w:t>
      </w:r>
      <w:r>
        <w:rPr>
          <w:rFonts w:ascii="Sylfaen" w:hAnsi="Sylfaen" w:cs="Sylfaen"/>
        </w:rPr>
        <w:t>შ</w:t>
      </w:r>
      <w:r>
        <w:t>. "</w:t>
      </w:r>
      <w:r>
        <w:rPr>
          <w:rFonts w:ascii="Sylfaen" w:hAnsi="Sylfaen" w:cs="Sylfaen"/>
        </w:rPr>
        <w:t>უანგარო</w:t>
      </w:r>
      <w:r>
        <w:t xml:space="preserve"> </w:t>
      </w:r>
      <w:r>
        <w:rPr>
          <w:rFonts w:ascii="Sylfaen" w:hAnsi="Sylfaen" w:cs="Sylfaen"/>
        </w:rPr>
        <w:t>დონორთა</w:t>
      </w:r>
      <w:r>
        <w:t xml:space="preserve"> </w:t>
      </w:r>
      <w:r>
        <w:rPr>
          <w:rFonts w:ascii="Sylfaen" w:hAnsi="Sylfaen" w:cs="Sylfaen"/>
        </w:rPr>
        <w:t>მსოფლიო</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მხარდაჭერას</w:t>
      </w:r>
      <w:r>
        <w:t xml:space="preserve">; </w:t>
      </w:r>
    </w:p>
    <w:p w14:paraId="49837781" w14:textId="77777777" w:rsidR="000A245B" w:rsidRDefault="000A245B" w:rsidP="000A245B">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დონორებში</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w:t>
      </w:r>
      <w:r>
        <w:rPr>
          <w:rFonts w:ascii="Sylfaen" w:hAnsi="Sylfaen" w:cs="Sylfaen"/>
        </w:rPr>
        <w:t>დადებითი</w:t>
      </w:r>
      <w:r>
        <w:t xml:space="preserve"> </w:t>
      </w:r>
      <w:r>
        <w:rPr>
          <w:rFonts w:ascii="Sylfaen" w:hAnsi="Sylfaen" w:cs="Sylfaen"/>
        </w:rPr>
        <w:t>შემთხვევების</w:t>
      </w:r>
      <w:r>
        <w:t xml:space="preserve"> </w:t>
      </w:r>
      <w:r>
        <w:rPr>
          <w:rFonts w:ascii="Sylfaen" w:hAnsi="Sylfaen" w:cs="Sylfaen"/>
        </w:rPr>
        <w:t>კონფირმაციული</w:t>
      </w:r>
      <w:r>
        <w:t xml:space="preserve"> </w:t>
      </w:r>
      <w:r>
        <w:rPr>
          <w:rFonts w:ascii="Sylfaen" w:hAnsi="Sylfaen" w:cs="Sylfaen"/>
        </w:rPr>
        <w:t>კვლევას</w:t>
      </w:r>
      <w:r>
        <w:t xml:space="preserve"> HCV Cor-Ag </w:t>
      </w:r>
      <w:r>
        <w:rPr>
          <w:rFonts w:ascii="Sylfaen" w:hAnsi="Sylfaen" w:cs="Sylfaen"/>
        </w:rPr>
        <w:t>მეთოდით</w:t>
      </w:r>
      <w:r>
        <w:t xml:space="preserve">, </w:t>
      </w:r>
      <w:r>
        <w:rPr>
          <w:rFonts w:ascii="Sylfaen" w:hAnsi="Sylfaen" w:cs="Sylfaen"/>
        </w:rPr>
        <w:t>ხოლო</w:t>
      </w:r>
      <w:r>
        <w:t xml:space="preserve"> </w:t>
      </w:r>
      <w:r>
        <w:rPr>
          <w:rFonts w:ascii="Sylfaen" w:hAnsi="Sylfaen" w:cs="Sylfaen"/>
        </w:rPr>
        <w:t>უარყოფითი</w:t>
      </w:r>
      <w:r>
        <w:t xml:space="preserve"> </w:t>
      </w:r>
      <w:r>
        <w:rPr>
          <w:rFonts w:ascii="Sylfaen" w:hAnsi="Sylfaen" w:cs="Sylfaen"/>
        </w:rPr>
        <w:t>შედეგის</w:t>
      </w:r>
      <w:r>
        <w:t xml:space="preserve"> </w:t>
      </w:r>
      <w:r>
        <w:rPr>
          <w:rFonts w:ascii="Sylfaen" w:hAnsi="Sylfaen" w:cs="Sylfaen"/>
        </w:rPr>
        <w:t>შემთხვევაში</w:t>
      </w:r>
      <w:r>
        <w:t xml:space="preserve">, </w:t>
      </w:r>
      <w:r>
        <w:rPr>
          <w:rFonts w:ascii="Sylfaen" w:hAnsi="Sylfaen" w:cs="Sylfaen"/>
        </w:rPr>
        <w:t>ნიმუშების</w:t>
      </w:r>
      <w:r>
        <w:t xml:space="preserve"> </w:t>
      </w:r>
      <w:r>
        <w:rPr>
          <w:rFonts w:ascii="Sylfaen" w:hAnsi="Sylfaen" w:cs="Sylfaen"/>
        </w:rPr>
        <w:t>კვლევას</w:t>
      </w:r>
      <w:r>
        <w:t xml:space="preserve"> -  HCV </w:t>
      </w:r>
      <w:r>
        <w:rPr>
          <w:rFonts w:ascii="Sylfaen" w:hAnsi="Sylfaen" w:cs="Sylfaen"/>
        </w:rPr>
        <w:t>რნმ</w:t>
      </w:r>
      <w:r>
        <w:t xml:space="preserve"> </w:t>
      </w:r>
      <w:r>
        <w:rPr>
          <w:rFonts w:ascii="Sylfaen" w:hAnsi="Sylfaen" w:cs="Sylfaen"/>
        </w:rPr>
        <w:t>პჯრ</w:t>
      </w:r>
      <w:r>
        <w:t xml:space="preserve"> </w:t>
      </w:r>
      <w:r>
        <w:rPr>
          <w:rFonts w:ascii="Sylfaen" w:hAnsi="Sylfaen" w:cs="Sylfaen"/>
        </w:rPr>
        <w:t>მეთოდით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8C79D0" w14:textId="77777777" w:rsidR="000A245B" w:rsidRDefault="000A245B" w:rsidP="000A245B">
      <w:pPr>
        <w:pStyle w:val="NormalWeb"/>
        <w:jc w:val="both"/>
      </w:pP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ადმინისტრირებას</w:t>
      </w:r>
      <w:r>
        <w:t xml:space="preserve">; </w:t>
      </w:r>
    </w:p>
    <w:p w14:paraId="4F29F442" w14:textId="3FBEB0FE" w:rsidR="000A245B" w:rsidRDefault="000A245B" w:rsidP="000A245B">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ცენტრალიზებულად</w:t>
      </w:r>
      <w:r>
        <w:t xml:space="preserve"> </w:t>
      </w:r>
      <w:del w:id="799" w:author="Windows User" w:date="2019-12-15T03:23:00Z">
        <w:r w:rsidDel="0055496D">
          <w:delText>(</w:delText>
        </w:r>
        <w:r w:rsidDel="0055496D">
          <w:rPr>
            <w:rFonts w:ascii="Sylfaen" w:hAnsi="Sylfaen" w:cs="Sylfaen"/>
          </w:rPr>
          <w:delText>პილოტურად</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თბილისის</w:delText>
        </w:r>
        <w:r w:rsidDel="0055496D">
          <w:delText xml:space="preserve"> </w:delText>
        </w:r>
        <w:r w:rsidDel="0055496D">
          <w:rPr>
            <w:rFonts w:ascii="Sylfaen" w:hAnsi="Sylfaen" w:cs="Sylfaen"/>
          </w:rPr>
          <w:delText>მასშტაბით</w:delText>
        </w:r>
        <w:r w:rsidDel="0055496D">
          <w:delText xml:space="preserve">) </w:delText>
        </w:r>
      </w:del>
      <w:r>
        <w:rPr>
          <w:rFonts w:ascii="Sylfaen" w:hAnsi="Sylfaen" w:cs="Sylfaen"/>
        </w:rPr>
        <w:t>კვლევას</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del w:id="800" w:author="Windows User" w:date="2019-12-15T03:23:00Z">
        <w:r w:rsidDel="0055496D">
          <w:delText>,</w:delText>
        </w:r>
      </w:del>
      <w:r>
        <w:t xml:space="preserve"> </w:t>
      </w:r>
      <w:del w:id="801" w:author="Windows User" w:date="2019-12-15T03:23:00Z">
        <w:r w:rsidDel="0055496D">
          <w:rPr>
            <w:rFonts w:ascii="Sylfaen" w:hAnsi="Sylfaen" w:cs="Sylfaen"/>
          </w:rPr>
          <w:delText>განთავსებულნი</w:delText>
        </w:r>
        <w:r w:rsidDel="0055496D">
          <w:delText xml:space="preserve"> </w:delText>
        </w:r>
        <w:r w:rsidDel="0055496D">
          <w:rPr>
            <w:rFonts w:ascii="Sylfaen" w:hAnsi="Sylfaen" w:cs="Sylfaen"/>
          </w:rPr>
          <w:delText>არიან</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თბილისში</w:delText>
        </w:r>
        <w:r w:rsidDel="0055496D">
          <w:delText xml:space="preserve"> </w:delText>
        </w:r>
      </w:del>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w:t>
      </w:r>
    </w:p>
    <w:p w14:paraId="178C5DB3" w14:textId="08FE7321" w:rsidR="000A245B" w:rsidRDefault="000A245B" w:rsidP="000A245B">
      <w:pPr>
        <w:pStyle w:val="NormalWeb"/>
        <w:jc w:val="both"/>
      </w:pPr>
      <w:r>
        <w:rPr>
          <w:rFonts w:ascii="Sylfaen" w:hAnsi="Sylfaen" w:cs="Sylfaen"/>
        </w:rPr>
        <w:t>ზ</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ალიქვოტების</w:t>
      </w:r>
      <w:r>
        <w:t xml:space="preserve"> </w:t>
      </w:r>
      <w:r>
        <w:rPr>
          <w:rFonts w:ascii="Sylfaen" w:hAnsi="Sylfaen" w:cs="Sylfaen"/>
        </w:rPr>
        <w:t>მომზადება</w:t>
      </w:r>
      <w:ins w:id="802" w:author="Windows User" w:date="2019-12-15T03:24:00Z">
        <w:r w:rsidR="0055496D">
          <w:rPr>
            <w:rFonts w:ascii="Sylfaen" w:hAnsi="Sylfaen" w:cs="Sylfaen"/>
            <w:lang w:val="ka-GE"/>
          </w:rPr>
          <w:t>ს</w:t>
        </w:r>
      </w:ins>
      <w:r>
        <w:t xml:space="preserve"> </w:t>
      </w:r>
      <w:r>
        <w:rPr>
          <w:rFonts w:ascii="Sylfaen" w:hAnsi="Sylfaen" w:cs="Sylfaen"/>
        </w:rPr>
        <w:t>და</w:t>
      </w:r>
      <w:r>
        <w:t xml:space="preserve"> </w:t>
      </w:r>
      <w:r>
        <w:rPr>
          <w:rFonts w:ascii="Sylfaen" w:hAnsi="Sylfaen" w:cs="Sylfaen"/>
        </w:rPr>
        <w:t>ტრანსპორტირება</w:t>
      </w:r>
      <w:ins w:id="803" w:author="Windows User" w:date="2019-12-15T03:25:00Z">
        <w:r w:rsidR="0055496D">
          <w:rPr>
            <w:rFonts w:ascii="Sylfaen" w:hAnsi="Sylfaen" w:cs="Sylfaen"/>
            <w:lang w:val="ka-GE"/>
          </w:rPr>
          <w:t>ს</w:t>
        </w:r>
      </w:ins>
      <w:r>
        <w:t xml:space="preserve"> </w:t>
      </w:r>
      <w:r>
        <w:rPr>
          <w:rFonts w:ascii="Sylfaen" w:hAnsi="Sylfaen" w:cs="Sylfaen"/>
        </w:rPr>
        <w:t>ცენტრში</w:t>
      </w:r>
      <w:r>
        <w:t>;</w:t>
      </w:r>
    </w:p>
    <w:p w14:paraId="7EF347B5" w14:textId="12F910AF" w:rsidR="000A245B" w:rsidDel="005D60D7" w:rsidRDefault="000A245B" w:rsidP="000A245B">
      <w:pPr>
        <w:pStyle w:val="NormalWeb"/>
        <w:jc w:val="both"/>
        <w:rPr>
          <w:del w:id="804" w:author="Windows User" w:date="2019-12-15T03:26:00Z"/>
        </w:rPr>
      </w:pPr>
      <w:del w:id="805" w:author="Windows User" w:date="2019-12-15T03:26: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5612E6FC"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E3431AE" w14:textId="74993A95"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ins w:id="806" w:author="Windows User" w:date="2019-12-15T03:29:00Z">
        <w:r w:rsidR="005D60D7">
          <w:rPr>
            <w:rFonts w:ascii="Sylfaen" w:hAnsi="Sylfaen" w:cs="Sylfaen"/>
            <w:noProof/>
            <w:lang w:val="ka-GE"/>
          </w:rPr>
          <w:t xml:space="preserve">უანგარო დონაციებისთვის </w:t>
        </w:r>
      </w:ins>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შემდეგი</w:t>
      </w:r>
      <w:r>
        <w:t xml:space="preserve"> </w:t>
      </w:r>
      <w:r>
        <w:rPr>
          <w:rFonts w:ascii="Sylfaen" w:hAnsi="Sylfaen" w:cs="Sylfaen"/>
        </w:rPr>
        <w:t>პრინციპით</w:t>
      </w:r>
      <w:r>
        <w:t xml:space="preserve">: </w:t>
      </w:r>
    </w:p>
    <w:p w14:paraId="2362BBC6" w14:textId="729E2072" w:rsidR="000A245B" w:rsidRDefault="000A245B" w:rsidP="000A245B">
      <w:pPr>
        <w:pStyle w:val="NormalWeb"/>
        <w:jc w:val="both"/>
      </w:pPr>
      <w:r>
        <w:rPr>
          <w:rFonts w:ascii="Sylfaen" w:hAnsi="Sylfaen" w:cs="Sylfaen"/>
        </w:rPr>
        <w:t>ა</w:t>
      </w:r>
      <w:r>
        <w:t xml:space="preserve">) </w:t>
      </w:r>
      <w:r>
        <w:rPr>
          <w:rFonts w:ascii="Sylfaen" w:hAnsi="Sylfaen" w:cs="Sylfaen"/>
        </w:rPr>
        <w:t>ერთეული</w:t>
      </w:r>
      <w:r>
        <w:t xml:space="preserve"> </w:t>
      </w:r>
      <w:r>
        <w:rPr>
          <w:rFonts w:ascii="Sylfaen" w:hAnsi="Sylfaen" w:cs="Sylfaen"/>
        </w:rPr>
        <w:t>შემთხვევის</w:t>
      </w:r>
      <w:r>
        <w:t xml:space="preserve"> </w:t>
      </w:r>
      <w:r>
        <w:rPr>
          <w:rFonts w:ascii="Sylfaen" w:hAnsi="Sylfaen" w:cs="Sylfaen"/>
        </w:rPr>
        <w:t>სრული</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del w:id="807" w:author="Windows User" w:date="2019-12-15T03:29:00Z">
        <w:r w:rsidDel="005D60D7">
          <w:delText xml:space="preserve">22 </w:delText>
        </w:r>
      </w:del>
      <w:ins w:id="808" w:author="Windows User" w:date="2019-12-15T03:29:00Z">
        <w:r w:rsidR="005D60D7">
          <w:rPr>
            <w:rFonts w:ascii="Sylfaen" w:hAnsi="Sylfaen"/>
            <w:lang w:val="ka-GE"/>
          </w:rPr>
          <w:t>25</w:t>
        </w:r>
        <w:r w:rsidR="005D60D7">
          <w:t xml:space="preserve"> </w:t>
        </w:r>
      </w:ins>
      <w:r>
        <w:rPr>
          <w:rFonts w:ascii="Sylfaen" w:hAnsi="Sylfaen" w:cs="Sylfaen"/>
        </w:rPr>
        <w:t>ლარით</w:t>
      </w:r>
      <w:r>
        <w:t xml:space="preserve">, </w:t>
      </w:r>
      <w:r>
        <w:rPr>
          <w:rFonts w:ascii="Sylfaen" w:hAnsi="Sylfaen" w:cs="Sylfaen"/>
        </w:rPr>
        <w:t>აქედან</w:t>
      </w:r>
      <w:r>
        <w:t xml:space="preserve">: </w:t>
      </w:r>
    </w:p>
    <w:p w14:paraId="1DCA736C" w14:textId="03DDF200"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მიმწოდებელზე</w:t>
      </w:r>
      <w:r>
        <w:t xml:space="preserve">, </w:t>
      </w:r>
      <w:r>
        <w:rPr>
          <w:rFonts w:ascii="Sylfaen" w:hAnsi="Sylfaen" w:cs="Sylfaen"/>
        </w:rPr>
        <w:t>ჩატარებული</w:t>
      </w:r>
      <w:r>
        <w:t xml:space="preserve"> </w:t>
      </w:r>
      <w:ins w:id="809" w:author="Windows User" w:date="2019-12-15T03:29:00Z">
        <w:r w:rsidR="005D60D7">
          <w:rPr>
            <w:rFonts w:ascii="Sylfaen" w:hAnsi="Sylfaen"/>
            <w:lang w:val="ka-GE"/>
          </w:rPr>
          <w:t xml:space="preserve">უანგარო </w:t>
        </w:r>
      </w:ins>
      <w:r>
        <w:rPr>
          <w:rFonts w:ascii="Sylfaen" w:hAnsi="Sylfaen" w:cs="Sylfaen"/>
        </w:rPr>
        <w:t>დონაციების</w:t>
      </w:r>
      <w:r>
        <w:t xml:space="preserve"> </w:t>
      </w:r>
      <w:r>
        <w:rPr>
          <w:rFonts w:ascii="Sylfaen" w:hAnsi="Sylfaen" w:cs="Sylfaen"/>
        </w:rPr>
        <w:t>რაოდენობის</w:t>
      </w:r>
      <w:r>
        <w:t xml:space="preserve"> </w:t>
      </w:r>
      <w:r>
        <w:rPr>
          <w:rFonts w:ascii="Sylfaen" w:hAnsi="Sylfaen" w:cs="Sylfaen"/>
        </w:rPr>
        <w:t>შესაბამისად</w:t>
      </w:r>
      <w:r>
        <w:t xml:space="preserve">, </w:t>
      </w:r>
      <w:del w:id="810" w:author="Windows User" w:date="2019-12-15T03:29:00Z">
        <w:r w:rsidDel="005D60D7">
          <w:rPr>
            <w:rFonts w:ascii="Sylfaen" w:hAnsi="Sylfaen" w:cs="Sylfaen"/>
          </w:rPr>
          <w:delText>არსებული</w:delText>
        </w:r>
        <w:r w:rsidDel="005D60D7">
          <w:delText xml:space="preserve"> </w:delText>
        </w:r>
        <w:r w:rsidDel="005D60D7">
          <w:rPr>
            <w:rFonts w:ascii="Sylfaen" w:hAnsi="Sylfaen" w:cs="Sylfaen"/>
          </w:rPr>
          <w:delText>ბიუჯეტის</w:delText>
        </w:r>
        <w:r w:rsidDel="005D60D7">
          <w:delText xml:space="preserve"> </w:delText>
        </w:r>
        <w:r w:rsidDel="005D60D7">
          <w:rPr>
            <w:rFonts w:ascii="Sylfaen" w:hAnsi="Sylfaen" w:cs="Sylfaen"/>
          </w:rPr>
          <w:delText>ფარგლებში</w:delText>
        </w:r>
        <w:r w:rsidDel="005D60D7">
          <w:delText xml:space="preserve"> </w:delText>
        </w:r>
      </w:del>
      <w:r>
        <w:rPr>
          <w:rFonts w:ascii="Sylfaen" w:hAnsi="Sylfaen" w:cs="Sylfaen"/>
        </w:rPr>
        <w:t>ყოველთვიურად</w:t>
      </w:r>
      <w:r>
        <w:t xml:space="preserve"> </w:t>
      </w:r>
      <w:r>
        <w:rPr>
          <w:rFonts w:ascii="Sylfaen" w:hAnsi="Sylfaen" w:cs="Sylfaen"/>
        </w:rPr>
        <w:t>თითოეულ</w:t>
      </w:r>
      <w:r>
        <w:t xml:space="preserve"> </w:t>
      </w:r>
      <w:ins w:id="811" w:author="Windows User" w:date="2019-12-15T03:29: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del w:id="812" w:author="Windows User" w:date="2019-12-15T03:29:00Z">
        <w:r w:rsidDel="005D60D7">
          <w:delText xml:space="preserve">17 </w:delText>
        </w:r>
      </w:del>
      <w:ins w:id="813" w:author="Windows User" w:date="2019-12-15T03:29:00Z">
        <w:r w:rsidR="005D60D7">
          <w:rPr>
            <w:rFonts w:ascii="Sylfaen" w:hAnsi="Sylfaen"/>
            <w:lang w:val="ka-GE"/>
          </w:rPr>
          <w:t>22</w:t>
        </w:r>
        <w:r w:rsidR="005D60D7">
          <w:t xml:space="preserve"> </w:t>
        </w:r>
      </w:ins>
      <w:r>
        <w:rPr>
          <w:rFonts w:ascii="Sylfaen" w:hAnsi="Sylfaen" w:cs="Sylfaen"/>
        </w:rPr>
        <w:t>ლარი</w:t>
      </w:r>
      <w:r>
        <w:t xml:space="preserve">; </w:t>
      </w:r>
    </w:p>
    <w:p w14:paraId="7ABABD90" w14:textId="0D51A9A0" w:rsidR="000A245B" w:rsidDel="005D60D7" w:rsidRDefault="000A245B" w:rsidP="000A245B">
      <w:pPr>
        <w:pStyle w:val="NormalWeb"/>
        <w:jc w:val="both"/>
        <w:rPr>
          <w:del w:id="814" w:author="Windows User" w:date="2019-12-15T03:31:00Z"/>
        </w:rPr>
      </w:pPr>
      <w:del w:id="815" w:author="Windows User" w:date="2019-12-15T03:31:00Z">
        <w:r w:rsidDel="005D60D7">
          <w:rPr>
            <w:rFonts w:ascii="Sylfaen" w:hAnsi="Sylfaen" w:cs="Sylfaen"/>
          </w:rPr>
          <w:lastRenderedPageBreak/>
          <w:delText>ა</w:delText>
        </w:r>
        <w:r w:rsidDel="005D60D7">
          <w:delText>.</w:delText>
        </w:r>
        <w:r w:rsidDel="005D60D7">
          <w:rPr>
            <w:rFonts w:ascii="Sylfaen" w:hAnsi="Sylfaen" w:cs="Sylfaen"/>
          </w:rPr>
          <w:delText>ბ</w:delText>
        </w:r>
        <w:r w:rsidDel="005D60D7">
          <w:delText xml:space="preserve">) </w:delText>
        </w:r>
        <w:r w:rsidDel="005D60D7">
          <w:rPr>
            <w:rFonts w:ascii="Sylfaen" w:hAnsi="Sylfaen" w:cs="Sylfaen"/>
          </w:rPr>
          <w:delText>ყოველ</w:delText>
        </w:r>
        <w:r w:rsidDel="005D60D7">
          <w:delText xml:space="preserve"> 3 </w:delText>
        </w:r>
        <w:r w:rsidDel="005D60D7">
          <w:rPr>
            <w:rFonts w:ascii="Sylfaen" w:hAnsi="Sylfaen" w:cs="Sylfaen"/>
          </w:rPr>
          <w:delText>თვეში</w:delText>
        </w:r>
        <w:r w:rsidDel="005D60D7">
          <w:delText xml:space="preserve"> </w:delText>
        </w:r>
        <w:r w:rsidDel="005D60D7">
          <w:rPr>
            <w:rFonts w:ascii="Sylfaen" w:hAnsi="Sylfaen" w:cs="Sylfaen"/>
          </w:rPr>
          <w:delText>ერთხელ</w:delText>
        </w:r>
        <w:r w:rsidDel="005D60D7">
          <w:delText xml:space="preserve"> </w:delText>
        </w:r>
        <w:r w:rsidDel="005D60D7">
          <w:rPr>
            <w:rFonts w:ascii="Sylfaen" w:hAnsi="Sylfaen" w:cs="Sylfaen"/>
          </w:rPr>
          <w:delText>დამატებით</w:delText>
        </w:r>
        <w:r w:rsidDel="005D60D7">
          <w:delText xml:space="preserve"> </w:delText>
        </w:r>
      </w:del>
      <w:del w:id="816" w:author="Windows User" w:date="2019-12-15T03:30:00Z">
        <w:r w:rsidDel="005D60D7">
          <w:delText xml:space="preserve">2 </w:delText>
        </w:r>
      </w:del>
      <w:del w:id="817" w:author="Windows User" w:date="2019-12-15T03:31:00Z">
        <w:r w:rsidDel="005D60D7">
          <w:rPr>
            <w:rFonts w:ascii="Sylfaen" w:hAnsi="Sylfaen" w:cs="Sylfaen"/>
          </w:rPr>
          <w:delText>ლარი</w:delText>
        </w:r>
        <w:r w:rsidDel="005D60D7">
          <w:delText xml:space="preserve"> </w:delText>
        </w:r>
        <w:r w:rsidDel="005D60D7">
          <w:rPr>
            <w:rFonts w:ascii="Sylfaen" w:hAnsi="Sylfaen" w:cs="Sylfaen"/>
          </w:rPr>
          <w:delText>თითოეულ</w:delText>
        </w:r>
        <w:r w:rsidDel="005D60D7">
          <w:delText xml:space="preserve"> </w:delText>
        </w:r>
        <w:r w:rsidDel="005D60D7">
          <w:rPr>
            <w:rFonts w:ascii="Sylfaen" w:hAnsi="Sylfaen" w:cs="Sylfaen"/>
          </w:rPr>
          <w:delText>დონაციაზე</w:delText>
        </w:r>
        <w:r w:rsidDel="005D60D7">
          <w:delText xml:space="preserve"> </w:delText>
        </w:r>
        <w:r w:rsidDel="005D60D7">
          <w:rPr>
            <w:rFonts w:ascii="Sylfaen" w:hAnsi="Sylfaen" w:cs="Sylfaen"/>
          </w:rPr>
          <w:delText>მხოლოდ</w:delText>
        </w:r>
        <w:r w:rsidDel="005D60D7">
          <w:delText xml:space="preserve"> </w:delText>
        </w:r>
        <w:r w:rsidDel="005D60D7">
          <w:rPr>
            <w:rFonts w:ascii="Sylfaen" w:hAnsi="Sylfaen" w:cs="Sylfaen"/>
          </w:rPr>
          <w:delText>იმ</w:delText>
        </w:r>
        <w:r w:rsidDel="005D60D7">
          <w:delText xml:space="preserve"> </w:delText>
        </w:r>
        <w:r w:rsidDel="005D60D7">
          <w:rPr>
            <w:rFonts w:ascii="Sylfaen" w:hAnsi="Sylfaen" w:cs="Sylfaen"/>
          </w:rPr>
          <w:delText>სისხლის</w:delText>
        </w:r>
        <w:r w:rsidDel="005D60D7">
          <w:delText xml:space="preserve"> </w:delText>
        </w:r>
        <w:r w:rsidDel="005D60D7">
          <w:rPr>
            <w:rFonts w:ascii="Sylfaen" w:hAnsi="Sylfaen" w:cs="Sylfaen"/>
          </w:rPr>
          <w:delText>ბანკებზე</w:delText>
        </w:r>
        <w:r w:rsidDel="005D60D7">
          <w:delText xml:space="preserve">, </w:delText>
        </w:r>
        <w:r w:rsidDel="005D60D7">
          <w:rPr>
            <w:rFonts w:ascii="Sylfaen" w:hAnsi="Sylfaen" w:cs="Sylfaen"/>
          </w:rPr>
          <w:delText>რომლებიც</w:delText>
        </w:r>
        <w:r w:rsidDel="005D60D7">
          <w:delText xml:space="preserve"> </w:delText>
        </w:r>
        <w:r w:rsidDel="005D60D7">
          <w:rPr>
            <w:rFonts w:ascii="Sylfaen" w:hAnsi="Sylfaen" w:cs="Sylfaen"/>
          </w:rPr>
          <w:delText>წინა</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w:delText>
        </w:r>
        <w:r w:rsidDel="005D60D7">
          <w:delText xml:space="preserve"> </w:delText>
        </w:r>
        <w:r w:rsidDel="005D60D7">
          <w:rPr>
            <w:rFonts w:ascii="Sylfaen" w:hAnsi="Sylfaen" w:cs="Sylfaen"/>
          </w:rPr>
          <w:delText>წილთან</w:delText>
        </w:r>
        <w:r w:rsidDel="005D60D7">
          <w:delText xml:space="preserve"> </w:delText>
        </w:r>
        <w:r w:rsidDel="005D60D7">
          <w:rPr>
            <w:rFonts w:ascii="Sylfaen" w:hAnsi="Sylfaen" w:cs="Sylfaen"/>
          </w:rPr>
          <w:delText>შედარებით</w:delText>
        </w:r>
        <w:r w:rsidDel="005D60D7">
          <w:delText xml:space="preserve">, </w:delText>
        </w:r>
        <w:r w:rsidDel="005D60D7">
          <w:rPr>
            <w:rFonts w:ascii="Sylfaen" w:hAnsi="Sylfaen" w:cs="Sylfaen"/>
          </w:rPr>
          <w:delText>მიმდინარე</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პერიოდის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მიაღწევენ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ხვედრითი</w:delText>
        </w:r>
        <w:r w:rsidDel="005D60D7">
          <w:delText xml:space="preserve"> </w:delText>
        </w:r>
        <w:r w:rsidDel="005D60D7">
          <w:rPr>
            <w:rFonts w:ascii="Sylfaen" w:hAnsi="Sylfaen" w:cs="Sylfaen"/>
          </w:rPr>
          <w:delText>წილის</w:delText>
        </w:r>
        <w:r w:rsidDel="005D60D7">
          <w:delText xml:space="preserve"> 10%-</w:delText>
        </w:r>
        <w:r w:rsidDel="005D60D7">
          <w:rPr>
            <w:rFonts w:ascii="Sylfaen" w:hAnsi="Sylfaen" w:cs="Sylfaen"/>
          </w:rPr>
          <w:delText>იან</w:delText>
        </w:r>
        <w:r w:rsidDel="005D60D7">
          <w:delText xml:space="preserve"> </w:delText>
        </w:r>
        <w:r w:rsidDel="005D60D7">
          <w:rPr>
            <w:rFonts w:ascii="Sylfaen" w:hAnsi="Sylfaen" w:cs="Sylfaen"/>
          </w:rPr>
          <w:delText>ზრდას</w:delText>
        </w:r>
        <w:r w:rsidDel="005D60D7">
          <w:delText xml:space="preserve"> (</w:delText>
        </w:r>
        <w:r w:rsidDel="005D60D7">
          <w:rPr>
            <w:rFonts w:ascii="Sylfaen" w:hAnsi="Sylfaen" w:cs="Sylfaen"/>
          </w:rPr>
          <w:delText>ან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წილი</w:delText>
        </w:r>
        <w:r w:rsidDel="005D60D7">
          <w:delText xml:space="preserve"> </w:delText>
        </w:r>
        <w:r w:rsidDel="005D60D7">
          <w:rPr>
            <w:rFonts w:ascii="Sylfaen" w:hAnsi="Sylfaen" w:cs="Sylfaen"/>
          </w:rPr>
          <w:delText>მათ</w:delText>
        </w:r>
        <w:r w:rsidDel="005D60D7">
          <w:delText xml:space="preserve"> </w:delText>
        </w:r>
        <w:r w:rsidDel="005D60D7">
          <w:rPr>
            <w:rFonts w:ascii="Sylfaen" w:hAnsi="Sylfaen" w:cs="Sylfaen"/>
          </w:rPr>
          <w:delText>მიერ</w:delText>
        </w:r>
        <w:r w:rsidDel="005D60D7">
          <w:delText xml:space="preserve"> </w:delText>
        </w:r>
        <w:r w:rsidDel="005D60D7">
          <w:rPr>
            <w:rFonts w:ascii="Sylfaen" w:hAnsi="Sylfaen" w:cs="Sylfaen"/>
          </w:rPr>
          <w:delText>განხორციელებულ</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მთლიან</w:delText>
        </w:r>
        <w:r w:rsidDel="005D60D7">
          <w:delText xml:space="preserve"> </w:delText>
        </w:r>
        <w:r w:rsidDel="005D60D7">
          <w:rPr>
            <w:rFonts w:ascii="Sylfaen" w:hAnsi="Sylfaen" w:cs="Sylfaen"/>
          </w:rPr>
          <w:delText>რაოდენობაში</w:delText>
        </w:r>
        <w:r w:rsidDel="005D60D7">
          <w:delText xml:space="preserve"> </w:delText>
        </w:r>
        <w:r w:rsidDel="005D60D7">
          <w:rPr>
            <w:rFonts w:ascii="Sylfaen" w:hAnsi="Sylfaen" w:cs="Sylfaen"/>
          </w:rPr>
          <w:delText>შეადგენს</w:delText>
        </w:r>
        <w:r w:rsidDel="005D60D7">
          <w:delText xml:space="preserve"> </w:delText>
        </w:r>
        <w:r w:rsidDel="005D60D7">
          <w:rPr>
            <w:rFonts w:ascii="Sylfaen" w:hAnsi="Sylfaen" w:cs="Sylfaen"/>
          </w:rPr>
          <w:delText>არანაკლებ</w:delText>
        </w:r>
        <w:r w:rsidDel="005D60D7">
          <w:delText xml:space="preserve"> 55%-</w:delText>
        </w:r>
        <w:r w:rsidDel="005D60D7">
          <w:rPr>
            <w:rFonts w:ascii="Sylfaen" w:hAnsi="Sylfaen" w:cs="Sylfaen"/>
          </w:rPr>
          <w:delText>ს</w:delText>
        </w:r>
        <w:r w:rsidDel="005D60D7">
          <w:delText xml:space="preserve">); </w:delText>
        </w:r>
      </w:del>
    </w:p>
    <w:p w14:paraId="69073A84" w14:textId="3823B7D7" w:rsidR="000A245B" w:rsidRDefault="000A245B" w:rsidP="000A245B">
      <w:pPr>
        <w:pStyle w:val="NormalWeb"/>
        <w:jc w:val="both"/>
      </w:pPr>
      <w:del w:id="818" w:author="Windows User" w:date="2019-12-15T03:31:00Z">
        <w:r w:rsidDel="005D60D7">
          <w:rPr>
            <w:rFonts w:ascii="Sylfaen" w:hAnsi="Sylfaen" w:cs="Sylfaen"/>
          </w:rPr>
          <w:delText>ა</w:delText>
        </w:r>
        <w:r w:rsidDel="005D60D7">
          <w:delText>.</w:delText>
        </w:r>
        <w:r w:rsidDel="005D60D7">
          <w:rPr>
            <w:rFonts w:ascii="Sylfaen" w:hAnsi="Sylfaen" w:cs="Sylfaen"/>
          </w:rPr>
          <w:delText>გ</w:delText>
        </w:r>
        <w:r w:rsidDel="005D60D7">
          <w:delText xml:space="preserve">) </w:delText>
        </w:r>
      </w:del>
      <w:ins w:id="819" w:author="Windows User" w:date="2019-12-15T03:31:00Z">
        <w:r w:rsidR="005D60D7">
          <w:rPr>
            <w:rFonts w:ascii="Sylfaen" w:hAnsi="Sylfaen" w:cs="Sylfaen"/>
          </w:rPr>
          <w:t>ა</w:t>
        </w:r>
        <w:r w:rsidR="005D60D7">
          <w:t>.</w:t>
        </w:r>
        <w:r w:rsidR="005D60D7">
          <w:rPr>
            <w:rFonts w:ascii="Sylfaen" w:hAnsi="Sylfaen" w:cs="Sylfaen"/>
            <w:lang w:val="ka-GE"/>
          </w:rPr>
          <w:t>ბ</w:t>
        </w:r>
        <w:r w:rsidR="005D60D7">
          <w:t xml:space="preserve">) </w:t>
        </w:r>
      </w:ins>
      <w:del w:id="820" w:author="Windows User" w:date="2019-12-15T03:31:00Z">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ბოლოს</w:delText>
        </w:r>
      </w:del>
      <w:ins w:id="821" w:author="Windows User" w:date="2019-12-15T03:31:00Z">
        <w:r w:rsidR="005D60D7">
          <w:rPr>
            <w:rFonts w:ascii="Sylfaen" w:hAnsi="Sylfaen" w:cs="Sylfaen"/>
            <w:lang w:val="ka-GE"/>
          </w:rPr>
          <w:t>ყოველ 3 თვეში ერთხელ</w:t>
        </w:r>
      </w:ins>
      <w:r>
        <w:t xml:space="preserve"> </w:t>
      </w:r>
      <w:r>
        <w:rPr>
          <w:rFonts w:ascii="Sylfaen" w:hAnsi="Sylfaen" w:cs="Sylfaen"/>
        </w:rPr>
        <w:t>დამატებით</w:t>
      </w:r>
      <w:r>
        <w:t xml:space="preserve"> 3 </w:t>
      </w:r>
      <w:r>
        <w:rPr>
          <w:rFonts w:ascii="Sylfaen" w:hAnsi="Sylfaen" w:cs="Sylfaen"/>
        </w:rPr>
        <w:t>ლარი</w:t>
      </w:r>
      <w:r>
        <w:t xml:space="preserve"> </w:t>
      </w:r>
      <w:r>
        <w:rPr>
          <w:rFonts w:ascii="Sylfaen" w:hAnsi="Sylfaen" w:cs="Sylfaen"/>
        </w:rPr>
        <w:t>თითოეულ</w:t>
      </w:r>
      <w:r>
        <w:t xml:space="preserve"> </w:t>
      </w:r>
      <w:ins w:id="822" w:author="Windows User" w:date="2019-12-15T03:31: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ბანკებზე</w:t>
      </w:r>
      <w:r>
        <w:t xml:space="preserve">, </w:t>
      </w:r>
      <w:r>
        <w:rPr>
          <w:rFonts w:ascii="Sylfaen" w:hAnsi="Sylfaen" w:cs="Sylfaen"/>
        </w:rPr>
        <w:t>რომელთა</w:t>
      </w:r>
      <w:r>
        <w:t xml:space="preserve"> </w:t>
      </w:r>
      <w:r>
        <w:rPr>
          <w:rFonts w:ascii="Sylfaen" w:hAnsi="Sylfaen" w:cs="Sylfaen"/>
        </w:rPr>
        <w:t>დონაციებში</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დონაციების</w:t>
      </w:r>
      <w:r>
        <w:t xml:space="preserve"> </w:t>
      </w:r>
      <w:r>
        <w:rPr>
          <w:rFonts w:ascii="Sylfaen" w:hAnsi="Sylfaen" w:cs="Sylfaen"/>
        </w:rPr>
        <w:t>ხვედრითი</w:t>
      </w:r>
      <w:r>
        <w:t xml:space="preserve"> </w:t>
      </w:r>
      <w:r>
        <w:rPr>
          <w:rFonts w:ascii="Sylfaen" w:hAnsi="Sylfaen" w:cs="Sylfaen"/>
        </w:rPr>
        <w:t>წილი</w:t>
      </w:r>
      <w:r>
        <w:t xml:space="preserve"> </w:t>
      </w:r>
      <w:r>
        <w:rPr>
          <w:rFonts w:ascii="Sylfaen" w:hAnsi="Sylfaen" w:cs="Sylfaen"/>
        </w:rPr>
        <w:t>შეადგენს</w:t>
      </w:r>
      <w:r>
        <w:t xml:space="preserve"> </w:t>
      </w:r>
      <w:r>
        <w:rPr>
          <w:rFonts w:ascii="Sylfaen" w:hAnsi="Sylfaen" w:cs="Sylfaen"/>
        </w:rPr>
        <w:t>უანგარო</w:t>
      </w:r>
      <w:r>
        <w:t xml:space="preserve"> </w:t>
      </w:r>
      <w:r>
        <w:rPr>
          <w:rFonts w:ascii="Sylfaen" w:hAnsi="Sylfaen" w:cs="Sylfaen"/>
        </w:rPr>
        <w:t>დონაციების</w:t>
      </w:r>
      <w:r>
        <w:t xml:space="preserve"> </w:t>
      </w:r>
      <w:r>
        <w:rPr>
          <w:rFonts w:ascii="Sylfaen" w:hAnsi="Sylfaen" w:cs="Sylfaen"/>
        </w:rPr>
        <w:t>მთლიანი</w:t>
      </w:r>
      <w:r>
        <w:t xml:space="preserve"> </w:t>
      </w:r>
      <w:r>
        <w:rPr>
          <w:rFonts w:ascii="Sylfaen" w:hAnsi="Sylfaen" w:cs="Sylfaen"/>
        </w:rPr>
        <w:t>რაოდენობის</w:t>
      </w:r>
      <w:r>
        <w:t xml:space="preserve"> </w:t>
      </w:r>
      <w:r>
        <w:rPr>
          <w:rFonts w:ascii="Sylfaen" w:hAnsi="Sylfaen" w:cs="Sylfaen"/>
        </w:rPr>
        <w:t>არანაკლებ</w:t>
      </w:r>
      <w:r>
        <w:t xml:space="preserve"> 30%-</w:t>
      </w:r>
      <w:r>
        <w:rPr>
          <w:rFonts w:ascii="Sylfaen" w:hAnsi="Sylfaen" w:cs="Sylfaen"/>
        </w:rPr>
        <w:t>ს</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უანგარო</w:t>
      </w:r>
      <w:r>
        <w:t xml:space="preserve"> </w:t>
      </w:r>
      <w:r>
        <w:rPr>
          <w:rFonts w:ascii="Sylfaen" w:hAnsi="Sylfaen" w:cs="Sylfaen"/>
        </w:rPr>
        <w:t>რეგულარულ</w:t>
      </w:r>
      <w:r>
        <w:t xml:space="preserve"> </w:t>
      </w:r>
      <w:r>
        <w:rPr>
          <w:rFonts w:ascii="Sylfaen" w:hAnsi="Sylfaen" w:cs="Sylfaen"/>
        </w:rPr>
        <w:t>დონორებში</w:t>
      </w:r>
      <w:r>
        <w:t xml:space="preserve"> </w:t>
      </w:r>
      <w:r>
        <w:rPr>
          <w:rFonts w:ascii="Sylfaen" w:hAnsi="Sylfaen" w:cs="Sylfaen"/>
        </w:rPr>
        <w:t>იგულისხმება</w:t>
      </w:r>
      <w:r>
        <w:t xml:space="preserve"> </w:t>
      </w:r>
      <w:r>
        <w:rPr>
          <w:rFonts w:ascii="Sylfaen" w:hAnsi="Sylfaen" w:cs="Sylfaen"/>
        </w:rPr>
        <w:t>ის</w:t>
      </w:r>
      <w:r>
        <w:t xml:space="preserve"> </w:t>
      </w:r>
      <w:r>
        <w:rPr>
          <w:rFonts w:ascii="Sylfaen" w:hAnsi="Sylfaen" w:cs="Sylfaen"/>
        </w:rPr>
        <w:t>დონორები</w:t>
      </w:r>
      <w:r>
        <w:t xml:space="preserve">, </w:t>
      </w:r>
      <w:r>
        <w:rPr>
          <w:rFonts w:ascii="Sylfaen" w:hAnsi="Sylfaen" w:cs="Sylfaen"/>
        </w:rPr>
        <w:t>რომელთაც</w:t>
      </w:r>
      <w:r>
        <w:t xml:space="preserve"> </w:t>
      </w:r>
      <w:r>
        <w:rPr>
          <w:rFonts w:ascii="Sylfaen" w:hAnsi="Sylfaen" w:cs="Sylfaen"/>
        </w:rPr>
        <w:t>ბოლო</w:t>
      </w:r>
      <w:r>
        <w:t xml:space="preserve"> 1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გაღებული</w:t>
      </w:r>
      <w:r>
        <w:t xml:space="preserve"> </w:t>
      </w:r>
      <w:r>
        <w:rPr>
          <w:rFonts w:ascii="Sylfaen" w:hAnsi="Sylfaen" w:cs="Sylfaen"/>
        </w:rPr>
        <w:t>აქვთ</w:t>
      </w:r>
      <w:r>
        <w:t xml:space="preserve"> </w:t>
      </w:r>
      <w:r>
        <w:rPr>
          <w:rFonts w:ascii="Sylfaen" w:hAnsi="Sylfaen" w:cs="Sylfaen"/>
        </w:rPr>
        <w:t>მინიმუმ</w:t>
      </w:r>
      <w:r>
        <w:t xml:space="preserve"> 2 </w:t>
      </w:r>
      <w:r>
        <w:rPr>
          <w:rFonts w:ascii="Sylfaen" w:hAnsi="Sylfaen" w:cs="Sylfaen"/>
        </w:rPr>
        <w:t>უანგარო</w:t>
      </w:r>
      <w:r>
        <w:t xml:space="preserve"> </w:t>
      </w:r>
      <w:r>
        <w:rPr>
          <w:rFonts w:ascii="Sylfaen" w:hAnsi="Sylfaen" w:cs="Sylfaen"/>
        </w:rPr>
        <w:t>დონაცია</w:t>
      </w:r>
      <w:r>
        <w:t xml:space="preserve">). </w:t>
      </w:r>
    </w:p>
    <w:p w14:paraId="555CC7DF"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5615175B" w14:textId="3680A48B"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3" w:author="Windows User" w:date="2019-12-15T03:33:00Z"/>
          <w:rFonts w:ascii="Sylfaen" w:hAnsi="Sylfaen" w:cs="Sylfaen"/>
          <w:noProof/>
        </w:rPr>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r>
        <w:rPr>
          <w:rFonts w:ascii="Sylfaen" w:hAnsi="Sylfaen" w:cs="Sylfaen"/>
        </w:rPr>
        <w:t>თითო</w:t>
      </w:r>
      <w:r>
        <w:t xml:space="preserve"> </w:t>
      </w:r>
      <w:r>
        <w:rPr>
          <w:rFonts w:ascii="Sylfaen" w:hAnsi="Sylfaen" w:cs="Sylfaen"/>
        </w:rPr>
        <w:t>ალიქვოტზე</w:t>
      </w:r>
      <w:r>
        <w:t xml:space="preserve"> </w:t>
      </w:r>
      <w:ins w:id="824" w:author="Windows User" w:date="2019-12-15T03:33:00Z">
        <w:r w:rsidR="005D60D7">
          <w:rPr>
            <w:rFonts w:ascii="Sylfaen" w:hAnsi="Sylfaen" w:cs="Sylfaen"/>
            <w:noProof/>
            <w:lang w:val="ka-GE"/>
          </w:rPr>
          <w:t>(სისხლის ასაღებ სინჯარის ღირებულებასთან ერთად)</w:t>
        </w:r>
        <w:r w:rsidR="005D60D7" w:rsidRPr="00644DF3">
          <w:rPr>
            <w:rFonts w:ascii="Sylfaen" w:hAnsi="Sylfaen" w:cs="Sylfaen"/>
            <w:noProof/>
            <w:lang w:val="ka-GE"/>
          </w:rPr>
          <w:t xml:space="preserve"> არა უმეტეს </w:t>
        </w:r>
        <w:r w:rsidR="005D60D7">
          <w:rPr>
            <w:rFonts w:ascii="Sylfaen" w:hAnsi="Sylfaen" w:cs="Sylfaen"/>
            <w:noProof/>
            <w:lang w:val="ka-GE"/>
          </w:rPr>
          <w:t>1,7</w:t>
        </w:r>
        <w:r w:rsidR="005D60D7" w:rsidRPr="00644DF3">
          <w:rPr>
            <w:rFonts w:ascii="Sylfaen" w:hAnsi="Sylfaen" w:cs="Sylfaen"/>
            <w:noProof/>
            <w:lang w:val="ka-GE"/>
          </w:rPr>
          <w:t xml:space="preserve"> ლარის ოდენობით</w:t>
        </w:r>
        <w:r w:rsidR="005D60D7" w:rsidRPr="00644DF3">
          <w:rPr>
            <w:rFonts w:ascii="Sylfaen" w:hAnsi="Sylfaen" w:cs="Sylfaen"/>
            <w:noProof/>
          </w:rPr>
          <w:t>.</w:t>
        </w:r>
      </w:ins>
    </w:p>
    <w:p w14:paraId="636CA1C2" w14:textId="1900FDCB" w:rsidR="000A245B" w:rsidDel="005D60D7" w:rsidRDefault="000A245B" w:rsidP="000A245B">
      <w:pPr>
        <w:pStyle w:val="NormalWeb"/>
        <w:jc w:val="both"/>
        <w:rPr>
          <w:del w:id="825" w:author="Windows User" w:date="2019-12-15T03:33:00Z"/>
        </w:rPr>
      </w:pPr>
      <w:del w:id="826" w:author="Windows User" w:date="2019-12-15T03:33:00Z">
        <w:r w:rsidDel="005D60D7">
          <w:rPr>
            <w:rFonts w:ascii="Sylfaen" w:hAnsi="Sylfaen" w:cs="Sylfaen"/>
          </w:rPr>
          <w:delText>არაუმეტეს</w:delText>
        </w:r>
        <w:r w:rsidDel="005D60D7">
          <w:delText xml:space="preserve"> </w:delText>
        </w:r>
        <w:r w:rsidDel="005D60D7">
          <w:rPr>
            <w:rFonts w:ascii="Sylfaen" w:hAnsi="Sylfaen" w:cs="Sylfaen"/>
          </w:rPr>
          <w:delText>ერთი</w:delText>
        </w:r>
        <w:r w:rsidDel="005D60D7">
          <w:delText xml:space="preserve"> </w:delText>
        </w:r>
        <w:r w:rsidDel="005D60D7">
          <w:rPr>
            <w:rFonts w:ascii="Sylfaen" w:hAnsi="Sylfaen" w:cs="Sylfaen"/>
          </w:rPr>
          <w:delText>ლარის</w:delText>
        </w:r>
        <w:r w:rsidDel="005D60D7">
          <w:delText xml:space="preserve"> </w:delText>
        </w:r>
        <w:r w:rsidDel="005D60D7">
          <w:rPr>
            <w:rFonts w:ascii="Sylfaen" w:hAnsi="Sylfaen" w:cs="Sylfaen"/>
          </w:rPr>
          <w:delText>ოდენობით</w:delText>
        </w:r>
        <w:r w:rsidDel="005D60D7">
          <w:delText>.</w:delText>
        </w:r>
      </w:del>
    </w:p>
    <w:p w14:paraId="598670F5" w14:textId="5FB323B8" w:rsidR="000A245B" w:rsidDel="005D60D7" w:rsidRDefault="000A245B" w:rsidP="000A245B">
      <w:pPr>
        <w:pStyle w:val="NormalWeb"/>
        <w:jc w:val="both"/>
        <w:rPr>
          <w:del w:id="827" w:author="Windows User" w:date="2019-12-15T03:33:00Z"/>
        </w:rPr>
      </w:pPr>
      <w:del w:id="828" w:author="Windows User" w:date="2019-12-15T03:33: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15A84CE9"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04303196" w14:textId="49FCC5BC"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9" w:author="Windows User" w:date="2019-12-15T03:35:00Z"/>
          <w:rFonts w:ascii="Sylfaen" w:hAnsi="Sylfaen" w:cs="Sylfaen"/>
          <w:noProof/>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ins w:id="830" w:author="Windows User" w:date="2019-12-15T03:36:00Z">
        <w:r w:rsidR="005D60D7">
          <w:rPr>
            <w:rFonts w:ascii="Sylfaen" w:hAnsi="Sylfaen" w:cs="Sylfaen"/>
            <w:noProof/>
            <w:lang w:val="ka-GE"/>
          </w:rPr>
          <w:t>განსაზღვრული</w:t>
        </w:r>
      </w:ins>
      <w:ins w:id="831" w:author="Windows User" w:date="2019-12-15T03:35:00Z">
        <w:r w:rsidR="005D60D7" w:rsidRPr="007E4962">
          <w:rPr>
            <w:rFonts w:ascii="Sylfaen" w:hAnsi="Sylfaen" w:cs="Sylfaen"/>
            <w:noProof/>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Pr>
            <w:rFonts w:ascii="Sylfaen" w:hAnsi="Sylfaen" w:cs="Sylfaen"/>
            <w:noProof/>
            <w:lang w:val="ka-GE"/>
          </w:rPr>
          <w:t>სისხლის ბანკის</w:t>
        </w:r>
        <w:r w:rsidR="005D60D7" w:rsidRPr="007E4962">
          <w:rPr>
            <w:rFonts w:ascii="Sylfaen" w:hAnsi="Sylfaen" w:cs="Sylfaen"/>
            <w:noProof/>
          </w:rPr>
          <w:t xml:space="preserve"> შერჩევის </w:t>
        </w:r>
        <w:r w:rsidR="005D60D7">
          <w:rPr>
            <w:rFonts w:ascii="Sylfaen" w:hAnsi="Sylfaen" w:cs="Sylfaen"/>
            <w:noProof/>
            <w:lang w:val="ka-GE"/>
          </w:rPr>
          <w:t>მე-9 მუხლით გათვალისწინებული</w:t>
        </w:r>
        <w:r w:rsidR="005D60D7" w:rsidRPr="007E4962">
          <w:rPr>
            <w:rFonts w:ascii="Sylfaen" w:hAnsi="Sylfaen" w:cs="Sylfaen"/>
            <w:noProof/>
          </w:rPr>
          <w:t xml:space="preserve"> კრიტერიუმებისა და პირობების საფუძველზე.</w:t>
        </w:r>
        <w:r w:rsidR="005D60D7">
          <w:rPr>
            <w:rFonts w:ascii="Sylfaen" w:hAnsi="Sylfaen" w:cs="Sylfaen"/>
            <w:noProof/>
          </w:rPr>
          <w:t xml:space="preserve"> </w:t>
        </w:r>
      </w:ins>
    </w:p>
    <w:p w14:paraId="749B3B51" w14:textId="3AA5C2D5" w:rsidR="000A245B" w:rsidRDefault="000A245B" w:rsidP="000A245B">
      <w:pPr>
        <w:pStyle w:val="NormalWeb"/>
        <w:jc w:val="both"/>
      </w:pPr>
      <w:del w:id="832" w:author="Windows User" w:date="2019-12-15T03:35:00Z">
        <w:r w:rsidDel="005D60D7">
          <w:rPr>
            <w:rFonts w:ascii="Sylfaen" w:hAnsi="Sylfaen" w:cs="Sylfaen"/>
          </w:rPr>
          <w:delText>განსაზღვრული</w:delText>
        </w:r>
        <w:r w:rsidDel="005D60D7">
          <w:delText xml:space="preserve"> </w:delText>
        </w:r>
        <w:r w:rsidDel="005D60D7">
          <w:rPr>
            <w:rFonts w:ascii="Sylfaen" w:hAnsi="Sylfaen" w:cs="Sylfaen"/>
          </w:rPr>
          <w:delText>მომსახურების</w:delText>
        </w:r>
        <w:r w:rsidDel="005D60D7">
          <w:delText xml:space="preserve"> </w:delText>
        </w:r>
        <w:r w:rsidDel="005D60D7">
          <w:rPr>
            <w:rFonts w:ascii="Sylfaen" w:hAnsi="Sylfaen" w:cs="Sylfaen"/>
          </w:rPr>
          <w:delText>შესყიდვა</w:delText>
        </w:r>
        <w:r w:rsidDel="005D60D7">
          <w:delText xml:space="preserve"> </w:delText>
        </w:r>
        <w:r w:rsidDel="005D60D7">
          <w:rPr>
            <w:rFonts w:ascii="Sylfaen" w:hAnsi="Sylfaen" w:cs="Sylfaen"/>
          </w:rPr>
          <w:delText>ხორციელდება</w:delText>
        </w:r>
        <w:r w:rsidDel="005D60D7">
          <w:delText xml:space="preserve"> „</w:delText>
        </w:r>
        <w:r w:rsidDel="005D60D7">
          <w:rPr>
            <w:rFonts w:ascii="Sylfaen" w:hAnsi="Sylfaen" w:cs="Sylfaen"/>
          </w:rPr>
          <w:delText>სახელმწიფო</w:delText>
        </w:r>
        <w:r w:rsidDel="005D60D7">
          <w:delText xml:space="preserve"> </w:delText>
        </w:r>
        <w:r w:rsidDel="005D60D7">
          <w:rPr>
            <w:rFonts w:ascii="Sylfaen" w:hAnsi="Sylfaen" w:cs="Sylfaen"/>
          </w:rPr>
          <w:delText>შესყიდვების</w:delText>
        </w:r>
        <w:r w:rsidDel="005D60D7">
          <w:delText xml:space="preserve"> </w:delText>
        </w:r>
        <w:r w:rsidDel="005D60D7">
          <w:rPr>
            <w:rFonts w:ascii="Sylfaen" w:hAnsi="Sylfaen" w:cs="Sylfaen"/>
          </w:rPr>
          <w:delText>შესახებ</w:delText>
        </w:r>
        <w:r w:rsidDel="005D60D7">
          <w:delText xml:space="preserve">“ </w:delText>
        </w:r>
        <w:r w:rsidDel="005D60D7">
          <w:rPr>
            <w:rFonts w:ascii="Sylfaen" w:hAnsi="Sylfaen" w:cs="Sylfaen"/>
          </w:rPr>
          <w:delText>საქართველოს</w:delText>
        </w:r>
        <w:r w:rsidDel="005D60D7">
          <w:delText xml:space="preserve"> </w:delText>
        </w:r>
        <w:r w:rsidDel="005D60D7">
          <w:rPr>
            <w:rFonts w:ascii="Sylfaen" w:hAnsi="Sylfaen" w:cs="Sylfaen"/>
          </w:rPr>
          <w:delText>კანონის</w:delText>
        </w:r>
        <w:r w:rsidDel="005D60D7">
          <w:delText xml:space="preserve"> 10​</w:delText>
        </w:r>
        <w:r w:rsidDel="005D60D7">
          <w:rPr>
            <w:vertAlign w:val="superscript"/>
          </w:rPr>
          <w:delText>​1</w:delText>
        </w:r>
        <w:r w:rsidDel="005D60D7">
          <w:delText xml:space="preserve"> </w:delText>
        </w:r>
        <w:r w:rsidDel="005D60D7">
          <w:rPr>
            <w:rFonts w:ascii="Sylfaen" w:hAnsi="Sylfaen" w:cs="Sylfaen"/>
          </w:rPr>
          <w:delText>მუხლის</w:delText>
        </w:r>
        <w:r w:rsidDel="005D60D7">
          <w:delText xml:space="preserve"> </w:delText>
        </w:r>
        <w:r w:rsidDel="005D60D7">
          <w:rPr>
            <w:rFonts w:ascii="Sylfaen" w:hAnsi="Sylfaen" w:cs="Sylfaen"/>
          </w:rPr>
          <w:delText>მე</w:delText>
        </w:r>
        <w:r w:rsidDel="005D60D7">
          <w:delText xml:space="preserve">-3 </w:delText>
        </w:r>
        <w:r w:rsidDel="005D60D7">
          <w:rPr>
            <w:rFonts w:ascii="Sylfaen" w:hAnsi="Sylfaen" w:cs="Sylfaen"/>
          </w:rPr>
          <w:delText>პუნქტის</w:delText>
        </w:r>
        <w:r w:rsidDel="005D60D7">
          <w:delText xml:space="preserve"> „</w:delText>
        </w:r>
        <w:r w:rsidDel="005D60D7">
          <w:rPr>
            <w:rFonts w:ascii="Sylfaen" w:hAnsi="Sylfaen" w:cs="Sylfaen"/>
          </w:rPr>
          <w:delText>დ</w:delText>
        </w:r>
        <w:r w:rsidDel="005D60D7">
          <w:delText xml:space="preserve">“ </w:delText>
        </w:r>
        <w:r w:rsidDel="005D60D7">
          <w:rPr>
            <w:rFonts w:ascii="Sylfaen" w:hAnsi="Sylfaen" w:cs="Sylfaen"/>
          </w:rPr>
          <w:delText>ქვეპუნქტის</w:delText>
        </w:r>
        <w:r w:rsidDel="005D60D7">
          <w:delText xml:space="preserve"> </w:delText>
        </w:r>
        <w:r w:rsidDel="005D60D7">
          <w:rPr>
            <w:rFonts w:ascii="Sylfaen" w:hAnsi="Sylfaen" w:cs="Sylfaen"/>
          </w:rPr>
          <w:delText>შესაბამისად</w:delText>
        </w:r>
        <w:r w:rsidDel="005D60D7">
          <w:delText xml:space="preserve">. </w:delText>
        </w:r>
      </w:del>
    </w:p>
    <w:p w14:paraId="023F86DE"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5A25B09D"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განხორციელებისთვის</w:t>
      </w:r>
      <w:r>
        <w:t xml:space="preserve"> </w:t>
      </w:r>
      <w:r>
        <w:rPr>
          <w:rFonts w:ascii="Sylfaen" w:hAnsi="Sylfaen" w:cs="Sylfaen"/>
        </w:rPr>
        <w:t>საჭირო</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მომსახურებისათვის</w:t>
      </w:r>
      <w:r>
        <w:t xml:space="preserve"> </w:t>
      </w:r>
      <w:r>
        <w:rPr>
          <w:rFonts w:ascii="Sylfaen" w:hAnsi="Sylfaen" w:cs="Sylfaen"/>
        </w:rPr>
        <w:t>საჭირო</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p>
    <w:p w14:paraId="72F55931"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96B9BB2" w14:textId="7777777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40CEE9" w14:textId="74DCD9EB" w:rsidR="000A245B" w:rsidDel="00EE0410" w:rsidRDefault="000A245B" w:rsidP="000A245B">
      <w:pPr>
        <w:pStyle w:val="NormalWeb"/>
        <w:jc w:val="both"/>
        <w:rPr>
          <w:del w:id="833" w:author="Windows User" w:date="2019-12-15T03:38:00Z"/>
        </w:rPr>
      </w:pPr>
      <w:del w:id="834" w:author="Windows User" w:date="2019-12-15T03:38: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114E92E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0E6705C9"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ლიცენზიის</w:t>
      </w:r>
      <w:r>
        <w:t xml:space="preserve"> </w:t>
      </w:r>
      <w:r>
        <w:rPr>
          <w:rFonts w:ascii="Sylfaen" w:hAnsi="Sylfaen" w:cs="Sylfaen"/>
        </w:rPr>
        <w:t>მქონე</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ამ</w:t>
      </w:r>
      <w:r>
        <w:t xml:space="preserve"> </w:t>
      </w:r>
      <w:r>
        <w:rPr>
          <w:rFonts w:ascii="Sylfaen" w:hAnsi="Sylfaen" w:cs="Sylfaen"/>
        </w:rPr>
        <w:t>საქმიანობისთვის</w:t>
      </w:r>
      <w:r>
        <w:t xml:space="preserve"> </w:t>
      </w:r>
      <w:r>
        <w:rPr>
          <w:rFonts w:ascii="Sylfaen" w:hAnsi="Sylfaen" w:cs="Sylfaen"/>
        </w:rPr>
        <w:t>კანონმდებლობით</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ხელშეკრულებას</w:t>
      </w:r>
      <w:r>
        <w:t xml:space="preserve"> </w:t>
      </w:r>
      <w:r>
        <w:rPr>
          <w:rFonts w:ascii="Sylfaen" w:hAnsi="Sylfaen" w:cs="Sylfaen"/>
        </w:rPr>
        <w:t>აფორმებენ</w:t>
      </w:r>
      <w:r>
        <w:t xml:space="preserve"> </w:t>
      </w:r>
      <w:r>
        <w:rPr>
          <w:rFonts w:ascii="Sylfaen" w:hAnsi="Sylfaen" w:cs="Sylfaen"/>
        </w:rPr>
        <w:t>პროგრამის</w:t>
      </w:r>
      <w:r>
        <w:t xml:space="preserve"> </w:t>
      </w:r>
      <w:r>
        <w:rPr>
          <w:rFonts w:ascii="Sylfaen" w:hAnsi="Sylfaen" w:cs="Sylfaen"/>
        </w:rPr>
        <w:t>განმახორციელებელთან</w:t>
      </w:r>
      <w:r>
        <w:t xml:space="preserve">. </w:t>
      </w:r>
    </w:p>
    <w:p w14:paraId="21559D47"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თანახმად</w:t>
      </w:r>
      <w:r>
        <w:t>.</w:t>
      </w:r>
    </w:p>
    <w:p w14:paraId="6C7F7B8A" w14:textId="0F4CCF54"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ცენტრალიზებული</w:t>
      </w:r>
      <w:r>
        <w:t xml:space="preserve"> </w:t>
      </w:r>
      <w:r>
        <w:rPr>
          <w:rFonts w:ascii="Sylfaen" w:hAnsi="Sylfaen" w:cs="Sylfaen"/>
        </w:rPr>
        <w:t>კვლევის</w:t>
      </w:r>
      <w:r>
        <w:t xml:space="preserve"> </w:t>
      </w:r>
      <w:del w:id="835" w:author="Windows User" w:date="2019-12-15T03:39:00Z">
        <w:r w:rsidDel="00EE0410">
          <w:rPr>
            <w:rFonts w:ascii="Sylfaen" w:hAnsi="Sylfaen" w:cs="Sylfaen"/>
          </w:rPr>
          <w:delText>პილოტურ</w:delText>
        </w:r>
        <w:r w:rsidDel="00EE0410">
          <w:delText xml:space="preserve"> </w:delText>
        </w:r>
      </w:del>
      <w:r>
        <w:rPr>
          <w:rFonts w:ascii="Sylfaen" w:hAnsi="Sylfaen" w:cs="Sylfaen"/>
        </w:rPr>
        <w:t>პროექტში</w:t>
      </w:r>
      <w:r>
        <w:t xml:space="preserve"> </w:t>
      </w:r>
      <w:r>
        <w:rPr>
          <w:rFonts w:ascii="Sylfaen" w:hAnsi="Sylfaen" w:cs="Sylfaen"/>
        </w:rPr>
        <w:t>ჩართული</w:t>
      </w:r>
      <w:r>
        <w:t xml:space="preserve"> </w:t>
      </w:r>
      <w:r>
        <w:rPr>
          <w:rFonts w:ascii="Sylfaen" w:hAnsi="Sylfaen" w:cs="Sylfaen"/>
        </w:rPr>
        <w:t>სისხლის</w:t>
      </w:r>
      <w:r>
        <w:t xml:space="preserve"> </w:t>
      </w:r>
      <w:r>
        <w:rPr>
          <w:rFonts w:ascii="Sylfaen" w:hAnsi="Sylfaen" w:cs="Sylfaen"/>
        </w:rPr>
        <w:t>ბანკები</w:t>
      </w:r>
      <w:r>
        <w:t>.</w:t>
      </w:r>
    </w:p>
    <w:p w14:paraId="71B359A9" w14:textId="0DD5724D" w:rsidR="000A245B" w:rsidDel="00EE0410" w:rsidRDefault="000A245B" w:rsidP="000A245B">
      <w:pPr>
        <w:pStyle w:val="NormalWeb"/>
        <w:jc w:val="both"/>
        <w:rPr>
          <w:del w:id="836" w:author="Windows User" w:date="2019-12-15T03:39:00Z"/>
        </w:rPr>
      </w:pPr>
      <w:del w:id="837" w:author="Windows User" w:date="2019-12-15T03:39: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0883A468"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3D46CE92"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606F97F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426ED20" w14:textId="25711EC1" w:rsidR="000A245B" w:rsidRDefault="000A245B" w:rsidP="000A245B">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38" w:author="Windows User" w:date="2019-12-15T03:40:00Z">
        <w:r w:rsidDel="00EE0410">
          <w:delText>2,201.0</w:delText>
        </w:r>
      </w:del>
      <w:ins w:id="839" w:author="Windows User" w:date="2019-12-15T03:40:00Z">
        <w:r w:rsidR="00EE0410">
          <w:rPr>
            <w:rFonts w:ascii="Sylfaen" w:hAnsi="Sylfaen"/>
            <w:lang w:val="ka-GE"/>
          </w:rPr>
          <w:t>3,890.0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32"/>
        <w:gridCol w:w="57"/>
        <w:gridCol w:w="6788"/>
        <w:gridCol w:w="1071"/>
        <w:gridCol w:w="739"/>
        <w:gridCol w:w="1413"/>
      </w:tblGrid>
      <w:tr w:rsidR="00EE0410" w:rsidRPr="0055472B" w14:paraId="636AC0DE" w14:textId="77777777" w:rsidTr="00EE0410">
        <w:trPr>
          <w:gridAfter w:val="1"/>
          <w:wAfter w:w="1413" w:type="dxa"/>
          <w:trHeight w:val="368"/>
          <w:ins w:id="840"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09C254C6"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1" w:author="Windows User" w:date="2019-12-15T03:40:00Z"/>
                <w:rFonts w:ascii="Sylfaen" w:hAnsi="Sylfaen" w:cs="Sylfaen"/>
                <w:noProof/>
                <w:sz w:val="20"/>
                <w:szCs w:val="20"/>
              </w:rPr>
            </w:pPr>
            <w:ins w:id="842" w:author="Windows User" w:date="2019-12-15T03:40:00Z">
              <w:r>
                <w:rPr>
                  <w:rFonts w:ascii="Sylfaen" w:hAnsi="Sylfaen" w:cs="Sylfaen"/>
                  <w:b/>
                  <w:bCs/>
                  <w:noProof/>
                  <w:sz w:val="20"/>
                  <w:szCs w:val="20"/>
                </w:rPr>
                <w:t>№</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F3ADF0E"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3" w:author="Windows User" w:date="2019-12-15T03:40:00Z"/>
                <w:rFonts w:ascii="Sylfaen" w:hAnsi="Sylfaen" w:cs="Sylfaen"/>
                <w:noProof/>
                <w:sz w:val="20"/>
                <w:szCs w:val="20"/>
              </w:rPr>
            </w:pPr>
            <w:ins w:id="844" w:author="Windows User" w:date="2019-12-15T03:40:00Z">
              <w:r>
                <w:rPr>
                  <w:rFonts w:ascii="Sylfaen" w:hAnsi="Sylfaen" w:cs="Sylfaen"/>
                  <w:b/>
                  <w:bCs/>
                  <w:noProof/>
                  <w:sz w:val="20"/>
                  <w:szCs w:val="20"/>
                </w:rPr>
                <w:t>კომპონენტის დასახელება</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108C25F5"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5" w:author="Windows User" w:date="2019-12-15T03:40:00Z"/>
                <w:rFonts w:ascii="Sylfaen" w:hAnsi="Sylfaen" w:cs="Sylfaen"/>
                <w:noProof/>
                <w:sz w:val="20"/>
                <w:szCs w:val="20"/>
              </w:rPr>
            </w:pPr>
            <w:ins w:id="846" w:author="Windows User" w:date="2019-12-15T03:40:00Z">
              <w:r>
                <w:rPr>
                  <w:rFonts w:ascii="Sylfaen" w:hAnsi="Sylfaen" w:cs="Sylfaen"/>
                  <w:b/>
                  <w:bCs/>
                  <w:noProof/>
                  <w:sz w:val="20"/>
                  <w:szCs w:val="20"/>
                </w:rPr>
                <w:t>ბიუჯეტი</w:t>
              </w:r>
            </w:ins>
          </w:p>
          <w:p w14:paraId="6B98E3DF"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7" w:author="Windows User" w:date="2019-12-15T03:40:00Z"/>
                <w:rFonts w:ascii="Sylfaen" w:hAnsi="Sylfaen" w:cs="Sylfaen"/>
                <w:noProof/>
                <w:sz w:val="20"/>
                <w:szCs w:val="20"/>
              </w:rPr>
            </w:pPr>
            <w:ins w:id="848" w:author="Windows User" w:date="2019-12-15T03:40:00Z">
              <w:r w:rsidRPr="0055472B">
                <w:rPr>
                  <w:rFonts w:ascii="Sylfaen" w:hAnsi="Sylfaen" w:cs="Sylfaen"/>
                  <w:b/>
                  <w:bCs/>
                  <w:noProof/>
                  <w:sz w:val="20"/>
                  <w:szCs w:val="20"/>
                </w:rPr>
                <w:t>(</w:t>
              </w:r>
              <w:r>
                <w:rPr>
                  <w:rFonts w:ascii="Sylfaen" w:hAnsi="Sylfaen" w:cs="Sylfaen"/>
                  <w:b/>
                  <w:bCs/>
                  <w:noProof/>
                  <w:sz w:val="20"/>
                  <w:szCs w:val="20"/>
                </w:rPr>
                <w:t>ათასი ლარი)</w:t>
              </w:r>
            </w:ins>
          </w:p>
        </w:tc>
      </w:tr>
      <w:tr w:rsidR="00EE0410" w:rsidRPr="0055472B" w14:paraId="56FD5FE0" w14:textId="77777777" w:rsidTr="00EE0410">
        <w:trPr>
          <w:gridAfter w:val="1"/>
          <w:wAfter w:w="1413" w:type="dxa"/>
          <w:trHeight w:val="151"/>
          <w:ins w:id="849"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1176035B"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0" w:author="Windows User" w:date="2019-12-15T03:40:00Z"/>
                <w:rFonts w:ascii="Sylfaen" w:hAnsi="Sylfaen" w:cs="Sylfaen"/>
                <w:noProof/>
                <w:sz w:val="20"/>
                <w:szCs w:val="20"/>
              </w:rPr>
            </w:pPr>
            <w:ins w:id="851" w:author="Windows User" w:date="2019-12-15T03:40:00Z">
              <w:r w:rsidRPr="0055472B">
                <w:rPr>
                  <w:rFonts w:ascii="Sylfaen" w:hAnsi="Sylfaen" w:cs="Sylfaen"/>
                  <w:noProof/>
                  <w:sz w:val="20"/>
                  <w:szCs w:val="20"/>
                </w:rPr>
                <w:t xml:space="preserve">1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76B737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2" w:author="Windows User" w:date="2019-12-15T03:40:00Z"/>
                <w:rFonts w:ascii="Sylfaen" w:hAnsi="Sylfaen" w:cs="Sylfaen"/>
                <w:noProof/>
                <w:sz w:val="20"/>
                <w:szCs w:val="20"/>
              </w:rPr>
            </w:pPr>
            <w:ins w:id="853" w:author="Windows User" w:date="2019-12-15T03:40:00Z">
              <w:r>
                <w:rPr>
                  <w:rFonts w:ascii="Sylfaen" w:hAnsi="Sylfaen" w:cs="Sylfaen"/>
                  <w:noProof/>
                  <w:sz w:val="20"/>
                  <w:szCs w:val="20"/>
                </w:rPr>
                <w:t xml:space="preserve">დონორული სისხლის კვლევა В და С ჰეპატიტზე, აივ-ინფექციასა/ შიდსა და სიფილისზე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039083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4" w:author="Windows User" w:date="2019-12-15T03:40:00Z"/>
                <w:rFonts w:ascii="Sylfaen" w:hAnsi="Sylfaen" w:cs="Sylfaen"/>
                <w:noProof/>
                <w:sz w:val="20"/>
                <w:szCs w:val="20"/>
              </w:rPr>
            </w:pPr>
            <w:ins w:id="855" w:author="Windows User" w:date="2019-12-15T03:40:00Z">
              <w:r>
                <w:rPr>
                  <w:rFonts w:ascii="Sylfaen" w:hAnsi="Sylfaen" w:cs="Sylfaen"/>
                  <w:noProof/>
                  <w:sz w:val="20"/>
                  <w:szCs w:val="20"/>
                </w:rPr>
                <w:t>1,</w:t>
              </w:r>
              <w:r>
                <w:rPr>
                  <w:rFonts w:ascii="Sylfaen" w:hAnsi="Sylfaen" w:cs="Sylfaen"/>
                  <w:noProof/>
                  <w:sz w:val="20"/>
                  <w:szCs w:val="20"/>
                  <w:lang w:val="ka-GE"/>
                </w:rPr>
                <w:t>384</w:t>
              </w:r>
              <w:r>
                <w:rPr>
                  <w:rFonts w:ascii="Sylfaen" w:hAnsi="Sylfaen" w:cs="Sylfaen"/>
                  <w:noProof/>
                  <w:sz w:val="20"/>
                  <w:szCs w:val="20"/>
                </w:rPr>
                <w:t xml:space="preserve">.0 </w:t>
              </w:r>
            </w:ins>
          </w:p>
        </w:tc>
      </w:tr>
      <w:tr w:rsidR="00EE0410" w:rsidRPr="0055472B" w14:paraId="37D17E66" w14:textId="77777777" w:rsidTr="00EE0410">
        <w:trPr>
          <w:gridAfter w:val="1"/>
          <w:wAfter w:w="1413" w:type="dxa"/>
          <w:trHeight w:val="209"/>
          <w:ins w:id="856"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154073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7" w:author="Windows User" w:date="2019-12-15T03:40:00Z"/>
                <w:rFonts w:ascii="Sylfaen" w:hAnsi="Sylfaen" w:cs="Sylfaen"/>
                <w:noProof/>
                <w:sz w:val="20"/>
                <w:szCs w:val="20"/>
              </w:rPr>
            </w:pPr>
            <w:ins w:id="858" w:author="Windows User" w:date="2019-12-15T03:40:00Z">
              <w:r>
                <w:rPr>
                  <w:rFonts w:ascii="Sylfaen" w:hAnsi="Sylfaen" w:cs="Sylfaen"/>
                  <w:noProof/>
                  <w:sz w:val="20"/>
                  <w:szCs w:val="20"/>
                </w:rPr>
                <w:t xml:space="preserve">2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1FA69A76"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9" w:author="Windows User" w:date="2019-12-15T03:40:00Z"/>
                <w:rFonts w:ascii="Sylfaen" w:hAnsi="Sylfaen" w:cs="Sylfaen"/>
                <w:noProof/>
                <w:sz w:val="20"/>
                <w:szCs w:val="20"/>
              </w:rPr>
            </w:pPr>
            <w:ins w:id="860" w:author="Windows User" w:date="2019-12-15T03:40:00Z">
              <w:r>
                <w:rPr>
                  <w:rFonts w:ascii="Sylfaen" w:hAnsi="Sylfaen" w:cs="Sylfaen"/>
                  <w:noProof/>
                  <w:sz w:val="20"/>
                  <w:szCs w:val="20"/>
                </w:rPr>
                <w:t xml:space="preserve">ხარისხის გარე კონტროლის და მონიტორინგის უზრუნველყოფა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580588A"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1" w:author="Windows User" w:date="2019-12-15T03:40:00Z"/>
                <w:rFonts w:ascii="Sylfaen" w:hAnsi="Sylfaen" w:cs="Sylfaen"/>
                <w:noProof/>
                <w:sz w:val="20"/>
                <w:szCs w:val="20"/>
              </w:rPr>
            </w:pPr>
            <w:ins w:id="862" w:author="Windows User" w:date="2019-12-15T03:40:00Z">
              <w:r>
                <w:rPr>
                  <w:rFonts w:ascii="Sylfaen" w:hAnsi="Sylfaen" w:cs="Sylfaen"/>
                  <w:noProof/>
                  <w:sz w:val="20"/>
                  <w:szCs w:val="20"/>
                </w:rPr>
                <w:t xml:space="preserve">128.0 </w:t>
              </w:r>
            </w:ins>
          </w:p>
        </w:tc>
      </w:tr>
      <w:tr w:rsidR="00EE0410" w:rsidRPr="0055472B" w14:paraId="45494D3C" w14:textId="77777777" w:rsidTr="00EE0410">
        <w:trPr>
          <w:gridAfter w:val="1"/>
          <w:wAfter w:w="1413" w:type="dxa"/>
          <w:trHeight w:val="209"/>
          <w:ins w:id="863"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7AEAE7D7"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4" w:author="Windows User" w:date="2019-12-15T03:40:00Z"/>
                <w:rFonts w:ascii="Sylfaen" w:hAnsi="Sylfaen" w:cs="Sylfaen"/>
                <w:noProof/>
                <w:sz w:val="20"/>
                <w:szCs w:val="20"/>
                <w:lang w:val="ka-GE"/>
              </w:rPr>
            </w:pPr>
            <w:ins w:id="865" w:author="Windows User" w:date="2019-12-15T03:40:00Z">
              <w:r>
                <w:rPr>
                  <w:rFonts w:ascii="Sylfaen" w:hAnsi="Sylfaen" w:cs="Sylfaen"/>
                  <w:noProof/>
                  <w:sz w:val="20"/>
                  <w:szCs w:val="20"/>
                  <w:lang w:val="ka-GE"/>
                </w:rPr>
                <w:t>3</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0CD2CA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6" w:author="Windows User" w:date="2019-12-15T03:40:00Z"/>
                <w:rFonts w:ascii="Sylfaen" w:hAnsi="Sylfaen" w:cs="Sylfaen"/>
                <w:noProof/>
                <w:sz w:val="20"/>
                <w:szCs w:val="20"/>
              </w:rPr>
            </w:pPr>
            <w:ins w:id="867" w:author="Windows User" w:date="2019-12-15T03:40:00Z">
              <w:r w:rsidRPr="007E4962">
                <w:rPr>
                  <w:rFonts w:ascii="Sylfaen" w:hAnsi="Sylfaen" w:cs="Sylfaen"/>
                  <w:noProof/>
                  <w:sz w:val="20"/>
                  <w:szCs w:val="20"/>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A37AF34"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8" w:author="Windows User" w:date="2019-12-15T03:40:00Z"/>
                <w:rFonts w:ascii="Sylfaen" w:hAnsi="Sylfaen" w:cs="Sylfaen"/>
                <w:noProof/>
                <w:sz w:val="20"/>
                <w:szCs w:val="20"/>
                <w:lang w:val="ka-GE"/>
              </w:rPr>
            </w:pPr>
            <w:ins w:id="869" w:author="Windows User" w:date="2019-12-15T03:40:00Z">
              <w:r>
                <w:rPr>
                  <w:rFonts w:ascii="Sylfaen" w:hAnsi="Sylfaen" w:cs="Sylfaen"/>
                  <w:noProof/>
                  <w:sz w:val="20"/>
                  <w:szCs w:val="20"/>
                  <w:lang w:val="ka-GE"/>
                </w:rPr>
                <w:t>2,090,0</w:t>
              </w:r>
            </w:ins>
          </w:p>
        </w:tc>
      </w:tr>
      <w:tr w:rsidR="00EE0410" w:rsidRPr="0055472B" w14:paraId="78511EAC" w14:textId="77777777" w:rsidTr="00EE0410">
        <w:trPr>
          <w:gridAfter w:val="1"/>
          <w:wAfter w:w="1413" w:type="dxa"/>
          <w:trHeight w:val="441"/>
          <w:ins w:id="870"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2824CDA4"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1" w:author="Windows User" w:date="2019-12-15T03:40:00Z"/>
                <w:rFonts w:ascii="Sylfaen" w:hAnsi="Sylfaen" w:cs="Sylfaen"/>
                <w:noProof/>
                <w:sz w:val="20"/>
                <w:szCs w:val="20"/>
              </w:rPr>
            </w:pPr>
            <w:ins w:id="872" w:author="Windows User" w:date="2019-12-15T03:40:00Z">
              <w:r>
                <w:rPr>
                  <w:rFonts w:ascii="Sylfaen" w:hAnsi="Sylfaen" w:cs="Sylfaen"/>
                  <w:noProof/>
                  <w:sz w:val="20"/>
                  <w:szCs w:val="20"/>
                </w:rPr>
                <w:t xml:space="preserve">3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6F1D410"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3" w:author="Windows User" w:date="2019-12-15T03:40:00Z"/>
                <w:rFonts w:ascii="Sylfaen" w:hAnsi="Sylfaen" w:cs="Sylfaen"/>
                <w:noProof/>
                <w:sz w:val="20"/>
                <w:szCs w:val="20"/>
              </w:rPr>
            </w:pPr>
            <w:ins w:id="874" w:author="Windows User" w:date="2019-12-15T03:40:00Z">
              <w:r>
                <w:rPr>
                  <w:rFonts w:ascii="Sylfaen" w:hAnsi="Sylfaen" w:cs="Sylfaen"/>
                  <w:noProof/>
                  <w:sz w:val="20"/>
                  <w:szCs w:val="20"/>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2661283B"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5" w:author="Windows User" w:date="2019-12-15T03:40:00Z"/>
                <w:rFonts w:ascii="Sylfaen" w:hAnsi="Sylfaen" w:cs="Sylfaen"/>
                <w:noProof/>
                <w:sz w:val="20"/>
                <w:szCs w:val="20"/>
              </w:rPr>
            </w:pPr>
            <w:ins w:id="876" w:author="Windows User" w:date="2019-12-15T03:40:00Z">
              <w:r>
                <w:rPr>
                  <w:rFonts w:ascii="Sylfaen" w:hAnsi="Sylfaen" w:cs="Sylfaen"/>
                  <w:noProof/>
                  <w:sz w:val="20"/>
                  <w:szCs w:val="20"/>
                </w:rPr>
                <w:t xml:space="preserve">200.0 </w:t>
              </w:r>
            </w:ins>
          </w:p>
        </w:tc>
      </w:tr>
      <w:tr w:rsidR="00EE0410" w:rsidRPr="0055472B" w14:paraId="21AAFCE5" w14:textId="77777777" w:rsidTr="00EE0410">
        <w:trPr>
          <w:gridAfter w:val="1"/>
          <w:wAfter w:w="1413" w:type="dxa"/>
          <w:trHeight w:val="282"/>
          <w:ins w:id="877"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B12920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8" w:author="Windows User" w:date="2019-12-15T03:40:00Z"/>
                <w:rFonts w:ascii="Sylfaen" w:hAnsi="Sylfaen" w:cs="Sylfaen"/>
                <w:noProof/>
                <w:sz w:val="20"/>
                <w:szCs w:val="20"/>
              </w:rPr>
            </w:pPr>
            <w:ins w:id="879" w:author="Windows User" w:date="2019-12-15T03:40:00Z">
              <w:r>
                <w:rPr>
                  <w:rFonts w:ascii="Sylfaen" w:hAnsi="Sylfaen" w:cs="Sylfaen"/>
                  <w:noProof/>
                  <w:sz w:val="20"/>
                  <w:szCs w:val="20"/>
                </w:rPr>
                <w:t xml:space="preserve">4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2785BB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0" w:author="Windows User" w:date="2019-12-15T03:40:00Z"/>
                <w:rFonts w:ascii="Sylfaen" w:hAnsi="Sylfaen" w:cs="Sylfaen"/>
                <w:noProof/>
                <w:sz w:val="20"/>
                <w:szCs w:val="20"/>
              </w:rPr>
            </w:pPr>
            <w:ins w:id="881" w:author="Windows User" w:date="2019-12-15T03:40:00Z">
              <w:r>
                <w:rPr>
                  <w:rFonts w:ascii="Sylfaen" w:hAnsi="Sylfaen" w:cs="Sylfaen"/>
                  <w:noProof/>
                  <w:sz w:val="20"/>
                  <w:szCs w:val="20"/>
                </w:rPr>
                <w:t xml:space="preserve">სისხლის დონორთა ერთიანი ელექტრონული ბაზის ადმინისტრირება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0E63B1DC"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2" w:author="Windows User" w:date="2019-12-15T03:40:00Z"/>
                <w:rFonts w:ascii="Sylfaen" w:hAnsi="Sylfaen" w:cs="Sylfaen"/>
                <w:noProof/>
                <w:sz w:val="20"/>
                <w:szCs w:val="20"/>
              </w:rPr>
            </w:pPr>
            <w:ins w:id="883" w:author="Windows User" w:date="2019-12-15T03:40:00Z">
              <w:r>
                <w:rPr>
                  <w:rFonts w:ascii="Sylfaen" w:hAnsi="Sylfaen" w:cs="Sylfaen"/>
                  <w:noProof/>
                  <w:sz w:val="20"/>
                  <w:szCs w:val="20"/>
                  <w:lang w:val="ka-GE"/>
                </w:rPr>
                <w:t>88</w:t>
              </w:r>
              <w:r>
                <w:rPr>
                  <w:rFonts w:ascii="Sylfaen" w:hAnsi="Sylfaen" w:cs="Sylfaen"/>
                  <w:noProof/>
                  <w:sz w:val="20"/>
                  <w:szCs w:val="20"/>
                </w:rPr>
                <w:t xml:space="preserve">.0 </w:t>
              </w:r>
            </w:ins>
          </w:p>
        </w:tc>
      </w:tr>
      <w:tr w:rsidR="00EE0410" w:rsidRPr="0055472B" w14:paraId="444C9E1C" w14:textId="77777777" w:rsidTr="00EE0410">
        <w:trPr>
          <w:gridAfter w:val="1"/>
          <w:wAfter w:w="1413" w:type="dxa"/>
          <w:trHeight w:val="151"/>
          <w:ins w:id="884"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37B4AAF8"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5" w:author="Windows User" w:date="2019-12-15T03:40:00Z"/>
                <w:rFonts w:ascii="Sylfaen" w:hAnsi="Sylfaen" w:cs="Sylfaen"/>
                <w:noProof/>
                <w:sz w:val="20"/>
                <w:szCs w:val="20"/>
              </w:rPr>
            </w:pPr>
            <w:ins w:id="886" w:author="Windows User" w:date="2019-12-15T03:40:00Z">
              <w:r>
                <w:rPr>
                  <w:rFonts w:ascii="Sylfaen" w:hAnsi="Sylfaen" w:cs="Sylfaen"/>
                  <w:noProof/>
                  <w:sz w:val="20"/>
                  <w:szCs w:val="20"/>
                </w:rPr>
                <w:t>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90FB467"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7" w:author="Windows User" w:date="2019-12-15T03:40:00Z"/>
                <w:rFonts w:ascii="Sylfaen" w:hAnsi="Sylfaen" w:cs="Sylfaen"/>
                <w:noProof/>
                <w:sz w:val="20"/>
                <w:szCs w:val="20"/>
              </w:rPr>
            </w:pPr>
            <w:ins w:id="888" w:author="Windows User" w:date="2019-12-15T03:40:00Z">
              <w:r>
                <w:rPr>
                  <w:rFonts w:ascii="Sylfaen" w:hAnsi="Sylfaen" w:cs="Sylfaen"/>
                  <w:b/>
                  <w:bCs/>
                  <w:noProof/>
                  <w:sz w:val="20"/>
                  <w:szCs w:val="20"/>
                </w:rPr>
                <w:t>სულ</w:t>
              </w:r>
              <w:r w:rsidRPr="0055472B">
                <w:rPr>
                  <w:rFonts w:ascii="Sylfaen" w:hAnsi="Sylfaen" w:cs="Sylfaen"/>
                  <w:noProof/>
                  <w:sz w:val="20"/>
                  <w:szCs w:val="20"/>
                </w:rPr>
                <w:t xml:space="preserve">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A8891C2"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9" w:author="Windows User" w:date="2019-12-15T03:40:00Z"/>
                <w:rFonts w:ascii="Sylfaen" w:hAnsi="Sylfaen" w:cs="Sylfaen"/>
                <w:noProof/>
                <w:sz w:val="20"/>
                <w:szCs w:val="20"/>
              </w:rPr>
            </w:pPr>
            <w:ins w:id="890" w:author="Windows User" w:date="2019-12-15T03:40:00Z">
              <w:r>
                <w:rPr>
                  <w:rFonts w:ascii="Sylfaen" w:hAnsi="Sylfaen" w:cs="Sylfaen"/>
                  <w:b/>
                  <w:bCs/>
                  <w:noProof/>
                  <w:sz w:val="20"/>
                  <w:szCs w:val="20"/>
                  <w:lang w:val="ka-GE"/>
                </w:rPr>
                <w:t>3,89</w:t>
              </w:r>
              <w:r w:rsidRPr="0055472B">
                <w:rPr>
                  <w:rFonts w:ascii="Sylfaen" w:hAnsi="Sylfaen" w:cs="Sylfaen"/>
                  <w:b/>
                  <w:bCs/>
                  <w:noProof/>
                  <w:sz w:val="20"/>
                  <w:szCs w:val="20"/>
                </w:rPr>
                <w:t>0.0</w:t>
              </w:r>
              <w:r w:rsidRPr="0055472B">
                <w:rPr>
                  <w:rFonts w:ascii="Sylfaen" w:hAnsi="Sylfaen" w:cs="Sylfaen"/>
                  <w:noProof/>
                  <w:sz w:val="20"/>
                  <w:szCs w:val="20"/>
                </w:rPr>
                <w:t xml:space="preserve"> </w:t>
              </w:r>
            </w:ins>
          </w:p>
        </w:tc>
      </w:tr>
      <w:tr w:rsidR="000A245B" w:rsidDel="00EE0410" w14:paraId="7A074CE3" w14:textId="2356F286"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75"/>
          <w:tblCellSpacing w:w="0" w:type="dxa"/>
          <w:del w:id="891"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5463B625" w14:textId="0D33337A" w:rsidR="000A245B" w:rsidDel="00EE0410" w:rsidRDefault="000A245B" w:rsidP="002657DC">
            <w:pPr>
              <w:pStyle w:val="NormalWeb"/>
              <w:jc w:val="center"/>
              <w:rPr>
                <w:del w:id="892" w:author="Windows User" w:date="2019-12-15T03:40:00Z"/>
              </w:rPr>
            </w:pPr>
            <w:del w:id="893" w:author="Windows User" w:date="2019-12-15T03:40:00Z">
              <w:r w:rsidDel="00EE0410">
                <w:rPr>
                  <w:b/>
                  <w:bCs/>
                </w:rPr>
                <w:delText>№</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104F9B43" w14:textId="0C24E96E" w:rsidR="000A245B" w:rsidDel="00EE0410" w:rsidRDefault="000A245B" w:rsidP="002657DC">
            <w:pPr>
              <w:pStyle w:val="NormalWeb"/>
              <w:jc w:val="center"/>
              <w:rPr>
                <w:del w:id="894" w:author="Windows User" w:date="2019-12-15T03:40:00Z"/>
              </w:rPr>
            </w:pPr>
            <w:del w:id="895" w:author="Windows User" w:date="2019-12-15T03:40:00Z">
              <w:r w:rsidDel="00EE0410">
                <w:rPr>
                  <w:rFonts w:ascii="Sylfaen" w:hAnsi="Sylfaen" w:cs="Sylfaen"/>
                  <w:b/>
                  <w:bCs/>
                </w:rPr>
                <w:delText>კომპონენტის</w:delText>
              </w:r>
              <w:r w:rsidDel="00EE0410">
                <w:rPr>
                  <w:b/>
                  <w:bCs/>
                </w:rPr>
                <w:delText xml:space="preserve"> </w:delText>
              </w:r>
              <w:r w:rsidDel="00EE0410">
                <w:rPr>
                  <w:rFonts w:ascii="Sylfaen" w:hAnsi="Sylfaen" w:cs="Sylfaen"/>
                  <w:b/>
                  <w:bCs/>
                </w:rPr>
                <w:delText>დასახელება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59040971" w14:textId="6BC5666F" w:rsidR="000A245B" w:rsidDel="00EE0410" w:rsidRDefault="000A245B" w:rsidP="002657DC">
            <w:pPr>
              <w:pStyle w:val="NormalWeb"/>
              <w:jc w:val="center"/>
              <w:rPr>
                <w:del w:id="896" w:author="Windows User" w:date="2019-12-15T03:40:00Z"/>
              </w:rPr>
            </w:pPr>
            <w:del w:id="897" w:author="Windows User" w:date="2019-12-15T03:40:00Z">
              <w:r w:rsidDel="00EE0410">
                <w:rPr>
                  <w:rFonts w:ascii="Sylfaen" w:hAnsi="Sylfaen" w:cs="Sylfaen"/>
                  <w:b/>
                  <w:bCs/>
                </w:rPr>
                <w:delText>ბიუჯეტი</w:delText>
              </w:r>
            </w:del>
          </w:p>
          <w:p w14:paraId="0AEB256C" w14:textId="13223BA5" w:rsidR="000A245B" w:rsidDel="00EE0410" w:rsidRDefault="000A245B" w:rsidP="002657DC">
            <w:pPr>
              <w:pStyle w:val="NormalWeb"/>
              <w:jc w:val="center"/>
              <w:rPr>
                <w:del w:id="898" w:author="Windows User" w:date="2019-12-15T03:40:00Z"/>
              </w:rPr>
            </w:pPr>
            <w:del w:id="899" w:author="Windows User" w:date="2019-12-15T03:40:00Z">
              <w:r w:rsidDel="00EE0410">
                <w:rPr>
                  <w:b/>
                  <w:bCs/>
                </w:rPr>
                <w:delText>(</w:delText>
              </w:r>
              <w:r w:rsidDel="00EE0410">
                <w:rPr>
                  <w:rFonts w:ascii="Sylfaen" w:hAnsi="Sylfaen" w:cs="Sylfaen"/>
                  <w:b/>
                  <w:bCs/>
                </w:rPr>
                <w:delText>ათასი</w:delText>
              </w:r>
              <w:r w:rsidDel="00EE0410">
                <w:rPr>
                  <w:b/>
                  <w:bCs/>
                </w:rPr>
                <w:delText xml:space="preserve"> </w:delText>
              </w:r>
              <w:r w:rsidDel="00EE0410">
                <w:rPr>
                  <w:rFonts w:ascii="Sylfaen" w:hAnsi="Sylfaen" w:cs="Sylfaen"/>
                  <w:b/>
                  <w:bCs/>
                </w:rPr>
                <w:delText>ლარი</w:delText>
              </w:r>
              <w:r w:rsidDel="00EE0410">
                <w:rPr>
                  <w:b/>
                  <w:bCs/>
                </w:rPr>
                <w:delText>)</w:delText>
              </w:r>
            </w:del>
          </w:p>
        </w:tc>
      </w:tr>
      <w:tr w:rsidR="000A245B" w:rsidDel="00EE0410" w14:paraId="27D7BB99" w14:textId="682B069F"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00"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051DAA90" w14:textId="59A2C064" w:rsidR="000A245B" w:rsidDel="00EE0410" w:rsidRDefault="000A245B" w:rsidP="002657DC">
            <w:pPr>
              <w:pStyle w:val="NormalWeb"/>
              <w:rPr>
                <w:del w:id="901" w:author="Windows User" w:date="2019-12-15T03:40:00Z"/>
              </w:rPr>
            </w:pPr>
            <w:del w:id="902" w:author="Windows User" w:date="2019-12-15T03:40:00Z">
              <w:r w:rsidDel="00EE0410">
                <w:delText>1</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E2500CC" w14:textId="12C741D3" w:rsidR="000A245B" w:rsidDel="00EE0410" w:rsidRDefault="000A245B" w:rsidP="002657DC">
            <w:pPr>
              <w:pStyle w:val="NormalWeb"/>
              <w:rPr>
                <w:del w:id="903" w:author="Windows User" w:date="2019-12-15T03:40:00Z"/>
              </w:rPr>
            </w:pPr>
            <w:del w:id="904" w:author="Windows User" w:date="2019-12-15T03:40:00Z">
              <w:r w:rsidDel="00EE0410">
                <w:rPr>
                  <w:rFonts w:ascii="Sylfaen" w:hAnsi="Sylfaen" w:cs="Sylfaen"/>
                </w:rPr>
                <w:delText>დონორული</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კვლევა</w:delText>
              </w:r>
              <w:r w:rsidDel="00EE0410">
                <w:delText xml:space="preserve"> В </w:delText>
              </w:r>
              <w:r w:rsidDel="00EE0410">
                <w:rPr>
                  <w:rFonts w:ascii="Sylfaen" w:hAnsi="Sylfaen" w:cs="Sylfaen"/>
                </w:rPr>
                <w:delText>და</w:delText>
              </w:r>
              <w:r w:rsidDel="00EE0410">
                <w:delText xml:space="preserve"> С </w:delText>
              </w:r>
              <w:r w:rsidDel="00EE0410">
                <w:rPr>
                  <w:rFonts w:ascii="Sylfaen" w:hAnsi="Sylfaen" w:cs="Sylfaen"/>
                </w:rPr>
                <w:delText>ჰეპატიტზე</w:delText>
              </w:r>
              <w:r w:rsidDel="00EE0410">
                <w:delText xml:space="preserve">, </w:delText>
              </w:r>
              <w:r w:rsidDel="00EE0410">
                <w:rPr>
                  <w:rFonts w:ascii="Sylfaen" w:hAnsi="Sylfaen" w:cs="Sylfaen"/>
                </w:rPr>
                <w:delText>აივ</w:delText>
              </w:r>
              <w:r w:rsidDel="00EE0410">
                <w:delText>-</w:delText>
              </w:r>
              <w:r w:rsidDel="00EE0410">
                <w:rPr>
                  <w:rFonts w:ascii="Sylfaen" w:hAnsi="Sylfaen" w:cs="Sylfaen"/>
                </w:rPr>
                <w:delText>ინფექციასა</w:delText>
              </w:r>
              <w:r w:rsidDel="00EE0410">
                <w:delText>/</w:delText>
              </w:r>
              <w:r w:rsidDel="00EE0410">
                <w:rPr>
                  <w:rFonts w:ascii="Sylfaen" w:hAnsi="Sylfaen" w:cs="Sylfaen"/>
                </w:rPr>
                <w:delText>შიდსა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სიფილისზე</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4C9C6B93" w14:textId="0134F86C" w:rsidR="000A245B" w:rsidDel="00EE0410" w:rsidRDefault="000A245B" w:rsidP="002657DC">
            <w:pPr>
              <w:pStyle w:val="NormalWeb"/>
              <w:jc w:val="center"/>
              <w:rPr>
                <w:del w:id="905" w:author="Windows User" w:date="2019-12-15T03:40:00Z"/>
              </w:rPr>
            </w:pPr>
            <w:del w:id="906" w:author="Windows User" w:date="2019-12-15T03:40:00Z">
              <w:r w:rsidDel="00EE0410">
                <w:delText>1,315.0</w:delText>
              </w:r>
            </w:del>
          </w:p>
        </w:tc>
      </w:tr>
      <w:tr w:rsidR="000A245B" w:rsidDel="00EE0410" w14:paraId="519D0A70" w14:textId="41D8DE7E"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del w:id="907"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A44A437" w14:textId="55A9F53A" w:rsidR="000A245B" w:rsidDel="00EE0410" w:rsidRDefault="000A245B" w:rsidP="002657DC">
            <w:pPr>
              <w:pStyle w:val="NormalWeb"/>
              <w:rPr>
                <w:del w:id="908" w:author="Windows User" w:date="2019-12-15T03:40:00Z"/>
              </w:rPr>
            </w:pPr>
            <w:del w:id="909" w:author="Windows User" w:date="2019-12-15T03:40:00Z">
              <w:r w:rsidDel="00EE0410">
                <w:delText>2</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65C9E55" w14:textId="5CA96364" w:rsidR="000A245B" w:rsidDel="00EE0410" w:rsidRDefault="000A245B" w:rsidP="002657DC">
            <w:pPr>
              <w:pStyle w:val="NormalWeb"/>
              <w:rPr>
                <w:del w:id="910" w:author="Windows User" w:date="2019-12-15T03:40:00Z"/>
              </w:rPr>
            </w:pPr>
            <w:del w:id="911" w:author="Windows User" w:date="2019-12-15T03:40:00Z">
              <w:r w:rsidDel="00EE0410">
                <w:rPr>
                  <w:rFonts w:ascii="Sylfaen" w:hAnsi="Sylfaen" w:cs="Sylfaen"/>
                </w:rPr>
                <w:delText>ხარისხის</w:delText>
              </w:r>
              <w:r w:rsidDel="00EE0410">
                <w:delText xml:space="preserve"> </w:delText>
              </w:r>
              <w:r w:rsidDel="00EE0410">
                <w:rPr>
                  <w:rFonts w:ascii="Sylfaen" w:hAnsi="Sylfaen" w:cs="Sylfaen"/>
                </w:rPr>
                <w:delText>გარე</w:delText>
              </w:r>
              <w:r w:rsidDel="00EE0410">
                <w:delText xml:space="preserve"> </w:delText>
              </w:r>
              <w:r w:rsidDel="00EE0410">
                <w:rPr>
                  <w:rFonts w:ascii="Sylfaen" w:hAnsi="Sylfaen" w:cs="Sylfaen"/>
                </w:rPr>
                <w:delText>კონტროლისა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მონიტორინგის</w:delText>
              </w:r>
              <w:r w:rsidDel="00EE0410">
                <w:delText xml:space="preserve"> </w:delText>
              </w:r>
              <w:r w:rsidDel="00EE0410">
                <w:rPr>
                  <w:rFonts w:ascii="Sylfaen" w:hAnsi="Sylfaen" w:cs="Sylfaen"/>
                </w:rPr>
                <w:delText>უზრუნველყოფა</w:delText>
              </w:r>
              <w:r w:rsidDel="00EE0410">
                <w:delText xml:space="preserve">, </w:delText>
              </w:r>
              <w:r w:rsidDel="00EE0410">
                <w:rPr>
                  <w:rFonts w:ascii="Sylfaen" w:hAnsi="Sylfaen" w:cs="Sylfaen"/>
                </w:rPr>
                <w:delText>მათ</w:delText>
              </w:r>
              <w:r w:rsidDel="00EE0410">
                <w:delText xml:space="preserve"> </w:delText>
              </w:r>
              <w:r w:rsidDel="00EE0410">
                <w:rPr>
                  <w:rFonts w:ascii="Sylfaen" w:hAnsi="Sylfaen" w:cs="Sylfaen"/>
                </w:rPr>
                <w:delText>შორის</w:delText>
              </w:r>
              <w:r w:rsidDel="00EE0410">
                <w:delText>, NAT (</w:delText>
              </w:r>
              <w:r w:rsidDel="00EE0410">
                <w:rPr>
                  <w:rFonts w:ascii="Sylfaen" w:hAnsi="Sylfaen" w:cs="Sylfaen"/>
                </w:rPr>
                <w:delText>ნუკლეინის</w:delText>
              </w:r>
              <w:r w:rsidDel="00EE0410">
                <w:delText xml:space="preserve"> </w:delText>
              </w:r>
              <w:r w:rsidDel="00EE0410">
                <w:rPr>
                  <w:rFonts w:ascii="Sylfaen" w:hAnsi="Sylfaen" w:cs="Sylfaen"/>
                </w:rPr>
                <w:delText>მჟავას</w:delText>
              </w:r>
              <w:r w:rsidDel="00EE0410">
                <w:delText xml:space="preserve"> </w:delText>
              </w:r>
              <w:r w:rsidDel="00EE0410">
                <w:rPr>
                  <w:rFonts w:ascii="Sylfaen" w:hAnsi="Sylfaen" w:cs="Sylfaen"/>
                </w:rPr>
                <w:delText>ტესტირების</w:delText>
              </w:r>
              <w:r w:rsidDel="00EE0410">
                <w:delText xml:space="preserve">) </w:delText>
              </w:r>
              <w:r w:rsidDel="00EE0410">
                <w:rPr>
                  <w:rFonts w:ascii="Sylfaen" w:hAnsi="Sylfaen" w:cs="Sylfaen"/>
                </w:rPr>
                <w:delText>მეთოდოლოგიაზე</w:delText>
              </w:r>
              <w:r w:rsidDel="00EE0410">
                <w:delText xml:space="preserve"> </w:delText>
              </w:r>
              <w:r w:rsidDel="00EE0410">
                <w:rPr>
                  <w:rFonts w:ascii="Sylfaen" w:hAnsi="Sylfaen" w:cs="Sylfaen"/>
                </w:rPr>
                <w:delText>დაყრდნობით</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ცენტრალიზებული</w:delText>
              </w:r>
              <w:r w:rsidDel="00EE0410">
                <w:delText xml:space="preserve"> </w:delText>
              </w:r>
              <w:r w:rsidDel="00EE0410">
                <w:rPr>
                  <w:rFonts w:ascii="Sylfaen" w:hAnsi="Sylfaen" w:cs="Sylfaen"/>
                </w:rPr>
                <w:delText>კვლევის</w:delText>
              </w:r>
              <w:r w:rsidDel="00EE0410">
                <w:delText xml:space="preserve"> </w:delText>
              </w:r>
              <w:r w:rsidDel="00EE0410">
                <w:rPr>
                  <w:rFonts w:ascii="Sylfaen" w:hAnsi="Sylfaen" w:cs="Sylfaen"/>
                </w:rPr>
                <w:delText>პილოტური</w:delText>
              </w:r>
              <w:r w:rsidDel="00EE0410">
                <w:delText xml:space="preserve"> </w:delText>
              </w:r>
              <w:r w:rsidDel="00EE0410">
                <w:rPr>
                  <w:rFonts w:ascii="Sylfaen" w:hAnsi="Sylfaen" w:cs="Sylfaen"/>
                </w:rPr>
                <w:delText>პროექტი</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3A33003E" w14:textId="6956CBE4" w:rsidR="000A245B" w:rsidDel="00EE0410" w:rsidRDefault="000A245B" w:rsidP="002657DC">
            <w:pPr>
              <w:pStyle w:val="NormalWeb"/>
              <w:jc w:val="center"/>
              <w:rPr>
                <w:del w:id="912" w:author="Windows User" w:date="2019-12-15T03:40:00Z"/>
              </w:rPr>
            </w:pPr>
            <w:del w:id="913" w:author="Windows User" w:date="2019-12-15T03:40:00Z">
              <w:r w:rsidDel="00EE0410">
                <w:delText>674.0</w:delText>
              </w:r>
            </w:del>
          </w:p>
        </w:tc>
      </w:tr>
      <w:tr w:rsidR="000A245B" w:rsidDel="00EE0410" w14:paraId="77FD53F3" w14:textId="778EE23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435"/>
          <w:tblCellSpacing w:w="0" w:type="dxa"/>
          <w:del w:id="914"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0A64235" w14:textId="37DC5A7F" w:rsidR="000A245B" w:rsidDel="00EE0410" w:rsidRDefault="000A245B" w:rsidP="002657DC">
            <w:pPr>
              <w:pStyle w:val="NormalWeb"/>
              <w:rPr>
                <w:del w:id="915" w:author="Windows User" w:date="2019-12-15T03:40:00Z"/>
              </w:rPr>
            </w:pPr>
            <w:del w:id="916" w:author="Windows User" w:date="2019-12-15T03:40:00Z">
              <w:r w:rsidDel="00EE0410">
                <w:delText>3</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546A4B9" w14:textId="02AC3D54" w:rsidR="000A245B" w:rsidDel="00EE0410" w:rsidRDefault="000A245B" w:rsidP="002657DC">
            <w:pPr>
              <w:pStyle w:val="NormalWeb"/>
              <w:rPr>
                <w:del w:id="917" w:author="Windows User" w:date="2019-12-15T03:40:00Z"/>
              </w:rPr>
            </w:pPr>
            <w:del w:id="918"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დონორობის</w:delText>
              </w:r>
              <w:r w:rsidDel="00EE0410">
                <w:delText xml:space="preserve"> </w:delText>
              </w:r>
              <w:r w:rsidDel="00EE0410">
                <w:rPr>
                  <w:rFonts w:ascii="Sylfaen" w:hAnsi="Sylfaen" w:cs="Sylfaen"/>
                </w:rPr>
                <w:delText>მხარდაჭერისა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მოზიდვის</w:delText>
              </w:r>
              <w:r w:rsidDel="00EE0410">
                <w:delText xml:space="preserve"> </w:delText>
              </w:r>
              <w:r w:rsidDel="00EE0410">
                <w:rPr>
                  <w:rFonts w:ascii="Sylfaen" w:hAnsi="Sylfaen" w:cs="Sylfaen"/>
                </w:rPr>
                <w:delText>ეროვნული</w:delText>
              </w:r>
              <w:r w:rsidDel="00EE0410">
                <w:delText xml:space="preserve"> </w:delText>
              </w:r>
              <w:r w:rsidDel="00EE0410">
                <w:rPr>
                  <w:rFonts w:ascii="Sylfaen" w:hAnsi="Sylfaen" w:cs="Sylfaen"/>
                </w:rPr>
                <w:delText>კამპანიის</w:delText>
              </w:r>
              <w:r w:rsidDel="00EE0410">
                <w:delText xml:space="preserve"> </w:delText>
              </w:r>
              <w:r w:rsidDel="00EE0410">
                <w:rPr>
                  <w:rFonts w:ascii="Sylfaen" w:hAnsi="Sylfaen" w:cs="Sylfaen"/>
                </w:rPr>
                <w:delText>განხორციელების</w:delText>
              </w:r>
              <w:r w:rsidDel="00EE0410">
                <w:delText xml:space="preserve"> </w:delText>
              </w:r>
              <w:r w:rsidDel="00EE0410">
                <w:rPr>
                  <w:rFonts w:ascii="Sylfaen" w:hAnsi="Sylfaen" w:cs="Sylfaen"/>
                </w:rPr>
                <w:delText>მიზნით</w:delText>
              </w:r>
              <w:r w:rsidDel="00EE0410">
                <w:delText xml:space="preserve"> </w:delText>
              </w:r>
              <w:r w:rsidDel="00EE0410">
                <w:rPr>
                  <w:rFonts w:ascii="Sylfaen" w:hAnsi="Sylfaen" w:cs="Sylfaen"/>
                </w:rPr>
                <w:delText>გასატარებელი</w:delText>
              </w:r>
              <w:r w:rsidDel="00EE0410">
                <w:delText xml:space="preserve"> </w:delText>
              </w:r>
              <w:r w:rsidDel="00EE0410">
                <w:rPr>
                  <w:rFonts w:ascii="Sylfaen" w:hAnsi="Sylfaen" w:cs="Sylfaen"/>
                </w:rPr>
                <w:delText>ღონისძიებები</w:delText>
              </w:r>
              <w:r w:rsidDel="00EE0410">
                <w:delText xml:space="preserve"> (</w:delText>
              </w:r>
              <w:r w:rsidDel="00EE0410">
                <w:rPr>
                  <w:rFonts w:ascii="Sylfaen" w:hAnsi="Sylfaen" w:cs="Sylfaen"/>
                </w:rPr>
                <w:delText>მ</w:delText>
              </w:r>
              <w:r w:rsidDel="00EE0410">
                <w:delText>.</w:delText>
              </w:r>
              <w:r w:rsidDel="00EE0410">
                <w:rPr>
                  <w:rFonts w:ascii="Sylfaen" w:hAnsi="Sylfaen" w:cs="Sylfaen"/>
                </w:rPr>
                <w:delText>შ</w:delText>
              </w:r>
              <w:r w:rsidDel="00EE0410">
                <w:delText>.,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მსოფლიო</w:delText>
              </w:r>
              <w:r w:rsidDel="00EE0410">
                <w:delText xml:space="preserve"> </w:delText>
              </w:r>
              <w:r w:rsidDel="00EE0410">
                <w:rPr>
                  <w:rFonts w:ascii="Sylfaen" w:hAnsi="Sylfaen" w:cs="Sylfaen"/>
                </w:rPr>
                <w:delText>დღესთან</w:delText>
              </w:r>
              <w:r w:rsidDel="00EE0410">
                <w:delText xml:space="preserve">“ </w:delText>
              </w:r>
              <w:r w:rsidDel="00EE0410">
                <w:rPr>
                  <w:rFonts w:ascii="Sylfaen" w:hAnsi="Sylfaen" w:cs="Sylfaen"/>
                </w:rPr>
                <w:delText>დაკავშირებული</w:delText>
              </w:r>
              <w:r w:rsidDel="00EE0410">
                <w:delText xml:space="preserve"> </w:delText>
              </w:r>
              <w:r w:rsidDel="00EE0410">
                <w:rPr>
                  <w:rFonts w:ascii="Sylfaen" w:hAnsi="Sylfaen" w:cs="Sylfaen"/>
                </w:rPr>
                <w:delText>ღონისძიებების</w:delText>
              </w:r>
              <w:r w:rsidDel="00EE0410">
                <w:delText xml:space="preserve"> </w:delText>
              </w:r>
              <w:r w:rsidDel="00EE0410">
                <w:rPr>
                  <w:rFonts w:ascii="Sylfaen" w:hAnsi="Sylfaen" w:cs="Sylfaen"/>
                </w:rPr>
                <w:delText>მხარდაჭერა</w:delText>
              </w:r>
              <w:r w:rsidDel="00EE0410">
                <w:delText>)</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122A3343" w14:textId="24B9661B" w:rsidR="000A245B" w:rsidDel="00EE0410" w:rsidRDefault="000A245B" w:rsidP="002657DC">
            <w:pPr>
              <w:pStyle w:val="NormalWeb"/>
              <w:jc w:val="center"/>
              <w:rPr>
                <w:del w:id="919" w:author="Windows User" w:date="2019-12-15T03:40:00Z"/>
              </w:rPr>
            </w:pPr>
            <w:del w:id="920" w:author="Windows User" w:date="2019-12-15T03:40:00Z">
              <w:r w:rsidDel="00EE0410">
                <w:delText>200.0</w:delText>
              </w:r>
            </w:del>
          </w:p>
        </w:tc>
      </w:tr>
      <w:tr w:rsidR="000A245B" w:rsidDel="00EE0410" w14:paraId="52538503" w14:textId="0AF7AE2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85"/>
          <w:tblCellSpacing w:w="0" w:type="dxa"/>
          <w:del w:id="921"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4C8A7D79" w14:textId="3F884E1D" w:rsidR="000A245B" w:rsidDel="00EE0410" w:rsidRDefault="000A245B" w:rsidP="002657DC">
            <w:pPr>
              <w:pStyle w:val="NormalWeb"/>
              <w:rPr>
                <w:del w:id="922" w:author="Windows User" w:date="2019-12-15T03:40:00Z"/>
              </w:rPr>
            </w:pPr>
            <w:del w:id="923" w:author="Windows User" w:date="2019-12-15T03:40:00Z">
              <w:r w:rsidDel="00EE0410">
                <w:delText>4</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7FC6FE2" w14:textId="3C89D638" w:rsidR="000A245B" w:rsidDel="00EE0410" w:rsidRDefault="000A245B" w:rsidP="002657DC">
            <w:pPr>
              <w:pStyle w:val="NormalWeb"/>
              <w:rPr>
                <w:del w:id="924" w:author="Windows User" w:date="2019-12-15T03:40:00Z"/>
              </w:rPr>
            </w:pPr>
            <w:del w:id="925"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ერთიანი</w:delText>
              </w:r>
              <w:r w:rsidDel="00EE0410">
                <w:delText xml:space="preserve"> </w:delText>
              </w:r>
              <w:r w:rsidDel="00EE0410">
                <w:rPr>
                  <w:rFonts w:ascii="Sylfaen" w:hAnsi="Sylfaen" w:cs="Sylfaen"/>
                </w:rPr>
                <w:delText>ელექტრონული</w:delText>
              </w:r>
              <w:r w:rsidDel="00EE0410">
                <w:delText xml:space="preserve"> </w:delText>
              </w:r>
              <w:r w:rsidDel="00EE0410">
                <w:rPr>
                  <w:rFonts w:ascii="Sylfaen" w:hAnsi="Sylfaen" w:cs="Sylfaen"/>
                </w:rPr>
                <w:delText>ბაზის</w:delText>
              </w:r>
              <w:r w:rsidDel="00EE0410">
                <w:delText xml:space="preserve"> </w:delText>
              </w:r>
              <w:r w:rsidDel="00EE0410">
                <w:rPr>
                  <w:rFonts w:ascii="Sylfaen" w:hAnsi="Sylfaen" w:cs="Sylfaen"/>
                </w:rPr>
                <w:delText>ადმინისტრირება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2A5D24A5" w14:textId="0EEBE688" w:rsidR="000A245B" w:rsidDel="00EE0410" w:rsidRDefault="000A245B" w:rsidP="002657DC">
            <w:pPr>
              <w:pStyle w:val="NormalWeb"/>
              <w:jc w:val="center"/>
              <w:rPr>
                <w:del w:id="926" w:author="Windows User" w:date="2019-12-15T03:40:00Z"/>
              </w:rPr>
            </w:pPr>
            <w:del w:id="927" w:author="Windows User" w:date="2019-12-15T03:40:00Z">
              <w:r w:rsidDel="00EE0410">
                <w:delText>12.0</w:delText>
              </w:r>
            </w:del>
          </w:p>
        </w:tc>
      </w:tr>
      <w:tr w:rsidR="000A245B" w:rsidDel="00EE0410" w14:paraId="189B65C5" w14:textId="47EC277C"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28"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6922B155" w14:textId="5ADFB660" w:rsidR="000A245B" w:rsidDel="00EE0410" w:rsidRDefault="000A245B" w:rsidP="002657DC">
            <w:pPr>
              <w:pStyle w:val="NormalWeb"/>
              <w:rPr>
                <w:del w:id="929" w:author="Windows User" w:date="2019-12-15T03:40:00Z"/>
              </w:rPr>
            </w:pPr>
            <w:del w:id="930" w:author="Windows User" w:date="2019-12-15T03:40:00Z">
              <w:r w:rsidDel="00EE0410">
                <w:delText> </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2FA03A2" w14:textId="4B40F86E" w:rsidR="000A245B" w:rsidDel="00EE0410" w:rsidRDefault="000A245B" w:rsidP="002657DC">
            <w:pPr>
              <w:pStyle w:val="NormalWeb"/>
              <w:rPr>
                <w:del w:id="931" w:author="Windows User" w:date="2019-12-15T03:40:00Z"/>
              </w:rPr>
            </w:pPr>
            <w:del w:id="932" w:author="Windows User" w:date="2019-12-15T03:40:00Z">
              <w:r w:rsidDel="00EE0410">
                <w:rPr>
                  <w:rFonts w:ascii="Sylfaen" w:hAnsi="Sylfaen" w:cs="Sylfaen"/>
                  <w:b/>
                  <w:bCs/>
                </w:rPr>
                <w:delText>სულ</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7C6A646B" w14:textId="63C2EC32" w:rsidR="000A245B" w:rsidDel="00EE0410" w:rsidRDefault="000A245B" w:rsidP="002657DC">
            <w:pPr>
              <w:pStyle w:val="NormalWeb"/>
              <w:jc w:val="center"/>
              <w:rPr>
                <w:del w:id="933" w:author="Windows User" w:date="2019-12-15T03:40:00Z"/>
              </w:rPr>
            </w:pPr>
            <w:del w:id="934" w:author="Windows User" w:date="2019-12-15T03:40:00Z">
              <w:r w:rsidDel="00EE0410">
                <w:rPr>
                  <w:b/>
                  <w:bCs/>
                </w:rPr>
                <w:delText>2,201.0</w:delText>
              </w:r>
            </w:del>
          </w:p>
        </w:tc>
      </w:tr>
    </w:tbl>
    <w:p w14:paraId="1C9BE4A6" w14:textId="0A378A3C" w:rsidR="000A245B" w:rsidDel="00EE0410" w:rsidRDefault="000A245B" w:rsidP="000A245B">
      <w:pPr>
        <w:pStyle w:val="NormalWeb"/>
        <w:jc w:val="right"/>
        <w:rPr>
          <w:del w:id="935" w:author="Windows User" w:date="2019-12-15T03:40:00Z"/>
        </w:rPr>
      </w:pPr>
      <w:del w:id="936" w:author="Windows User" w:date="2019-12-15T03:40:00Z">
        <w:r w:rsidDel="00EE0410">
          <w:rPr>
            <w:b/>
            <w:bCs/>
          </w:rPr>
          <w:delText>.“;</w:delText>
        </w:r>
      </w:del>
    </w:p>
    <w:p w14:paraId="239F82FB"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3970A662"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კრიტერიუმების</w:t>
      </w:r>
      <w:r>
        <w:t xml:space="preserve"> </w:t>
      </w:r>
      <w:r>
        <w:rPr>
          <w:rFonts w:ascii="Sylfaen" w:hAnsi="Sylfaen" w:cs="Sylfaen"/>
        </w:rPr>
        <w:t>თანახმად</w:t>
      </w:r>
      <w:r>
        <w:t xml:space="preserve">: </w:t>
      </w:r>
    </w:p>
    <w:p w14:paraId="31ABD738"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ფლობდეს</w:t>
      </w:r>
      <w:r>
        <w:t xml:space="preserve"> </w:t>
      </w:r>
      <w:r>
        <w:rPr>
          <w:rFonts w:ascii="Sylfaen" w:hAnsi="Sylfaen" w:cs="Sylfaen"/>
        </w:rPr>
        <w:t>შესაბამის</w:t>
      </w:r>
      <w:r>
        <w:t xml:space="preserve"> </w:t>
      </w:r>
      <w:r>
        <w:rPr>
          <w:rFonts w:ascii="Sylfaen" w:hAnsi="Sylfaen" w:cs="Sylfaen"/>
        </w:rPr>
        <w:t>ლიცენზიას</w:t>
      </w:r>
      <w:r>
        <w:t xml:space="preserve">; </w:t>
      </w:r>
    </w:p>
    <w:p w14:paraId="286C3C1D" w14:textId="5B35B7B6" w:rsidR="000A245B" w:rsidDel="00EE0410" w:rsidRDefault="000A245B" w:rsidP="000A245B">
      <w:pPr>
        <w:pStyle w:val="NormalWeb"/>
        <w:jc w:val="both"/>
        <w:rPr>
          <w:del w:id="937" w:author="Windows User" w:date="2019-12-15T03:42:00Z"/>
        </w:rPr>
      </w:pPr>
      <w:del w:id="938" w:author="Windows User" w:date="2019-12-15T03:42:00Z">
        <w:r w:rsidDel="00EE0410">
          <w:rPr>
            <w:rFonts w:ascii="Sylfaen" w:hAnsi="Sylfaen" w:cs="Sylfaen"/>
          </w:rPr>
          <w:lastRenderedPageBreak/>
          <w:delText>ბ</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უნდა</w:delText>
        </w:r>
        <w:r w:rsidDel="00EE0410">
          <w:delText xml:space="preserve"> </w:delText>
        </w:r>
        <w:r w:rsidDel="00EE0410">
          <w:rPr>
            <w:rFonts w:ascii="Sylfaen" w:hAnsi="Sylfaen" w:cs="Sylfaen"/>
          </w:rPr>
          <w:delText>ატარებდნენ</w:delText>
        </w:r>
        <w:r w:rsidDel="00EE0410">
          <w:delText xml:space="preserve">: </w:delText>
        </w:r>
      </w:del>
    </w:p>
    <w:p w14:paraId="5B4AE3EC" w14:textId="21C940CE" w:rsidR="000A245B" w:rsidDel="00EE0410" w:rsidRDefault="000A245B" w:rsidP="000A245B">
      <w:pPr>
        <w:pStyle w:val="NormalWeb"/>
        <w:jc w:val="both"/>
        <w:rPr>
          <w:del w:id="939" w:author="Windows User" w:date="2019-12-15T03:42:00Z"/>
        </w:rPr>
      </w:pPr>
      <w:del w:id="940" w:author="Windows User" w:date="2019-12-15T03:42:00Z">
        <w:r w:rsidDel="00EE0410">
          <w:rPr>
            <w:rFonts w:ascii="Sylfaen" w:hAnsi="Sylfaen" w:cs="Sylfaen"/>
          </w:rPr>
          <w:delText>ბ</w:delText>
        </w:r>
        <w:r w:rsidDel="00EE0410">
          <w:delText>.</w:delText>
        </w:r>
        <w:r w:rsidDel="00EE0410">
          <w:rPr>
            <w:rFonts w:ascii="Sylfaen" w:hAnsi="Sylfaen" w:cs="Sylfaen"/>
          </w:rPr>
          <w:delText>ა</w:delText>
        </w:r>
        <w:r w:rsidDel="00EE0410">
          <w:delText xml:space="preserve">) </w:delText>
        </w:r>
        <w:r w:rsidDel="00EE0410">
          <w:rPr>
            <w:rFonts w:ascii="Sylfaen" w:hAnsi="Sylfaen" w:cs="Sylfaen"/>
          </w:rPr>
          <w:delText>მინიმუმ</w:delText>
        </w:r>
        <w:r w:rsidDel="00EE0410">
          <w:delText xml:space="preserve"> 1700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ან</w:delText>
        </w:r>
        <w:r w:rsidDel="00EE0410">
          <w:delText xml:space="preserve"> </w:delText>
        </w:r>
      </w:del>
    </w:p>
    <w:p w14:paraId="6316C832" w14:textId="03BD3503" w:rsidR="000A245B" w:rsidDel="00EE0410" w:rsidRDefault="000A245B" w:rsidP="000A245B">
      <w:pPr>
        <w:pStyle w:val="NormalWeb"/>
        <w:jc w:val="both"/>
        <w:rPr>
          <w:del w:id="941" w:author="Windows User" w:date="2019-12-15T03:42:00Z"/>
        </w:rPr>
      </w:pPr>
      <w:del w:id="942" w:author="Windows User" w:date="2019-12-15T03:42:00Z">
        <w:r w:rsidDel="00EE0410">
          <w:rPr>
            <w:rFonts w:ascii="Sylfaen" w:hAnsi="Sylfaen" w:cs="Sylfaen"/>
          </w:rPr>
          <w:delText>ბ</w:delText>
        </w:r>
        <w:r w:rsidDel="00EE0410">
          <w:delText>.</w:delText>
        </w:r>
        <w:r w:rsidDel="00EE0410">
          <w:rPr>
            <w:rFonts w:ascii="Sylfaen" w:hAnsi="Sylfaen" w:cs="Sylfaen"/>
          </w:rPr>
          <w:delText>ბ</w:delText>
        </w:r>
        <w:r w:rsidDel="00EE0410">
          <w:delText xml:space="preserve">) </w:delText>
        </w:r>
        <w:r w:rsidDel="00EE0410">
          <w:rPr>
            <w:rFonts w:ascii="Sylfaen" w:hAnsi="Sylfaen" w:cs="Sylfaen"/>
          </w:rPr>
          <w:delText>მხოლოდ</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დონაციებს</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მინიმუმ</w:delText>
        </w:r>
        <w:r w:rsidDel="00EE0410">
          <w:delText xml:space="preserve"> 1000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რომელთაგან</w:delText>
        </w:r>
        <w:r w:rsidDel="00EE0410">
          <w:delText xml:space="preserve"> </w:delText>
        </w:r>
        <w:r w:rsidDel="00EE0410">
          <w:rPr>
            <w:rFonts w:ascii="Sylfaen" w:hAnsi="Sylfaen" w:cs="Sylfaen"/>
          </w:rPr>
          <w:delText>არანაკლებ</w:delText>
        </w:r>
        <w:r w:rsidDel="00EE0410">
          <w:delText xml:space="preserve"> 30%-</w:delText>
        </w:r>
        <w:r w:rsidDel="00EE0410">
          <w:rPr>
            <w:rFonts w:ascii="Sylfaen" w:hAnsi="Sylfaen" w:cs="Sylfaen"/>
          </w:rPr>
          <w:delText>ისა</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დონორია</w:delText>
        </w:r>
        <w:r w:rsidDel="00EE0410">
          <w:delText xml:space="preserve">. </w:delText>
        </w:r>
      </w:del>
    </w:p>
    <w:p w14:paraId="7C0B22D7" w14:textId="0A71378E" w:rsidR="000A245B" w:rsidRDefault="000A245B" w:rsidP="000A245B">
      <w:pPr>
        <w:pStyle w:val="NormalWeb"/>
        <w:jc w:val="both"/>
      </w:pPr>
      <w:del w:id="943" w:author="Windows User" w:date="2019-12-15T03:42:00Z">
        <w:r w:rsidDel="00EE0410">
          <w:rPr>
            <w:rFonts w:ascii="Sylfaen" w:hAnsi="Sylfaen" w:cs="Sylfaen"/>
          </w:rPr>
          <w:delText>გ</w:delText>
        </w:r>
      </w:del>
      <w:ins w:id="944" w:author="Windows User" w:date="2019-12-15T03:42:00Z">
        <w:r w:rsidR="00EE0410">
          <w:rPr>
            <w:rFonts w:ascii="Sylfaen" w:hAnsi="Sylfaen" w:cs="Sylfaen"/>
            <w:lang w:val="ka-GE"/>
          </w:rPr>
          <w:t>ბ</w:t>
        </w:r>
      </w:ins>
      <w:r>
        <w:t xml:space="preserve">) </w:t>
      </w:r>
      <w:r>
        <w:rPr>
          <w:rFonts w:ascii="Sylfaen" w:hAnsi="Sylfaen" w:cs="Sylfaen"/>
        </w:rPr>
        <w:t>დონაციათა</w:t>
      </w:r>
      <w:r>
        <w:t xml:space="preserve"> 100%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უნდა</w:t>
      </w:r>
      <w:r>
        <w:t xml:space="preserve"> </w:t>
      </w:r>
      <w:r>
        <w:rPr>
          <w:rFonts w:ascii="Sylfaen" w:hAnsi="Sylfaen" w:cs="Sylfaen"/>
        </w:rPr>
        <w:t>ტესტირდებოდეს</w:t>
      </w:r>
      <w:r>
        <w:t xml:space="preserve"> EIA </w:t>
      </w:r>
      <w:r>
        <w:rPr>
          <w:rFonts w:ascii="Sylfaen" w:hAnsi="Sylfaen" w:cs="Sylfaen"/>
        </w:rPr>
        <w:t>მეთოდით</w:t>
      </w:r>
      <w:r>
        <w:t xml:space="preserve">; </w:t>
      </w:r>
    </w:p>
    <w:p w14:paraId="52449BE6" w14:textId="3F3331C6" w:rsidR="000A245B" w:rsidRDefault="000A245B" w:rsidP="000A245B">
      <w:pPr>
        <w:pStyle w:val="NormalWeb"/>
        <w:jc w:val="both"/>
      </w:pPr>
      <w:del w:id="945" w:author="Windows User" w:date="2019-12-15T03:42:00Z">
        <w:r w:rsidDel="00EE0410">
          <w:rPr>
            <w:rFonts w:ascii="Sylfaen" w:hAnsi="Sylfaen" w:cs="Sylfaen"/>
          </w:rPr>
          <w:delText>დ</w:delText>
        </w:r>
        <w:r w:rsidDel="00EE0410">
          <w:delText xml:space="preserve">) </w:delText>
        </w:r>
      </w:del>
      <w:ins w:id="946" w:author="Windows User" w:date="2019-12-15T03:42:00Z">
        <w:r w:rsidR="00EE0410">
          <w:rPr>
            <w:rFonts w:ascii="Sylfaen" w:hAnsi="Sylfaen" w:cs="Sylfaen"/>
            <w:lang w:val="ka-GE"/>
          </w:rPr>
          <w:t>გ</w:t>
        </w:r>
        <w:r w:rsidR="00EE0410">
          <w:t xml:space="preserve">) </w:t>
        </w:r>
      </w:ins>
      <w:r>
        <w:rPr>
          <w:rFonts w:ascii="Sylfaen" w:hAnsi="Sylfaen" w:cs="Sylfaen"/>
        </w:rPr>
        <w:t>სიფილისზე</w:t>
      </w:r>
      <w:r>
        <w:t xml:space="preserve"> </w:t>
      </w:r>
      <w:r>
        <w:rPr>
          <w:rFonts w:ascii="Sylfaen" w:hAnsi="Sylfaen" w:cs="Sylfaen"/>
        </w:rPr>
        <w:t>ტესტირება</w:t>
      </w:r>
      <w:r>
        <w:t xml:space="preserve"> </w:t>
      </w:r>
      <w:r>
        <w:rPr>
          <w:rFonts w:ascii="Sylfaen" w:hAnsi="Sylfaen" w:cs="Sylfaen"/>
        </w:rPr>
        <w:t>დონაციათა</w:t>
      </w:r>
      <w:r>
        <w:t xml:space="preserve"> 100%-</w:t>
      </w:r>
      <w:r>
        <w:rPr>
          <w:rFonts w:ascii="Sylfaen" w:hAnsi="Sylfaen" w:cs="Sylfaen"/>
        </w:rPr>
        <w:t>ში</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ჰემაგლუტინაციის</w:t>
      </w:r>
      <w:r>
        <w:t xml:space="preserve"> (ТРНА) </w:t>
      </w:r>
      <w:r>
        <w:rPr>
          <w:rFonts w:ascii="Sylfaen" w:hAnsi="Sylfaen" w:cs="Sylfaen"/>
        </w:rPr>
        <w:t>ან</w:t>
      </w:r>
      <w:r>
        <w:t xml:space="preserve"> </w:t>
      </w:r>
      <w:r>
        <w:rPr>
          <w:rFonts w:ascii="Sylfaen" w:hAnsi="Sylfaen" w:cs="Sylfaen"/>
        </w:rPr>
        <w:t>იმუნო</w:t>
      </w:r>
      <w:r>
        <w:t>-</w:t>
      </w:r>
      <w:r>
        <w:rPr>
          <w:rFonts w:ascii="Sylfaen" w:hAnsi="Sylfaen" w:cs="Sylfaen"/>
        </w:rPr>
        <w:t>ფერმენტული</w:t>
      </w:r>
      <w:r>
        <w:t xml:space="preserve"> (EIA) </w:t>
      </w:r>
      <w:r>
        <w:rPr>
          <w:rFonts w:ascii="Sylfaen" w:hAnsi="Sylfaen" w:cs="Sylfaen"/>
        </w:rPr>
        <w:t>ანალიზის</w:t>
      </w:r>
      <w:r>
        <w:t xml:space="preserve"> </w:t>
      </w:r>
      <w:r>
        <w:rPr>
          <w:rFonts w:ascii="Sylfaen" w:hAnsi="Sylfaen" w:cs="Sylfaen"/>
        </w:rPr>
        <w:t>მეთოდით</w:t>
      </w:r>
      <w:r>
        <w:t>;</w:t>
      </w:r>
    </w:p>
    <w:p w14:paraId="57C7FC18" w14:textId="787FA9F1" w:rsidR="00EE0410" w:rsidRDefault="000A245B" w:rsidP="00EE0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47" w:author="Windows User" w:date="2019-12-15T03:44:00Z"/>
          <w:rFonts w:ascii="Sylfaen" w:hAnsi="Sylfaen" w:cs="Sylfaen"/>
          <w:noProof/>
        </w:rPr>
      </w:pPr>
      <w:del w:id="948" w:author="Windows User" w:date="2019-12-15T03:44:00Z">
        <w:r w:rsidDel="00EE0410">
          <w:rPr>
            <w:rFonts w:ascii="Sylfaen" w:hAnsi="Sylfaen" w:cs="Sylfaen"/>
          </w:rPr>
          <w:delText>ე</w:delText>
        </w:r>
      </w:del>
      <w:ins w:id="949" w:author="Windows User" w:date="2019-12-15T03:44:00Z">
        <w:r w:rsidR="00EE0410">
          <w:rPr>
            <w:rFonts w:ascii="Sylfaen" w:hAnsi="Sylfaen" w:cs="Sylfaen"/>
            <w:lang w:val="ka-GE"/>
          </w:rPr>
          <w:t>დ</w:t>
        </w:r>
      </w:ins>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სისხლის</w:t>
      </w:r>
      <w:r>
        <w:t xml:space="preserve"> </w:t>
      </w:r>
      <w:r>
        <w:rPr>
          <w:rFonts w:ascii="Sylfaen" w:hAnsi="Sylfaen" w:cs="Sylfaen"/>
        </w:rPr>
        <w:t>ტესტირებისთვის</w:t>
      </w:r>
      <w:r>
        <w:t xml:space="preserve"> </w:t>
      </w:r>
      <w:r>
        <w:rPr>
          <w:rFonts w:ascii="Sylfaen" w:hAnsi="Sylfaen" w:cs="Sylfaen"/>
        </w:rPr>
        <w:t>გამოყენებული</w:t>
      </w:r>
      <w:r>
        <w:t xml:space="preserve"> </w:t>
      </w:r>
      <w:r>
        <w:rPr>
          <w:rFonts w:ascii="Sylfaen" w:hAnsi="Sylfaen" w:cs="Sylfaen"/>
        </w:rPr>
        <w:t>ტესტ</w:t>
      </w:r>
      <w:r>
        <w:t>-</w:t>
      </w:r>
      <w:r>
        <w:rPr>
          <w:rFonts w:ascii="Sylfaen" w:hAnsi="Sylfaen" w:cs="Sylfaen"/>
        </w:rPr>
        <w:t>სისტემების</w:t>
      </w:r>
      <w:r>
        <w:t xml:space="preserve"> </w:t>
      </w:r>
      <w:ins w:id="950" w:author="Windows User" w:date="2019-12-15T03:44:00Z">
        <w:r w:rsidR="00EE0410">
          <w:rPr>
            <w:rFonts w:ascii="Sylfaen" w:hAnsi="Sylfaen" w:cs="Sylfaen"/>
            <w:noProof/>
            <w:lang w:val="ka-GE"/>
          </w:rPr>
          <w:t>თითოეული ლოტის ვერიფიკაცია ცენტრის ლუგარის ლაბორატორიაში</w:t>
        </w:r>
        <w:r w:rsidR="00EE0410">
          <w:rPr>
            <w:rFonts w:ascii="Sylfaen" w:hAnsi="Sylfaen" w:cs="Sylfaen"/>
            <w:noProof/>
          </w:rPr>
          <w:t xml:space="preserve">; </w:t>
        </w:r>
      </w:ins>
    </w:p>
    <w:p w14:paraId="2D1DA1E5" w14:textId="37B5E2BB" w:rsidR="000A245B" w:rsidRDefault="000A245B" w:rsidP="000A245B">
      <w:pPr>
        <w:pStyle w:val="NormalWeb"/>
        <w:jc w:val="both"/>
      </w:pPr>
      <w:del w:id="951" w:author="Windows User" w:date="2019-12-15T03:44:00Z">
        <w:r w:rsidDel="00EE0410">
          <w:rPr>
            <w:rFonts w:ascii="Sylfaen" w:hAnsi="Sylfaen" w:cs="Sylfaen"/>
          </w:rPr>
          <w:delText>ვალიდაცია</w:delText>
        </w:r>
        <w:r w:rsidDel="00EE0410">
          <w:delText xml:space="preserve">; </w:delText>
        </w:r>
      </w:del>
    </w:p>
    <w:p w14:paraId="64D891C6" w14:textId="3D3FFAEA" w:rsidR="000A245B" w:rsidRDefault="000A245B" w:rsidP="000A245B">
      <w:pPr>
        <w:pStyle w:val="NormalWeb"/>
        <w:jc w:val="both"/>
      </w:pPr>
      <w:del w:id="952" w:author="Windows User" w:date="2019-12-15T03:46:00Z">
        <w:r w:rsidDel="00EE0410">
          <w:rPr>
            <w:rFonts w:ascii="Sylfaen" w:hAnsi="Sylfaen" w:cs="Sylfaen"/>
          </w:rPr>
          <w:delText>ვ</w:delText>
        </w:r>
        <w:r w:rsidDel="00EE0410">
          <w:delText xml:space="preserve">) </w:delText>
        </w:r>
      </w:del>
      <w:ins w:id="953" w:author="Windows User" w:date="2019-12-15T03:46:00Z">
        <w:r w:rsidR="00EE0410">
          <w:rPr>
            <w:rFonts w:ascii="Sylfaen" w:hAnsi="Sylfaen" w:cs="Sylfaen"/>
            <w:lang w:val="ka-GE"/>
          </w:rPr>
          <w:t>ე</w:t>
        </w:r>
        <w:r w:rsidR="00EE0410">
          <w:t xml:space="preserve">) </w:t>
        </w:r>
      </w:ins>
      <w:r>
        <w:rPr>
          <w:rFonts w:ascii="Sylfaen" w:hAnsi="Sylfaen" w:cs="Sylfaen"/>
        </w:rPr>
        <w:t>ყველა</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ვალდებულება</w:t>
      </w:r>
      <w:r>
        <w:t xml:space="preserve">, </w:t>
      </w:r>
      <w:r>
        <w:rPr>
          <w:rFonts w:ascii="Sylfaen" w:hAnsi="Sylfaen" w:cs="Sylfaen"/>
        </w:rPr>
        <w:t>რომ</w:t>
      </w:r>
      <w:r>
        <w:t xml:space="preserve"> </w:t>
      </w:r>
      <w:r>
        <w:rPr>
          <w:rFonts w:ascii="Sylfaen" w:hAnsi="Sylfaen" w:cs="Sylfaen"/>
        </w:rPr>
        <w:t>საანგარიშო</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მიაღწევს</w:t>
      </w:r>
      <w:r>
        <w:t xml:space="preserve"> </w:t>
      </w:r>
      <w:r>
        <w:rPr>
          <w:rFonts w:ascii="Sylfaen" w:hAnsi="Sylfaen" w:cs="Sylfaen"/>
        </w:rPr>
        <w:t>უანგარო</w:t>
      </w:r>
      <w:r>
        <w:t xml:space="preserve"> </w:t>
      </w:r>
      <w:r>
        <w:rPr>
          <w:rFonts w:ascii="Sylfaen" w:hAnsi="Sylfaen" w:cs="Sylfaen"/>
        </w:rPr>
        <w:t>დონაციათა</w:t>
      </w:r>
      <w:r>
        <w:t xml:space="preserve"> </w:t>
      </w:r>
      <w:r>
        <w:rPr>
          <w:rFonts w:ascii="Sylfaen" w:hAnsi="Sylfaen" w:cs="Sylfaen"/>
        </w:rPr>
        <w:t>ხვედრითი</w:t>
      </w:r>
      <w:r>
        <w:t xml:space="preserve"> </w:t>
      </w:r>
      <w:r>
        <w:rPr>
          <w:rFonts w:ascii="Sylfaen" w:hAnsi="Sylfaen" w:cs="Sylfaen"/>
        </w:rPr>
        <w:t>წილის</w:t>
      </w:r>
      <w:r>
        <w:t xml:space="preserve"> 10%-</w:t>
      </w:r>
      <w:r>
        <w:rPr>
          <w:rFonts w:ascii="Sylfaen" w:hAnsi="Sylfaen" w:cs="Sylfaen"/>
        </w:rPr>
        <w:t>იან</w:t>
      </w:r>
      <w:r>
        <w:t xml:space="preserve"> </w:t>
      </w:r>
      <w:r>
        <w:rPr>
          <w:rFonts w:ascii="Sylfaen" w:hAnsi="Sylfaen" w:cs="Sylfaen"/>
        </w:rPr>
        <w:t>მატებას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იმავე</w:t>
      </w:r>
      <w:r>
        <w:t xml:space="preserve"> </w:t>
      </w:r>
      <w:r>
        <w:rPr>
          <w:rFonts w:ascii="Sylfaen" w:hAnsi="Sylfaen" w:cs="Sylfaen"/>
        </w:rPr>
        <w:t>მაჩვენებელთან</w:t>
      </w:r>
      <w:r>
        <w:t xml:space="preserve"> </w:t>
      </w:r>
      <w:r>
        <w:rPr>
          <w:rFonts w:ascii="Sylfaen" w:hAnsi="Sylfaen" w:cs="Sylfaen"/>
        </w:rPr>
        <w:t>მიმართებით</w:t>
      </w:r>
      <w:r>
        <w:t xml:space="preserve">; </w:t>
      </w:r>
    </w:p>
    <w:p w14:paraId="635D52FC" w14:textId="6C5AE8C3" w:rsidR="000A245B" w:rsidRDefault="000A245B" w:rsidP="000A245B">
      <w:pPr>
        <w:pStyle w:val="NormalWeb"/>
        <w:jc w:val="both"/>
      </w:pPr>
      <w:del w:id="954" w:author="Windows User" w:date="2019-12-15T03:46:00Z">
        <w:r w:rsidDel="00EE0410">
          <w:rPr>
            <w:rFonts w:ascii="Sylfaen" w:hAnsi="Sylfaen" w:cs="Sylfaen"/>
          </w:rPr>
          <w:delText>ზ</w:delText>
        </w:r>
        <w:r w:rsidDel="00EE0410">
          <w:delText xml:space="preserve">) </w:delText>
        </w:r>
      </w:del>
      <w:ins w:id="955" w:author="Windows User" w:date="2019-12-15T03:46:00Z">
        <w:r w:rsidR="00EE0410">
          <w:rPr>
            <w:rFonts w:ascii="Sylfaen" w:hAnsi="Sylfaen" w:cs="Sylfaen"/>
            <w:lang w:val="ka-GE"/>
          </w:rPr>
          <w:t>ვ</w:t>
        </w:r>
        <w:r w:rsidR="00EE0410">
          <w:t xml:space="preserve">) </w:t>
        </w:r>
      </w:ins>
      <w:r>
        <w:rPr>
          <w:rFonts w:ascii="Sylfaen" w:hAnsi="Sylfaen" w:cs="Sylfaen"/>
        </w:rPr>
        <w:t>გაფორმებული</w:t>
      </w:r>
      <w:r>
        <w:t xml:space="preserve"> </w:t>
      </w:r>
      <w:r>
        <w:rPr>
          <w:rFonts w:ascii="Sylfaen" w:hAnsi="Sylfaen" w:cs="Sylfaen"/>
        </w:rPr>
        <w:t>ჰქონდეს</w:t>
      </w:r>
      <w:r>
        <w:t xml:space="preserve"> </w:t>
      </w:r>
      <w:r>
        <w:rPr>
          <w:rFonts w:ascii="Sylfaen" w:hAnsi="Sylfaen" w:cs="Sylfaen"/>
        </w:rPr>
        <w:t>ხელშეკრულებები</w:t>
      </w:r>
      <w:r>
        <w:t xml:space="preserve"> </w:t>
      </w:r>
      <w:r>
        <w:rPr>
          <w:rFonts w:ascii="Sylfaen" w:hAnsi="Sylfaen" w:cs="Sylfaen"/>
        </w:rPr>
        <w:t>ჰოსპიტალურ</w:t>
      </w:r>
      <w:r>
        <w:t xml:space="preserve"> </w:t>
      </w:r>
      <w:r>
        <w:rPr>
          <w:rFonts w:ascii="Sylfaen" w:hAnsi="Sylfaen" w:cs="Sylfaen"/>
        </w:rPr>
        <w:t>დაწესებულებებთან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პროდუქტებით</w:t>
      </w:r>
      <w:r>
        <w:t xml:space="preserve"> </w:t>
      </w:r>
      <w:r>
        <w:rPr>
          <w:rFonts w:ascii="Sylfaen" w:hAnsi="Sylfaen" w:cs="Sylfaen"/>
        </w:rPr>
        <w:t>უზრუნველყოფის</w:t>
      </w:r>
      <w:r>
        <w:t xml:space="preserve"> </w:t>
      </w:r>
      <w:r>
        <w:rPr>
          <w:rFonts w:ascii="Sylfaen" w:hAnsi="Sylfaen" w:cs="Sylfaen"/>
        </w:rPr>
        <w:t>თაობაზე</w:t>
      </w:r>
      <w:r>
        <w:t xml:space="preserve">. </w:t>
      </w:r>
      <w:r>
        <w:rPr>
          <w:rFonts w:ascii="Sylfaen" w:hAnsi="Sylfaen" w:cs="Sylfaen"/>
        </w:rPr>
        <w:t>ამასთან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გაცემას</w:t>
      </w:r>
      <w:r>
        <w:t xml:space="preserve"> </w:t>
      </w:r>
      <w:r>
        <w:rPr>
          <w:rFonts w:ascii="Sylfaen" w:hAnsi="Sylfaen" w:cs="Sylfaen"/>
        </w:rPr>
        <w:t>უნდა</w:t>
      </w:r>
      <w:r>
        <w:t xml:space="preserve"> </w:t>
      </w:r>
      <w:r>
        <w:rPr>
          <w:rFonts w:ascii="Sylfaen" w:hAnsi="Sylfaen" w:cs="Sylfaen"/>
        </w:rPr>
        <w:t>ახორციელებდნენ</w:t>
      </w:r>
      <w:r>
        <w:t xml:space="preserve"> </w:t>
      </w:r>
      <w:r>
        <w:rPr>
          <w:rFonts w:ascii="Sylfaen" w:hAnsi="Sylfaen" w:cs="Sylfaen"/>
        </w:rPr>
        <w:t>მხოლოდ</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მოხდეს</w:t>
      </w:r>
      <w:r>
        <w:t xml:space="preserve"> </w:t>
      </w:r>
      <w:r>
        <w:rPr>
          <w:rFonts w:ascii="Sylfaen" w:hAnsi="Sylfaen" w:cs="Sylfaen"/>
        </w:rPr>
        <w:t>მათი</w:t>
      </w:r>
      <w:r>
        <w:t xml:space="preserve"> </w:t>
      </w:r>
      <w:r>
        <w:rPr>
          <w:rFonts w:ascii="Sylfaen" w:hAnsi="Sylfaen" w:cs="Sylfaen"/>
        </w:rPr>
        <w:t>გაცემა</w:t>
      </w:r>
      <w:r>
        <w:t xml:space="preserve"> </w:t>
      </w:r>
      <w:r>
        <w:rPr>
          <w:rFonts w:ascii="Sylfaen" w:hAnsi="Sylfaen" w:cs="Sylfaen"/>
        </w:rPr>
        <w:t>უშუალოდ</w:t>
      </w:r>
      <w:r>
        <w:t xml:space="preserve"> </w:t>
      </w:r>
      <w:r>
        <w:rPr>
          <w:rFonts w:ascii="Sylfaen" w:hAnsi="Sylfaen" w:cs="Sylfaen"/>
        </w:rPr>
        <w:t>პაციენტზე</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ახლობლებზე</w:t>
      </w:r>
      <w:r>
        <w:t xml:space="preserve">; </w:t>
      </w:r>
    </w:p>
    <w:p w14:paraId="0E4589A2" w14:textId="33233793" w:rsidR="000A245B" w:rsidRDefault="000A245B" w:rsidP="000A245B">
      <w:pPr>
        <w:pStyle w:val="NormalWeb"/>
        <w:jc w:val="both"/>
      </w:pPr>
      <w:del w:id="956" w:author="Windows User" w:date="2019-12-15T03:46:00Z">
        <w:r w:rsidDel="00EE0410">
          <w:rPr>
            <w:rFonts w:ascii="Sylfaen" w:hAnsi="Sylfaen" w:cs="Sylfaen"/>
          </w:rPr>
          <w:delText>თ</w:delText>
        </w:r>
        <w:r w:rsidDel="00EE0410">
          <w:delText xml:space="preserve">) </w:delText>
        </w:r>
      </w:del>
      <w:ins w:id="957" w:author="Windows User" w:date="2019-12-15T03:46:00Z">
        <w:r w:rsidR="00EE0410">
          <w:rPr>
            <w:rFonts w:ascii="Sylfaen" w:hAnsi="Sylfaen" w:cs="Sylfaen"/>
            <w:lang w:val="ka-GE"/>
          </w:rPr>
          <w:t>ზ</w:t>
        </w:r>
        <w:r w:rsidR="00EE0410">
          <w:t xml:space="preserve">) </w:t>
        </w:r>
      </w:ins>
      <w:r>
        <w:rPr>
          <w:rFonts w:ascii="Sylfaen" w:hAnsi="Sylfaen" w:cs="Sylfaen"/>
        </w:rPr>
        <w:t>უზრუნველყოს</w:t>
      </w:r>
      <w:r>
        <w:t xml:space="preserve"> </w:t>
      </w:r>
      <w:r>
        <w:rPr>
          <w:rFonts w:ascii="Sylfaen" w:hAnsi="Sylfaen" w:cs="Sylfaen"/>
        </w:rPr>
        <w:t>გამოკვლეული</w:t>
      </w:r>
      <w:r>
        <w:t xml:space="preserve"> </w:t>
      </w:r>
      <w:r>
        <w:rPr>
          <w:rFonts w:ascii="Sylfaen" w:hAnsi="Sylfaen" w:cs="Sylfaen"/>
        </w:rPr>
        <w:t>სისხლის</w:t>
      </w:r>
      <w:r>
        <w:t xml:space="preserve"> </w:t>
      </w:r>
      <w:r>
        <w:rPr>
          <w:rFonts w:ascii="Sylfaen" w:hAnsi="Sylfaen" w:cs="Sylfaen"/>
        </w:rPr>
        <w:t>შრატის</w:t>
      </w:r>
      <w:r>
        <w:t xml:space="preserve"> </w:t>
      </w:r>
      <w:r>
        <w:rPr>
          <w:rFonts w:ascii="Sylfaen" w:hAnsi="Sylfaen" w:cs="Sylfaen"/>
        </w:rPr>
        <w:t>ორი</w:t>
      </w:r>
      <w:r>
        <w:t xml:space="preserve"> </w:t>
      </w:r>
      <w:r>
        <w:rPr>
          <w:rFonts w:ascii="Sylfaen" w:hAnsi="Sylfaen" w:cs="Sylfaen"/>
        </w:rPr>
        <w:t>ალიკვოტის</w:t>
      </w:r>
      <w:r>
        <w:t xml:space="preserve"> (</w:t>
      </w:r>
      <w:r>
        <w:rPr>
          <w:rFonts w:ascii="Sylfaen" w:hAnsi="Sylfaen" w:cs="Sylfaen"/>
        </w:rPr>
        <w:t>თითოეული</w:t>
      </w:r>
      <w:r>
        <w:t xml:space="preserve"> </w:t>
      </w:r>
      <w:r>
        <w:rPr>
          <w:rFonts w:ascii="Sylfaen" w:hAnsi="Sylfaen" w:cs="Sylfaen"/>
        </w:rPr>
        <w:t>მინიმუმ</w:t>
      </w:r>
      <w:r>
        <w:t xml:space="preserve"> 1.5-2.0 </w:t>
      </w:r>
      <w:r>
        <w:rPr>
          <w:rFonts w:ascii="Sylfaen" w:hAnsi="Sylfaen" w:cs="Sylfaen"/>
        </w:rPr>
        <w:t>მლ</w:t>
      </w:r>
      <w:r>
        <w:t xml:space="preserve"> </w:t>
      </w:r>
      <w:r>
        <w:rPr>
          <w:rFonts w:ascii="Sylfaen" w:hAnsi="Sylfaen" w:cs="Sylfaen"/>
        </w:rPr>
        <w:t>ოდენობით</w:t>
      </w:r>
      <w:r>
        <w:t xml:space="preserve">) </w:t>
      </w:r>
      <w:r>
        <w:rPr>
          <w:rFonts w:ascii="Sylfaen" w:hAnsi="Sylfaen" w:cs="Sylfaen"/>
        </w:rPr>
        <w:t>შენახვა</w:t>
      </w:r>
      <w:r>
        <w:t xml:space="preserve"> </w:t>
      </w:r>
      <w:r>
        <w:rPr>
          <w:rFonts w:ascii="Sylfaen" w:hAnsi="Sylfaen" w:cs="Sylfaen"/>
        </w:rPr>
        <w:t>სპეციალური</w:t>
      </w:r>
      <w:r>
        <w:t xml:space="preserve"> </w:t>
      </w:r>
      <w:r>
        <w:rPr>
          <w:rFonts w:ascii="Sylfaen" w:hAnsi="Sylfaen" w:cs="Sylfaen"/>
        </w:rPr>
        <w:t>რეჟიმის</w:t>
      </w:r>
      <w:r>
        <w:t xml:space="preserve"> </w:t>
      </w:r>
      <w:r>
        <w:rPr>
          <w:rFonts w:ascii="Sylfaen" w:hAnsi="Sylfaen" w:cs="Sylfaen"/>
        </w:rPr>
        <w:t>დაცვით</w:t>
      </w:r>
      <w:r>
        <w:t xml:space="preserve"> </w:t>
      </w:r>
      <w:r>
        <w:rPr>
          <w:rFonts w:ascii="Sylfaen" w:hAnsi="Sylfaen" w:cs="Sylfaen"/>
        </w:rPr>
        <w:t>ორი</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რათა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საკონტროლო</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ჩატარება</w:t>
      </w:r>
      <w:r>
        <w:t xml:space="preserve">, </w:t>
      </w:r>
      <w:r>
        <w:rPr>
          <w:rFonts w:ascii="Sylfaen" w:hAnsi="Sylfaen" w:cs="Sylfaen"/>
        </w:rPr>
        <w:t>რისთვისაც</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თითოეული</w:t>
      </w:r>
      <w:r>
        <w:t xml:space="preserve"> </w:t>
      </w:r>
      <w:r>
        <w:rPr>
          <w:rFonts w:ascii="Sylfaen" w:hAnsi="Sylfaen" w:cs="Sylfaen"/>
        </w:rPr>
        <w:t>სისხლის</w:t>
      </w:r>
      <w:r>
        <w:t xml:space="preserve"> </w:t>
      </w:r>
      <w:r>
        <w:rPr>
          <w:rFonts w:ascii="Sylfaen" w:hAnsi="Sylfaen" w:cs="Sylfaen"/>
        </w:rPr>
        <w:t>ბანკის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პერიოდში</w:t>
      </w:r>
      <w:r>
        <w:t xml:space="preserve"> </w:t>
      </w:r>
      <w:r>
        <w:rPr>
          <w:rFonts w:ascii="Sylfaen" w:hAnsi="Sylfaen" w:cs="Sylfaen"/>
        </w:rPr>
        <w:t>განხორციელებული</w:t>
      </w:r>
      <w:r>
        <w:t xml:space="preserve"> </w:t>
      </w:r>
      <w:r>
        <w:rPr>
          <w:rFonts w:ascii="Sylfaen" w:hAnsi="Sylfaen" w:cs="Sylfaen"/>
        </w:rPr>
        <w:t>დონაციების</w:t>
      </w:r>
      <w:r>
        <w:t xml:space="preserve"> 2%-</w:t>
      </w:r>
      <w:r>
        <w:rPr>
          <w:rFonts w:ascii="Sylfaen" w:hAnsi="Sylfaen" w:cs="Sylfaen"/>
        </w:rPr>
        <w:t>ის</w:t>
      </w:r>
      <w:r>
        <w:t xml:space="preserve"> </w:t>
      </w:r>
      <w:r>
        <w:rPr>
          <w:rFonts w:ascii="Sylfaen" w:hAnsi="Sylfaen" w:cs="Sylfaen"/>
        </w:rPr>
        <w:t>ალიქვოტები</w:t>
      </w:r>
      <w:r>
        <w:t xml:space="preserve">. </w:t>
      </w:r>
      <w:r>
        <w:rPr>
          <w:rFonts w:ascii="Sylfaen" w:hAnsi="Sylfaen" w:cs="Sylfaen"/>
        </w:rPr>
        <w:t>ამასთან</w:t>
      </w:r>
      <w:r>
        <w:t xml:space="preserve">, </w:t>
      </w:r>
      <w:r>
        <w:rPr>
          <w:rFonts w:ascii="Sylfaen" w:hAnsi="Sylfaen" w:cs="Sylfaen"/>
        </w:rPr>
        <w:t>ალიქვოტების</w:t>
      </w:r>
      <w:r>
        <w:t xml:space="preserve"> </w:t>
      </w:r>
      <w:r>
        <w:rPr>
          <w:rFonts w:ascii="Sylfaen" w:hAnsi="Sylfaen" w:cs="Sylfaen"/>
        </w:rPr>
        <w:t>შენახვა</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სტანდარტული</w:t>
      </w:r>
      <w:r>
        <w:t xml:space="preserve"> </w:t>
      </w:r>
      <w:r>
        <w:rPr>
          <w:rFonts w:ascii="Sylfaen" w:hAnsi="Sylfaen" w:cs="Sylfaen"/>
        </w:rPr>
        <w:t>ოპერაციული</w:t>
      </w:r>
      <w:r>
        <w:t xml:space="preserve"> </w:t>
      </w:r>
      <w:r>
        <w:rPr>
          <w:rFonts w:ascii="Sylfaen" w:hAnsi="Sylfaen" w:cs="Sylfaen"/>
        </w:rPr>
        <w:t>პროცედურების</w:t>
      </w:r>
      <w:r>
        <w:t xml:space="preserve"> </w:t>
      </w:r>
      <w:r>
        <w:rPr>
          <w:rFonts w:ascii="Sylfaen" w:hAnsi="Sylfaen" w:cs="Sylfaen"/>
        </w:rPr>
        <w:t>შესაბამისად</w:t>
      </w:r>
      <w:r>
        <w:t xml:space="preserve">; </w:t>
      </w:r>
    </w:p>
    <w:p w14:paraId="1CBDB78A" w14:textId="4CA2D984" w:rsidR="000A245B" w:rsidRDefault="000A245B" w:rsidP="000A245B">
      <w:pPr>
        <w:pStyle w:val="NormalWeb"/>
        <w:jc w:val="both"/>
      </w:pPr>
      <w:del w:id="958" w:author="Windows User" w:date="2019-12-15T03:49:00Z">
        <w:r w:rsidDel="00594370">
          <w:rPr>
            <w:rFonts w:ascii="Sylfaen" w:hAnsi="Sylfaen" w:cs="Sylfaen"/>
          </w:rPr>
          <w:delText>ი</w:delText>
        </w:r>
        <w:r w:rsidDel="00594370">
          <w:delText xml:space="preserve">) </w:delText>
        </w:r>
      </w:del>
      <w:ins w:id="959" w:author="Windows User" w:date="2019-12-15T03:49:00Z">
        <w:r w:rsidR="00594370">
          <w:rPr>
            <w:rFonts w:ascii="Sylfaen" w:hAnsi="Sylfaen" w:cs="Sylfaen"/>
            <w:lang w:val="ka-GE"/>
          </w:rPr>
          <w:t>თ</w:t>
        </w:r>
        <w:r w:rsidR="00594370">
          <w:t xml:space="preserve">) </w:t>
        </w:r>
      </w:ins>
      <w:r>
        <w:rPr>
          <w:rFonts w:ascii="Sylfaen" w:hAnsi="Sylfaen" w:cs="Sylfaen"/>
        </w:rPr>
        <w:t>უზრუნველყოს</w:t>
      </w:r>
      <w:r>
        <w:t xml:space="preserve"> </w:t>
      </w:r>
      <w:r>
        <w:rPr>
          <w:rFonts w:ascii="Sylfaen" w:hAnsi="Sylfaen" w:cs="Sylfaen"/>
        </w:rPr>
        <w:t>დონორებისთვის</w:t>
      </w:r>
      <w:r>
        <w:t xml:space="preserve"> </w:t>
      </w:r>
      <w:r>
        <w:rPr>
          <w:rFonts w:ascii="Sylfaen" w:hAnsi="Sylfaen" w:cs="Sylfaen"/>
        </w:rPr>
        <w:t>სისხლის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პასუხების</w:t>
      </w:r>
      <w:r>
        <w:t xml:space="preserve"> </w:t>
      </w:r>
      <w:r>
        <w:rPr>
          <w:rFonts w:ascii="Sylfaen" w:hAnsi="Sylfaen" w:cs="Sylfaen"/>
        </w:rPr>
        <w:t>სავალდებულოდ</w:t>
      </w:r>
      <w:r>
        <w:t xml:space="preserve"> </w:t>
      </w:r>
      <w:r>
        <w:rPr>
          <w:rFonts w:ascii="Sylfaen" w:hAnsi="Sylfaen" w:cs="Sylfaen"/>
        </w:rPr>
        <w:t>შეტყობინება</w:t>
      </w:r>
      <w:r>
        <w:t xml:space="preserve">; </w:t>
      </w:r>
    </w:p>
    <w:p w14:paraId="3536D8A3" w14:textId="58C2F484" w:rsidR="000A245B" w:rsidRDefault="000A245B" w:rsidP="000A245B">
      <w:pPr>
        <w:pStyle w:val="NormalWeb"/>
        <w:jc w:val="both"/>
      </w:pPr>
      <w:del w:id="960" w:author="Windows User" w:date="2019-12-15T03:49:00Z">
        <w:r w:rsidDel="00594370">
          <w:rPr>
            <w:rFonts w:ascii="Sylfaen" w:hAnsi="Sylfaen" w:cs="Sylfaen"/>
          </w:rPr>
          <w:lastRenderedPageBreak/>
          <w:delText>კ</w:delText>
        </w:r>
        <w:r w:rsidDel="00594370">
          <w:delText xml:space="preserve">) </w:delText>
        </w:r>
      </w:del>
      <w:ins w:id="961" w:author="Windows User" w:date="2019-12-15T03:49:00Z">
        <w:r w:rsidR="00594370">
          <w:rPr>
            <w:rFonts w:ascii="Sylfaen" w:hAnsi="Sylfaen" w:cs="Sylfaen"/>
            <w:lang w:val="ka-GE"/>
          </w:rPr>
          <w:t>ი</w:t>
        </w:r>
        <w:r w:rsidR="00594370">
          <w:t xml:space="preserve">) </w:t>
        </w:r>
      </w:ins>
      <w:r>
        <w:rPr>
          <w:rFonts w:ascii="Sylfaen" w:hAnsi="Sylfaen" w:cs="Sylfaen"/>
        </w:rPr>
        <w:t>უზრუნველყოს</w:t>
      </w:r>
      <w:r>
        <w:t xml:space="preserve"> </w:t>
      </w:r>
      <w:r>
        <w:rPr>
          <w:rFonts w:ascii="Sylfaen" w:hAnsi="Sylfaen" w:cs="Sylfaen"/>
        </w:rPr>
        <w:t>აივ</w:t>
      </w:r>
      <w:r>
        <w:t>-</w:t>
      </w:r>
      <w:r>
        <w:rPr>
          <w:rFonts w:ascii="Sylfaen" w:hAnsi="Sylfaen" w:cs="Sylfaen"/>
        </w:rPr>
        <w:t>ინფექციაზე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421C533" w14:textId="1DCADECA" w:rsidR="000A245B" w:rsidRDefault="000A245B" w:rsidP="000A245B">
      <w:pPr>
        <w:pStyle w:val="NormalWeb"/>
        <w:jc w:val="both"/>
      </w:pPr>
      <w:del w:id="962" w:author="Windows User" w:date="2019-12-15T03:49:00Z">
        <w:r w:rsidDel="00594370">
          <w:rPr>
            <w:rFonts w:ascii="Sylfaen" w:hAnsi="Sylfaen" w:cs="Sylfaen"/>
          </w:rPr>
          <w:delText>ლ</w:delText>
        </w:r>
        <w:r w:rsidDel="00594370">
          <w:delText xml:space="preserve">) </w:delText>
        </w:r>
      </w:del>
      <w:ins w:id="963" w:author="Windows User" w:date="2019-12-15T03:49:00Z">
        <w:r w:rsidR="00594370">
          <w:rPr>
            <w:rFonts w:ascii="Sylfaen" w:hAnsi="Sylfaen" w:cs="Sylfaen"/>
            <w:lang w:val="ka-GE"/>
          </w:rPr>
          <w:t>კ</w:t>
        </w:r>
        <w:r w:rsidR="00594370">
          <w:t xml:space="preserve">) </w:t>
        </w:r>
      </w:ins>
      <w:r>
        <w:rPr>
          <w:rFonts w:ascii="Sylfaen" w:hAnsi="Sylfaen" w:cs="Sylfaen"/>
        </w:rPr>
        <w:t>უზრუნველყოს</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Cor-Ag </w:t>
      </w:r>
      <w:r>
        <w:rPr>
          <w:rFonts w:ascii="Sylfaen" w:hAnsi="Sylfaen" w:cs="Sylfaen"/>
        </w:rPr>
        <w:t>მეთოდით</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p>
    <w:p w14:paraId="6E970327" w14:textId="359B48FC" w:rsidR="000A245B" w:rsidRDefault="000A245B" w:rsidP="000A245B">
      <w:pPr>
        <w:pStyle w:val="NormalWeb"/>
        <w:jc w:val="both"/>
      </w:pPr>
      <w:del w:id="964" w:author="Windows User" w:date="2019-12-15T03:49:00Z">
        <w:r w:rsidDel="00594370">
          <w:rPr>
            <w:rFonts w:ascii="Sylfaen" w:hAnsi="Sylfaen" w:cs="Sylfaen"/>
          </w:rPr>
          <w:delText>მ</w:delText>
        </w:r>
      </w:del>
      <w:ins w:id="965" w:author="Windows User" w:date="2019-12-15T03:50:00Z">
        <w:r w:rsidR="00594370">
          <w:rPr>
            <w:rFonts w:ascii="Sylfaen" w:hAnsi="Sylfaen" w:cs="Sylfaen"/>
            <w:lang w:val="ka-GE"/>
          </w:rPr>
          <w:t>ლ</w:t>
        </w:r>
      </w:ins>
      <w:r>
        <w:t xml:space="preserve">) </w:t>
      </w:r>
      <w:r>
        <w:rPr>
          <w:rFonts w:ascii="Sylfaen" w:hAnsi="Sylfaen" w:cs="Sylfaen"/>
        </w:rPr>
        <w:t>უზრუნველყოს</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დონორების</w:t>
      </w:r>
      <w:r>
        <w:t xml:space="preserve"> </w:t>
      </w:r>
      <w:r>
        <w:rPr>
          <w:rFonts w:ascii="Sylfaen" w:hAnsi="Sylfaen" w:cs="Sylfaen"/>
        </w:rPr>
        <w:t>წინა</w:t>
      </w:r>
      <w:r>
        <w:t xml:space="preserve"> </w:t>
      </w:r>
      <w:r>
        <w:rPr>
          <w:rFonts w:ascii="Sylfaen" w:hAnsi="Sylfaen" w:cs="Sylfaen"/>
        </w:rPr>
        <w:t>დონაციებიდან</w:t>
      </w:r>
      <w:r>
        <w:t xml:space="preserve"> </w:t>
      </w:r>
      <w:r>
        <w:rPr>
          <w:rFonts w:ascii="Sylfaen" w:hAnsi="Sylfaen" w:cs="Sylfaen"/>
        </w:rPr>
        <w:t>დამზადებული</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ამოღება</w:t>
      </w:r>
      <w:r>
        <w:t xml:space="preserve"> </w:t>
      </w:r>
      <w:r>
        <w:rPr>
          <w:rFonts w:ascii="Sylfaen" w:hAnsi="Sylfaen" w:cs="Sylfaen"/>
        </w:rPr>
        <w:t>მარაგებიდან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ქსელის</w:t>
      </w:r>
      <w:r>
        <w:t xml:space="preserve"> </w:t>
      </w:r>
      <w:r>
        <w:rPr>
          <w:rFonts w:ascii="Sylfaen" w:hAnsi="Sylfaen" w:cs="Sylfaen"/>
        </w:rPr>
        <w:t>დაუყოვნებელი</w:t>
      </w:r>
      <w:r>
        <w:t xml:space="preserve"> </w:t>
      </w:r>
      <w:r>
        <w:rPr>
          <w:rFonts w:ascii="Sylfaen" w:hAnsi="Sylfaen" w:cs="Sylfaen"/>
        </w:rPr>
        <w:t>ინფორმირება</w:t>
      </w:r>
      <w:r>
        <w:t xml:space="preserve">, </w:t>
      </w:r>
      <w:r>
        <w:rPr>
          <w:rFonts w:ascii="Sylfaen" w:hAnsi="Sylfaen" w:cs="Sylfaen"/>
        </w:rPr>
        <w:t>რათა</w:t>
      </w:r>
      <w:r>
        <w:t xml:space="preserve"> </w:t>
      </w:r>
      <w:r>
        <w:rPr>
          <w:rFonts w:ascii="Sylfaen" w:hAnsi="Sylfaen" w:cs="Sylfaen"/>
        </w:rPr>
        <w:t>მათ</w:t>
      </w:r>
      <w:r>
        <w:t xml:space="preserve"> </w:t>
      </w:r>
      <w:r>
        <w:rPr>
          <w:rFonts w:ascii="Sylfaen" w:hAnsi="Sylfaen" w:cs="Sylfaen"/>
        </w:rPr>
        <w:t>უზრუნველყონ</w:t>
      </w:r>
      <w:r>
        <w:t xml:space="preserve"> </w:t>
      </w:r>
      <w:r>
        <w:rPr>
          <w:rFonts w:ascii="Sylfaen" w:hAnsi="Sylfaen" w:cs="Sylfaen"/>
        </w:rPr>
        <w:t>სახიფათო</w:t>
      </w:r>
      <w:r>
        <w:t xml:space="preserve"> </w:t>
      </w:r>
      <w:r>
        <w:rPr>
          <w:rFonts w:ascii="Sylfaen" w:hAnsi="Sylfaen" w:cs="Sylfaen"/>
        </w:rPr>
        <w:t>სამედიცინო</w:t>
      </w:r>
      <w:r>
        <w:t xml:space="preserve"> </w:t>
      </w:r>
      <w:r>
        <w:rPr>
          <w:rFonts w:ascii="Sylfaen" w:hAnsi="Sylfaen" w:cs="Sylfaen"/>
        </w:rPr>
        <w:t>ნარჩენების</w:t>
      </w:r>
      <w:r>
        <w:t xml:space="preserve"> (</w:t>
      </w:r>
      <w:r>
        <w:rPr>
          <w:rFonts w:ascii="Sylfaen" w:hAnsi="Sylfaen" w:cs="Sylfaen"/>
        </w:rPr>
        <w:t>წუნდებული</w:t>
      </w:r>
      <w:r>
        <w:t xml:space="preserve"> </w:t>
      </w:r>
      <w:r>
        <w:rPr>
          <w:rFonts w:ascii="Sylfaen" w:hAnsi="Sylfaen" w:cs="Sylfaen"/>
        </w:rPr>
        <w:t>სისხლი</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w:t>
      </w:r>
      <w:r>
        <w:t>)</w:t>
      </w:r>
      <w:ins w:id="966" w:author="Windows User" w:date="2019-12-15T03:50:00Z">
        <w:r w:rsidR="00594370">
          <w:rPr>
            <w:rFonts w:ascii="Sylfaen" w:hAnsi="Sylfaen"/>
            <w:lang w:val="ka-GE"/>
          </w:rPr>
          <w:t xml:space="preserve"> </w:t>
        </w:r>
        <w:r w:rsidR="00594370">
          <w:rPr>
            <w:rFonts w:ascii="Sylfaen" w:hAnsi="Sylfaen" w:cs="Sylfaen"/>
            <w:noProof/>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ins>
      <w:r>
        <w:t xml:space="preserve"> </w:t>
      </w:r>
      <w:r>
        <w:rPr>
          <w:rFonts w:ascii="Sylfaen" w:hAnsi="Sylfaen" w:cs="Sylfaen"/>
        </w:rPr>
        <w:t>გაუვნებლობა</w:t>
      </w:r>
      <w:r>
        <w:t>/</w:t>
      </w:r>
      <w:r>
        <w:rPr>
          <w:rFonts w:ascii="Sylfaen" w:hAnsi="Sylfaen" w:cs="Sylfaen"/>
        </w:rPr>
        <w:t>განადგურება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260CFE7" w14:textId="77777777" w:rsidR="000A245B" w:rsidRDefault="000A245B" w:rsidP="000A245B">
      <w:pPr>
        <w:pStyle w:val="NormalWeb"/>
        <w:jc w:val="both"/>
      </w:pPr>
      <w:r>
        <w:t xml:space="preserve">2. </w:t>
      </w:r>
      <w:r>
        <w:rPr>
          <w:rFonts w:ascii="Sylfaen" w:hAnsi="Sylfaen" w:cs="Sylfaen"/>
        </w:rPr>
        <w:t>სერვისის</w:t>
      </w:r>
      <w:r>
        <w:t xml:space="preserve"> </w:t>
      </w:r>
      <w:r>
        <w:rPr>
          <w:rFonts w:ascii="Sylfaen" w:hAnsi="Sylfaen" w:cs="Sylfaen"/>
        </w:rPr>
        <w:t>მიმწოდებელმა</w:t>
      </w:r>
      <w:r>
        <w:t xml:space="preserve">, </w:t>
      </w:r>
      <w:r>
        <w:rPr>
          <w:rFonts w:ascii="Sylfaen" w:hAnsi="Sylfaen" w:cs="Sylfaen"/>
        </w:rPr>
        <w:t>რომელიც</w:t>
      </w:r>
      <w:r>
        <w:t xml:space="preserve"> </w:t>
      </w:r>
      <w:r>
        <w:rPr>
          <w:rFonts w:ascii="Sylfaen" w:hAnsi="Sylfaen" w:cs="Sylfaen"/>
        </w:rPr>
        <w:t>პროგრამაში</w:t>
      </w:r>
      <w:r>
        <w:t xml:space="preserve"> </w:t>
      </w:r>
      <w:r>
        <w:rPr>
          <w:rFonts w:ascii="Sylfaen" w:hAnsi="Sylfaen" w:cs="Sylfaen"/>
        </w:rPr>
        <w:t>ერთვება</w:t>
      </w:r>
      <w:r>
        <w:t xml:space="preserve"> </w:t>
      </w:r>
      <w:r>
        <w:rPr>
          <w:rFonts w:ascii="Sylfaen" w:hAnsi="Sylfaen" w:cs="Sylfaen"/>
        </w:rPr>
        <w:t>პირველად</w:t>
      </w:r>
      <w:r>
        <w:t xml:space="preserve">, </w:t>
      </w:r>
      <w:r>
        <w:rPr>
          <w:rFonts w:ascii="Sylfaen" w:hAnsi="Sylfaen" w:cs="Sylfaen"/>
        </w:rPr>
        <w:t>ხარისხის</w:t>
      </w:r>
      <w:r>
        <w:t xml:space="preserve"> </w:t>
      </w:r>
      <w:r>
        <w:rPr>
          <w:rFonts w:ascii="Sylfaen" w:hAnsi="Sylfaen" w:cs="Sylfaen"/>
        </w:rPr>
        <w:t>კონტროლის</w:t>
      </w:r>
      <w:r>
        <w:t xml:space="preserve">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პროგრამის</w:t>
      </w:r>
      <w:r>
        <w:t xml:space="preserve"> </w:t>
      </w:r>
      <w:r>
        <w:rPr>
          <w:rFonts w:ascii="Sylfaen" w:hAnsi="Sylfaen" w:cs="Sylfaen"/>
        </w:rPr>
        <w:t>მიმწოდებლად</w:t>
      </w:r>
      <w:r>
        <w:t xml:space="preserve"> </w:t>
      </w:r>
      <w:r>
        <w:rPr>
          <w:rFonts w:ascii="Sylfaen" w:hAnsi="Sylfaen" w:cs="Sylfaen"/>
        </w:rPr>
        <w:t>განსაზღვრის</w:t>
      </w:r>
      <w:r>
        <w:t xml:space="preserve"> </w:t>
      </w:r>
      <w:r>
        <w:rPr>
          <w:rFonts w:ascii="Sylfaen" w:hAnsi="Sylfaen" w:cs="Sylfaen"/>
        </w:rPr>
        <w:t>შემდეგ</w:t>
      </w:r>
      <w:r>
        <w:t xml:space="preserve">, </w:t>
      </w:r>
      <w:r>
        <w:rPr>
          <w:rFonts w:ascii="Sylfaen" w:hAnsi="Sylfaen" w:cs="Sylfaen"/>
        </w:rPr>
        <w:t>არაუგვიანეს</w:t>
      </w:r>
      <w:r>
        <w:t xml:space="preserve"> 1 </w:t>
      </w:r>
      <w:r>
        <w:rPr>
          <w:rFonts w:ascii="Sylfaen" w:hAnsi="Sylfaen" w:cs="Sylfaen"/>
        </w:rPr>
        <w:t>თვის</w:t>
      </w:r>
      <w:r>
        <w:t xml:space="preserve"> </w:t>
      </w:r>
      <w:r>
        <w:rPr>
          <w:rFonts w:ascii="Sylfaen" w:hAnsi="Sylfaen" w:cs="Sylfaen"/>
        </w:rPr>
        <w:t>ვადისა</w:t>
      </w:r>
      <w:r>
        <w:t xml:space="preserve">, </w:t>
      </w:r>
      <w:r>
        <w:rPr>
          <w:rFonts w:ascii="Sylfaen" w:hAnsi="Sylfaen" w:cs="Sylfaen"/>
        </w:rPr>
        <w:t>უნდა</w:t>
      </w:r>
      <w:r>
        <w:t xml:space="preserve"> </w:t>
      </w:r>
      <w:r>
        <w:rPr>
          <w:rFonts w:ascii="Sylfaen" w:hAnsi="Sylfaen" w:cs="Sylfaen"/>
        </w:rPr>
        <w:t>გააფორმოს</w:t>
      </w:r>
      <w:r>
        <w:t xml:space="preserve"> </w:t>
      </w:r>
      <w:r>
        <w:rPr>
          <w:rFonts w:ascii="Sylfaen" w:hAnsi="Sylfaen" w:cs="Sylfaen"/>
        </w:rPr>
        <w:t>ხელშეკრულება</w:t>
      </w:r>
      <w:r>
        <w:t xml:space="preserve"> </w:t>
      </w:r>
      <w:r>
        <w:rPr>
          <w:rFonts w:ascii="Sylfaen" w:hAnsi="Sylfaen" w:cs="Sylfaen"/>
        </w:rPr>
        <w:t>საერთაშორისო</w:t>
      </w:r>
      <w:r>
        <w:t xml:space="preserve"> </w:t>
      </w:r>
      <w:r>
        <w:rPr>
          <w:rFonts w:ascii="Sylfaen" w:hAnsi="Sylfaen" w:cs="Sylfaen"/>
        </w:rPr>
        <w:t>სტანდარტებით</w:t>
      </w:r>
      <w:r>
        <w:t xml:space="preserve"> </w:t>
      </w:r>
      <w:r>
        <w:rPr>
          <w:rFonts w:ascii="Sylfaen" w:hAnsi="Sylfaen" w:cs="Sylfaen"/>
        </w:rPr>
        <w:t>აკრედიტებულ</w:t>
      </w:r>
      <w:r>
        <w:t xml:space="preserve"> </w:t>
      </w:r>
      <w:r>
        <w:rPr>
          <w:rFonts w:ascii="Sylfaen" w:hAnsi="Sylfaen" w:cs="Sylfaen"/>
        </w:rPr>
        <w:t>რეფერენს</w:t>
      </w:r>
      <w:r>
        <w:t xml:space="preserve"> </w:t>
      </w:r>
      <w:r>
        <w:rPr>
          <w:rFonts w:ascii="Sylfaen" w:hAnsi="Sylfaen" w:cs="Sylfaen"/>
        </w:rPr>
        <w:t>ლაბორატორიასთან</w:t>
      </w:r>
      <w:r>
        <w:t xml:space="preserve"> </w:t>
      </w:r>
      <w:r>
        <w:rPr>
          <w:rFonts w:ascii="Sylfaen" w:hAnsi="Sylfaen" w:cs="Sylfaen"/>
        </w:rPr>
        <w:t>და</w:t>
      </w:r>
      <w:r>
        <w:t xml:space="preserve"> </w:t>
      </w:r>
      <w:r>
        <w:rPr>
          <w:rFonts w:ascii="Sylfaen" w:hAnsi="Sylfaen" w:cs="Sylfaen"/>
        </w:rPr>
        <w:t>ყოველ</w:t>
      </w:r>
      <w:r>
        <w:t xml:space="preserve"> 3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განახორციელოს</w:t>
      </w:r>
      <w:r>
        <w:t xml:space="preserve"> </w:t>
      </w:r>
      <w:r>
        <w:rPr>
          <w:rFonts w:ascii="Sylfaen" w:hAnsi="Sylfaen" w:cs="Sylfaen"/>
        </w:rPr>
        <w:t>აღნიშნული</w:t>
      </w:r>
      <w:r>
        <w:t xml:space="preserve"> </w:t>
      </w:r>
      <w:r>
        <w:rPr>
          <w:rFonts w:ascii="Sylfaen" w:hAnsi="Sylfaen" w:cs="Sylfaen"/>
        </w:rPr>
        <w:t>ლაბორატორიიდან</w:t>
      </w:r>
      <w:r>
        <w:t xml:space="preserve"> </w:t>
      </w:r>
      <w:r>
        <w:rPr>
          <w:rFonts w:ascii="Sylfaen" w:hAnsi="Sylfaen" w:cs="Sylfaen"/>
        </w:rPr>
        <w:t>მიღებულ</w:t>
      </w:r>
      <w:r>
        <w:t xml:space="preserve"> </w:t>
      </w:r>
      <w:r>
        <w:rPr>
          <w:rFonts w:ascii="Sylfaen" w:hAnsi="Sylfaen" w:cs="Sylfaen"/>
        </w:rPr>
        <w:t>რეფერენს</w:t>
      </w:r>
      <w:r>
        <w:t xml:space="preserve"> </w:t>
      </w:r>
      <w:r>
        <w:rPr>
          <w:rFonts w:ascii="Sylfaen" w:hAnsi="Sylfaen" w:cs="Sylfaen"/>
        </w:rPr>
        <w:t>მასალაზე</w:t>
      </w:r>
      <w:r>
        <w:t xml:space="preserve"> (</w:t>
      </w:r>
      <w:r>
        <w:rPr>
          <w:rFonts w:ascii="Sylfaen" w:hAnsi="Sylfaen" w:cs="Sylfaen"/>
        </w:rPr>
        <w:t>სისხლის</w:t>
      </w:r>
      <w:r>
        <w:t xml:space="preserve"> </w:t>
      </w:r>
      <w:r>
        <w:rPr>
          <w:rFonts w:ascii="Sylfaen" w:hAnsi="Sylfaen" w:cs="Sylfaen"/>
        </w:rPr>
        <w:t>შრატიანი</w:t>
      </w:r>
      <w:r>
        <w:t xml:space="preserve"> </w:t>
      </w:r>
      <w:r>
        <w:rPr>
          <w:rFonts w:ascii="Sylfaen" w:hAnsi="Sylfaen" w:cs="Sylfaen"/>
        </w:rPr>
        <w:t>კოდირებული</w:t>
      </w:r>
      <w:r>
        <w:t xml:space="preserve"> </w:t>
      </w:r>
      <w:r>
        <w:rPr>
          <w:rFonts w:ascii="Sylfaen" w:hAnsi="Sylfaen" w:cs="Sylfaen"/>
        </w:rPr>
        <w:t>საკვლევი</w:t>
      </w:r>
      <w:r>
        <w:t xml:space="preserve"> </w:t>
      </w:r>
      <w:r>
        <w:rPr>
          <w:rFonts w:ascii="Sylfaen" w:hAnsi="Sylfaen" w:cs="Sylfaen"/>
        </w:rPr>
        <w:t>პანელები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ცნობილი</w:t>
      </w:r>
      <w:r>
        <w:t xml:space="preserve"> </w:t>
      </w:r>
      <w:r>
        <w:rPr>
          <w:rFonts w:ascii="Sylfaen" w:hAnsi="Sylfaen" w:cs="Sylfaen"/>
        </w:rPr>
        <w:t>სეროლოგიური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სისხლის</w:t>
      </w:r>
      <w:r>
        <w:t xml:space="preserve"> </w:t>
      </w:r>
      <w:r>
        <w:rPr>
          <w:rFonts w:ascii="Sylfaen" w:hAnsi="Sylfaen" w:cs="Sylfaen"/>
        </w:rPr>
        <w:t>შრატიან</w:t>
      </w:r>
      <w:r>
        <w:t xml:space="preserve"> </w:t>
      </w:r>
      <w:r>
        <w:rPr>
          <w:rFonts w:ascii="Sylfaen" w:hAnsi="Sylfaen" w:cs="Sylfaen"/>
        </w:rPr>
        <w:t>სინჯებს</w:t>
      </w:r>
      <w:r>
        <w:t>/</w:t>
      </w:r>
      <w:r>
        <w:rPr>
          <w:rFonts w:ascii="Sylfaen" w:hAnsi="Sylfaen" w:cs="Sylfaen"/>
        </w:rPr>
        <w:t>კომპლექტს</w:t>
      </w:r>
      <w:r>
        <w:t xml:space="preserve">) </w:t>
      </w:r>
      <w:r>
        <w:rPr>
          <w:rFonts w:ascii="Sylfaen" w:hAnsi="Sylfaen" w:cs="Sylfaen"/>
        </w:rPr>
        <w:t>კვლევები</w:t>
      </w:r>
      <w:r>
        <w:t xml:space="preserve"> </w:t>
      </w:r>
      <w:r>
        <w:rPr>
          <w:rFonts w:ascii="Sylfaen" w:hAnsi="Sylfaen" w:cs="Sylfaen"/>
        </w:rPr>
        <w:t>და</w:t>
      </w:r>
      <w:r>
        <w:t xml:space="preserve"> </w:t>
      </w:r>
      <w:r>
        <w:rPr>
          <w:rFonts w:ascii="Sylfaen" w:hAnsi="Sylfaen" w:cs="Sylfaen"/>
        </w:rPr>
        <w:t>კვლევის</w:t>
      </w:r>
      <w:r>
        <w:t xml:space="preserve"> </w:t>
      </w:r>
      <w:r>
        <w:rPr>
          <w:rFonts w:ascii="Sylfaen" w:hAnsi="Sylfaen" w:cs="Sylfaen"/>
        </w:rPr>
        <w:t>შედეგები</w:t>
      </w:r>
      <w:r>
        <w:t xml:space="preserve"> </w:t>
      </w:r>
      <w:r>
        <w:rPr>
          <w:rFonts w:ascii="Sylfaen" w:hAnsi="Sylfaen" w:cs="Sylfaen"/>
        </w:rPr>
        <w:t>წარადგინოს</w:t>
      </w:r>
      <w:r>
        <w:t xml:space="preserve"> </w:t>
      </w:r>
      <w:r>
        <w:rPr>
          <w:rFonts w:ascii="Sylfaen" w:hAnsi="Sylfaen" w:cs="Sylfaen"/>
        </w:rPr>
        <w:t>განმახორციელებელთან</w:t>
      </w:r>
      <w:r>
        <w:t xml:space="preserve">, </w:t>
      </w:r>
      <w:r>
        <w:rPr>
          <w:rFonts w:ascii="Sylfaen" w:hAnsi="Sylfaen" w:cs="Sylfaen"/>
        </w:rPr>
        <w:t>ხოლო</w:t>
      </w:r>
      <w:r>
        <w:t xml:space="preserve"> </w:t>
      </w:r>
      <w:r>
        <w:rPr>
          <w:rFonts w:ascii="Sylfaen" w:hAnsi="Sylfaen" w:cs="Sylfaen"/>
        </w:rPr>
        <w:t>სერვისის</w:t>
      </w:r>
      <w:r>
        <w:t xml:space="preserve"> </w:t>
      </w:r>
      <w:r>
        <w:rPr>
          <w:rFonts w:ascii="Sylfaen" w:hAnsi="Sylfaen" w:cs="Sylfaen"/>
        </w:rPr>
        <w:t>იმ</w:t>
      </w:r>
      <w:r>
        <w:t xml:space="preserve"> </w:t>
      </w:r>
      <w:r>
        <w:rPr>
          <w:rFonts w:ascii="Sylfaen" w:hAnsi="Sylfaen" w:cs="Sylfaen"/>
        </w:rPr>
        <w:t>მიმწოდებლებმა</w:t>
      </w:r>
      <w:r>
        <w:t xml:space="preserve">, </w:t>
      </w:r>
      <w:r>
        <w:rPr>
          <w:rFonts w:ascii="Sylfaen" w:hAnsi="Sylfaen" w:cs="Sylfaen"/>
        </w:rPr>
        <w:t>რომლებიც</w:t>
      </w:r>
      <w:r>
        <w:t xml:space="preserve"> </w:t>
      </w:r>
      <w:r>
        <w:rPr>
          <w:rFonts w:ascii="Sylfaen" w:hAnsi="Sylfaen" w:cs="Sylfaen"/>
        </w:rPr>
        <w:t>ბოლო</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მონაწილეობდნენ</w:t>
      </w:r>
      <w:r>
        <w:t xml:space="preserve"> </w:t>
      </w:r>
      <w:r>
        <w:rPr>
          <w:rFonts w:ascii="Sylfaen" w:hAnsi="Sylfaen" w:cs="Sylfaen"/>
        </w:rPr>
        <w:t>სახელმწიფო</w:t>
      </w:r>
      <w:r>
        <w:t xml:space="preserve"> </w:t>
      </w:r>
      <w:r>
        <w:rPr>
          <w:rFonts w:ascii="Sylfaen" w:hAnsi="Sylfaen" w:cs="Sylfaen"/>
        </w:rPr>
        <w:t>პროგრამაში</w:t>
      </w:r>
      <w:r>
        <w:t xml:space="preserve">, </w:t>
      </w:r>
      <w:r>
        <w:rPr>
          <w:rFonts w:ascii="Sylfaen" w:hAnsi="Sylfaen" w:cs="Sylfaen"/>
        </w:rPr>
        <w:t>აღნიშნული</w:t>
      </w:r>
      <w:r>
        <w:t xml:space="preserve"> </w:t>
      </w:r>
      <w:r>
        <w:rPr>
          <w:rFonts w:ascii="Sylfaen" w:hAnsi="Sylfaen" w:cs="Sylfaen"/>
        </w:rPr>
        <w:t>კვლევები</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ბოლო</w:t>
      </w:r>
      <w:r>
        <w:t xml:space="preserve"> </w:t>
      </w:r>
      <w:r>
        <w:rPr>
          <w:rFonts w:ascii="Sylfaen" w:hAnsi="Sylfaen" w:cs="Sylfaen"/>
        </w:rPr>
        <w:t>კვლევის</w:t>
      </w:r>
      <w:r>
        <w:t xml:space="preserve"> </w:t>
      </w:r>
      <w:r>
        <w:rPr>
          <w:rFonts w:ascii="Sylfaen" w:hAnsi="Sylfaen" w:cs="Sylfaen"/>
        </w:rPr>
        <w:t>ჩატარებიდან</w:t>
      </w:r>
      <w:r>
        <w:t xml:space="preserve"> </w:t>
      </w:r>
      <w:r>
        <w:rPr>
          <w:rFonts w:ascii="Sylfaen" w:hAnsi="Sylfaen" w:cs="Sylfaen"/>
        </w:rPr>
        <w:t>არაუგვიანეს</w:t>
      </w:r>
      <w:r>
        <w:t xml:space="preserve"> 3 </w:t>
      </w:r>
      <w:r>
        <w:rPr>
          <w:rFonts w:ascii="Sylfaen" w:hAnsi="Sylfaen" w:cs="Sylfaen"/>
        </w:rPr>
        <w:t>თვის</w:t>
      </w:r>
      <w:r>
        <w:t xml:space="preserve"> </w:t>
      </w:r>
      <w:r>
        <w:rPr>
          <w:rFonts w:ascii="Sylfaen" w:hAnsi="Sylfaen" w:cs="Sylfaen"/>
        </w:rPr>
        <w:t>განმავლობაში</w:t>
      </w:r>
      <w:r>
        <w:t xml:space="preserve">. </w:t>
      </w:r>
    </w:p>
    <w:p w14:paraId="47149793" w14:textId="77777777" w:rsidR="000A245B" w:rsidRDefault="000A245B" w:rsidP="000A245B">
      <w:pPr>
        <w:pStyle w:val="NormalWeb"/>
        <w:jc w:val="both"/>
      </w:pPr>
      <w:r>
        <w:t xml:space="preserve">3.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არადამაკმაყოფილებელი</w:t>
      </w:r>
      <w:r>
        <w:t xml:space="preserve"> </w:t>
      </w:r>
      <w:r>
        <w:rPr>
          <w:rFonts w:ascii="Sylfaen" w:hAnsi="Sylfaen" w:cs="Sylfaen"/>
        </w:rPr>
        <w:t>შედეგების</w:t>
      </w:r>
      <w:r>
        <w:t xml:space="preserve"> (</w:t>
      </w:r>
      <w:r>
        <w:rPr>
          <w:rFonts w:ascii="Sylfaen" w:hAnsi="Sylfaen" w:cs="Sylfaen"/>
        </w:rPr>
        <w:t>როცა</w:t>
      </w:r>
      <w:r>
        <w:t xml:space="preserve"> </w:t>
      </w:r>
      <w:r>
        <w:rPr>
          <w:rFonts w:ascii="Sylfaen" w:hAnsi="Sylfaen" w:cs="Sylfaen"/>
        </w:rPr>
        <w:t>რეფერენს</w:t>
      </w:r>
      <w:r>
        <w:t xml:space="preserve"> </w:t>
      </w:r>
      <w:r>
        <w:rPr>
          <w:rFonts w:ascii="Sylfaen" w:hAnsi="Sylfaen" w:cs="Sylfaen"/>
        </w:rPr>
        <w:t>ლაბორატორიის</w:t>
      </w:r>
      <w:r>
        <w:t xml:space="preserve"> </w:t>
      </w:r>
      <w:r>
        <w:rPr>
          <w:rFonts w:ascii="Sylfaen" w:hAnsi="Sylfaen" w:cs="Sylfaen"/>
        </w:rPr>
        <w:t>მიერ</w:t>
      </w:r>
      <w:r>
        <w:t xml:space="preserve"> </w:t>
      </w:r>
      <w:r>
        <w:rPr>
          <w:rFonts w:ascii="Sylfaen" w:hAnsi="Sylfaen" w:cs="Sylfaen"/>
        </w:rPr>
        <w:t>მიწოდებული</w:t>
      </w:r>
      <w:r>
        <w:t xml:space="preserve"> </w:t>
      </w:r>
      <w:r>
        <w:rPr>
          <w:rFonts w:ascii="Sylfaen" w:hAnsi="Sylfaen" w:cs="Sylfaen"/>
        </w:rPr>
        <w:t>შტამებიდან</w:t>
      </w:r>
      <w:r>
        <w:t xml:space="preserve"> </w:t>
      </w:r>
      <w:r>
        <w:rPr>
          <w:rFonts w:ascii="Sylfaen" w:hAnsi="Sylfaen" w:cs="Sylfaen"/>
        </w:rPr>
        <w:t>რომელიმე</w:t>
      </w:r>
      <w:r>
        <w:t xml:space="preserve"> </w:t>
      </w:r>
      <w:r>
        <w:rPr>
          <w:rFonts w:ascii="Sylfaen" w:hAnsi="Sylfaen" w:cs="Sylfaen"/>
        </w:rPr>
        <w:t>მათგანის</w:t>
      </w:r>
      <w:r>
        <w:t xml:space="preserve"> </w:t>
      </w:r>
      <w:r>
        <w:rPr>
          <w:rFonts w:ascii="Sylfaen" w:hAnsi="Sylfaen" w:cs="Sylfaen"/>
        </w:rPr>
        <w:t>სეროლოგიური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ერთმანეთს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კუთხით</w:t>
      </w:r>
      <w:r>
        <w:t xml:space="preserve"> </w:t>
      </w:r>
      <w:r>
        <w:rPr>
          <w:rFonts w:ascii="Sylfaen" w:hAnsi="Sylfaen" w:cs="Sylfaen"/>
        </w:rPr>
        <w:t>არსებული</w:t>
      </w:r>
      <w:r>
        <w:t xml:space="preserve"> </w:t>
      </w:r>
      <w:r>
        <w:rPr>
          <w:rFonts w:ascii="Sylfaen" w:hAnsi="Sylfaen" w:cs="Sylfaen"/>
        </w:rPr>
        <w:t>პრობლემების</w:t>
      </w:r>
      <w:r>
        <w:t xml:space="preserve"> </w:t>
      </w:r>
      <w:r>
        <w:rPr>
          <w:rFonts w:ascii="Sylfaen" w:hAnsi="Sylfaen" w:cs="Sylfaen"/>
        </w:rPr>
        <w:t>აღმოფხვრა</w:t>
      </w:r>
      <w:r>
        <w:t xml:space="preserve"> </w:t>
      </w:r>
      <w:r>
        <w:rPr>
          <w:rFonts w:ascii="Sylfaen" w:hAnsi="Sylfaen" w:cs="Sylfaen"/>
        </w:rPr>
        <w:t>მორიგი</w:t>
      </w:r>
      <w:r>
        <w:t xml:space="preserve"> </w:t>
      </w:r>
      <w:r>
        <w:rPr>
          <w:rFonts w:ascii="Sylfaen" w:hAnsi="Sylfaen" w:cs="Sylfaen"/>
        </w:rPr>
        <w:t>ტესტირების</w:t>
      </w:r>
      <w:r>
        <w:t xml:space="preserve"> </w:t>
      </w:r>
      <w:r>
        <w:rPr>
          <w:rFonts w:ascii="Sylfaen" w:hAnsi="Sylfaen" w:cs="Sylfaen"/>
        </w:rPr>
        <w:t>ჩატარებამდე</w:t>
      </w:r>
      <w:r>
        <w:t xml:space="preserve"> </w:t>
      </w:r>
      <w:r>
        <w:rPr>
          <w:rFonts w:ascii="Sylfaen" w:hAnsi="Sylfaen" w:cs="Sylfaen"/>
        </w:rPr>
        <w:t>და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განმახორციელებელს</w:t>
      </w:r>
      <w:r>
        <w:t xml:space="preserve"> </w:t>
      </w:r>
      <w:r>
        <w:rPr>
          <w:rFonts w:ascii="Sylfaen" w:hAnsi="Sylfaen" w:cs="Sylfaen"/>
        </w:rPr>
        <w:t>გატარებული</w:t>
      </w:r>
      <w:r>
        <w:t xml:space="preserve"> </w:t>
      </w:r>
      <w:r>
        <w:rPr>
          <w:rFonts w:ascii="Sylfaen" w:hAnsi="Sylfaen" w:cs="Sylfaen"/>
        </w:rPr>
        <w:t>ღონისძიებების</w:t>
      </w:r>
      <w:r>
        <w:t xml:space="preserve"> </w:t>
      </w:r>
      <w:r>
        <w:rPr>
          <w:rFonts w:ascii="Sylfaen" w:hAnsi="Sylfaen" w:cs="Sylfaen"/>
        </w:rPr>
        <w:t>შესახებ</w:t>
      </w:r>
      <w:r>
        <w:t xml:space="preserve">. </w:t>
      </w:r>
    </w:p>
    <w:p w14:paraId="7C07C741" w14:textId="77777777" w:rsidR="000A245B" w:rsidRDefault="000A245B" w:rsidP="000A245B">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ჩაერთონ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სისხლის</w:t>
      </w:r>
      <w:r>
        <w:t xml:space="preserve"> </w:t>
      </w:r>
      <w:r>
        <w:rPr>
          <w:rFonts w:ascii="Sylfaen" w:hAnsi="Sylfaen" w:cs="Sylfaen"/>
        </w:rPr>
        <w:t>ბანკებისათვის</w:t>
      </w:r>
      <w:r>
        <w:t xml:space="preserve"> </w:t>
      </w:r>
      <w:r>
        <w:rPr>
          <w:rFonts w:ascii="Sylfaen" w:hAnsi="Sylfaen" w:cs="Sylfaen"/>
        </w:rPr>
        <w:lastRenderedPageBreak/>
        <w:t>რიჩარდ</w:t>
      </w:r>
      <w:r>
        <w:t xml:space="preserve"> </w:t>
      </w:r>
      <w:r>
        <w:rPr>
          <w:rFonts w:ascii="Sylfaen" w:hAnsi="Sylfaen" w:cs="Sylfaen"/>
        </w:rPr>
        <w:t>ლუგარის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კვლევითი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მიწოდებული</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ტესტირებას</w:t>
      </w:r>
      <w:r>
        <w:t xml:space="preserve">. </w:t>
      </w:r>
      <w:r>
        <w:rPr>
          <w:rFonts w:ascii="Sylfaen" w:hAnsi="Sylfaen" w:cs="Sylfaen"/>
        </w:rPr>
        <w:t>ამასთან</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კერძოდ</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მომზადების</w:t>
      </w:r>
      <w:r>
        <w:t xml:space="preserve">) </w:t>
      </w:r>
      <w:r>
        <w:rPr>
          <w:rFonts w:ascii="Sylfaen" w:hAnsi="Sylfaen" w:cs="Sylfaen"/>
        </w:rPr>
        <w:t>მიზნით</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წუნდებული</w:t>
      </w:r>
      <w:r>
        <w:t xml:space="preserve"> </w:t>
      </w:r>
      <w:r>
        <w:rPr>
          <w:rFonts w:ascii="Sylfaen" w:hAnsi="Sylfaen" w:cs="Sylfaen"/>
        </w:rPr>
        <w:t>დონაციების</w:t>
      </w:r>
      <w:r>
        <w:t xml:space="preserve"> (</w:t>
      </w:r>
      <w:r>
        <w:rPr>
          <w:rFonts w:ascii="Sylfaen" w:hAnsi="Sylfaen" w:cs="Sylfaen"/>
        </w:rPr>
        <w:t>ბეგების</w:t>
      </w:r>
      <w:r>
        <w:t>) „</w:t>
      </w:r>
      <w:r>
        <w:rPr>
          <w:rFonts w:ascii="Sylfaen" w:hAnsi="Sylfaen" w:cs="Sylfaen"/>
        </w:rPr>
        <w:t>შემსყიდველისთვის</w:t>
      </w:r>
      <w:r>
        <w:t xml:space="preserve">“ </w:t>
      </w:r>
      <w:r>
        <w:rPr>
          <w:rFonts w:ascii="Sylfaen" w:hAnsi="Sylfaen" w:cs="Sylfaen"/>
        </w:rPr>
        <w:t>უსასყიდლოდ</w:t>
      </w:r>
      <w:r>
        <w:t xml:space="preserve"> </w:t>
      </w:r>
      <w:r>
        <w:rPr>
          <w:rFonts w:ascii="Sylfaen" w:hAnsi="Sylfaen" w:cs="Sylfaen"/>
        </w:rPr>
        <w:t>გადაცემა</w:t>
      </w:r>
      <w:r>
        <w:t xml:space="preserve">,  </w:t>
      </w:r>
      <w:r>
        <w:rPr>
          <w:rFonts w:ascii="Sylfaen" w:hAnsi="Sylfaen" w:cs="Sylfaen"/>
        </w:rPr>
        <w:t>შემსყიდველის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5173F52F" w14:textId="77777777" w:rsidR="000A245B" w:rsidRDefault="000A245B" w:rsidP="000A245B">
      <w:pPr>
        <w:pStyle w:val="NormalWeb"/>
        <w:jc w:val="both"/>
      </w:pPr>
      <w:r>
        <w:t xml:space="preserve">5.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პრაქტიკულმა</w:t>
      </w:r>
      <w:r>
        <w:t xml:space="preserve"> </w:t>
      </w:r>
      <w:r>
        <w:rPr>
          <w:rFonts w:ascii="Sylfaen" w:hAnsi="Sylfaen" w:cs="Sylfaen"/>
        </w:rPr>
        <w:t>ცენტრმა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სისხლის</w:t>
      </w:r>
      <w:r>
        <w:t xml:space="preserve"> </w:t>
      </w:r>
      <w:r>
        <w:rPr>
          <w:rFonts w:ascii="Sylfaen" w:hAnsi="Sylfaen" w:cs="Sylfaen"/>
        </w:rPr>
        <w:t>ბანკებიდან</w:t>
      </w:r>
      <w:r>
        <w:t xml:space="preserve"> </w:t>
      </w:r>
      <w:r>
        <w:rPr>
          <w:rFonts w:ascii="Sylfaen" w:hAnsi="Sylfaen" w:cs="Sylfaen"/>
        </w:rPr>
        <w:t>მიღებული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შედეგების</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რეგისტრაცია</w:t>
      </w:r>
      <w:r>
        <w:t xml:space="preserve">. </w:t>
      </w:r>
    </w:p>
    <w:p w14:paraId="133AFF6C" w14:textId="77777777" w:rsidR="001A0061" w:rsidRDefault="000A245B" w:rsidP="001A0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67" w:author="Windows User" w:date="2019-12-15T04:00:00Z"/>
          <w:rFonts w:ascii="Sylfaen" w:hAnsi="Sylfaen" w:cs="Sylfaen"/>
          <w:noProof/>
        </w:rPr>
      </w:pPr>
      <w:r>
        <w:t xml:space="preserve">6.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შედეგად</w:t>
      </w:r>
      <w:r>
        <w:t xml:space="preserve"> </w:t>
      </w:r>
      <w:r>
        <w:rPr>
          <w:rFonts w:ascii="Sylfaen" w:hAnsi="Sylfaen" w:cs="Sylfaen"/>
        </w:rPr>
        <w:t>მიღებული</w:t>
      </w:r>
      <w:r>
        <w:t xml:space="preserve"> </w:t>
      </w:r>
      <w:r>
        <w:rPr>
          <w:rFonts w:ascii="Sylfaen" w:hAnsi="Sylfaen" w:cs="Sylfaen"/>
        </w:rPr>
        <w:t>და</w:t>
      </w:r>
      <w:r>
        <w:t xml:space="preserve"> </w:t>
      </w:r>
      <w:r>
        <w:rPr>
          <w:rFonts w:ascii="Sylfaen" w:hAnsi="Sylfaen" w:cs="Sylfaen"/>
        </w:rPr>
        <w:t>ამასთან</w:t>
      </w:r>
      <w:r>
        <w:t xml:space="preserve">, </w:t>
      </w:r>
      <w:r>
        <w:rPr>
          <w:rFonts w:ascii="Sylfaen" w:hAnsi="Sylfaen" w:cs="Sylfaen"/>
        </w:rPr>
        <w:t>დაუდასტურებელი</w:t>
      </w:r>
      <w:r>
        <w:t xml:space="preserve"> </w:t>
      </w:r>
      <w:r>
        <w:rPr>
          <w:rFonts w:ascii="Sylfaen" w:hAnsi="Sylfaen" w:cs="Sylfaen"/>
        </w:rPr>
        <w:t>შეუსაბამობების</w:t>
      </w:r>
      <w:r>
        <w:t xml:space="preserve"> </w:t>
      </w:r>
      <w:r>
        <w:rPr>
          <w:rFonts w:ascii="Sylfaen" w:hAnsi="Sylfaen" w:cs="Sylfaen"/>
        </w:rPr>
        <w:t>გადამოწმების</w:t>
      </w:r>
      <w:r>
        <w:t xml:space="preserve"> </w:t>
      </w:r>
      <w:r>
        <w:rPr>
          <w:rFonts w:ascii="Sylfaen" w:hAnsi="Sylfaen" w:cs="Sylfaen"/>
        </w:rPr>
        <w:t>მიზნით</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ჩართულმა</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შესაბამისი</w:t>
      </w:r>
      <w:r>
        <w:t xml:space="preserve"> </w:t>
      </w:r>
      <w:r>
        <w:rPr>
          <w:rFonts w:ascii="Sylfaen" w:hAnsi="Sylfaen" w:cs="Sylfaen"/>
        </w:rPr>
        <w:t>სისხლის</w:t>
      </w:r>
      <w:r>
        <w:t xml:space="preserve"> </w:t>
      </w:r>
      <w:r>
        <w:rPr>
          <w:rFonts w:ascii="Sylfaen" w:hAnsi="Sylfaen" w:cs="Sylfaen"/>
        </w:rPr>
        <w:t>დონორის</w:t>
      </w:r>
      <w:r>
        <w:t xml:space="preserve"> </w:t>
      </w:r>
      <w:r>
        <w:rPr>
          <w:rFonts w:ascii="Sylfaen" w:hAnsi="Sylfaen" w:cs="Sylfaen"/>
        </w:rPr>
        <w:t>მოძიება</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აღება</w:t>
      </w:r>
      <w:r>
        <w:t xml:space="preserve"> </w:t>
      </w:r>
      <w:r>
        <w:rPr>
          <w:rFonts w:ascii="Sylfaen" w:hAnsi="Sylfaen" w:cs="Sylfaen"/>
        </w:rPr>
        <w:t>და</w:t>
      </w:r>
      <w:r>
        <w:t xml:space="preserve"> </w:t>
      </w:r>
      <w:r>
        <w:rPr>
          <w:rFonts w:ascii="Sylfaen" w:hAnsi="Sylfaen" w:cs="Sylfaen"/>
        </w:rPr>
        <w:t>ლუგარის</w:t>
      </w:r>
      <w:r>
        <w:t xml:space="preserve"> </w:t>
      </w:r>
      <w:r>
        <w:rPr>
          <w:rFonts w:ascii="Sylfaen" w:hAnsi="Sylfaen" w:cs="Sylfaen"/>
        </w:rPr>
        <w:t>ცენტრისთვის</w:t>
      </w:r>
      <w:r>
        <w:t xml:space="preserve"> </w:t>
      </w:r>
      <w:r>
        <w:rPr>
          <w:rFonts w:ascii="Sylfaen" w:hAnsi="Sylfaen" w:cs="Sylfaen"/>
        </w:rPr>
        <w:t>მიწოდება</w:t>
      </w:r>
      <w:r>
        <w:t xml:space="preserve">, </w:t>
      </w:r>
      <w:r>
        <w:rPr>
          <w:rFonts w:ascii="Sylfaen" w:hAnsi="Sylfaen" w:cs="Sylfaen"/>
        </w:rPr>
        <w:t>ცენტრიდან</w:t>
      </w:r>
      <w:r>
        <w:t xml:space="preserve"> </w:t>
      </w:r>
      <w:r>
        <w:rPr>
          <w:rFonts w:ascii="Sylfaen" w:hAnsi="Sylfaen" w:cs="Sylfaen"/>
        </w:rPr>
        <w:t>წერილობითი</w:t>
      </w:r>
      <w:r>
        <w:t xml:space="preserve"> </w:t>
      </w:r>
      <w:r>
        <w:rPr>
          <w:rFonts w:ascii="Sylfaen" w:hAnsi="Sylfaen" w:cs="Sylfaen"/>
        </w:rPr>
        <w:t>შეტყობინების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14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ვადაში</w:t>
      </w:r>
      <w:r>
        <w:t xml:space="preserve">. </w:t>
      </w:r>
      <w:ins w:id="968" w:author="Windows User" w:date="2019-12-15T04:00:00Z">
        <w:r w:rsidR="001A0061">
          <w:rPr>
            <w:rFonts w:ascii="Sylfaen" w:hAnsi="Sylfaen" w:cs="Sylfaen"/>
            <w:noProof/>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Pr>
            <w:rFonts w:ascii="Sylfaen" w:hAnsi="Sylfaen" w:cs="Sylfaen"/>
            <w:noProof/>
          </w:rPr>
          <w:t xml:space="preserve">. </w:t>
        </w:r>
      </w:ins>
    </w:p>
    <w:p w14:paraId="6891ED8E" w14:textId="77777777" w:rsidR="000A245B" w:rsidRDefault="000A245B" w:rsidP="000A245B">
      <w:pPr>
        <w:pStyle w:val="NormalWeb"/>
        <w:jc w:val="both"/>
      </w:pPr>
    </w:p>
    <w:p w14:paraId="4153467D" w14:textId="77777777" w:rsidR="000A245B" w:rsidRDefault="000A245B" w:rsidP="000A245B">
      <w:pPr>
        <w:pStyle w:val="NormalWeb"/>
        <w:jc w:val="right"/>
      </w:pPr>
      <w:r>
        <w:rPr>
          <w:rFonts w:ascii="Sylfaen" w:hAnsi="Sylfaen" w:cs="Sylfaen"/>
          <w:b/>
          <w:bCs/>
        </w:rPr>
        <w:t>დანართი</w:t>
      </w:r>
      <w:r>
        <w:rPr>
          <w:b/>
          <w:bCs/>
        </w:rPr>
        <w:t xml:space="preserve"> №5</w:t>
      </w:r>
    </w:p>
    <w:p w14:paraId="32C40473" w14:textId="77777777" w:rsidR="000A245B" w:rsidRDefault="000A245B" w:rsidP="000A245B">
      <w:pPr>
        <w:pStyle w:val="NormalWeb"/>
        <w:jc w:val="center"/>
      </w:pPr>
      <w:r>
        <w:rPr>
          <w:rFonts w:ascii="Sylfaen" w:hAnsi="Sylfaen" w:cs="Sylfaen"/>
          <w:b/>
          <w:bCs/>
        </w:rPr>
        <w:t>საზოგადოებრივი</w:t>
      </w:r>
      <w:r>
        <w:rPr>
          <w:b/>
          <w:bCs/>
        </w:rPr>
        <w:t xml:space="preserve"> </w:t>
      </w:r>
      <w:r>
        <w:rPr>
          <w:rFonts w:ascii="Sylfaen" w:hAnsi="Sylfaen" w:cs="Sylfaen"/>
          <w:b/>
          <w:bCs/>
        </w:rPr>
        <w:t>ჯანდაცვის</w:t>
      </w:r>
      <w:r>
        <w:rPr>
          <w:b/>
          <w:bCs/>
        </w:rPr>
        <w:t xml:space="preserve">, </w:t>
      </w:r>
      <w:r>
        <w:rPr>
          <w:rFonts w:ascii="Sylfaen" w:hAnsi="Sylfaen" w:cs="Sylfaen"/>
          <w:b/>
          <w:bCs/>
        </w:rPr>
        <w:t>გარემოსა</w:t>
      </w:r>
      <w:r>
        <w:rPr>
          <w:b/>
          <w:bCs/>
        </w:rPr>
        <w:t xml:space="preserve"> </w:t>
      </w:r>
      <w:r>
        <w:rPr>
          <w:rFonts w:ascii="Sylfaen" w:hAnsi="Sylfaen" w:cs="Sylfaen"/>
          <w:b/>
          <w:bCs/>
        </w:rPr>
        <w:t>და</w:t>
      </w:r>
      <w:r>
        <w:rPr>
          <w:b/>
          <w:bCs/>
        </w:rPr>
        <w:t xml:space="preserve"> </w:t>
      </w:r>
      <w:r>
        <w:rPr>
          <w:rFonts w:ascii="Sylfaen" w:hAnsi="Sylfaen" w:cs="Sylfaen"/>
          <w:b/>
          <w:bCs/>
        </w:rPr>
        <w:t>პროფესიულ</w:t>
      </w:r>
      <w:r>
        <w:rPr>
          <w:b/>
          <w:bCs/>
        </w:rPr>
        <w:t xml:space="preserve"> </w:t>
      </w:r>
      <w:r>
        <w:rPr>
          <w:rFonts w:ascii="Sylfaen" w:hAnsi="Sylfaen" w:cs="Sylfaen"/>
          <w:b/>
          <w:bCs/>
        </w:rPr>
        <w:t>დაავადებათა</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სფეროში</w:t>
      </w:r>
      <w:r>
        <w:rPr>
          <w:b/>
          <w:bCs/>
        </w:rPr>
        <w:t xml:space="preserve"> </w:t>
      </w:r>
      <w:r>
        <w:rPr>
          <w:rFonts w:ascii="Sylfaen" w:hAnsi="Sylfaen" w:cs="Sylfaen"/>
          <w:b/>
          <w:bCs/>
        </w:rPr>
        <w:t>არსებული</w:t>
      </w:r>
      <w:r>
        <w:rPr>
          <w:b/>
          <w:bCs/>
        </w:rPr>
        <w:t xml:space="preserve"> </w:t>
      </w:r>
      <w:r>
        <w:rPr>
          <w:rFonts w:ascii="Sylfaen" w:hAnsi="Sylfaen" w:cs="Sylfaen"/>
          <w:b/>
          <w:bCs/>
        </w:rPr>
        <w:t>ვალდებულებების</w:t>
      </w:r>
      <w:r>
        <w:rPr>
          <w:b/>
          <w:bCs/>
        </w:rPr>
        <w:t xml:space="preserve"> </w:t>
      </w:r>
      <w:r>
        <w:rPr>
          <w:rFonts w:ascii="Sylfaen" w:hAnsi="Sylfaen" w:cs="Sylfaen"/>
          <w:b/>
          <w:bCs/>
        </w:rPr>
        <w:t>ხელშეწყობა</w:t>
      </w:r>
      <w:r>
        <w:rPr>
          <w:b/>
          <w:bCs/>
        </w:rPr>
        <w:t xml:space="preserve"> </w:t>
      </w:r>
    </w:p>
    <w:p w14:paraId="24EB7DDB"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27 03 02 05)</w:t>
      </w:r>
      <w:r>
        <w:t xml:space="preserve"> </w:t>
      </w:r>
    </w:p>
    <w:p w14:paraId="7947F85F"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9104F18"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დასაქმებული</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დაცვა</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პროფესიით</w:t>
      </w:r>
      <w:r>
        <w:t xml:space="preserve"> </w:t>
      </w:r>
      <w:r>
        <w:rPr>
          <w:rFonts w:ascii="Sylfaen" w:hAnsi="Sylfaen" w:cs="Sylfaen"/>
        </w:rPr>
        <w:t>განპირობებული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სამუშაო</w:t>
      </w:r>
      <w:r>
        <w:t xml:space="preserve"> </w:t>
      </w:r>
      <w:r>
        <w:rPr>
          <w:rFonts w:ascii="Sylfaen" w:hAnsi="Sylfaen" w:cs="Sylfaen"/>
        </w:rPr>
        <w:t>გარემოს</w:t>
      </w:r>
      <w:r>
        <w:t xml:space="preserve"> </w:t>
      </w:r>
      <w:r>
        <w:rPr>
          <w:rFonts w:ascii="Sylfaen" w:hAnsi="Sylfaen" w:cs="Sylfaen"/>
        </w:rPr>
        <w:t>ხელშეწყობა</w:t>
      </w:r>
      <w:r>
        <w:t xml:space="preserve">. </w:t>
      </w:r>
    </w:p>
    <w:p w14:paraId="61B72BDA" w14:textId="77777777" w:rsidR="000A245B" w:rsidRDefault="000A245B" w:rsidP="000A245B">
      <w:pPr>
        <w:pStyle w:val="NormalWeb"/>
        <w:jc w:val="both"/>
      </w:pPr>
      <w:r>
        <w:t> </w:t>
      </w:r>
    </w:p>
    <w:p w14:paraId="4B1A25C2"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45275BF8" w14:textId="77777777" w:rsidR="000A245B" w:rsidRDefault="000A245B" w:rsidP="000A245B">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დასაქმებული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1200006E" w14:textId="77777777" w:rsidR="000A245B" w:rsidRDefault="000A245B" w:rsidP="000A245B">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51D2C71"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B3EB288"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F53F02F"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სხვადასხვა</w:t>
      </w:r>
      <w:r>
        <w:t xml:space="preserve"> </w:t>
      </w:r>
      <w:r>
        <w:rPr>
          <w:rFonts w:ascii="Sylfaen" w:hAnsi="Sylfaen" w:cs="Sylfaen"/>
        </w:rPr>
        <w:t>ტიპის</w:t>
      </w:r>
      <w:r>
        <w:t xml:space="preserve"> </w:t>
      </w:r>
      <w:r>
        <w:rPr>
          <w:rFonts w:ascii="Sylfaen" w:hAnsi="Sylfaen" w:cs="Sylfaen"/>
        </w:rPr>
        <w:t>საწარმოებში</w:t>
      </w:r>
      <w:r>
        <w:t xml:space="preserve"> </w:t>
      </w:r>
      <w:r>
        <w:rPr>
          <w:rFonts w:ascii="Sylfaen" w:hAnsi="Sylfaen" w:cs="Sylfaen"/>
        </w:rPr>
        <w:t>დასაქმებულთა</w:t>
      </w:r>
      <w:r>
        <w:t xml:space="preserve"> </w:t>
      </w:r>
      <w:r>
        <w:rPr>
          <w:rFonts w:ascii="Sylfaen" w:hAnsi="Sylfaen" w:cs="Sylfaen"/>
        </w:rPr>
        <w:t>პროფესიულ</w:t>
      </w:r>
      <w:r>
        <w:t xml:space="preserve"> </w:t>
      </w:r>
      <w:r>
        <w:rPr>
          <w:rFonts w:ascii="Sylfaen" w:hAnsi="Sylfaen" w:cs="Sylfaen"/>
        </w:rPr>
        <w:t>ჯანმრთელობასთან</w:t>
      </w:r>
      <w:r>
        <w:t xml:space="preserve"> </w:t>
      </w:r>
      <w:r>
        <w:rPr>
          <w:rFonts w:ascii="Sylfaen" w:hAnsi="Sylfaen" w:cs="Sylfaen"/>
        </w:rPr>
        <w:t>დაკავშირებული</w:t>
      </w:r>
      <w:r>
        <w:t xml:space="preserve"> </w:t>
      </w:r>
      <w:r>
        <w:rPr>
          <w:rFonts w:ascii="Sylfaen" w:hAnsi="Sylfaen" w:cs="Sylfaen"/>
        </w:rPr>
        <w:t>საკითხების</w:t>
      </w:r>
      <w:r>
        <w:t xml:space="preserve"> </w:t>
      </w:r>
      <w:r>
        <w:rPr>
          <w:rFonts w:ascii="Sylfaen" w:hAnsi="Sylfaen" w:cs="Sylfaen"/>
        </w:rPr>
        <w:t>კვლევას</w:t>
      </w:r>
      <w:r>
        <w:t xml:space="preserve">, </w:t>
      </w:r>
      <w:r>
        <w:rPr>
          <w:rFonts w:ascii="Sylfaen" w:hAnsi="Sylfaen" w:cs="Sylfaen"/>
        </w:rPr>
        <w:t>კერძოდ</w:t>
      </w:r>
      <w:r>
        <w:t xml:space="preserve">: </w:t>
      </w:r>
    </w:p>
    <w:p w14:paraId="323220C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დასაქმებულთა</w:t>
      </w:r>
      <w:r>
        <w:t xml:space="preserve"> </w:t>
      </w:r>
      <w:r>
        <w:rPr>
          <w:rFonts w:ascii="Sylfaen" w:hAnsi="Sylfaen" w:cs="Sylfaen"/>
        </w:rPr>
        <w:t>პროფესიული</w:t>
      </w:r>
      <w:r>
        <w:t xml:space="preserve"> </w:t>
      </w:r>
      <w:r>
        <w:rPr>
          <w:rFonts w:ascii="Sylfaen" w:hAnsi="Sylfaen" w:cs="Sylfaen"/>
        </w:rPr>
        <w:t>ჯანმრთელობის</w:t>
      </w:r>
      <w:r>
        <w:t xml:space="preserve"> </w:t>
      </w:r>
      <w:r>
        <w:rPr>
          <w:rFonts w:ascii="Sylfaen" w:hAnsi="Sylfaen" w:cs="Sylfaen"/>
        </w:rPr>
        <w:t>კვლევას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პროფესიულ</w:t>
      </w:r>
      <w:r>
        <w:t xml:space="preserve"> </w:t>
      </w:r>
      <w:r>
        <w:rPr>
          <w:rFonts w:ascii="Sylfaen" w:hAnsi="Sylfaen" w:cs="Sylfaen"/>
        </w:rPr>
        <w:t>დაავადებათა</w:t>
      </w:r>
      <w:r>
        <w:t xml:space="preserve"> </w:t>
      </w:r>
      <w:r>
        <w:rPr>
          <w:rFonts w:ascii="Sylfaen" w:hAnsi="Sylfaen" w:cs="Sylfaen"/>
        </w:rPr>
        <w:t>დიაგნოზების</w:t>
      </w:r>
      <w:r>
        <w:t xml:space="preserve"> </w:t>
      </w:r>
      <w:r>
        <w:rPr>
          <w:rFonts w:ascii="Sylfaen" w:hAnsi="Sylfaen" w:cs="Sylfaen"/>
        </w:rPr>
        <w:t>აგრეგირებას</w:t>
      </w:r>
      <w:r>
        <w:t xml:space="preserve"> </w:t>
      </w:r>
      <w:r>
        <w:rPr>
          <w:rFonts w:ascii="Sylfaen" w:hAnsi="Sylfaen" w:cs="Sylfaen"/>
        </w:rPr>
        <w:t>მონაცემთა</w:t>
      </w:r>
      <w:r>
        <w:t xml:space="preserve"> </w:t>
      </w:r>
      <w:r>
        <w:rPr>
          <w:rFonts w:ascii="Sylfaen" w:hAnsi="Sylfaen" w:cs="Sylfaen"/>
        </w:rPr>
        <w:t>ბაზაში</w:t>
      </w:r>
      <w:r>
        <w:t xml:space="preserve">; </w:t>
      </w:r>
    </w:p>
    <w:p w14:paraId="481F523F"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სამუშაო</w:t>
      </w:r>
      <w:r>
        <w:t xml:space="preserve"> </w:t>
      </w:r>
      <w:r>
        <w:rPr>
          <w:rFonts w:ascii="Sylfaen" w:hAnsi="Sylfaen" w:cs="Sylfaen"/>
        </w:rPr>
        <w:t>ადგილებზე</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ინვენტარიზაციასა</w:t>
      </w:r>
      <w:r>
        <w:t xml:space="preserve"> </w:t>
      </w:r>
      <w:r>
        <w:rPr>
          <w:rFonts w:ascii="Sylfaen" w:hAnsi="Sylfaen" w:cs="Sylfaen"/>
        </w:rPr>
        <w:t>და</w:t>
      </w:r>
      <w:r>
        <w:t xml:space="preserve"> </w:t>
      </w:r>
      <w:r>
        <w:rPr>
          <w:rFonts w:ascii="Sylfaen" w:hAnsi="Sylfaen" w:cs="Sylfaen"/>
        </w:rPr>
        <w:t>შეფასებას</w:t>
      </w:r>
      <w:r>
        <w:t xml:space="preserve">; </w:t>
      </w:r>
    </w:p>
    <w:p w14:paraId="74A31553" w14:textId="77777777" w:rsidR="000A245B" w:rsidRDefault="000A245B" w:rsidP="000A245B">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პროფესიული</w:t>
      </w:r>
      <w:r>
        <w:t xml:space="preserve"> </w:t>
      </w:r>
      <w:r>
        <w:rPr>
          <w:rFonts w:ascii="Sylfaen" w:hAnsi="Sylfaen" w:cs="Sylfaen"/>
        </w:rPr>
        <w:t>რისკფაქტორების</w:t>
      </w:r>
      <w:r>
        <w:t xml:space="preserve"> </w:t>
      </w:r>
      <w:r>
        <w:rPr>
          <w:rFonts w:ascii="Sylfaen" w:hAnsi="Sylfaen" w:cs="Sylfaen"/>
        </w:rPr>
        <w:t>პირველადი</w:t>
      </w:r>
      <w:r>
        <w:t xml:space="preserve"> </w:t>
      </w:r>
      <w:r>
        <w:rPr>
          <w:rFonts w:ascii="Sylfaen" w:hAnsi="Sylfaen" w:cs="Sylfaen"/>
        </w:rPr>
        <w:t>პრევენციის</w:t>
      </w:r>
      <w:r>
        <w:t xml:space="preserve"> </w:t>
      </w:r>
      <w:r>
        <w:rPr>
          <w:rFonts w:ascii="Sylfaen" w:hAnsi="Sylfaen" w:cs="Sylfaen"/>
        </w:rPr>
        <w:t>ღონისძიებათა</w:t>
      </w:r>
      <w:r>
        <w:t xml:space="preserve"> </w:t>
      </w:r>
      <w:r>
        <w:rPr>
          <w:rFonts w:ascii="Sylfaen" w:hAnsi="Sylfaen" w:cs="Sylfaen"/>
        </w:rPr>
        <w:t>კომპლექსისა</w:t>
      </w:r>
      <w:r>
        <w:t xml:space="preserve"> </w:t>
      </w:r>
      <w:r>
        <w:rPr>
          <w:rFonts w:ascii="Sylfaen" w:hAnsi="Sylfaen" w:cs="Sylfaen"/>
        </w:rPr>
        <w:t>და</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ექსპოზიციის</w:t>
      </w:r>
      <w:r>
        <w:t xml:space="preserve"> </w:t>
      </w:r>
      <w:r>
        <w:rPr>
          <w:rFonts w:ascii="Sylfaen" w:hAnsi="Sylfaen" w:cs="Sylfaen"/>
        </w:rPr>
        <w:t>დონის</w:t>
      </w:r>
      <w:r>
        <w:t xml:space="preserve"> </w:t>
      </w:r>
      <w:r>
        <w:rPr>
          <w:rFonts w:ascii="Sylfaen" w:hAnsi="Sylfaen" w:cs="Sylfaen"/>
        </w:rPr>
        <w:t>შემცირების</w:t>
      </w:r>
      <w:r>
        <w:t xml:space="preserve"> </w:t>
      </w:r>
      <w:r>
        <w:rPr>
          <w:rFonts w:ascii="Sylfaen" w:hAnsi="Sylfaen" w:cs="Sylfaen"/>
        </w:rPr>
        <w:t>რეკომენდაციების</w:t>
      </w:r>
      <w:r>
        <w:t xml:space="preserve"> </w:t>
      </w:r>
      <w:r>
        <w:rPr>
          <w:rFonts w:ascii="Sylfaen" w:hAnsi="Sylfaen" w:cs="Sylfaen"/>
        </w:rPr>
        <w:t>შემუშავებას</w:t>
      </w:r>
      <w:r>
        <w:t xml:space="preserve"> </w:t>
      </w:r>
      <w:r>
        <w:rPr>
          <w:rFonts w:ascii="Sylfaen" w:hAnsi="Sylfaen" w:cs="Sylfaen"/>
        </w:rPr>
        <w:t>კონკრეტული</w:t>
      </w:r>
      <w:r>
        <w:t xml:space="preserve"> </w:t>
      </w:r>
      <w:r>
        <w:rPr>
          <w:rFonts w:ascii="Sylfaen" w:hAnsi="Sylfaen" w:cs="Sylfaen"/>
        </w:rPr>
        <w:t>საწარმოსათვის</w:t>
      </w:r>
      <w:r>
        <w:t xml:space="preserve">; </w:t>
      </w:r>
    </w:p>
    <w:p w14:paraId="2F75F435" w14:textId="77777777" w:rsidR="000A245B" w:rsidRDefault="000A245B" w:rsidP="000A245B">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დასაქმებულთა</w:t>
      </w:r>
      <w:r>
        <w:t xml:space="preserve"> </w:t>
      </w:r>
      <w:r>
        <w:rPr>
          <w:rFonts w:ascii="Sylfaen" w:hAnsi="Sylfaen" w:cs="Sylfaen"/>
        </w:rPr>
        <w:t>ჯანმრთელობის</w:t>
      </w:r>
      <w:r>
        <w:t xml:space="preserve"> </w:t>
      </w:r>
      <w:r>
        <w:rPr>
          <w:rFonts w:ascii="Sylfaen" w:hAnsi="Sylfaen" w:cs="Sylfaen"/>
        </w:rPr>
        <w:t>მონიტორინგის</w:t>
      </w:r>
      <w:r>
        <w:t xml:space="preserve"> </w:t>
      </w:r>
      <w:r>
        <w:rPr>
          <w:rFonts w:ascii="Sylfaen" w:hAnsi="Sylfaen" w:cs="Sylfaen"/>
        </w:rPr>
        <w:t>ოპტიმალური</w:t>
      </w:r>
      <w:r>
        <w:t xml:space="preserve"> </w:t>
      </w:r>
      <w:r>
        <w:rPr>
          <w:rFonts w:ascii="Sylfaen" w:hAnsi="Sylfaen" w:cs="Sylfaen"/>
        </w:rPr>
        <w:t>სქემისა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შემოწმების</w:t>
      </w:r>
      <w:r>
        <w:t xml:space="preserve"> </w:t>
      </w:r>
      <w:r>
        <w:rPr>
          <w:rFonts w:ascii="Sylfaen" w:hAnsi="Sylfaen" w:cs="Sylfaen"/>
        </w:rPr>
        <w:t>პერიოდულობის</w:t>
      </w:r>
      <w:r>
        <w:t xml:space="preserve"> </w:t>
      </w:r>
      <w:r>
        <w:rPr>
          <w:rFonts w:ascii="Sylfaen" w:hAnsi="Sylfaen" w:cs="Sylfaen"/>
        </w:rPr>
        <w:t>განსაზღვრას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p>
    <w:p w14:paraId="5B267430" w14:textId="77777777" w:rsidR="000A245B" w:rsidRDefault="000A245B" w:rsidP="000A245B">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საწარმოს</w:t>
      </w:r>
      <w:r>
        <w:t xml:space="preserve"> </w:t>
      </w:r>
      <w:r>
        <w:rPr>
          <w:rFonts w:ascii="Sylfaen" w:hAnsi="Sylfaen" w:cs="Sylfaen"/>
        </w:rPr>
        <w:t>ადმინისტრაციისა</w:t>
      </w:r>
      <w:r>
        <w:t xml:space="preserve"> </w:t>
      </w:r>
      <w:r>
        <w:rPr>
          <w:rFonts w:ascii="Sylfaen" w:hAnsi="Sylfaen" w:cs="Sylfaen"/>
        </w:rPr>
        <w:t>და</w:t>
      </w:r>
      <w:r>
        <w:t xml:space="preserve"> </w:t>
      </w:r>
      <w:r>
        <w:rPr>
          <w:rFonts w:ascii="Sylfaen" w:hAnsi="Sylfaen" w:cs="Sylfaen"/>
        </w:rPr>
        <w:t>დასაქმებულთა</w:t>
      </w:r>
      <w:r>
        <w:t xml:space="preserve"> </w:t>
      </w:r>
      <w:r>
        <w:rPr>
          <w:rFonts w:ascii="Sylfaen" w:hAnsi="Sylfaen" w:cs="Sylfaen"/>
        </w:rPr>
        <w:t>სწავლებას</w:t>
      </w:r>
      <w:r>
        <w:t xml:space="preserve"> </w:t>
      </w:r>
      <w:r>
        <w:rPr>
          <w:rFonts w:ascii="Sylfaen" w:hAnsi="Sylfaen" w:cs="Sylfaen"/>
        </w:rPr>
        <w:t>პროფესიული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შეფასებისა</w:t>
      </w:r>
      <w:r>
        <w:t xml:space="preserve"> </w:t>
      </w:r>
      <w:r>
        <w:rPr>
          <w:rFonts w:ascii="Sylfaen" w:hAnsi="Sylfaen" w:cs="Sylfaen"/>
        </w:rPr>
        <w:t>და</w:t>
      </w:r>
      <w:r>
        <w:t xml:space="preserve"> </w:t>
      </w:r>
      <w:r>
        <w:rPr>
          <w:rFonts w:ascii="Sylfaen" w:hAnsi="Sylfaen" w:cs="Sylfaen"/>
        </w:rPr>
        <w:t>კონტროლის</w:t>
      </w:r>
      <w:r>
        <w:t xml:space="preserve"> </w:t>
      </w:r>
      <w:r>
        <w:rPr>
          <w:rFonts w:ascii="Sylfaen" w:hAnsi="Sylfaen" w:cs="Sylfaen"/>
        </w:rPr>
        <w:t>მექანიზმების</w:t>
      </w:r>
      <w:r>
        <w:t xml:space="preserve"> </w:t>
      </w:r>
      <w:r>
        <w:rPr>
          <w:rFonts w:ascii="Sylfaen" w:hAnsi="Sylfaen" w:cs="Sylfaen"/>
        </w:rPr>
        <w:t>საკითხებზე</w:t>
      </w:r>
      <w:r>
        <w:t xml:space="preserve">; </w:t>
      </w:r>
    </w:p>
    <w:p w14:paraId="6D443498" w14:textId="77777777" w:rsidR="000A245B" w:rsidRDefault="000A245B" w:rsidP="000A245B">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კონკრეტულ</w:t>
      </w:r>
      <w:r>
        <w:t xml:space="preserve"> </w:t>
      </w:r>
      <w:r>
        <w:rPr>
          <w:rFonts w:ascii="Sylfaen" w:hAnsi="Sylfaen" w:cs="Sylfaen"/>
        </w:rPr>
        <w:t>საწარმოებში</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ეპიდემიოლოგიური</w:t>
      </w:r>
      <w:r>
        <w:t xml:space="preserve"> </w:t>
      </w:r>
      <w:r>
        <w:rPr>
          <w:rFonts w:ascii="Sylfaen" w:hAnsi="Sylfaen" w:cs="Sylfaen"/>
        </w:rPr>
        <w:t>რუკისა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ფორმირება</w:t>
      </w:r>
      <w:r>
        <w:t>/</w:t>
      </w:r>
      <w:r>
        <w:rPr>
          <w:rFonts w:ascii="Sylfaen" w:hAnsi="Sylfaen" w:cs="Sylfaen"/>
        </w:rPr>
        <w:t>განახლებას</w:t>
      </w:r>
      <w:r>
        <w:t xml:space="preserve">. </w:t>
      </w:r>
    </w:p>
    <w:p w14:paraId="6CA29F48"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აღებული</w:t>
      </w:r>
      <w:r>
        <w:t xml:space="preserve"> </w:t>
      </w:r>
      <w:r>
        <w:rPr>
          <w:rFonts w:ascii="Sylfaen" w:hAnsi="Sylfaen" w:cs="Sylfaen"/>
        </w:rPr>
        <w:t>ვალდებულებების</w:t>
      </w:r>
      <w:r>
        <w:t xml:space="preserve"> </w:t>
      </w:r>
      <w:r>
        <w:rPr>
          <w:rFonts w:ascii="Sylfaen" w:hAnsi="Sylfaen" w:cs="Sylfaen"/>
        </w:rPr>
        <w:t>განხორციელების</w:t>
      </w:r>
      <w:r>
        <w:t xml:space="preserve"> </w:t>
      </w:r>
      <w:r>
        <w:rPr>
          <w:rFonts w:ascii="Sylfaen" w:hAnsi="Sylfaen" w:cs="Sylfaen"/>
        </w:rPr>
        <w:t>ხელშეწყობას</w:t>
      </w:r>
      <w:r>
        <w:t xml:space="preserve">. </w:t>
      </w:r>
    </w:p>
    <w:p w14:paraId="35C574EF"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323BE53"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D497DA0" w14:textId="77777777" w:rsidR="000A245B" w:rsidRDefault="000A245B" w:rsidP="000A245B">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47652630"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C041A6F" w14:textId="77777777" w:rsidR="00050350" w:rsidRDefault="000A245B" w:rsidP="000A245B">
      <w:pPr>
        <w:pStyle w:val="NormalWeb"/>
        <w:jc w:val="both"/>
        <w:rPr>
          <w:ins w:id="969" w:author="Windows User" w:date="2019-12-15T04:08: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r>
        <w:rPr>
          <w:rFonts w:ascii="Sylfaen" w:hAnsi="Sylfaen" w:cs="Sylfaen"/>
        </w:rPr>
        <w:t>სს</w:t>
      </w:r>
      <w:r>
        <w:t xml:space="preserve"> </w:t>
      </w:r>
      <w:r>
        <w:rPr>
          <w:rFonts w:ascii="Sylfaen" w:hAnsi="Sylfaen" w:cs="Sylfaen"/>
        </w:rPr>
        <w:t>ნ</w:t>
      </w:r>
      <w:r>
        <w:t>.</w:t>
      </w:r>
      <w:r>
        <w:rPr>
          <w:rFonts w:ascii="Sylfaen" w:hAnsi="Sylfaen" w:cs="Sylfaen"/>
        </w:rPr>
        <w:t>მახვილაძის</w:t>
      </w:r>
      <w:r>
        <w:t xml:space="preserve"> </w:t>
      </w:r>
      <w:r>
        <w:rPr>
          <w:rFonts w:ascii="Sylfaen" w:hAnsi="Sylfaen" w:cs="Sylfaen"/>
        </w:rPr>
        <w:t>სახელობის</w:t>
      </w:r>
      <w:r>
        <w:t xml:space="preserve"> </w:t>
      </w:r>
      <w:r>
        <w:rPr>
          <w:rFonts w:ascii="Sylfaen" w:hAnsi="Sylfaen" w:cs="Sylfaen"/>
        </w:rPr>
        <w:t>შრომის</w:t>
      </w:r>
      <w:r>
        <w:t xml:space="preserve"> </w:t>
      </w:r>
      <w:r>
        <w:rPr>
          <w:rFonts w:ascii="Sylfaen" w:hAnsi="Sylfaen" w:cs="Sylfaen"/>
        </w:rPr>
        <w:t>მედიცინის</w:t>
      </w:r>
      <w:r>
        <w:t xml:space="preserve"> </w:t>
      </w:r>
      <w:r>
        <w:rPr>
          <w:rFonts w:ascii="Sylfaen" w:hAnsi="Sylfaen" w:cs="Sylfaen"/>
        </w:rPr>
        <w:t>და</w:t>
      </w:r>
      <w:r>
        <w:t xml:space="preserve"> </w:t>
      </w:r>
      <w:r>
        <w:rPr>
          <w:rFonts w:ascii="Sylfaen" w:hAnsi="Sylfaen" w:cs="Sylfaen"/>
        </w:rPr>
        <w:t>ეკოლოგიის</w:t>
      </w:r>
      <w:r>
        <w:t xml:space="preserve"> </w:t>
      </w:r>
      <w:r>
        <w:rPr>
          <w:rFonts w:ascii="Sylfaen" w:hAnsi="Sylfaen" w:cs="Sylfaen"/>
        </w:rPr>
        <w:t>სამეცნიერო</w:t>
      </w:r>
      <w:r>
        <w:t xml:space="preserve"> </w:t>
      </w:r>
      <w:r>
        <w:rPr>
          <w:rFonts w:ascii="Sylfaen" w:hAnsi="Sylfaen" w:cs="Sylfaen"/>
        </w:rPr>
        <w:t>კვლევითი</w:t>
      </w:r>
      <w:r>
        <w:t xml:space="preserve"> </w:t>
      </w:r>
      <w:r>
        <w:rPr>
          <w:rFonts w:ascii="Sylfaen" w:hAnsi="Sylfaen" w:cs="Sylfaen"/>
        </w:rPr>
        <w:t>ინსტიტუტისგან</w:t>
      </w:r>
      <w:r>
        <w:t>.</w:t>
      </w:r>
    </w:p>
    <w:p w14:paraId="0E76C8B9" w14:textId="2831DD50"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ცენტრი</w:t>
      </w:r>
      <w:r>
        <w:t xml:space="preserve">. </w:t>
      </w:r>
    </w:p>
    <w:p w14:paraId="7DFF070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BBE26C9"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8E2B52E"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7C4D561C"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3DED7D6A"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5AF10E1E" w14:textId="326F885C"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970" w:author="Windows User" w:date="2019-12-15T04:09:00Z">
        <w:r w:rsidDel="00050350">
          <w:delText>238</w:delText>
        </w:r>
      </w:del>
      <w:ins w:id="971" w:author="Windows User" w:date="2019-12-15T04:09:00Z">
        <w:r w:rsidR="00050350">
          <w:rPr>
            <w:rFonts w:ascii="Sylfaen" w:hAnsi="Sylfaen"/>
            <w:lang w:val="ka-GE"/>
          </w:rPr>
          <w:t>260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CB78118" w14:textId="77777777" w:rsidR="000A245B" w:rsidRDefault="000A245B" w:rsidP="000A245B">
      <w:pPr>
        <w:pStyle w:val="NormalWeb"/>
        <w:jc w:val="both"/>
      </w:pPr>
      <w:r>
        <w:t> </w:t>
      </w:r>
    </w:p>
    <w:tbl>
      <w:tblPr>
        <w:tblW w:w="9376" w:type="dxa"/>
        <w:tblInd w:w="-31" w:type="dxa"/>
        <w:tblLayout w:type="fixed"/>
        <w:tblCellMar>
          <w:left w:w="15" w:type="dxa"/>
          <w:right w:w="15" w:type="dxa"/>
        </w:tblCellMar>
        <w:tblLook w:val="0000" w:firstRow="0" w:lastRow="0" w:firstColumn="0" w:lastColumn="0" w:noHBand="0" w:noVBand="0"/>
      </w:tblPr>
      <w:tblGrid>
        <w:gridCol w:w="31"/>
        <w:gridCol w:w="481"/>
        <w:gridCol w:w="33"/>
        <w:gridCol w:w="6647"/>
        <w:gridCol w:w="2184"/>
      </w:tblGrid>
      <w:tr w:rsidR="00050350" w:rsidRPr="0055472B" w14:paraId="4F8AE3B1" w14:textId="77777777" w:rsidTr="00050350">
        <w:trPr>
          <w:trHeight w:val="255"/>
          <w:ins w:id="972"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3" w:author="Windows User" w:date="2019-12-15T04:09:00Z"/>
                <w:rFonts w:ascii="Sylfaen" w:hAnsi="Sylfaen" w:cs="Sylfaen"/>
                <w:noProof/>
                <w:color w:val="333333"/>
                <w:sz w:val="20"/>
                <w:szCs w:val="20"/>
              </w:rPr>
            </w:pPr>
            <w:ins w:id="974" w:author="Windows User" w:date="2019-12-15T04:09:00Z">
              <w:r>
                <w:rPr>
                  <w:rFonts w:ascii="Sylfaen" w:hAnsi="Sylfaen" w:cs="Sylfaen"/>
                  <w:b/>
                  <w:bCs/>
                  <w:noProof/>
                  <w:color w:val="333333"/>
                  <w:sz w:val="20"/>
                  <w:szCs w:val="20"/>
                </w:rPr>
                <w:t>№</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5" w:author="Windows User" w:date="2019-12-15T04:09:00Z"/>
                <w:rFonts w:ascii="Sylfaen" w:hAnsi="Sylfaen" w:cs="Sylfaen"/>
                <w:noProof/>
                <w:color w:val="333333"/>
                <w:sz w:val="20"/>
                <w:szCs w:val="20"/>
              </w:rPr>
            </w:pPr>
            <w:ins w:id="976" w:author="Windows User" w:date="2019-12-15T04:09:00Z">
              <w:r>
                <w:rPr>
                  <w:rFonts w:ascii="Sylfaen" w:hAnsi="Sylfaen" w:cs="Sylfaen"/>
                  <w:b/>
                  <w:bCs/>
                  <w:noProof/>
                  <w:color w:val="333333"/>
                  <w:sz w:val="20"/>
                  <w:szCs w:val="20"/>
                </w:rPr>
                <w:t>კომპონენტის დასახელება</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7" w:author="Windows User" w:date="2019-12-15T04:09:00Z"/>
                <w:rFonts w:ascii="Sylfaen" w:hAnsi="Sylfaen" w:cs="Sylfaen"/>
                <w:noProof/>
                <w:color w:val="333333"/>
                <w:sz w:val="20"/>
                <w:szCs w:val="20"/>
              </w:rPr>
            </w:pPr>
            <w:ins w:id="978" w:author="Windows User" w:date="2019-12-15T04:09:00Z">
              <w:r>
                <w:rPr>
                  <w:rFonts w:ascii="Sylfaen" w:hAnsi="Sylfaen" w:cs="Sylfaen"/>
                  <w:b/>
                  <w:bCs/>
                  <w:noProof/>
                  <w:color w:val="333333"/>
                  <w:sz w:val="20"/>
                  <w:szCs w:val="20"/>
                </w:rPr>
                <w:t>ბიუჯეტი</w:t>
              </w:r>
            </w:ins>
          </w:p>
          <w:p w14:paraId="07547EA3"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9" w:author="Windows User" w:date="2019-12-15T04:09:00Z"/>
                <w:rFonts w:ascii="Sylfaen" w:hAnsi="Sylfaen" w:cs="Sylfaen"/>
                <w:noProof/>
                <w:color w:val="333333"/>
                <w:sz w:val="20"/>
                <w:szCs w:val="20"/>
              </w:rPr>
            </w:pPr>
            <w:ins w:id="980" w:author="Windows User" w:date="2019-12-15T04:09: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050350" w:rsidRPr="0055472B" w14:paraId="310A3571" w14:textId="77777777" w:rsidTr="00050350">
        <w:trPr>
          <w:trHeight w:val="210"/>
          <w:ins w:id="981"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2" w:author="Windows User" w:date="2019-12-15T04:09:00Z"/>
                <w:rFonts w:ascii="Sylfaen" w:hAnsi="Sylfaen" w:cs="Sylfaen"/>
                <w:noProof/>
                <w:color w:val="333333"/>
                <w:sz w:val="20"/>
                <w:szCs w:val="20"/>
              </w:rPr>
            </w:pPr>
            <w:ins w:id="983" w:author="Windows User" w:date="2019-12-15T04:09:00Z">
              <w:r w:rsidRPr="0055472B">
                <w:rPr>
                  <w:rFonts w:ascii="Sylfaen" w:hAnsi="Sylfaen" w:cs="Sylfaen"/>
                  <w:noProof/>
                  <w:color w:val="333333"/>
                  <w:sz w:val="20"/>
                  <w:szCs w:val="20"/>
                </w:rPr>
                <w:t>1</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4" w:author="Windows User" w:date="2019-12-15T04:09:00Z"/>
                <w:rFonts w:ascii="Sylfaen" w:hAnsi="Sylfaen" w:cs="Sylfaen"/>
                <w:noProof/>
                <w:color w:val="333333"/>
                <w:sz w:val="20"/>
                <w:szCs w:val="20"/>
              </w:rPr>
            </w:pPr>
            <w:ins w:id="985" w:author="Windows User" w:date="2019-12-15T04:09:00Z">
              <w:r>
                <w:rPr>
                  <w:rFonts w:ascii="Sylfaen" w:hAnsi="Sylfaen" w:cs="Sylfaen"/>
                  <w:noProof/>
                  <w:color w:val="333333"/>
                  <w:sz w:val="20"/>
                  <w:szCs w:val="20"/>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86" w:author="Windows User" w:date="2019-12-15T04:09:00Z"/>
                <w:rFonts w:ascii="Sylfaen" w:hAnsi="Sylfaen" w:cs="Sylfaen"/>
                <w:noProof/>
                <w:color w:val="333333"/>
                <w:sz w:val="20"/>
                <w:szCs w:val="20"/>
              </w:rPr>
            </w:pPr>
            <w:ins w:id="987" w:author="Windows User" w:date="2019-12-15T04:09:00Z">
              <w:r>
                <w:rPr>
                  <w:rFonts w:ascii="Sylfaen" w:hAnsi="Sylfaen" w:cs="Sylfaen"/>
                  <w:noProof/>
                  <w:color w:val="333333"/>
                  <w:sz w:val="20"/>
                  <w:szCs w:val="20"/>
                </w:rPr>
                <w:t>170.0</w:t>
              </w:r>
            </w:ins>
          </w:p>
        </w:tc>
      </w:tr>
      <w:tr w:rsidR="00050350" w:rsidRPr="0055472B" w14:paraId="7B1329C5" w14:textId="77777777" w:rsidTr="00050350">
        <w:trPr>
          <w:trHeight w:val="210"/>
          <w:ins w:id="988"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9" w:author="Windows User" w:date="2019-12-15T04:09:00Z"/>
                <w:rFonts w:ascii="Sylfaen" w:hAnsi="Sylfaen" w:cs="Sylfaen"/>
                <w:noProof/>
                <w:color w:val="333333"/>
                <w:sz w:val="20"/>
                <w:szCs w:val="20"/>
              </w:rPr>
            </w:pPr>
            <w:ins w:id="990" w:author="Windows User" w:date="2019-12-15T04:09:00Z">
              <w:r>
                <w:rPr>
                  <w:rFonts w:ascii="Sylfaen" w:hAnsi="Sylfaen" w:cs="Sylfaen"/>
                  <w:noProof/>
                  <w:color w:val="333333"/>
                  <w:sz w:val="20"/>
                  <w:szCs w:val="20"/>
                </w:rPr>
                <w:t>2</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1" w:author="Windows User" w:date="2019-12-15T04:09:00Z"/>
                <w:rFonts w:ascii="Sylfaen" w:hAnsi="Sylfaen" w:cs="Sylfaen"/>
                <w:noProof/>
                <w:color w:val="333333"/>
                <w:sz w:val="20"/>
                <w:szCs w:val="20"/>
              </w:rPr>
            </w:pPr>
            <w:ins w:id="992" w:author="Windows User" w:date="2019-12-15T04:09:00Z">
              <w:r>
                <w:rPr>
                  <w:rFonts w:ascii="Sylfaen" w:hAnsi="Sylfaen" w:cs="Sylfaen"/>
                  <w:noProof/>
                  <w:color w:val="333333"/>
                  <w:sz w:val="20"/>
                  <w:szCs w:val="20"/>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3" w:author="Windows User" w:date="2019-12-15T04:09:00Z"/>
                <w:rFonts w:ascii="Sylfaen" w:hAnsi="Sylfaen" w:cs="Sylfaen"/>
                <w:noProof/>
                <w:color w:val="333333"/>
                <w:sz w:val="20"/>
                <w:szCs w:val="20"/>
              </w:rPr>
            </w:pPr>
            <w:ins w:id="994" w:author="Windows User" w:date="2019-12-15T04:09:00Z">
              <w:r>
                <w:rPr>
                  <w:rFonts w:ascii="Sylfaen" w:hAnsi="Sylfaen" w:cs="Sylfaen"/>
                  <w:noProof/>
                  <w:color w:val="333333"/>
                  <w:sz w:val="20"/>
                  <w:szCs w:val="20"/>
                  <w:lang w:val="ka-GE"/>
                </w:rPr>
                <w:t>90</w:t>
              </w:r>
              <w:r>
                <w:rPr>
                  <w:rFonts w:ascii="Sylfaen" w:hAnsi="Sylfaen" w:cs="Sylfaen"/>
                  <w:noProof/>
                  <w:color w:val="333333"/>
                  <w:sz w:val="20"/>
                  <w:szCs w:val="20"/>
                </w:rPr>
                <w:t>.0</w:t>
              </w:r>
            </w:ins>
          </w:p>
        </w:tc>
      </w:tr>
      <w:tr w:rsidR="00050350" w:rsidRPr="0055472B" w14:paraId="13A2B0D1" w14:textId="77777777" w:rsidTr="00050350">
        <w:trPr>
          <w:trHeight w:val="138"/>
          <w:ins w:id="995" w:author="Windows User" w:date="2019-12-15T04:09:00Z"/>
        </w:trPr>
        <w:tc>
          <w:tcPr>
            <w:tcW w:w="7192" w:type="dxa"/>
            <w:gridSpan w:val="4"/>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6" w:author="Windows User" w:date="2019-12-15T04:09:00Z"/>
                <w:rFonts w:ascii="Sylfaen" w:hAnsi="Sylfaen" w:cs="Sylfaen"/>
                <w:noProof/>
                <w:color w:val="333333"/>
                <w:sz w:val="20"/>
                <w:szCs w:val="20"/>
              </w:rPr>
            </w:pPr>
            <w:ins w:id="997" w:author="Windows User" w:date="2019-12-15T04:09: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8" w:author="Windows User" w:date="2019-12-15T04:09:00Z"/>
                <w:rFonts w:ascii="Sylfaen" w:hAnsi="Sylfaen" w:cs="Sylfaen"/>
                <w:noProof/>
                <w:color w:val="333333"/>
                <w:sz w:val="20"/>
                <w:szCs w:val="20"/>
              </w:rPr>
            </w:pPr>
            <w:ins w:id="999" w:author="Windows User" w:date="2019-12-15T04:09: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60</w:t>
              </w:r>
              <w:r w:rsidRPr="0055472B">
                <w:rPr>
                  <w:rFonts w:ascii="Sylfaen" w:hAnsi="Sylfaen" w:cs="Sylfaen"/>
                  <w:b/>
                  <w:bCs/>
                  <w:noProof/>
                  <w:color w:val="333333"/>
                  <w:sz w:val="20"/>
                  <w:szCs w:val="20"/>
                </w:rPr>
                <w:t>.0</w:t>
              </w:r>
            </w:ins>
          </w:p>
        </w:tc>
      </w:tr>
      <w:tr w:rsidR="000A245B" w14:paraId="47265E0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55"/>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56E05AA5" w14:textId="32F25C19" w:rsidR="000A245B" w:rsidRDefault="000A245B" w:rsidP="002657DC">
            <w:pPr>
              <w:pStyle w:val="NormalWeb"/>
              <w:jc w:val="center"/>
            </w:pPr>
            <w:del w:id="1000" w:author="Windows User" w:date="2019-12-15T04:09:00Z">
              <w:r w:rsidDel="00050350">
                <w:rPr>
                  <w:b/>
                  <w:bCs/>
                  <w:sz w:val="21"/>
                  <w:szCs w:val="21"/>
                </w:rPr>
                <w:delText>№</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78025F8D" w14:textId="7EEB75B5" w:rsidR="000A245B" w:rsidRDefault="000A245B" w:rsidP="002657DC">
            <w:pPr>
              <w:pStyle w:val="NormalWeb"/>
              <w:jc w:val="center"/>
            </w:pPr>
            <w:del w:id="1001" w:author="Windows User" w:date="2019-12-15T04:09:00Z">
              <w:r w:rsidDel="00050350">
                <w:rPr>
                  <w:rFonts w:ascii="Sylfaen" w:hAnsi="Sylfaen" w:cs="Sylfaen"/>
                  <w:b/>
                  <w:bCs/>
                  <w:sz w:val="21"/>
                  <w:szCs w:val="21"/>
                </w:rPr>
                <w:delText>კომპონენტის</w:delText>
              </w:r>
              <w:r w:rsidDel="00050350">
                <w:rPr>
                  <w:b/>
                  <w:bCs/>
                  <w:sz w:val="21"/>
                  <w:szCs w:val="21"/>
                </w:rPr>
                <w:delText xml:space="preserve"> </w:delText>
              </w:r>
              <w:r w:rsidDel="00050350">
                <w:rPr>
                  <w:rFonts w:ascii="Sylfaen" w:hAnsi="Sylfaen" w:cs="Sylfaen"/>
                  <w:b/>
                  <w:bCs/>
                  <w:sz w:val="21"/>
                  <w:szCs w:val="21"/>
                </w:rPr>
                <w:delText>დასახელება</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18AED8" w14:textId="5B55ED23" w:rsidR="000A245B" w:rsidDel="00050350" w:rsidRDefault="000A245B" w:rsidP="002657DC">
            <w:pPr>
              <w:pStyle w:val="NormalWeb"/>
              <w:jc w:val="center"/>
              <w:rPr>
                <w:del w:id="1002" w:author="Windows User" w:date="2019-12-15T04:09:00Z"/>
              </w:rPr>
            </w:pPr>
            <w:del w:id="1003" w:author="Windows User" w:date="2019-12-15T04:09:00Z">
              <w:r w:rsidDel="00050350">
                <w:rPr>
                  <w:rFonts w:ascii="Sylfaen" w:hAnsi="Sylfaen" w:cs="Sylfaen"/>
                  <w:b/>
                  <w:bCs/>
                  <w:sz w:val="21"/>
                  <w:szCs w:val="21"/>
                </w:rPr>
                <w:delText>ბიუჯეტი</w:delText>
              </w:r>
              <w:r w:rsidDel="00050350">
                <w:delText xml:space="preserve"> </w:delText>
              </w:r>
            </w:del>
          </w:p>
          <w:p w14:paraId="63F84971" w14:textId="2A738566" w:rsidR="000A245B" w:rsidRDefault="000A245B" w:rsidP="002657DC">
            <w:pPr>
              <w:pStyle w:val="NormalWeb"/>
              <w:jc w:val="center"/>
            </w:pPr>
            <w:del w:id="1004" w:author="Windows User" w:date="2019-12-15T04:09:00Z">
              <w:r w:rsidDel="00050350">
                <w:rPr>
                  <w:b/>
                  <w:bCs/>
                  <w:sz w:val="21"/>
                  <w:szCs w:val="21"/>
                </w:rPr>
                <w:delText>(</w:delText>
              </w:r>
              <w:r w:rsidDel="00050350">
                <w:rPr>
                  <w:rFonts w:ascii="Sylfaen" w:hAnsi="Sylfaen" w:cs="Sylfaen"/>
                  <w:b/>
                  <w:bCs/>
                  <w:sz w:val="21"/>
                  <w:szCs w:val="21"/>
                </w:rPr>
                <w:delText>ათასი</w:delText>
              </w:r>
              <w:r w:rsidDel="00050350">
                <w:rPr>
                  <w:b/>
                  <w:bCs/>
                  <w:sz w:val="21"/>
                  <w:szCs w:val="21"/>
                </w:rPr>
                <w:delText> </w:delText>
              </w:r>
              <w:r w:rsidDel="00050350">
                <w:rPr>
                  <w:rFonts w:ascii="Sylfaen" w:hAnsi="Sylfaen" w:cs="Sylfaen"/>
                  <w:b/>
                  <w:bCs/>
                  <w:sz w:val="21"/>
                  <w:szCs w:val="21"/>
                </w:rPr>
                <w:delText>ლარი</w:delText>
              </w:r>
              <w:r w:rsidDel="00050350">
                <w:rPr>
                  <w:b/>
                  <w:bCs/>
                  <w:sz w:val="21"/>
                  <w:szCs w:val="21"/>
                </w:rPr>
                <w:delText>)</w:delText>
              </w:r>
              <w:r w:rsidDel="00050350">
                <w:delText xml:space="preserve"> </w:delText>
              </w:r>
            </w:del>
          </w:p>
        </w:tc>
      </w:tr>
      <w:tr w:rsidR="000A245B" w14:paraId="3F85822C"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25F0F9B2" w14:textId="7B695ADF" w:rsidR="000A245B" w:rsidRDefault="000A245B" w:rsidP="002657DC">
            <w:pPr>
              <w:pStyle w:val="NormalWeb"/>
              <w:jc w:val="center"/>
            </w:pPr>
            <w:del w:id="1005" w:author="Windows User" w:date="2019-12-15T04:09:00Z">
              <w:r w:rsidDel="00050350">
                <w:rPr>
                  <w:sz w:val="21"/>
                  <w:szCs w:val="21"/>
                </w:rPr>
                <w:delText>1</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28A7F762" w14:textId="1BF597FF" w:rsidR="000A245B" w:rsidRDefault="000A245B" w:rsidP="002657DC">
            <w:pPr>
              <w:pStyle w:val="NormalWeb"/>
            </w:pPr>
            <w:del w:id="1006" w:author="Windows User" w:date="2019-12-15T04:09:00Z">
              <w:r w:rsidDel="00050350">
                <w:rPr>
                  <w:rFonts w:ascii="Sylfaen" w:hAnsi="Sylfaen" w:cs="Sylfaen"/>
                  <w:sz w:val="21"/>
                  <w:szCs w:val="21"/>
                </w:rPr>
                <w:delText>სხვადასხვა</w:delText>
              </w:r>
              <w:r w:rsidDel="00050350">
                <w:rPr>
                  <w:sz w:val="21"/>
                  <w:szCs w:val="21"/>
                </w:rPr>
                <w:delText xml:space="preserve"> </w:delText>
              </w:r>
              <w:r w:rsidDel="00050350">
                <w:rPr>
                  <w:rFonts w:ascii="Sylfaen" w:hAnsi="Sylfaen" w:cs="Sylfaen"/>
                  <w:sz w:val="21"/>
                  <w:szCs w:val="21"/>
                </w:rPr>
                <w:delText>ტიპის</w:delText>
              </w:r>
              <w:r w:rsidDel="00050350">
                <w:rPr>
                  <w:sz w:val="21"/>
                  <w:szCs w:val="21"/>
                </w:rPr>
                <w:delText xml:space="preserve"> </w:delText>
              </w:r>
              <w:r w:rsidDel="00050350">
                <w:rPr>
                  <w:rFonts w:ascii="Sylfaen" w:hAnsi="Sylfaen" w:cs="Sylfaen"/>
                  <w:sz w:val="21"/>
                  <w:szCs w:val="21"/>
                </w:rPr>
                <w:delText>საწარმოებში</w:delText>
              </w:r>
              <w:r w:rsidDel="00050350">
                <w:rPr>
                  <w:sz w:val="21"/>
                  <w:szCs w:val="21"/>
                </w:rPr>
                <w:delText xml:space="preserve"> </w:delText>
              </w:r>
              <w:r w:rsidDel="00050350">
                <w:rPr>
                  <w:rFonts w:ascii="Sylfaen" w:hAnsi="Sylfaen" w:cs="Sylfaen"/>
                  <w:sz w:val="21"/>
                  <w:szCs w:val="21"/>
                </w:rPr>
                <w:delText>დასაქმებულთა</w:delText>
              </w:r>
              <w:r w:rsidDel="00050350">
                <w:rPr>
                  <w:sz w:val="21"/>
                  <w:szCs w:val="21"/>
                </w:rPr>
                <w:delText xml:space="preserve"> </w:delText>
              </w:r>
              <w:r w:rsidDel="00050350">
                <w:rPr>
                  <w:rFonts w:ascii="Sylfaen" w:hAnsi="Sylfaen" w:cs="Sylfaen"/>
                  <w:sz w:val="21"/>
                  <w:szCs w:val="21"/>
                </w:rPr>
                <w:delText>პროფესიულ</w:delText>
              </w:r>
              <w:r w:rsidDel="00050350">
                <w:rPr>
                  <w:sz w:val="21"/>
                  <w:szCs w:val="21"/>
                </w:rPr>
                <w:delText xml:space="preserve"> </w:delText>
              </w:r>
              <w:r w:rsidDel="00050350">
                <w:rPr>
                  <w:rFonts w:ascii="Sylfaen" w:hAnsi="Sylfaen" w:cs="Sylfaen"/>
                  <w:sz w:val="21"/>
                  <w:szCs w:val="21"/>
                </w:rPr>
                <w:delText>ჯანმრთელობასთან</w:delText>
              </w:r>
              <w:r w:rsidDel="00050350">
                <w:rPr>
                  <w:sz w:val="21"/>
                  <w:szCs w:val="21"/>
                </w:rPr>
                <w:delText xml:space="preserve"> </w:delText>
              </w:r>
              <w:r w:rsidDel="00050350">
                <w:rPr>
                  <w:rFonts w:ascii="Sylfaen" w:hAnsi="Sylfaen" w:cs="Sylfaen"/>
                  <w:sz w:val="21"/>
                  <w:szCs w:val="21"/>
                </w:rPr>
                <w:delText>დაკავშირებული</w:delText>
              </w:r>
              <w:r w:rsidDel="00050350">
                <w:rPr>
                  <w:sz w:val="21"/>
                  <w:szCs w:val="21"/>
                </w:rPr>
                <w:delText xml:space="preserve"> </w:delText>
              </w:r>
              <w:r w:rsidDel="00050350">
                <w:rPr>
                  <w:rFonts w:ascii="Sylfaen" w:hAnsi="Sylfaen" w:cs="Sylfaen"/>
                  <w:sz w:val="21"/>
                  <w:szCs w:val="21"/>
                </w:rPr>
                <w:delText>საკითხების</w:delText>
              </w:r>
              <w:r w:rsidDel="00050350">
                <w:rPr>
                  <w:sz w:val="21"/>
                  <w:szCs w:val="21"/>
                </w:rPr>
                <w:delText xml:space="preserve"> </w:delText>
              </w:r>
              <w:r w:rsidDel="00050350">
                <w:rPr>
                  <w:rFonts w:ascii="Sylfaen" w:hAnsi="Sylfaen" w:cs="Sylfaen"/>
                  <w:sz w:val="21"/>
                  <w:szCs w:val="21"/>
                </w:rPr>
                <w:delText>კვლევის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4ECA3CA6" w14:textId="754BEDF4" w:rsidR="000A245B" w:rsidRDefault="000A245B" w:rsidP="002657DC">
            <w:pPr>
              <w:pStyle w:val="NormalWeb"/>
              <w:jc w:val="center"/>
            </w:pPr>
            <w:del w:id="1007" w:author="Windows User" w:date="2019-12-15T04:09:00Z">
              <w:r w:rsidDel="00050350">
                <w:rPr>
                  <w:sz w:val="21"/>
                  <w:szCs w:val="21"/>
                </w:rPr>
                <w:delText>170.0</w:delText>
              </w:r>
              <w:r w:rsidDel="00050350">
                <w:delText xml:space="preserve"> </w:delText>
              </w:r>
            </w:del>
          </w:p>
        </w:tc>
      </w:tr>
      <w:tr w:rsidR="000A245B" w14:paraId="25231F5A"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7FDFB1F7" w14:textId="1B6F7C48" w:rsidR="000A245B" w:rsidRDefault="000A245B" w:rsidP="002657DC">
            <w:pPr>
              <w:pStyle w:val="NormalWeb"/>
              <w:jc w:val="center"/>
            </w:pPr>
            <w:del w:id="1008" w:author="Windows User" w:date="2019-12-15T04:09:00Z">
              <w:r w:rsidDel="00050350">
                <w:rPr>
                  <w:sz w:val="21"/>
                  <w:szCs w:val="21"/>
                </w:rPr>
                <w:lastRenderedPageBreak/>
                <w:delText>2</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43BB44B8" w14:textId="12F14D7D" w:rsidR="000A245B" w:rsidRDefault="000A245B" w:rsidP="002657DC">
            <w:pPr>
              <w:pStyle w:val="NormalWeb"/>
            </w:pPr>
            <w:del w:id="1009" w:author="Windows User" w:date="2019-12-15T04:09:00Z">
              <w:r w:rsidDel="00050350">
                <w:rPr>
                  <w:rFonts w:ascii="Sylfaen" w:hAnsi="Sylfaen" w:cs="Sylfaen"/>
                  <w:sz w:val="21"/>
                  <w:szCs w:val="21"/>
                </w:rPr>
                <w:delText>საზოგადოებრივი</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დაცვისა</w:delText>
              </w:r>
              <w:r w:rsidDel="00050350">
                <w:rPr>
                  <w:sz w:val="21"/>
                  <w:szCs w:val="21"/>
                </w:rPr>
                <w:delText xml:space="preserve"> </w:delText>
              </w:r>
              <w:r w:rsidDel="00050350">
                <w:rPr>
                  <w:rFonts w:ascii="Sylfaen" w:hAnsi="Sylfaen" w:cs="Sylfaen"/>
                  <w:sz w:val="21"/>
                  <w:szCs w:val="21"/>
                </w:rPr>
                <w:delText>და</w:delText>
              </w:r>
              <w:r w:rsidDel="00050350">
                <w:rPr>
                  <w:sz w:val="21"/>
                  <w:szCs w:val="21"/>
                </w:rPr>
                <w:delText xml:space="preserve"> </w:delText>
              </w:r>
              <w:r w:rsidDel="00050350">
                <w:rPr>
                  <w:rFonts w:ascii="Sylfaen" w:hAnsi="Sylfaen" w:cs="Sylfaen"/>
                  <w:sz w:val="21"/>
                  <w:szCs w:val="21"/>
                </w:rPr>
                <w:delText>გარემოს</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სფეროში</w:delText>
              </w:r>
              <w:r w:rsidDel="00050350">
                <w:rPr>
                  <w:sz w:val="21"/>
                  <w:szCs w:val="21"/>
                </w:rPr>
                <w:delText xml:space="preserve"> </w:delText>
              </w:r>
              <w:r w:rsidDel="00050350">
                <w:rPr>
                  <w:rFonts w:ascii="Sylfaen" w:hAnsi="Sylfaen" w:cs="Sylfaen"/>
                  <w:sz w:val="21"/>
                  <w:szCs w:val="21"/>
                </w:rPr>
                <w:delText>აღებული</w:delText>
              </w:r>
              <w:r w:rsidDel="00050350">
                <w:rPr>
                  <w:sz w:val="21"/>
                  <w:szCs w:val="21"/>
                </w:rPr>
                <w:delText xml:space="preserve"> </w:delText>
              </w:r>
              <w:r w:rsidDel="00050350">
                <w:rPr>
                  <w:rFonts w:ascii="Sylfaen" w:hAnsi="Sylfaen" w:cs="Sylfaen"/>
                  <w:sz w:val="21"/>
                  <w:szCs w:val="21"/>
                </w:rPr>
                <w:delText>ვალდებულებების</w:delText>
              </w:r>
              <w:r w:rsidDel="00050350">
                <w:rPr>
                  <w:sz w:val="21"/>
                  <w:szCs w:val="21"/>
                </w:rPr>
                <w:delText xml:space="preserve"> </w:delText>
              </w:r>
              <w:r w:rsidDel="00050350">
                <w:rPr>
                  <w:rFonts w:ascii="Sylfaen" w:hAnsi="Sylfaen" w:cs="Sylfaen"/>
                  <w:sz w:val="21"/>
                  <w:szCs w:val="21"/>
                </w:rPr>
                <w:delText>განხორციელების</w:delText>
              </w:r>
              <w:r w:rsidDel="00050350">
                <w:rPr>
                  <w:sz w:val="21"/>
                  <w:szCs w:val="21"/>
                </w:rPr>
                <w:delText xml:space="preserve"> </w:delText>
              </w:r>
              <w:r w:rsidDel="00050350">
                <w:rPr>
                  <w:rFonts w:ascii="Sylfaen" w:hAnsi="Sylfaen" w:cs="Sylfaen"/>
                  <w:sz w:val="21"/>
                  <w:szCs w:val="21"/>
                </w:rPr>
                <w:delText>ხელშეწყობის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2482795" w14:textId="32C10FEF" w:rsidR="000A245B" w:rsidRDefault="000A245B" w:rsidP="002657DC">
            <w:pPr>
              <w:pStyle w:val="NormalWeb"/>
              <w:jc w:val="center"/>
            </w:pPr>
            <w:del w:id="1010" w:author="Windows User" w:date="2019-12-15T04:09:00Z">
              <w:r w:rsidDel="00050350">
                <w:rPr>
                  <w:sz w:val="21"/>
                  <w:szCs w:val="21"/>
                </w:rPr>
                <w:delText>68.0</w:delText>
              </w:r>
              <w:r w:rsidDel="00050350">
                <w:delText xml:space="preserve"> </w:delText>
              </w:r>
            </w:del>
          </w:p>
        </w:tc>
      </w:tr>
      <w:tr w:rsidR="000A245B" w14:paraId="3CFD44D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05"/>
          <w:tblCellSpacing w:w="0" w:type="dxa"/>
        </w:trPr>
        <w:tc>
          <w:tcPr>
            <w:tcW w:w="7161" w:type="dxa"/>
            <w:gridSpan w:val="3"/>
            <w:tcBorders>
              <w:top w:val="outset" w:sz="6" w:space="0" w:color="auto"/>
              <w:left w:val="outset" w:sz="6" w:space="0" w:color="auto"/>
              <w:bottom w:val="outset" w:sz="6" w:space="0" w:color="auto"/>
              <w:right w:val="outset" w:sz="6" w:space="0" w:color="auto"/>
            </w:tcBorders>
            <w:vAlign w:val="center"/>
          </w:tcPr>
          <w:p w14:paraId="4F767738" w14:textId="66948982" w:rsidR="000A245B" w:rsidRDefault="000A245B" w:rsidP="002657DC">
            <w:pPr>
              <w:pStyle w:val="NormalWeb"/>
            </w:pPr>
            <w:del w:id="1011" w:author="Windows User" w:date="2019-12-15T04:09:00Z">
              <w:r w:rsidDel="00050350">
                <w:rPr>
                  <w:rFonts w:ascii="Sylfaen" w:hAnsi="Sylfaen" w:cs="Sylfaen"/>
                  <w:b/>
                  <w:bCs/>
                  <w:sz w:val="21"/>
                  <w:szCs w:val="21"/>
                </w:rPr>
                <w:delText>სულ</w:delText>
              </w:r>
              <w:r w:rsidDel="00050350">
                <w:rPr>
                  <w:sz w:val="21"/>
                  <w:szCs w:val="21"/>
                </w:rPr>
                <w:delText>:</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C880AE" w14:textId="4E74E4D2" w:rsidR="000A245B" w:rsidRDefault="000A245B" w:rsidP="002657DC">
            <w:pPr>
              <w:pStyle w:val="NormalWeb"/>
              <w:jc w:val="center"/>
            </w:pPr>
            <w:del w:id="1012" w:author="Windows User" w:date="2019-12-15T04:09:00Z">
              <w:r w:rsidDel="00050350">
                <w:rPr>
                  <w:b/>
                  <w:bCs/>
                  <w:sz w:val="21"/>
                  <w:szCs w:val="21"/>
                </w:rPr>
                <w:delText>238.0</w:delText>
              </w:r>
              <w:r w:rsidDel="00050350">
                <w:delText xml:space="preserve"> </w:delText>
              </w:r>
            </w:del>
          </w:p>
        </w:tc>
      </w:tr>
    </w:tbl>
    <w:p w14:paraId="5B45C2D7" w14:textId="77777777" w:rsidR="000A245B" w:rsidRDefault="000A245B" w:rsidP="00555A81">
      <w:pPr>
        <w:jc w:val="both"/>
      </w:pPr>
    </w:p>
    <w:p w14:paraId="1E50A5CC" w14:textId="77777777" w:rsidR="00C63BA2" w:rsidRDefault="00C63BA2" w:rsidP="00555A81">
      <w:pPr>
        <w:jc w:val="both"/>
      </w:pPr>
    </w:p>
    <w:p w14:paraId="16F547F9" w14:textId="77777777" w:rsidR="00C63BA2" w:rsidRDefault="00C63BA2" w:rsidP="00555A81">
      <w:pPr>
        <w:jc w:val="both"/>
      </w:pPr>
    </w:p>
    <w:p w14:paraId="5AD6CC29" w14:textId="77777777" w:rsidR="00C63BA2" w:rsidRDefault="00C63BA2" w:rsidP="00555A81">
      <w:pPr>
        <w:jc w:val="both"/>
      </w:pPr>
    </w:p>
    <w:p w14:paraId="7D631D47" w14:textId="77777777" w:rsidR="00C63BA2" w:rsidRDefault="00C63BA2" w:rsidP="00555A81">
      <w:pPr>
        <w:jc w:val="both"/>
      </w:pPr>
    </w:p>
    <w:p w14:paraId="5E672B92" w14:textId="77777777" w:rsidR="00C63BA2" w:rsidRDefault="00C63BA2" w:rsidP="00555A81">
      <w:pPr>
        <w:jc w:val="both"/>
      </w:pPr>
    </w:p>
    <w:p w14:paraId="36FF66C4" w14:textId="77777777" w:rsidR="00C63BA2" w:rsidRDefault="00C63BA2" w:rsidP="00555A81">
      <w:pPr>
        <w:jc w:val="both"/>
      </w:pPr>
    </w:p>
    <w:p w14:paraId="7F16482A" w14:textId="77777777" w:rsidR="00C63BA2" w:rsidRDefault="00C63BA2" w:rsidP="00C63BA2">
      <w:pPr>
        <w:pStyle w:val="NormalWeb"/>
        <w:jc w:val="right"/>
      </w:pPr>
      <w:r>
        <w:rPr>
          <w:rFonts w:ascii="Sylfaen" w:hAnsi="Sylfaen" w:cs="Sylfaen"/>
          <w:b/>
          <w:bCs/>
        </w:rPr>
        <w:t>დანართი</w:t>
      </w:r>
      <w:r>
        <w:rPr>
          <w:b/>
          <w:bCs/>
        </w:rPr>
        <w:t xml:space="preserve"> №6</w:t>
      </w:r>
    </w:p>
    <w:p w14:paraId="14DB60BB" w14:textId="77777777" w:rsidR="00C63BA2" w:rsidRDefault="00C63BA2" w:rsidP="00C63BA2">
      <w:pPr>
        <w:pStyle w:val="NormalWeb"/>
        <w:jc w:val="center"/>
      </w:pPr>
      <w:r>
        <w:rPr>
          <w:rFonts w:ascii="Sylfaen" w:hAnsi="Sylfaen" w:cs="Sylfaen"/>
          <w:b/>
          <w:bCs/>
        </w:rPr>
        <w:t>ტუბერკულოზის</w:t>
      </w:r>
      <w:r>
        <w:rPr>
          <w:b/>
          <w:bCs/>
        </w:rPr>
        <w:t xml:space="preserve"> </w:t>
      </w:r>
      <w:r>
        <w:rPr>
          <w:rFonts w:ascii="Sylfaen" w:hAnsi="Sylfaen" w:cs="Sylfaen"/>
          <w:b/>
          <w:bCs/>
        </w:rPr>
        <w:t>მართვა</w:t>
      </w:r>
    </w:p>
    <w:p w14:paraId="3F1AA7F2" w14:textId="77777777" w:rsidR="00C63BA2" w:rsidRDefault="00C63BA2" w:rsidP="00C63BA2">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27 03 02 06)</w:t>
      </w:r>
      <w:r>
        <w:t xml:space="preserve"> </w:t>
      </w:r>
    </w:p>
    <w:p w14:paraId="7CA9C9B9" w14:textId="77777777" w:rsidR="00C63BA2" w:rsidRDefault="00C63BA2" w:rsidP="00C63BA2">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18ACC41B"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ტუბერკულოზის</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r>
        <w:rPr>
          <w:rFonts w:ascii="Sylfaen" w:hAnsi="Sylfaen" w:cs="Sylfaen"/>
        </w:rPr>
        <w:t>ტუბსაწინააღმდეგო</w:t>
      </w:r>
      <w:r>
        <w:t xml:space="preserve"> </w:t>
      </w:r>
      <w:r>
        <w:rPr>
          <w:rFonts w:ascii="Sylfaen" w:hAnsi="Sylfaen" w:cs="Sylfaen"/>
        </w:rPr>
        <w:t>მედიკამენტების</w:t>
      </w:r>
      <w:r>
        <w:t xml:space="preserve"> </w:t>
      </w:r>
      <w:r>
        <w:rPr>
          <w:rFonts w:ascii="Sylfaen" w:hAnsi="Sylfaen" w:cs="Sylfaen"/>
        </w:rPr>
        <w:t>მიმართ</w:t>
      </w:r>
      <w:r>
        <w:t xml:space="preserve"> </w:t>
      </w:r>
      <w:r>
        <w:rPr>
          <w:rFonts w:ascii="Sylfaen" w:hAnsi="Sylfaen" w:cs="Sylfaen"/>
        </w:rPr>
        <w:t>რეზისტენტობის</w:t>
      </w:r>
      <w:r>
        <w:t xml:space="preserve"> </w:t>
      </w:r>
      <w:r>
        <w:rPr>
          <w:rFonts w:ascii="Sylfaen" w:hAnsi="Sylfaen" w:cs="Sylfaen"/>
        </w:rPr>
        <w:t>განვითარების</w:t>
      </w:r>
      <w:r>
        <w:t xml:space="preserve"> </w:t>
      </w:r>
      <w:r>
        <w:rPr>
          <w:rFonts w:ascii="Sylfaen" w:hAnsi="Sylfaen" w:cs="Sylfaen"/>
        </w:rPr>
        <w:t>პრევენცია</w:t>
      </w:r>
      <w:r>
        <w:t xml:space="preserve">. </w:t>
      </w:r>
    </w:p>
    <w:p w14:paraId="36EC0A10" w14:textId="77777777" w:rsidR="00C63BA2" w:rsidRDefault="00C63BA2" w:rsidP="00C63BA2">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84AE1E1"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ბაქტერიაგამომყოფი</w:t>
      </w:r>
      <w:r>
        <w:t xml:space="preserve"> (</w:t>
      </w:r>
      <w:r>
        <w:rPr>
          <w:rFonts w:ascii="Sylfaen" w:hAnsi="Sylfaen" w:cs="Sylfaen"/>
        </w:rPr>
        <w:t>მგბ</w:t>
      </w:r>
      <w:r>
        <w:t xml:space="preserve">+) </w:t>
      </w:r>
      <w:r>
        <w:rPr>
          <w:rFonts w:ascii="Sylfaen" w:hAnsi="Sylfaen" w:cs="Sylfaen"/>
        </w:rPr>
        <w:t>პირები</w:t>
      </w:r>
      <w:r>
        <w:t xml:space="preserve"> (</w:t>
      </w:r>
      <w:r>
        <w:rPr>
          <w:rFonts w:ascii="Sylfaen" w:hAnsi="Sylfaen" w:cs="Sylfaen"/>
        </w:rPr>
        <w:t>მკურნალობის</w:t>
      </w:r>
      <w:r>
        <w:t xml:space="preserve"> </w:t>
      </w:r>
      <w:r>
        <w:rPr>
          <w:rFonts w:ascii="Sylfaen" w:hAnsi="Sylfaen" w:cs="Sylfaen"/>
        </w:rPr>
        <w:t>შედეგად</w:t>
      </w:r>
      <w:r>
        <w:t xml:space="preserve"> </w:t>
      </w:r>
      <w:r>
        <w:rPr>
          <w:rFonts w:ascii="Sylfaen" w:hAnsi="Sylfaen" w:cs="Sylfaen"/>
        </w:rPr>
        <w:t>აბაცილირების</w:t>
      </w:r>
      <w:r>
        <w:t xml:space="preserve"> </w:t>
      </w:r>
      <w:r>
        <w:rPr>
          <w:rFonts w:ascii="Sylfaen" w:hAnsi="Sylfaen" w:cs="Sylfaen"/>
        </w:rPr>
        <w:t>შემთხვევაშიც</w:t>
      </w:r>
      <w:r>
        <w:t xml:space="preserve">) </w:t>
      </w:r>
      <w:r>
        <w:rPr>
          <w:rFonts w:ascii="Sylfaen" w:hAnsi="Sylfaen" w:cs="Sylfaen"/>
        </w:rPr>
        <w:t>და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0BC834F5" w14:textId="77777777" w:rsidR="00C63BA2" w:rsidRDefault="00C63BA2" w:rsidP="00C63BA2">
      <w:pPr>
        <w:pStyle w:val="NormalWeb"/>
        <w:jc w:val="both"/>
      </w:pPr>
      <w:r>
        <w:t xml:space="preserve">2. </w:t>
      </w:r>
      <w:r>
        <w:rPr>
          <w:rFonts w:ascii="Sylfaen" w:hAnsi="Sylfaen" w:cs="Sylfaen"/>
        </w:rPr>
        <w:t>ეპიდზედამხედველობის</w:t>
      </w:r>
      <w:r>
        <w:t xml:space="preserve"> </w:t>
      </w:r>
      <w:r>
        <w:rPr>
          <w:rFonts w:ascii="Sylfaen" w:hAnsi="Sylfaen" w:cs="Sylfaen"/>
        </w:rPr>
        <w:t>კომპონენტის</w:t>
      </w:r>
      <w:r>
        <w:t xml:space="preserve"> </w:t>
      </w:r>
      <w:r>
        <w:rPr>
          <w:rFonts w:ascii="Sylfaen" w:hAnsi="Sylfaen" w:cs="Sylfaen"/>
        </w:rPr>
        <w:t>მოსარგებლეა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პირის</w:t>
      </w:r>
      <w:r>
        <w:t xml:space="preserve"> </w:t>
      </w:r>
      <w:r>
        <w:rPr>
          <w:rFonts w:ascii="Sylfaen" w:hAnsi="Sylfaen" w:cs="Sylfaen"/>
        </w:rPr>
        <w:t>კონტაქტები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p>
    <w:p w14:paraId="1AA441AB" w14:textId="77777777" w:rsidR="00C63BA2" w:rsidRDefault="00C63BA2" w:rsidP="00C63BA2">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A780C79" w14:textId="77777777" w:rsidR="00C63BA2" w:rsidRDefault="00C63BA2" w:rsidP="00C63BA2">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A833F25"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ქვემოთ</w:t>
      </w:r>
      <w:r>
        <w:t xml:space="preserve"> </w:t>
      </w:r>
      <w:r>
        <w:rPr>
          <w:rFonts w:ascii="Sylfaen" w:hAnsi="Sylfaen" w:cs="Sylfaen"/>
        </w:rPr>
        <w:t>ჩამოთვლილი</w:t>
      </w:r>
      <w:r>
        <w:t xml:space="preserve"> </w:t>
      </w:r>
      <w:r>
        <w:rPr>
          <w:rFonts w:ascii="Sylfaen" w:hAnsi="Sylfaen" w:cs="Sylfaen"/>
        </w:rPr>
        <w:t>მომსახურებები</w:t>
      </w:r>
      <w:r>
        <w:t xml:space="preserve">: </w:t>
      </w:r>
    </w:p>
    <w:p w14:paraId="781A4954" w14:textId="77777777" w:rsidR="00C63BA2" w:rsidRDefault="00C63BA2" w:rsidP="00C63BA2">
      <w:pPr>
        <w:pStyle w:val="NormalWeb"/>
        <w:jc w:val="both"/>
      </w:pPr>
      <w:r>
        <w:rPr>
          <w:rFonts w:ascii="Sylfaen" w:hAnsi="Sylfaen" w:cs="Sylfaen"/>
        </w:rPr>
        <w:lastRenderedPageBreak/>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237C0205"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სავარაუდო</w:t>
      </w:r>
      <w:r>
        <w:t xml:space="preserve"> </w:t>
      </w:r>
      <w:r>
        <w:rPr>
          <w:rFonts w:ascii="Sylfaen" w:hAnsi="Sylfaen" w:cs="Sylfaen"/>
        </w:rPr>
        <w:t>შემთხვევის</w:t>
      </w:r>
      <w:r>
        <w:t xml:space="preserve"> (</w:t>
      </w:r>
      <w:r>
        <w:rPr>
          <w:rFonts w:ascii="Sylfaen" w:hAnsi="Sylfaen" w:cs="Sylfaen"/>
        </w:rPr>
        <w:t>ექიმის</w:t>
      </w:r>
      <w:r>
        <w:t xml:space="preserve"> </w:t>
      </w:r>
      <w:r>
        <w:rPr>
          <w:rFonts w:ascii="Sylfaen" w:hAnsi="Sylfaen" w:cs="Sylfaen"/>
        </w:rPr>
        <w:t>მიმართვით</w:t>
      </w:r>
      <w:r>
        <w:t xml:space="preserve"> </w:t>
      </w:r>
      <w:r>
        <w:rPr>
          <w:rFonts w:ascii="Sylfaen" w:hAnsi="Sylfaen" w:cs="Sylfaen"/>
        </w:rPr>
        <w:t>ან</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დიაგნოსტირებული</w:t>
      </w:r>
      <w:r>
        <w:t xml:space="preserve"> </w:t>
      </w:r>
      <w:r>
        <w:rPr>
          <w:rFonts w:ascii="Sylfaen" w:hAnsi="Sylfaen" w:cs="Sylfaen"/>
        </w:rPr>
        <w:t>პაციენტების</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რომლებმაც</w:t>
      </w:r>
      <w:r>
        <w:t xml:space="preserve"> </w:t>
      </w:r>
      <w:r>
        <w:rPr>
          <w:rFonts w:ascii="Sylfaen" w:hAnsi="Sylfaen" w:cs="Sylfaen"/>
        </w:rPr>
        <w:t>გაიარეს</w:t>
      </w:r>
      <w:r>
        <w:t xml:space="preserve"> </w:t>
      </w:r>
      <w:r>
        <w:rPr>
          <w:rFonts w:ascii="Sylfaen" w:hAnsi="Sylfaen" w:cs="Sylfaen"/>
        </w:rPr>
        <w:t>ეპიდემიოლოგთან</w:t>
      </w:r>
      <w:r>
        <w:t xml:space="preserve"> </w:t>
      </w:r>
      <w:r>
        <w:rPr>
          <w:rFonts w:ascii="Sylfaen" w:hAnsi="Sylfaen" w:cs="Sylfaen"/>
        </w:rPr>
        <w:t>ეპიდკვლევა</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r>
        <w:rPr>
          <w:rFonts w:ascii="Sylfaen" w:hAnsi="Sylfaen" w:cs="Sylfaen"/>
        </w:rPr>
        <w:t>კლინიკურ</w:t>
      </w:r>
      <w:r>
        <w:t xml:space="preserve"> – </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p>
    <w:p w14:paraId="67663FDF" w14:textId="77777777" w:rsidR="00C63BA2" w:rsidRDefault="00C63BA2" w:rsidP="00C63BA2">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შემდეგ</w:t>
      </w:r>
      <w:r>
        <w:t xml:space="preserve">, </w:t>
      </w:r>
      <w:r>
        <w:rPr>
          <w:rFonts w:ascii="Sylfaen" w:hAnsi="Sylfaen" w:cs="Sylfaen"/>
        </w:rPr>
        <w:t>ამბულატორიულ</w:t>
      </w:r>
      <w:r>
        <w:t xml:space="preserve"> </w:t>
      </w:r>
      <w:r>
        <w:rPr>
          <w:rFonts w:ascii="Sylfaen" w:hAnsi="Sylfaen" w:cs="Sylfaen"/>
        </w:rPr>
        <w:t>მეთვალყურეობას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ფთიზიატრის</w:t>
      </w:r>
      <w:r>
        <w:t xml:space="preserve"> </w:t>
      </w:r>
      <w:r>
        <w:rPr>
          <w:rFonts w:ascii="Sylfaen" w:hAnsi="Sylfaen" w:cs="Sylfaen"/>
        </w:rPr>
        <w:t>ზედამხედველობას</w:t>
      </w:r>
      <w:r>
        <w:t xml:space="preserve">, </w:t>
      </w:r>
      <w:r>
        <w:rPr>
          <w:rFonts w:ascii="Sylfaen" w:hAnsi="Sylfaen" w:cs="Sylfaen"/>
        </w:rPr>
        <w:t>ინსტრუმენტულ</w:t>
      </w:r>
      <w:r>
        <w:t xml:space="preserve"> – </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და</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58AD47D8" w14:textId="77777777" w:rsidR="00C63BA2" w:rsidRDefault="00C63BA2" w:rsidP="00C63BA2">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(DOT) </w:t>
      </w:r>
      <w:r>
        <w:rPr>
          <w:rFonts w:ascii="Sylfaen" w:hAnsi="Sylfaen" w:cs="Sylfaen"/>
        </w:rPr>
        <w:t>სპეციფიკური</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მედიკამენტებით</w:t>
      </w:r>
      <w:r>
        <w:t xml:space="preserve">; </w:t>
      </w:r>
    </w:p>
    <w:p w14:paraId="0AAA10A6" w14:textId="77777777" w:rsidR="00C63BA2" w:rsidRDefault="00C63BA2" w:rsidP="00C63BA2">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ლატენტური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კონტაქტირებულ</w:t>
      </w:r>
      <w:r>
        <w:t xml:space="preserve"> </w:t>
      </w:r>
      <w:r>
        <w:rPr>
          <w:rFonts w:ascii="Sylfaen" w:hAnsi="Sylfaen" w:cs="Sylfaen"/>
        </w:rPr>
        <w:t>ჯგუფებში</w:t>
      </w:r>
      <w:r>
        <w:t xml:space="preserve"> (5 </w:t>
      </w:r>
      <w:r>
        <w:rPr>
          <w:rFonts w:ascii="Sylfaen" w:hAnsi="Sylfaen" w:cs="Sylfaen"/>
        </w:rPr>
        <w:t>წლამდე</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ინფიცირებულები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p>
    <w:p w14:paraId="394D685A" w14:textId="77777777" w:rsidR="00C63BA2" w:rsidRDefault="00C63BA2" w:rsidP="00C63BA2">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ტუბსაწინააღმდეგო</w:t>
      </w:r>
      <w:r>
        <w:t xml:space="preserve"> </w:t>
      </w:r>
      <w:r>
        <w:rPr>
          <w:rFonts w:ascii="Sylfaen" w:hAnsi="Sylfaen" w:cs="Sylfaen"/>
        </w:rPr>
        <w:t>ამბულატორიული</w:t>
      </w:r>
      <w:r>
        <w:t xml:space="preserve"> </w:t>
      </w:r>
      <w:r>
        <w:rPr>
          <w:rFonts w:ascii="Sylfaen" w:hAnsi="Sylfaen" w:cs="Sylfaen"/>
        </w:rPr>
        <w:t>ღონისძიებების</w:t>
      </w:r>
      <w:r>
        <w:t xml:space="preserve"> </w:t>
      </w:r>
      <w:r>
        <w:rPr>
          <w:rFonts w:ascii="Sylfaen" w:hAnsi="Sylfaen" w:cs="Sylfaen"/>
        </w:rPr>
        <w:t>დაფინანსებას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ტუბერკულოზზე</w:t>
      </w:r>
      <w:r>
        <w:t xml:space="preserve"> </w:t>
      </w:r>
      <w:r>
        <w:rPr>
          <w:rFonts w:ascii="Sylfaen" w:hAnsi="Sylfaen" w:cs="Sylfaen"/>
        </w:rPr>
        <w:t>სკრინინგის</w:t>
      </w:r>
      <w:r>
        <w:t xml:space="preserve"> </w:t>
      </w:r>
      <w:r>
        <w:rPr>
          <w:rFonts w:ascii="Sylfaen" w:hAnsi="Sylfaen" w:cs="Sylfaen"/>
        </w:rPr>
        <w:t>უზრუნველყოფისთვის</w:t>
      </w:r>
      <w:r>
        <w:t xml:space="preserve"> </w:t>
      </w:r>
      <w:r>
        <w:rPr>
          <w:rFonts w:ascii="Sylfaen" w:hAnsi="Sylfaen" w:cs="Sylfaen"/>
        </w:rPr>
        <w:t>აუცილებელი</w:t>
      </w:r>
      <w:r>
        <w:t xml:space="preserve"> </w:t>
      </w:r>
      <w:r>
        <w:rPr>
          <w:rFonts w:ascii="Sylfaen" w:hAnsi="Sylfaen" w:cs="Sylfaen"/>
        </w:rPr>
        <w:t>სამედიცინო</w:t>
      </w:r>
      <w:r>
        <w:t xml:space="preserve"> </w:t>
      </w:r>
      <w:r>
        <w:rPr>
          <w:rFonts w:ascii="Sylfaen" w:hAnsi="Sylfaen" w:cs="Sylfaen"/>
        </w:rPr>
        <w:t>პერსონალის</w:t>
      </w:r>
      <w:r>
        <w:t xml:space="preserve"> – </w:t>
      </w:r>
      <w:r>
        <w:rPr>
          <w:rFonts w:ascii="Sylfaen" w:hAnsi="Sylfaen" w:cs="Sylfaen"/>
        </w:rPr>
        <w:t>სპეციალურად</w:t>
      </w:r>
      <w:r>
        <w:t xml:space="preserve"> </w:t>
      </w:r>
      <w:r>
        <w:rPr>
          <w:rFonts w:ascii="Sylfaen" w:hAnsi="Sylfaen" w:cs="Sylfaen"/>
        </w:rPr>
        <w:t>გადამზადებული</w:t>
      </w:r>
      <w:r>
        <w:t xml:space="preserve"> </w:t>
      </w:r>
      <w:r>
        <w:rPr>
          <w:rFonts w:ascii="Sylfaen" w:hAnsi="Sylfaen" w:cs="Sylfaen"/>
        </w:rPr>
        <w:t>ექთნების</w:t>
      </w:r>
      <w:r>
        <w:t xml:space="preserve"> </w:t>
      </w:r>
      <w:r>
        <w:rPr>
          <w:rFonts w:ascii="Sylfaen" w:hAnsi="Sylfaen" w:cs="Sylfaen"/>
        </w:rPr>
        <w:t>დაფინანსებას</w:t>
      </w:r>
      <w:r>
        <w:t xml:space="preserve">; </w:t>
      </w:r>
    </w:p>
    <w:p w14:paraId="69A91970" w14:textId="77777777" w:rsidR="00C63BA2" w:rsidRDefault="00C63BA2" w:rsidP="00C63BA2">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w:t>
      </w:r>
      <w:r>
        <w:t xml:space="preserve"> </w:t>
      </w:r>
      <w:r>
        <w:rPr>
          <w:rFonts w:ascii="Sylfaen" w:hAnsi="Sylfaen" w:cs="Sylfaen"/>
        </w:rPr>
        <w:t>და</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მუშაკთა</w:t>
      </w:r>
      <w:r>
        <w:t xml:space="preserve"> </w:t>
      </w:r>
      <w:r>
        <w:rPr>
          <w:rFonts w:ascii="Sylfaen" w:hAnsi="Sylfaen" w:cs="Sylfaen"/>
        </w:rPr>
        <w:t>რუტინულ</w:t>
      </w:r>
      <w:r>
        <w:t xml:space="preserve"> </w:t>
      </w:r>
      <w:r>
        <w:rPr>
          <w:rFonts w:ascii="Sylfaen" w:hAnsi="Sylfaen" w:cs="Sylfaen"/>
        </w:rPr>
        <w:t>გამოკვლევას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მხოლოდ</w:t>
      </w:r>
      <w:r>
        <w:t xml:space="preserve"> </w:t>
      </w:r>
      <w:r>
        <w:rPr>
          <w:rFonts w:ascii="Sylfaen" w:hAnsi="Sylfaen" w:cs="Sylfaen"/>
        </w:rPr>
        <w:t>ამ</w:t>
      </w:r>
      <w:r>
        <w:t xml:space="preserve"> </w:t>
      </w:r>
      <w:r>
        <w:rPr>
          <w:rFonts w:ascii="Sylfaen" w:hAnsi="Sylfaen" w:cs="Sylfaen"/>
        </w:rPr>
        <w:t>დადგენილების</w:t>
      </w:r>
      <w:r>
        <w:t xml:space="preserve"> </w:t>
      </w:r>
      <w:r>
        <w:rPr>
          <w:rFonts w:ascii="Sylfaen" w:hAnsi="Sylfaen" w:cs="Sylfaen"/>
        </w:rPr>
        <w:t>საფუძველზე</w:t>
      </w:r>
      <w:r>
        <w:t xml:space="preserve"> </w:t>
      </w:r>
      <w:r>
        <w:rPr>
          <w:rFonts w:ascii="Sylfaen" w:hAnsi="Sylfaen" w:cs="Sylfaen"/>
        </w:rPr>
        <w:t>გაწეულ</w:t>
      </w:r>
      <w:r>
        <w:t xml:space="preserve"> </w:t>
      </w:r>
      <w:r>
        <w:rPr>
          <w:rFonts w:ascii="Sylfaen" w:hAnsi="Sylfaen" w:cs="Sylfaen"/>
        </w:rPr>
        <w:t>მომსახურებებზე</w:t>
      </w:r>
      <w:r>
        <w:t xml:space="preserve">); </w:t>
      </w:r>
    </w:p>
    <w:p w14:paraId="1741C83D" w14:textId="77777777" w:rsidR="00C63BA2" w:rsidRDefault="00C63BA2" w:rsidP="00C63BA2">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მულტირეზისტენტული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ახალი</w:t>
      </w:r>
      <w:r>
        <w:t xml:space="preserve"> </w:t>
      </w:r>
      <w:r>
        <w:rPr>
          <w:rFonts w:ascii="Sylfaen" w:hAnsi="Sylfaen" w:cs="Sylfaen"/>
        </w:rPr>
        <w:t>მედიკამენტებით</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როგორც</w:t>
      </w:r>
      <w:r>
        <w:t xml:space="preserve"> </w:t>
      </w:r>
      <w:r>
        <w:rPr>
          <w:rFonts w:ascii="Sylfaen" w:hAnsi="Sylfaen" w:cs="Sylfaen"/>
        </w:rPr>
        <w:t>სადიაგნოსტიკო</w:t>
      </w:r>
      <w:r>
        <w:t xml:space="preserve">, </w:t>
      </w:r>
      <w:r>
        <w:rPr>
          <w:rFonts w:ascii="Sylfaen" w:hAnsi="Sylfaen" w:cs="Sylfaen"/>
        </w:rPr>
        <w:t>ასევე</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ინტენსიური</w:t>
      </w:r>
      <w:r>
        <w:t xml:space="preserve"> </w:t>
      </w:r>
      <w:r>
        <w:rPr>
          <w:rFonts w:ascii="Sylfaen" w:hAnsi="Sylfaen" w:cs="Sylfaen"/>
        </w:rPr>
        <w:t>და</w:t>
      </w:r>
      <w:r>
        <w:t xml:space="preserve"> </w:t>
      </w:r>
      <w:r>
        <w:rPr>
          <w:rFonts w:ascii="Sylfaen" w:hAnsi="Sylfaen" w:cs="Sylfaen"/>
        </w:rPr>
        <w:t>გაგრძელების</w:t>
      </w:r>
      <w:r>
        <w:t xml:space="preserve"> </w:t>
      </w:r>
      <w:r>
        <w:rPr>
          <w:rFonts w:ascii="Sylfaen" w:hAnsi="Sylfaen" w:cs="Sylfaen"/>
        </w:rPr>
        <w:t>ფაზა</w:t>
      </w:r>
      <w:r>
        <w:t xml:space="preserve">) </w:t>
      </w:r>
      <w:r>
        <w:rPr>
          <w:rFonts w:ascii="Sylfaen" w:hAnsi="Sylfaen" w:cs="Sylfaen"/>
        </w:rPr>
        <w:t>მონიტორინგის</w:t>
      </w:r>
      <w:r>
        <w:t xml:space="preserve"> </w:t>
      </w:r>
      <w:r>
        <w:rPr>
          <w:rFonts w:ascii="Sylfaen" w:hAnsi="Sylfaen" w:cs="Sylfaen"/>
        </w:rPr>
        <w:t>მიზნით</w:t>
      </w:r>
      <w:r>
        <w:t xml:space="preserve"> </w:t>
      </w:r>
      <w:r>
        <w:rPr>
          <w:rFonts w:ascii="Sylfaen" w:hAnsi="Sylfaen" w:cs="Sylfaen"/>
        </w:rPr>
        <w:t>ჩატარებულ</w:t>
      </w:r>
      <w:r>
        <w:t xml:space="preserve"> </w:t>
      </w:r>
      <w:r>
        <w:rPr>
          <w:rFonts w:ascii="Sylfaen" w:hAnsi="Sylfaen" w:cs="Sylfaen"/>
        </w:rPr>
        <w:t>გამოკვლევებსა</w:t>
      </w:r>
      <w:r>
        <w:t xml:space="preserve"> </w:t>
      </w:r>
      <w:r>
        <w:rPr>
          <w:rFonts w:ascii="Sylfaen" w:hAnsi="Sylfaen" w:cs="Sylfaen"/>
        </w:rPr>
        <w:t>და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p>
    <w:p w14:paraId="51AB8AE0"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ეპიდზედამხედველობა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FB8E7D"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კონტაქტების</w:t>
      </w:r>
      <w:r>
        <w:t xml:space="preserve"> </w:t>
      </w:r>
      <w:r>
        <w:rPr>
          <w:rFonts w:ascii="Sylfaen" w:hAnsi="Sylfaen" w:cs="Sylfaen"/>
        </w:rPr>
        <w:t>კვლევას</w:t>
      </w:r>
      <w:r>
        <w:t xml:space="preserve">: </w:t>
      </w:r>
    </w:p>
    <w:p w14:paraId="19962675" w14:textId="77777777" w:rsidR="00C63BA2" w:rsidRDefault="00C63BA2" w:rsidP="00C63BA2">
      <w:pPr>
        <w:pStyle w:val="NormalWeb"/>
        <w:jc w:val="both"/>
      </w:pPr>
      <w:r>
        <w:rPr>
          <w:rFonts w:ascii="Sylfaen" w:hAnsi="Sylfaen" w:cs="Sylfaen"/>
        </w:rPr>
        <w:lastRenderedPageBreak/>
        <w:t>ბ</w:t>
      </w:r>
      <w:r>
        <w:t>.</w:t>
      </w:r>
      <w:r>
        <w:rPr>
          <w:rFonts w:ascii="Sylfaen" w:hAnsi="Sylfaen" w:cs="Sylfaen"/>
        </w:rPr>
        <w:t>ა</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ტუბერკულოზის</w:t>
      </w:r>
      <w:r>
        <w:t xml:space="preserve"> </w:t>
      </w:r>
      <w:r>
        <w:rPr>
          <w:rFonts w:ascii="Sylfaen" w:hAnsi="Sylfaen" w:cs="Sylfaen"/>
        </w:rPr>
        <w:t>ახლადგამოვლენილ</w:t>
      </w:r>
      <w:r>
        <w:t xml:space="preserve"> </w:t>
      </w:r>
      <w:r>
        <w:rPr>
          <w:rFonts w:ascii="Sylfaen" w:hAnsi="Sylfaen" w:cs="Sylfaen"/>
        </w:rPr>
        <w:t>შემთხვევათა</w:t>
      </w:r>
      <w:r>
        <w:t xml:space="preserve"> </w:t>
      </w:r>
      <w:r>
        <w:rPr>
          <w:rFonts w:ascii="Sylfaen" w:hAnsi="Sylfaen" w:cs="Sylfaen"/>
        </w:rPr>
        <w:t>კონტაქტების</w:t>
      </w:r>
      <w:r>
        <w:t xml:space="preserve"> </w:t>
      </w:r>
      <w:r>
        <w:rPr>
          <w:rFonts w:ascii="Sylfaen" w:hAnsi="Sylfaen" w:cs="Sylfaen"/>
        </w:rPr>
        <w:t>ეპიდკვლევა</w:t>
      </w:r>
      <w:r>
        <w:t xml:space="preserve"> </w:t>
      </w:r>
      <w:r>
        <w:rPr>
          <w:rFonts w:ascii="Sylfaen" w:hAnsi="Sylfaen" w:cs="Sylfaen"/>
        </w:rPr>
        <w:t>წარმოებს</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კითხვარების</w:t>
      </w:r>
      <w:r>
        <w:t xml:space="preserve"> </w:t>
      </w:r>
      <w:r>
        <w:rPr>
          <w:rFonts w:ascii="Sylfaen" w:hAnsi="Sylfaen" w:cs="Sylfaen"/>
        </w:rPr>
        <w:t>მეშვეობით</w:t>
      </w:r>
      <w:r>
        <w:t xml:space="preserve">. </w:t>
      </w:r>
      <w:r>
        <w:rPr>
          <w:rFonts w:ascii="Sylfaen" w:hAnsi="Sylfaen" w:cs="Sylfaen"/>
        </w:rPr>
        <w:t>კონტაქტირებულად</w:t>
      </w:r>
      <w:r>
        <w:t xml:space="preserve"> </w:t>
      </w:r>
      <w:r>
        <w:rPr>
          <w:rFonts w:ascii="Sylfaen" w:hAnsi="Sylfaen" w:cs="Sylfaen"/>
        </w:rPr>
        <w:t>ითვლება</w:t>
      </w:r>
      <w:r>
        <w:t xml:space="preserve"> </w:t>
      </w:r>
      <w:r>
        <w:rPr>
          <w:rFonts w:ascii="Sylfaen" w:hAnsi="Sylfaen" w:cs="Sylfaen"/>
        </w:rPr>
        <w:t>როგორც</w:t>
      </w:r>
      <w:r>
        <w:t xml:space="preserve"> </w:t>
      </w:r>
      <w:r>
        <w:rPr>
          <w:rFonts w:ascii="Sylfaen" w:hAnsi="Sylfaen" w:cs="Sylfaen"/>
        </w:rPr>
        <w:t>ოჯახური</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ფილტვგარეშე</w:t>
      </w:r>
      <w:r>
        <w:t xml:space="preserve"> </w:t>
      </w:r>
      <w:r>
        <w:rPr>
          <w:rFonts w:ascii="Sylfaen" w:hAnsi="Sylfaen" w:cs="Sylfaen"/>
        </w:rPr>
        <w:t>ტუბერკულოზის</w:t>
      </w:r>
      <w:r>
        <w:t xml:space="preserve"> </w:t>
      </w:r>
      <w:r>
        <w:rPr>
          <w:rFonts w:ascii="Sylfaen" w:hAnsi="Sylfaen" w:cs="Sylfaen"/>
        </w:rPr>
        <w:t>კონტაქტები</w:t>
      </w:r>
      <w:r>
        <w:t xml:space="preserve"> </w:t>
      </w:r>
      <w:r>
        <w:rPr>
          <w:rFonts w:ascii="Sylfaen" w:hAnsi="Sylfaen" w:cs="Sylfaen"/>
        </w:rPr>
        <w:t>საჭიროებს</w:t>
      </w:r>
      <w:r>
        <w:t xml:space="preserve"> </w:t>
      </w:r>
      <w:r>
        <w:rPr>
          <w:rFonts w:ascii="Sylfaen" w:hAnsi="Sylfaen" w:cs="Sylfaen"/>
        </w:rPr>
        <w:t>კვლევას</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აივ</w:t>
      </w:r>
      <w:r>
        <w:t xml:space="preserve"> </w:t>
      </w:r>
      <w:r>
        <w:rPr>
          <w:rFonts w:ascii="Sylfaen" w:hAnsi="Sylfaen" w:cs="Sylfaen"/>
        </w:rPr>
        <w:t>ინფიცირებულია</w:t>
      </w:r>
      <w:r>
        <w:t xml:space="preserve"> </w:t>
      </w:r>
      <w:r>
        <w:rPr>
          <w:rFonts w:ascii="Sylfaen" w:hAnsi="Sylfaen" w:cs="Sylfaen"/>
        </w:rPr>
        <w:t>ან</w:t>
      </w:r>
      <w:r>
        <w:t xml:space="preserve"> 5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ბავშვია</w:t>
      </w:r>
      <w:r>
        <w:t xml:space="preserve">; </w:t>
      </w:r>
    </w:p>
    <w:p w14:paraId="304E1033" w14:textId="77777777"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გამოვლენილი</w:t>
      </w:r>
      <w:r>
        <w:t xml:space="preserve"> </w:t>
      </w:r>
      <w:r>
        <w:rPr>
          <w:rFonts w:ascii="Sylfaen" w:hAnsi="Sylfaen" w:cs="Sylfaen"/>
        </w:rPr>
        <w:t>კონტაქტების</w:t>
      </w:r>
      <w:r>
        <w:t xml:space="preserve"> </w:t>
      </w:r>
      <w:r>
        <w:rPr>
          <w:rFonts w:ascii="Sylfaen" w:hAnsi="Sylfaen" w:cs="Sylfaen"/>
        </w:rPr>
        <w:t>რეფერალს</w:t>
      </w:r>
      <w:r>
        <w:t xml:space="preserve"> </w:t>
      </w:r>
      <w:r>
        <w:rPr>
          <w:rFonts w:ascii="Sylfaen" w:hAnsi="Sylfaen" w:cs="Sylfaen"/>
        </w:rPr>
        <w:t>დადასტურებისა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მკურნალობისთვის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პაციენტთან</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რეფერალს</w:t>
      </w:r>
      <w:r>
        <w:t xml:space="preserve"> </w:t>
      </w:r>
      <w:r>
        <w:rPr>
          <w:rFonts w:ascii="Sylfaen" w:hAnsi="Sylfaen" w:cs="Sylfaen"/>
        </w:rPr>
        <w:t>ტუბერკულოზის</w:t>
      </w:r>
      <w:r>
        <w:t xml:space="preserve"> </w:t>
      </w:r>
      <w:r>
        <w:rPr>
          <w:rFonts w:ascii="Sylfaen" w:hAnsi="Sylfaen" w:cs="Sylfaen"/>
        </w:rPr>
        <w:t>სავალდებულო</w:t>
      </w:r>
      <w:r>
        <w:t xml:space="preserve"> </w:t>
      </w:r>
      <w:r>
        <w:rPr>
          <w:rFonts w:ascii="Sylfaen" w:hAnsi="Sylfaen" w:cs="Sylfaen"/>
        </w:rPr>
        <w:t>გამოკვლევის</w:t>
      </w:r>
      <w:r>
        <w:t xml:space="preserve"> </w:t>
      </w:r>
      <w:r>
        <w:rPr>
          <w:rFonts w:ascii="Sylfaen" w:hAnsi="Sylfaen" w:cs="Sylfaen"/>
        </w:rPr>
        <w:t>ჩასატარებლად</w:t>
      </w:r>
      <w:r>
        <w:t xml:space="preserve">). </w:t>
      </w:r>
    </w:p>
    <w:p w14:paraId="3DD0491F"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w:t>
      </w:r>
      <w:r>
        <w:t xml:space="preserve"> </w:t>
      </w:r>
      <w:r>
        <w:rPr>
          <w:rFonts w:ascii="Sylfaen" w:hAnsi="Sylfaen" w:cs="Sylfaen"/>
        </w:rPr>
        <w:t>პაციენტებთან</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w:t>
      </w:r>
      <w:r>
        <w:t xml:space="preserve"> </w:t>
      </w:r>
      <w:r>
        <w:rPr>
          <w:rFonts w:ascii="Sylfaen" w:hAnsi="Sylfaen" w:cs="Sylfaen"/>
        </w:rPr>
        <w:t>პირებთან</w:t>
      </w:r>
      <w:r>
        <w:t xml:space="preserve"> (</w:t>
      </w:r>
      <w:r>
        <w:rPr>
          <w:rFonts w:ascii="Sylfaen" w:hAnsi="Sylfaen" w:cs="Sylfaen"/>
        </w:rPr>
        <w:t>რომლებიც</w:t>
      </w:r>
      <w:r>
        <w:t xml:space="preserve"> </w:t>
      </w:r>
      <w:r>
        <w:rPr>
          <w:rFonts w:ascii="Sylfaen" w:hAnsi="Sylfaen" w:cs="Sylfaen"/>
        </w:rPr>
        <w:t>იმყოფებოდნენ</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მუშაობას</w:t>
      </w:r>
      <w:r>
        <w:t xml:space="preserve">: </w:t>
      </w:r>
    </w:p>
    <w:p w14:paraId="7A9206DF"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მოძიებას</w:t>
      </w:r>
      <w:r>
        <w:t xml:space="preserve">; </w:t>
      </w:r>
    </w:p>
    <w:p w14:paraId="4F1E8655"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რეფერალს</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p>
    <w:p w14:paraId="61144551"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გათავისუფლებული</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დადგენა</w:t>
      </w:r>
      <w:r>
        <w:t xml:space="preserve"> – </w:t>
      </w:r>
      <w:r>
        <w:rPr>
          <w:rFonts w:ascii="Sylfaen" w:hAnsi="Sylfaen" w:cs="Sylfaen"/>
        </w:rPr>
        <w:t>გააგრძელეს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შესაბამისი</w:t>
      </w:r>
      <w:r>
        <w:t xml:space="preserve"> </w:t>
      </w:r>
      <w:r>
        <w:rPr>
          <w:rFonts w:ascii="Sylfaen" w:hAnsi="Sylfaen" w:cs="Sylfaen"/>
        </w:rPr>
        <w:t>მკურნალობა</w:t>
      </w:r>
      <w:r>
        <w:t xml:space="preserve"> </w:t>
      </w:r>
      <w:r>
        <w:rPr>
          <w:rFonts w:ascii="Sylfaen" w:hAnsi="Sylfaen" w:cs="Sylfaen"/>
        </w:rPr>
        <w:t>სამოქალაქო</w:t>
      </w:r>
      <w:r>
        <w:t xml:space="preserve"> </w:t>
      </w:r>
      <w:r>
        <w:rPr>
          <w:rFonts w:ascii="Sylfaen" w:hAnsi="Sylfaen" w:cs="Sylfaen"/>
        </w:rPr>
        <w:t>სექტორში</w:t>
      </w:r>
      <w:r>
        <w:t xml:space="preserve">, </w:t>
      </w:r>
      <w:r>
        <w:rPr>
          <w:rFonts w:ascii="Sylfaen" w:hAnsi="Sylfaen" w:cs="Sylfaen"/>
        </w:rPr>
        <w:t>აგრეთვე</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რეფერირება</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p>
    <w:p w14:paraId="61B4177B" w14:textId="77777777" w:rsidR="00C63BA2" w:rsidRDefault="00C63BA2" w:rsidP="00C63BA2">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დადგენილ</w:t>
      </w:r>
      <w:r>
        <w:t xml:space="preserve"> </w:t>
      </w:r>
      <w:r>
        <w:rPr>
          <w:rFonts w:ascii="Sylfaen" w:hAnsi="Sylfaen" w:cs="Sylfaen"/>
        </w:rPr>
        <w:t>ვადაზე</w:t>
      </w:r>
      <w:r>
        <w:t xml:space="preserve"> </w:t>
      </w:r>
      <w:r>
        <w:rPr>
          <w:rFonts w:ascii="Sylfaen" w:hAnsi="Sylfaen" w:cs="Sylfaen"/>
        </w:rPr>
        <w:t>ადრე</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მკურნალობაშეწყვეტილი</w:t>
      </w:r>
      <w:r>
        <w:t xml:space="preserve"> </w:t>
      </w:r>
      <w:r>
        <w:rPr>
          <w:rFonts w:ascii="Sylfaen" w:hAnsi="Sylfaen" w:cs="Sylfaen"/>
        </w:rPr>
        <w:t>პაციენტების</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მათი</w:t>
      </w:r>
      <w:r>
        <w:t xml:space="preserve"> </w:t>
      </w:r>
      <w:r>
        <w:rPr>
          <w:rFonts w:ascii="Sylfaen" w:hAnsi="Sylfaen" w:cs="Sylfaen"/>
        </w:rPr>
        <w:t>ხელახლა</w:t>
      </w:r>
      <w:r>
        <w:t xml:space="preserve"> </w:t>
      </w:r>
      <w:r>
        <w:rPr>
          <w:rFonts w:ascii="Sylfaen" w:hAnsi="Sylfaen" w:cs="Sylfaen"/>
        </w:rPr>
        <w:t>ჩართვის</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p>
    <w:p w14:paraId="54F5A878"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ლაბორატორიული</w:t>
      </w:r>
      <w:r>
        <w:t xml:space="preserve"> </w:t>
      </w:r>
      <w:r>
        <w:rPr>
          <w:rFonts w:ascii="Sylfaen" w:hAnsi="Sylfaen" w:cs="Sylfaen"/>
        </w:rPr>
        <w:t>კონტროლი</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ლოჯისტიკა</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ტუბერკულოზზე</w:t>
      </w:r>
      <w:r>
        <w:t xml:space="preserve"> </w:t>
      </w:r>
      <w:r>
        <w:rPr>
          <w:rFonts w:ascii="Sylfaen" w:hAnsi="Sylfaen" w:cs="Sylfaen"/>
        </w:rPr>
        <w:t>სავარაუდო</w:t>
      </w:r>
      <w:r>
        <w:t xml:space="preserve"> </w:t>
      </w:r>
      <w:r>
        <w:rPr>
          <w:rFonts w:ascii="Sylfaen" w:hAnsi="Sylfaen" w:cs="Sylfaen"/>
        </w:rPr>
        <w:t>შემთხვევების</w:t>
      </w:r>
      <w:r>
        <w:t xml:space="preserve"> </w:t>
      </w:r>
      <w:r>
        <w:rPr>
          <w:rFonts w:ascii="Sylfaen" w:hAnsi="Sylfaen" w:cs="Sylfaen"/>
        </w:rPr>
        <w:t>ლაბორატორიულ</w:t>
      </w:r>
      <w:r>
        <w:t xml:space="preserve"> </w:t>
      </w:r>
      <w:r>
        <w:rPr>
          <w:rFonts w:ascii="Sylfaen" w:hAnsi="Sylfaen" w:cs="Sylfaen"/>
        </w:rPr>
        <w:t>დადასტურებასა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ტუბერკულოზის</w:t>
      </w:r>
      <w:r>
        <w:t xml:space="preserve"> </w:t>
      </w:r>
      <w:r>
        <w:rPr>
          <w:rFonts w:ascii="Sylfaen" w:hAnsi="Sylfaen" w:cs="Sylfaen"/>
        </w:rPr>
        <w:t>დიაგნოსტიკისთვის</w:t>
      </w:r>
      <w:r>
        <w:t xml:space="preserve"> </w:t>
      </w:r>
      <w:r>
        <w:rPr>
          <w:rFonts w:ascii="Sylfaen" w:hAnsi="Sylfaen" w:cs="Sylfaen"/>
        </w:rPr>
        <w:t>სპეციფიკურ</w:t>
      </w:r>
      <w:r>
        <w:t xml:space="preserve"> </w:t>
      </w:r>
      <w:r>
        <w:rPr>
          <w:rFonts w:ascii="Sylfaen" w:hAnsi="Sylfaen" w:cs="Sylfaen"/>
        </w:rPr>
        <w:t>კვლევებს</w:t>
      </w:r>
      <w:r>
        <w:t xml:space="preserve"> </w:t>
      </w:r>
      <w:r>
        <w:rPr>
          <w:rFonts w:ascii="Sylfaen" w:hAnsi="Sylfaen" w:cs="Sylfaen"/>
        </w:rPr>
        <w:t>და</w:t>
      </w:r>
      <w:r>
        <w:t xml:space="preserve"> </w:t>
      </w:r>
      <w:r>
        <w:rPr>
          <w:rFonts w:ascii="Sylfaen" w:hAnsi="Sylfaen" w:cs="Sylfaen"/>
        </w:rPr>
        <w:t>მოიცავს</w:t>
      </w:r>
      <w:r>
        <w:t xml:space="preserve">: </w:t>
      </w:r>
    </w:p>
    <w:p w14:paraId="6F4CD4D0" w14:textId="77777777" w:rsidR="00C63BA2" w:rsidRDefault="00C63BA2" w:rsidP="00C63BA2">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სწრაფი</w:t>
      </w:r>
      <w:r>
        <w:t xml:space="preserve"> </w:t>
      </w:r>
      <w:r>
        <w:rPr>
          <w:rFonts w:ascii="Sylfaen" w:hAnsi="Sylfaen" w:cs="Sylfaen"/>
        </w:rPr>
        <w:t>მარტივი</w:t>
      </w:r>
      <w:r>
        <w:t xml:space="preserve"> </w:t>
      </w:r>
      <w:r>
        <w:rPr>
          <w:rFonts w:ascii="Sylfaen" w:hAnsi="Sylfaen" w:cs="Sylfaen"/>
        </w:rPr>
        <w:t>ტესტირებით</w:t>
      </w:r>
      <w:r>
        <w:t xml:space="preserve"> </w:t>
      </w:r>
      <w:r>
        <w:rPr>
          <w:rFonts w:ascii="Sylfaen" w:hAnsi="Sylfaen" w:cs="Sylfaen"/>
        </w:rPr>
        <w:t>მიღებული</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ტრანსპორტირებას</w:t>
      </w:r>
      <w:r>
        <w:t xml:space="preserve">; </w:t>
      </w:r>
    </w:p>
    <w:p w14:paraId="718D2BDE" w14:textId="77777777" w:rsidR="00C63BA2" w:rsidRDefault="00C63BA2" w:rsidP="00C63BA2">
      <w:pPr>
        <w:pStyle w:val="NormalWeb"/>
        <w:jc w:val="both"/>
      </w:pPr>
      <w:r>
        <w:rPr>
          <w:rFonts w:ascii="Sylfaen" w:hAnsi="Sylfaen" w:cs="Sylfaen"/>
        </w:rPr>
        <w:lastRenderedPageBreak/>
        <w:t>გ</w:t>
      </w:r>
      <w:r>
        <w:t>.</w:t>
      </w:r>
      <w:r>
        <w:rPr>
          <w:rFonts w:ascii="Sylfaen" w:hAnsi="Sylfaen" w:cs="Sylfaen"/>
        </w:rPr>
        <w:t>ბ</w:t>
      </w:r>
      <w:r>
        <w:t xml:space="preserve">) </w:t>
      </w:r>
      <w:r>
        <w:rPr>
          <w:rFonts w:ascii="Sylfaen" w:hAnsi="Sylfaen" w:cs="Sylfaen"/>
        </w:rPr>
        <w:t>სპეციფიკურ</w:t>
      </w:r>
      <w:r>
        <w:t xml:space="preserve"> </w:t>
      </w:r>
      <w:r>
        <w:rPr>
          <w:rFonts w:ascii="Sylfaen" w:hAnsi="Sylfaen" w:cs="Sylfaen"/>
        </w:rPr>
        <w:t>ლაბორატორიულ</w:t>
      </w:r>
      <w:r>
        <w:t xml:space="preserve"> </w:t>
      </w:r>
      <w:r>
        <w:rPr>
          <w:rFonts w:ascii="Sylfaen" w:hAnsi="Sylfaen" w:cs="Sylfaen"/>
        </w:rPr>
        <w:t>კვლევებს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ნახველის</w:t>
      </w:r>
      <w:r>
        <w:t xml:space="preserve"> </w:t>
      </w:r>
      <w:r>
        <w:rPr>
          <w:rFonts w:ascii="Sylfaen" w:hAnsi="Sylfaen" w:cs="Sylfaen"/>
        </w:rPr>
        <w:t>კვლევა</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p>
    <w:p w14:paraId="4FD8CAAD" w14:textId="77777777" w:rsidR="00C63BA2" w:rsidRDefault="00C63BA2" w:rsidP="00C63BA2">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როგორც</w:t>
      </w:r>
      <w:r>
        <w:t xml:space="preserve"> </w:t>
      </w:r>
      <w:r>
        <w:rPr>
          <w:rFonts w:ascii="Sylfaen" w:hAnsi="Sylfaen" w:cs="Sylfaen"/>
        </w:rPr>
        <w:t>სამოქალაქო</w:t>
      </w:r>
      <w:r>
        <w:t xml:space="preserve"> </w:t>
      </w:r>
      <w:r>
        <w:rPr>
          <w:rFonts w:ascii="Sylfaen" w:hAnsi="Sylfaen" w:cs="Sylfaen"/>
        </w:rPr>
        <w:t>სექტორის</w:t>
      </w:r>
      <w:r>
        <w:t xml:space="preserve">, </w:t>
      </w:r>
      <w:r>
        <w:rPr>
          <w:rFonts w:ascii="Sylfaen" w:hAnsi="Sylfaen" w:cs="Sylfaen"/>
        </w:rPr>
        <w:t>ისე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p>
    <w:p w14:paraId="4AE41F65" w14:textId="77777777" w:rsidR="00C63BA2" w:rsidRDefault="00C63BA2" w:rsidP="00C63BA2">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ტუბერკულოზის</w:t>
      </w:r>
      <w:r>
        <w:t xml:space="preserve"> </w:t>
      </w:r>
      <w:r>
        <w:rPr>
          <w:rFonts w:ascii="Sylfaen" w:hAnsi="Sylfaen" w:cs="Sylfaen"/>
        </w:rPr>
        <w:t>ლაბორატორიული</w:t>
      </w:r>
      <w:r>
        <w:t xml:space="preserve"> </w:t>
      </w:r>
      <w:r>
        <w:rPr>
          <w:rFonts w:ascii="Sylfaen" w:hAnsi="Sylfaen" w:cs="Sylfaen"/>
        </w:rPr>
        <w:t>დიაგნოსტიკისათვის</w:t>
      </w:r>
      <w:r>
        <w:t xml:space="preserve"> </w:t>
      </w:r>
      <w:r>
        <w:rPr>
          <w:rFonts w:ascii="Sylfaen" w:hAnsi="Sylfaen" w:cs="Sylfaen"/>
        </w:rPr>
        <w:t>საჭირო</w:t>
      </w:r>
      <w:r>
        <w:t xml:space="preserve"> </w:t>
      </w:r>
      <w:r>
        <w:rPr>
          <w:rFonts w:ascii="Sylfaen" w:hAnsi="Sylfaen" w:cs="Sylfaen"/>
        </w:rPr>
        <w:t>იმ</w:t>
      </w:r>
      <w:r>
        <w:t xml:space="preserve"> </w:t>
      </w:r>
      <w:r>
        <w:rPr>
          <w:rFonts w:ascii="Sylfaen" w:hAnsi="Sylfaen" w:cs="Sylfaen"/>
        </w:rPr>
        <w:t>მასალით</w:t>
      </w:r>
      <w:r>
        <w:t xml:space="preserve"> </w:t>
      </w:r>
      <w:r>
        <w:rPr>
          <w:rFonts w:ascii="Sylfaen" w:hAnsi="Sylfaen" w:cs="Sylfaen"/>
        </w:rPr>
        <w:t>უწყვეტი</w:t>
      </w:r>
      <w:r>
        <w:t xml:space="preserve"> </w:t>
      </w:r>
      <w:r>
        <w:rPr>
          <w:rFonts w:ascii="Sylfaen" w:hAnsi="Sylfaen" w:cs="Sylfaen"/>
        </w:rPr>
        <w:t>მომარაგების</w:t>
      </w:r>
      <w:r>
        <w:t xml:space="preserve"> </w:t>
      </w:r>
      <w:r>
        <w:rPr>
          <w:rFonts w:ascii="Sylfaen" w:hAnsi="Sylfaen" w:cs="Sylfaen"/>
        </w:rPr>
        <w:t>უზრუნველყოფა</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2C9549A6" w14:textId="77777777" w:rsidR="00C63BA2" w:rsidRDefault="00C63BA2" w:rsidP="00C63BA2">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სამედიცინო</w:t>
      </w:r>
      <w:r>
        <w:t xml:space="preserve"> </w:t>
      </w:r>
      <w:r>
        <w:rPr>
          <w:rFonts w:ascii="Sylfaen" w:hAnsi="Sylfaen" w:cs="Sylfaen"/>
        </w:rPr>
        <w:t>სერვისების</w:t>
      </w:r>
      <w:r>
        <w:t xml:space="preserve"> </w:t>
      </w:r>
      <w:r>
        <w:rPr>
          <w:rFonts w:ascii="Sylfaen" w:hAnsi="Sylfaen" w:cs="Sylfaen"/>
        </w:rPr>
        <w:t>მიწოდებაში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შესყიდვა</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შესყიდვა</w:t>
      </w:r>
      <w:r>
        <w:t xml:space="preserve">. </w:t>
      </w:r>
    </w:p>
    <w:p w14:paraId="7637249E"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84ADE5" w14:textId="77777777" w:rsidR="00C63BA2" w:rsidRDefault="00C63BA2" w:rsidP="00C63BA2">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თერაპიულ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491004A1"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რთულ</w:t>
      </w:r>
      <w:r>
        <w:t xml:space="preserve"> </w:t>
      </w:r>
      <w:r>
        <w:rPr>
          <w:rFonts w:ascii="Sylfaen" w:hAnsi="Sylfaen" w:cs="Sylfaen"/>
        </w:rPr>
        <w:t>სადიაგნოსტიკო</w:t>
      </w:r>
      <w:r>
        <w:t xml:space="preserve"> </w:t>
      </w:r>
      <w:r>
        <w:rPr>
          <w:rFonts w:ascii="Sylfaen" w:hAnsi="Sylfaen" w:cs="Sylfaen"/>
        </w:rPr>
        <w:t>მომსახურებას</w:t>
      </w:r>
      <w:r>
        <w:t xml:space="preserve">, </w:t>
      </w:r>
      <w:r>
        <w:rPr>
          <w:rFonts w:ascii="Sylfaen" w:hAnsi="Sylfaen" w:cs="Sylfaen"/>
        </w:rPr>
        <w:t>რომლის</w:t>
      </w:r>
      <w:r>
        <w:t xml:space="preserve"> </w:t>
      </w:r>
      <w:r>
        <w:rPr>
          <w:rFonts w:ascii="Sylfaen" w:hAnsi="Sylfaen" w:cs="Sylfaen"/>
        </w:rPr>
        <w:t>დროსაც</w:t>
      </w:r>
      <w:r>
        <w:t xml:space="preserve"> </w:t>
      </w:r>
      <w:r>
        <w:rPr>
          <w:rFonts w:ascii="Sylfaen" w:hAnsi="Sylfaen" w:cs="Sylfaen"/>
        </w:rPr>
        <w:t>აუცილებელია</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ინსტრუმენტული</w:t>
      </w:r>
      <w:r>
        <w:t xml:space="preserve"> </w:t>
      </w:r>
      <w:r>
        <w:rPr>
          <w:rFonts w:ascii="Sylfaen" w:hAnsi="Sylfaen" w:cs="Sylfaen"/>
        </w:rPr>
        <w:t>და</w:t>
      </w:r>
      <w:r>
        <w:t xml:space="preserve"> </w:t>
      </w:r>
      <w:r>
        <w:rPr>
          <w:rFonts w:ascii="Sylfaen" w:hAnsi="Sylfaen" w:cs="Sylfaen"/>
        </w:rPr>
        <w:t>ლაბორატორიული</w:t>
      </w:r>
      <w:r>
        <w:t xml:space="preserve"> </w:t>
      </w:r>
      <w:r>
        <w:rPr>
          <w:rFonts w:ascii="Sylfaen" w:hAnsi="Sylfaen" w:cs="Sylfaen"/>
        </w:rPr>
        <w:t>გამოკვლევები</w:t>
      </w:r>
      <w:r>
        <w:t xml:space="preserve">; </w:t>
      </w:r>
    </w:p>
    <w:p w14:paraId="068E778C" w14:textId="77777777" w:rsidR="00C63BA2" w:rsidRDefault="00C63BA2" w:rsidP="00C63BA2">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ქირურგიულ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228CEE48"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პენიტენციური</w:t>
      </w:r>
      <w:r>
        <w:t xml:space="preserve"> </w:t>
      </w:r>
      <w:r>
        <w:rPr>
          <w:rFonts w:ascii="Sylfaen" w:hAnsi="Sylfaen" w:cs="Sylfaen"/>
        </w:rPr>
        <w:t>დაწესებულებებისთვის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მიზნით</w:t>
      </w:r>
      <w:r>
        <w:t xml:space="preserve"> </w:t>
      </w:r>
      <w:r>
        <w:rPr>
          <w:rFonts w:ascii="Sylfaen" w:hAnsi="Sylfaen" w:cs="Sylfaen"/>
        </w:rPr>
        <w:t>მედიკამენტების</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და</w:t>
      </w:r>
      <w:r>
        <w:t xml:space="preserve"> </w:t>
      </w:r>
      <w:r>
        <w:rPr>
          <w:rFonts w:ascii="Sylfaen" w:hAnsi="Sylfaen" w:cs="Sylfaen"/>
        </w:rPr>
        <w:t>დამხმარე</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გადაცემა</w:t>
      </w:r>
      <w:r>
        <w:t xml:space="preserve">; </w:t>
      </w:r>
    </w:p>
    <w:p w14:paraId="139E1162" w14:textId="77777777" w:rsidR="00C63BA2" w:rsidRDefault="00C63BA2" w:rsidP="00C63BA2">
      <w:pPr>
        <w:pStyle w:val="NormalWeb"/>
        <w:jc w:val="both"/>
      </w:pP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რეგიონული</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მონიტორინგი</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თანადაფინანსებით</w:t>
      </w:r>
      <w:r>
        <w:t xml:space="preserve">), </w:t>
      </w:r>
      <w:r>
        <w:rPr>
          <w:rFonts w:ascii="Sylfaen" w:hAnsi="Sylfaen" w:cs="Sylfaen"/>
        </w:rPr>
        <w:t>რაც</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მოიცავს</w:t>
      </w:r>
      <w:r>
        <w:t xml:space="preserve">: </w:t>
      </w:r>
    </w:p>
    <w:p w14:paraId="320D8C2F" w14:textId="77777777" w:rsidR="00C63BA2" w:rsidRDefault="00C63BA2" w:rsidP="00C63BA2">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სექტორის</w:t>
      </w:r>
      <w:r>
        <w:t xml:space="preserve"> </w:t>
      </w:r>
      <w:r>
        <w:rPr>
          <w:rFonts w:ascii="Sylfaen" w:hAnsi="Sylfaen" w:cs="Sylfaen"/>
        </w:rPr>
        <w:t>ტუბსაწინააღმდეგო</w:t>
      </w:r>
      <w:r>
        <w:t xml:space="preserve"> </w:t>
      </w:r>
      <w:r>
        <w:rPr>
          <w:rFonts w:ascii="Sylfaen" w:hAnsi="Sylfaen" w:cs="Sylfaen"/>
        </w:rPr>
        <w:t>ერთეულებისა</w:t>
      </w:r>
      <w:r>
        <w:t xml:space="preserve"> </w:t>
      </w:r>
      <w:r>
        <w:rPr>
          <w:rFonts w:ascii="Sylfaen" w:hAnsi="Sylfaen" w:cs="Sylfaen"/>
        </w:rPr>
        <w:t>და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ქსელში</w:t>
      </w:r>
      <w:r>
        <w:t xml:space="preserve"> </w:t>
      </w:r>
      <w:r>
        <w:rPr>
          <w:rFonts w:ascii="Sylfaen" w:hAnsi="Sylfaen" w:cs="Sylfaen"/>
        </w:rPr>
        <w:t>ტუბსაწინააღმდეგო</w:t>
      </w:r>
      <w:r>
        <w:t xml:space="preserve"> </w:t>
      </w:r>
      <w:r>
        <w:rPr>
          <w:rFonts w:ascii="Sylfaen" w:hAnsi="Sylfaen" w:cs="Sylfaen"/>
        </w:rPr>
        <w:t>აქტივობების</w:t>
      </w:r>
      <w:r>
        <w:t xml:space="preserve"> </w:t>
      </w:r>
      <w:r>
        <w:rPr>
          <w:rFonts w:ascii="Sylfaen" w:hAnsi="Sylfaen" w:cs="Sylfaen"/>
        </w:rPr>
        <w:t>ზედამხედველობასა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უშუალო</w:t>
      </w:r>
      <w:r>
        <w:t xml:space="preserve"> </w:t>
      </w:r>
      <w:r>
        <w:rPr>
          <w:rFonts w:ascii="Sylfaen" w:hAnsi="Sylfaen" w:cs="Sylfaen"/>
        </w:rPr>
        <w:t>მეთვალყურეობის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მონიტორინგს</w:t>
      </w:r>
      <w:r>
        <w:t xml:space="preserve"> </w:t>
      </w:r>
      <w:r>
        <w:rPr>
          <w:rFonts w:ascii="Sylfaen" w:hAnsi="Sylfaen" w:cs="Sylfaen"/>
        </w:rPr>
        <w:t>და</w:t>
      </w:r>
      <w:r>
        <w:t xml:space="preserve"> </w:t>
      </w:r>
      <w:r>
        <w:rPr>
          <w:rFonts w:ascii="Sylfaen" w:hAnsi="Sylfaen" w:cs="Sylfaen"/>
        </w:rPr>
        <w:t>შეფასებას</w:t>
      </w:r>
      <w:r>
        <w:t xml:space="preserve">; </w:t>
      </w:r>
    </w:p>
    <w:p w14:paraId="4CC7A7A9" w14:textId="77777777" w:rsidR="00C63BA2" w:rsidRDefault="00C63BA2" w:rsidP="00C63BA2">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ზედამხედველობის</w:t>
      </w:r>
      <w:r>
        <w:t xml:space="preserve"> </w:t>
      </w:r>
      <w:r>
        <w:rPr>
          <w:rFonts w:ascii="Sylfaen" w:hAnsi="Sylfaen" w:cs="Sylfaen"/>
        </w:rPr>
        <w:t>ოქმების</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წამლებისა</w:t>
      </w:r>
      <w:r>
        <w:t xml:space="preserve"> </w:t>
      </w:r>
      <w:r>
        <w:rPr>
          <w:rFonts w:ascii="Sylfaen" w:hAnsi="Sylfaen" w:cs="Sylfaen"/>
        </w:rPr>
        <w:t>და</w:t>
      </w:r>
      <w:r>
        <w:t xml:space="preserve"> </w:t>
      </w:r>
      <w:r>
        <w:rPr>
          <w:rFonts w:ascii="Sylfaen" w:hAnsi="Sylfaen" w:cs="Sylfaen"/>
        </w:rPr>
        <w:t>პაციენტზე</w:t>
      </w:r>
      <w:r>
        <w:t xml:space="preserve"> </w:t>
      </w:r>
      <w:r>
        <w:rPr>
          <w:rFonts w:ascii="Sylfaen" w:hAnsi="Sylfaen" w:cs="Sylfaen"/>
        </w:rPr>
        <w:t>ორიენტირებულ</w:t>
      </w:r>
      <w:r>
        <w:t xml:space="preserve"> </w:t>
      </w:r>
      <w:r>
        <w:rPr>
          <w:rFonts w:ascii="Sylfaen" w:hAnsi="Sylfaen" w:cs="Sylfaen"/>
        </w:rPr>
        <w:t>სარგებელთა</w:t>
      </w:r>
      <w:r>
        <w:t xml:space="preserve"> </w:t>
      </w:r>
      <w:r>
        <w:rPr>
          <w:rFonts w:ascii="Sylfaen" w:hAnsi="Sylfaen" w:cs="Sylfaen"/>
        </w:rPr>
        <w:t>პაკეტის</w:t>
      </w:r>
      <w:r>
        <w:t xml:space="preserve"> </w:t>
      </w:r>
      <w:r>
        <w:lastRenderedPageBreak/>
        <w:t>(</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სრული</w:t>
      </w:r>
      <w:r>
        <w:t xml:space="preserve"> </w:t>
      </w:r>
      <w:r>
        <w:rPr>
          <w:rFonts w:ascii="Sylfaen" w:hAnsi="Sylfaen" w:cs="Sylfaen"/>
        </w:rPr>
        <w:t>დამყოლობისათვის</w:t>
      </w:r>
      <w:r>
        <w:t xml:space="preserve"> </w:t>
      </w:r>
      <w:r>
        <w:rPr>
          <w:rFonts w:ascii="Sylfaen" w:hAnsi="Sylfaen" w:cs="Sylfaen"/>
        </w:rPr>
        <w:t>ფინანსური</w:t>
      </w:r>
      <w:r>
        <w:t xml:space="preserve"> </w:t>
      </w:r>
      <w:r>
        <w:rPr>
          <w:rFonts w:ascii="Sylfaen" w:hAnsi="Sylfaen" w:cs="Sylfaen"/>
        </w:rPr>
        <w:t>წახალისება</w:t>
      </w:r>
      <w:r>
        <w:t xml:space="preserve">) </w:t>
      </w:r>
      <w:r>
        <w:rPr>
          <w:rFonts w:ascii="Sylfaen" w:hAnsi="Sylfaen" w:cs="Sylfaen"/>
        </w:rPr>
        <w:t>შესახებ</w:t>
      </w:r>
      <w:r>
        <w:t xml:space="preserve"> </w:t>
      </w:r>
      <w:r>
        <w:rPr>
          <w:rFonts w:ascii="Sylfaen" w:hAnsi="Sylfaen" w:cs="Sylfaen"/>
        </w:rPr>
        <w:t>ანგარიშგებას</w:t>
      </w:r>
      <w:r>
        <w:t xml:space="preserve">; </w:t>
      </w:r>
    </w:p>
    <w:p w14:paraId="2277EE44" w14:textId="77777777" w:rsidR="00C63BA2" w:rsidRDefault="00C63BA2" w:rsidP="00C63BA2">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რეზისტენტული</w:t>
      </w:r>
      <w:r>
        <w:t xml:space="preserve"> </w:t>
      </w:r>
      <w:r>
        <w:rPr>
          <w:rFonts w:ascii="Sylfaen" w:hAnsi="Sylfaen" w:cs="Sylfaen"/>
        </w:rPr>
        <w:t>ფორმით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სარეგისტრაციო</w:t>
      </w:r>
      <w:r>
        <w:t xml:space="preserve"> </w:t>
      </w:r>
      <w:r>
        <w:rPr>
          <w:rFonts w:ascii="Sylfaen" w:hAnsi="Sylfaen" w:cs="Sylfaen"/>
        </w:rPr>
        <w:t>ჟურნალების</w:t>
      </w:r>
      <w:r>
        <w:t xml:space="preserve"> </w:t>
      </w:r>
      <w:r>
        <w:rPr>
          <w:rFonts w:ascii="Sylfaen" w:hAnsi="Sylfaen" w:cs="Sylfaen"/>
        </w:rPr>
        <w:t>ზედამხედველობას</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ნაკლოვანებათა</w:t>
      </w:r>
      <w:r>
        <w:t xml:space="preserve"> </w:t>
      </w:r>
      <w:r>
        <w:rPr>
          <w:rFonts w:ascii="Sylfaen" w:hAnsi="Sylfaen" w:cs="Sylfaen"/>
        </w:rPr>
        <w:t>ოპერატიულად</w:t>
      </w:r>
      <w:r>
        <w:t xml:space="preserve"> </w:t>
      </w:r>
      <w:r>
        <w:rPr>
          <w:rFonts w:ascii="Sylfaen" w:hAnsi="Sylfaen" w:cs="Sylfaen"/>
        </w:rPr>
        <w:t>აღმოფხვრას</w:t>
      </w:r>
      <w:r>
        <w:t xml:space="preserve">; </w:t>
      </w:r>
    </w:p>
    <w:p w14:paraId="6DFC6172" w14:textId="77777777" w:rsidR="00C63BA2" w:rsidRDefault="00C63BA2" w:rsidP="00C63BA2">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რეგიონის</w:t>
      </w:r>
      <w:r>
        <w:t xml:space="preserve"> </w:t>
      </w:r>
      <w:r>
        <w:rPr>
          <w:rFonts w:ascii="Sylfaen" w:hAnsi="Sylfaen" w:cs="Sylfaen"/>
        </w:rPr>
        <w:t>დონეზე</w:t>
      </w:r>
      <w:r>
        <w:t xml:space="preserve"> DOT-</w:t>
      </w:r>
      <w:r>
        <w:rPr>
          <w:rFonts w:ascii="Sylfaen" w:hAnsi="Sylfaen" w:cs="Sylfaen"/>
        </w:rPr>
        <w:t>ის</w:t>
      </w:r>
      <w:r>
        <w:t xml:space="preserve"> </w:t>
      </w:r>
      <w:r>
        <w:rPr>
          <w:rFonts w:ascii="Sylfaen" w:hAnsi="Sylfaen" w:cs="Sylfaen"/>
        </w:rPr>
        <w:t>დაგეგმვას</w:t>
      </w:r>
      <w:r>
        <w:t xml:space="preserve"> </w:t>
      </w:r>
      <w:r>
        <w:rPr>
          <w:rFonts w:ascii="Sylfaen" w:hAnsi="Sylfaen" w:cs="Sylfaen"/>
        </w:rPr>
        <w:t>და</w:t>
      </w:r>
      <w:r>
        <w:t xml:space="preserve"> </w:t>
      </w:r>
      <w:r>
        <w:rPr>
          <w:rFonts w:ascii="Sylfaen" w:hAnsi="Sylfaen" w:cs="Sylfaen"/>
        </w:rPr>
        <w:t>უზრუნველყოფის</w:t>
      </w:r>
      <w:r>
        <w:t xml:space="preserve"> </w:t>
      </w:r>
      <w:r>
        <w:rPr>
          <w:rFonts w:ascii="Sylfaen" w:hAnsi="Sylfaen" w:cs="Sylfaen"/>
        </w:rPr>
        <w:t>მონიტორინგს</w:t>
      </w:r>
      <w:r>
        <w:t xml:space="preserve">; </w:t>
      </w:r>
    </w:p>
    <w:p w14:paraId="06333BD8" w14:textId="77777777" w:rsidR="00C63BA2" w:rsidRDefault="00C63BA2" w:rsidP="00C63BA2">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ტუბსაწინააღმდეგო</w:t>
      </w:r>
      <w:r>
        <w:t xml:space="preserve"> </w:t>
      </w:r>
      <w:r>
        <w:rPr>
          <w:rFonts w:ascii="Sylfaen" w:hAnsi="Sylfaen" w:cs="Sylfaen"/>
        </w:rPr>
        <w:t>ერთეულებიდან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ტუბსაწინააღმდეგო</w:t>
      </w:r>
      <w:r>
        <w:t xml:space="preserve"> </w:t>
      </w:r>
      <w:r>
        <w:rPr>
          <w:rFonts w:ascii="Sylfaen" w:hAnsi="Sylfaen" w:cs="Sylfaen"/>
        </w:rPr>
        <w:t>აქტივობებში</w:t>
      </w:r>
      <w:r>
        <w:t xml:space="preserve"> </w:t>
      </w:r>
      <w:r>
        <w:rPr>
          <w:rFonts w:ascii="Sylfaen" w:hAnsi="Sylfaen" w:cs="Sylfaen"/>
        </w:rPr>
        <w:t>ჩართული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ქსელიდან</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პაციენტების</w:t>
      </w:r>
      <w:r>
        <w:t xml:space="preserve"> C </w:t>
      </w:r>
      <w:r>
        <w:rPr>
          <w:rFonts w:ascii="Sylfaen" w:hAnsi="Sylfaen" w:cs="Sylfaen"/>
        </w:rPr>
        <w:t>ჰეპატიტსა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w:t>
      </w:r>
      <w:r>
        <w:t xml:space="preserve"> </w:t>
      </w:r>
      <w:r>
        <w:rPr>
          <w:rFonts w:ascii="Sylfaen" w:hAnsi="Sylfaen" w:cs="Sylfaen"/>
        </w:rPr>
        <w:t>ჩასატარებლად</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ფორმების</w:t>
      </w:r>
      <w:r>
        <w:t xml:space="preserve"> </w:t>
      </w:r>
      <w:r>
        <w:rPr>
          <w:rFonts w:ascii="Sylfaen" w:hAnsi="Sylfaen" w:cs="Sylfaen"/>
        </w:rPr>
        <w:t>შეგროვებასა</w:t>
      </w:r>
      <w:r>
        <w:t xml:space="preserve"> </w:t>
      </w:r>
      <w:r>
        <w:rPr>
          <w:rFonts w:ascii="Sylfaen" w:hAnsi="Sylfaen" w:cs="Sylfaen"/>
        </w:rPr>
        <w:t>და</w:t>
      </w:r>
      <w:r>
        <w:t xml:space="preserve"> </w:t>
      </w:r>
      <w:r>
        <w:rPr>
          <w:rFonts w:ascii="Sylfaen" w:hAnsi="Sylfaen" w:cs="Sylfaen"/>
        </w:rPr>
        <w:t>ანალიზს</w:t>
      </w:r>
      <w:r>
        <w:t xml:space="preserve">. </w:t>
      </w:r>
    </w:p>
    <w:p w14:paraId="768B7075" w14:textId="6A1006BF" w:rsidR="00C63BA2" w:rsidRDefault="00C63BA2" w:rsidP="00C63BA2">
      <w:pPr>
        <w:pStyle w:val="NormalWeb"/>
        <w:jc w:val="both"/>
      </w:pPr>
      <w:r>
        <w:rPr>
          <w:rFonts w:ascii="Sylfaen" w:hAnsi="Sylfaen" w:cs="Sylfaen"/>
        </w:rPr>
        <w:t>ზ</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013" w:author="Windows User" w:date="2019-12-15T04:24:00Z">
        <w:r w:rsidDel="00313C17">
          <w:delText>75</w:delText>
        </w:r>
      </w:del>
      <w:ins w:id="1014" w:author="Windows User" w:date="2019-12-15T04:24:00Z">
        <w:r w:rsidR="00313C17">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5E663209" w14:textId="77777777" w:rsidR="00C63BA2" w:rsidRDefault="00C63BA2" w:rsidP="00C63BA2">
      <w:pPr>
        <w:pStyle w:val="NormalWeb"/>
        <w:jc w:val="both"/>
      </w:pPr>
      <w:r>
        <w:rPr>
          <w:rFonts w:ascii="Sylfaen" w:hAnsi="Sylfaen" w:cs="Sylfaen"/>
        </w:rPr>
        <w:t>თ</w:t>
      </w:r>
      <w:r>
        <w:t xml:space="preserve">) </w:t>
      </w:r>
      <w:r>
        <w:rPr>
          <w:rFonts w:ascii="Sylfaen" w:hAnsi="Sylfaen" w:cs="Sylfaen"/>
        </w:rPr>
        <w:t>სენსიტიური</w:t>
      </w:r>
      <w:r>
        <w:t xml:space="preserve"> </w:t>
      </w:r>
      <w:r>
        <w:rPr>
          <w:rFonts w:ascii="Sylfaen" w:hAnsi="Sylfaen" w:cs="Sylfaen"/>
        </w:rPr>
        <w:t>და</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მკურნალობაზე</w:t>
      </w:r>
      <w:r>
        <w:t xml:space="preserve"> </w:t>
      </w:r>
      <w:r>
        <w:rPr>
          <w:rFonts w:ascii="Sylfaen" w:hAnsi="Sylfaen" w:cs="Sylfaen"/>
        </w:rPr>
        <w:t>დამყოლობის</w:t>
      </w:r>
      <w:r>
        <w:t xml:space="preserve"> </w:t>
      </w:r>
      <w:r>
        <w:rPr>
          <w:rFonts w:ascii="Sylfaen" w:hAnsi="Sylfaen" w:cs="Sylfaen"/>
        </w:rPr>
        <w:t>გაუმჯობესების</w:t>
      </w:r>
      <w:r>
        <w:t xml:space="preserve"> </w:t>
      </w:r>
      <w:r>
        <w:rPr>
          <w:rFonts w:ascii="Sylfaen" w:hAnsi="Sylfaen" w:cs="Sylfaen"/>
        </w:rPr>
        <w:t>მიზნით</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დაფინანსება</w:t>
      </w:r>
      <w:r>
        <w:t xml:space="preserve">; </w:t>
      </w:r>
    </w:p>
    <w:p w14:paraId="119A7517" w14:textId="77777777" w:rsidR="00C63BA2" w:rsidRDefault="00C63BA2" w:rsidP="00C63BA2">
      <w:pPr>
        <w:pStyle w:val="NormalWeb"/>
        <w:jc w:val="both"/>
      </w:pPr>
      <w:r>
        <w:rPr>
          <w:rFonts w:ascii="Sylfaen" w:hAnsi="Sylfaen" w:cs="Sylfaen"/>
        </w:rPr>
        <w:t>ი</w:t>
      </w:r>
      <w:r>
        <w:t xml:space="preserve">) </w:t>
      </w:r>
      <w:r>
        <w:rPr>
          <w:rFonts w:ascii="Sylfaen" w:hAnsi="Sylfaen" w:cs="Sylfaen"/>
        </w:rPr>
        <w:t>პაციენტებისთვის</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6D8AA375" w14:textId="77777777" w:rsidR="00C63BA2" w:rsidRDefault="00C63BA2" w:rsidP="00C63BA2">
      <w:pPr>
        <w:pStyle w:val="NormalWeb"/>
        <w:jc w:val="both"/>
      </w:pPr>
      <w:r>
        <w:rPr>
          <w:rFonts w:ascii="Sylfaen" w:hAnsi="Sylfaen" w:cs="Sylfaen"/>
        </w:rPr>
        <w:t>კ</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7AADB0DE" w14:textId="77777777" w:rsidR="00C63BA2" w:rsidRDefault="00C63BA2" w:rsidP="00C63BA2">
      <w:pPr>
        <w:pStyle w:val="NormalWeb"/>
        <w:jc w:val="both"/>
      </w:pPr>
      <w:r>
        <w:rPr>
          <w:rFonts w:ascii="Sylfaen" w:hAnsi="Sylfaen" w:cs="Sylfaen"/>
        </w:rPr>
        <w:t>ლ</w:t>
      </w:r>
      <w:r>
        <w:t xml:space="preserve">) </w:t>
      </w:r>
      <w:r>
        <w:rPr>
          <w:rFonts w:ascii="Sylfaen" w:hAnsi="Sylfaen" w:cs="Sylfaen"/>
        </w:rPr>
        <w:t>პილოტური</w:t>
      </w:r>
      <w:r>
        <w:t xml:space="preserve"> </w:t>
      </w:r>
      <w:r>
        <w:rPr>
          <w:rFonts w:ascii="Sylfaen" w:hAnsi="Sylfaen" w:cs="Sylfaen"/>
        </w:rPr>
        <w:t>პროექტი</w:t>
      </w:r>
      <w:r>
        <w:t xml:space="preserve"> „</w:t>
      </w:r>
      <w:r>
        <w:rPr>
          <w:rFonts w:ascii="Sylfaen" w:hAnsi="Sylfaen" w:cs="Sylfaen"/>
        </w:rPr>
        <w:t>შედეგზე</w:t>
      </w:r>
      <w:r>
        <w:t xml:space="preserve"> </w:t>
      </w:r>
      <w:r>
        <w:rPr>
          <w:rFonts w:ascii="Sylfaen" w:hAnsi="Sylfaen" w:cs="Sylfaen"/>
        </w:rPr>
        <w:t>დაფუძნებული</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ინტეგრირებული</w:t>
      </w:r>
      <w:r>
        <w:t xml:space="preserve"> </w:t>
      </w:r>
      <w:r>
        <w:rPr>
          <w:rFonts w:ascii="Sylfaen" w:hAnsi="Sylfaen" w:cs="Sylfaen"/>
        </w:rPr>
        <w:t>მკურნალობის</w:t>
      </w:r>
      <w:r>
        <w:t xml:space="preserve"> </w:t>
      </w:r>
      <w:r>
        <w:rPr>
          <w:rFonts w:ascii="Sylfaen" w:hAnsi="Sylfaen" w:cs="Sylfaen"/>
        </w:rPr>
        <w:t>მოდელი</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ამბულატორიულ</w:t>
      </w:r>
      <w:r>
        <w:t xml:space="preserve"> </w:t>
      </w:r>
      <w:r>
        <w:rPr>
          <w:rFonts w:ascii="Sylfaen" w:hAnsi="Sylfaen" w:cs="Sylfaen"/>
        </w:rPr>
        <w:t>დონეზე</w:t>
      </w:r>
      <w:r>
        <w:t>“ (</w:t>
      </w:r>
      <w:r>
        <w:rPr>
          <w:rFonts w:ascii="Sylfaen" w:hAnsi="Sylfaen" w:cs="Sylfaen"/>
        </w:rPr>
        <w:t>დანართი</w:t>
      </w:r>
      <w:r>
        <w:t xml:space="preserve"> 6.2). </w:t>
      </w:r>
    </w:p>
    <w:p w14:paraId="74672E1B" w14:textId="32DFEDB1" w:rsidR="00C63BA2" w:rsidDel="00313C17" w:rsidRDefault="00C63BA2" w:rsidP="00C63BA2">
      <w:pPr>
        <w:pStyle w:val="NormalWeb"/>
        <w:jc w:val="both"/>
        <w:rPr>
          <w:del w:id="1015" w:author="Windows User" w:date="2019-12-15T04:25:00Z"/>
        </w:rPr>
      </w:pPr>
      <w:del w:id="1016" w:author="Windows User" w:date="2019-12-15T04:25:00Z">
        <w:r w:rsidDel="00313C17">
          <w:rPr>
            <w:rFonts w:ascii="Sylfaen" w:hAnsi="Sylfaen" w:cs="Sylfaen"/>
            <w:i/>
            <w:iCs/>
            <w:sz w:val="18"/>
            <w:szCs w:val="18"/>
          </w:rPr>
          <w:delText>საქართველოს</w:delText>
        </w:r>
        <w:r w:rsidDel="00313C17">
          <w:rPr>
            <w:i/>
            <w:iCs/>
            <w:sz w:val="18"/>
            <w:szCs w:val="18"/>
          </w:rPr>
          <w:delText xml:space="preserve"> </w:delText>
        </w:r>
        <w:r w:rsidDel="00313C17">
          <w:rPr>
            <w:rFonts w:ascii="Sylfaen" w:hAnsi="Sylfaen" w:cs="Sylfaen"/>
            <w:i/>
            <w:iCs/>
            <w:sz w:val="18"/>
            <w:szCs w:val="18"/>
          </w:rPr>
          <w:delText>მთავრობის</w:delText>
        </w:r>
        <w:r w:rsidDel="00313C17">
          <w:rPr>
            <w:i/>
            <w:iCs/>
            <w:sz w:val="18"/>
            <w:szCs w:val="18"/>
          </w:rPr>
          <w:delText xml:space="preserve"> 2019 </w:delText>
        </w:r>
        <w:r w:rsidDel="00313C17">
          <w:rPr>
            <w:rFonts w:ascii="Sylfaen" w:hAnsi="Sylfaen" w:cs="Sylfaen"/>
            <w:i/>
            <w:iCs/>
            <w:sz w:val="18"/>
            <w:szCs w:val="18"/>
          </w:rPr>
          <w:delText>წლის</w:delText>
        </w:r>
        <w:r w:rsidDel="00313C17">
          <w:rPr>
            <w:i/>
            <w:iCs/>
            <w:sz w:val="18"/>
            <w:szCs w:val="18"/>
          </w:rPr>
          <w:delText xml:space="preserve"> 24 </w:delText>
        </w:r>
        <w:r w:rsidDel="00313C17">
          <w:rPr>
            <w:rFonts w:ascii="Sylfaen" w:hAnsi="Sylfaen" w:cs="Sylfaen"/>
            <w:i/>
            <w:iCs/>
            <w:sz w:val="18"/>
            <w:szCs w:val="18"/>
          </w:rPr>
          <w:delText>მაისის</w:delText>
        </w:r>
        <w:r w:rsidDel="00313C17">
          <w:rPr>
            <w:i/>
            <w:iCs/>
            <w:sz w:val="18"/>
            <w:szCs w:val="18"/>
          </w:rPr>
          <w:delText xml:space="preserve"> </w:delText>
        </w:r>
        <w:r w:rsidDel="00313C17">
          <w:rPr>
            <w:rFonts w:ascii="Sylfaen" w:hAnsi="Sylfaen" w:cs="Sylfaen"/>
            <w:i/>
            <w:iCs/>
            <w:sz w:val="18"/>
            <w:szCs w:val="18"/>
          </w:rPr>
          <w:delText>დადგენილება</w:delText>
        </w:r>
        <w:r w:rsidDel="00313C17">
          <w:rPr>
            <w:i/>
            <w:iCs/>
            <w:sz w:val="18"/>
            <w:szCs w:val="18"/>
          </w:rPr>
          <w:delText xml:space="preserve"> №246 - </w:delText>
        </w:r>
        <w:r w:rsidDel="00313C17">
          <w:rPr>
            <w:rFonts w:ascii="Sylfaen" w:hAnsi="Sylfaen" w:cs="Sylfaen"/>
            <w:i/>
            <w:iCs/>
            <w:sz w:val="18"/>
            <w:szCs w:val="18"/>
          </w:rPr>
          <w:delText>ვებგვერდი</w:delText>
        </w:r>
        <w:r w:rsidDel="00313C17">
          <w:rPr>
            <w:i/>
            <w:iCs/>
            <w:sz w:val="18"/>
            <w:szCs w:val="18"/>
          </w:rPr>
          <w:delText>, 29.05.2019</w:delText>
        </w:r>
        <w:r w:rsidDel="00313C17">
          <w:rPr>
            <w:rFonts w:ascii="Sylfaen" w:hAnsi="Sylfaen" w:cs="Sylfaen"/>
            <w:i/>
            <w:iCs/>
            <w:sz w:val="18"/>
            <w:szCs w:val="18"/>
          </w:rPr>
          <w:delText>წ</w:delText>
        </w:r>
        <w:r w:rsidDel="00313C17">
          <w:rPr>
            <w:i/>
            <w:iCs/>
            <w:sz w:val="18"/>
            <w:szCs w:val="18"/>
          </w:rPr>
          <w:delText>.</w:delText>
        </w:r>
        <w:r w:rsidDel="00313C17">
          <w:delText xml:space="preserve"> </w:delText>
        </w:r>
      </w:del>
    </w:p>
    <w:p w14:paraId="3560AC95" w14:textId="77777777" w:rsidR="00C63BA2" w:rsidRDefault="00C63BA2" w:rsidP="00C63BA2">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58C9A3D3" w14:textId="77777777" w:rsidR="00C63BA2" w:rsidRDefault="00C63BA2" w:rsidP="00C63BA2">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პროგრამა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p>
    <w:p w14:paraId="4A9EAB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გარდა</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დაფინანსდება</w:t>
      </w:r>
      <w:r>
        <w:t xml:space="preserve"> </w:t>
      </w:r>
      <w:r>
        <w:rPr>
          <w:rFonts w:ascii="Sylfaen" w:hAnsi="Sylfaen" w:cs="Sylfaen"/>
        </w:rPr>
        <w:t>თვის</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დანართი</w:t>
      </w:r>
      <w:r>
        <w:t xml:space="preserve"> 6.1 -</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p>
    <w:p w14:paraId="44212D8F"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შემთხვევის</w:t>
      </w:r>
      <w:r>
        <w:t xml:space="preserve"> </w:t>
      </w:r>
      <w:r>
        <w:rPr>
          <w:rFonts w:ascii="Sylfaen" w:hAnsi="Sylfaen" w:cs="Sylfaen"/>
        </w:rPr>
        <w:t>მიხედვით</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commentRangeStart w:id="1017"/>
      <w:r>
        <w:rPr>
          <w:rFonts w:ascii="Sylfaen" w:hAnsi="Sylfaen" w:cs="Sylfaen"/>
        </w:rPr>
        <w:t>შესაბამისად</w:t>
      </w:r>
      <w:commentRangeEnd w:id="1017"/>
      <w:r w:rsidR="00ED414C">
        <w:rPr>
          <w:rStyle w:val="CommentReference"/>
        </w:rPr>
        <w:commentReference w:id="1017"/>
      </w:r>
      <w:r>
        <w:t xml:space="preserve">. </w:t>
      </w:r>
    </w:p>
    <w:p w14:paraId="47DD9CD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დასაქმებული</w:t>
      </w:r>
      <w:r>
        <w:t xml:space="preserve"> </w:t>
      </w:r>
      <w:r>
        <w:rPr>
          <w:rFonts w:ascii="Sylfaen" w:hAnsi="Sylfaen" w:cs="Sylfaen"/>
        </w:rPr>
        <w:t>ექთნის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ანაზღაურება</w:t>
      </w:r>
      <w:r>
        <w:t xml:space="preserve"> </w:t>
      </w:r>
      <w:r>
        <w:rPr>
          <w:rFonts w:ascii="Sylfaen" w:hAnsi="Sylfaen" w:cs="Sylfaen"/>
        </w:rPr>
        <w:t>განსაზღვრულია</w:t>
      </w:r>
      <w:r>
        <w:t xml:space="preserve"> 500 </w:t>
      </w:r>
      <w:r>
        <w:rPr>
          <w:rFonts w:ascii="Sylfaen" w:hAnsi="Sylfaen" w:cs="Sylfaen"/>
        </w:rPr>
        <w:t>ლარით</w:t>
      </w:r>
      <w:r>
        <w:t xml:space="preserve">. </w:t>
      </w:r>
      <w:r>
        <w:rPr>
          <w:rFonts w:ascii="Sylfaen" w:hAnsi="Sylfaen" w:cs="Sylfaen"/>
        </w:rPr>
        <w:t>მომსახურებას</w:t>
      </w:r>
      <w:r>
        <w:t xml:space="preserve"> </w:t>
      </w:r>
      <w:r>
        <w:rPr>
          <w:rFonts w:ascii="Sylfaen" w:hAnsi="Sylfaen" w:cs="Sylfaen"/>
        </w:rPr>
        <w:t>უზრუნველყოფს</w:t>
      </w:r>
      <w:r>
        <w:t xml:space="preserve"> 25 </w:t>
      </w:r>
      <w:r>
        <w:rPr>
          <w:rFonts w:ascii="Sylfaen" w:hAnsi="Sylfaen" w:cs="Sylfaen"/>
        </w:rPr>
        <w:t>ექთანი</w:t>
      </w:r>
      <w:r>
        <w:t xml:space="preserve">. </w:t>
      </w:r>
    </w:p>
    <w:p w14:paraId="1BD5DDE9"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იმ</w:t>
      </w:r>
      <w:r>
        <w:t xml:space="preserve"> </w:t>
      </w:r>
      <w:r>
        <w:rPr>
          <w:rFonts w:ascii="Sylfaen" w:hAnsi="Sylfaen" w:cs="Sylfaen"/>
        </w:rPr>
        <w:t>ნაწილის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ხოლო</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r>
        <w:rPr>
          <w:rFonts w:ascii="Sylfaen" w:hAnsi="Sylfaen" w:cs="Sylfaen"/>
        </w:rPr>
        <w:t>კვლევა</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დანართი</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6AF0144" w14:textId="16048916" w:rsidR="00C63BA2" w:rsidDel="00313C17" w:rsidRDefault="00C63BA2" w:rsidP="00C63BA2">
      <w:pPr>
        <w:pStyle w:val="NormalWeb"/>
        <w:jc w:val="both"/>
        <w:rPr>
          <w:del w:id="1018" w:author="Windows User" w:date="2019-12-15T04:28:00Z"/>
        </w:rPr>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ins w:id="1019" w:author="Windows User" w:date="2019-12-15T04:28:00Z">
        <w:r w:rsidR="00313C17" w:rsidRPr="001F22F0">
          <w:rPr>
            <w:rFonts w:ascii="Sylfaen" w:eastAsia="Times New Roman" w:hAnsi="Sylfaen" w:cs="Sylfaen"/>
          </w:rPr>
          <w:t xml:space="preserve">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w:t>
        </w:r>
        <w:r w:rsidR="00313C17">
          <w:rPr>
            <w:rFonts w:ascii="Sylfaen" w:eastAsia="Times New Roman" w:hAnsi="Sylfaen" w:cs="Sylfaen"/>
          </w:rPr>
          <w:t>6</w:t>
        </w:r>
        <w:r w:rsidR="00313C17" w:rsidRPr="001F22F0">
          <w:rPr>
            <w:rFonts w:ascii="Sylfaen" w:eastAsia="Times New Roman" w:hAnsi="Sylfaen" w:cs="Sylfaen"/>
          </w:rPr>
          <w:t>.</w:t>
        </w:r>
        <w:r w:rsidR="00313C17">
          <w:rPr>
            <w:rFonts w:ascii="Sylfaen" w:eastAsia="Times New Roman" w:hAnsi="Sylfaen" w:cs="Sylfaen"/>
            <w:lang w:val="ka-GE"/>
          </w:rPr>
          <w:t>2</w:t>
        </w:r>
        <w:r w:rsidR="00313C17" w:rsidRPr="001F22F0">
          <w:rPr>
            <w:rFonts w:ascii="Sylfaen" w:eastAsia="Times New Roman" w:hAnsi="Sylfaen" w:cs="Sylfaen"/>
          </w:rPr>
          <w:t>-ის შესაბამისად განსაზღვრული ღირებულებისა.</w:t>
        </w:r>
      </w:ins>
      <w:del w:id="1020" w:author="Windows User" w:date="2019-12-15T04:28:00Z">
        <w:r w:rsidDel="00313C17">
          <w:rPr>
            <w:rFonts w:ascii="Sylfaen" w:hAnsi="Sylfaen" w:cs="Sylfaen"/>
          </w:rPr>
          <w:delText>საწოლდღის</w:delText>
        </w:r>
        <w:r w:rsidDel="00313C17">
          <w:delText xml:space="preserve"> </w:delText>
        </w:r>
        <w:r w:rsidDel="00313C17">
          <w:rPr>
            <w:rFonts w:ascii="Sylfaen" w:hAnsi="Sylfaen" w:cs="Sylfaen"/>
          </w:rPr>
          <w:delText>პრინციპით</w:delText>
        </w:r>
        <w:r w:rsidDel="00313C17">
          <w:delText xml:space="preserve">, </w:delText>
        </w:r>
        <w:r w:rsidDel="00313C17">
          <w:rPr>
            <w:rFonts w:ascii="Sylfaen" w:hAnsi="Sylfaen" w:cs="Sylfaen"/>
          </w:rPr>
          <w:delText>დანართი</w:delText>
        </w:r>
        <w:r w:rsidDel="00313C17">
          <w:delText xml:space="preserve"> 6.1-</w:delText>
        </w:r>
        <w:r w:rsidDel="00313C17">
          <w:rPr>
            <w:rFonts w:ascii="Sylfaen" w:hAnsi="Sylfaen" w:cs="Sylfaen"/>
          </w:rPr>
          <w:delText>ის</w:delText>
        </w:r>
        <w:r w:rsidDel="00313C17">
          <w:delText xml:space="preserve"> </w:delText>
        </w:r>
        <w:commentRangeStart w:id="1021"/>
        <w:commentRangeStart w:id="1022"/>
        <w:r w:rsidDel="00313C17">
          <w:rPr>
            <w:rFonts w:ascii="Sylfaen" w:hAnsi="Sylfaen" w:cs="Sylfaen"/>
          </w:rPr>
          <w:delText>მიხედვით</w:delText>
        </w:r>
      </w:del>
      <w:commentRangeEnd w:id="1021"/>
      <w:r w:rsidR="00AD7859">
        <w:rPr>
          <w:rStyle w:val="CommentReference"/>
        </w:rPr>
        <w:commentReference w:id="1021"/>
      </w:r>
      <w:commentRangeEnd w:id="1022"/>
      <w:r w:rsidR="00B80677">
        <w:rPr>
          <w:rStyle w:val="CommentReference"/>
        </w:rPr>
        <w:commentReference w:id="1022"/>
      </w:r>
      <w:del w:id="1023" w:author="Windows User" w:date="2019-12-15T04:28:00Z">
        <w:r w:rsidDel="00313C17">
          <w:delText xml:space="preserve">. </w:delText>
        </w:r>
      </w:del>
    </w:p>
    <w:p w14:paraId="32D094CD"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06E94322"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მე</w:t>
      </w:r>
      <w:r>
        <w:t xml:space="preserve">-6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lastRenderedPageBreak/>
        <w:t>მიმწოდებლის</w:t>
      </w:r>
      <w:r>
        <w:t xml:space="preserve"> </w:t>
      </w:r>
      <w:r>
        <w:rPr>
          <w:rFonts w:ascii="Sylfaen" w:hAnsi="Sylfaen" w:cs="Sylfaen"/>
        </w:rPr>
        <w:t>მიერ</w:t>
      </w:r>
      <w:r>
        <w:t xml:space="preserve"> </w:t>
      </w:r>
      <w:r>
        <w:rPr>
          <w:rFonts w:ascii="Sylfaen" w:hAnsi="Sylfaen" w:cs="Sylfaen"/>
        </w:rPr>
        <w:t>წარდგენილი</w:t>
      </w:r>
      <w:r>
        <w:t xml:space="preserve"> </w:t>
      </w:r>
      <w:r>
        <w:rPr>
          <w:rFonts w:ascii="Sylfaen" w:hAnsi="Sylfaen" w:cs="Sylfaen"/>
        </w:rPr>
        <w:t>ანგარიშის</w:t>
      </w:r>
      <w:r>
        <w:t xml:space="preserve"> </w:t>
      </w:r>
      <w:r>
        <w:rPr>
          <w:rFonts w:ascii="Sylfaen" w:hAnsi="Sylfaen" w:cs="Sylfaen"/>
        </w:rPr>
        <w:t>საფუძველზე</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ლიმიტისა</w:t>
      </w:r>
      <w:r>
        <w:t xml:space="preserve">. </w:t>
      </w:r>
    </w:p>
    <w:p w14:paraId="3DC12DD8"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7087DA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მკურნალობის</w:t>
      </w:r>
      <w:r>
        <w:t xml:space="preserve"> </w:t>
      </w:r>
      <w:r>
        <w:rPr>
          <w:rFonts w:ascii="Sylfaen" w:hAnsi="Sylfaen" w:cs="Sylfaen"/>
        </w:rPr>
        <w:t>რეჟიმის</w:t>
      </w:r>
      <w:r>
        <w:t xml:space="preserve"> </w:t>
      </w:r>
      <w:r>
        <w:rPr>
          <w:rFonts w:ascii="Sylfaen" w:hAnsi="Sylfaen" w:cs="Sylfaen"/>
        </w:rPr>
        <w:t>დაცვისათვის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პაციენტის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2016 </w:t>
      </w:r>
      <w:r>
        <w:rPr>
          <w:rFonts w:ascii="Sylfaen" w:hAnsi="Sylfaen" w:cs="Sylfaen"/>
        </w:rPr>
        <w:t>წლის</w:t>
      </w:r>
      <w:r>
        <w:t xml:space="preserve"> 1 </w:t>
      </w:r>
      <w:r>
        <w:rPr>
          <w:rFonts w:ascii="Sylfaen" w:hAnsi="Sylfaen" w:cs="Sylfaen"/>
        </w:rPr>
        <w:t>აპრილის</w:t>
      </w:r>
      <w:r>
        <w:t xml:space="preserve"> 1162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BCA3741" w14:textId="77777777" w:rsidR="00C63BA2" w:rsidRDefault="00C63BA2" w:rsidP="00C63BA2">
      <w:pPr>
        <w:pStyle w:val="NormalWeb"/>
        <w:jc w:val="both"/>
      </w:pPr>
      <w:r>
        <w:t>11</w:t>
      </w:r>
      <w:r>
        <w:rPr>
          <w:b/>
          <w:bCs/>
        </w:rP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იმ</w:t>
      </w:r>
      <w:r>
        <w:t xml:space="preserve"> </w:t>
      </w:r>
      <w:r>
        <w:rPr>
          <w:rFonts w:ascii="Sylfaen" w:hAnsi="Sylfaen" w:cs="Sylfaen"/>
        </w:rPr>
        <w:t>საქონლის</w:t>
      </w:r>
      <w:r>
        <w:t xml:space="preserve"> </w:t>
      </w:r>
      <w:r>
        <w:rPr>
          <w:rFonts w:ascii="Sylfaen" w:hAnsi="Sylfaen" w:cs="Sylfaen"/>
        </w:rPr>
        <w:t>შესყიდვის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მის</w:t>
      </w:r>
      <w:r>
        <w:t xml:space="preserve"> </w:t>
      </w:r>
      <w:r>
        <w:rPr>
          <w:rFonts w:ascii="Sylfaen" w:hAnsi="Sylfaen" w:cs="Sylfaen"/>
        </w:rPr>
        <w:t>ბაზაზე</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უზრუნველსაყოფად</w:t>
      </w:r>
      <w:r>
        <w:t xml:space="preserve">, </w:t>
      </w:r>
      <w:r>
        <w:rPr>
          <w:rFonts w:ascii="Sylfaen" w:hAnsi="Sylfaen" w:cs="Sylfaen"/>
        </w:rPr>
        <w:t>ხორციელდება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შესაბამისად</w:t>
      </w:r>
      <w:r>
        <w:t xml:space="preserve">. </w:t>
      </w:r>
    </w:p>
    <w:p w14:paraId="77B6978B" w14:textId="77777777" w:rsidR="00C63BA2" w:rsidRDefault="00C63BA2" w:rsidP="00C63BA2">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2E0B505"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p>
    <w:p w14:paraId="718D4EAA"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550FC565"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ნაწილის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პირველი</w:t>
      </w:r>
      <w:r>
        <w:t xml:space="preserve"> </w:t>
      </w:r>
      <w:r>
        <w:rPr>
          <w:rFonts w:ascii="Sylfaen" w:hAnsi="Sylfaen" w:cs="Sylfaen"/>
        </w:rPr>
        <w:t>მუხლის</w:t>
      </w:r>
      <w:r>
        <w:t xml:space="preserve"> 3​</w:t>
      </w:r>
      <w:r>
        <w:rPr>
          <w:vertAlign w:val="superscript"/>
        </w:rPr>
        <w:t>​1</w:t>
      </w:r>
      <w:r>
        <w:t xml:space="preserve"> </w:t>
      </w:r>
      <w:r>
        <w:rPr>
          <w:rFonts w:ascii="Sylfaen" w:hAnsi="Sylfaen" w:cs="Sylfaen"/>
        </w:rPr>
        <w:t>პუნქტის</w:t>
      </w:r>
      <w:r>
        <w:t xml:space="preserve"> „</w:t>
      </w:r>
      <w:r>
        <w:rPr>
          <w:rFonts w:ascii="Sylfaen" w:hAnsi="Sylfaen" w:cs="Sylfaen"/>
        </w:rPr>
        <w:t>ს</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ფოსტისაგან</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ნაწილში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უზრუნველყოფილი</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w:t>
      </w:r>
      <w:r>
        <w:t xml:space="preserve">“ </w:t>
      </w:r>
      <w:r>
        <w:rPr>
          <w:rFonts w:ascii="Sylfaen" w:hAnsi="Sylfaen" w:cs="Sylfaen"/>
        </w:rPr>
        <w:t>მიერ</w:t>
      </w:r>
      <w:r>
        <w:t xml:space="preserve">, </w:t>
      </w:r>
      <w:r>
        <w:rPr>
          <w:rFonts w:ascii="Sylfaen" w:hAnsi="Sylfaen" w:cs="Sylfaen"/>
        </w:rPr>
        <w:t>მიმწოდებელი</w:t>
      </w:r>
      <w:r>
        <w:t xml:space="preserve"> </w:t>
      </w:r>
      <w:r>
        <w:rPr>
          <w:rFonts w:ascii="Sylfaen" w:hAnsi="Sylfaen" w:cs="Sylfaen"/>
        </w:rPr>
        <w:t>არის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რა</w:t>
      </w:r>
      <w:r>
        <w:t xml:space="preserve"> </w:t>
      </w:r>
      <w:r>
        <w:rPr>
          <w:rFonts w:ascii="Sylfaen" w:hAnsi="Sylfaen" w:cs="Sylfaen"/>
        </w:rPr>
        <w:t>მიზნითაც</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შესაბამისი</w:t>
      </w:r>
      <w:r>
        <w:t xml:space="preserve"> </w:t>
      </w:r>
      <w:r>
        <w:rPr>
          <w:rFonts w:ascii="Sylfaen" w:hAnsi="Sylfaen" w:cs="Sylfaen"/>
        </w:rPr>
        <w:t>საწვავის</w:t>
      </w:r>
      <w:r>
        <w:t xml:space="preserve"> </w:t>
      </w:r>
      <w:r>
        <w:rPr>
          <w:rFonts w:ascii="Sylfaen" w:hAnsi="Sylfaen" w:cs="Sylfaen"/>
        </w:rPr>
        <w:t>შესყიდვას</w:t>
      </w:r>
      <w:r>
        <w:t xml:space="preserve">. </w:t>
      </w:r>
    </w:p>
    <w:p w14:paraId="5914946C"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ცენტრის</w:t>
      </w:r>
      <w:r>
        <w:t xml:space="preserve"> </w:t>
      </w:r>
      <w:r>
        <w:rPr>
          <w:rFonts w:ascii="Sylfaen" w:hAnsi="Sylfaen" w:cs="Sylfaen"/>
        </w:rPr>
        <w:t>ლაბორატორიებისათვის</w:t>
      </w:r>
      <w:r>
        <w:t xml:space="preserve"> </w:t>
      </w:r>
      <w:r>
        <w:rPr>
          <w:rFonts w:ascii="Sylfaen" w:hAnsi="Sylfaen" w:cs="Sylfaen"/>
        </w:rPr>
        <w:t>საჭირო</w:t>
      </w:r>
      <w:r>
        <w:t xml:space="preserve"> </w:t>
      </w:r>
      <w:r>
        <w:rPr>
          <w:rFonts w:ascii="Sylfaen" w:hAnsi="Sylfaen" w:cs="Sylfaen"/>
        </w:rPr>
        <w:t>რეაგენტების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მოწოდება</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lastRenderedPageBreak/>
        <w:t>დაფინანსებით</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ბაზაზე</w:t>
      </w:r>
      <w:r>
        <w:t xml:space="preserve"> </w:t>
      </w:r>
      <w:r>
        <w:rPr>
          <w:rFonts w:ascii="Sylfaen" w:hAnsi="Sylfaen" w:cs="Sylfaen"/>
        </w:rPr>
        <w:t>არსებული</w:t>
      </w:r>
      <w:r>
        <w:t xml:space="preserve"> </w:t>
      </w:r>
      <w:r>
        <w:rPr>
          <w:rFonts w:ascii="Sylfaen" w:hAnsi="Sylfaen" w:cs="Sylfaen"/>
        </w:rPr>
        <w:t>ლაბორატორიებისათვის</w:t>
      </w:r>
      <w:r>
        <w:t xml:space="preserve"> –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058EE02F"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მომსახურების</w:t>
      </w:r>
      <w:r>
        <w:t xml:space="preserve"> </w:t>
      </w:r>
      <w:r>
        <w:rPr>
          <w:rFonts w:ascii="Sylfaen" w:hAnsi="Sylfaen" w:cs="Sylfaen"/>
        </w:rPr>
        <w:t>იმ</w:t>
      </w:r>
      <w:r>
        <w:t xml:space="preserve"> </w:t>
      </w:r>
      <w:r>
        <w:rPr>
          <w:rFonts w:ascii="Sylfaen" w:hAnsi="Sylfaen" w:cs="Sylfaen"/>
        </w:rPr>
        <w:t>მოცულობისა</w:t>
      </w:r>
      <w:r>
        <w:t xml:space="preserve">, </w:t>
      </w:r>
      <w:r>
        <w:rPr>
          <w:rFonts w:ascii="Sylfaen" w:hAnsi="Sylfaen" w:cs="Sylfaen"/>
        </w:rPr>
        <w:t>რასაც</w:t>
      </w:r>
      <w:r>
        <w:t xml:space="preserve"> </w:t>
      </w:r>
      <w:r>
        <w:rPr>
          <w:rFonts w:ascii="Sylfaen" w:hAnsi="Sylfaen" w:cs="Sylfaen"/>
        </w:rPr>
        <w:t>ახორციელებს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კრიტერიუმების</w:t>
      </w:r>
      <w:r>
        <w:t xml:space="preserve"> </w:t>
      </w:r>
      <w:r>
        <w:rPr>
          <w:rFonts w:ascii="Sylfaen" w:hAnsi="Sylfaen" w:cs="Sylfaen"/>
        </w:rPr>
        <w:t>საფუძველზე</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პილოტურად</w:t>
      </w:r>
      <w:r>
        <w:t xml:space="preserve"> </w:t>
      </w:r>
      <w:r>
        <w:rPr>
          <w:rFonts w:ascii="Sylfaen" w:hAnsi="Sylfaen" w:cs="Sylfaen"/>
        </w:rPr>
        <w:t>განსახორციელებლად</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დაწესებულებებისაგან</w:t>
      </w:r>
      <w:r>
        <w:t xml:space="preserve">. </w:t>
      </w:r>
    </w:p>
    <w:p w14:paraId="553B2298"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8AB11E9"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p>
    <w:p w14:paraId="35DAF8AD"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2C82E74E"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34F068B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lastRenderedPageBreak/>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05EEE67E"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390D1C5B" w14:textId="77777777" w:rsidR="00C63BA2" w:rsidRDefault="00C63BA2" w:rsidP="00C63BA2">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48CE11F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024" w:author="Windows User" w:date="2019-12-15T04:35:00Z"/>
          <w:rFonts w:ascii="Sylfaen" w:eastAsia="Times New Roman" w:hAnsi="Sylfaen" w:cs="Sylfaen"/>
        </w:rPr>
      </w:pPr>
      <w:ins w:id="1025" w:author="Windows User" w:date="2019-12-15T04:35:00Z">
        <w:r w:rsidRPr="001F22F0">
          <w:rPr>
            <w:rFonts w:ascii="Sylfaen" w:hAnsi="Sylfaen" w:cs="Sylfaen"/>
          </w:rPr>
          <w:t xml:space="preserve">1. </w:t>
        </w:r>
        <w:r w:rsidRPr="001F22F0">
          <w:rPr>
            <w:rFonts w:ascii="Sylfaen" w:eastAsia="Times New Roman" w:hAnsi="Sylfaen" w:cs="Sylfaen"/>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ins>
    </w:p>
    <w:p w14:paraId="4705ABD2" w14:textId="0C62E3E9" w:rsidR="00C63BA2" w:rsidDel="004F54AD" w:rsidRDefault="00C63BA2" w:rsidP="00C63BA2">
      <w:pPr>
        <w:pStyle w:val="NormalWeb"/>
        <w:jc w:val="both"/>
        <w:rPr>
          <w:del w:id="1026" w:author="Windows User" w:date="2019-12-15T04:35:00Z"/>
        </w:rPr>
      </w:pPr>
      <w:del w:id="1027" w:author="Windows User" w:date="2019-12-15T04:35:00Z">
        <w:r w:rsidDel="004F54AD">
          <w:delText xml:space="preserve">1.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მომსახურების</w:delText>
        </w:r>
        <w:r w:rsidDel="004F54AD">
          <w:delText xml:space="preserve"> </w:delText>
        </w:r>
        <w:r w:rsidDel="004F54AD">
          <w:rPr>
            <w:rFonts w:ascii="Sylfaen" w:hAnsi="Sylfaen" w:cs="Sylfaen"/>
          </w:rPr>
          <w:delText>ზედამხედველობა</w:delText>
        </w:r>
        <w:r w:rsidDel="004F54AD">
          <w:delText xml:space="preserve"> </w:delText>
        </w:r>
        <w:r w:rsidDel="004F54AD">
          <w:rPr>
            <w:rFonts w:ascii="Sylfaen" w:hAnsi="Sylfaen" w:cs="Sylfaen"/>
          </w:rPr>
          <w:delText>ხორციელდება</w:delText>
        </w:r>
        <w:r w:rsidDel="004F54AD">
          <w:delText xml:space="preserve"> </w:delText>
        </w:r>
        <w:r w:rsidDel="004F54AD">
          <w:rPr>
            <w:rFonts w:ascii="Sylfaen" w:hAnsi="Sylfaen" w:cs="Sylfaen"/>
          </w:rPr>
          <w:delText>გეგმურ</w:delText>
        </w:r>
        <w:r w:rsidDel="004F54AD">
          <w:delText xml:space="preserve"> </w:delText>
        </w:r>
        <w:r w:rsidDel="004F54AD">
          <w:rPr>
            <w:rFonts w:ascii="Sylfaen" w:hAnsi="Sylfaen" w:cs="Sylfaen"/>
          </w:rPr>
          <w:delText>ამბულატორიულ</w:delText>
        </w:r>
        <w:r w:rsidDel="004F54AD">
          <w:delText xml:space="preserve"> </w:delText>
        </w:r>
        <w:r w:rsidDel="004F54AD">
          <w:rPr>
            <w:rFonts w:ascii="Sylfaen" w:hAnsi="Sylfaen" w:cs="Sylfaen"/>
          </w:rPr>
          <w:delText>შემთხვევათა</w:delText>
        </w:r>
        <w:r w:rsidDel="004F54AD">
          <w:delText xml:space="preserve"> </w:delText>
        </w:r>
        <w:r w:rsidDel="004F54AD">
          <w:rPr>
            <w:rFonts w:ascii="Sylfaen" w:hAnsi="Sylfaen" w:cs="Sylfaen"/>
          </w:rPr>
          <w:delText>ზედამხედველობის</w:delText>
        </w:r>
        <w:r w:rsidDel="004F54AD">
          <w:delText xml:space="preserve"> </w:delText>
        </w:r>
        <w:r w:rsidDel="004F54AD">
          <w:rPr>
            <w:rFonts w:ascii="Sylfaen" w:hAnsi="Sylfaen" w:cs="Sylfaen"/>
          </w:rPr>
          <w:delText>წესის</w:delText>
        </w:r>
        <w:r w:rsidDel="004F54AD">
          <w:delText xml:space="preserve"> </w:delText>
        </w:r>
        <w:r w:rsidDel="004F54AD">
          <w:rPr>
            <w:rFonts w:ascii="Sylfaen" w:hAnsi="Sylfaen" w:cs="Sylfaen"/>
          </w:rPr>
          <w:delText>შესაბამისად</w:delText>
        </w:r>
        <w:r w:rsidDel="004F54AD">
          <w:delText xml:space="preserve">. </w:delText>
        </w:r>
        <w:r w:rsidDel="004F54AD">
          <w:rPr>
            <w:rFonts w:ascii="Sylfaen" w:hAnsi="Sylfaen" w:cs="Sylfaen"/>
          </w:rPr>
          <w:delText>ამასთან</w:delText>
        </w:r>
        <w:r w:rsidDel="004F54AD">
          <w:delText xml:space="preserve">, </w:delText>
        </w:r>
        <w:r w:rsidDel="004F54AD">
          <w:rPr>
            <w:rFonts w:ascii="Sylfaen" w:hAnsi="Sylfaen" w:cs="Sylfaen"/>
          </w:rPr>
          <w:delText>დაუშვებელია</w:delText>
        </w:r>
        <w:r w:rsidDel="004F54AD">
          <w:delText>,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მომსახურებით</w:delText>
        </w:r>
        <w:r w:rsidDel="004F54AD">
          <w:delText xml:space="preserve"> </w:delText>
        </w:r>
        <w:r w:rsidDel="004F54AD">
          <w:rPr>
            <w:rFonts w:ascii="Sylfaen" w:hAnsi="Sylfaen" w:cs="Sylfaen"/>
          </w:rPr>
          <w:delText>განსაზღვრული</w:delText>
        </w:r>
        <w:r w:rsidDel="004F54AD">
          <w:delText xml:space="preserve"> </w:delText>
        </w:r>
        <w:r w:rsidDel="004F54AD">
          <w:rPr>
            <w:rFonts w:ascii="Sylfaen" w:hAnsi="Sylfaen" w:cs="Sylfaen"/>
          </w:rPr>
          <w:delText>ვაუჩერ</w:delText>
        </w:r>
        <w:r w:rsidDel="004F54AD">
          <w:delText>(</w:delText>
        </w:r>
        <w:r w:rsidDel="004F54AD">
          <w:rPr>
            <w:rFonts w:ascii="Sylfaen" w:hAnsi="Sylfaen" w:cs="Sylfaen"/>
          </w:rPr>
          <w:delText>ებ</w:delText>
        </w:r>
        <w:r w:rsidDel="004F54AD">
          <w:delText>)</w:delText>
        </w:r>
        <w:r w:rsidDel="004F54AD">
          <w:rPr>
            <w:rFonts w:ascii="Sylfaen" w:hAnsi="Sylfaen" w:cs="Sylfaen"/>
          </w:rPr>
          <w:delText>ით</w:delText>
        </w:r>
        <w:r w:rsidDel="004F54AD">
          <w:delText xml:space="preserve"> </w:delText>
        </w:r>
        <w:r w:rsidDel="004F54AD">
          <w:rPr>
            <w:rFonts w:ascii="Sylfaen" w:hAnsi="Sylfaen" w:cs="Sylfaen"/>
          </w:rPr>
          <w:delText>ბენეფიციარმა</w:delText>
        </w:r>
        <w:r w:rsidDel="004F54AD">
          <w:delText xml:space="preserve"> </w:delText>
        </w:r>
        <w:r w:rsidDel="004F54AD">
          <w:rPr>
            <w:rFonts w:ascii="Sylfaen" w:hAnsi="Sylfaen" w:cs="Sylfaen"/>
          </w:rPr>
          <w:delText>ისარგებლოს</w:delText>
        </w:r>
        <w:r w:rsidDel="004F54AD">
          <w:delText xml:space="preserve"> </w:delText>
        </w:r>
        <w:r w:rsidDel="004F54AD">
          <w:rPr>
            <w:rFonts w:ascii="Sylfaen" w:hAnsi="Sylfaen" w:cs="Sylfaen"/>
          </w:rPr>
          <w:delText>რამდენჯერმე</w:delText>
        </w:r>
        <w:r w:rsidDel="004F54AD">
          <w:delText xml:space="preserve"> </w:delText>
        </w:r>
        <w:r w:rsidDel="004F54AD">
          <w:rPr>
            <w:rFonts w:ascii="Sylfaen" w:hAnsi="Sylfaen" w:cs="Sylfaen"/>
          </w:rPr>
          <w:delText>ერთი</w:delText>
        </w:r>
        <w:r w:rsidDel="004F54AD">
          <w:delText xml:space="preserve"> </w:delText>
        </w:r>
        <w:r w:rsidDel="004F54AD">
          <w:rPr>
            <w:rFonts w:ascii="Sylfaen" w:hAnsi="Sylfaen" w:cs="Sylfaen"/>
          </w:rPr>
          <w:delText>საანგარიშგებო</w:delText>
        </w:r>
        <w:r w:rsidDel="004F54AD">
          <w:delText xml:space="preserve"> </w:delText>
        </w:r>
        <w:r w:rsidDel="004F54AD">
          <w:rPr>
            <w:rFonts w:ascii="Sylfaen" w:hAnsi="Sylfaen" w:cs="Sylfaen"/>
          </w:rPr>
          <w:delText>თვის</w:delText>
        </w:r>
        <w:r w:rsidDel="004F54AD">
          <w:delText xml:space="preserve"> </w:delText>
        </w:r>
        <w:r w:rsidDel="004F54AD">
          <w:rPr>
            <w:rFonts w:ascii="Sylfaen" w:hAnsi="Sylfaen" w:cs="Sylfaen"/>
          </w:rPr>
          <w:delText>განმავლობაში</w:delText>
        </w:r>
        <w:r w:rsidDel="004F54AD">
          <w:delText xml:space="preserve">, </w:delText>
        </w:r>
        <w:r w:rsidDel="004F54AD">
          <w:rPr>
            <w:rFonts w:ascii="Sylfaen" w:hAnsi="Sylfaen" w:cs="Sylfaen"/>
          </w:rPr>
          <w:delText>გარდა</w:delText>
        </w:r>
        <w:r w:rsidDel="004F54AD">
          <w:delText xml:space="preserve"> </w:delText>
        </w:r>
        <w:r w:rsidDel="004F54AD">
          <w:rPr>
            <w:rFonts w:ascii="Sylfaen" w:hAnsi="Sylfaen" w:cs="Sylfaen"/>
          </w:rPr>
          <w:delText>იმ</w:delText>
        </w:r>
        <w:r w:rsidDel="004F54AD">
          <w:delText xml:space="preserve"> </w:delText>
        </w:r>
        <w:r w:rsidDel="004F54AD">
          <w:rPr>
            <w:rFonts w:ascii="Sylfaen" w:hAnsi="Sylfaen" w:cs="Sylfaen"/>
          </w:rPr>
          <w:delText>შემთხვევისა</w:delText>
        </w:r>
        <w:r w:rsidDel="004F54AD">
          <w:delText xml:space="preserve">, </w:delText>
        </w:r>
        <w:r w:rsidDel="004F54AD">
          <w:rPr>
            <w:rFonts w:ascii="Sylfaen" w:hAnsi="Sylfaen" w:cs="Sylfaen"/>
          </w:rPr>
          <w:delText>როდესაც</w:delText>
        </w:r>
        <w:r w:rsidDel="004F54AD">
          <w:delText xml:space="preserve"> </w:delText>
        </w:r>
        <w:r w:rsidDel="004F54AD">
          <w:rPr>
            <w:rFonts w:ascii="Sylfaen" w:hAnsi="Sylfaen" w:cs="Sylfaen"/>
          </w:rPr>
          <w:delText>პირველად</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მოხდა</w:delText>
        </w:r>
        <w:r w:rsidDel="004F54AD">
          <w:delText xml:space="preserve"> −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აქტიურ</w:delText>
        </w:r>
        <w:r w:rsidDel="004F54AD">
          <w:delText xml:space="preserve"> </w:delText>
        </w:r>
        <w:r w:rsidDel="004F54AD">
          <w:rPr>
            <w:rFonts w:ascii="Sylfaen" w:hAnsi="Sylfaen" w:cs="Sylfaen"/>
          </w:rPr>
          <w:delText>ტუბერკულოზზე</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კვანტიფერონით</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მანტუს</w:delText>
        </w:r>
        <w:r w:rsidDel="004F54AD">
          <w:delText xml:space="preserve"> </w:delText>
        </w:r>
        <w:r w:rsidDel="004F54AD">
          <w:rPr>
            <w:rFonts w:ascii="Sylfaen" w:hAnsi="Sylfaen" w:cs="Sylfaen"/>
          </w:rPr>
          <w:delText>გამოყენებით</w:delText>
        </w:r>
        <w:r w:rsidDel="004F54AD">
          <w:delText xml:space="preserve">)“ − </w:delText>
        </w:r>
        <w:r w:rsidDel="004F54AD">
          <w:rPr>
            <w:rFonts w:ascii="Sylfaen" w:hAnsi="Sylfaen" w:cs="Sylfaen"/>
          </w:rPr>
          <w:delText>ვაუჩერების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დასაბუთებული</w:delText>
        </w:r>
        <w:r w:rsidDel="004F54AD">
          <w:delText xml:space="preserve"> </w:delText>
        </w:r>
        <w:r w:rsidDel="004F54AD">
          <w:rPr>
            <w:rFonts w:ascii="Sylfaen" w:hAnsi="Sylfaen" w:cs="Sylfaen"/>
          </w:rPr>
          <w:delText>ეჭვი</w:delText>
        </w:r>
        <w:r w:rsidDel="004F54AD">
          <w:delText xml:space="preserve"> </w:delText>
        </w:r>
        <w:r w:rsidDel="004F54AD">
          <w:rPr>
            <w:rFonts w:ascii="Sylfaen" w:hAnsi="Sylfaen" w:cs="Sylfaen"/>
          </w:rPr>
          <w:delText>იქნა</w:delText>
        </w:r>
        <w:r w:rsidDel="004F54AD">
          <w:delText xml:space="preserve"> </w:delText>
        </w:r>
        <w:r w:rsidDel="004F54AD">
          <w:rPr>
            <w:rFonts w:ascii="Sylfaen" w:hAnsi="Sylfaen" w:cs="Sylfaen"/>
          </w:rPr>
          <w:delText>მიტანილი</w:delText>
        </w:r>
        <w:r w:rsidDel="004F54AD">
          <w:delText xml:space="preserve"> </w:delText>
        </w:r>
        <w:r w:rsidDel="004F54AD">
          <w:rPr>
            <w:rFonts w:ascii="Sylfaen" w:hAnsi="Sylfaen" w:cs="Sylfaen"/>
          </w:rPr>
          <w:delText>ფილტვგარეშე</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რის</w:delText>
        </w:r>
        <w:r w:rsidDel="004F54AD">
          <w:delText xml:space="preserve"> </w:delText>
        </w:r>
        <w:r w:rsidDel="004F54AD">
          <w:rPr>
            <w:rFonts w:ascii="Sylfaen" w:hAnsi="Sylfaen" w:cs="Sylfaen"/>
          </w:rPr>
          <w:delText>შემდეგაც</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გრძელდება</w:delText>
        </w:r>
        <w:r w:rsidDel="004F54AD">
          <w:delText xml:space="preserve"> </w:delText>
        </w:r>
        <w:r w:rsidDel="004F54AD">
          <w:rPr>
            <w:rFonts w:ascii="Sylfaen" w:hAnsi="Sylfaen" w:cs="Sylfaen"/>
          </w:rPr>
          <w:delText>ერთ</w:delText>
        </w:r>
        <w:r w:rsidDel="004F54AD">
          <w:delText>-</w:delText>
        </w:r>
        <w:r w:rsidDel="004F54AD">
          <w:rPr>
            <w:rFonts w:ascii="Sylfaen" w:hAnsi="Sylfaen" w:cs="Sylfaen"/>
          </w:rPr>
          <w:delText>ერთი</w:delText>
        </w:r>
        <w:r w:rsidDel="004F54AD">
          <w:delText xml:space="preserve"> </w:delText>
        </w:r>
        <w:r w:rsidDel="004F54AD">
          <w:rPr>
            <w:rFonts w:ascii="Sylfaen" w:hAnsi="Sylfaen" w:cs="Sylfaen"/>
          </w:rPr>
          <w:delText>შესაბამისი</w:delText>
        </w:r>
        <w:r w:rsidDel="004F54AD">
          <w:delText xml:space="preserve"> </w:delText>
        </w:r>
        <w:commentRangeStart w:id="1028"/>
        <w:r w:rsidDel="004F54AD">
          <w:rPr>
            <w:rFonts w:ascii="Sylfaen" w:hAnsi="Sylfaen" w:cs="Sylfaen"/>
          </w:rPr>
          <w:delText>ვაუჩერით</w:delText>
        </w:r>
      </w:del>
      <w:commentRangeEnd w:id="1028"/>
      <w:r w:rsidR="00840DE3">
        <w:rPr>
          <w:rStyle w:val="CommentReference"/>
        </w:rPr>
        <w:commentReference w:id="1028"/>
      </w:r>
      <w:del w:id="1029" w:author="Windows User" w:date="2019-12-15T04:35:00Z">
        <w:r w:rsidDel="004F54AD">
          <w:delText xml:space="preserve">. </w:delText>
        </w:r>
      </w:del>
    </w:p>
    <w:p w14:paraId="3F9D6C2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p>
    <w:p w14:paraId="154C1933"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რომლებიც</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ახორციელებენ</w:t>
      </w:r>
      <w:r>
        <w:t xml:space="preserve"> </w:t>
      </w:r>
      <w:r>
        <w:rPr>
          <w:rFonts w:ascii="Sylfaen" w:hAnsi="Sylfaen" w:cs="Sylfaen"/>
        </w:rPr>
        <w:t>ეპიდზედამხედველობის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236F700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მიხედვით</w:t>
      </w:r>
      <w:r>
        <w:t xml:space="preserve">. </w:t>
      </w:r>
    </w:p>
    <w:p w14:paraId="05288BDE"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მიხედვით</w:t>
      </w:r>
      <w:r>
        <w:t xml:space="preserve">. </w:t>
      </w:r>
    </w:p>
    <w:p w14:paraId="7F8A6B48" w14:textId="77777777" w:rsidR="00C63BA2" w:rsidRDefault="00C63BA2" w:rsidP="00C63BA2">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ცენტრი</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r>
        <w:rPr>
          <w:rFonts w:ascii="Sylfaen" w:hAnsi="Sylfaen" w:cs="Sylfaen"/>
        </w:rPr>
        <w:t>და</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ჩასატარებლად</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კრიტერიუმებით</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p>
    <w:p w14:paraId="7C42ACBA"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24E95A47"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მასალის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მიხედვით</w:t>
      </w:r>
      <w:r>
        <w:t xml:space="preserve">. </w:t>
      </w:r>
    </w:p>
    <w:p w14:paraId="27390F44"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0B636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76F0DC4D"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პუნქტის</w:t>
      </w:r>
      <w:r>
        <w:t xml:space="preserve"> </w:t>
      </w:r>
      <w:r>
        <w:rPr>
          <w:rFonts w:ascii="Sylfaen" w:hAnsi="Sylfaen" w:cs="Sylfaen"/>
        </w:rPr>
        <w:t>საფუძველზე</w:t>
      </w:r>
      <w:r>
        <w:t xml:space="preserve">. </w:t>
      </w:r>
    </w:p>
    <w:p w14:paraId="1140622C" w14:textId="77777777" w:rsidR="00C63BA2" w:rsidRDefault="00C63BA2" w:rsidP="00C63BA2">
      <w:pPr>
        <w:pStyle w:val="NormalWeb"/>
        <w:jc w:val="both"/>
      </w:pPr>
      <w:r>
        <w:t xml:space="preserve">12.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-11 </w:t>
      </w:r>
      <w:r>
        <w:rPr>
          <w:rFonts w:ascii="Sylfaen" w:hAnsi="Sylfaen" w:cs="Sylfaen"/>
        </w:rPr>
        <w:t>პუნქტის</w:t>
      </w:r>
      <w:r>
        <w:t xml:space="preserve"> </w:t>
      </w:r>
      <w:r>
        <w:rPr>
          <w:rFonts w:ascii="Sylfaen" w:hAnsi="Sylfaen" w:cs="Sylfaen"/>
        </w:rPr>
        <w:t>შესაბამისად</w:t>
      </w:r>
      <w:r>
        <w:t xml:space="preserve">. </w:t>
      </w:r>
    </w:p>
    <w:p w14:paraId="6E02F08C" w14:textId="06C39746" w:rsidR="00C63BA2" w:rsidDel="004F54AD" w:rsidRDefault="00C63BA2" w:rsidP="00C63BA2">
      <w:pPr>
        <w:pStyle w:val="NormalWeb"/>
        <w:jc w:val="both"/>
        <w:rPr>
          <w:del w:id="1030" w:author="Windows User" w:date="2019-12-15T04:38:00Z"/>
        </w:rPr>
      </w:pPr>
      <w:del w:id="1031"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01D31E67" w14:textId="77777777" w:rsidR="00C63BA2" w:rsidRDefault="00C63BA2" w:rsidP="00C63BA2">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B420C7E"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FE604A8"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ზ</w:t>
      </w:r>
      <w:r>
        <w:t>“, „</w:t>
      </w:r>
      <w:r>
        <w:rPr>
          <w:rFonts w:ascii="Sylfaen" w:hAnsi="Sylfaen" w:cs="Sylfaen"/>
        </w:rPr>
        <w:t>თ</w:t>
      </w:r>
      <w:r>
        <w:t>“, „</w:t>
      </w:r>
      <w:r>
        <w:rPr>
          <w:rFonts w:ascii="Sylfaen" w:hAnsi="Sylfaen" w:cs="Sylfaen"/>
        </w:rPr>
        <w:t>ი</w:t>
      </w:r>
      <w:r>
        <w:t xml:space="preserve">“ </w:t>
      </w:r>
      <w:r>
        <w:rPr>
          <w:rFonts w:ascii="Sylfaen" w:hAnsi="Sylfaen" w:cs="Sylfaen"/>
        </w:rPr>
        <w:t>და</w:t>
      </w:r>
      <w:r>
        <w:t xml:space="preserve"> ,,</w:t>
      </w:r>
      <w:r>
        <w:rPr>
          <w:rFonts w:ascii="Sylfaen" w:hAnsi="Sylfaen" w:cs="Sylfaen"/>
        </w:rPr>
        <w:t>კ</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4D8B6E" w14:textId="7534E70E" w:rsidR="00C63BA2" w:rsidDel="004F54AD" w:rsidRDefault="00C63BA2" w:rsidP="00C63BA2">
      <w:pPr>
        <w:pStyle w:val="NormalWeb"/>
        <w:jc w:val="both"/>
        <w:rPr>
          <w:del w:id="1032" w:author="Windows User" w:date="2019-12-15T04:38:00Z"/>
        </w:rPr>
      </w:pPr>
      <w:del w:id="1033"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24 </w:delText>
        </w:r>
        <w:r w:rsidDel="004F54AD">
          <w:rPr>
            <w:rFonts w:ascii="Sylfaen" w:hAnsi="Sylfaen" w:cs="Sylfaen"/>
            <w:i/>
            <w:iCs/>
            <w:sz w:val="18"/>
            <w:szCs w:val="18"/>
          </w:rPr>
          <w:delText>მაისის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№246 - </w:delText>
        </w:r>
        <w:r w:rsidDel="004F54AD">
          <w:rPr>
            <w:rFonts w:ascii="Sylfaen" w:hAnsi="Sylfaen" w:cs="Sylfaen"/>
            <w:i/>
            <w:iCs/>
            <w:sz w:val="18"/>
            <w:szCs w:val="18"/>
          </w:rPr>
          <w:delText>ვებგვერდი</w:delText>
        </w:r>
        <w:r w:rsidDel="004F54AD">
          <w:rPr>
            <w:i/>
            <w:iCs/>
            <w:sz w:val="18"/>
            <w:szCs w:val="18"/>
          </w:rPr>
          <w:delText>, 29.05.2019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7EAD21B" w14:textId="77777777" w:rsidR="00C63BA2" w:rsidRDefault="00C63BA2" w:rsidP="00C63BA2">
      <w:pPr>
        <w:pStyle w:val="NormalWeb"/>
        <w:jc w:val="both"/>
      </w:pPr>
      <w:r>
        <w:rPr>
          <w:rFonts w:ascii="Sylfaen" w:hAnsi="Sylfaen" w:cs="Sylfaen"/>
          <w:b/>
          <w:bCs/>
        </w:rPr>
        <w:lastRenderedPageBreak/>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768B12CC" w14:textId="139C2C1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034" w:author="Windows User" w:date="2019-12-15T04:38:00Z">
        <w:r w:rsidDel="004F54AD">
          <w:delText>15,391.4</w:delText>
        </w:r>
      </w:del>
      <w:ins w:id="1035" w:author="Windows User" w:date="2019-12-15T04:38:00Z">
        <w:r w:rsidR="004F54AD">
          <w:rPr>
            <w:rFonts w:ascii="Sylfaen" w:hAnsi="Sylfaen"/>
            <w:lang w:val="ka-GE"/>
          </w:rPr>
          <w:t>16,867.0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17"/>
        <w:gridCol w:w="48"/>
        <w:gridCol w:w="7242"/>
        <w:gridCol w:w="609"/>
        <w:gridCol w:w="1326"/>
        <w:gridCol w:w="758"/>
      </w:tblGrid>
      <w:tr w:rsidR="004F54AD" w:rsidRPr="001F22F0" w14:paraId="3BDDA27F" w14:textId="77777777" w:rsidTr="004F54AD">
        <w:trPr>
          <w:gridAfter w:val="1"/>
          <w:wAfter w:w="758" w:type="dxa"/>
          <w:trHeight w:val="462"/>
          <w:ins w:id="1036"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9A5F3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7" w:author="Windows User" w:date="2019-12-15T04:39:00Z"/>
                <w:rFonts w:ascii="Sylfaen" w:hAnsi="Sylfaen" w:cs="Sylfaen"/>
                <w:sz w:val="20"/>
                <w:szCs w:val="20"/>
              </w:rPr>
            </w:pPr>
            <w:ins w:id="1038" w:author="Windows User" w:date="2019-12-15T04:39:00Z">
              <w:r w:rsidRPr="001F22F0">
                <w:rPr>
                  <w:rFonts w:ascii="Sylfaen" w:eastAsia="Times New Roman" w:hAnsi="Sylfaen" w:cs="Sylfaen"/>
                  <w:b/>
                  <w:bCs/>
                  <w:sz w:val="20"/>
                  <w:szCs w:val="20"/>
                </w:rPr>
                <w:t>№</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E706976"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9" w:author="Windows User" w:date="2019-12-15T04:39:00Z"/>
                <w:rFonts w:ascii="Sylfaen" w:hAnsi="Sylfaen" w:cs="Sylfaen"/>
                <w:sz w:val="20"/>
                <w:szCs w:val="20"/>
              </w:rPr>
            </w:pPr>
            <w:ins w:id="1040" w:author="Windows User" w:date="2019-12-15T04:39:00Z">
              <w:r w:rsidRPr="001F22F0">
                <w:rPr>
                  <w:rFonts w:ascii="Sylfaen" w:eastAsia="Times New Roman" w:hAnsi="Sylfaen" w:cs="Sylfaen"/>
                  <w:b/>
                  <w:bCs/>
                  <w:sz w:val="20"/>
                  <w:szCs w:val="20"/>
                </w:rPr>
                <w:t>კომპონენტის დასახელება</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98A9D9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41" w:author="Windows User" w:date="2019-12-15T04:39:00Z"/>
                <w:rFonts w:ascii="Sylfaen" w:hAnsi="Sylfaen" w:cs="Sylfaen"/>
                <w:sz w:val="20"/>
                <w:szCs w:val="20"/>
              </w:rPr>
            </w:pPr>
            <w:ins w:id="1042" w:author="Windows User" w:date="2019-12-15T04:39:00Z">
              <w:r w:rsidRPr="001F22F0">
                <w:rPr>
                  <w:rFonts w:ascii="Sylfaen" w:eastAsia="Times New Roman" w:hAnsi="Sylfaen" w:cs="Sylfaen"/>
                  <w:b/>
                  <w:bCs/>
                  <w:sz w:val="20"/>
                  <w:szCs w:val="20"/>
                </w:rPr>
                <w:t>ბიუჯეტი</w:t>
              </w:r>
            </w:ins>
          </w:p>
          <w:p w14:paraId="25CCC63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43" w:author="Windows User" w:date="2019-12-15T04:39:00Z"/>
                <w:rFonts w:ascii="Sylfaen" w:hAnsi="Sylfaen" w:cs="Sylfaen"/>
                <w:sz w:val="20"/>
                <w:szCs w:val="20"/>
              </w:rPr>
            </w:pPr>
            <w:ins w:id="1044" w:author="Windows User" w:date="2019-12-15T04:39: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4F54AD" w:rsidRPr="001F22F0" w14:paraId="641CADB6" w14:textId="77777777" w:rsidTr="004F54AD">
        <w:trPr>
          <w:gridAfter w:val="1"/>
          <w:wAfter w:w="758" w:type="dxa"/>
          <w:trHeight w:val="915"/>
          <w:ins w:id="1045"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AFAC8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6" w:author="Windows User" w:date="2019-12-15T04:39:00Z"/>
                <w:rFonts w:ascii="Sylfaen" w:hAnsi="Sylfaen" w:cs="Sylfaen"/>
                <w:sz w:val="20"/>
                <w:szCs w:val="20"/>
              </w:rPr>
            </w:pPr>
            <w:ins w:id="1047" w:author="Windows User" w:date="2019-12-15T04:39:00Z">
              <w:r w:rsidRPr="001F22F0">
                <w:rPr>
                  <w:rFonts w:ascii="Sylfaen" w:hAnsi="Sylfaen" w:cs="Sylfaen"/>
                  <w:b/>
                  <w:bCs/>
                  <w:sz w:val="20"/>
                  <w:szCs w:val="20"/>
                </w:rPr>
                <w:t>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2E7B122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8" w:author="Windows User" w:date="2019-12-15T04:39:00Z"/>
                <w:rFonts w:ascii="Sylfaen" w:eastAsia="Times New Roman" w:hAnsi="Sylfaen" w:cs="Sylfaen"/>
                <w:sz w:val="20"/>
                <w:szCs w:val="20"/>
              </w:rPr>
            </w:pPr>
            <w:ins w:id="1049" w:author="Windows User" w:date="2019-12-15T04:39:00Z">
              <w:r w:rsidRPr="001F22F0">
                <w:rPr>
                  <w:rFonts w:ascii="Sylfaen" w:eastAsia="Times New Roma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27380B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0" w:author="Windows User" w:date="2019-12-15T04:39:00Z"/>
                <w:rFonts w:ascii="Sylfaen" w:eastAsia="Times New Roman" w:hAnsi="Sylfaen" w:cs="Sylfaen"/>
                <w:sz w:val="20"/>
                <w:szCs w:val="20"/>
              </w:rPr>
            </w:pPr>
            <w:ins w:id="1051" w:author="Windows User" w:date="2019-12-15T04:39:00Z">
              <w:r>
                <w:rPr>
                  <w:rFonts w:ascii="Sylfaen" w:eastAsia="Times New Roman" w:hAnsi="Sylfaen" w:cs="Sylfaen"/>
                  <w:sz w:val="20"/>
                  <w:szCs w:val="20"/>
                  <w:lang w:val="ka-GE"/>
                </w:rPr>
                <w:t>3</w:t>
              </w:r>
              <w:r w:rsidRPr="001F22F0">
                <w:rPr>
                  <w:rFonts w:ascii="Sylfaen" w:eastAsia="Times New Roman" w:hAnsi="Sylfaen" w:cs="Sylfaen"/>
                  <w:sz w:val="20"/>
                  <w:szCs w:val="20"/>
                </w:rPr>
                <w:t>,</w:t>
              </w:r>
              <w:r>
                <w:rPr>
                  <w:rFonts w:ascii="Sylfaen" w:eastAsia="Times New Roman" w:hAnsi="Sylfaen" w:cs="Sylfaen"/>
                  <w:sz w:val="20"/>
                  <w:szCs w:val="20"/>
                  <w:lang w:val="ka-GE"/>
                </w:rPr>
                <w:t>12</w:t>
              </w:r>
              <w:r>
                <w:rPr>
                  <w:rFonts w:ascii="Sylfaen" w:eastAsia="Times New Roman" w:hAnsi="Sylfaen" w:cs="Sylfaen"/>
                  <w:sz w:val="20"/>
                  <w:szCs w:val="20"/>
                </w:rPr>
                <w:t>0</w:t>
              </w:r>
              <w:r w:rsidRPr="001F22F0">
                <w:rPr>
                  <w:rFonts w:ascii="Sylfaen" w:eastAsia="Times New Roman" w:hAnsi="Sylfaen" w:cs="Sylfaen"/>
                  <w:sz w:val="20"/>
                  <w:szCs w:val="20"/>
                </w:rPr>
                <w:t>.</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4F54AD" w:rsidRPr="001F22F0" w14:paraId="03BF98C2" w14:textId="77777777" w:rsidTr="004F54AD">
        <w:trPr>
          <w:gridAfter w:val="1"/>
          <w:wAfter w:w="758" w:type="dxa"/>
          <w:trHeight w:val="315"/>
          <w:ins w:id="1052"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B410DC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3" w:author="Windows User" w:date="2019-12-15T04:39:00Z"/>
                <w:rFonts w:ascii="Sylfaen" w:hAnsi="Sylfaen" w:cs="Sylfaen"/>
                <w:sz w:val="20"/>
                <w:szCs w:val="20"/>
              </w:rPr>
            </w:pPr>
            <w:ins w:id="1054" w:author="Windows User" w:date="2019-12-15T04:39:00Z">
              <w:r w:rsidRPr="001F22F0">
                <w:rPr>
                  <w:rFonts w:ascii="Sylfaen" w:hAnsi="Sylfaen" w:cs="Sylfaen"/>
                  <w:b/>
                  <w:bCs/>
                  <w:sz w:val="20"/>
                  <w:szCs w:val="20"/>
                </w:rPr>
                <w:t>2</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9BABCB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5" w:author="Windows User" w:date="2019-12-15T04:39:00Z"/>
                <w:rFonts w:ascii="Sylfaen" w:eastAsia="Times New Roman" w:hAnsi="Sylfaen" w:cs="Sylfaen"/>
                <w:sz w:val="20"/>
                <w:szCs w:val="20"/>
              </w:rPr>
            </w:pPr>
            <w:ins w:id="1056" w:author="Windows User" w:date="2019-12-15T04:39:00Z">
              <w:r w:rsidRPr="001F22F0">
                <w:rPr>
                  <w:rFonts w:ascii="Sylfaen" w:eastAsia="Times New Roman" w:hAnsi="Sylfaen" w:cs="Sylfaen"/>
                  <w:sz w:val="20"/>
                  <w:szCs w:val="20"/>
                </w:rPr>
                <w:t xml:space="preserve">ლაბორატორიული კონტროლი და ნახველის ლოჯისტიკა, მ.შ: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1BE6E3D8"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7" w:author="Windows User" w:date="2019-12-15T04:39:00Z"/>
                <w:rFonts w:ascii="Sylfaen" w:eastAsia="Times New Roman" w:hAnsi="Sylfaen" w:cs="Sylfaen"/>
                <w:sz w:val="20"/>
                <w:szCs w:val="20"/>
              </w:rPr>
            </w:pPr>
            <w:ins w:id="1058" w:author="Windows User" w:date="2019-12-15T04:39:00Z">
              <w:r w:rsidRPr="004908B7">
                <w:rPr>
                  <w:rFonts w:ascii="Sylfaen" w:eastAsia="Times New Roman" w:hAnsi="Sylfaen" w:cs="Sylfaen"/>
                  <w:sz w:val="20"/>
                  <w:szCs w:val="20"/>
                </w:rPr>
                <w:t>1,8</w:t>
              </w:r>
              <w:r>
                <w:rPr>
                  <w:rFonts w:ascii="Sylfaen" w:eastAsia="Times New Roman" w:hAnsi="Sylfaen" w:cs="Sylfaen"/>
                  <w:sz w:val="20"/>
                  <w:szCs w:val="20"/>
                </w:rPr>
                <w:t>7</w:t>
              </w:r>
              <w:r w:rsidRPr="004908B7">
                <w:rPr>
                  <w:rFonts w:ascii="Sylfaen" w:eastAsia="Times New Roman" w:hAnsi="Sylfaen" w:cs="Sylfaen"/>
                  <w:sz w:val="20"/>
                  <w:szCs w:val="20"/>
                  <w:lang w:val="ka-GE"/>
                </w:rPr>
                <w:t>0.0</w:t>
              </w:r>
              <w:r w:rsidRPr="004908B7">
                <w:rPr>
                  <w:rFonts w:ascii="Sylfaen" w:eastAsia="Times New Roman" w:hAnsi="Sylfaen" w:cs="Sylfaen"/>
                  <w:sz w:val="20"/>
                  <w:szCs w:val="20"/>
                </w:rPr>
                <w:t xml:space="preserve"> </w:t>
              </w:r>
            </w:ins>
          </w:p>
        </w:tc>
      </w:tr>
      <w:tr w:rsidR="004F54AD" w:rsidRPr="001F22F0" w14:paraId="7D9DFD33" w14:textId="77777777" w:rsidTr="004F54AD">
        <w:trPr>
          <w:gridAfter w:val="1"/>
          <w:wAfter w:w="758" w:type="dxa"/>
          <w:trHeight w:val="915"/>
          <w:ins w:id="1059"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685402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0" w:author="Windows User" w:date="2019-12-15T04:39:00Z"/>
                <w:rFonts w:ascii="Sylfaen" w:hAnsi="Sylfaen" w:cs="Sylfaen"/>
                <w:sz w:val="20"/>
                <w:szCs w:val="20"/>
              </w:rPr>
            </w:pPr>
            <w:ins w:id="1061" w:author="Windows User" w:date="2019-12-15T04:39:00Z">
              <w:r w:rsidRPr="001F22F0">
                <w:rPr>
                  <w:rFonts w:ascii="Sylfaen" w:hAnsi="Sylfaen" w:cs="Sylfaen"/>
                  <w:b/>
                  <w:bCs/>
                  <w:sz w:val="20"/>
                  <w:szCs w:val="20"/>
                </w:rPr>
                <w:t>2.1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79E903C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2" w:author="Windows User" w:date="2019-12-15T04:39:00Z"/>
                <w:rFonts w:ascii="Sylfaen" w:eastAsia="Times New Roman" w:hAnsi="Sylfaen" w:cs="Sylfaen"/>
                <w:sz w:val="20"/>
                <w:szCs w:val="20"/>
              </w:rPr>
            </w:pPr>
            <w:ins w:id="1063" w:author="Windows User" w:date="2019-12-15T04:39:00Z">
              <w:r w:rsidRPr="001F22F0">
                <w:rPr>
                  <w:rFonts w:ascii="Sylfaen" w:eastAsia="Times New Roman" w:hAnsi="Sylfaen" w:cs="Sylfaen"/>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7B44131B" w14:textId="77777777" w:rsidR="004F54AD" w:rsidRPr="006A7E9C"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4" w:author="Windows User" w:date="2019-12-15T04:39:00Z"/>
                <w:rFonts w:ascii="Sylfaen" w:eastAsia="Times New Roman" w:hAnsi="Sylfaen" w:cs="Sylfaen"/>
                <w:sz w:val="20"/>
                <w:szCs w:val="20"/>
              </w:rPr>
            </w:pPr>
            <w:ins w:id="1065" w:author="Windows User" w:date="2019-12-15T04:39:00Z">
              <w:r w:rsidRPr="006A7E9C">
                <w:rPr>
                  <w:rFonts w:ascii="Sylfaen" w:eastAsia="Times New Roman" w:hAnsi="Sylfaen" w:cs="Sylfaen"/>
                  <w:sz w:val="20"/>
                  <w:szCs w:val="20"/>
                  <w:lang w:val="ka-GE"/>
                </w:rPr>
                <w:t>460</w:t>
              </w:r>
              <w:r w:rsidRPr="006A7E9C">
                <w:rPr>
                  <w:rFonts w:ascii="Sylfaen" w:eastAsia="Times New Roman" w:hAnsi="Sylfaen" w:cs="Sylfaen"/>
                  <w:sz w:val="20"/>
                  <w:szCs w:val="20"/>
                </w:rPr>
                <w:t xml:space="preserve">.0 </w:t>
              </w:r>
            </w:ins>
          </w:p>
        </w:tc>
      </w:tr>
      <w:tr w:rsidR="004F54AD" w:rsidRPr="001F22F0" w14:paraId="5BF30D6C" w14:textId="77777777" w:rsidTr="004F54AD">
        <w:trPr>
          <w:gridAfter w:val="1"/>
          <w:wAfter w:w="758" w:type="dxa"/>
          <w:trHeight w:val="315"/>
          <w:ins w:id="1066"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1077A4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7" w:author="Windows User" w:date="2019-12-15T04:39:00Z"/>
                <w:rFonts w:ascii="Sylfaen" w:hAnsi="Sylfaen" w:cs="Sylfaen"/>
                <w:sz w:val="20"/>
                <w:szCs w:val="20"/>
              </w:rPr>
            </w:pPr>
            <w:ins w:id="1068" w:author="Windows User" w:date="2019-12-15T04:39:00Z">
              <w:r w:rsidRPr="001F22F0">
                <w:rPr>
                  <w:rFonts w:ascii="Sylfaen" w:hAnsi="Sylfaen" w:cs="Sylfaen"/>
                  <w:b/>
                  <w:bCs/>
                  <w:sz w:val="20"/>
                  <w:szCs w:val="20"/>
                </w:rPr>
                <w:t>3</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6E9B24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9" w:author="Windows User" w:date="2019-12-15T04:39:00Z"/>
                <w:rFonts w:ascii="Sylfaen" w:eastAsia="Times New Roman" w:hAnsi="Sylfaen" w:cs="Sylfaen"/>
                <w:sz w:val="20"/>
                <w:szCs w:val="20"/>
              </w:rPr>
            </w:pPr>
            <w:ins w:id="1070" w:author="Windows User" w:date="2019-12-15T04:39:00Z">
              <w:r w:rsidRPr="001F22F0">
                <w:rPr>
                  <w:rFonts w:ascii="Sylfaen" w:eastAsia="Times New Roman" w:hAnsi="Sylfaen" w:cs="Sylfaen"/>
                  <w:sz w:val="20"/>
                  <w:szCs w:val="20"/>
                </w:rPr>
                <w:t xml:space="preserve">სტაციონარული მომსახურება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E6A37F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1" w:author="Windows User" w:date="2019-12-15T04:39:00Z"/>
                <w:rFonts w:ascii="Sylfaen" w:eastAsia="Times New Roman" w:hAnsi="Sylfaen" w:cs="Sylfaen"/>
                <w:sz w:val="20"/>
                <w:szCs w:val="20"/>
              </w:rPr>
            </w:pPr>
            <w:ins w:id="1072" w:author="Windows User" w:date="2019-12-15T04:39:00Z">
              <w:r>
                <w:rPr>
                  <w:rFonts w:ascii="Sylfaen" w:eastAsia="Times New Roman" w:hAnsi="Sylfaen" w:cs="Sylfaen"/>
                  <w:sz w:val="20"/>
                  <w:szCs w:val="20"/>
                  <w:lang w:val="ka-GE"/>
                </w:rPr>
                <w:t>9</w:t>
              </w:r>
              <w:r w:rsidRPr="001F22F0">
                <w:rPr>
                  <w:rFonts w:ascii="Sylfaen" w:eastAsia="Times New Roman" w:hAnsi="Sylfaen" w:cs="Sylfaen"/>
                  <w:sz w:val="20"/>
                  <w:szCs w:val="20"/>
                </w:rPr>
                <w:t>,</w:t>
              </w:r>
              <w:r>
                <w:rPr>
                  <w:rFonts w:ascii="Sylfaen" w:eastAsia="Times New Roman" w:hAnsi="Sylfaen" w:cs="Sylfaen"/>
                  <w:sz w:val="20"/>
                  <w:szCs w:val="20"/>
                  <w:lang w:val="ka-GE"/>
                </w:rPr>
                <w:t>5</w:t>
              </w:r>
              <w:r w:rsidRPr="001F22F0">
                <w:rPr>
                  <w:rFonts w:ascii="Sylfaen" w:eastAsia="Times New Roman" w:hAnsi="Sylfaen" w:cs="Sylfaen"/>
                  <w:sz w:val="20"/>
                  <w:szCs w:val="20"/>
                </w:rPr>
                <w:t xml:space="preserve">00.0 </w:t>
              </w:r>
            </w:ins>
          </w:p>
        </w:tc>
      </w:tr>
      <w:tr w:rsidR="004F54AD" w:rsidRPr="001F22F0" w14:paraId="43F4A2E5" w14:textId="77777777" w:rsidTr="004F54AD">
        <w:trPr>
          <w:gridAfter w:val="1"/>
          <w:wAfter w:w="758" w:type="dxa"/>
          <w:trHeight w:val="615"/>
          <w:ins w:id="1073"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656D5A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4" w:author="Windows User" w:date="2019-12-15T04:39:00Z"/>
                <w:rFonts w:ascii="Sylfaen" w:hAnsi="Sylfaen" w:cs="Sylfaen"/>
                <w:sz w:val="20"/>
                <w:szCs w:val="20"/>
              </w:rPr>
            </w:pPr>
            <w:ins w:id="1075" w:author="Windows User" w:date="2019-12-15T04:39:00Z">
              <w:r w:rsidRPr="001F22F0">
                <w:rPr>
                  <w:rFonts w:ascii="Sylfaen" w:hAnsi="Sylfaen" w:cs="Sylfaen"/>
                  <w:b/>
                  <w:bCs/>
                  <w:sz w:val="20"/>
                  <w:szCs w:val="20"/>
                </w:rPr>
                <w:t>4</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1C4E62D3"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6" w:author="Windows User" w:date="2019-12-15T04:39:00Z"/>
                <w:rFonts w:ascii="Sylfaen" w:eastAsia="Times New Roman" w:hAnsi="Sylfaen" w:cs="Sylfaen"/>
                <w:sz w:val="20"/>
                <w:szCs w:val="20"/>
              </w:rPr>
            </w:pPr>
            <w:ins w:id="1077" w:author="Windows User" w:date="2019-12-15T04:39:00Z">
              <w:r w:rsidRPr="001F22F0">
                <w:rPr>
                  <w:rFonts w:ascii="Sylfaen" w:eastAsia="Times New Roma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631EA4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8" w:author="Windows User" w:date="2019-12-15T04:39:00Z"/>
                <w:rFonts w:ascii="Sylfaen" w:eastAsia="Times New Roman" w:hAnsi="Sylfaen" w:cs="Sylfaen"/>
                <w:sz w:val="20"/>
                <w:szCs w:val="20"/>
              </w:rPr>
            </w:pPr>
            <w:ins w:id="1079" w:author="Windows User" w:date="2019-12-15T04:39:00Z">
              <w:r>
                <w:rPr>
                  <w:rFonts w:ascii="Sylfaen" w:eastAsia="Times New Roman" w:hAnsi="Sylfaen" w:cs="Sylfaen"/>
                  <w:sz w:val="20"/>
                  <w:szCs w:val="20"/>
                  <w:lang w:val="ka-GE"/>
                </w:rPr>
                <w:t>39</w:t>
              </w:r>
              <w:r w:rsidRPr="001F22F0">
                <w:rPr>
                  <w:rFonts w:ascii="Sylfaen" w:eastAsia="Times New Roman" w:hAnsi="Sylfaen" w:cs="Sylfaen"/>
                  <w:sz w:val="20"/>
                  <w:szCs w:val="20"/>
                </w:rPr>
                <w:t>.</w:t>
              </w:r>
              <w:r>
                <w:rPr>
                  <w:rFonts w:ascii="Sylfaen" w:eastAsia="Times New Roman" w:hAnsi="Sylfaen" w:cs="Sylfaen"/>
                  <w:sz w:val="20"/>
                  <w:szCs w:val="20"/>
                  <w:lang w:val="ka-GE"/>
                </w:rPr>
                <w:t>2</w:t>
              </w:r>
              <w:r w:rsidRPr="001F22F0">
                <w:rPr>
                  <w:rFonts w:ascii="Sylfaen" w:eastAsia="Times New Roman" w:hAnsi="Sylfaen" w:cs="Sylfaen"/>
                  <w:sz w:val="20"/>
                  <w:szCs w:val="20"/>
                </w:rPr>
                <w:t xml:space="preserve"> </w:t>
              </w:r>
            </w:ins>
          </w:p>
        </w:tc>
      </w:tr>
      <w:tr w:rsidR="004F54AD" w:rsidRPr="001F22F0" w14:paraId="106D42E6" w14:textId="77777777" w:rsidTr="004F54AD">
        <w:trPr>
          <w:gridAfter w:val="1"/>
          <w:wAfter w:w="758" w:type="dxa"/>
          <w:trHeight w:val="315"/>
          <w:ins w:id="1080"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B19F885"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1" w:author="Windows User" w:date="2019-12-15T04:39:00Z"/>
                <w:rFonts w:ascii="Sylfaen" w:hAnsi="Sylfaen" w:cs="Sylfaen"/>
                <w:sz w:val="20"/>
                <w:szCs w:val="20"/>
              </w:rPr>
            </w:pPr>
            <w:ins w:id="1082" w:author="Windows User" w:date="2019-12-15T04:39:00Z">
              <w:r w:rsidRPr="001F22F0">
                <w:rPr>
                  <w:rFonts w:ascii="Sylfaen" w:hAnsi="Sylfaen" w:cs="Sylfaen"/>
                  <w:b/>
                  <w:bCs/>
                  <w:sz w:val="20"/>
                  <w:szCs w:val="20"/>
                </w:rPr>
                <w:t>5</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E5FCB2D"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3" w:author="Windows User" w:date="2019-12-15T04:39:00Z"/>
                <w:rFonts w:ascii="Sylfaen" w:eastAsia="Times New Roman" w:hAnsi="Sylfaen" w:cs="Sylfaen"/>
                <w:sz w:val="20"/>
                <w:szCs w:val="20"/>
              </w:rPr>
            </w:pPr>
            <w:ins w:id="1084" w:author="Windows User" w:date="2019-12-15T04:39:00Z">
              <w:r w:rsidRPr="001F22F0">
                <w:rPr>
                  <w:rFonts w:ascii="Sylfaen" w:eastAsia="Times New Roman" w:hAnsi="Sylfaen" w:cs="Sylfaen"/>
                  <w:sz w:val="20"/>
                  <w:szCs w:val="20"/>
                </w:rPr>
                <w:t xml:space="preserve">ტუბერკულოზის პროგრამის რეგიონული მართვა და მონიტორინგი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C02546A"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5" w:author="Windows User" w:date="2019-12-15T04:39:00Z"/>
                <w:rFonts w:ascii="Sylfaen" w:eastAsia="Times New Roman" w:hAnsi="Sylfaen" w:cs="Sylfaen"/>
                <w:sz w:val="20"/>
                <w:szCs w:val="20"/>
              </w:rPr>
            </w:pPr>
            <w:ins w:id="1086" w:author="Windows User" w:date="2019-12-15T04:39:00Z">
              <w:r w:rsidRPr="004908B7">
                <w:rPr>
                  <w:rFonts w:ascii="Sylfaen" w:eastAsia="Times New Roman" w:hAnsi="Sylfaen" w:cs="Sylfaen"/>
                  <w:sz w:val="20"/>
                  <w:szCs w:val="20"/>
                </w:rPr>
                <w:t xml:space="preserve">37.8 </w:t>
              </w:r>
            </w:ins>
          </w:p>
        </w:tc>
      </w:tr>
      <w:tr w:rsidR="004F54AD" w:rsidRPr="001F22F0" w14:paraId="6F6640E7" w14:textId="77777777" w:rsidTr="004F54AD">
        <w:trPr>
          <w:gridAfter w:val="1"/>
          <w:wAfter w:w="758" w:type="dxa"/>
          <w:trHeight w:val="615"/>
          <w:ins w:id="1087"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AAC239B"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8" w:author="Windows User" w:date="2019-12-15T04:39:00Z"/>
                <w:rFonts w:ascii="Sylfaen" w:hAnsi="Sylfaen" w:cs="Sylfaen"/>
                <w:sz w:val="20"/>
                <w:szCs w:val="20"/>
              </w:rPr>
            </w:pPr>
            <w:ins w:id="1089" w:author="Windows User" w:date="2019-12-15T04:39:00Z">
              <w:r w:rsidRPr="001F22F0">
                <w:rPr>
                  <w:rFonts w:ascii="Sylfaen" w:hAnsi="Sylfaen" w:cs="Sylfaen"/>
                  <w:b/>
                  <w:bCs/>
                  <w:sz w:val="20"/>
                  <w:szCs w:val="20"/>
                </w:rPr>
                <w:t>6</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8DED80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0" w:author="Windows User" w:date="2019-12-15T04:39:00Z"/>
                <w:rFonts w:ascii="Sylfaen" w:eastAsia="Times New Roman" w:hAnsi="Sylfaen" w:cs="Sylfaen"/>
                <w:sz w:val="20"/>
                <w:szCs w:val="20"/>
              </w:rPr>
            </w:pPr>
            <w:ins w:id="1091" w:author="Windows User" w:date="2019-12-15T04:39:00Z">
              <w:r w:rsidRPr="001F22F0">
                <w:rPr>
                  <w:rFonts w:ascii="Sylfaen" w:eastAsia="Times New Roman" w:hAnsi="Sylfaen" w:cs="Sylfaen"/>
                  <w:sz w:val="20"/>
                  <w:szCs w:val="20"/>
                </w:rPr>
                <w:t xml:space="preserve">ტუბერკულოზის სამკურნალო პირველი და მეორე რიგის (სრული ღირებულების არა უმეტეს </w:t>
              </w:r>
              <w:r>
                <w:rPr>
                  <w:rFonts w:ascii="Sylfaen" w:eastAsia="Times New Roman" w:hAnsi="Sylfaen" w:cs="Sylfaen"/>
                  <w:sz w:val="20"/>
                  <w:szCs w:val="20"/>
                  <w:highlight w:val="yellow"/>
                  <w:lang w:val="ka-GE"/>
                </w:rPr>
                <w:t>80</w:t>
              </w:r>
              <w:r w:rsidRPr="008E2649">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 მედიკამენტების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2812AC3C"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2" w:author="Windows User" w:date="2019-12-15T04:39:00Z"/>
                <w:rFonts w:ascii="Sylfaen" w:eastAsia="Times New Roman" w:hAnsi="Sylfaen" w:cs="Sylfaen"/>
                <w:sz w:val="20"/>
                <w:szCs w:val="20"/>
              </w:rPr>
            </w:pPr>
            <w:ins w:id="1093" w:author="Windows User" w:date="2019-12-15T04:39:00Z">
              <w:r w:rsidRPr="004908B7">
                <w:rPr>
                  <w:rFonts w:ascii="Sylfaen" w:eastAsia="Times New Roman" w:hAnsi="Sylfaen" w:cs="Sylfaen"/>
                  <w:sz w:val="20"/>
                  <w:szCs w:val="20"/>
                  <w:lang w:val="ka-GE"/>
                </w:rPr>
                <w:t>1</w:t>
              </w:r>
              <w:r w:rsidRPr="004908B7">
                <w:rPr>
                  <w:rFonts w:ascii="Sylfaen" w:eastAsia="Times New Roman" w:hAnsi="Sylfaen" w:cs="Sylfaen"/>
                  <w:sz w:val="20"/>
                  <w:szCs w:val="20"/>
                </w:rPr>
                <w:t>,</w:t>
              </w:r>
              <w:r>
                <w:rPr>
                  <w:rFonts w:ascii="Sylfaen" w:eastAsia="Times New Roman" w:hAnsi="Sylfaen" w:cs="Sylfaen"/>
                  <w:sz w:val="20"/>
                  <w:szCs w:val="20"/>
                </w:rPr>
                <w:t>890</w:t>
              </w:r>
              <w:r w:rsidRPr="004908B7">
                <w:rPr>
                  <w:rFonts w:ascii="Sylfaen" w:eastAsia="Times New Roman" w:hAnsi="Sylfaen" w:cs="Sylfaen"/>
                  <w:sz w:val="20"/>
                  <w:szCs w:val="20"/>
                </w:rPr>
                <w:t>.</w:t>
              </w:r>
              <w:r w:rsidRPr="004908B7">
                <w:rPr>
                  <w:rFonts w:ascii="Sylfaen" w:eastAsia="Times New Roman" w:hAnsi="Sylfaen" w:cs="Sylfaen"/>
                  <w:sz w:val="20"/>
                  <w:szCs w:val="20"/>
                  <w:lang w:val="ka-GE"/>
                </w:rPr>
                <w:t>0</w:t>
              </w:r>
              <w:r w:rsidRPr="004908B7">
                <w:rPr>
                  <w:rFonts w:ascii="Sylfaen" w:eastAsia="Times New Roman" w:hAnsi="Sylfaen" w:cs="Sylfaen"/>
                  <w:sz w:val="20"/>
                  <w:szCs w:val="20"/>
                </w:rPr>
                <w:t xml:space="preserve"> </w:t>
              </w:r>
            </w:ins>
          </w:p>
        </w:tc>
      </w:tr>
      <w:tr w:rsidR="004F54AD" w:rsidRPr="001F22F0" w14:paraId="5352D986" w14:textId="77777777" w:rsidTr="004F54AD">
        <w:trPr>
          <w:gridAfter w:val="1"/>
          <w:wAfter w:w="758" w:type="dxa"/>
          <w:trHeight w:val="915"/>
          <w:ins w:id="1094"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D4C6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5" w:author="Windows User" w:date="2019-12-15T04:39:00Z"/>
                <w:rFonts w:ascii="Sylfaen" w:hAnsi="Sylfaen" w:cs="Sylfaen"/>
                <w:sz w:val="20"/>
                <w:szCs w:val="20"/>
              </w:rPr>
            </w:pPr>
            <w:ins w:id="1096" w:author="Windows User" w:date="2019-12-15T04:39:00Z">
              <w:r w:rsidRPr="001F22F0">
                <w:rPr>
                  <w:rFonts w:ascii="Sylfaen" w:hAnsi="Sylfaen" w:cs="Sylfaen"/>
                  <w:b/>
                  <w:bCs/>
                  <w:sz w:val="20"/>
                  <w:szCs w:val="20"/>
                </w:rPr>
                <w:t>7</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3DC5263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7" w:author="Windows User" w:date="2019-12-15T04:39:00Z"/>
                <w:rFonts w:ascii="Sylfaen" w:eastAsia="Times New Roman" w:hAnsi="Sylfaen" w:cs="Sylfaen"/>
                <w:sz w:val="20"/>
                <w:szCs w:val="20"/>
              </w:rPr>
            </w:pPr>
            <w:ins w:id="1098" w:author="Windows User" w:date="2019-12-15T04:39:00Z">
              <w:r w:rsidRPr="001F22F0">
                <w:rPr>
                  <w:rFonts w:ascii="Sylfaen" w:eastAsia="Times New Roma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F56E317"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9" w:author="Windows User" w:date="2019-12-15T04:39:00Z"/>
                <w:rFonts w:ascii="Sylfaen" w:eastAsia="Times New Roman" w:hAnsi="Sylfaen" w:cs="Sylfaen"/>
                <w:sz w:val="20"/>
                <w:szCs w:val="20"/>
              </w:rPr>
            </w:pPr>
            <w:ins w:id="1100" w:author="Windows User" w:date="2019-12-15T04:39:00Z">
              <w:r w:rsidRPr="004908B7">
                <w:rPr>
                  <w:rFonts w:ascii="Sylfaen" w:eastAsia="Times New Roman" w:hAnsi="Sylfaen" w:cs="Sylfaen"/>
                  <w:sz w:val="20"/>
                  <w:szCs w:val="20"/>
                </w:rPr>
                <w:t xml:space="preserve">410.0 </w:t>
              </w:r>
            </w:ins>
          </w:p>
        </w:tc>
      </w:tr>
      <w:tr w:rsidR="004F54AD" w:rsidRPr="001F22F0" w14:paraId="59E97C7A" w14:textId="77777777" w:rsidTr="004F54AD">
        <w:trPr>
          <w:gridAfter w:val="1"/>
          <w:wAfter w:w="758" w:type="dxa"/>
          <w:trHeight w:val="315"/>
          <w:ins w:id="1101"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2C6FC0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02" w:author="Windows User" w:date="2019-12-15T04:39:00Z"/>
                <w:rFonts w:ascii="Sylfaen" w:eastAsia="Times New Roman" w:hAnsi="Sylfaen" w:cs="Sylfaen"/>
                <w:sz w:val="20"/>
                <w:szCs w:val="20"/>
              </w:rPr>
            </w:pPr>
            <w:ins w:id="1103" w:author="Windows User" w:date="2019-12-15T04:39:00Z">
              <w:r w:rsidRPr="001F22F0">
                <w:rPr>
                  <w:rFonts w:ascii="Sylfaen" w:eastAsia="Times New Roman" w:hAnsi="Sylfaen" w:cs="Sylfaen"/>
                  <w:sz w:val="20"/>
                  <w:szCs w:val="20"/>
                </w:rPr>
                <w:t>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5630FC8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04" w:author="Windows User" w:date="2019-12-15T04:39:00Z"/>
                <w:rFonts w:ascii="Sylfaen" w:hAnsi="Sylfaen" w:cs="Sylfaen"/>
                <w:sz w:val="20"/>
                <w:szCs w:val="20"/>
              </w:rPr>
            </w:pPr>
            <w:ins w:id="1105" w:author="Windows User" w:date="2019-12-15T04:39: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30557801"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06" w:author="Windows User" w:date="2019-12-15T04:39:00Z"/>
                <w:rFonts w:ascii="Sylfaen" w:hAnsi="Sylfaen" w:cs="Sylfaen"/>
                <w:sz w:val="20"/>
                <w:szCs w:val="20"/>
              </w:rPr>
            </w:pPr>
            <w:ins w:id="1107" w:author="Windows User" w:date="2019-12-15T04:39:00Z">
              <w:r w:rsidRPr="004908B7">
                <w:rPr>
                  <w:rFonts w:ascii="Sylfaen" w:hAnsi="Sylfaen" w:cs="Sylfaen"/>
                  <w:bCs/>
                  <w:sz w:val="20"/>
                  <w:szCs w:val="20"/>
                </w:rPr>
                <w:t>1</w:t>
              </w:r>
              <w:r w:rsidRPr="004908B7">
                <w:rPr>
                  <w:rFonts w:ascii="Sylfaen" w:hAnsi="Sylfaen" w:cs="Sylfaen"/>
                  <w:bCs/>
                  <w:sz w:val="20"/>
                  <w:szCs w:val="20"/>
                  <w:lang w:val="ka-GE"/>
                </w:rPr>
                <w:t>6</w:t>
              </w:r>
              <w:r w:rsidRPr="004908B7">
                <w:rPr>
                  <w:rFonts w:ascii="Sylfaen" w:hAnsi="Sylfaen" w:cs="Sylfaen"/>
                  <w:bCs/>
                  <w:sz w:val="20"/>
                  <w:szCs w:val="20"/>
                </w:rPr>
                <w:t>,</w:t>
              </w:r>
              <w:r>
                <w:rPr>
                  <w:rFonts w:ascii="Sylfaen" w:hAnsi="Sylfaen" w:cs="Sylfaen"/>
                  <w:bCs/>
                  <w:sz w:val="20"/>
                  <w:szCs w:val="20"/>
                </w:rPr>
                <w:t>867</w:t>
              </w:r>
              <w:r w:rsidRPr="004908B7">
                <w:rPr>
                  <w:rFonts w:ascii="Sylfaen" w:hAnsi="Sylfaen" w:cs="Sylfaen"/>
                  <w:bCs/>
                  <w:sz w:val="20"/>
                  <w:szCs w:val="20"/>
                </w:rPr>
                <w:t>.0</w:t>
              </w:r>
              <w:r w:rsidRPr="004908B7">
                <w:rPr>
                  <w:rFonts w:ascii="Sylfaen" w:hAnsi="Sylfaen" w:cs="Sylfaen"/>
                  <w:sz w:val="20"/>
                  <w:szCs w:val="20"/>
                </w:rPr>
                <w:t xml:space="preserve"> </w:t>
              </w:r>
            </w:ins>
          </w:p>
        </w:tc>
      </w:tr>
      <w:tr w:rsidR="00C63BA2" w14:paraId="7D8AAAFB"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46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05D16C4" w14:textId="6FB5902E" w:rsidR="00C63BA2" w:rsidRDefault="00C63BA2" w:rsidP="002657DC">
            <w:pPr>
              <w:pStyle w:val="NormalWeb"/>
              <w:jc w:val="center"/>
            </w:pPr>
            <w:del w:id="1108" w:author="Windows User" w:date="2019-12-15T04:39:00Z">
              <w:r w:rsidDel="004F54AD">
                <w:rPr>
                  <w:b/>
                  <w:bCs/>
                </w:rPr>
                <w:delText>№</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1E3F4462" w14:textId="2D45F430" w:rsidR="00C63BA2" w:rsidRDefault="00C63BA2" w:rsidP="002657DC">
            <w:pPr>
              <w:pStyle w:val="NormalWeb"/>
              <w:jc w:val="center"/>
            </w:pPr>
            <w:del w:id="1109" w:author="Windows User" w:date="2019-12-15T04:39:00Z">
              <w:r w:rsidDel="004F54AD">
                <w:rPr>
                  <w:rFonts w:ascii="Sylfaen" w:hAnsi="Sylfaen" w:cs="Sylfaen"/>
                  <w:b/>
                  <w:bCs/>
                </w:rPr>
                <w:delText>კომპონენტის</w:delText>
              </w:r>
              <w:r w:rsidDel="004F54AD">
                <w:rPr>
                  <w:b/>
                  <w:bCs/>
                </w:rPr>
                <w:delText xml:space="preserve"> </w:delText>
              </w:r>
              <w:r w:rsidDel="004F54AD">
                <w:rPr>
                  <w:rFonts w:ascii="Sylfaen" w:hAnsi="Sylfaen" w:cs="Sylfaen"/>
                  <w:b/>
                  <w:bCs/>
                </w:rPr>
                <w:delText>დასახელება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C2F1BA5" w14:textId="14A26629" w:rsidR="00C63BA2" w:rsidDel="004F54AD" w:rsidRDefault="00C63BA2" w:rsidP="002657DC">
            <w:pPr>
              <w:pStyle w:val="NormalWeb"/>
              <w:jc w:val="center"/>
              <w:rPr>
                <w:del w:id="1110" w:author="Windows User" w:date="2019-12-15T04:39:00Z"/>
              </w:rPr>
            </w:pPr>
            <w:del w:id="1111" w:author="Windows User" w:date="2019-12-15T04:39:00Z">
              <w:r w:rsidDel="004F54AD">
                <w:rPr>
                  <w:rFonts w:ascii="Sylfaen" w:hAnsi="Sylfaen" w:cs="Sylfaen"/>
                  <w:b/>
                  <w:bCs/>
                </w:rPr>
                <w:delText>ბიუჯეტი</w:delText>
              </w:r>
            </w:del>
          </w:p>
          <w:p w14:paraId="3644840D" w14:textId="480D7F5D" w:rsidR="00C63BA2" w:rsidRDefault="00C63BA2" w:rsidP="002657DC">
            <w:pPr>
              <w:pStyle w:val="NormalWeb"/>
              <w:jc w:val="center"/>
            </w:pPr>
            <w:del w:id="1112" w:author="Windows User" w:date="2019-12-15T04:39:00Z">
              <w:r w:rsidDel="004F54AD">
                <w:rPr>
                  <w:b/>
                  <w:bCs/>
                </w:rPr>
                <w:delText>(</w:delText>
              </w:r>
              <w:r w:rsidDel="004F54AD">
                <w:rPr>
                  <w:rFonts w:ascii="Sylfaen" w:hAnsi="Sylfaen" w:cs="Sylfaen"/>
                  <w:b/>
                  <w:bCs/>
                </w:rPr>
                <w:delText>ათასი</w:delText>
              </w:r>
              <w:r w:rsidDel="004F54AD">
                <w:rPr>
                  <w:b/>
                  <w:bCs/>
                </w:rPr>
                <w:delText xml:space="preserve"> </w:delText>
              </w:r>
              <w:r w:rsidDel="004F54AD">
                <w:rPr>
                  <w:rFonts w:ascii="Sylfaen" w:hAnsi="Sylfaen" w:cs="Sylfaen"/>
                  <w:b/>
                  <w:bCs/>
                </w:rPr>
                <w:delText>ლარი</w:delText>
              </w:r>
              <w:r w:rsidDel="004F54AD">
                <w:rPr>
                  <w:b/>
                  <w:bCs/>
                </w:rPr>
                <w:delText>)</w:delText>
              </w:r>
            </w:del>
          </w:p>
        </w:tc>
      </w:tr>
      <w:tr w:rsidR="00C63BA2" w14:paraId="33AFFDC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BCE4B3B" w14:textId="65584673" w:rsidR="00C63BA2" w:rsidRDefault="00C63BA2" w:rsidP="002657DC">
            <w:pPr>
              <w:pStyle w:val="NormalWeb"/>
            </w:pPr>
            <w:del w:id="1113" w:author="Windows User" w:date="2019-12-15T04:39:00Z">
              <w:r w:rsidDel="004F54AD">
                <w:rPr>
                  <w:b/>
                  <w:bCs/>
                </w:rPr>
                <w:delText>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4428ED93" w14:textId="031F5DA5" w:rsidR="00C63BA2" w:rsidRDefault="00C63BA2" w:rsidP="002657DC">
            <w:pPr>
              <w:pStyle w:val="NormalWeb"/>
            </w:pPr>
            <w:del w:id="1114" w:author="Windows User" w:date="2019-12-15T04:39:00Z">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მომსახურება</w:delText>
              </w:r>
              <w:r w:rsidDel="004F54AD">
                <w:delText xml:space="preserve"> (</w:delText>
              </w:r>
              <w:r w:rsidDel="004F54AD">
                <w:rPr>
                  <w:rFonts w:ascii="Sylfaen" w:hAnsi="Sylfaen" w:cs="Sylfaen"/>
                </w:rPr>
                <w:delText>მათ</w:delText>
              </w:r>
              <w:r w:rsidDel="004F54AD">
                <w:delText xml:space="preserve"> </w:delText>
              </w:r>
              <w:r w:rsidDel="004F54AD">
                <w:rPr>
                  <w:rFonts w:ascii="Sylfaen" w:hAnsi="Sylfaen" w:cs="Sylfaen"/>
                </w:rPr>
                <w:delText>შორის</w:delText>
              </w:r>
              <w:r w:rsidDel="004F54AD">
                <w:delText xml:space="preserve">, </w:delText>
              </w:r>
              <w:r w:rsidDel="004F54AD">
                <w:rPr>
                  <w:rFonts w:ascii="Sylfaen" w:hAnsi="Sylfaen" w:cs="Sylfaen"/>
                </w:rPr>
                <w:delText>პენიტენციურ</w:delText>
              </w:r>
              <w:r w:rsidDel="004F54AD">
                <w:delText xml:space="preserve"> </w:delText>
              </w:r>
              <w:r w:rsidDel="004F54AD">
                <w:rPr>
                  <w:rFonts w:ascii="Sylfaen" w:hAnsi="Sylfaen" w:cs="Sylfaen"/>
                </w:rPr>
                <w:delText>დაწესებულებებში</w:delText>
              </w:r>
              <w:r w:rsidDel="004F54AD">
                <w:delText xml:space="preserve"> </w:delText>
              </w:r>
              <w:r w:rsidDel="004F54AD">
                <w:rPr>
                  <w:rFonts w:ascii="Sylfaen" w:hAnsi="Sylfaen" w:cs="Sylfaen"/>
                </w:rPr>
                <w:delText>ტუბსაწინააღმდეგო</w:delText>
              </w:r>
              <w:r w:rsidDel="004F54AD">
                <w:delText xml:space="preserve"> </w:delText>
              </w:r>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ღონისძიებების</w:delText>
              </w:r>
              <w:r w:rsidDel="004F54AD">
                <w:delText xml:space="preserve"> </w:delText>
              </w:r>
              <w:r w:rsidDel="004F54AD">
                <w:rPr>
                  <w:rFonts w:ascii="Sylfaen" w:hAnsi="Sylfaen" w:cs="Sylfaen"/>
                </w:rPr>
                <w:delText>დაფინანსება</w:delText>
              </w:r>
              <w:r w:rsidDel="004F54AD">
                <w:delText xml:space="preserve"> − 12 500 </w:delText>
              </w:r>
              <w:r w:rsidDel="004F54AD">
                <w:rPr>
                  <w:rFonts w:ascii="Sylfaen" w:hAnsi="Sylfaen" w:cs="Sylfaen"/>
                </w:rPr>
                <w:delText>ლარი</w:delText>
              </w:r>
              <w:r w:rsidDel="004F54AD">
                <w:delText xml:space="preserve"> </w:delText>
              </w:r>
              <w:r w:rsidDel="004F54AD">
                <w:rPr>
                  <w:rFonts w:ascii="Sylfaen" w:hAnsi="Sylfaen" w:cs="Sylfaen"/>
                </w:rPr>
                <w:delText>თვეში</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12F03C1" w14:textId="23691E23" w:rsidR="00C63BA2" w:rsidRDefault="00C63BA2" w:rsidP="002657DC">
            <w:pPr>
              <w:pStyle w:val="NormalWeb"/>
              <w:jc w:val="center"/>
            </w:pPr>
            <w:del w:id="1115" w:author="Windows User" w:date="2019-12-15T04:39:00Z">
              <w:r w:rsidDel="004F54AD">
                <w:delText>3,121.0</w:delText>
              </w:r>
            </w:del>
          </w:p>
        </w:tc>
      </w:tr>
      <w:tr w:rsidR="00C63BA2" w14:paraId="67CAB539"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01A755BF" w14:textId="72067B39" w:rsidR="00C63BA2" w:rsidRDefault="00C63BA2" w:rsidP="002657DC">
            <w:pPr>
              <w:pStyle w:val="NormalWeb"/>
            </w:pPr>
            <w:del w:id="1116" w:author="Windows User" w:date="2019-12-15T04:39:00Z">
              <w:r w:rsidDel="004F54AD">
                <w:rPr>
                  <w:b/>
                  <w:bCs/>
                </w:rPr>
                <w:delText>2</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B913870" w14:textId="3C3FAE17" w:rsidR="00C63BA2" w:rsidRDefault="00C63BA2" w:rsidP="002657DC">
            <w:pPr>
              <w:pStyle w:val="NormalWeb"/>
            </w:pPr>
            <w:del w:id="1117" w:author="Windows User" w:date="2019-12-15T04:39:00Z">
              <w:r w:rsidDel="004F54AD">
                <w:rPr>
                  <w:rFonts w:ascii="Sylfaen" w:hAnsi="Sylfaen" w:cs="Sylfaen"/>
                </w:rPr>
                <w:delText>ლაბორატორიული</w:delText>
              </w:r>
              <w:r w:rsidDel="004F54AD">
                <w:delText xml:space="preserve"> </w:delText>
              </w:r>
              <w:r w:rsidDel="004F54AD">
                <w:rPr>
                  <w:rFonts w:ascii="Sylfaen" w:hAnsi="Sylfaen" w:cs="Sylfaen"/>
                </w:rPr>
                <w:delText>კონტროლი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ნახველის</w:delText>
              </w:r>
              <w:r w:rsidDel="004F54AD">
                <w:delText xml:space="preserve"> </w:delText>
              </w:r>
              <w:r w:rsidDel="004F54AD">
                <w:rPr>
                  <w:rFonts w:ascii="Sylfaen" w:hAnsi="Sylfaen" w:cs="Sylfaen"/>
                </w:rPr>
                <w:delText>ლოჯისტიკა</w:delText>
              </w:r>
              <w:r w:rsidDel="004F54AD">
                <w:delText xml:space="preserve">, </w:delText>
              </w:r>
              <w:r w:rsidDel="004F54AD">
                <w:rPr>
                  <w:rFonts w:ascii="Sylfaen" w:hAnsi="Sylfaen" w:cs="Sylfaen"/>
                </w:rPr>
                <w:delText>მ</w:delText>
              </w:r>
              <w:r w:rsidDel="004F54AD">
                <w:delText>.</w:delText>
              </w:r>
              <w:r w:rsidDel="004F54AD">
                <w:rPr>
                  <w:rFonts w:ascii="Sylfaen" w:hAnsi="Sylfaen" w:cs="Sylfaen"/>
                </w:rPr>
                <w:delText>შ</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2ECF11" w14:textId="06939CE0" w:rsidR="00C63BA2" w:rsidRDefault="00C63BA2" w:rsidP="002657DC">
            <w:pPr>
              <w:pStyle w:val="NormalWeb"/>
              <w:jc w:val="center"/>
            </w:pPr>
            <w:del w:id="1118" w:author="Windows User" w:date="2019-12-15T04:39:00Z">
              <w:r w:rsidDel="004F54AD">
                <w:delText>1,160.0</w:delText>
              </w:r>
            </w:del>
          </w:p>
        </w:tc>
      </w:tr>
      <w:tr w:rsidR="00C63BA2" w14:paraId="60B26D4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66973F65" w14:textId="1A3D3165" w:rsidR="00C63BA2" w:rsidRDefault="00C63BA2" w:rsidP="002657DC">
            <w:pPr>
              <w:pStyle w:val="NormalWeb"/>
            </w:pPr>
            <w:del w:id="1119" w:author="Windows User" w:date="2019-12-15T04:39:00Z">
              <w:r w:rsidDel="004F54AD">
                <w:rPr>
                  <w:b/>
                  <w:bCs/>
                </w:rPr>
                <w:delText>2.1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5367F0EA" w14:textId="42ED0748" w:rsidR="00C63BA2" w:rsidRDefault="00C63BA2" w:rsidP="002657DC">
            <w:pPr>
              <w:pStyle w:val="NormalWeb"/>
            </w:pPr>
            <w:del w:id="1120" w:author="Windows User" w:date="2019-12-15T04:39:00Z">
              <w:r w:rsidDel="004F54AD">
                <w:rPr>
                  <w:rFonts w:ascii="Sylfaen" w:hAnsi="Sylfaen" w:cs="Sylfaen"/>
                </w:rPr>
                <w:delText>სს</w:delText>
              </w:r>
              <w:r w:rsidDel="004F54AD">
                <w:delText xml:space="preserve"> „</w:delText>
              </w:r>
              <w:r w:rsidDel="004F54AD">
                <w:rPr>
                  <w:rFonts w:ascii="Sylfaen" w:hAnsi="Sylfaen" w:cs="Sylfaen"/>
                </w:rPr>
                <w:delText>ტუბერკულოზისა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ფილტვის</w:delText>
              </w:r>
              <w:r w:rsidDel="004F54AD">
                <w:delText xml:space="preserve"> </w:delText>
              </w:r>
              <w:r w:rsidDel="004F54AD">
                <w:rPr>
                  <w:rFonts w:ascii="Sylfaen" w:hAnsi="Sylfaen" w:cs="Sylfaen"/>
                </w:rPr>
                <w:delText>დაავადებათა</w:delText>
              </w:r>
              <w:r w:rsidDel="004F54AD">
                <w:delText xml:space="preserve"> </w:delText>
              </w:r>
              <w:r w:rsidDel="004F54AD">
                <w:rPr>
                  <w:rFonts w:ascii="Sylfaen" w:hAnsi="Sylfaen" w:cs="Sylfaen"/>
                </w:rPr>
                <w:delText>ეროვნული</w:delText>
              </w:r>
              <w:r w:rsidDel="004F54AD">
                <w:delText xml:space="preserve"> </w:delText>
              </w:r>
              <w:r w:rsidDel="004F54AD">
                <w:rPr>
                  <w:rFonts w:ascii="Sylfaen" w:hAnsi="Sylfaen" w:cs="Sylfaen"/>
                </w:rPr>
                <w:delText>ცენტრისა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პენიტენციური</w:delText>
              </w:r>
              <w:r w:rsidDel="004F54AD">
                <w:delText xml:space="preserve"> </w:delText>
              </w:r>
              <w:r w:rsidDel="004F54AD">
                <w:rPr>
                  <w:rFonts w:ascii="Sylfaen" w:hAnsi="Sylfaen" w:cs="Sylfaen"/>
                </w:rPr>
                <w:delText>სისტემის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არსებული</w:delText>
              </w:r>
              <w:r w:rsidDel="004F54AD">
                <w:delText xml:space="preserve"> </w:delText>
              </w:r>
              <w:r w:rsidDel="004F54AD">
                <w:rPr>
                  <w:rFonts w:ascii="Sylfaen" w:hAnsi="Sylfaen" w:cs="Sylfaen"/>
                </w:rPr>
                <w:delText>ლაბორატორიებისათვის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გ</w:delText>
              </w:r>
              <w:r w:rsidDel="004F54AD">
                <w:delText>.</w:delText>
              </w:r>
              <w:r w:rsidDel="004F54AD">
                <w:rPr>
                  <w:rFonts w:ascii="Sylfaen" w:hAnsi="Sylfaen" w:cs="Sylfaen"/>
                </w:rPr>
                <w:delText>დ</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საქონლის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5921813" w14:textId="7DB235DC" w:rsidR="00C63BA2" w:rsidRDefault="00C63BA2" w:rsidP="002657DC">
            <w:pPr>
              <w:pStyle w:val="NormalWeb"/>
              <w:jc w:val="center"/>
            </w:pPr>
            <w:del w:id="1121" w:author="Windows User" w:date="2019-12-15T04:39:00Z">
              <w:r w:rsidDel="004F54AD">
                <w:delText>200.0</w:delText>
              </w:r>
            </w:del>
          </w:p>
        </w:tc>
      </w:tr>
      <w:tr w:rsidR="00C63BA2" w14:paraId="430C8083"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817884D" w14:textId="539E1816" w:rsidR="00C63BA2" w:rsidRDefault="00C63BA2" w:rsidP="002657DC">
            <w:pPr>
              <w:pStyle w:val="NormalWeb"/>
            </w:pPr>
            <w:del w:id="1122" w:author="Windows User" w:date="2019-12-15T04:39:00Z">
              <w:r w:rsidDel="004F54AD">
                <w:rPr>
                  <w:b/>
                  <w:bCs/>
                </w:rPr>
                <w:delText>3</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9D4B255" w14:textId="45AB31B0" w:rsidR="00C63BA2" w:rsidRDefault="00C63BA2" w:rsidP="002657DC">
            <w:pPr>
              <w:pStyle w:val="NormalWeb"/>
            </w:pPr>
            <w:del w:id="1123" w:author="Windows User" w:date="2019-12-15T04:39:00Z">
              <w:r w:rsidDel="004F54AD">
                <w:rPr>
                  <w:rFonts w:ascii="Sylfaen" w:hAnsi="Sylfaen" w:cs="Sylfaen"/>
                </w:rPr>
                <w:delText>სტაციონარული</w:delText>
              </w:r>
              <w:r w:rsidDel="004F54AD">
                <w:delText xml:space="preserve"> </w:delText>
              </w:r>
              <w:r w:rsidDel="004F54AD">
                <w:rPr>
                  <w:rFonts w:ascii="Sylfaen" w:hAnsi="Sylfaen" w:cs="Sylfaen"/>
                </w:rPr>
                <w:delText>მომსახურება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FCA6834" w14:textId="389CBA2C" w:rsidR="00C63BA2" w:rsidRDefault="00C63BA2" w:rsidP="002657DC">
            <w:pPr>
              <w:pStyle w:val="NormalWeb"/>
              <w:jc w:val="center"/>
            </w:pPr>
            <w:del w:id="1124" w:author="Windows User" w:date="2019-12-15T04:39:00Z">
              <w:r w:rsidDel="004F54AD">
                <w:delText> 9,373.4</w:delText>
              </w:r>
            </w:del>
          </w:p>
        </w:tc>
      </w:tr>
      <w:tr w:rsidR="00C63BA2" w14:paraId="3342B9FC"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1AAF18A" w14:textId="029C86B0" w:rsidR="00C63BA2" w:rsidRDefault="00C63BA2" w:rsidP="002657DC">
            <w:pPr>
              <w:pStyle w:val="NormalWeb"/>
            </w:pPr>
            <w:del w:id="1125" w:author="Windows User" w:date="2019-12-15T04:39:00Z">
              <w:r w:rsidDel="004F54AD">
                <w:rPr>
                  <w:b/>
                  <w:bCs/>
                </w:rPr>
                <w:delText>4</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26010DB5" w14:textId="2B58A41C" w:rsidR="00C63BA2" w:rsidRDefault="00C63BA2" w:rsidP="002657DC">
            <w:pPr>
              <w:pStyle w:val="NormalWeb"/>
            </w:pPr>
            <w:del w:id="1126" w:author="Windows User" w:date="2019-12-15T04:39:00Z">
              <w:r w:rsidDel="004F54AD">
                <w:rPr>
                  <w:rFonts w:ascii="Sylfaen" w:hAnsi="Sylfaen" w:cs="Sylfaen"/>
                </w:rPr>
                <w:delText>პენიტენციური</w:delText>
              </w:r>
              <w:r w:rsidDel="004F54AD">
                <w:delText xml:space="preserve"> </w:delText>
              </w:r>
              <w:r w:rsidDel="004F54AD">
                <w:rPr>
                  <w:rFonts w:ascii="Sylfaen" w:hAnsi="Sylfaen" w:cs="Sylfaen"/>
                </w:rPr>
                <w:delText>დაწესებულებებისათვის</w:delText>
              </w:r>
              <w:r w:rsidDel="004F54AD">
                <w:delText xml:space="preserve"> </w:delText>
              </w:r>
              <w:r w:rsidDel="004F54AD">
                <w:rPr>
                  <w:rFonts w:ascii="Sylfaen" w:hAnsi="Sylfaen" w:cs="Sylfaen"/>
                </w:rPr>
                <w:delText>ტუბერკულოზის</w:delText>
              </w:r>
              <w:r w:rsidDel="004F54AD">
                <w:delText xml:space="preserve"> </w:delText>
              </w:r>
              <w:r w:rsidDel="004F54AD">
                <w:rPr>
                  <w:rFonts w:ascii="Sylfaen" w:hAnsi="Sylfaen" w:cs="Sylfaen"/>
                </w:rPr>
                <w:delText>მართვისთვის</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სხვა</w:delText>
              </w:r>
              <w:r w:rsidDel="004F54AD">
                <w:delText xml:space="preserve"> </w:delText>
              </w:r>
              <w:r w:rsidDel="004F54AD">
                <w:rPr>
                  <w:rFonts w:ascii="Sylfaen" w:hAnsi="Sylfaen" w:cs="Sylfaen"/>
                </w:rPr>
                <w:delText>სახარჯი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დამხმარე</w:delText>
              </w:r>
              <w:r w:rsidDel="004F54AD">
                <w:delText xml:space="preserve"> </w:delText>
              </w:r>
              <w:r w:rsidDel="004F54AD">
                <w:rPr>
                  <w:rFonts w:ascii="Sylfaen" w:hAnsi="Sylfaen" w:cs="Sylfaen"/>
                </w:rPr>
                <w:delText>მასალების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117792AD" w14:textId="730ED416" w:rsidR="00C63BA2" w:rsidRDefault="00C63BA2" w:rsidP="002657DC">
            <w:pPr>
              <w:pStyle w:val="NormalWeb"/>
              <w:jc w:val="center"/>
            </w:pPr>
            <w:del w:id="1127" w:author="Windows User" w:date="2019-12-15T04:39:00Z">
              <w:r w:rsidDel="004F54AD">
                <w:delText>39.2</w:delText>
              </w:r>
            </w:del>
          </w:p>
        </w:tc>
      </w:tr>
      <w:tr w:rsidR="00C63BA2" w14:paraId="71789594"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21E5C8CC" w14:textId="30FEF141" w:rsidR="00C63BA2" w:rsidRDefault="00C63BA2" w:rsidP="002657DC">
            <w:pPr>
              <w:pStyle w:val="NormalWeb"/>
            </w:pPr>
            <w:del w:id="1128" w:author="Windows User" w:date="2019-12-15T04:39:00Z">
              <w:r w:rsidDel="004F54AD">
                <w:rPr>
                  <w:b/>
                  <w:bCs/>
                </w:rPr>
                <w:delText>5</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7550232" w14:textId="184BDA35" w:rsidR="00C63BA2" w:rsidRDefault="00C63BA2" w:rsidP="002657DC">
            <w:pPr>
              <w:pStyle w:val="NormalWeb"/>
            </w:pPr>
            <w:del w:id="1129"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რეგიონული</w:delText>
              </w:r>
              <w:r w:rsidDel="004F54AD">
                <w:delText xml:space="preserve"> </w:delText>
              </w:r>
              <w:r w:rsidDel="004F54AD">
                <w:rPr>
                  <w:rFonts w:ascii="Sylfaen" w:hAnsi="Sylfaen" w:cs="Sylfaen"/>
                </w:rPr>
                <w:delText>მართვა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მონიტორინგი</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341E199" w14:textId="49E7D079" w:rsidR="00C63BA2" w:rsidRDefault="00C63BA2" w:rsidP="002657DC">
            <w:pPr>
              <w:pStyle w:val="NormalWeb"/>
              <w:jc w:val="center"/>
            </w:pPr>
            <w:del w:id="1130" w:author="Windows User" w:date="2019-12-15T04:39:00Z">
              <w:r w:rsidDel="004F54AD">
                <w:delText>37.8</w:delText>
              </w:r>
            </w:del>
          </w:p>
        </w:tc>
      </w:tr>
      <w:tr w:rsidR="00C63BA2" w14:paraId="00A6F06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A0F374B" w14:textId="2064258B" w:rsidR="00C63BA2" w:rsidRDefault="00C63BA2" w:rsidP="002657DC">
            <w:pPr>
              <w:pStyle w:val="NormalWeb"/>
            </w:pPr>
            <w:del w:id="1131" w:author="Windows User" w:date="2019-12-15T04:39:00Z">
              <w:r w:rsidDel="004F54AD">
                <w:rPr>
                  <w:b/>
                  <w:bCs/>
                </w:rPr>
                <w:lastRenderedPageBreak/>
                <w:delText>6</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4C8FAB4" w14:textId="4A93BA70" w:rsidR="00C63BA2" w:rsidRDefault="00C63BA2" w:rsidP="002657DC">
            <w:pPr>
              <w:pStyle w:val="NormalWeb"/>
            </w:pPr>
            <w:del w:id="1132"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სამკურნალო</w:delText>
              </w:r>
              <w:r w:rsidDel="004F54AD">
                <w:delText xml:space="preserve"> </w:delText>
              </w:r>
              <w:r w:rsidDel="004F54AD">
                <w:rPr>
                  <w:rFonts w:ascii="Sylfaen" w:hAnsi="Sylfaen" w:cs="Sylfaen"/>
                </w:rPr>
                <w:delText>პირველი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მეორე</w:delText>
              </w:r>
              <w:r w:rsidDel="004F54AD">
                <w:delText xml:space="preserve"> </w:delText>
              </w:r>
              <w:r w:rsidDel="004F54AD">
                <w:rPr>
                  <w:rFonts w:ascii="Sylfaen" w:hAnsi="Sylfaen" w:cs="Sylfaen"/>
                </w:rPr>
                <w:delText>რიგის</w:delText>
              </w:r>
              <w:r w:rsidDel="004F54AD">
                <w:delText xml:space="preserve"> (</w:delText>
              </w:r>
              <w:r w:rsidDel="004F54AD">
                <w:rPr>
                  <w:rFonts w:ascii="Sylfaen" w:hAnsi="Sylfaen" w:cs="Sylfaen"/>
                </w:rPr>
                <w:delText>სრული</w:delText>
              </w:r>
              <w:r w:rsidDel="004F54AD">
                <w:delText xml:space="preserve"> </w:delText>
              </w:r>
              <w:r w:rsidDel="004F54AD">
                <w:rPr>
                  <w:rFonts w:ascii="Sylfaen" w:hAnsi="Sylfaen" w:cs="Sylfaen"/>
                </w:rPr>
                <w:delText>ღირებულების</w:delText>
              </w:r>
              <w:r w:rsidDel="004F54AD">
                <w:delText xml:space="preserve"> </w:delText>
              </w:r>
              <w:r w:rsidDel="004F54AD">
                <w:rPr>
                  <w:rFonts w:ascii="Sylfaen" w:hAnsi="Sylfaen" w:cs="Sylfaen"/>
                </w:rPr>
                <w:delText>არაუმეტეს</w:delText>
              </w:r>
              <w:r w:rsidDel="004F54AD">
                <w:delText xml:space="preserve"> 75%-</w:delText>
              </w:r>
              <w:r w:rsidDel="004F54AD">
                <w:rPr>
                  <w:rFonts w:ascii="Sylfaen" w:hAnsi="Sylfaen" w:cs="Sylfaen"/>
                </w:rPr>
                <w:delText>ისა</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46D003" w14:textId="3F7A27D3" w:rsidR="00C63BA2" w:rsidRDefault="00C63BA2" w:rsidP="002657DC">
            <w:pPr>
              <w:pStyle w:val="NormalWeb"/>
              <w:jc w:val="center"/>
            </w:pPr>
            <w:del w:id="1133" w:author="Windows User" w:date="2019-12-15T04:39:00Z">
              <w:r w:rsidDel="004F54AD">
                <w:delText>1,380.0</w:delText>
              </w:r>
            </w:del>
          </w:p>
        </w:tc>
      </w:tr>
      <w:tr w:rsidR="00C63BA2" w14:paraId="6D46671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1F61C683" w14:textId="59F96B18" w:rsidR="00C63BA2" w:rsidRDefault="00C63BA2" w:rsidP="002657DC">
            <w:pPr>
              <w:pStyle w:val="NormalWeb"/>
            </w:pPr>
            <w:del w:id="1134" w:author="Windows User" w:date="2019-12-15T04:39:00Z">
              <w:r w:rsidDel="004F54AD">
                <w:rPr>
                  <w:b/>
                  <w:bCs/>
                </w:rPr>
                <w:delText>7</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5094552" w14:textId="41183D6E" w:rsidR="00C63BA2" w:rsidRDefault="00C63BA2" w:rsidP="002657DC">
            <w:pPr>
              <w:pStyle w:val="NormalWeb"/>
            </w:pPr>
            <w:del w:id="1135" w:author="Windows User" w:date="2019-12-15T04:39:00Z">
              <w:r w:rsidDel="004F54AD">
                <w:rPr>
                  <w:rFonts w:ascii="Sylfaen" w:hAnsi="Sylfaen" w:cs="Sylfaen"/>
                </w:rPr>
                <w:delText>სენსიტიური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w:delText>
              </w:r>
              <w:r w:rsidDel="004F54AD">
                <w:delText xml:space="preserve"> </w:delText>
              </w:r>
              <w:r w:rsidDel="004F54AD">
                <w:rPr>
                  <w:rFonts w:ascii="Sylfaen" w:hAnsi="Sylfaen" w:cs="Sylfaen"/>
                </w:rPr>
                <w:delText>პაციენტთა</w:delText>
              </w:r>
              <w:r w:rsidDel="004F54AD">
                <w:delText xml:space="preserve"> </w:delText>
              </w:r>
              <w:r w:rsidDel="004F54AD">
                <w:rPr>
                  <w:rFonts w:ascii="Sylfaen" w:hAnsi="Sylfaen" w:cs="Sylfaen"/>
                </w:rPr>
                <w:delText>მკურნალობაზე</w:delText>
              </w:r>
              <w:r w:rsidDel="004F54AD">
                <w:delText xml:space="preserve"> </w:delText>
              </w:r>
              <w:r w:rsidDel="004F54AD">
                <w:rPr>
                  <w:rFonts w:ascii="Sylfaen" w:hAnsi="Sylfaen" w:cs="Sylfaen"/>
                </w:rPr>
                <w:delText>დამყოლობის</w:delText>
              </w:r>
              <w:r w:rsidDel="004F54AD">
                <w:delText xml:space="preserve"> </w:delText>
              </w:r>
              <w:r w:rsidDel="004F54AD">
                <w:rPr>
                  <w:rFonts w:ascii="Sylfaen" w:hAnsi="Sylfaen" w:cs="Sylfaen"/>
                </w:rPr>
                <w:delText>გაუმჯობესების</w:delText>
              </w:r>
              <w:r w:rsidDel="004F54AD">
                <w:delText xml:space="preserve"> </w:delText>
              </w:r>
              <w:r w:rsidDel="004F54AD">
                <w:rPr>
                  <w:rFonts w:ascii="Sylfaen" w:hAnsi="Sylfaen" w:cs="Sylfaen"/>
                </w:rPr>
                <w:delText>მიზნით</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დაავადებულთა</w:delText>
              </w:r>
              <w:r w:rsidDel="004F54AD">
                <w:delText xml:space="preserve">  </w:delText>
              </w:r>
              <w:r w:rsidDel="004F54AD">
                <w:rPr>
                  <w:rFonts w:ascii="Sylfaen" w:hAnsi="Sylfaen" w:cs="Sylfaen"/>
                </w:rPr>
                <w:delText>ფულადი</w:delText>
              </w:r>
              <w:r w:rsidDel="004F54AD">
                <w:delText xml:space="preserve"> </w:delText>
              </w:r>
              <w:r w:rsidDel="004F54AD">
                <w:rPr>
                  <w:rFonts w:ascii="Sylfaen" w:hAnsi="Sylfaen" w:cs="Sylfaen"/>
                </w:rPr>
                <w:delText>წახალისების</w:delText>
              </w:r>
              <w:r w:rsidDel="004F54AD">
                <w:delText xml:space="preserve"> </w:delText>
              </w:r>
              <w:r w:rsidDel="004F54AD">
                <w:rPr>
                  <w:rFonts w:ascii="Sylfaen" w:hAnsi="Sylfaen" w:cs="Sylfaen"/>
                </w:rPr>
                <w:delText>დაფინანსება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4FB4FC78" w14:textId="3D010A95" w:rsidR="00C63BA2" w:rsidRDefault="00C63BA2" w:rsidP="002657DC">
            <w:pPr>
              <w:pStyle w:val="NormalWeb"/>
              <w:jc w:val="center"/>
            </w:pPr>
            <w:del w:id="1136" w:author="Windows User" w:date="2019-12-15T04:39:00Z">
              <w:r w:rsidDel="004F54AD">
                <w:delText>280.0</w:delText>
              </w:r>
            </w:del>
          </w:p>
        </w:tc>
      </w:tr>
      <w:tr w:rsidR="00C63BA2" w14:paraId="2B732FEE"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0EDB745" w14:textId="3EAD7847" w:rsidR="00C63BA2" w:rsidRDefault="00C63BA2" w:rsidP="002657DC">
            <w:pPr>
              <w:pStyle w:val="NormalWeb"/>
            </w:pPr>
            <w:del w:id="1137" w:author="Windows User" w:date="2019-12-15T04:39:00Z">
              <w:r w:rsidDel="004F54AD">
                <w:delText> </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A9CAAB4" w14:textId="7EF2AB95" w:rsidR="00C63BA2" w:rsidRDefault="00C63BA2" w:rsidP="002657DC">
            <w:pPr>
              <w:pStyle w:val="NormalWeb"/>
            </w:pPr>
            <w:del w:id="1138" w:author="Windows User" w:date="2019-12-15T04:39:00Z">
              <w:r w:rsidDel="004F54AD">
                <w:rPr>
                  <w:rFonts w:ascii="Sylfaen" w:hAnsi="Sylfaen" w:cs="Sylfaen"/>
                  <w:b/>
                  <w:bCs/>
                </w:rPr>
                <w:delText>სულ</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74DB705" w14:textId="508E5228" w:rsidR="00C63BA2" w:rsidRDefault="00C63BA2" w:rsidP="002657DC">
            <w:pPr>
              <w:pStyle w:val="NormalWeb"/>
              <w:jc w:val="center"/>
            </w:pPr>
            <w:del w:id="1139" w:author="Windows User" w:date="2019-12-15T04:39:00Z">
              <w:r w:rsidDel="004F54AD">
                <w:rPr>
                  <w:b/>
                  <w:bCs/>
                </w:rPr>
                <w:delText>15,391.4</w:delText>
              </w:r>
            </w:del>
          </w:p>
        </w:tc>
      </w:tr>
    </w:tbl>
    <w:p w14:paraId="7D0293A0" w14:textId="77777777" w:rsidR="00C63BA2" w:rsidRDefault="00C63BA2" w:rsidP="00C63BA2">
      <w:pPr>
        <w:pStyle w:val="NormalWeb"/>
        <w:jc w:val="right"/>
      </w:pPr>
      <w:r>
        <w:t> </w:t>
      </w:r>
    </w:p>
    <w:p w14:paraId="66E65CFB" w14:textId="4EC1A552" w:rsidR="00C63BA2" w:rsidDel="004F54AD" w:rsidRDefault="00C63BA2" w:rsidP="00C63BA2">
      <w:pPr>
        <w:pStyle w:val="NormalWeb"/>
        <w:jc w:val="both"/>
        <w:rPr>
          <w:del w:id="1140" w:author="Windows User" w:date="2019-12-15T04:39:00Z"/>
        </w:rPr>
      </w:pPr>
      <w:del w:id="1141" w:author="Windows User" w:date="2019-12-15T04:39: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28 </w:delText>
        </w:r>
        <w:r w:rsidDel="004F54AD">
          <w:rPr>
            <w:rFonts w:ascii="Sylfaen" w:hAnsi="Sylfaen" w:cs="Sylfaen"/>
            <w:i/>
            <w:iCs/>
            <w:sz w:val="18"/>
            <w:szCs w:val="18"/>
          </w:rPr>
          <w:delText>ნოემბრის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№573 – </w:delText>
        </w:r>
        <w:r w:rsidDel="004F54AD">
          <w:rPr>
            <w:rFonts w:ascii="Sylfaen" w:hAnsi="Sylfaen" w:cs="Sylfaen"/>
            <w:i/>
            <w:iCs/>
            <w:sz w:val="18"/>
            <w:szCs w:val="18"/>
          </w:rPr>
          <w:delText>ვებგვერდი</w:delText>
        </w:r>
        <w:r w:rsidDel="004F54AD">
          <w:rPr>
            <w:i/>
            <w:iCs/>
            <w:sz w:val="18"/>
            <w:szCs w:val="18"/>
          </w:rPr>
          <w:delText>, 02.12.2019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E89ECC4" w14:textId="77777777" w:rsidR="00C63BA2" w:rsidRDefault="00C63BA2" w:rsidP="00C63BA2">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C4CDE09"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დაუშვებელია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ვაუჩერ</w:t>
      </w:r>
      <w:r>
        <w:t>(</w:t>
      </w:r>
      <w:r>
        <w:rPr>
          <w:rFonts w:ascii="Sylfaen" w:hAnsi="Sylfaen" w:cs="Sylfaen"/>
        </w:rPr>
        <w:t>ებ</w:t>
      </w:r>
      <w:r>
        <w:t>)</w:t>
      </w:r>
      <w:r>
        <w:rPr>
          <w:rFonts w:ascii="Sylfaen" w:hAnsi="Sylfaen" w:cs="Sylfaen"/>
        </w:rPr>
        <w:t>ით</w:t>
      </w:r>
      <w:r>
        <w:t xml:space="preserve"> </w:t>
      </w:r>
      <w:r>
        <w:rPr>
          <w:rFonts w:ascii="Sylfaen" w:hAnsi="Sylfaen" w:cs="Sylfaen"/>
        </w:rPr>
        <w:t>ბენეფიციარმა</w:t>
      </w:r>
      <w:r>
        <w:t xml:space="preserve"> </w:t>
      </w:r>
      <w:r>
        <w:rPr>
          <w:rFonts w:ascii="Sylfaen" w:hAnsi="Sylfaen" w:cs="Sylfaen"/>
        </w:rPr>
        <w:t>ისარგებლოს</w:t>
      </w:r>
      <w:r>
        <w:t xml:space="preserve"> </w:t>
      </w:r>
      <w:r>
        <w:rPr>
          <w:rFonts w:ascii="Sylfaen" w:hAnsi="Sylfaen" w:cs="Sylfaen"/>
        </w:rPr>
        <w:t>რამდენიმეჯერ</w:t>
      </w:r>
      <w:r>
        <w:t xml:space="preserve">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პირველად</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მოხდა</w:t>
      </w:r>
      <w:r>
        <w:t xml:space="preserve"> „</w:t>
      </w:r>
      <w:r>
        <w:rPr>
          <w:rFonts w:ascii="Sylfaen" w:hAnsi="Sylfaen" w:cs="Sylfaen"/>
        </w:rPr>
        <w:t>ეჭვი</w:t>
      </w:r>
      <w:r>
        <w:t xml:space="preserve"> </w:t>
      </w:r>
      <w:r>
        <w:rPr>
          <w:rFonts w:ascii="Sylfaen" w:hAnsi="Sylfaen" w:cs="Sylfaen"/>
        </w:rPr>
        <w:t>ფილტვის</w:t>
      </w:r>
      <w:r>
        <w:t xml:space="preserve"> </w:t>
      </w:r>
      <w:r>
        <w:rPr>
          <w:rFonts w:ascii="Sylfaen" w:hAnsi="Sylfaen" w:cs="Sylfaen"/>
        </w:rPr>
        <w:t>ტუბერკულოზზე</w:t>
      </w:r>
      <w:r>
        <w:t>/</w:t>
      </w:r>
      <w:r>
        <w:rPr>
          <w:rFonts w:ascii="Sylfaen" w:hAnsi="Sylfaen" w:cs="Sylfaen"/>
        </w:rPr>
        <w:t>კონტაქტების</w:t>
      </w:r>
      <w:r>
        <w:t xml:space="preserve"> </w:t>
      </w:r>
      <w:r>
        <w:rPr>
          <w:rFonts w:ascii="Sylfaen" w:hAnsi="Sylfaen" w:cs="Sylfaen"/>
        </w:rPr>
        <w:t>გამოკვლევისთვის</w:t>
      </w:r>
      <w:r>
        <w:t xml:space="preserve">" </w:t>
      </w:r>
      <w:r>
        <w:rPr>
          <w:rFonts w:ascii="Sylfaen" w:hAnsi="Sylfaen" w:cs="Sylfaen"/>
        </w:rPr>
        <w:t>არსებული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ეჭვი</w:t>
      </w:r>
      <w:r>
        <w:t xml:space="preserve"> </w:t>
      </w:r>
      <w:r>
        <w:rPr>
          <w:rFonts w:ascii="Sylfaen" w:hAnsi="Sylfaen" w:cs="Sylfaen"/>
        </w:rPr>
        <w:t>იქნა</w:t>
      </w:r>
      <w:r>
        <w:t xml:space="preserve"> </w:t>
      </w:r>
      <w:r>
        <w:rPr>
          <w:rFonts w:ascii="Sylfaen" w:hAnsi="Sylfaen" w:cs="Sylfaen"/>
        </w:rPr>
        <w:t>მიტანილი</w:t>
      </w:r>
      <w:r>
        <w:t xml:space="preserve"> </w:t>
      </w:r>
      <w:r>
        <w:rPr>
          <w:rFonts w:ascii="Sylfaen" w:hAnsi="Sylfaen" w:cs="Sylfaen"/>
        </w:rPr>
        <w:t>ფილტვგარეშე</w:t>
      </w:r>
      <w:r>
        <w:t xml:space="preserve"> </w:t>
      </w:r>
      <w:r>
        <w:rPr>
          <w:rFonts w:ascii="Sylfaen" w:hAnsi="Sylfaen" w:cs="Sylfaen"/>
        </w:rPr>
        <w:t>ტუბერკულოზზე</w:t>
      </w:r>
      <w:r>
        <w:t xml:space="preserve">, </w:t>
      </w:r>
      <w:r>
        <w:rPr>
          <w:rFonts w:ascii="Sylfaen" w:hAnsi="Sylfaen" w:cs="Sylfaen"/>
        </w:rPr>
        <w:t>რის</w:t>
      </w:r>
      <w:r>
        <w:t xml:space="preserve"> </w:t>
      </w:r>
      <w:r>
        <w:rPr>
          <w:rFonts w:ascii="Sylfaen" w:hAnsi="Sylfaen" w:cs="Sylfaen"/>
        </w:rPr>
        <w:t>შემდეგაც</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გრძელდება</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შესაბამისი</w:t>
      </w:r>
      <w:r>
        <w:t xml:space="preserve"> </w:t>
      </w:r>
      <w:r>
        <w:rPr>
          <w:rFonts w:ascii="Sylfaen" w:hAnsi="Sylfaen" w:cs="Sylfaen"/>
        </w:rPr>
        <w:t>ვაუჩერით</w:t>
      </w:r>
      <w:r>
        <w:t xml:space="preserve">. </w:t>
      </w:r>
    </w:p>
    <w:p w14:paraId="2BEF00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ეროვნული</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შემუშავებული</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0AEE1528"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დონორული</w:t>
      </w:r>
      <w:r>
        <w:t xml:space="preserve"> </w:t>
      </w:r>
      <w:r>
        <w:rPr>
          <w:rFonts w:ascii="Sylfaen" w:hAnsi="Sylfaen" w:cs="Sylfaen"/>
        </w:rPr>
        <w:t>დაფინანსებით</w:t>
      </w:r>
      <w:r>
        <w:t xml:space="preserve"> </w:t>
      </w:r>
      <w:r>
        <w:rPr>
          <w:rFonts w:ascii="Sylfaen" w:hAnsi="Sylfaen" w:cs="Sylfaen"/>
        </w:rPr>
        <w:t>მიწოდებული</w:t>
      </w:r>
      <w:r>
        <w:t xml:space="preserve"> </w:t>
      </w:r>
      <w:r>
        <w:rPr>
          <w:rFonts w:ascii="Sylfaen" w:hAnsi="Sylfaen" w:cs="Sylfaen"/>
        </w:rPr>
        <w:t>ტესტ</w:t>
      </w:r>
      <w:r>
        <w:t>-</w:t>
      </w:r>
      <w:r>
        <w:rPr>
          <w:rFonts w:ascii="Sylfaen" w:hAnsi="Sylfaen" w:cs="Sylfaen"/>
        </w:rPr>
        <w:t>სისტემებითა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მასალით</w:t>
      </w:r>
      <w:r>
        <w:t xml:space="preserve"> </w:t>
      </w:r>
      <w:r>
        <w:rPr>
          <w:rFonts w:ascii="Sylfaen" w:hAnsi="Sylfaen" w:cs="Sylfaen"/>
        </w:rPr>
        <w:t>უზრუნველყონ</w:t>
      </w:r>
      <w:r>
        <w:t xml:space="preserve"> </w:t>
      </w:r>
      <w:r>
        <w:rPr>
          <w:rFonts w:ascii="Sylfaen" w:hAnsi="Sylfaen" w:cs="Sylfaen"/>
        </w:rPr>
        <w:t>პაციენტების</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და</w:t>
      </w:r>
      <w:r>
        <w:t xml:space="preserve"> C </w:t>
      </w:r>
      <w:r>
        <w:rPr>
          <w:rFonts w:ascii="Sylfaen" w:hAnsi="Sylfaen" w:cs="Sylfaen"/>
        </w:rPr>
        <w:t>ჰეპატიტზე</w:t>
      </w:r>
      <w:r>
        <w:t xml:space="preserve">. C </w:t>
      </w:r>
      <w:r>
        <w:rPr>
          <w:rFonts w:ascii="Sylfaen" w:hAnsi="Sylfaen" w:cs="Sylfaen"/>
        </w:rPr>
        <w:t>ჰეპატიტის</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ხოლო</w:t>
      </w:r>
      <w:r>
        <w:t xml:space="preserve"> </w:t>
      </w:r>
      <w:r>
        <w:rPr>
          <w:rFonts w:ascii="Sylfaen" w:hAnsi="Sylfaen" w:cs="Sylfaen"/>
        </w:rPr>
        <w:t>აივ</w:t>
      </w:r>
      <w:r>
        <w:t>-</w:t>
      </w:r>
      <w:r>
        <w:rPr>
          <w:rFonts w:ascii="Sylfaen" w:hAnsi="Sylfaen" w:cs="Sylfaen"/>
        </w:rPr>
        <w:t>ინფექცია</w:t>
      </w:r>
      <w:r>
        <w:t xml:space="preserve"> </w:t>
      </w:r>
      <w:r>
        <w:rPr>
          <w:rFonts w:ascii="Sylfaen" w:hAnsi="Sylfaen" w:cs="Sylfaen"/>
        </w:rPr>
        <w:t>შიდსის</w:t>
      </w:r>
      <w:r>
        <w:t xml:space="preserve">  </w:t>
      </w:r>
      <w:r>
        <w:rPr>
          <w:rFonts w:ascii="Sylfaen" w:hAnsi="Sylfaen" w:cs="Sylfaen"/>
        </w:rPr>
        <w:t>ტესტსისტემების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უშუალოდ</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წარმოდგენილი</w:t>
      </w:r>
      <w:r>
        <w:t xml:space="preserve"> </w:t>
      </w:r>
      <w:r>
        <w:rPr>
          <w:rFonts w:ascii="Sylfaen" w:hAnsi="Sylfaen" w:cs="Sylfaen"/>
        </w:rPr>
        <w:t>მოთხოვნების</w:t>
      </w:r>
      <w:r>
        <w:t xml:space="preserve"> </w:t>
      </w:r>
      <w:r>
        <w:rPr>
          <w:rFonts w:ascii="Sylfaen" w:hAnsi="Sylfaen" w:cs="Sylfaen"/>
        </w:rPr>
        <w:t>საფუძველზე</w:t>
      </w:r>
      <w:r>
        <w:t xml:space="preserve">. </w:t>
      </w:r>
    </w:p>
    <w:p w14:paraId="6AAE4E6F" w14:textId="77777777" w:rsidR="00C63BA2" w:rsidRDefault="00C63BA2" w:rsidP="00C63BA2">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p>
    <w:p w14:paraId="3C03ED4A"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სპეციფიკურ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ამბულატორიულ</w:t>
      </w:r>
      <w:r>
        <w:t xml:space="preserve"> </w:t>
      </w:r>
      <w:r>
        <w:rPr>
          <w:rFonts w:ascii="Sylfaen" w:hAnsi="Sylfaen" w:cs="Sylfaen"/>
        </w:rPr>
        <w:t>ფთიზიატრიულ</w:t>
      </w:r>
      <w:r>
        <w:t xml:space="preserve">, </w:t>
      </w:r>
      <w:r>
        <w:rPr>
          <w:rFonts w:ascii="Sylfaen" w:hAnsi="Sylfaen" w:cs="Sylfaen"/>
        </w:rPr>
        <w:t>შესაბამის</w:t>
      </w:r>
      <w:r>
        <w:t xml:space="preserve"> </w:t>
      </w:r>
      <w:r>
        <w:rPr>
          <w:rFonts w:ascii="Sylfaen" w:hAnsi="Sylfaen" w:cs="Sylfaen"/>
        </w:rPr>
        <w:t>ლაბორატორიულ</w:t>
      </w:r>
      <w:r>
        <w:t xml:space="preserve"> </w:t>
      </w:r>
      <w:r>
        <w:rPr>
          <w:rFonts w:ascii="Sylfaen" w:hAnsi="Sylfaen" w:cs="Sylfaen"/>
        </w:rPr>
        <w:t>და</w:t>
      </w:r>
      <w:r>
        <w:t xml:space="preserve"> </w:t>
      </w:r>
      <w:r>
        <w:rPr>
          <w:rFonts w:ascii="Sylfaen" w:hAnsi="Sylfaen" w:cs="Sylfaen"/>
        </w:rPr>
        <w:t>ინსტრუმენტულ</w:t>
      </w:r>
      <w:r>
        <w:t xml:space="preserve"> </w:t>
      </w:r>
      <w:r>
        <w:rPr>
          <w:rFonts w:ascii="Sylfaen" w:hAnsi="Sylfaen" w:cs="Sylfaen"/>
        </w:rPr>
        <w:t>კვლევებზე</w:t>
      </w:r>
      <w:r>
        <w:t xml:space="preserve">, </w:t>
      </w:r>
      <w:r>
        <w:rPr>
          <w:rFonts w:ascii="Sylfaen" w:hAnsi="Sylfaen" w:cs="Sylfaen"/>
        </w:rPr>
        <w:t>გარდა</w:t>
      </w:r>
      <w:r>
        <w:t xml:space="preserve"> </w:t>
      </w:r>
      <w:r>
        <w:rPr>
          <w:rFonts w:ascii="Sylfaen" w:hAnsi="Sylfaen" w:cs="Sylfaen"/>
        </w:rPr>
        <w:t>ტუბერკულოზის</w:t>
      </w:r>
      <w:r>
        <w:t xml:space="preserve"> </w:t>
      </w:r>
      <w:r>
        <w:rPr>
          <w:rFonts w:ascii="Sylfaen" w:hAnsi="Sylfaen" w:cs="Sylfaen"/>
        </w:rPr>
        <w:t>სპეციფიკური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DOT </w:t>
      </w:r>
      <w:r>
        <w:rPr>
          <w:rFonts w:ascii="Sylfaen" w:hAnsi="Sylfaen" w:cs="Sylfaen"/>
        </w:rPr>
        <w:t>მომსახურებაზე</w:t>
      </w:r>
      <w:r>
        <w:t xml:space="preserve"> </w:t>
      </w:r>
      <w:r>
        <w:rPr>
          <w:rFonts w:ascii="Sylfaen" w:hAnsi="Sylfaen" w:cs="Sylfaen"/>
        </w:rPr>
        <w:t>მოსარგებლეთათვის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ამასთან</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იმ</w:t>
      </w:r>
      <w:r>
        <w:t xml:space="preserve"> </w:t>
      </w:r>
      <w:r>
        <w:rPr>
          <w:rFonts w:ascii="Sylfaen" w:hAnsi="Sylfaen" w:cs="Sylfaen"/>
        </w:rPr>
        <w:t>საწარმოებს</w:t>
      </w:r>
      <w:r>
        <w:t xml:space="preserve">, </w:t>
      </w:r>
      <w:r>
        <w:rPr>
          <w:rFonts w:ascii="Sylfaen" w:hAnsi="Sylfaen" w:cs="Sylfaen"/>
        </w:rPr>
        <w:t>რომელთა</w:t>
      </w:r>
      <w:r>
        <w:t xml:space="preserve"> </w:t>
      </w:r>
      <w:r>
        <w:rPr>
          <w:rFonts w:ascii="Sylfaen" w:hAnsi="Sylfaen" w:cs="Sylfaen"/>
        </w:rPr>
        <w:t>აქციათა</w:t>
      </w:r>
      <w:r>
        <w:t xml:space="preserve"> </w:t>
      </w:r>
      <w:r>
        <w:rPr>
          <w:rFonts w:ascii="Sylfaen" w:hAnsi="Sylfaen" w:cs="Sylfaen"/>
        </w:rPr>
        <w:t>ან</w:t>
      </w:r>
      <w:r>
        <w:t xml:space="preserve"> </w:t>
      </w:r>
      <w:r>
        <w:rPr>
          <w:rFonts w:ascii="Sylfaen" w:hAnsi="Sylfaen" w:cs="Sylfaen"/>
        </w:rPr>
        <w:t>წილის</w:t>
      </w:r>
      <w:r>
        <w:t xml:space="preserve"> 50%-</w:t>
      </w:r>
      <w:r>
        <w:rPr>
          <w:rFonts w:ascii="Sylfaen" w:hAnsi="Sylfaen" w:cs="Sylfaen"/>
        </w:rPr>
        <w:t>ზე</w:t>
      </w:r>
      <w:r>
        <w:t xml:space="preserve"> </w:t>
      </w:r>
      <w:r>
        <w:rPr>
          <w:rFonts w:ascii="Sylfaen" w:hAnsi="Sylfaen" w:cs="Sylfaen"/>
        </w:rPr>
        <w:t>მეტს</w:t>
      </w:r>
      <w:r>
        <w:t xml:space="preserve"> </w:t>
      </w:r>
      <w:r>
        <w:rPr>
          <w:rFonts w:ascii="Sylfaen" w:hAnsi="Sylfaen" w:cs="Sylfaen"/>
        </w:rPr>
        <w:t>ფლობს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ორგანო</w:t>
      </w:r>
      <w:r>
        <w:t xml:space="preserve">, </w:t>
      </w:r>
      <w:r>
        <w:rPr>
          <w:rFonts w:ascii="Sylfaen" w:hAnsi="Sylfaen" w:cs="Sylfaen"/>
        </w:rPr>
        <w:t>მიეცეთ</w:t>
      </w:r>
      <w:r>
        <w:t xml:space="preserve"> </w:t>
      </w:r>
      <w:r>
        <w:rPr>
          <w:rFonts w:ascii="Sylfaen" w:hAnsi="Sylfaen" w:cs="Sylfaen"/>
        </w:rPr>
        <w:t>უფლება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შეისყიდონ</w:t>
      </w:r>
      <w:r>
        <w:t xml:space="preserve"> </w:t>
      </w:r>
      <w:r>
        <w:rPr>
          <w:rFonts w:ascii="Sylfaen" w:hAnsi="Sylfaen" w:cs="Sylfaen"/>
        </w:rPr>
        <w:t>შესაბამისი</w:t>
      </w:r>
      <w:r>
        <w:t xml:space="preserve"> </w:t>
      </w:r>
      <w:r>
        <w:rPr>
          <w:rFonts w:ascii="Sylfaen" w:hAnsi="Sylfaen" w:cs="Sylfaen"/>
        </w:rPr>
        <w:t>მომსახურება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7DB2F81C" w14:textId="6339C7C8" w:rsidR="00C63BA2" w:rsidRDefault="00C63BA2" w:rsidP="00C63BA2">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მიწოდებაში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პერსონალისთვის</w:t>
      </w:r>
      <w:r>
        <w:t xml:space="preserve"> – </w:t>
      </w:r>
      <w:r>
        <w:rPr>
          <w:rFonts w:ascii="Sylfaen" w:hAnsi="Sylfaen" w:cs="Sylfaen"/>
        </w:rPr>
        <w:t>ფთიზიატრის</w:t>
      </w:r>
      <w:r>
        <w:t xml:space="preserve">, </w:t>
      </w:r>
      <w:r>
        <w:rPr>
          <w:rFonts w:ascii="Sylfaen" w:hAnsi="Sylfaen" w:cs="Sylfaen"/>
        </w:rPr>
        <w:t>ბავშვთა</w:t>
      </w:r>
      <w:r>
        <w:t xml:space="preserve"> </w:t>
      </w:r>
      <w:r>
        <w:rPr>
          <w:rFonts w:ascii="Sylfaen" w:hAnsi="Sylfaen" w:cs="Sylfaen"/>
        </w:rPr>
        <w:t>ფთიზიატრის</w:t>
      </w:r>
      <w:r>
        <w:t xml:space="preserve">, </w:t>
      </w:r>
      <w:r>
        <w:rPr>
          <w:rFonts w:ascii="Sylfaen" w:hAnsi="Sylfaen" w:cs="Sylfaen"/>
        </w:rPr>
        <w:t>ექთნის</w:t>
      </w:r>
      <w:r>
        <w:t xml:space="preserve">/DOT </w:t>
      </w:r>
      <w:r>
        <w:rPr>
          <w:rFonts w:ascii="Sylfaen" w:hAnsi="Sylfaen" w:cs="Sylfaen"/>
        </w:rPr>
        <w:t>ექთნის</w:t>
      </w:r>
      <w:r>
        <w:t xml:space="preserve"> (</w:t>
      </w:r>
      <w:r>
        <w:rPr>
          <w:rFonts w:ascii="Sylfaen" w:hAnsi="Sylfaen" w:cs="Sylfaen"/>
        </w:rPr>
        <w:t>გარდა</w:t>
      </w:r>
      <w:r>
        <w:t xml:space="preserve"> </w:t>
      </w:r>
      <w:ins w:id="1142" w:author="Ekaterine Adamia" w:date="2019-12-16T13:26: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w:t>
        </w:r>
      </w:ins>
      <w:del w:id="1143" w:author="Ekaterine Adamia" w:date="2019-12-16T13:27:00Z">
        <w:r w:rsidDel="009C4349">
          <w:rPr>
            <w:rFonts w:ascii="Sylfaen" w:hAnsi="Sylfaen" w:cs="Sylfaen"/>
          </w:rPr>
          <w:delText>სოფლის</w:delText>
        </w:r>
        <w:r w:rsidDel="009C4349">
          <w:delText xml:space="preserve"> </w:delText>
        </w:r>
        <w:r w:rsidDel="009C4349">
          <w:rPr>
            <w:rFonts w:ascii="Sylfaen" w:hAnsi="Sylfaen" w:cs="Sylfaen"/>
          </w:rPr>
          <w:delText>ექიმის</w:delText>
        </w:r>
        <w:r w:rsidDel="009C4349">
          <w:delText xml:space="preserve"> </w:delText>
        </w:r>
        <w:r w:rsidDel="009C4349">
          <w:rPr>
            <w:rFonts w:ascii="Sylfaen" w:hAnsi="Sylfaen" w:cs="Sylfaen"/>
          </w:rPr>
          <w:delText>პროგრამის</w:delText>
        </w:r>
        <w:r w:rsidDel="009C4349">
          <w:delText xml:space="preserve"> </w:delText>
        </w:r>
      </w:del>
      <w:r>
        <w:rPr>
          <w:rFonts w:ascii="Sylfaen" w:hAnsi="Sylfaen" w:cs="Sylfaen"/>
        </w:rPr>
        <w:t>სოფლის</w:t>
      </w:r>
      <w:r>
        <w:t xml:space="preserve"> </w:t>
      </w:r>
      <w:r>
        <w:rPr>
          <w:rFonts w:ascii="Sylfaen" w:hAnsi="Sylfaen" w:cs="Sylfaen"/>
        </w:rPr>
        <w:t>ექთნის</w:t>
      </w:r>
      <w:r>
        <w:t xml:space="preserve"> </w:t>
      </w:r>
      <w:r>
        <w:rPr>
          <w:rFonts w:ascii="Sylfaen" w:hAnsi="Sylfaen" w:cs="Sylfaen"/>
        </w:rPr>
        <w:t>პუნქტზე</w:t>
      </w:r>
      <w:r>
        <w:t xml:space="preserve"> </w:t>
      </w:r>
      <w:r>
        <w:rPr>
          <w:rFonts w:ascii="Sylfaen" w:hAnsi="Sylfaen" w:cs="Sylfaen"/>
        </w:rPr>
        <w:t>არსებული</w:t>
      </w:r>
      <w:r>
        <w:t xml:space="preserve"> </w:t>
      </w:r>
      <w:r>
        <w:rPr>
          <w:rFonts w:ascii="Sylfaen" w:hAnsi="Sylfaen" w:cs="Sylfaen"/>
        </w:rPr>
        <w:t>პერსონალისა</w:t>
      </w:r>
      <w:r>
        <w:t xml:space="preserve">) </w:t>
      </w:r>
      <w:r>
        <w:rPr>
          <w:rFonts w:ascii="Sylfaen" w:hAnsi="Sylfaen" w:cs="Sylfaen"/>
        </w:rPr>
        <w:t>ანაზღაურება</w:t>
      </w:r>
      <w:r>
        <w:t xml:space="preserve"> </w:t>
      </w:r>
      <w:r>
        <w:rPr>
          <w:rFonts w:ascii="Sylfaen" w:hAnsi="Sylfaen" w:cs="Sylfaen"/>
        </w:rPr>
        <w:t>განისაზღვროს</w:t>
      </w:r>
      <w:r>
        <w:t xml:space="preserve"> – </w:t>
      </w:r>
      <w:r>
        <w:rPr>
          <w:rFonts w:ascii="Sylfaen" w:hAnsi="Sylfaen" w:cs="Sylfaen"/>
        </w:rPr>
        <w:t>არანაკლებ</w:t>
      </w:r>
      <w:r>
        <w:t xml:space="preserve"> 460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ექიმისთვის</w:t>
      </w:r>
      <w:r>
        <w:t xml:space="preserve"> </w:t>
      </w:r>
      <w:r>
        <w:rPr>
          <w:rFonts w:ascii="Sylfaen" w:hAnsi="Sylfaen" w:cs="Sylfaen"/>
        </w:rPr>
        <w:t>და</w:t>
      </w:r>
      <w:r>
        <w:t xml:space="preserve"> </w:t>
      </w:r>
      <w:r>
        <w:rPr>
          <w:rFonts w:ascii="Sylfaen" w:hAnsi="Sylfaen" w:cs="Sylfaen"/>
        </w:rPr>
        <w:t>არანაკლებ</w:t>
      </w:r>
      <w:r>
        <w:t xml:space="preserve"> 360 </w:t>
      </w:r>
      <w:r>
        <w:rPr>
          <w:rFonts w:ascii="Sylfaen" w:hAnsi="Sylfaen" w:cs="Sylfaen"/>
        </w:rPr>
        <w:t>ლარის</w:t>
      </w:r>
      <w:r>
        <w:t xml:space="preserve"> </w:t>
      </w:r>
      <w:r>
        <w:rPr>
          <w:rFonts w:ascii="Sylfaen" w:hAnsi="Sylfaen" w:cs="Sylfaen"/>
        </w:rPr>
        <w:t>ოდენობით</w:t>
      </w:r>
      <w:r>
        <w:t xml:space="preserve"> – </w:t>
      </w:r>
      <w:r>
        <w:rPr>
          <w:rFonts w:ascii="Sylfaen" w:hAnsi="Sylfaen" w:cs="Sylfaen"/>
        </w:rPr>
        <w:t>ექთნისთვის</w:t>
      </w:r>
      <w:r>
        <w:t xml:space="preserve"> </w:t>
      </w:r>
      <w:r>
        <w:rPr>
          <w:rFonts w:ascii="Sylfaen" w:hAnsi="Sylfaen" w:cs="Sylfaen"/>
        </w:rPr>
        <w:t>თვეში</w:t>
      </w:r>
      <w:r>
        <w:t xml:space="preserve">; </w:t>
      </w:r>
    </w:p>
    <w:p w14:paraId="55E54E4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მიწოდებული</w:t>
      </w:r>
      <w:r>
        <w:t xml:space="preserve"> </w:t>
      </w:r>
      <w:r>
        <w:rPr>
          <w:rFonts w:ascii="Sylfaen" w:hAnsi="Sylfaen" w:cs="Sylfaen"/>
        </w:rPr>
        <w:t>მედიკამენტების</w:t>
      </w:r>
      <w:r>
        <w:t xml:space="preserve"> </w:t>
      </w:r>
      <w:r>
        <w:rPr>
          <w:rFonts w:ascii="Sylfaen" w:hAnsi="Sylfaen" w:cs="Sylfaen"/>
        </w:rPr>
        <w:t>განაწილებისა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58F88FE5"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w:t>
      </w:r>
      <w:r>
        <w:rPr>
          <w:rFonts w:ascii="Sylfaen" w:hAnsi="Sylfaen" w:cs="Sylfaen"/>
        </w:rPr>
        <w:t>შესახებ</w:t>
      </w:r>
      <w:r>
        <w:t xml:space="preserve">, </w:t>
      </w:r>
      <w:r>
        <w:rPr>
          <w:rFonts w:ascii="Sylfaen" w:hAnsi="Sylfaen" w:cs="Sylfaen"/>
        </w:rPr>
        <w:t>მათი</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ამსახველი</w:t>
      </w:r>
      <w:r>
        <w:t xml:space="preserve"> </w:t>
      </w:r>
      <w:r>
        <w:rPr>
          <w:rFonts w:ascii="Sylfaen" w:hAnsi="Sylfaen" w:cs="Sylfaen"/>
        </w:rPr>
        <w:t>დოკუმენტაცია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დოკუმენტაცია</w:t>
      </w:r>
      <w:r>
        <w:t xml:space="preserve">, </w:t>
      </w:r>
      <w:r>
        <w:rPr>
          <w:rFonts w:ascii="Sylfaen" w:hAnsi="Sylfaen" w:cs="Sylfaen"/>
        </w:rPr>
        <w:t>რომელიც</w:t>
      </w:r>
      <w:r>
        <w:t xml:space="preserve"> </w:t>
      </w:r>
      <w:r>
        <w:rPr>
          <w:rFonts w:ascii="Sylfaen" w:hAnsi="Sylfaen" w:cs="Sylfaen"/>
        </w:rPr>
        <w:t>საჭიროა</w:t>
      </w:r>
      <w:r>
        <w:t xml:space="preserve"> </w:t>
      </w:r>
      <w:r>
        <w:rPr>
          <w:rFonts w:ascii="Sylfaen" w:hAnsi="Sylfaen" w:cs="Sylfaen"/>
        </w:rPr>
        <w:t>ამბულატორიულ</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დამყოლობის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შექმნილი</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სქემის</w:t>
      </w:r>
      <w:r>
        <w:t xml:space="preserve"> </w:t>
      </w:r>
      <w:r>
        <w:rPr>
          <w:rFonts w:ascii="Sylfaen" w:hAnsi="Sylfaen" w:cs="Sylfaen"/>
        </w:rPr>
        <w:t>სამართავად</w:t>
      </w:r>
      <w:r>
        <w:t xml:space="preserve">; </w:t>
      </w:r>
    </w:p>
    <w:p w14:paraId="52B5346F"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განკუთვნილი</w:t>
      </w:r>
      <w:r>
        <w:t xml:space="preserve"> </w:t>
      </w:r>
      <w:r>
        <w:rPr>
          <w:rFonts w:ascii="Sylfaen" w:hAnsi="Sylfaen" w:cs="Sylfaen"/>
        </w:rPr>
        <w:t>რესპირატორების</w:t>
      </w:r>
      <w:r>
        <w:t xml:space="preserve">, </w:t>
      </w:r>
      <w:r>
        <w:rPr>
          <w:rFonts w:ascii="Sylfaen" w:hAnsi="Sylfaen" w:cs="Sylfaen"/>
        </w:rPr>
        <w:t>ასევე</w:t>
      </w:r>
      <w:r>
        <w:t xml:space="preserve"> </w:t>
      </w:r>
      <w:r>
        <w:rPr>
          <w:rFonts w:ascii="Sylfaen" w:hAnsi="Sylfaen" w:cs="Sylfaen"/>
        </w:rPr>
        <w:t>პაციენტებისათვის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სკრინინგისათვის</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0CA963EA" w14:textId="77777777" w:rsidR="00C63BA2" w:rsidRDefault="00C63BA2" w:rsidP="00C63BA2">
      <w:pPr>
        <w:pStyle w:val="NormalWeb"/>
        <w:jc w:val="both"/>
      </w:pPr>
      <w:r>
        <w:lastRenderedPageBreak/>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ინფორმირებული</w:t>
      </w:r>
      <w:r>
        <w:t xml:space="preserve"> </w:t>
      </w:r>
      <w:r>
        <w:rPr>
          <w:rFonts w:ascii="Sylfaen" w:hAnsi="Sylfaen" w:cs="Sylfaen"/>
        </w:rPr>
        <w:t>იყოს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კონტაქტების</w:t>
      </w:r>
      <w:r>
        <w:t xml:space="preserve"> </w:t>
      </w:r>
      <w:r>
        <w:rPr>
          <w:rFonts w:ascii="Sylfaen" w:hAnsi="Sylfaen" w:cs="Sylfaen"/>
        </w:rPr>
        <w:t>კვლევისთვის</w:t>
      </w:r>
      <w:r>
        <w:t xml:space="preserve"> </w:t>
      </w:r>
      <w:r>
        <w:rPr>
          <w:rFonts w:ascii="Sylfaen" w:hAnsi="Sylfaen" w:cs="Sylfaen"/>
        </w:rPr>
        <w:t>განსაზღვრული</w:t>
      </w:r>
      <w:r>
        <w:t xml:space="preserve"> </w:t>
      </w:r>
      <w:r>
        <w:rPr>
          <w:rFonts w:ascii="Sylfaen" w:hAnsi="Sylfaen" w:cs="Sylfaen"/>
        </w:rPr>
        <w:t>მეთოდოლოგიის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უზრუნველყოს</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ინფორმაციის</w:t>
      </w:r>
      <w:r>
        <w:t xml:space="preserve"> </w:t>
      </w:r>
      <w:r>
        <w:rPr>
          <w:rFonts w:ascii="Sylfaen" w:hAnsi="Sylfaen" w:cs="Sylfaen"/>
        </w:rPr>
        <w:t>გაცვლა</w:t>
      </w:r>
      <w:r>
        <w:t xml:space="preserve"> </w:t>
      </w:r>
      <w:r>
        <w:rPr>
          <w:rFonts w:ascii="Sylfaen" w:hAnsi="Sylfaen" w:cs="Sylfaen"/>
        </w:rPr>
        <w:t>მუნიციპალურ</w:t>
      </w:r>
      <w:r>
        <w:t xml:space="preserve"> </w:t>
      </w:r>
      <w:r>
        <w:rPr>
          <w:rFonts w:ascii="Sylfaen" w:hAnsi="Sylfaen" w:cs="Sylfaen"/>
        </w:rPr>
        <w:t>სჯდ</w:t>
      </w:r>
      <w:r>
        <w:t xml:space="preserve"> </w:t>
      </w:r>
      <w:r>
        <w:rPr>
          <w:rFonts w:ascii="Sylfaen" w:hAnsi="Sylfaen" w:cs="Sylfaen"/>
        </w:rPr>
        <w:t>ცენტრებთან</w:t>
      </w:r>
      <w:r>
        <w:t xml:space="preserve"> </w:t>
      </w:r>
      <w:r>
        <w:rPr>
          <w:rFonts w:ascii="Sylfaen" w:hAnsi="Sylfaen" w:cs="Sylfaen"/>
        </w:rPr>
        <w:t>გეოგრაფიული</w:t>
      </w:r>
      <w:r>
        <w:t xml:space="preserve"> </w:t>
      </w:r>
      <w:r>
        <w:rPr>
          <w:rFonts w:ascii="Sylfaen" w:hAnsi="Sylfaen" w:cs="Sylfaen"/>
        </w:rPr>
        <w:t>პრინციპით</w:t>
      </w:r>
      <w:r>
        <w:t xml:space="preserve">. </w:t>
      </w:r>
    </w:p>
    <w:p w14:paraId="596AB676"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ეპიდკვლევა</w:t>
      </w:r>
      <w:r>
        <w:t xml:space="preserve"> </w:t>
      </w:r>
      <w:r>
        <w:rPr>
          <w:rFonts w:ascii="Sylfaen" w:hAnsi="Sylfaen" w:cs="Sylfaen"/>
        </w:rPr>
        <w:t>ხორციელდება</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ეპიდკვლევა</w:t>
      </w:r>
      <w:r>
        <w:t xml:space="preserve">“ –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2017 </w:t>
      </w:r>
      <w:r>
        <w:rPr>
          <w:rFonts w:ascii="Sylfaen" w:hAnsi="Sylfaen" w:cs="Sylfaen"/>
        </w:rPr>
        <w:t>წლის</w:t>
      </w:r>
      <w:r>
        <w:t xml:space="preserve"> 5 </w:t>
      </w:r>
      <w:r>
        <w:rPr>
          <w:rFonts w:ascii="Sylfaen" w:hAnsi="Sylfaen" w:cs="Sylfaen"/>
        </w:rPr>
        <w:t>მაისის</w:t>
      </w:r>
      <w:r>
        <w:t xml:space="preserve"> №01-88/</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ეროვნული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p>
    <w:p w14:paraId="6DE6BE62"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მომსახურებისთვის</w:t>
      </w:r>
      <w:r>
        <w:t xml:space="preserve"> </w:t>
      </w:r>
      <w:r>
        <w:rPr>
          <w:rFonts w:ascii="Sylfaen" w:hAnsi="Sylfaen" w:cs="Sylfaen"/>
        </w:rPr>
        <w:t>მასალის</w:t>
      </w:r>
      <w:r>
        <w:t xml:space="preserve"> </w:t>
      </w:r>
      <w:r>
        <w:rPr>
          <w:rFonts w:ascii="Sylfaen" w:hAnsi="Sylfaen" w:cs="Sylfaen"/>
        </w:rPr>
        <w:t>ტრანსპორტირების</w:t>
      </w:r>
      <w:r>
        <w:t xml:space="preserve"> </w:t>
      </w:r>
      <w:r>
        <w:rPr>
          <w:rFonts w:ascii="Sylfaen" w:hAnsi="Sylfaen" w:cs="Sylfaen"/>
        </w:rPr>
        <w:t>სქემას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4822968F"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ცენტრთან</w:t>
      </w:r>
      <w:r>
        <w:t xml:space="preserve"> </w:t>
      </w:r>
      <w:r>
        <w:rPr>
          <w:rFonts w:ascii="Sylfaen" w:hAnsi="Sylfaen" w:cs="Sylfaen"/>
        </w:rPr>
        <w:t>შეთანხმებული</w:t>
      </w:r>
      <w:r>
        <w:t xml:space="preserve"> </w:t>
      </w:r>
      <w:r>
        <w:rPr>
          <w:rFonts w:ascii="Sylfaen" w:hAnsi="Sylfaen" w:cs="Sylfaen"/>
        </w:rPr>
        <w:t>წესით</w:t>
      </w:r>
      <w:r>
        <w:t xml:space="preserve">. </w:t>
      </w:r>
    </w:p>
    <w:p w14:paraId="71F6C795"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სამედიცინო</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53A4F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მიღებული</w:t>
      </w:r>
      <w:r>
        <w:t xml:space="preserve"> </w:t>
      </w:r>
      <w:r>
        <w:rPr>
          <w:rFonts w:ascii="Sylfaen" w:hAnsi="Sylfaen" w:cs="Sylfaen"/>
        </w:rPr>
        <w:t>მონაცემების</w:t>
      </w:r>
      <w:r>
        <w:t xml:space="preserve"> </w:t>
      </w:r>
      <w:r>
        <w:rPr>
          <w:rFonts w:ascii="Sylfaen" w:hAnsi="Sylfaen" w:cs="Sylfaen"/>
        </w:rPr>
        <w:t>პირველადი</w:t>
      </w:r>
      <w:r>
        <w:t xml:space="preserve"> </w:t>
      </w:r>
      <w:r>
        <w:rPr>
          <w:rFonts w:ascii="Sylfaen" w:hAnsi="Sylfaen" w:cs="Sylfaen"/>
        </w:rPr>
        <w:t>დამუშავება</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5AEBE800"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განახორციელონ</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ტუბერკულოზის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გაწეული</w:t>
      </w:r>
      <w:r>
        <w:t xml:space="preserve"> </w:t>
      </w:r>
      <w:r>
        <w:rPr>
          <w:rFonts w:ascii="Sylfaen" w:hAnsi="Sylfaen" w:cs="Sylfaen"/>
        </w:rPr>
        <w:t>მკურნალობის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აღრიცხვა</w:t>
      </w:r>
      <w:r>
        <w:t xml:space="preserve">. </w:t>
      </w:r>
    </w:p>
    <w:p w14:paraId="27302D28" w14:textId="49F6AB9B" w:rsidR="00C63BA2" w:rsidRDefault="00C63BA2" w:rsidP="00C63BA2">
      <w:pPr>
        <w:pStyle w:val="NormalWeb"/>
        <w:jc w:val="both"/>
      </w:pPr>
      <w:r>
        <w:t xml:space="preserve">12.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44" w:author="Ekaterine Adamia" w:date="2019-12-16T13:27: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w:t>
        </w:r>
      </w:ins>
      <w:del w:id="1145" w:author="Ekaterine Adamia" w:date="2019-12-16T13:30: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RPr="007A17DC" w:rsidDel="009C4349">
          <w:rPr>
            <w:highlight w:val="yellow"/>
          </w:rPr>
          <w:delText xml:space="preserve"> </w:delText>
        </w:r>
        <w:r w:rsidRPr="007A17DC" w:rsidDel="009C4349">
          <w:rPr>
            <w:rFonts w:ascii="Sylfaen" w:hAnsi="Sylfaen" w:cs="Sylfaen"/>
            <w:highlight w:val="yellow"/>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lastRenderedPageBreak/>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უზრუნველყოფენ</w:t>
      </w:r>
      <w:r>
        <w:t xml:space="preserve"> </w:t>
      </w:r>
      <w:r>
        <w:rPr>
          <w:rFonts w:ascii="Sylfaen" w:hAnsi="Sylfaen" w:cs="Sylfaen"/>
        </w:rPr>
        <w:t>მედიკამენტების</w:t>
      </w:r>
      <w:r>
        <w:t xml:space="preserve"> </w:t>
      </w:r>
      <w:r>
        <w:rPr>
          <w:rFonts w:ascii="Sylfaen" w:hAnsi="Sylfaen" w:cs="Sylfaen"/>
        </w:rPr>
        <w:t>მიწოდებას</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პაციენტებისათვის</w:t>
      </w:r>
      <w:r>
        <w:t xml:space="preserve">. </w:t>
      </w:r>
    </w:p>
    <w:p w14:paraId="7E41133F" w14:textId="0F1DC159" w:rsidR="00C63BA2" w:rsidRDefault="00C63BA2" w:rsidP="00C63BA2">
      <w:pPr>
        <w:pStyle w:val="NormalWeb"/>
        <w:jc w:val="both"/>
      </w:pPr>
      <w:r>
        <w:t xml:space="preserve">13.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რესპირატორების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46" w:author="Ekaterine Adamia" w:date="2019-12-16T13:31: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1147" w:author="Ekaterine Adamia" w:date="2019-12-16T13:31: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Del="009C4349">
          <w:delText xml:space="preserve"> </w:delText>
        </w:r>
        <w:r w:rsidDel="009C4349">
          <w:rPr>
            <w:rFonts w:ascii="Sylfaen" w:hAnsi="Sylfaen" w:cs="Sylfaen"/>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უშუალოდ</w:t>
      </w:r>
      <w:r>
        <w:t xml:space="preserve"> </w:t>
      </w:r>
      <w:r>
        <w:rPr>
          <w:rFonts w:ascii="Sylfaen" w:hAnsi="Sylfaen" w:cs="Sylfaen"/>
        </w:rPr>
        <w:t>აწვდიან</w:t>
      </w:r>
      <w:r>
        <w:t xml:space="preserve"> </w:t>
      </w:r>
      <w:r>
        <w:rPr>
          <w:rFonts w:ascii="Sylfaen" w:hAnsi="Sylfaen" w:cs="Sylfaen"/>
        </w:rPr>
        <w:t>ანტიტუბერკულოზურ</w:t>
      </w:r>
      <w:r>
        <w:t xml:space="preserve"> </w:t>
      </w:r>
      <w:r>
        <w:rPr>
          <w:rFonts w:ascii="Sylfaen" w:hAnsi="Sylfaen" w:cs="Sylfaen"/>
        </w:rPr>
        <w:t>სამედიცინო</w:t>
      </w:r>
      <w:r>
        <w:t xml:space="preserve"> </w:t>
      </w:r>
      <w:r>
        <w:rPr>
          <w:rFonts w:ascii="Sylfaen" w:hAnsi="Sylfaen" w:cs="Sylfaen"/>
        </w:rPr>
        <w:t>სერვისებს</w:t>
      </w:r>
      <w:r>
        <w:t xml:space="preserve">. </w:t>
      </w:r>
    </w:p>
    <w:p w14:paraId="218C4F2D" w14:textId="77777777" w:rsidR="00C63BA2" w:rsidRDefault="00C63BA2" w:rsidP="00C63BA2">
      <w:pPr>
        <w:pStyle w:val="NormalWeb"/>
        <w:jc w:val="both"/>
      </w:pPr>
      <w:r>
        <w:t xml:space="preserve">14.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-12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რესპირატორებისა</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1EC62B6B" w14:textId="77777777" w:rsidR="00C63BA2" w:rsidRDefault="00C63BA2" w:rsidP="00C63BA2">
      <w:pPr>
        <w:pStyle w:val="NormalWeb"/>
        <w:jc w:val="both"/>
      </w:pPr>
      <w:r>
        <w:t xml:space="preserve">15.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პენიტენციური</w:t>
      </w:r>
      <w:r>
        <w:t xml:space="preserve"> </w:t>
      </w:r>
      <w:r>
        <w:rPr>
          <w:rFonts w:ascii="Sylfaen" w:hAnsi="Sylfaen" w:cs="Sylfaen"/>
        </w:rPr>
        <w:t>დაწესებულებების</w:t>
      </w:r>
      <w:r>
        <w:t xml:space="preserve"> </w:t>
      </w:r>
      <w:r>
        <w:rPr>
          <w:rFonts w:ascii="Sylfaen" w:hAnsi="Sylfaen" w:cs="Sylfaen"/>
        </w:rPr>
        <w:t>და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ლაბორატორიების</w:t>
      </w:r>
      <w:r>
        <w:t xml:space="preserve"> </w:t>
      </w:r>
      <w:r>
        <w:rPr>
          <w:rFonts w:ascii="Sylfaen" w:hAnsi="Sylfaen" w:cs="Sylfaen"/>
        </w:rPr>
        <w:t>მიერ</w:t>
      </w:r>
      <w:r>
        <w:t xml:space="preserve"> </w:t>
      </w:r>
      <w:r>
        <w:rPr>
          <w:rFonts w:ascii="Sylfaen" w:hAnsi="Sylfaen" w:cs="Sylfaen"/>
        </w:rPr>
        <w:t>კვლევებისათვის</w:t>
      </w:r>
      <w:r>
        <w:t xml:space="preserve"> </w:t>
      </w:r>
      <w:r>
        <w:rPr>
          <w:rFonts w:ascii="Sylfaen" w:hAnsi="Sylfaen" w:cs="Sylfaen"/>
        </w:rPr>
        <w:t>გახარჯული</w:t>
      </w:r>
      <w:r>
        <w:t xml:space="preserve"> </w:t>
      </w:r>
      <w:r>
        <w:rPr>
          <w:rFonts w:ascii="Sylfaen" w:hAnsi="Sylfaen" w:cs="Sylfaen"/>
        </w:rPr>
        <w:t>რეაგენტებისა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განმახორციელებელთან</w:t>
      </w:r>
      <w:r>
        <w:t xml:space="preserve"> </w:t>
      </w:r>
      <w:r>
        <w:rPr>
          <w:rFonts w:ascii="Sylfaen" w:hAnsi="Sylfaen" w:cs="Sylfaen"/>
        </w:rPr>
        <w:t>ყოველთვიურად</w:t>
      </w:r>
      <w:r>
        <w:t xml:space="preserve">. </w:t>
      </w:r>
    </w:p>
    <w:p w14:paraId="337C78F2" w14:textId="77777777" w:rsidR="00C63BA2" w:rsidRDefault="00C63BA2" w:rsidP="00C63BA2">
      <w:pPr>
        <w:pStyle w:val="NormalWeb"/>
        <w:jc w:val="right"/>
      </w:pPr>
      <w:r>
        <w:rPr>
          <w:rFonts w:ascii="Sylfaen" w:hAnsi="Sylfaen" w:cs="Sylfaen"/>
          <w:b/>
          <w:bCs/>
        </w:rPr>
        <w:t>დანართი</w:t>
      </w:r>
      <w:r>
        <w:rPr>
          <w:b/>
          <w:bCs/>
        </w:rPr>
        <w:t xml:space="preserve"> 6.1</w:t>
      </w:r>
      <w:r>
        <w:t xml:space="preserve"> </w:t>
      </w:r>
    </w:p>
    <w:p w14:paraId="4938A3EB" w14:textId="016BC80E" w:rsidR="00C63BA2" w:rsidDel="004F54AD" w:rsidRDefault="00C63BA2" w:rsidP="00C63BA2">
      <w:pPr>
        <w:pStyle w:val="NormalWeb"/>
        <w:jc w:val="right"/>
        <w:rPr>
          <w:del w:id="1148" w:author="Windows User" w:date="2019-12-15T04:43:00Z"/>
        </w:rPr>
      </w:pPr>
      <w:del w:id="1149" w:author="Windows User" w:date="2019-12-15T04:43: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1CF55D91" w14:textId="561FA70F" w:rsidR="00C63BA2" w:rsidRDefault="004F54AD" w:rsidP="00C63BA2">
      <w:pPr>
        <w:pStyle w:val="NormalWeb"/>
        <w:jc w:val="right"/>
      </w:pPr>
      <w:ins w:id="1150" w:author="Windows User" w:date="2019-12-15T04:44:00Z">
        <w:r>
          <w:rPr>
            <w:rFonts w:ascii="Sylfaen" w:hAnsi="Sylfaen"/>
            <w:lang w:val="ka-GE"/>
          </w:rPr>
          <w:t>,</w:t>
        </w:r>
      </w:ins>
      <w:r w:rsidR="00C63BA2">
        <w:t> </w:t>
      </w:r>
    </w:p>
    <w:p w14:paraId="0C134C6F" w14:textId="77777777" w:rsidR="00C63BA2" w:rsidRDefault="00C63BA2" w:rsidP="00C63BA2">
      <w:pPr>
        <w:pStyle w:val="NormalWeb"/>
        <w:jc w:val="center"/>
      </w:pPr>
      <w:r>
        <w:rPr>
          <w:rFonts w:ascii="Sylfaen" w:hAnsi="Sylfaen" w:cs="Sylfaen"/>
          <w:b/>
          <w:bCs/>
        </w:rPr>
        <w:t>ერთეულის</w:t>
      </w:r>
      <w:r>
        <w:rPr>
          <w:b/>
          <w:bCs/>
        </w:rPr>
        <w:t xml:space="preserve"> </w:t>
      </w:r>
      <w:r>
        <w:rPr>
          <w:rFonts w:ascii="Sylfaen" w:hAnsi="Sylfaen" w:cs="Sylfaen"/>
          <w:b/>
          <w:bCs/>
        </w:rPr>
        <w:t>ღირებულებები</w:t>
      </w:r>
      <w:r>
        <w:t xml:space="preserve"> </w:t>
      </w:r>
    </w:p>
    <w:p w14:paraId="5B68001C" w14:textId="77777777" w:rsidR="00C63BA2" w:rsidRDefault="00C63BA2" w:rsidP="00C63BA2">
      <w:pPr>
        <w:pStyle w:val="NormalWeb"/>
        <w:jc w:val="both"/>
      </w:pPr>
      <w:r>
        <w:t>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77777777" w:rsidR="00C63BA2" w:rsidRDefault="00C63BA2" w:rsidP="002657DC">
            <w:pPr>
              <w:pStyle w:val="NormalWeb"/>
              <w:jc w:val="center"/>
            </w:pPr>
            <w:r>
              <w:rPr>
                <w:b/>
                <w:bCs/>
                <w:sz w:val="18"/>
                <w:szCs w:val="18"/>
              </w:rPr>
              <w:t>№</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Default="00C63BA2" w:rsidP="002657DC">
            <w:pPr>
              <w:pStyle w:val="NormalWeb"/>
              <w:jc w:val="center"/>
            </w:pPr>
            <w:r>
              <w:rPr>
                <w:rFonts w:ascii="Sylfaen" w:hAnsi="Sylfaen" w:cs="Sylfaen"/>
                <w:b/>
                <w:bCs/>
                <w:sz w:val="18"/>
                <w:szCs w:val="18"/>
              </w:rPr>
              <w:t>მომსახურების</w:t>
            </w:r>
            <w:r>
              <w:rPr>
                <w:b/>
                <w:bCs/>
                <w:sz w:val="18"/>
                <w:szCs w:val="18"/>
              </w:rPr>
              <w:t xml:space="preserve"> </w:t>
            </w:r>
            <w:r>
              <w:rPr>
                <w:rFonts w:ascii="Sylfaen" w:hAnsi="Sylfaen" w:cs="Sylfaen"/>
                <w:b/>
                <w:bCs/>
                <w:sz w:val="18"/>
                <w:szCs w:val="18"/>
              </w:rPr>
              <w:t>დასახელება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Default="00C63BA2" w:rsidP="002657DC">
            <w:pPr>
              <w:pStyle w:val="NormalWeb"/>
              <w:jc w:val="center"/>
            </w:pP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t xml:space="preserve"> </w:t>
            </w:r>
          </w:p>
          <w:p w14:paraId="5C9AE18A" w14:textId="77777777" w:rsidR="00C63BA2" w:rsidRDefault="00C63BA2" w:rsidP="002657DC">
            <w:pPr>
              <w:pStyle w:val="NormalWeb"/>
              <w:jc w:val="center"/>
            </w:pPr>
            <w:r>
              <w:rPr>
                <w:b/>
                <w:bCs/>
                <w:sz w:val="18"/>
                <w:szCs w:val="18"/>
              </w:rPr>
              <w:t>(</w:t>
            </w:r>
            <w:r>
              <w:rPr>
                <w:rFonts w:ascii="Sylfaen" w:hAnsi="Sylfaen" w:cs="Sylfaen"/>
                <w:b/>
                <w:bCs/>
                <w:sz w:val="18"/>
                <w:szCs w:val="18"/>
              </w:rPr>
              <w:t>ლარი</w:t>
            </w:r>
            <w:r>
              <w:rPr>
                <w:b/>
                <w:bCs/>
                <w:sz w:val="18"/>
                <w:szCs w:val="18"/>
              </w:rPr>
              <w:t>)</w:t>
            </w:r>
            <w:r>
              <w:t xml:space="preserve"> </w:t>
            </w:r>
          </w:p>
        </w:tc>
      </w:tr>
      <w:tr w:rsidR="00C63BA2"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Default="00C63BA2" w:rsidP="002657DC">
            <w:pPr>
              <w:pStyle w:val="NormalWeb"/>
              <w:jc w:val="center"/>
            </w:pPr>
            <w:r>
              <w:lastRenderedPageBreak/>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commentRangeStart w:id="1151"/>
            <w:r>
              <w:rPr>
                <w:rFonts w:ascii="Sylfaen" w:hAnsi="Sylfaen" w:cs="Sylfaen"/>
                <w:b/>
                <w:bCs/>
                <w:sz w:val="18"/>
                <w:szCs w:val="18"/>
              </w:rPr>
              <w:t>მომსახურება</w:t>
            </w:r>
            <w:commentRangeEnd w:id="1151"/>
            <w:r w:rsidR="00ED414C">
              <w:rPr>
                <w:rStyle w:val="CommentReference"/>
              </w:rPr>
              <w:commentReference w:id="1151"/>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Default="00C63BA2" w:rsidP="002657DC">
            <w:pPr>
              <w:pStyle w:val="NormalWeb"/>
              <w:jc w:val="center"/>
            </w:pPr>
            <w:r>
              <w:t> </w:t>
            </w:r>
          </w:p>
        </w:tc>
      </w:tr>
      <w:tr w:rsidR="00C63BA2"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Default="00C63BA2" w:rsidP="002657DC">
            <w:pPr>
              <w:pStyle w:val="NormalWeb"/>
              <w:jc w:val="center"/>
            </w:pPr>
            <w:r>
              <w:rPr>
                <w:sz w:val="18"/>
                <w:szCs w:val="18"/>
              </w:rPr>
              <w:t>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Default="00C63BA2" w:rsidP="002657DC">
            <w:pPr>
              <w:pStyle w:val="NormalWeb"/>
              <w:jc w:val="center"/>
            </w:pPr>
            <w:r>
              <w:rPr>
                <w:rFonts w:ascii="Sylfaen" w:hAnsi="Sylfaen" w:cs="Sylfaen"/>
                <w:b/>
                <w:bCs/>
                <w:sz w:val="18"/>
                <w:szCs w:val="18"/>
              </w:rPr>
              <w:t>ფილტვის</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w:t>
            </w:r>
            <w:r>
              <w:rPr>
                <w:rFonts w:ascii="Sylfaen" w:hAnsi="Sylfaen" w:cs="Sylfaen"/>
                <w:b/>
                <w:bCs/>
                <w:sz w:val="18"/>
                <w:szCs w:val="18"/>
              </w:rPr>
              <w:t>კონტაქტები</w:t>
            </w:r>
            <w:r>
              <w:rPr>
                <w:b/>
                <w:bCs/>
                <w:sz w:val="18"/>
                <w:szCs w:val="18"/>
              </w:rPr>
              <w:t xml:space="preserve"> (</w:t>
            </w:r>
            <w:r>
              <w:rPr>
                <w:rFonts w:ascii="Sylfaen" w:hAnsi="Sylfaen" w:cs="Sylfaen"/>
                <w:b/>
                <w:bCs/>
                <w:sz w:val="18"/>
                <w:szCs w:val="18"/>
              </w:rPr>
              <w:t>გამოკვლევა</w:t>
            </w:r>
            <w:r>
              <w:rPr>
                <w:b/>
                <w:bCs/>
                <w:sz w:val="18"/>
                <w:szCs w:val="18"/>
              </w:rPr>
              <w:t xml:space="preserve"> –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Default="00C63BA2" w:rsidP="002657DC">
            <w:pPr>
              <w:pStyle w:val="NormalWeb"/>
              <w:jc w:val="center"/>
            </w:pPr>
            <w:r>
              <w:t> </w:t>
            </w:r>
          </w:p>
        </w:tc>
      </w:tr>
      <w:tr w:rsidR="00C63BA2"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Default="00C63BA2" w:rsidP="002657DC">
            <w:pPr>
              <w:pStyle w:val="NormalWeb"/>
              <w:jc w:val="center"/>
            </w:pPr>
            <w:r>
              <w:rPr>
                <w:sz w:val="18"/>
                <w:szCs w:val="18"/>
              </w:rPr>
              <w:t>1.1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აქტიურ</w:t>
            </w:r>
            <w:r>
              <w:rPr>
                <w:sz w:val="18"/>
                <w:szCs w:val="18"/>
              </w:rPr>
              <w:t xml:space="preserve"> </w:t>
            </w:r>
            <w:r>
              <w:rPr>
                <w:rFonts w:ascii="Sylfaen" w:hAnsi="Sylfaen" w:cs="Sylfaen"/>
                <w:sz w:val="18"/>
                <w:szCs w:val="18"/>
              </w:rPr>
              <w:t>ტუბერკულოზზე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Default="00C63BA2" w:rsidP="002657DC">
            <w:pPr>
              <w:pStyle w:val="NormalWeb"/>
              <w:jc w:val="center"/>
            </w:pPr>
            <w:r>
              <w:rPr>
                <w:sz w:val="18"/>
                <w:szCs w:val="18"/>
              </w:rPr>
              <w:t>52</w:t>
            </w:r>
            <w:r>
              <w:t xml:space="preserve"> </w:t>
            </w:r>
          </w:p>
        </w:tc>
      </w:tr>
      <w:tr w:rsidR="00C63BA2"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Default="00C63BA2" w:rsidP="002657DC">
            <w:pPr>
              <w:pStyle w:val="NormalWeb"/>
              <w:jc w:val="center"/>
            </w:pPr>
            <w:r>
              <w:rPr>
                <w:sz w:val="18"/>
                <w:szCs w:val="18"/>
              </w:rPr>
              <w:t>1.2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კვანტიფერონით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Default="00C63BA2" w:rsidP="002657DC">
            <w:pPr>
              <w:pStyle w:val="NormalWeb"/>
              <w:jc w:val="center"/>
            </w:pPr>
            <w:r>
              <w:rPr>
                <w:sz w:val="18"/>
                <w:szCs w:val="18"/>
              </w:rPr>
              <w:t>26</w:t>
            </w:r>
            <w:r>
              <w:t xml:space="preserve"> </w:t>
            </w:r>
          </w:p>
        </w:tc>
      </w:tr>
      <w:tr w:rsidR="00C63BA2"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Default="00C63BA2" w:rsidP="002657DC">
            <w:pPr>
              <w:pStyle w:val="NormalWeb"/>
              <w:jc w:val="center"/>
            </w:pPr>
            <w:r>
              <w:rPr>
                <w:sz w:val="18"/>
                <w:szCs w:val="18"/>
              </w:rPr>
              <w:t>1.3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მანტუს</w:t>
            </w:r>
            <w:r>
              <w:rPr>
                <w:sz w:val="18"/>
                <w:szCs w:val="18"/>
              </w:rPr>
              <w:t xml:space="preserve"> </w:t>
            </w:r>
            <w:r>
              <w:rPr>
                <w:rFonts w:ascii="Sylfaen" w:hAnsi="Sylfaen" w:cs="Sylfaen"/>
                <w:sz w:val="18"/>
                <w:szCs w:val="18"/>
              </w:rPr>
              <w:t>გამოყენებით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Default="00C63BA2" w:rsidP="002657DC">
            <w:pPr>
              <w:pStyle w:val="NormalWeb"/>
              <w:jc w:val="center"/>
            </w:pPr>
            <w:r>
              <w:rPr>
                <w:sz w:val="18"/>
                <w:szCs w:val="18"/>
              </w:rPr>
              <w:t>29</w:t>
            </w:r>
            <w:r>
              <w:t xml:space="preserve"> </w:t>
            </w:r>
          </w:p>
        </w:tc>
      </w:tr>
      <w:tr w:rsidR="00C63BA2"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Default="00C63BA2" w:rsidP="002657DC">
            <w:pPr>
              <w:pStyle w:val="NormalWeb"/>
              <w:jc w:val="center"/>
            </w:pPr>
            <w:r>
              <w:rPr>
                <w:sz w:val="18"/>
                <w:szCs w:val="18"/>
              </w:rPr>
              <w:t>1.4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Default="00C63BA2" w:rsidP="002657DC">
            <w:pPr>
              <w:pStyle w:val="NormalWeb"/>
              <w:jc w:val="center"/>
            </w:pPr>
            <w:r>
              <w:rPr>
                <w:rFonts w:ascii="Sylfaen" w:hAnsi="Sylfaen" w:cs="Sylfaen"/>
                <w:sz w:val="18"/>
                <w:szCs w:val="18"/>
              </w:rPr>
              <w:t>ბავშვი</w:t>
            </w:r>
            <w:r>
              <w:rPr>
                <w:sz w:val="18"/>
                <w:szCs w:val="18"/>
              </w:rPr>
              <w:t xml:space="preserve"> (18 </w:t>
            </w:r>
            <w:r>
              <w:rPr>
                <w:rFonts w:ascii="Sylfaen" w:hAnsi="Sylfaen" w:cs="Sylfaen"/>
                <w:sz w:val="18"/>
                <w:szCs w:val="18"/>
              </w:rPr>
              <w:t>წლამდე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Default="00C63BA2" w:rsidP="002657DC">
            <w:pPr>
              <w:pStyle w:val="NormalWeb"/>
              <w:jc w:val="center"/>
            </w:pPr>
            <w:r>
              <w:rPr>
                <w:sz w:val="18"/>
                <w:szCs w:val="18"/>
              </w:rPr>
              <w:t>58</w:t>
            </w:r>
            <w:r>
              <w:t xml:space="preserve"> </w:t>
            </w:r>
          </w:p>
        </w:tc>
      </w:tr>
      <w:tr w:rsidR="00C63BA2"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Default="00C63BA2" w:rsidP="002657DC">
            <w:pPr>
              <w:pStyle w:val="NormalWeb"/>
              <w:jc w:val="center"/>
            </w:pPr>
            <w:r>
              <w:rPr>
                <w:sz w:val="18"/>
                <w:szCs w:val="18"/>
              </w:rPr>
              <w:t>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Default="00C63BA2" w:rsidP="002657DC">
            <w:pPr>
              <w:pStyle w:val="NormalWeb"/>
              <w:jc w:val="center"/>
            </w:pPr>
            <w:r>
              <w:rPr>
                <w:rFonts w:ascii="Sylfaen" w:hAnsi="Sylfaen" w:cs="Sylfaen"/>
                <w:b/>
                <w:bCs/>
                <w:sz w:val="18"/>
                <w:szCs w:val="18"/>
              </w:rPr>
              <w:t>ფილტვგარეთა</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 xml:space="preserve"> (</w:t>
            </w:r>
            <w:r>
              <w:rPr>
                <w:rFonts w:ascii="Sylfaen" w:hAnsi="Sylfaen" w:cs="Sylfaen"/>
                <w:b/>
                <w:bCs/>
                <w:sz w:val="18"/>
                <w:szCs w:val="18"/>
              </w:rPr>
              <w:t>გამოკვლევა</w:t>
            </w:r>
            <w:r>
              <w:rPr>
                <w:b/>
                <w:bCs/>
                <w:sz w:val="18"/>
                <w:szCs w:val="18"/>
              </w:rPr>
              <w:t> </w:t>
            </w:r>
            <w:r>
              <w:rPr>
                <w:sz w:val="18"/>
                <w:szCs w:val="18"/>
              </w:rPr>
              <w:t xml:space="preserve">– </w:t>
            </w:r>
            <w:r>
              <w:t>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Default="00C63BA2" w:rsidP="002657DC">
            <w:pPr>
              <w:pStyle w:val="NormalWeb"/>
              <w:jc w:val="center"/>
            </w:pPr>
            <w:r>
              <w:t> </w:t>
            </w:r>
          </w:p>
        </w:tc>
      </w:tr>
      <w:tr w:rsidR="00C63BA2"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Default="00C63BA2" w:rsidP="002657DC">
            <w:pPr>
              <w:pStyle w:val="NormalWeb"/>
              <w:jc w:val="center"/>
            </w:pPr>
            <w:r>
              <w:rPr>
                <w:sz w:val="18"/>
                <w:szCs w:val="18"/>
              </w:rPr>
              <w:t>2.1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Default="00C63BA2" w:rsidP="002657DC">
            <w:pPr>
              <w:pStyle w:val="NormalWeb"/>
              <w:jc w:val="center"/>
            </w:pPr>
            <w:r>
              <w:rPr>
                <w:rFonts w:ascii="Sylfaen" w:hAnsi="Sylfaen" w:cs="Sylfaen"/>
                <w:sz w:val="18"/>
                <w:szCs w:val="18"/>
              </w:rPr>
              <w:t>ტუბერკულოზური</w:t>
            </w:r>
            <w:r>
              <w:rPr>
                <w:sz w:val="18"/>
                <w:szCs w:val="18"/>
              </w:rPr>
              <w:t xml:space="preserve"> </w:t>
            </w:r>
            <w:r>
              <w:rPr>
                <w:rFonts w:ascii="Sylfaen" w:hAnsi="Sylfaen" w:cs="Sylfaen"/>
                <w:sz w:val="18"/>
                <w:szCs w:val="18"/>
              </w:rPr>
              <w:t>პლევრიტი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Default="00C63BA2" w:rsidP="002657DC">
            <w:pPr>
              <w:pStyle w:val="NormalWeb"/>
              <w:jc w:val="center"/>
            </w:pPr>
            <w:r>
              <w:rPr>
                <w:sz w:val="18"/>
                <w:szCs w:val="18"/>
              </w:rPr>
              <w:t>170</w:t>
            </w:r>
            <w:r>
              <w:t xml:space="preserve"> </w:t>
            </w:r>
          </w:p>
        </w:tc>
      </w:tr>
      <w:tr w:rsidR="00C63BA2"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Default="00C63BA2" w:rsidP="002657DC">
            <w:pPr>
              <w:pStyle w:val="NormalWeb"/>
              <w:jc w:val="center"/>
            </w:pPr>
            <w:r>
              <w:rPr>
                <w:sz w:val="18"/>
                <w:szCs w:val="18"/>
              </w:rPr>
              <w:t>2.2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Default="00C63BA2" w:rsidP="002657DC">
            <w:pPr>
              <w:pStyle w:val="NormalWeb"/>
              <w:jc w:val="center"/>
            </w:pPr>
            <w:r>
              <w:rPr>
                <w:sz w:val="18"/>
                <w:szCs w:val="18"/>
              </w:rPr>
              <w:t>124</w:t>
            </w:r>
            <w:r>
              <w:t xml:space="preserve"> </w:t>
            </w:r>
          </w:p>
        </w:tc>
      </w:tr>
      <w:tr w:rsidR="00C63BA2"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Default="00C63BA2" w:rsidP="002657DC">
            <w:pPr>
              <w:pStyle w:val="NormalWeb"/>
              <w:jc w:val="center"/>
            </w:pPr>
            <w:r>
              <w:rPr>
                <w:sz w:val="18"/>
                <w:szCs w:val="18"/>
              </w:rPr>
              <w:t>2.3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Default="00C63BA2" w:rsidP="002657DC">
            <w:pPr>
              <w:pStyle w:val="NormalWeb"/>
              <w:jc w:val="center"/>
            </w:pPr>
            <w:r>
              <w:rPr>
                <w:rFonts w:ascii="Sylfaen" w:hAnsi="Sylfaen" w:cs="Sylfaen"/>
                <w:sz w:val="18"/>
                <w:szCs w:val="18"/>
              </w:rPr>
              <w:t>ურო</w:t>
            </w:r>
            <w:r>
              <w:rPr>
                <w:sz w:val="18"/>
                <w:szCs w:val="18"/>
              </w:rPr>
              <w:t>-</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Default="00C63BA2" w:rsidP="002657DC">
            <w:pPr>
              <w:pStyle w:val="NormalWeb"/>
              <w:jc w:val="center"/>
            </w:pPr>
            <w:r>
              <w:rPr>
                <w:sz w:val="18"/>
                <w:szCs w:val="18"/>
              </w:rPr>
              <w:t>89</w:t>
            </w:r>
            <w:r>
              <w:t xml:space="preserve"> </w:t>
            </w:r>
          </w:p>
        </w:tc>
      </w:tr>
      <w:tr w:rsidR="00C63BA2"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Default="00C63BA2" w:rsidP="002657DC">
            <w:pPr>
              <w:pStyle w:val="NormalWeb"/>
              <w:jc w:val="center"/>
            </w:pPr>
            <w:r>
              <w:rPr>
                <w:sz w:val="18"/>
                <w:szCs w:val="18"/>
              </w:rPr>
              <w:t>2.4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Default="00C63BA2" w:rsidP="002657DC">
            <w:pPr>
              <w:pStyle w:val="NormalWeb"/>
              <w:jc w:val="center"/>
            </w:pPr>
            <w:r>
              <w:rPr>
                <w:rFonts w:ascii="Sylfaen" w:hAnsi="Sylfaen" w:cs="Sylfaen"/>
                <w:sz w:val="18"/>
                <w:szCs w:val="18"/>
              </w:rPr>
              <w:t>ქალის</w:t>
            </w:r>
            <w:r>
              <w:rPr>
                <w:sz w:val="18"/>
                <w:szCs w:val="18"/>
              </w:rPr>
              <w:t xml:space="preserve"> </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Default="00C63BA2" w:rsidP="002657DC">
            <w:pPr>
              <w:pStyle w:val="NormalWeb"/>
              <w:jc w:val="center"/>
            </w:pPr>
            <w:r>
              <w:rPr>
                <w:sz w:val="18"/>
                <w:szCs w:val="18"/>
              </w:rPr>
              <w:t>131</w:t>
            </w:r>
            <w:r>
              <w:t xml:space="preserve"> </w:t>
            </w:r>
          </w:p>
        </w:tc>
      </w:tr>
      <w:tr w:rsidR="00C63BA2"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Default="00C63BA2" w:rsidP="002657DC">
            <w:pPr>
              <w:pStyle w:val="NormalWeb"/>
              <w:jc w:val="center"/>
            </w:pPr>
            <w:r>
              <w:rPr>
                <w:sz w:val="18"/>
                <w:szCs w:val="18"/>
              </w:rPr>
              <w:t>2.5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Default="00C63BA2" w:rsidP="002657DC">
            <w:pPr>
              <w:pStyle w:val="NormalWeb"/>
              <w:jc w:val="center"/>
            </w:pPr>
            <w:r>
              <w:rPr>
                <w:rFonts w:ascii="Sylfaen" w:hAnsi="Sylfaen" w:cs="Sylfaen"/>
                <w:sz w:val="18"/>
                <w:szCs w:val="18"/>
              </w:rPr>
              <w:t>პერიფერიული</w:t>
            </w:r>
            <w:r>
              <w:rPr>
                <w:sz w:val="18"/>
                <w:szCs w:val="18"/>
              </w:rPr>
              <w:t xml:space="preserve"> </w:t>
            </w:r>
            <w:r>
              <w:rPr>
                <w:rFonts w:ascii="Sylfaen" w:hAnsi="Sylfaen" w:cs="Sylfaen"/>
                <w:sz w:val="18"/>
                <w:szCs w:val="18"/>
              </w:rPr>
              <w:t>ლიმფური</w:t>
            </w:r>
            <w:r>
              <w:rPr>
                <w:sz w:val="18"/>
                <w:szCs w:val="18"/>
              </w:rPr>
              <w:t xml:space="preserve"> </w:t>
            </w:r>
            <w:r>
              <w:rPr>
                <w:rFonts w:ascii="Sylfaen" w:hAnsi="Sylfaen" w:cs="Sylfaen"/>
                <w:sz w:val="18"/>
                <w:szCs w:val="18"/>
              </w:rPr>
              <w:t>კვანძების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Default="00C63BA2" w:rsidP="002657DC">
            <w:pPr>
              <w:pStyle w:val="NormalWeb"/>
              <w:jc w:val="center"/>
            </w:pPr>
            <w:r>
              <w:rPr>
                <w:sz w:val="18"/>
                <w:szCs w:val="18"/>
              </w:rPr>
              <w:t>105</w:t>
            </w:r>
            <w:r>
              <w:t xml:space="preserve"> </w:t>
            </w:r>
          </w:p>
        </w:tc>
      </w:tr>
      <w:tr w:rsidR="00C63BA2"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Default="00C63BA2" w:rsidP="002657DC">
            <w:pPr>
              <w:pStyle w:val="NormalWeb"/>
              <w:jc w:val="center"/>
            </w:pPr>
            <w:r>
              <w:rPr>
                <w:sz w:val="18"/>
                <w:szCs w:val="18"/>
              </w:rPr>
              <w:t>2.6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Default="00C63BA2" w:rsidP="002657DC">
            <w:pPr>
              <w:pStyle w:val="NormalWeb"/>
              <w:jc w:val="center"/>
            </w:pPr>
            <w:r>
              <w:rPr>
                <w:rFonts w:ascii="Sylfaen" w:hAnsi="Sylfaen" w:cs="Sylfaen"/>
                <w:sz w:val="18"/>
                <w:szCs w:val="18"/>
              </w:rPr>
              <w:t>აბდომინალური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Default="00C63BA2" w:rsidP="002657DC">
            <w:pPr>
              <w:pStyle w:val="NormalWeb"/>
              <w:jc w:val="center"/>
            </w:pPr>
            <w:r>
              <w:rPr>
                <w:sz w:val="18"/>
                <w:szCs w:val="18"/>
              </w:rPr>
              <w:t>83</w:t>
            </w:r>
            <w:r>
              <w:t xml:space="preserve"> </w:t>
            </w:r>
          </w:p>
        </w:tc>
      </w:tr>
      <w:tr w:rsidR="00C63BA2"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Default="00C63BA2" w:rsidP="002657DC">
            <w:pPr>
              <w:pStyle w:val="NormalWeb"/>
              <w:jc w:val="center"/>
            </w:pPr>
            <w:r>
              <w:rPr>
                <w:sz w:val="18"/>
                <w:szCs w:val="18"/>
              </w:rPr>
              <w:t>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მკურნალობა</w:t>
            </w:r>
            <w:r>
              <w:rPr>
                <w:b/>
                <w:bCs/>
                <w:sz w:val="18"/>
                <w:szCs w:val="18"/>
              </w:rPr>
              <w:t xml:space="preserve"> (</w:t>
            </w:r>
            <w:r>
              <w:rPr>
                <w:rFonts w:ascii="Sylfaen" w:hAnsi="Sylfaen" w:cs="Sylfaen"/>
                <w:b/>
                <w:bCs/>
                <w:sz w:val="18"/>
                <w:szCs w:val="18"/>
              </w:rPr>
              <w:t>ერთი</w:t>
            </w:r>
            <w:r>
              <w:rPr>
                <w:b/>
                <w:bCs/>
                <w:sz w:val="18"/>
                <w:szCs w:val="18"/>
              </w:rPr>
              <w:t xml:space="preserve"> </w:t>
            </w:r>
            <w:r>
              <w:rPr>
                <w:rFonts w:ascii="Sylfaen" w:hAnsi="Sylfaen" w:cs="Sylfaen"/>
                <w:b/>
                <w:bCs/>
                <w:sz w:val="18"/>
                <w:szCs w:val="18"/>
              </w:rPr>
              <w:t>თვის</w:t>
            </w:r>
            <w:r>
              <w:rPr>
                <w:b/>
                <w:bCs/>
                <w:sz w:val="18"/>
                <w:szCs w:val="18"/>
              </w:rPr>
              <w:t xml:space="preserve"> </w:t>
            </w:r>
            <w:r>
              <w:rPr>
                <w:rFonts w:ascii="Sylfaen" w:hAnsi="Sylfaen" w:cs="Sylfaen"/>
                <w:b/>
                <w:bCs/>
                <w:sz w:val="18"/>
                <w:szCs w:val="18"/>
              </w:rPr>
              <w:t>ვაუჩერი</w:t>
            </w:r>
            <w:ins w:id="1152" w:author="Windows User" w:date="2019-12-15T04:44:00Z">
              <w:r w:rsidR="004F54AD">
                <w:rPr>
                  <w:rFonts w:ascii="Sylfaen" w:hAnsi="Sylfaen" w:cs="Sylfaen"/>
                  <w:b/>
                  <w:bCs/>
                  <w:sz w:val="18"/>
                  <w:szCs w:val="18"/>
                  <w:lang w:val="ka-GE"/>
                </w:rPr>
                <w:t xml:space="preserve">, </w:t>
              </w:r>
              <w:r w:rsidR="004F54AD">
                <w:rPr>
                  <w:rFonts w:ascii="Sylfaen" w:eastAsia="Times New Roman" w:hAnsi="Sylfaen" w:cs="Sylfaen"/>
                  <w:b/>
                  <w:bCs/>
                  <w:sz w:val="20"/>
                  <w:szCs w:val="20"/>
                  <w:highlight w:val="yellow"/>
                  <w:lang w:val="ka-GE"/>
                </w:rPr>
                <w:t>გარდა 3.2 და 3.5 -ისა, რომელიც არის ერთი შემთხვევის ვაუჩერი</w:t>
              </w:r>
            </w:ins>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Default="00C63BA2" w:rsidP="002657DC">
            <w:pPr>
              <w:pStyle w:val="NormalWeb"/>
              <w:jc w:val="center"/>
            </w:pPr>
            <w:r>
              <w:t> </w:t>
            </w:r>
          </w:p>
        </w:tc>
      </w:tr>
      <w:tr w:rsidR="00C63BA2"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Default="00C63BA2" w:rsidP="002657DC">
            <w:pPr>
              <w:pStyle w:val="NormalWeb"/>
              <w:jc w:val="center"/>
            </w:pPr>
            <w:r>
              <w:rPr>
                <w:sz w:val="18"/>
                <w:szCs w:val="18"/>
              </w:rPr>
              <w:t>3.1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Default="00C63BA2" w:rsidP="002657DC">
            <w:pPr>
              <w:pStyle w:val="NormalWeb"/>
              <w:jc w:val="center"/>
            </w:pPr>
            <w:r>
              <w:rPr>
                <w:rFonts w:ascii="Sylfaen" w:hAnsi="Sylfaen" w:cs="Sylfaen"/>
                <w:sz w:val="18"/>
                <w:szCs w:val="18"/>
              </w:rPr>
              <w:t>სენსიტიური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ორივე</w:t>
            </w:r>
            <w:r>
              <w:rPr>
                <w:sz w:val="18"/>
                <w:szCs w:val="18"/>
              </w:rPr>
              <w:t xml:space="preserve"> </w:t>
            </w:r>
            <w:r>
              <w:rPr>
                <w:rFonts w:ascii="Sylfaen" w:hAnsi="Sylfaen" w:cs="Sylfaen"/>
                <w:sz w:val="18"/>
                <w:szCs w:val="18"/>
              </w:rPr>
              <w:t>ფაზა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Default="00C63BA2" w:rsidP="002657DC">
            <w:pPr>
              <w:pStyle w:val="NormalWeb"/>
              <w:jc w:val="center"/>
            </w:pPr>
            <w:r>
              <w:rPr>
                <w:sz w:val="18"/>
                <w:szCs w:val="18"/>
              </w:rPr>
              <w:t>65</w:t>
            </w:r>
            <w:r>
              <w:t xml:space="preserve"> </w:t>
            </w:r>
          </w:p>
        </w:tc>
      </w:tr>
      <w:tr w:rsidR="00C63BA2"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Default="00C63BA2" w:rsidP="002657DC">
            <w:pPr>
              <w:pStyle w:val="NormalWeb"/>
              <w:jc w:val="center"/>
            </w:pPr>
            <w:r>
              <w:rPr>
                <w:sz w:val="18"/>
                <w:szCs w:val="18"/>
              </w:rPr>
              <w:t>3.2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სენსიტიური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რეზისტენტული</w:t>
            </w:r>
            <w:r>
              <w:rPr>
                <w:sz w:val="18"/>
                <w:szCs w:val="18"/>
              </w:rPr>
              <w:t xml:space="preserve"> TB) 6 </w:t>
            </w:r>
            <w:r>
              <w:rPr>
                <w:rFonts w:ascii="Sylfaen" w:hAnsi="Sylfaen" w:cs="Sylfaen"/>
                <w:sz w:val="18"/>
                <w:szCs w:val="18"/>
              </w:rPr>
              <w:t>თვეში</w:t>
            </w:r>
            <w:r>
              <w:rPr>
                <w:sz w:val="18"/>
                <w:szCs w:val="18"/>
              </w:rPr>
              <w:t xml:space="preserve"> </w:t>
            </w:r>
            <w:r>
              <w:rPr>
                <w:rFonts w:ascii="Sylfaen" w:hAnsi="Sylfaen" w:cs="Sylfaen"/>
                <w:sz w:val="18"/>
                <w:szCs w:val="18"/>
              </w:rPr>
              <w:t>ერთხელ</w:t>
            </w:r>
            <w:r>
              <w:rPr>
                <w:sz w:val="18"/>
                <w:szCs w:val="18"/>
              </w:rPr>
              <w:t xml:space="preserve"> 2 </w:t>
            </w:r>
            <w:r>
              <w:rPr>
                <w:rFonts w:ascii="Sylfaen" w:hAnsi="Sylfaen" w:cs="Sylfaen"/>
                <w:sz w:val="18"/>
                <w:szCs w:val="18"/>
              </w:rPr>
              <w:t>წლის</w:t>
            </w:r>
            <w:r>
              <w:rPr>
                <w:sz w:val="18"/>
                <w:szCs w:val="18"/>
              </w:rPr>
              <w:t xml:space="preserve"> </w:t>
            </w:r>
            <w:r>
              <w:rPr>
                <w:rFonts w:ascii="Sylfaen" w:hAnsi="Sylfaen" w:cs="Sylfaen"/>
                <w:sz w:val="18"/>
                <w:szCs w:val="18"/>
              </w:rPr>
              <w:t>განმავლობაში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Default="00C63BA2" w:rsidP="002657DC">
            <w:pPr>
              <w:pStyle w:val="NormalWeb"/>
              <w:jc w:val="center"/>
            </w:pPr>
            <w:r>
              <w:rPr>
                <w:sz w:val="18"/>
                <w:szCs w:val="18"/>
              </w:rPr>
              <w:t>27</w:t>
            </w:r>
            <w:r>
              <w:t xml:space="preserve"> </w:t>
            </w:r>
          </w:p>
        </w:tc>
      </w:tr>
      <w:tr w:rsidR="00C63BA2"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Default="00C63BA2" w:rsidP="002657DC">
            <w:pPr>
              <w:pStyle w:val="NormalWeb"/>
              <w:jc w:val="center"/>
            </w:pPr>
            <w:r>
              <w:rPr>
                <w:sz w:val="18"/>
                <w:szCs w:val="18"/>
              </w:rPr>
              <w:t>3.3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(2 </w:t>
            </w:r>
            <w:r>
              <w:rPr>
                <w:rFonts w:ascii="Sylfaen" w:hAnsi="Sylfaen" w:cs="Sylfaen"/>
                <w:sz w:val="18"/>
                <w:szCs w:val="18"/>
              </w:rPr>
              <w:t>წლამდე</w:t>
            </w:r>
            <w:r>
              <w:rPr>
                <w:sz w:val="18"/>
                <w:szCs w:val="18"/>
              </w:rPr>
              <w:t xml:space="preserve"> </w:t>
            </w:r>
            <w:r>
              <w:rPr>
                <w:rFonts w:ascii="Sylfaen" w:hAnsi="Sylfaen" w:cs="Sylfaen"/>
                <w:sz w:val="18"/>
                <w:szCs w:val="18"/>
              </w:rPr>
              <w:t>ასაკის</w:t>
            </w:r>
            <w:r>
              <w:rPr>
                <w:sz w:val="18"/>
                <w:szCs w:val="18"/>
              </w:rPr>
              <w:t xml:space="preserve"> </w:t>
            </w:r>
            <w:r>
              <w:rPr>
                <w:rFonts w:ascii="Sylfaen" w:hAnsi="Sylfaen" w:cs="Sylfaen"/>
                <w:sz w:val="18"/>
                <w:szCs w:val="18"/>
              </w:rPr>
              <w:t>ბავშვთა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დოლუტეგრავირის</w:t>
            </w:r>
            <w:r>
              <w:rPr>
                <w:sz w:val="18"/>
                <w:szCs w:val="18"/>
              </w:rPr>
              <w:t xml:space="preserve"> </w:t>
            </w:r>
            <w:r>
              <w:rPr>
                <w:rFonts w:ascii="Sylfaen" w:hAnsi="Sylfaen" w:cs="Sylfaen"/>
                <w:sz w:val="18"/>
                <w:szCs w:val="18"/>
              </w:rPr>
              <w:t>შემცველი</w:t>
            </w:r>
            <w:r>
              <w:rPr>
                <w:sz w:val="18"/>
                <w:szCs w:val="18"/>
              </w:rPr>
              <w:t xml:space="preserve"> </w:t>
            </w:r>
            <w:r>
              <w:rPr>
                <w:rFonts w:ascii="Sylfaen" w:hAnsi="Sylfaen" w:cs="Sylfaen"/>
                <w:sz w:val="18"/>
                <w:szCs w:val="18"/>
              </w:rPr>
              <w:t>ანტირეტროვირუსულ</w:t>
            </w:r>
            <w:r>
              <w:rPr>
                <w:sz w:val="18"/>
                <w:szCs w:val="18"/>
              </w:rPr>
              <w:t xml:space="preserve"> </w:t>
            </w:r>
            <w:r>
              <w:rPr>
                <w:rFonts w:ascii="Sylfaen" w:hAnsi="Sylfaen" w:cs="Sylfaen"/>
                <w:sz w:val="18"/>
                <w:szCs w:val="18"/>
              </w:rPr>
              <w:t>მკურნალობაზე</w:t>
            </w:r>
            <w:r>
              <w:rPr>
                <w:sz w:val="18"/>
                <w:szCs w:val="18"/>
              </w:rPr>
              <w:t xml:space="preserve"> </w:t>
            </w:r>
            <w:r>
              <w:rPr>
                <w:rFonts w:ascii="Sylfaen" w:hAnsi="Sylfaen" w:cs="Sylfaen"/>
                <w:sz w:val="18"/>
                <w:szCs w:val="18"/>
              </w:rPr>
              <w:t>მყოფ</w:t>
            </w:r>
            <w:r>
              <w:rPr>
                <w:sz w:val="18"/>
                <w:szCs w:val="18"/>
              </w:rPr>
              <w:t xml:space="preserve"> </w:t>
            </w:r>
            <w:r>
              <w:rPr>
                <w:rFonts w:ascii="Sylfaen" w:hAnsi="Sylfaen" w:cs="Sylfaen"/>
                <w:sz w:val="18"/>
                <w:szCs w:val="18"/>
              </w:rPr>
              <w:t>აივ</w:t>
            </w:r>
            <w:r>
              <w:rPr>
                <w:sz w:val="18"/>
                <w:szCs w:val="18"/>
              </w:rPr>
              <w:t>-</w:t>
            </w:r>
            <w:r>
              <w:rPr>
                <w:rFonts w:ascii="Sylfaen" w:hAnsi="Sylfaen" w:cs="Sylfaen"/>
                <w:sz w:val="18"/>
                <w:szCs w:val="18"/>
              </w:rPr>
              <w:t>ინფიცირებულ</w:t>
            </w:r>
            <w:r>
              <w:rPr>
                <w:sz w:val="18"/>
                <w:szCs w:val="18"/>
              </w:rPr>
              <w:t xml:space="preserve"> </w:t>
            </w:r>
            <w:r>
              <w:rPr>
                <w:rFonts w:ascii="Sylfaen" w:hAnsi="Sylfaen" w:cs="Sylfaen"/>
                <w:sz w:val="18"/>
                <w:szCs w:val="18"/>
              </w:rPr>
              <w:t>პირთათვის</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Default="00C63BA2" w:rsidP="002657DC">
            <w:pPr>
              <w:pStyle w:val="NormalWeb"/>
              <w:jc w:val="center"/>
            </w:pPr>
            <w:r>
              <w:rPr>
                <w:sz w:val="18"/>
                <w:szCs w:val="18"/>
              </w:rPr>
              <w:t>30</w:t>
            </w:r>
            <w:r>
              <w:t xml:space="preserve"> </w:t>
            </w:r>
          </w:p>
        </w:tc>
      </w:tr>
      <w:tr w:rsidR="00C63BA2"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Default="00C63BA2" w:rsidP="002657DC">
            <w:pPr>
              <w:pStyle w:val="NormalWeb"/>
              <w:jc w:val="center"/>
            </w:pPr>
            <w:r>
              <w:rPr>
                <w:sz w:val="18"/>
                <w:szCs w:val="18"/>
              </w:rPr>
              <w:t>3.4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იზონიაზიდი</w:t>
            </w:r>
            <w:r>
              <w:rPr>
                <w:sz w:val="18"/>
                <w:szCs w:val="18"/>
              </w:rPr>
              <w:t xml:space="preserve">+ </w:t>
            </w:r>
            <w:r>
              <w:rPr>
                <w:rFonts w:ascii="Sylfaen" w:hAnsi="Sylfaen" w:cs="Sylfaen"/>
                <w:sz w:val="18"/>
                <w:szCs w:val="18"/>
              </w:rPr>
              <w:t>რიფაპენტინი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Default="00C63BA2" w:rsidP="002657DC">
            <w:pPr>
              <w:pStyle w:val="NormalWeb"/>
              <w:jc w:val="center"/>
            </w:pPr>
            <w:r>
              <w:rPr>
                <w:sz w:val="18"/>
                <w:szCs w:val="18"/>
              </w:rPr>
              <w:t>57</w:t>
            </w:r>
            <w:r>
              <w:t xml:space="preserve"> </w:t>
            </w:r>
          </w:p>
        </w:tc>
      </w:tr>
      <w:tr w:rsidR="00C63BA2"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Default="00C63BA2" w:rsidP="002657DC">
            <w:pPr>
              <w:pStyle w:val="NormalWeb"/>
              <w:jc w:val="center"/>
            </w:pPr>
            <w:r>
              <w:rPr>
                <w:sz w:val="18"/>
                <w:szCs w:val="18"/>
              </w:rPr>
              <w:t>3.5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წელიწადში</w:t>
            </w:r>
            <w:r>
              <w:rPr>
                <w:sz w:val="18"/>
                <w:szCs w:val="18"/>
              </w:rPr>
              <w:t xml:space="preserve"> </w:t>
            </w:r>
            <w:r>
              <w:rPr>
                <w:rFonts w:ascii="Sylfaen" w:hAnsi="Sylfaen" w:cs="Sylfaen"/>
                <w:sz w:val="18"/>
                <w:szCs w:val="18"/>
              </w:rPr>
              <w:t>ერთხელ</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Default="00C63BA2" w:rsidP="002657DC">
            <w:pPr>
              <w:pStyle w:val="NormalWeb"/>
              <w:jc w:val="center"/>
            </w:pPr>
            <w:r>
              <w:rPr>
                <w:sz w:val="18"/>
                <w:szCs w:val="18"/>
              </w:rPr>
              <w:t>27</w:t>
            </w:r>
            <w:r>
              <w:t xml:space="preserve"> </w:t>
            </w:r>
          </w:p>
        </w:tc>
      </w:tr>
      <w:tr w:rsidR="00C63BA2"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Default="00C63BA2" w:rsidP="002657DC">
            <w:pPr>
              <w:pStyle w:val="NormalWeb"/>
              <w:jc w:val="center"/>
            </w:pPr>
            <w:r>
              <w:rPr>
                <w:sz w:val="18"/>
                <w:szCs w:val="18"/>
              </w:rPr>
              <w:t>3.6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ინტენსიური</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7</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Default="00C63BA2" w:rsidP="002657DC">
            <w:pPr>
              <w:pStyle w:val="NormalWeb"/>
              <w:jc w:val="center"/>
            </w:pPr>
            <w:r>
              <w:rPr>
                <w:sz w:val="18"/>
                <w:szCs w:val="18"/>
              </w:rPr>
              <w:t>225</w:t>
            </w:r>
            <w:r>
              <w:t xml:space="preserve"> </w:t>
            </w:r>
          </w:p>
        </w:tc>
      </w:tr>
      <w:tr w:rsidR="00C63BA2"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Default="00C63BA2" w:rsidP="002657DC">
            <w:pPr>
              <w:pStyle w:val="NormalWeb"/>
              <w:jc w:val="center"/>
            </w:pPr>
            <w:r>
              <w:rPr>
                <w:sz w:val="18"/>
                <w:szCs w:val="18"/>
              </w:rPr>
              <w:t>3.7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გაგრძელების</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13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Default="00C63BA2" w:rsidP="002657DC">
            <w:pPr>
              <w:pStyle w:val="NormalWeb"/>
              <w:jc w:val="center"/>
            </w:pPr>
            <w:r>
              <w:rPr>
                <w:sz w:val="18"/>
                <w:szCs w:val="18"/>
              </w:rPr>
              <w:t>86</w:t>
            </w:r>
            <w:r>
              <w:t xml:space="preserve"> </w:t>
            </w:r>
          </w:p>
        </w:tc>
      </w:tr>
      <w:tr w:rsidR="00C63BA2"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Default="00C63BA2" w:rsidP="002657DC">
            <w:pPr>
              <w:pStyle w:val="NormalWeb"/>
              <w:jc w:val="center"/>
            </w:pPr>
            <w:r>
              <w:rPr>
                <w:sz w:val="18"/>
                <w:szCs w:val="18"/>
              </w:rPr>
              <w:t>3.8</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Default="00C63BA2" w:rsidP="002657DC">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პირველი</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პირველი</w:t>
            </w:r>
            <w:r>
              <w:rPr>
                <w:sz w:val="18"/>
                <w:szCs w:val="18"/>
              </w:rPr>
              <w:t xml:space="preserve"> 2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Default="00C63BA2" w:rsidP="002657DC">
            <w:pPr>
              <w:pStyle w:val="NormalWeb"/>
              <w:jc w:val="center"/>
            </w:pPr>
            <w:r>
              <w:rPr>
                <w:sz w:val="18"/>
                <w:szCs w:val="18"/>
              </w:rPr>
              <w:t>358</w:t>
            </w:r>
            <w:r>
              <w:t xml:space="preserve"> </w:t>
            </w:r>
          </w:p>
        </w:tc>
      </w:tr>
      <w:tr w:rsidR="00C63BA2"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Default="00C63BA2" w:rsidP="002657DC">
            <w:pPr>
              <w:pStyle w:val="NormalWeb"/>
              <w:jc w:val="center"/>
            </w:pPr>
            <w:r>
              <w:rPr>
                <w:sz w:val="18"/>
                <w:szCs w:val="18"/>
              </w:rPr>
              <w:t>3.9</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1BA572B7" w:rsidR="00C63BA2" w:rsidRDefault="00C63BA2" w:rsidP="00600D67">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მეორე</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მე</w:t>
            </w:r>
            <w:r>
              <w:rPr>
                <w:sz w:val="18"/>
                <w:szCs w:val="18"/>
              </w:rPr>
              <w:t xml:space="preserve">-3 </w:t>
            </w:r>
            <w:r>
              <w:rPr>
                <w:rFonts w:ascii="Sylfaen" w:hAnsi="Sylfaen" w:cs="Sylfaen"/>
                <w:sz w:val="18"/>
                <w:szCs w:val="18"/>
              </w:rPr>
              <w:t>თვიდან</w:t>
            </w:r>
            <w:r>
              <w:rPr>
                <w:sz w:val="18"/>
                <w:szCs w:val="18"/>
              </w:rPr>
              <w:t xml:space="preserve"> </w:t>
            </w:r>
            <w:r>
              <w:rPr>
                <w:rFonts w:ascii="Sylfaen" w:hAnsi="Sylfaen" w:cs="Sylfaen"/>
                <w:sz w:val="18"/>
                <w:szCs w:val="18"/>
              </w:rPr>
              <w:t>მაქსიმუმ</w:t>
            </w:r>
            <w:r>
              <w:rPr>
                <w:sz w:val="18"/>
                <w:szCs w:val="18"/>
              </w:rPr>
              <w:t xml:space="preserve"> </w:t>
            </w:r>
            <w:del w:id="1153" w:author="Windows User" w:date="2019-12-15T04:45:00Z">
              <w:r w:rsidDel="00600D67">
                <w:rPr>
                  <w:sz w:val="18"/>
                  <w:szCs w:val="18"/>
                </w:rPr>
                <w:delText xml:space="preserve">16 </w:delText>
              </w:r>
            </w:del>
            <w:ins w:id="1154" w:author="Windows User" w:date="2019-12-15T04:45:00Z">
              <w:r w:rsidR="00600D67">
                <w:rPr>
                  <w:rFonts w:ascii="Sylfaen" w:hAnsi="Sylfaen"/>
                  <w:sz w:val="18"/>
                  <w:szCs w:val="18"/>
                  <w:lang w:val="ka-GE"/>
                </w:rPr>
                <w:t>18</w:t>
              </w:r>
              <w:r w:rsidR="00600D67">
                <w:rPr>
                  <w:sz w:val="18"/>
                  <w:szCs w:val="18"/>
                </w:rPr>
                <w:t xml:space="preserve"> </w:t>
              </w:r>
            </w:ins>
            <w:r>
              <w:rPr>
                <w:rFonts w:ascii="Sylfaen" w:hAnsi="Sylfaen" w:cs="Sylfaen"/>
                <w:sz w:val="18"/>
                <w:szCs w:val="18"/>
              </w:rPr>
              <w:t>თვე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60BC8236" w:rsidR="00C63BA2" w:rsidRPr="007A17DC" w:rsidRDefault="00C63BA2" w:rsidP="002657DC">
            <w:pPr>
              <w:pStyle w:val="NormalWeb"/>
              <w:jc w:val="center"/>
              <w:rPr>
                <w:rFonts w:ascii="Sylfaen" w:hAnsi="Sylfaen"/>
                <w:lang w:val="ka-GE"/>
              </w:rPr>
            </w:pPr>
            <w:del w:id="1155" w:author="Windows User" w:date="2019-12-15T04:45:00Z">
              <w:r w:rsidDel="00600D67">
                <w:rPr>
                  <w:sz w:val="18"/>
                  <w:szCs w:val="18"/>
                </w:rPr>
                <w:delText>158</w:delText>
              </w:r>
              <w:r w:rsidDel="00600D67">
                <w:delText xml:space="preserve"> </w:delText>
              </w:r>
            </w:del>
            <w:commentRangeStart w:id="1156"/>
            <w:ins w:id="1157" w:author="Windows User" w:date="2019-12-15T04:45:00Z">
              <w:r w:rsidR="00600D67">
                <w:rPr>
                  <w:rFonts w:ascii="Sylfaen" w:hAnsi="Sylfaen"/>
                  <w:sz w:val="18"/>
                  <w:szCs w:val="18"/>
                  <w:lang w:val="ka-GE"/>
                </w:rPr>
                <w:t>140</w:t>
              </w:r>
            </w:ins>
            <w:commentRangeEnd w:id="1156"/>
            <w:r w:rsidR="00D25C94">
              <w:rPr>
                <w:rStyle w:val="CommentReference"/>
              </w:rPr>
              <w:commentReference w:id="1156"/>
            </w:r>
          </w:p>
        </w:tc>
      </w:tr>
      <w:tr w:rsidR="00C63BA2"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Default="00C63BA2" w:rsidP="002657DC">
            <w:pPr>
              <w:pStyle w:val="NormalWeb"/>
              <w:jc w:val="center"/>
            </w:pPr>
            <w:r>
              <w:rPr>
                <w:sz w:val="18"/>
                <w:szCs w:val="18"/>
              </w:rPr>
              <w:t>3.10</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Default="00C63BA2" w:rsidP="002657DC">
            <w:pPr>
              <w:pStyle w:val="NormalWeb"/>
              <w:jc w:val="center"/>
            </w:pPr>
            <w:r>
              <w:rPr>
                <w:rFonts w:ascii="Sylfaen" w:hAnsi="Sylfaen" w:cs="Sylfaen"/>
                <w:sz w:val="18"/>
                <w:szCs w:val="18"/>
              </w:rPr>
              <w:t>მონორეზისტენტული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Default="00C63BA2" w:rsidP="002657DC">
            <w:pPr>
              <w:pStyle w:val="NormalWeb"/>
              <w:jc w:val="center"/>
            </w:pPr>
            <w:r>
              <w:rPr>
                <w:sz w:val="18"/>
                <w:szCs w:val="18"/>
              </w:rPr>
              <w:t>66</w:t>
            </w:r>
            <w:r>
              <w:t xml:space="preserve"> </w:t>
            </w:r>
          </w:p>
        </w:tc>
      </w:tr>
      <w:tr w:rsidR="00C63BA2"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76BA12AB" w:rsidR="00C63BA2" w:rsidRDefault="00C63BA2" w:rsidP="002657DC">
            <w:pPr>
              <w:pStyle w:val="NormalWeb"/>
              <w:jc w:val="center"/>
            </w:pPr>
            <w:del w:id="1159" w:author="Windows User" w:date="2019-12-15T04:46:00Z">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Default="00C63BA2" w:rsidP="002657DC">
            <w:pPr>
              <w:pStyle w:val="NormalWeb"/>
              <w:jc w:val="center"/>
            </w:pPr>
            <w:r>
              <w:t> </w:t>
            </w:r>
          </w:p>
        </w:tc>
      </w:tr>
      <w:tr w:rsidR="00C63BA2"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Default="00C63BA2" w:rsidP="002657DC">
            <w:pPr>
              <w:pStyle w:val="NormalWeb"/>
              <w:jc w:val="center"/>
            </w:pPr>
            <w:r>
              <w:rPr>
                <w:sz w:val="18"/>
                <w:szCs w:val="18"/>
              </w:rPr>
              <w:t>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Default="00600D67" w:rsidP="002657DC">
            <w:pPr>
              <w:pStyle w:val="NormalWeb"/>
              <w:jc w:val="center"/>
            </w:pPr>
            <w:ins w:id="1160" w:author="Windows User" w:date="2019-12-15T04:46:00Z">
              <w:r>
                <w:rPr>
                  <w:rFonts w:ascii="Sylfaen" w:hAnsi="Sylfaen" w:cs="Sylfaen"/>
                  <w:b/>
                  <w:bCs/>
                  <w:sz w:val="18"/>
                  <w:szCs w:val="18"/>
                </w:rPr>
                <w:t>სტაციონარული</w:t>
              </w:r>
              <w:r>
                <w:rPr>
                  <w:b/>
                  <w:bCs/>
                  <w:sz w:val="18"/>
                  <w:szCs w:val="18"/>
                </w:rPr>
                <w:t xml:space="preserve"> </w:t>
              </w:r>
              <w:r>
                <w:rPr>
                  <w:rFonts w:ascii="Sylfaen" w:hAnsi="Sylfaen" w:cs="Sylfaen"/>
                  <w:b/>
                  <w:bCs/>
                  <w:sz w:val="18"/>
                  <w:szCs w:val="18"/>
                </w:rPr>
                <w:t>მომსახურება</w:t>
              </w:r>
              <w:r>
                <w:t xml:space="preserve"> </w:t>
              </w:r>
              <w:r>
                <w:rPr>
                  <w:rFonts w:ascii="Sylfaen" w:hAnsi="Sylfaen"/>
                  <w:lang w:val="ka-GE"/>
                </w:rPr>
                <w:t xml:space="preserve">- </w:t>
              </w:r>
            </w:ins>
            <w:r w:rsidR="00C63BA2">
              <w:rPr>
                <w:rFonts w:ascii="Sylfaen" w:hAnsi="Sylfaen" w:cs="Sylfaen"/>
                <w:b/>
                <w:bCs/>
                <w:sz w:val="18"/>
                <w:szCs w:val="18"/>
              </w:rPr>
              <w:t>ქირურგიული</w:t>
            </w:r>
            <w:r w:rsidR="00C63BA2">
              <w:rPr>
                <w:b/>
                <w:bCs/>
                <w:sz w:val="18"/>
                <w:szCs w:val="18"/>
              </w:rPr>
              <w:t xml:space="preserve"> </w:t>
            </w:r>
            <w:r w:rsidR="00C63BA2">
              <w:rPr>
                <w:rFonts w:ascii="Sylfaen" w:hAnsi="Sylfaen" w:cs="Sylfaen"/>
                <w:b/>
                <w:bCs/>
                <w:sz w:val="18"/>
                <w:szCs w:val="18"/>
              </w:rPr>
              <w:t>ოპერაციები</w:t>
            </w:r>
            <w:r w:rsidR="00C63BA2">
              <w:rPr>
                <w:b/>
                <w:bCs/>
                <w:sz w:val="18"/>
                <w:szCs w:val="18"/>
              </w:rPr>
              <w:t xml:space="preserve"> (</w:t>
            </w:r>
            <w:r w:rsidR="00C63BA2">
              <w:rPr>
                <w:rFonts w:ascii="Sylfaen" w:hAnsi="Sylfaen" w:cs="Sylfaen"/>
                <w:b/>
                <w:bCs/>
                <w:sz w:val="18"/>
                <w:szCs w:val="18"/>
              </w:rPr>
              <w:t>ერთეულის</w:t>
            </w:r>
            <w:r w:rsidR="00C63BA2">
              <w:rPr>
                <w:b/>
                <w:bCs/>
                <w:sz w:val="18"/>
                <w:szCs w:val="18"/>
              </w:rPr>
              <w:t xml:space="preserve"> </w:t>
            </w:r>
            <w:r w:rsidR="00C63BA2">
              <w:rPr>
                <w:rFonts w:ascii="Sylfaen" w:hAnsi="Sylfaen" w:cs="Sylfaen"/>
                <w:b/>
                <w:bCs/>
                <w:sz w:val="18"/>
                <w:szCs w:val="18"/>
              </w:rPr>
              <w:t>მაქსიმალური</w:t>
            </w:r>
            <w:r w:rsidR="00C63BA2">
              <w:rPr>
                <w:b/>
                <w:bCs/>
                <w:sz w:val="18"/>
                <w:szCs w:val="18"/>
              </w:rPr>
              <w:t xml:space="preserve"> </w:t>
            </w:r>
            <w:r w:rsidR="00C63BA2">
              <w:rPr>
                <w:rFonts w:ascii="Sylfaen" w:hAnsi="Sylfaen" w:cs="Sylfaen"/>
                <w:b/>
                <w:bCs/>
                <w:sz w:val="18"/>
                <w:szCs w:val="18"/>
              </w:rPr>
              <w:t>ღირებულება</w:t>
            </w:r>
            <w:r w:rsidR="00C63BA2">
              <w:rPr>
                <w:b/>
                <w:bCs/>
                <w:sz w:val="18"/>
                <w:szCs w:val="18"/>
              </w:rPr>
              <w:t>)</w:t>
            </w:r>
            <w:r w:rsidR="00C63BA2">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Default="00C63BA2" w:rsidP="002657DC">
            <w:pPr>
              <w:pStyle w:val="NormalWeb"/>
              <w:jc w:val="center"/>
            </w:pPr>
            <w:r>
              <w:t> </w:t>
            </w:r>
          </w:p>
        </w:tc>
      </w:tr>
      <w:tr w:rsidR="00C63BA2"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Default="00C63BA2" w:rsidP="002657DC">
            <w:pPr>
              <w:pStyle w:val="NormalWeb"/>
              <w:jc w:val="center"/>
            </w:pPr>
            <w:r>
              <w:rPr>
                <w:sz w:val="18"/>
                <w:szCs w:val="18"/>
              </w:rPr>
              <w:t>4.1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პულმონექტომია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Default="00C63BA2" w:rsidP="002657DC">
            <w:pPr>
              <w:pStyle w:val="NormalWeb"/>
              <w:jc w:val="center"/>
            </w:pPr>
            <w:r>
              <w:rPr>
                <w:sz w:val="18"/>
                <w:szCs w:val="18"/>
              </w:rPr>
              <w:t>2575</w:t>
            </w:r>
            <w:r>
              <w:t xml:space="preserve"> </w:t>
            </w:r>
          </w:p>
        </w:tc>
      </w:tr>
      <w:tr w:rsidR="00C63BA2"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Default="00C63BA2" w:rsidP="002657DC">
            <w:pPr>
              <w:pStyle w:val="NormalWeb"/>
              <w:jc w:val="center"/>
            </w:pPr>
            <w:r>
              <w:rPr>
                <w:sz w:val="18"/>
                <w:szCs w:val="18"/>
              </w:rPr>
              <w:t>4.2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Default="00C63BA2" w:rsidP="002657DC">
            <w:pPr>
              <w:pStyle w:val="NormalWeb"/>
              <w:jc w:val="center"/>
            </w:pPr>
            <w:r>
              <w:rPr>
                <w:rFonts w:ascii="Sylfaen" w:hAnsi="Sylfaen" w:cs="Sylfaen"/>
                <w:sz w:val="18"/>
                <w:szCs w:val="18"/>
              </w:rPr>
              <w:t>აბდომინური</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Default="00C63BA2" w:rsidP="002657DC">
            <w:pPr>
              <w:pStyle w:val="NormalWeb"/>
              <w:jc w:val="center"/>
            </w:pPr>
            <w:r>
              <w:rPr>
                <w:sz w:val="18"/>
                <w:szCs w:val="18"/>
              </w:rPr>
              <w:t>1210</w:t>
            </w:r>
            <w:r>
              <w:t xml:space="preserve"> </w:t>
            </w:r>
          </w:p>
        </w:tc>
      </w:tr>
      <w:tr w:rsidR="00C63BA2"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Default="00C63BA2" w:rsidP="002657DC">
            <w:pPr>
              <w:pStyle w:val="NormalWeb"/>
              <w:jc w:val="center"/>
            </w:pPr>
            <w:r>
              <w:rPr>
                <w:sz w:val="18"/>
                <w:szCs w:val="18"/>
              </w:rPr>
              <w:t>4.3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Default="00C63BA2" w:rsidP="002657DC">
            <w:pPr>
              <w:pStyle w:val="NormalWeb"/>
              <w:jc w:val="center"/>
            </w:pPr>
            <w:r>
              <w:rPr>
                <w:sz w:val="18"/>
                <w:szCs w:val="18"/>
              </w:rPr>
              <w:t>3930</w:t>
            </w:r>
            <w:r>
              <w:t xml:space="preserve"> </w:t>
            </w:r>
          </w:p>
        </w:tc>
      </w:tr>
      <w:tr w:rsidR="00C63BA2"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Default="00C63BA2" w:rsidP="002657DC">
            <w:pPr>
              <w:pStyle w:val="NormalWeb"/>
              <w:jc w:val="center"/>
            </w:pPr>
            <w:r>
              <w:rPr>
                <w:sz w:val="18"/>
                <w:szCs w:val="18"/>
              </w:rPr>
              <w:t>4.4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Default="00C63BA2" w:rsidP="002657DC">
            <w:pPr>
              <w:pStyle w:val="NormalWeb"/>
              <w:jc w:val="center"/>
            </w:pPr>
            <w:r>
              <w:rPr>
                <w:rFonts w:ascii="Sylfaen" w:hAnsi="Sylfaen" w:cs="Sylfaen"/>
                <w:sz w:val="18"/>
                <w:szCs w:val="18"/>
              </w:rPr>
              <w:t>საშარდე</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Default="00C63BA2" w:rsidP="002657DC">
            <w:pPr>
              <w:pStyle w:val="NormalWeb"/>
              <w:jc w:val="center"/>
            </w:pPr>
            <w:r>
              <w:rPr>
                <w:sz w:val="18"/>
                <w:szCs w:val="18"/>
              </w:rPr>
              <w:t>2080</w:t>
            </w:r>
            <w:r>
              <w:t xml:space="preserve"> </w:t>
            </w:r>
          </w:p>
        </w:tc>
      </w:tr>
      <w:tr w:rsidR="00C63BA2"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Default="00C63BA2" w:rsidP="002657DC">
            <w:pPr>
              <w:pStyle w:val="NormalWeb"/>
              <w:jc w:val="center"/>
            </w:pPr>
            <w:r>
              <w:rPr>
                <w:sz w:val="18"/>
                <w:szCs w:val="18"/>
              </w:rPr>
              <w:t>4.5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Default="00C63BA2" w:rsidP="002657DC">
            <w:pPr>
              <w:pStyle w:val="NormalWeb"/>
              <w:jc w:val="center"/>
            </w:pPr>
            <w:r>
              <w:rPr>
                <w:rFonts w:ascii="Sylfaen" w:hAnsi="Sylfaen" w:cs="Sylfaen"/>
                <w:sz w:val="18"/>
                <w:szCs w:val="18"/>
              </w:rPr>
              <w:t>თორაკოსკოპიული</w:t>
            </w:r>
            <w:r>
              <w:rPr>
                <w:sz w:val="18"/>
                <w:szCs w:val="18"/>
              </w:rPr>
              <w:t xml:space="preserve"> </w:t>
            </w:r>
            <w:r>
              <w:rPr>
                <w:rFonts w:ascii="Sylfaen" w:hAnsi="Sylfaen" w:cs="Sylfaen"/>
                <w:sz w:val="18"/>
                <w:szCs w:val="18"/>
              </w:rPr>
              <w:t>მინიინვაზიური</w:t>
            </w:r>
            <w:r>
              <w:rPr>
                <w:sz w:val="18"/>
                <w:szCs w:val="18"/>
              </w:rPr>
              <w:t xml:space="preserve"> </w:t>
            </w:r>
            <w:r>
              <w:rPr>
                <w:rFonts w:ascii="Sylfaen" w:hAnsi="Sylfaen" w:cs="Sylfaen"/>
                <w:sz w:val="18"/>
                <w:szCs w:val="18"/>
              </w:rPr>
              <w:t>ოპერაციები</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Default="00C63BA2" w:rsidP="002657DC">
            <w:pPr>
              <w:pStyle w:val="NormalWeb"/>
              <w:jc w:val="center"/>
            </w:pPr>
            <w:r>
              <w:rPr>
                <w:sz w:val="18"/>
                <w:szCs w:val="18"/>
              </w:rPr>
              <w:t>1455</w:t>
            </w:r>
            <w:r>
              <w:t xml:space="preserve"> </w:t>
            </w:r>
          </w:p>
        </w:tc>
      </w:tr>
      <w:tr w:rsidR="00C63BA2"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Default="00C63BA2" w:rsidP="002657DC">
            <w:pPr>
              <w:pStyle w:val="NormalWeb"/>
              <w:jc w:val="center"/>
            </w:pPr>
            <w:r>
              <w:rPr>
                <w:sz w:val="18"/>
                <w:szCs w:val="18"/>
              </w:rPr>
              <w:t>4.6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ლიმფურ</w:t>
            </w:r>
            <w:r>
              <w:rPr>
                <w:sz w:val="18"/>
                <w:szCs w:val="18"/>
              </w:rPr>
              <w:t xml:space="preserve"> </w:t>
            </w:r>
            <w:r>
              <w:rPr>
                <w:rFonts w:ascii="Sylfaen" w:hAnsi="Sylfaen" w:cs="Sylfaen"/>
                <w:sz w:val="18"/>
                <w:szCs w:val="18"/>
              </w:rPr>
              <w:t>კვანძებზე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Default="00C63BA2" w:rsidP="002657DC">
            <w:pPr>
              <w:pStyle w:val="NormalWeb"/>
              <w:jc w:val="center"/>
            </w:pPr>
            <w:r>
              <w:rPr>
                <w:sz w:val="18"/>
                <w:szCs w:val="18"/>
              </w:rPr>
              <w:t>1165</w:t>
            </w:r>
            <w:r>
              <w:t xml:space="preserve"> </w:t>
            </w:r>
          </w:p>
        </w:tc>
      </w:tr>
      <w:tr w:rsidR="00C63BA2"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Default="00C63BA2" w:rsidP="002657DC">
            <w:pPr>
              <w:pStyle w:val="NormalWeb"/>
              <w:jc w:val="center"/>
            </w:pPr>
            <w:r>
              <w:rPr>
                <w:sz w:val="18"/>
                <w:szCs w:val="18"/>
              </w:rPr>
              <w:t>4.7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მამაკაცთა</w:t>
            </w:r>
            <w:r>
              <w:rPr>
                <w:sz w:val="18"/>
                <w:szCs w:val="18"/>
              </w:rPr>
              <w:t xml:space="preserve"> </w:t>
            </w:r>
            <w:r>
              <w:rPr>
                <w:rFonts w:ascii="Sylfaen" w:hAnsi="Sylfaen" w:cs="Sylfaen"/>
                <w:sz w:val="18"/>
                <w:szCs w:val="18"/>
              </w:rPr>
              <w:t>სასქესო</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Default="00C63BA2" w:rsidP="002657DC">
            <w:pPr>
              <w:pStyle w:val="NormalWeb"/>
              <w:jc w:val="center"/>
            </w:pPr>
            <w:r>
              <w:rPr>
                <w:sz w:val="18"/>
                <w:szCs w:val="18"/>
              </w:rPr>
              <w:t>745</w:t>
            </w:r>
            <w:r>
              <w:t xml:space="preserve"> </w:t>
            </w:r>
          </w:p>
        </w:tc>
      </w:tr>
      <w:tr w:rsidR="00600D67" w14:paraId="783948D5" w14:textId="77777777" w:rsidTr="00600D67">
        <w:trPr>
          <w:trHeight w:val="255"/>
          <w:tblCellSpacing w:w="7" w:type="dxa"/>
          <w:ins w:id="1161" w:author="Windows User" w:date="2019-12-15T04:46:00Z"/>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7A17DC" w:rsidRDefault="00600D67" w:rsidP="00600D67">
            <w:pPr>
              <w:pStyle w:val="NormalWeb"/>
              <w:jc w:val="center"/>
              <w:rPr>
                <w:ins w:id="1162" w:author="Windows User" w:date="2019-12-15T04:46:00Z"/>
                <w:rFonts w:ascii="Sylfaen" w:hAnsi="Sylfaen"/>
                <w:sz w:val="18"/>
                <w:szCs w:val="18"/>
                <w:lang w:val="ka-GE"/>
              </w:rPr>
            </w:pPr>
            <w:ins w:id="1163" w:author="Windows User" w:date="2019-12-15T04:46:00Z">
              <w:r>
                <w:rPr>
                  <w:rFonts w:ascii="Sylfaen" w:hAnsi="Sylfaen"/>
                  <w:sz w:val="18"/>
                  <w:szCs w:val="18"/>
                  <w:lang w:val="ka-GE"/>
                </w:rPr>
                <w:t>4.8</w:t>
              </w:r>
            </w:ins>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Default="00600D67" w:rsidP="00600D67">
            <w:pPr>
              <w:pStyle w:val="NormalWeb"/>
              <w:jc w:val="center"/>
              <w:rPr>
                <w:ins w:id="1164" w:author="Windows User" w:date="2019-12-15T04:46:00Z"/>
                <w:rFonts w:ascii="Sylfaen" w:hAnsi="Sylfaen" w:cs="Sylfaen"/>
                <w:sz w:val="18"/>
                <w:szCs w:val="18"/>
              </w:rPr>
            </w:pPr>
            <w:ins w:id="1165" w:author="Windows User" w:date="2019-12-15T04:47:00Z">
              <w:r w:rsidRPr="009C27B3">
                <w:rPr>
                  <w:rFonts w:ascii="Sylfaen" w:eastAsia="Times New Roman" w:hAnsi="Sylfaen" w:cs="Sylfaen"/>
                  <w:sz w:val="20"/>
                  <w:szCs w:val="20"/>
                  <w:highlight w:val="yellow"/>
                  <w:lang w:val="x-none" w:eastAsia="x-none"/>
                </w:rPr>
                <w:t>სარქვლოვანი ბრონქობლოკაცია</w:t>
              </w:r>
            </w:ins>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Default="00600D67" w:rsidP="00600D67">
            <w:pPr>
              <w:pStyle w:val="NormalWeb"/>
              <w:jc w:val="center"/>
              <w:rPr>
                <w:ins w:id="1166" w:author="Windows User" w:date="2019-12-15T04:46:00Z"/>
                <w:sz w:val="18"/>
                <w:szCs w:val="18"/>
              </w:rPr>
            </w:pPr>
            <w:commentRangeStart w:id="1167"/>
            <w:ins w:id="1168" w:author="Windows User" w:date="2019-12-15T04:47:00Z">
              <w:r w:rsidRPr="007B5813">
                <w:rPr>
                  <w:rFonts w:ascii="Sylfaen" w:eastAsia="Times New Roman" w:hAnsi="Sylfaen" w:cs="Sylfaen"/>
                  <w:sz w:val="20"/>
                  <w:szCs w:val="20"/>
                  <w:highlight w:val="yellow"/>
                  <w:lang w:val="ka-GE"/>
                </w:rPr>
                <w:t>3000</w:t>
              </w:r>
            </w:ins>
            <w:commentRangeEnd w:id="1167"/>
            <w:r w:rsidR="00D25C94">
              <w:rPr>
                <w:rStyle w:val="CommentReference"/>
              </w:rPr>
              <w:commentReference w:id="1167"/>
            </w:r>
          </w:p>
        </w:tc>
      </w:tr>
      <w:tr w:rsidR="00600D67" w14:paraId="5B042475"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61ECAEC6" w14:textId="6FA7FFFD" w:rsidR="00600D67" w:rsidRDefault="00600D67" w:rsidP="00600D67">
            <w:pPr>
              <w:pStyle w:val="NormalWeb"/>
              <w:jc w:val="center"/>
            </w:pPr>
            <w:del w:id="1169" w:author="Windows User" w:date="2019-12-15T04:47:00Z">
              <w:r w:rsidDel="00600D67">
                <w:rPr>
                  <w:sz w:val="18"/>
                  <w:szCs w:val="18"/>
                </w:rPr>
                <w:delText>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FF9DD69" w14:textId="50D5EF69" w:rsidR="00600D67" w:rsidRDefault="00600D67" w:rsidP="00600D67">
            <w:pPr>
              <w:pStyle w:val="NormalWeb"/>
              <w:jc w:val="center"/>
            </w:pPr>
            <w:del w:id="1170" w:author="Windows User" w:date="2019-12-15T04:47:00Z">
              <w:r w:rsidDel="00600D67">
                <w:rPr>
                  <w:rFonts w:ascii="Sylfaen" w:hAnsi="Sylfaen" w:cs="Sylfaen"/>
                  <w:b/>
                  <w:bCs/>
                  <w:sz w:val="18"/>
                  <w:szCs w:val="18"/>
                </w:rPr>
                <w:delText>თერაპიული</w:delText>
              </w:r>
              <w:r w:rsidDel="00600D67">
                <w:rPr>
                  <w:b/>
                  <w:bCs/>
                  <w:sz w:val="18"/>
                  <w:szCs w:val="18"/>
                </w:rPr>
                <w:delText xml:space="preserve"> </w:delText>
              </w:r>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rPr>
                  <w:b/>
                  <w:bCs/>
                  <w:sz w:val="18"/>
                  <w:szCs w:val="18"/>
                </w:rPr>
                <w:delText xml:space="preserve"> (</w:delText>
              </w:r>
              <w:r w:rsidDel="00600D67">
                <w:rPr>
                  <w:rFonts w:ascii="Sylfaen" w:hAnsi="Sylfaen" w:cs="Sylfaen"/>
                  <w:b/>
                  <w:bCs/>
                  <w:sz w:val="18"/>
                  <w:szCs w:val="18"/>
                </w:rPr>
                <w:delText>საწოლდღე</w:delText>
              </w:r>
              <w:r w:rsidDel="00600D67">
                <w:rPr>
                  <w:b/>
                  <w:bCs/>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3FAFEC2C" w14:textId="3113C4C9" w:rsidR="00600D67" w:rsidRDefault="00600D67" w:rsidP="00600D67">
            <w:pPr>
              <w:pStyle w:val="NormalWeb"/>
              <w:jc w:val="center"/>
            </w:pPr>
            <w:del w:id="1171" w:author="Windows User" w:date="2019-12-15T04:47:00Z">
              <w:r w:rsidDel="00600D67">
                <w:delText> </w:delText>
              </w:r>
            </w:del>
          </w:p>
        </w:tc>
      </w:tr>
      <w:tr w:rsidR="00600D67" w14:paraId="4C8473D6" w14:textId="77777777" w:rsidTr="007A17DC">
        <w:trPr>
          <w:trHeight w:val="73"/>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8F7797D" w14:textId="23AF5ECC" w:rsidR="00600D67" w:rsidRDefault="00600D67" w:rsidP="00600D67">
            <w:pPr>
              <w:pStyle w:val="NormalWeb"/>
              <w:jc w:val="center"/>
            </w:pPr>
            <w:del w:id="1172" w:author="Windows User" w:date="2019-12-15T04:47:00Z">
              <w:r w:rsidDel="00600D67">
                <w:rPr>
                  <w:sz w:val="18"/>
                  <w:szCs w:val="18"/>
                </w:rPr>
                <w:delText>5.1</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8FC9A35" w14:textId="0E876426" w:rsidR="00600D67" w:rsidRDefault="00600D67" w:rsidP="00600D67">
            <w:pPr>
              <w:pStyle w:val="NormalWeb"/>
              <w:jc w:val="center"/>
            </w:pPr>
            <w:del w:id="1173"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6DB4CF5F" w14:textId="7CCCF66B" w:rsidR="00600D67" w:rsidRDefault="00600D67" w:rsidP="00600D67">
            <w:pPr>
              <w:pStyle w:val="NormalWeb"/>
              <w:jc w:val="center"/>
            </w:pPr>
            <w:del w:id="1174" w:author="Windows User" w:date="2019-12-15T04:47:00Z">
              <w:r w:rsidDel="00600D67">
                <w:rPr>
                  <w:sz w:val="18"/>
                  <w:szCs w:val="18"/>
                </w:rPr>
                <w:delText>101</w:delText>
              </w:r>
              <w:r w:rsidDel="00600D67">
                <w:delText xml:space="preserve"> </w:delText>
              </w:r>
            </w:del>
          </w:p>
        </w:tc>
      </w:tr>
      <w:tr w:rsidR="00600D67" w14:paraId="4EED09CD"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105CAA31" w14:textId="30073056" w:rsidR="00600D67" w:rsidRDefault="00600D67" w:rsidP="00600D67">
            <w:pPr>
              <w:pStyle w:val="NormalWeb"/>
              <w:jc w:val="center"/>
            </w:pPr>
            <w:del w:id="1175" w:author="Windows User" w:date="2019-12-15T04:47:00Z">
              <w:r w:rsidDel="00600D67">
                <w:rPr>
                  <w:sz w:val="18"/>
                  <w:szCs w:val="18"/>
                </w:rPr>
                <w:lastRenderedPageBreak/>
                <w:delText>5.2</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DF9DE49" w14:textId="4238CF6E" w:rsidR="00600D67" w:rsidRDefault="00600D67" w:rsidP="00600D67">
            <w:pPr>
              <w:pStyle w:val="NormalWeb"/>
              <w:jc w:val="center"/>
            </w:pPr>
            <w:del w:id="1176"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5D1711D" w14:textId="089A03DA" w:rsidR="00600D67" w:rsidRDefault="00600D67" w:rsidP="00600D67">
            <w:pPr>
              <w:pStyle w:val="NormalWeb"/>
              <w:jc w:val="center"/>
            </w:pPr>
            <w:del w:id="1177" w:author="Windows User" w:date="2019-12-15T04:47:00Z">
              <w:r w:rsidDel="00600D67">
                <w:rPr>
                  <w:sz w:val="18"/>
                  <w:szCs w:val="18"/>
                </w:rPr>
                <w:delText>142</w:delText>
              </w:r>
              <w:r w:rsidDel="00600D67">
                <w:delText xml:space="preserve"> </w:delText>
              </w:r>
            </w:del>
          </w:p>
        </w:tc>
      </w:tr>
      <w:tr w:rsidR="00600D67" w14:paraId="1D50E6FC"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769DD403" w14:textId="1423E791" w:rsidR="00600D67" w:rsidRDefault="00600D67" w:rsidP="00600D67">
            <w:pPr>
              <w:pStyle w:val="NormalWeb"/>
              <w:jc w:val="center"/>
            </w:pPr>
            <w:del w:id="1178" w:author="Windows User" w:date="2019-12-15T04:47:00Z">
              <w:r w:rsidDel="00600D67">
                <w:rPr>
                  <w:sz w:val="18"/>
                  <w:szCs w:val="18"/>
                </w:rPr>
                <w:delText>5.3</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1FDB6F6D" w14:textId="5E5F8196" w:rsidR="00600D67" w:rsidRDefault="00600D67" w:rsidP="00600D67">
            <w:pPr>
              <w:pStyle w:val="NormalWeb"/>
              <w:jc w:val="center"/>
            </w:pPr>
            <w:del w:id="1179" w:author="Windows User" w:date="2019-12-15T04:47:00Z">
              <w:r w:rsidDel="00600D67">
                <w:rPr>
                  <w:rFonts w:ascii="Sylfaen" w:hAnsi="Sylfaen" w:cs="Sylfaen"/>
                  <w:sz w:val="18"/>
                  <w:szCs w:val="18"/>
                </w:rPr>
                <w:delText>ტუბერკულოზური</w:delText>
              </w:r>
              <w:r w:rsidDel="00600D67">
                <w:rPr>
                  <w:sz w:val="18"/>
                  <w:szCs w:val="18"/>
                </w:rPr>
                <w:delText xml:space="preserve"> </w:delText>
              </w:r>
              <w:r w:rsidDel="00600D67">
                <w:rPr>
                  <w:rFonts w:ascii="Sylfaen" w:hAnsi="Sylfaen" w:cs="Sylfaen"/>
                  <w:sz w:val="18"/>
                  <w:szCs w:val="18"/>
                </w:rPr>
                <w:delText>მენინგიტი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404E77A6" w14:textId="16957272" w:rsidR="00600D67" w:rsidRDefault="00600D67" w:rsidP="00600D67">
            <w:pPr>
              <w:pStyle w:val="NormalWeb"/>
              <w:jc w:val="center"/>
            </w:pPr>
            <w:del w:id="1180" w:author="Windows User" w:date="2019-12-15T04:47:00Z">
              <w:r w:rsidDel="00600D67">
                <w:rPr>
                  <w:sz w:val="18"/>
                  <w:szCs w:val="18"/>
                </w:rPr>
                <w:delText>133</w:delText>
              </w:r>
              <w:r w:rsidDel="00600D67">
                <w:delText xml:space="preserve"> </w:delText>
              </w:r>
            </w:del>
          </w:p>
        </w:tc>
      </w:tr>
      <w:tr w:rsidR="00600D67" w14:paraId="6C6F542A"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3BA168E" w14:textId="1752FC18" w:rsidR="00600D67" w:rsidRDefault="00600D67" w:rsidP="00600D67">
            <w:pPr>
              <w:pStyle w:val="NormalWeb"/>
              <w:jc w:val="center"/>
            </w:pPr>
            <w:del w:id="1181" w:author="Windows User" w:date="2019-12-15T04:47:00Z">
              <w:r w:rsidDel="00600D67">
                <w:rPr>
                  <w:sz w:val="18"/>
                  <w:szCs w:val="18"/>
                </w:rPr>
                <w:delText>5.4</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5002A97" w14:textId="5F97FA2B" w:rsidR="00600D67" w:rsidRDefault="00600D67" w:rsidP="00600D67">
            <w:pPr>
              <w:pStyle w:val="NormalWeb"/>
              <w:jc w:val="center"/>
            </w:pPr>
            <w:del w:id="1182"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26EB701" w14:textId="3C848BC6" w:rsidR="00600D67" w:rsidRDefault="00600D67" w:rsidP="00600D67">
            <w:pPr>
              <w:pStyle w:val="NormalWeb"/>
              <w:jc w:val="center"/>
            </w:pPr>
            <w:del w:id="1183" w:author="Windows User" w:date="2019-12-15T04:47:00Z">
              <w:r w:rsidDel="00600D67">
                <w:rPr>
                  <w:sz w:val="18"/>
                  <w:szCs w:val="18"/>
                </w:rPr>
                <w:delText>50</w:delText>
              </w:r>
              <w:r w:rsidDel="00600D67">
                <w:delText xml:space="preserve"> </w:delText>
              </w:r>
            </w:del>
          </w:p>
        </w:tc>
      </w:tr>
      <w:tr w:rsidR="00600D67" w14:paraId="23847D57"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5FCAEF3" w14:textId="2A99461F" w:rsidR="00600D67" w:rsidRDefault="00600D67" w:rsidP="00600D67">
            <w:pPr>
              <w:pStyle w:val="NormalWeb"/>
              <w:jc w:val="center"/>
            </w:pPr>
            <w:del w:id="1184" w:author="Windows User" w:date="2019-12-15T04:47:00Z">
              <w:r w:rsidDel="00600D67">
                <w:rPr>
                  <w:sz w:val="18"/>
                  <w:szCs w:val="18"/>
                </w:rPr>
                <w:delText>5.5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9D042AB" w14:textId="0A995F3F" w:rsidR="00600D67" w:rsidRDefault="00600D67" w:rsidP="00600D67">
            <w:pPr>
              <w:pStyle w:val="NormalWeb"/>
              <w:jc w:val="center"/>
            </w:pPr>
            <w:del w:id="1185"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559A8245" w14:textId="726D93FD" w:rsidR="00600D67" w:rsidRDefault="00600D67" w:rsidP="00600D67">
            <w:pPr>
              <w:pStyle w:val="NormalWeb"/>
              <w:jc w:val="center"/>
            </w:pPr>
            <w:del w:id="1186" w:author="Windows User" w:date="2019-12-15T04:47:00Z">
              <w:r w:rsidDel="00600D67">
                <w:rPr>
                  <w:sz w:val="18"/>
                  <w:szCs w:val="18"/>
                </w:rPr>
                <w:delText>70</w:delText>
              </w:r>
              <w:r w:rsidDel="00600D67">
                <w:delText xml:space="preserve"> </w:delText>
              </w:r>
            </w:del>
          </w:p>
        </w:tc>
      </w:tr>
      <w:tr w:rsidR="00600D67" w14:paraId="5601E2E0" w14:textId="77777777" w:rsidTr="007A17DC">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2CC93824" w14:textId="3CDD9216" w:rsidR="00600D67" w:rsidRDefault="00600D67" w:rsidP="00600D67">
            <w:pPr>
              <w:pStyle w:val="NormalWeb"/>
              <w:jc w:val="center"/>
            </w:pPr>
            <w:del w:id="1187" w:author="Windows User" w:date="2019-12-15T04:47:00Z">
              <w:r w:rsidDel="00600D67">
                <w:rPr>
                  <w:sz w:val="18"/>
                  <w:szCs w:val="18"/>
                </w:rPr>
                <w:delText>5.6</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3E7B8622" w14:textId="00A93CBB" w:rsidR="00600D67" w:rsidRDefault="00600D67" w:rsidP="00600D67">
            <w:pPr>
              <w:pStyle w:val="NormalWeb"/>
              <w:jc w:val="center"/>
            </w:pPr>
            <w:del w:id="1188" w:author="Windows User" w:date="2019-12-15T04:47:00Z">
              <w:r w:rsidDel="00600D67">
                <w:rPr>
                  <w:rFonts w:ascii="Sylfaen" w:hAnsi="Sylfaen" w:cs="Sylfaen"/>
                  <w:sz w:val="18"/>
                  <w:szCs w:val="18"/>
                </w:rPr>
                <w:delText>რთული</w:delText>
              </w:r>
              <w:r w:rsidDel="00600D67">
                <w:rPr>
                  <w:sz w:val="18"/>
                  <w:szCs w:val="18"/>
                </w:rPr>
                <w:delText xml:space="preserve"> </w:delText>
              </w:r>
              <w:r w:rsidDel="00600D67">
                <w:rPr>
                  <w:rFonts w:ascii="Sylfaen" w:hAnsi="Sylfaen" w:cs="Sylfaen"/>
                  <w:sz w:val="18"/>
                  <w:szCs w:val="18"/>
                </w:rPr>
                <w:delText>სადიაგნოსტიკო</w:delText>
              </w:r>
              <w:r w:rsidDel="00600D67">
                <w:rPr>
                  <w:sz w:val="18"/>
                  <w:szCs w:val="18"/>
                </w:rPr>
                <w:delText xml:space="preserve"> </w:delText>
              </w:r>
              <w:r w:rsidDel="00600D67">
                <w:rPr>
                  <w:rFonts w:ascii="Sylfaen" w:hAnsi="Sylfaen" w:cs="Sylfaen"/>
                  <w:sz w:val="18"/>
                  <w:szCs w:val="18"/>
                </w:rPr>
                <w:delText>შემთხვევა</w:delText>
              </w:r>
              <w:r w:rsidDel="00600D67">
                <w:rPr>
                  <w:sz w:val="18"/>
                  <w:szCs w:val="18"/>
                </w:rPr>
                <w:delText xml:space="preserve"> (</w:delText>
              </w:r>
              <w:r w:rsidDel="00600D67">
                <w:rPr>
                  <w:rFonts w:ascii="Sylfaen" w:hAnsi="Sylfaen" w:cs="Sylfaen"/>
                  <w:sz w:val="18"/>
                  <w:szCs w:val="18"/>
                </w:rPr>
                <w:delText>სტაციონარული</w:delText>
              </w:r>
              <w:r w:rsidDel="00600D67">
                <w:rPr>
                  <w:sz w:val="18"/>
                  <w:szCs w:val="18"/>
                </w:rPr>
                <w:delText xml:space="preserve"> </w:delText>
              </w:r>
              <w:r w:rsidDel="00600D67">
                <w:rPr>
                  <w:rFonts w:ascii="Sylfaen" w:hAnsi="Sylfaen" w:cs="Sylfaen"/>
                  <w:sz w:val="18"/>
                  <w:szCs w:val="18"/>
                </w:rPr>
                <w:delText>საწოლდღის</w:delText>
              </w:r>
              <w:r w:rsidDel="00600D67">
                <w:rPr>
                  <w:sz w:val="18"/>
                  <w:szCs w:val="18"/>
                </w:rPr>
                <w:delText xml:space="preserve"> </w:delText>
              </w:r>
              <w:r w:rsidDel="00600D67">
                <w:rPr>
                  <w:rFonts w:ascii="Sylfaen" w:hAnsi="Sylfaen" w:cs="Sylfaen"/>
                  <w:sz w:val="18"/>
                  <w:szCs w:val="18"/>
                </w:rPr>
                <w:delText>ლიმიტი</w:delText>
              </w:r>
              <w:r w:rsidDel="00600D67">
                <w:rPr>
                  <w:sz w:val="18"/>
                  <w:szCs w:val="18"/>
                </w:rPr>
                <w:delText xml:space="preserve">, </w:delText>
              </w:r>
              <w:r w:rsidDel="00600D67">
                <w:rPr>
                  <w:rFonts w:ascii="Sylfaen" w:hAnsi="Sylfaen" w:cs="Sylfaen"/>
                  <w:sz w:val="18"/>
                  <w:szCs w:val="18"/>
                </w:rPr>
                <w:delText>მაქსიმუმ</w:delText>
              </w:r>
              <w:r w:rsidDel="00600D67">
                <w:rPr>
                  <w:sz w:val="18"/>
                  <w:szCs w:val="18"/>
                </w:rPr>
                <w:delText xml:space="preserve"> 4 </w:delText>
              </w:r>
              <w:r w:rsidDel="00600D67">
                <w:rPr>
                  <w:rFonts w:ascii="Sylfaen" w:hAnsi="Sylfaen" w:cs="Sylfaen"/>
                  <w:sz w:val="18"/>
                  <w:szCs w:val="18"/>
                </w:rPr>
                <w:delText>საწოლდღე</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23D5A404" w14:textId="5CB6825A" w:rsidR="00600D67" w:rsidRDefault="00600D67" w:rsidP="00600D67">
            <w:pPr>
              <w:pStyle w:val="NormalWeb"/>
              <w:jc w:val="center"/>
            </w:pPr>
            <w:del w:id="1189" w:author="Windows User" w:date="2019-12-15T04:47:00Z">
              <w:r w:rsidDel="00600D67">
                <w:rPr>
                  <w:sz w:val="18"/>
                  <w:szCs w:val="18"/>
                </w:rPr>
                <w:delText>246</w:delText>
              </w:r>
              <w:r w:rsidDel="00600D67">
                <w:delText xml:space="preserve"> </w:delText>
              </w:r>
            </w:del>
          </w:p>
        </w:tc>
      </w:tr>
      <w:tr w:rsidR="00600D67"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2B568FF2" w:rsidR="00600D67" w:rsidRDefault="00600D67" w:rsidP="00600D67">
            <w:pPr>
              <w:pStyle w:val="NormalWeb"/>
              <w:jc w:val="center"/>
            </w:pPr>
            <w:del w:id="1190" w:author="Windows User" w:date="2019-12-15T04:47:00Z">
              <w:r w:rsidDel="00600D67">
                <w:rPr>
                  <w:sz w:val="18"/>
                  <w:szCs w:val="18"/>
                </w:rPr>
                <w:delText>6</w:delText>
              </w:r>
              <w:r w:rsidDel="00600D67">
                <w:delText xml:space="preserve"> </w:delText>
              </w:r>
            </w:del>
            <w:ins w:id="1191" w:author="Windows User" w:date="2019-12-15T04:47:00Z">
              <w:r>
                <w:rPr>
                  <w:rFonts w:ascii="Sylfaen" w:hAnsi="Sylfaen"/>
                  <w:sz w:val="18"/>
                  <w:szCs w:val="18"/>
                  <w:lang w:val="ka-GE"/>
                </w:rPr>
                <w:t>5</w:t>
              </w:r>
              <w:r>
                <w:t xml:space="preserve"> </w:t>
              </w:r>
            </w:ins>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Default="00600D67" w:rsidP="00600D67">
            <w:pPr>
              <w:pStyle w:val="NormalWeb"/>
              <w:jc w:val="center"/>
            </w:pPr>
            <w:r>
              <w:rPr>
                <w:rFonts w:ascii="Sylfaen" w:hAnsi="Sylfaen" w:cs="Sylfaen"/>
                <w:b/>
                <w:bCs/>
                <w:sz w:val="18"/>
                <w:szCs w:val="18"/>
              </w:rPr>
              <w:t>ჯინექსპერტის</w:t>
            </w:r>
            <w:r>
              <w:rPr>
                <w:b/>
                <w:bCs/>
                <w:sz w:val="18"/>
                <w:szCs w:val="18"/>
              </w:rPr>
              <w:t xml:space="preserve"> </w:t>
            </w:r>
            <w:r>
              <w:rPr>
                <w:rFonts w:ascii="Sylfaen" w:hAnsi="Sylfaen" w:cs="Sylfaen"/>
                <w:b/>
                <w:bCs/>
                <w:sz w:val="18"/>
                <w:szCs w:val="18"/>
              </w:rPr>
              <w:t>აპარატზე</w:t>
            </w:r>
            <w:r>
              <w:rPr>
                <w:b/>
                <w:bCs/>
                <w:sz w:val="18"/>
                <w:szCs w:val="18"/>
              </w:rPr>
              <w:t xml:space="preserve"> </w:t>
            </w:r>
            <w:r>
              <w:rPr>
                <w:rFonts w:ascii="Sylfaen" w:hAnsi="Sylfaen" w:cs="Sylfaen"/>
                <w:b/>
                <w:bCs/>
                <w:sz w:val="18"/>
                <w:szCs w:val="18"/>
              </w:rPr>
              <w:t>ნახველის</w:t>
            </w:r>
            <w:r>
              <w:rPr>
                <w:b/>
                <w:bCs/>
                <w:sz w:val="18"/>
                <w:szCs w:val="18"/>
              </w:rPr>
              <w:t xml:space="preserve"> </w:t>
            </w:r>
            <w:r>
              <w:rPr>
                <w:rFonts w:ascii="Sylfaen" w:hAnsi="Sylfaen" w:cs="Sylfaen"/>
                <w:b/>
                <w:bCs/>
                <w:sz w:val="18"/>
                <w:szCs w:val="18"/>
              </w:rPr>
              <w:t>კვლევის</w:t>
            </w:r>
            <w:r>
              <w:rPr>
                <w:b/>
                <w:bCs/>
                <w:sz w:val="18"/>
                <w:szCs w:val="18"/>
              </w:rPr>
              <w:t xml:space="preserve"> </w:t>
            </w:r>
            <w:r>
              <w:rPr>
                <w:rFonts w:ascii="Sylfaen" w:hAnsi="Sylfaen" w:cs="Sylfaen"/>
                <w:b/>
                <w:bCs/>
                <w:sz w:val="18"/>
                <w:szCs w:val="18"/>
              </w:rPr>
              <w:t>ღირებულება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Default="00600D67" w:rsidP="00600D67">
            <w:pPr>
              <w:pStyle w:val="NormalWeb"/>
              <w:jc w:val="center"/>
            </w:pPr>
            <w:r>
              <w:rPr>
                <w:sz w:val="18"/>
                <w:szCs w:val="18"/>
              </w:rPr>
              <w:t>10</w:t>
            </w:r>
            <w:r>
              <w:t xml:space="preserve"> </w:t>
            </w:r>
          </w:p>
        </w:tc>
      </w:tr>
    </w:tbl>
    <w:p w14:paraId="0182C5D2" w14:textId="77777777" w:rsidR="00600D67" w:rsidRPr="001F22F0" w:rsidRDefault="00C63BA2"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ins w:id="1192" w:author="Windows User" w:date="2019-12-15T04:47:00Z"/>
          <w:rFonts w:ascii="Sylfaen" w:eastAsia="Times New Roman" w:hAnsi="Sylfaen" w:cs="Sylfaen"/>
          <w:i/>
          <w:iCs/>
          <w:sz w:val="20"/>
          <w:szCs w:val="20"/>
        </w:rPr>
      </w:pPr>
      <w:r>
        <w:t> </w:t>
      </w:r>
      <w:ins w:id="1193" w:author="Windows User" w:date="2019-12-15T04:47:00Z">
        <w:r w:rsidR="00600D67" w:rsidRPr="001F22F0">
          <w:rPr>
            <w:rFonts w:ascii="Sylfaen" w:eastAsia="Times New Roman" w:hAnsi="Sylfaen" w:cs="Sylfaen"/>
          </w:rPr>
          <w:t>დანართი 6.</w:t>
        </w:r>
        <w:r w:rsidR="00600D67">
          <w:rPr>
            <w:rFonts w:ascii="Sylfaen" w:eastAsia="Times New Roman" w:hAnsi="Sylfaen" w:cs="Sylfaen"/>
          </w:rPr>
          <w:t>2</w:t>
        </w:r>
        <w:r w:rsidR="00600D67" w:rsidRPr="001F22F0">
          <w:rPr>
            <w:rFonts w:ascii="Sylfaen" w:eastAsia="Times New Roman" w:hAnsi="Sylfaen" w:cs="Sylfaen"/>
          </w:rPr>
          <w:t xml:space="preserve"> </w:t>
        </w:r>
      </w:ins>
    </w:p>
    <w:p w14:paraId="10EBA91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ins w:id="1194" w:author="Windows User" w:date="2019-12-15T04:47:00Z"/>
          <w:rFonts w:ascii="Sylfaen" w:eastAsia="Times New Roman" w:hAnsi="Sylfaen" w:cs="Sylfaen"/>
          <w:b/>
          <w:bCs/>
        </w:rPr>
      </w:pPr>
    </w:p>
    <w:p w14:paraId="3BC17EE4" w14:textId="77777777" w:rsidR="00600D67" w:rsidRPr="00D1385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95" w:author="Windows User" w:date="2019-12-15T04:47:00Z"/>
          <w:rFonts w:ascii="Sylfaen" w:eastAsia="Times New Roman" w:hAnsi="Sylfaen" w:cs="Sylfaen"/>
          <w:b/>
          <w:bCs/>
        </w:rPr>
      </w:pPr>
      <w:ins w:id="1196" w:author="Windows User" w:date="2019-12-15T04:47:00Z">
        <w:r w:rsidRPr="00D13857">
          <w:rPr>
            <w:rFonts w:ascii="Sylfaen" w:eastAsia="Times New Roman" w:hAnsi="Sylfaen" w:cs="Sylfaen"/>
            <w:b/>
            <w:bCs/>
          </w:rPr>
          <w:t>თერაპიული სტაციონარული მომსახურებ</w:t>
        </w:r>
        <w:r w:rsidRPr="00D13857">
          <w:rPr>
            <w:rFonts w:ascii="Sylfaen" w:eastAsia="Times New Roman" w:hAnsi="Sylfaen" w:cs="Sylfaen"/>
            <w:b/>
            <w:bCs/>
            <w:lang w:val="ka-GE"/>
          </w:rPr>
          <w:t>ის</w:t>
        </w:r>
        <w:r w:rsidRPr="00D13857">
          <w:rPr>
            <w:rFonts w:ascii="Sylfaen" w:eastAsia="Times New Roman" w:hAnsi="Sylfaen" w:cs="Sylfaen"/>
            <w:b/>
            <w:bCs/>
          </w:rPr>
          <w:t xml:space="preserve"> ერთეულის </w:t>
        </w:r>
        <w:commentRangeStart w:id="1197"/>
        <w:r w:rsidRPr="00D13857">
          <w:rPr>
            <w:rFonts w:ascii="Sylfaen" w:eastAsia="Times New Roman" w:hAnsi="Sylfaen" w:cs="Sylfaen"/>
            <w:b/>
            <w:bCs/>
          </w:rPr>
          <w:t>ღირებულებები</w:t>
        </w:r>
        <w:commentRangeEnd w:id="1197"/>
        <w:r>
          <w:rPr>
            <w:rStyle w:val="CommentReference"/>
          </w:rPr>
          <w:commentReference w:id="1197"/>
        </w:r>
      </w:ins>
    </w:p>
    <w:p w14:paraId="092DB90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98" w:author="Windows User" w:date="2019-12-15T04:47:00Z"/>
          <w:rFonts w:ascii="Sylfaen" w:eastAsia="Times New Roman" w:hAnsi="Sylfaen" w:cs="Sylfaen"/>
          <w:b/>
          <w:bCs/>
        </w:rPr>
      </w:pPr>
    </w:p>
    <w:p w14:paraId="3A1FE23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99" w:author="Windows User" w:date="2019-12-15T04:47:00Z"/>
          <w:rFonts w:ascii="Sylfaen" w:eastAsia="Times New Roman" w:hAnsi="Sylfaen" w:cs="Sylfaen"/>
          <w:b/>
          <w:bCs/>
        </w:rPr>
      </w:pPr>
    </w:p>
    <w:tbl>
      <w:tblPr>
        <w:tblW w:w="9938" w:type="dxa"/>
        <w:tblInd w:w="93" w:type="dxa"/>
        <w:tblLayout w:type="fixed"/>
        <w:tblLook w:val="04A0" w:firstRow="1" w:lastRow="0" w:firstColumn="1" w:lastColumn="0" w:noHBand="0" w:noVBand="1"/>
      </w:tblPr>
      <w:tblGrid>
        <w:gridCol w:w="982"/>
        <w:gridCol w:w="3428"/>
        <w:gridCol w:w="2835"/>
        <w:gridCol w:w="1417"/>
        <w:gridCol w:w="1276"/>
      </w:tblGrid>
      <w:tr w:rsidR="00600D67" w:rsidRPr="00D13857" w14:paraId="6A544B33" w14:textId="77777777" w:rsidTr="007A17DC">
        <w:trPr>
          <w:trHeight w:val="1125"/>
          <w:ins w:id="1200" w:author="Windows User" w:date="2019-12-15T04:47:00Z"/>
        </w:trPr>
        <w:tc>
          <w:tcPr>
            <w:tcW w:w="9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3612F2" w14:textId="77777777" w:rsidR="00600D67" w:rsidRPr="00D13857" w:rsidRDefault="00600D67" w:rsidP="007743E1">
            <w:pPr>
              <w:jc w:val="center"/>
              <w:rPr>
                <w:ins w:id="1201" w:author="Windows User" w:date="2019-12-15T04:47:00Z"/>
                <w:rFonts w:eastAsia="Times New Roman" w:cs="Calibri"/>
                <w:b/>
                <w:bCs/>
                <w:color w:val="000000"/>
                <w:sz w:val="20"/>
                <w:szCs w:val="20"/>
              </w:rPr>
            </w:pPr>
            <w:ins w:id="1202" w:author="Windows User" w:date="2019-12-15T04:47:00Z">
              <w:r w:rsidRPr="00D13857">
                <w:rPr>
                  <w:rFonts w:eastAsia="Times New Roman" w:cs="Calibri"/>
                  <w:b/>
                  <w:bCs/>
                  <w:color w:val="000000"/>
                  <w:sz w:val="20"/>
                  <w:szCs w:val="20"/>
                </w:rPr>
                <w:t>ICD-10</w:t>
              </w:r>
            </w:ins>
          </w:p>
        </w:tc>
        <w:tc>
          <w:tcPr>
            <w:tcW w:w="3428" w:type="dxa"/>
            <w:tcBorders>
              <w:top w:val="single" w:sz="4" w:space="0" w:color="auto"/>
              <w:left w:val="nil"/>
              <w:bottom w:val="single" w:sz="4" w:space="0" w:color="auto"/>
              <w:right w:val="single" w:sz="4" w:space="0" w:color="auto"/>
            </w:tcBorders>
            <w:shd w:val="clear" w:color="000000" w:fill="D9D9D9"/>
            <w:noWrap/>
            <w:vAlign w:val="center"/>
            <w:hideMark/>
          </w:tcPr>
          <w:p w14:paraId="5981CC3E" w14:textId="77777777" w:rsidR="00600D67" w:rsidRPr="00D13857" w:rsidRDefault="00600D67" w:rsidP="007743E1">
            <w:pPr>
              <w:jc w:val="center"/>
              <w:rPr>
                <w:ins w:id="1203" w:author="Windows User" w:date="2019-12-15T04:47:00Z"/>
                <w:rFonts w:eastAsia="Times New Roman" w:cs="Calibri"/>
                <w:b/>
                <w:bCs/>
                <w:color w:val="000000"/>
                <w:sz w:val="16"/>
                <w:szCs w:val="16"/>
              </w:rPr>
            </w:pPr>
            <w:ins w:id="1204" w:author="Windows User" w:date="2019-12-15T04:47:00Z">
              <w:r w:rsidRPr="00D13857">
                <w:rPr>
                  <w:rFonts w:ascii="Sylfaen" w:eastAsia="Times New Roman" w:hAnsi="Sylfaen" w:cs="Sylfaen"/>
                  <w:b/>
                  <w:bCs/>
                  <w:color w:val="000000"/>
                  <w:sz w:val="16"/>
                  <w:szCs w:val="16"/>
                </w:rPr>
                <w:t>დასახელება</w:t>
              </w:r>
            </w:ins>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638549F4" w14:textId="77777777" w:rsidR="00600D67" w:rsidRPr="00D13857" w:rsidRDefault="00600D67" w:rsidP="007743E1">
            <w:pPr>
              <w:jc w:val="center"/>
              <w:rPr>
                <w:ins w:id="1205" w:author="Windows User" w:date="2019-12-15T04:47:00Z"/>
                <w:rFonts w:eastAsia="Times New Roman" w:cs="Calibri"/>
                <w:b/>
                <w:bCs/>
                <w:color w:val="000000"/>
                <w:sz w:val="16"/>
                <w:szCs w:val="16"/>
              </w:rPr>
            </w:pPr>
            <w:ins w:id="1206" w:author="Windows User" w:date="2019-12-15T04:47:00Z">
              <w:r w:rsidRPr="00D13857">
                <w:rPr>
                  <w:rFonts w:ascii="Sylfaen" w:eastAsia="Times New Roman" w:hAnsi="Sylfaen" w:cs="Sylfaen"/>
                  <w:b/>
                  <w:bCs/>
                  <w:color w:val="000000"/>
                  <w:sz w:val="16"/>
                  <w:szCs w:val="16"/>
                </w:rPr>
                <w:t>დიაგნოზის</w:t>
              </w:r>
              <w:r w:rsidRPr="00D13857">
                <w:rPr>
                  <w:rFonts w:eastAsia="Times New Roman" w:cs="Calibri"/>
                  <w:b/>
                  <w:bCs/>
                  <w:color w:val="000000"/>
                  <w:sz w:val="16"/>
                  <w:szCs w:val="16"/>
                </w:rPr>
                <w:t xml:space="preserve"> </w:t>
              </w:r>
              <w:r w:rsidRPr="00D13857">
                <w:rPr>
                  <w:rFonts w:ascii="Sylfaen" w:eastAsia="Times New Roman" w:hAnsi="Sylfaen" w:cs="Sylfaen"/>
                  <w:b/>
                  <w:bCs/>
                  <w:color w:val="000000"/>
                  <w:sz w:val="16"/>
                  <w:szCs w:val="16"/>
                </w:rPr>
                <w:t>მეთოდი</w:t>
              </w:r>
              <w:r w:rsidRPr="00D13857">
                <w:rPr>
                  <w:rFonts w:eastAsia="Times New Roman" w:cs="Calibri"/>
                  <w:b/>
                  <w:bCs/>
                  <w:color w:val="000000"/>
                  <w:sz w:val="16"/>
                  <w:szCs w:val="16"/>
                </w:rPr>
                <w:t xml:space="preserve"> </w:t>
              </w:r>
            </w:ins>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B72F0E8"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07" w:author="Windows User" w:date="2019-12-15T04:47:00Z"/>
                <w:rFonts w:ascii="Sylfaen" w:hAnsi="Sylfaen" w:cs="Sylfaen"/>
                <w:sz w:val="20"/>
                <w:szCs w:val="20"/>
                <w:lang w:val="ka-GE"/>
              </w:rPr>
            </w:pPr>
            <w:ins w:id="1208"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rPr>
                <w:t xml:space="preserve"> </w:t>
              </w:r>
              <w:r>
                <w:rPr>
                  <w:rFonts w:ascii="Sylfaen" w:eastAsia="Times New Roman" w:hAnsi="Sylfaen" w:cs="Sylfaen"/>
                  <w:b/>
                  <w:bCs/>
                  <w:sz w:val="20"/>
                  <w:szCs w:val="20"/>
                  <w:lang w:val="ka-GE"/>
                </w:rPr>
                <w:t xml:space="preserve">საგენტოს </w:t>
              </w:r>
              <w:commentRangeStart w:id="1209"/>
              <w:commentRangeStart w:id="1210"/>
              <w:r>
                <w:rPr>
                  <w:rFonts w:ascii="Sylfaen" w:eastAsia="Times New Roman" w:hAnsi="Sylfaen" w:cs="Sylfaen"/>
                  <w:b/>
                  <w:bCs/>
                  <w:sz w:val="20"/>
                  <w:szCs w:val="20"/>
                  <w:lang w:val="ka-GE"/>
                </w:rPr>
                <w:t>კორექტირებული</w:t>
              </w:r>
            </w:ins>
            <w:commentRangeEnd w:id="1209"/>
            <w:r w:rsidR="00D25C94">
              <w:rPr>
                <w:rStyle w:val="CommentReference"/>
              </w:rPr>
              <w:commentReference w:id="1209"/>
            </w:r>
            <w:commentRangeEnd w:id="1210"/>
            <w:r w:rsidR="00D25C94">
              <w:rPr>
                <w:rStyle w:val="CommentReference"/>
              </w:rPr>
              <w:commentReference w:id="1210"/>
            </w:r>
          </w:p>
          <w:p w14:paraId="5390B0E6" w14:textId="77777777" w:rsidR="00600D67" w:rsidRPr="00D13857" w:rsidRDefault="00600D67" w:rsidP="007743E1">
            <w:pPr>
              <w:jc w:val="center"/>
              <w:rPr>
                <w:ins w:id="1211" w:author="Windows User" w:date="2019-12-15T04:47:00Z"/>
                <w:rFonts w:eastAsia="Times New Roman" w:cs="Calibri"/>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70DF3F5E"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12" w:author="Windows User" w:date="2019-12-15T04:47:00Z"/>
                <w:rFonts w:ascii="Sylfaen" w:hAnsi="Sylfaen" w:cs="Sylfaen"/>
                <w:sz w:val="20"/>
                <w:szCs w:val="20"/>
              </w:rPr>
            </w:pPr>
            <w:ins w:id="1213"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lang w:val="ka-GE"/>
                </w:rPr>
                <w:t xml:space="preserve"> </w:t>
              </w:r>
              <w:r>
                <w:rPr>
                  <w:rFonts w:ascii="Sylfaen" w:eastAsia="Times New Roman" w:hAnsi="Sylfaen" w:cs="Sylfaen"/>
                  <w:b/>
                  <w:bCs/>
                  <w:sz w:val="20"/>
                  <w:szCs w:val="20"/>
                </w:rPr>
                <w:t>value TB</w:t>
              </w:r>
            </w:ins>
          </w:p>
          <w:p w14:paraId="3F8EF4DB" w14:textId="77777777" w:rsidR="00600D67" w:rsidRPr="001F22F0"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14" w:author="Windows User" w:date="2019-12-15T04:47:00Z"/>
                <w:rFonts w:ascii="Sylfaen" w:eastAsia="Times New Roman" w:hAnsi="Sylfaen" w:cs="Sylfaen"/>
                <w:b/>
                <w:bCs/>
                <w:sz w:val="20"/>
                <w:szCs w:val="20"/>
              </w:rPr>
            </w:pPr>
          </w:p>
        </w:tc>
      </w:tr>
      <w:tr w:rsidR="00600D67" w:rsidRPr="00D13857" w14:paraId="10327EE6" w14:textId="77777777" w:rsidTr="007A17DC">
        <w:trPr>
          <w:trHeight w:val="423"/>
          <w:ins w:id="1215" w:author="Windows User" w:date="2019-12-15T04:47:00Z"/>
        </w:trPr>
        <w:tc>
          <w:tcPr>
            <w:tcW w:w="982" w:type="dxa"/>
            <w:vMerge w:val="restart"/>
            <w:tcBorders>
              <w:top w:val="nil"/>
              <w:left w:val="single" w:sz="4" w:space="0" w:color="auto"/>
              <w:right w:val="single" w:sz="4" w:space="0" w:color="auto"/>
            </w:tcBorders>
            <w:shd w:val="clear" w:color="000000" w:fill="C5D9F1"/>
            <w:noWrap/>
            <w:vAlign w:val="bottom"/>
            <w:hideMark/>
          </w:tcPr>
          <w:p w14:paraId="3ED5D4F8" w14:textId="77777777" w:rsidR="00600D67" w:rsidRPr="00D13857" w:rsidRDefault="00600D67" w:rsidP="007743E1">
            <w:pPr>
              <w:jc w:val="center"/>
              <w:rPr>
                <w:ins w:id="1216" w:author="Windows User" w:date="2019-12-15T04:47:00Z"/>
                <w:rFonts w:eastAsia="Times New Roman" w:cs="Calibri"/>
                <w:color w:val="000000"/>
              </w:rPr>
            </w:pPr>
            <w:ins w:id="1217" w:author="Windows User" w:date="2019-12-15T04:47:00Z">
              <w:r w:rsidRPr="00D13857">
                <w:rPr>
                  <w:rFonts w:eastAsia="Times New Roman" w:cs="Calibri"/>
                  <w:color w:val="000000"/>
                </w:rPr>
                <w:t>A15.0-A15.3</w:t>
              </w:r>
            </w:ins>
          </w:p>
        </w:tc>
        <w:tc>
          <w:tcPr>
            <w:tcW w:w="3428" w:type="dxa"/>
            <w:vMerge w:val="restart"/>
            <w:tcBorders>
              <w:top w:val="nil"/>
              <w:left w:val="single" w:sz="4" w:space="0" w:color="auto"/>
              <w:bottom w:val="single" w:sz="4" w:space="0" w:color="000000"/>
              <w:right w:val="single" w:sz="4" w:space="0" w:color="auto"/>
            </w:tcBorders>
            <w:shd w:val="clear" w:color="000000" w:fill="C5D9F1"/>
            <w:hideMark/>
          </w:tcPr>
          <w:p w14:paraId="2C580816" w14:textId="77777777" w:rsidR="00600D67" w:rsidRPr="00D13857" w:rsidRDefault="00600D67" w:rsidP="007743E1">
            <w:pPr>
              <w:rPr>
                <w:ins w:id="1218" w:author="Windows User" w:date="2019-12-15T04:47:00Z"/>
                <w:rFonts w:eastAsia="Times New Roman" w:cs="Calibri"/>
                <w:color w:val="000000"/>
                <w:sz w:val="16"/>
                <w:szCs w:val="16"/>
              </w:rPr>
            </w:pPr>
            <w:ins w:id="1219" w:author="Windows User" w:date="2019-12-15T04:47:00Z">
              <w:r w:rsidRPr="00D13857">
                <w:rPr>
                  <w:rFonts w:eastAsia="Times New Roman" w:cs="Calibri"/>
                  <w:color w:val="000000"/>
                  <w:sz w:val="16"/>
                  <w:szCs w:val="16"/>
                </w:rPr>
                <w:t xml:space="preserve">A15.0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ბაქტერიოსკოპიით</w:t>
              </w:r>
              <w:r w:rsidRPr="00D13857">
                <w:rPr>
                  <w:rFonts w:eastAsia="Times New Roman" w:cs="Calibri"/>
                  <w:color w:val="000000"/>
                  <w:sz w:val="16"/>
                  <w:szCs w:val="16"/>
                </w:rPr>
                <w:t xml:space="preserve"> -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ან</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A15.1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მხოლოდ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A15.2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A15.3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commentRangeStart w:id="1220"/>
              <w:r w:rsidRPr="00D13857">
                <w:rPr>
                  <w:rFonts w:ascii="Sylfaen" w:eastAsia="Times New Roman" w:hAnsi="Sylfaen" w:cs="Sylfaen"/>
                  <w:color w:val="000000"/>
                  <w:sz w:val="16"/>
                  <w:szCs w:val="16"/>
                </w:rPr>
                <w:t>მეთოდებით</w:t>
              </w:r>
            </w:ins>
            <w:commentRangeEnd w:id="1220"/>
            <w:r w:rsidR="00D25C94">
              <w:rPr>
                <w:rStyle w:val="CommentReference"/>
              </w:rPr>
              <w:commentReference w:id="1220"/>
            </w:r>
            <w:ins w:id="1221" w:author="Windows User" w:date="2019-12-15T04:47:00Z">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5D9F1"/>
            <w:hideMark/>
          </w:tcPr>
          <w:p w14:paraId="483AED3D" w14:textId="77777777" w:rsidR="00600D67" w:rsidRPr="00D13857" w:rsidRDefault="00600D67" w:rsidP="007743E1">
            <w:pPr>
              <w:rPr>
                <w:ins w:id="1222" w:author="Windows User" w:date="2019-12-15T04:47:00Z"/>
                <w:rFonts w:eastAsia="Times New Roman" w:cs="Calibri"/>
                <w:color w:val="000000"/>
                <w:sz w:val="16"/>
                <w:szCs w:val="16"/>
              </w:rPr>
            </w:pPr>
            <w:ins w:id="1223"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17AC0E4F" w14:textId="77777777" w:rsidR="00600D67" w:rsidRPr="00A016E1" w:rsidRDefault="00600D67" w:rsidP="007743E1">
            <w:pPr>
              <w:jc w:val="center"/>
              <w:rPr>
                <w:ins w:id="1224" w:author="Windows User" w:date="2019-12-15T04:47:00Z"/>
                <w:rFonts w:ascii="Sylfaen" w:eastAsia="Times New Roman" w:hAnsi="Sylfaen" w:cs="Calibri"/>
                <w:color w:val="000000"/>
                <w:sz w:val="16"/>
                <w:szCs w:val="16"/>
              </w:rPr>
            </w:pPr>
            <w:ins w:id="1225" w:author="Windows User" w:date="2019-12-15T04:47:00Z">
              <w:r>
                <w:rPr>
                  <w:rFonts w:ascii="Sylfaen" w:eastAsia="Times New Roman" w:hAnsi="Sylfaen" w:cs="Calibri"/>
                  <w:color w:val="000000"/>
                  <w:sz w:val="16"/>
                  <w:szCs w:val="16"/>
                </w:rPr>
                <w:t>4777</w:t>
              </w:r>
            </w:ins>
          </w:p>
        </w:tc>
        <w:tc>
          <w:tcPr>
            <w:tcW w:w="1276" w:type="dxa"/>
            <w:tcBorders>
              <w:top w:val="nil"/>
              <w:left w:val="nil"/>
              <w:bottom w:val="single" w:sz="4" w:space="0" w:color="auto"/>
              <w:right w:val="single" w:sz="4" w:space="0" w:color="auto"/>
            </w:tcBorders>
            <w:shd w:val="clear" w:color="000000" w:fill="C5D9F1"/>
          </w:tcPr>
          <w:p w14:paraId="3EADBBAD" w14:textId="77777777" w:rsidR="00600D67" w:rsidRDefault="00600D67" w:rsidP="007743E1">
            <w:pPr>
              <w:jc w:val="center"/>
              <w:rPr>
                <w:ins w:id="1226" w:author="Windows User" w:date="2019-12-15T04:47:00Z"/>
                <w:rFonts w:ascii="Sylfaen" w:eastAsia="Times New Roman" w:hAnsi="Sylfaen" w:cs="Calibri"/>
                <w:color w:val="000000"/>
                <w:sz w:val="16"/>
                <w:szCs w:val="16"/>
              </w:rPr>
            </w:pPr>
          </w:p>
          <w:p w14:paraId="2A05A08F" w14:textId="77777777" w:rsidR="00600D67" w:rsidRDefault="00600D67" w:rsidP="007743E1">
            <w:pPr>
              <w:jc w:val="center"/>
              <w:rPr>
                <w:ins w:id="1227" w:author="Windows User" w:date="2019-12-15T04:47:00Z"/>
                <w:rFonts w:ascii="Sylfaen" w:eastAsia="Times New Roman" w:hAnsi="Sylfaen" w:cs="Calibri"/>
                <w:color w:val="000000"/>
                <w:sz w:val="16"/>
                <w:szCs w:val="16"/>
              </w:rPr>
            </w:pPr>
          </w:p>
          <w:p w14:paraId="34ED5715" w14:textId="77777777" w:rsidR="00600D67" w:rsidRPr="00A016E1" w:rsidRDefault="00600D67" w:rsidP="007743E1">
            <w:pPr>
              <w:jc w:val="center"/>
              <w:rPr>
                <w:ins w:id="1228" w:author="Windows User" w:date="2019-12-15T04:47:00Z"/>
                <w:rFonts w:ascii="Sylfaen" w:eastAsia="Times New Roman" w:hAnsi="Sylfaen" w:cs="Calibri"/>
                <w:color w:val="000000"/>
                <w:sz w:val="16"/>
                <w:szCs w:val="16"/>
              </w:rPr>
            </w:pPr>
            <w:ins w:id="1229" w:author="Windows User" w:date="2019-12-15T04:47:00Z">
              <w:r>
                <w:rPr>
                  <w:rFonts w:ascii="Sylfaen" w:eastAsia="Times New Roman" w:hAnsi="Sylfaen" w:cs="Calibri"/>
                  <w:color w:val="000000"/>
                  <w:sz w:val="16"/>
                  <w:szCs w:val="16"/>
                </w:rPr>
                <w:t>4597</w:t>
              </w:r>
            </w:ins>
          </w:p>
        </w:tc>
      </w:tr>
      <w:tr w:rsidR="00600D67" w:rsidRPr="00D13857" w14:paraId="5567EE91" w14:textId="77777777" w:rsidTr="007A17DC">
        <w:trPr>
          <w:trHeight w:val="347"/>
          <w:ins w:id="1230"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7C3AEEDB" w14:textId="77777777" w:rsidR="00600D67" w:rsidRPr="00D13857" w:rsidRDefault="00600D67" w:rsidP="007743E1">
            <w:pPr>
              <w:rPr>
                <w:ins w:id="1231"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BEA3553" w14:textId="77777777" w:rsidR="00600D67" w:rsidRPr="00D13857" w:rsidRDefault="00600D67" w:rsidP="007743E1">
            <w:pPr>
              <w:rPr>
                <w:ins w:id="1232"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630CB566" w14:textId="77777777" w:rsidR="00600D67" w:rsidRPr="00D13857" w:rsidRDefault="00600D67" w:rsidP="007743E1">
            <w:pPr>
              <w:rPr>
                <w:ins w:id="1233" w:author="Windows User" w:date="2019-12-15T04:47:00Z"/>
                <w:rFonts w:eastAsia="Times New Roman" w:cs="Calibri"/>
                <w:color w:val="000000"/>
                <w:sz w:val="16"/>
                <w:szCs w:val="16"/>
              </w:rPr>
            </w:pPr>
            <w:ins w:id="1234"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7997FAD2" w14:textId="77777777" w:rsidR="00600D67" w:rsidRPr="00A016E1" w:rsidRDefault="00600D67" w:rsidP="007743E1">
            <w:pPr>
              <w:jc w:val="center"/>
              <w:rPr>
                <w:ins w:id="1235" w:author="Windows User" w:date="2019-12-15T04:47:00Z"/>
                <w:rFonts w:ascii="Sylfaen" w:eastAsia="Times New Roman" w:hAnsi="Sylfaen" w:cs="Calibri"/>
                <w:color w:val="000000"/>
                <w:sz w:val="16"/>
                <w:szCs w:val="16"/>
              </w:rPr>
            </w:pPr>
            <w:ins w:id="1236" w:author="Windows User" w:date="2019-12-15T04:47:00Z">
              <w:r>
                <w:rPr>
                  <w:rFonts w:ascii="Sylfaen" w:eastAsia="Times New Roman" w:hAnsi="Sylfaen" w:cs="Calibri"/>
                  <w:color w:val="000000"/>
                  <w:sz w:val="16"/>
                  <w:szCs w:val="16"/>
                </w:rPr>
                <w:t>3824</w:t>
              </w:r>
            </w:ins>
          </w:p>
        </w:tc>
        <w:tc>
          <w:tcPr>
            <w:tcW w:w="1276" w:type="dxa"/>
            <w:tcBorders>
              <w:top w:val="nil"/>
              <w:left w:val="nil"/>
              <w:bottom w:val="single" w:sz="4" w:space="0" w:color="auto"/>
              <w:right w:val="single" w:sz="4" w:space="0" w:color="auto"/>
            </w:tcBorders>
            <w:shd w:val="clear" w:color="000000" w:fill="C5D9F1"/>
          </w:tcPr>
          <w:p w14:paraId="567E324A" w14:textId="77777777" w:rsidR="00600D67" w:rsidRDefault="00600D67" w:rsidP="007743E1">
            <w:pPr>
              <w:jc w:val="center"/>
              <w:rPr>
                <w:ins w:id="1237" w:author="Windows User" w:date="2019-12-15T04:47:00Z"/>
                <w:rFonts w:ascii="Sylfaen" w:eastAsia="Times New Roman" w:hAnsi="Sylfaen" w:cs="Calibri"/>
                <w:color w:val="000000"/>
                <w:sz w:val="16"/>
                <w:szCs w:val="16"/>
              </w:rPr>
            </w:pPr>
          </w:p>
          <w:p w14:paraId="425C1F38" w14:textId="77777777" w:rsidR="00600D67" w:rsidRDefault="00600D67" w:rsidP="007743E1">
            <w:pPr>
              <w:jc w:val="center"/>
              <w:rPr>
                <w:ins w:id="1238" w:author="Windows User" w:date="2019-12-15T04:47:00Z"/>
                <w:rFonts w:ascii="Sylfaen" w:eastAsia="Times New Roman" w:hAnsi="Sylfaen" w:cs="Calibri"/>
                <w:color w:val="000000"/>
                <w:sz w:val="16"/>
                <w:szCs w:val="16"/>
              </w:rPr>
            </w:pPr>
          </w:p>
          <w:p w14:paraId="6326751E" w14:textId="77777777" w:rsidR="00600D67" w:rsidRPr="00A016E1" w:rsidRDefault="00600D67" w:rsidP="007743E1">
            <w:pPr>
              <w:jc w:val="center"/>
              <w:rPr>
                <w:ins w:id="1239" w:author="Windows User" w:date="2019-12-15T04:47:00Z"/>
                <w:rFonts w:ascii="Sylfaen" w:eastAsia="Times New Roman" w:hAnsi="Sylfaen" w:cs="Calibri"/>
                <w:color w:val="000000"/>
                <w:sz w:val="16"/>
                <w:szCs w:val="16"/>
              </w:rPr>
            </w:pPr>
            <w:ins w:id="1240" w:author="Windows User" w:date="2019-12-15T04:47:00Z">
              <w:r>
                <w:rPr>
                  <w:rFonts w:ascii="Sylfaen" w:eastAsia="Times New Roman" w:hAnsi="Sylfaen" w:cs="Calibri"/>
                  <w:color w:val="000000"/>
                  <w:sz w:val="16"/>
                  <w:szCs w:val="16"/>
                </w:rPr>
                <w:t>2938</w:t>
              </w:r>
            </w:ins>
          </w:p>
        </w:tc>
      </w:tr>
      <w:tr w:rsidR="00600D67" w:rsidRPr="00D13857" w14:paraId="5BEA66D2" w14:textId="77777777" w:rsidTr="007A17DC">
        <w:trPr>
          <w:trHeight w:val="465"/>
          <w:ins w:id="1241"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0F381562" w14:textId="77777777" w:rsidR="00600D67" w:rsidRPr="00D13857" w:rsidRDefault="00600D67" w:rsidP="007743E1">
            <w:pPr>
              <w:rPr>
                <w:ins w:id="1242"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59908DF" w14:textId="77777777" w:rsidR="00600D67" w:rsidRPr="00D13857" w:rsidRDefault="00600D67" w:rsidP="007743E1">
            <w:pPr>
              <w:rPr>
                <w:ins w:id="1243"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0AF63CAA" w14:textId="77777777" w:rsidR="00600D67" w:rsidRPr="00D13857" w:rsidRDefault="00600D67" w:rsidP="007743E1">
            <w:pPr>
              <w:rPr>
                <w:ins w:id="1244" w:author="Windows User" w:date="2019-12-15T04:47:00Z"/>
                <w:rFonts w:eastAsia="Times New Roman" w:cs="Calibri"/>
                <w:color w:val="000000"/>
                <w:sz w:val="16"/>
                <w:szCs w:val="16"/>
              </w:rPr>
            </w:pPr>
            <w:ins w:id="1245"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2381FDBB" w14:textId="77777777" w:rsidR="00600D67" w:rsidRPr="00A016E1" w:rsidRDefault="00600D67" w:rsidP="007743E1">
            <w:pPr>
              <w:jc w:val="center"/>
              <w:rPr>
                <w:ins w:id="1246" w:author="Windows User" w:date="2019-12-15T04:47:00Z"/>
                <w:rFonts w:ascii="Sylfaen" w:eastAsia="Times New Roman" w:hAnsi="Sylfaen" w:cs="Calibri"/>
                <w:color w:val="000000"/>
                <w:sz w:val="16"/>
                <w:szCs w:val="16"/>
              </w:rPr>
            </w:pPr>
            <w:ins w:id="1247" w:author="Windows User" w:date="2019-12-15T04:47:00Z">
              <w:r>
                <w:rPr>
                  <w:rFonts w:ascii="Sylfaen" w:eastAsia="Times New Roman" w:hAnsi="Sylfaen" w:cs="Calibri"/>
                  <w:color w:val="000000"/>
                  <w:sz w:val="16"/>
                  <w:szCs w:val="16"/>
                </w:rPr>
                <w:t>10551</w:t>
              </w:r>
            </w:ins>
          </w:p>
        </w:tc>
        <w:tc>
          <w:tcPr>
            <w:tcW w:w="1276" w:type="dxa"/>
            <w:tcBorders>
              <w:top w:val="nil"/>
              <w:left w:val="nil"/>
              <w:bottom w:val="single" w:sz="4" w:space="0" w:color="auto"/>
              <w:right w:val="single" w:sz="4" w:space="0" w:color="auto"/>
            </w:tcBorders>
            <w:shd w:val="clear" w:color="000000" w:fill="C5D9F1"/>
          </w:tcPr>
          <w:p w14:paraId="4CEFBCB5" w14:textId="77777777" w:rsidR="00600D67" w:rsidRDefault="00600D67" w:rsidP="007743E1">
            <w:pPr>
              <w:jc w:val="center"/>
              <w:rPr>
                <w:ins w:id="1248" w:author="Windows User" w:date="2019-12-15T04:47:00Z"/>
                <w:rFonts w:ascii="Sylfaen" w:eastAsia="Times New Roman" w:hAnsi="Sylfaen" w:cs="Calibri"/>
                <w:color w:val="000000"/>
                <w:sz w:val="16"/>
                <w:szCs w:val="16"/>
              </w:rPr>
            </w:pPr>
          </w:p>
          <w:p w14:paraId="24275A6D" w14:textId="77777777" w:rsidR="00600D67" w:rsidRDefault="00600D67" w:rsidP="007743E1">
            <w:pPr>
              <w:jc w:val="center"/>
              <w:rPr>
                <w:ins w:id="1249" w:author="Windows User" w:date="2019-12-15T04:47:00Z"/>
                <w:rFonts w:ascii="Sylfaen" w:eastAsia="Times New Roman" w:hAnsi="Sylfaen" w:cs="Calibri"/>
                <w:color w:val="000000"/>
                <w:sz w:val="16"/>
                <w:szCs w:val="16"/>
              </w:rPr>
            </w:pPr>
          </w:p>
          <w:p w14:paraId="14C4C5F1" w14:textId="77777777" w:rsidR="00600D67" w:rsidRPr="00A016E1" w:rsidRDefault="00600D67" w:rsidP="007743E1">
            <w:pPr>
              <w:jc w:val="center"/>
              <w:rPr>
                <w:ins w:id="1250" w:author="Windows User" w:date="2019-12-15T04:47:00Z"/>
                <w:rFonts w:ascii="Sylfaen" w:eastAsia="Times New Roman" w:hAnsi="Sylfaen" w:cs="Calibri"/>
                <w:color w:val="000000"/>
                <w:sz w:val="16"/>
                <w:szCs w:val="16"/>
              </w:rPr>
            </w:pPr>
            <w:ins w:id="1251" w:author="Windows User" w:date="2019-12-15T04:47:00Z">
              <w:r>
                <w:rPr>
                  <w:rFonts w:ascii="Sylfaen" w:eastAsia="Times New Roman" w:hAnsi="Sylfaen" w:cs="Calibri"/>
                  <w:color w:val="000000"/>
                  <w:sz w:val="16"/>
                  <w:szCs w:val="16"/>
                </w:rPr>
                <w:t>7617</w:t>
              </w:r>
            </w:ins>
          </w:p>
        </w:tc>
      </w:tr>
      <w:tr w:rsidR="00600D67" w:rsidRPr="00D13857" w14:paraId="03D0C5E4" w14:textId="77777777" w:rsidTr="007A17DC">
        <w:trPr>
          <w:trHeight w:val="540"/>
          <w:ins w:id="1252" w:author="Windows User" w:date="2019-12-15T04:47:00Z"/>
        </w:trPr>
        <w:tc>
          <w:tcPr>
            <w:tcW w:w="982" w:type="dxa"/>
            <w:vMerge/>
            <w:tcBorders>
              <w:left w:val="single" w:sz="4" w:space="0" w:color="auto"/>
              <w:bottom w:val="single" w:sz="4" w:space="0" w:color="auto"/>
              <w:right w:val="single" w:sz="4" w:space="0" w:color="auto"/>
            </w:tcBorders>
            <w:shd w:val="clear" w:color="000000" w:fill="C5D9F1"/>
            <w:noWrap/>
            <w:vAlign w:val="bottom"/>
            <w:hideMark/>
          </w:tcPr>
          <w:p w14:paraId="4A776FF0" w14:textId="77777777" w:rsidR="00600D67" w:rsidRPr="00D13857" w:rsidRDefault="00600D67" w:rsidP="007743E1">
            <w:pPr>
              <w:rPr>
                <w:ins w:id="1253"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630E285F" w14:textId="77777777" w:rsidR="00600D67" w:rsidRPr="00D13857" w:rsidRDefault="00600D67" w:rsidP="007743E1">
            <w:pPr>
              <w:rPr>
                <w:ins w:id="1254"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312FAAB7" w14:textId="77777777" w:rsidR="00600D67" w:rsidRPr="00D13857" w:rsidRDefault="00600D67" w:rsidP="007743E1">
            <w:pPr>
              <w:rPr>
                <w:ins w:id="1255" w:author="Windows User" w:date="2019-12-15T04:47:00Z"/>
                <w:rFonts w:eastAsia="Times New Roman" w:cs="Calibri"/>
                <w:color w:val="000000"/>
                <w:sz w:val="16"/>
                <w:szCs w:val="16"/>
              </w:rPr>
            </w:pPr>
            <w:ins w:id="1256"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0CB4FF08" w14:textId="77777777" w:rsidR="00600D67" w:rsidRPr="00A016E1" w:rsidRDefault="00600D67" w:rsidP="007743E1">
            <w:pPr>
              <w:jc w:val="center"/>
              <w:rPr>
                <w:ins w:id="1257" w:author="Windows User" w:date="2019-12-15T04:47:00Z"/>
                <w:rFonts w:ascii="Sylfaen" w:eastAsia="Times New Roman" w:hAnsi="Sylfaen" w:cs="Calibri"/>
                <w:color w:val="000000"/>
                <w:sz w:val="16"/>
                <w:szCs w:val="16"/>
              </w:rPr>
            </w:pPr>
            <w:ins w:id="1258" w:author="Windows User" w:date="2019-12-15T04:47:00Z">
              <w:r>
                <w:rPr>
                  <w:rFonts w:ascii="Sylfaen" w:eastAsia="Times New Roman" w:hAnsi="Sylfaen" w:cs="Calibri"/>
                  <w:color w:val="000000"/>
                  <w:sz w:val="16"/>
                  <w:szCs w:val="16"/>
                </w:rPr>
                <w:t>8454</w:t>
              </w:r>
            </w:ins>
          </w:p>
        </w:tc>
        <w:tc>
          <w:tcPr>
            <w:tcW w:w="1276" w:type="dxa"/>
            <w:tcBorders>
              <w:top w:val="nil"/>
              <w:left w:val="nil"/>
              <w:bottom w:val="single" w:sz="4" w:space="0" w:color="auto"/>
              <w:right w:val="single" w:sz="4" w:space="0" w:color="auto"/>
            </w:tcBorders>
            <w:shd w:val="clear" w:color="000000" w:fill="C5D9F1"/>
          </w:tcPr>
          <w:p w14:paraId="16A89380" w14:textId="77777777" w:rsidR="00600D67" w:rsidRDefault="00600D67" w:rsidP="007743E1">
            <w:pPr>
              <w:jc w:val="center"/>
              <w:rPr>
                <w:ins w:id="1259" w:author="Windows User" w:date="2019-12-15T04:47:00Z"/>
                <w:rFonts w:ascii="Sylfaen" w:eastAsia="Times New Roman" w:hAnsi="Sylfaen" w:cs="Calibri"/>
                <w:color w:val="000000"/>
                <w:sz w:val="16"/>
                <w:szCs w:val="16"/>
              </w:rPr>
            </w:pPr>
          </w:p>
          <w:p w14:paraId="5C2F54D0" w14:textId="77777777" w:rsidR="00600D67" w:rsidRDefault="00600D67" w:rsidP="007743E1">
            <w:pPr>
              <w:jc w:val="center"/>
              <w:rPr>
                <w:ins w:id="1260" w:author="Windows User" w:date="2019-12-15T04:47:00Z"/>
                <w:rFonts w:ascii="Sylfaen" w:eastAsia="Times New Roman" w:hAnsi="Sylfaen" w:cs="Calibri"/>
                <w:color w:val="000000"/>
                <w:sz w:val="16"/>
                <w:szCs w:val="16"/>
              </w:rPr>
            </w:pPr>
          </w:p>
          <w:p w14:paraId="1ED59C10" w14:textId="77777777" w:rsidR="00600D67" w:rsidRPr="00A016E1" w:rsidRDefault="00600D67" w:rsidP="007743E1">
            <w:pPr>
              <w:jc w:val="center"/>
              <w:rPr>
                <w:ins w:id="1261" w:author="Windows User" w:date="2019-12-15T04:47:00Z"/>
                <w:rFonts w:ascii="Sylfaen" w:eastAsia="Times New Roman" w:hAnsi="Sylfaen" w:cs="Calibri"/>
                <w:color w:val="000000"/>
                <w:sz w:val="16"/>
                <w:szCs w:val="16"/>
              </w:rPr>
            </w:pPr>
            <w:ins w:id="1262" w:author="Windows User" w:date="2019-12-15T04:47:00Z">
              <w:r>
                <w:rPr>
                  <w:rFonts w:ascii="Sylfaen" w:eastAsia="Times New Roman" w:hAnsi="Sylfaen" w:cs="Calibri"/>
                  <w:color w:val="000000"/>
                  <w:sz w:val="16"/>
                  <w:szCs w:val="16"/>
                </w:rPr>
                <w:t>6107</w:t>
              </w:r>
            </w:ins>
          </w:p>
        </w:tc>
      </w:tr>
      <w:tr w:rsidR="00600D67" w:rsidRPr="00D13857" w14:paraId="05D69DB7" w14:textId="77777777" w:rsidTr="007A17DC">
        <w:trPr>
          <w:trHeight w:val="600"/>
          <w:ins w:id="1263"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7B447884" w14:textId="77777777" w:rsidR="00600D67" w:rsidRPr="00D13857" w:rsidRDefault="00600D67" w:rsidP="007743E1">
            <w:pPr>
              <w:rPr>
                <w:ins w:id="1264" w:author="Windows User" w:date="2019-12-15T04:47:00Z"/>
                <w:rFonts w:eastAsia="Times New Roman" w:cs="Calibri"/>
                <w:color w:val="000000"/>
              </w:rPr>
            </w:pPr>
            <w:ins w:id="1265" w:author="Windows User" w:date="2019-12-15T04:47:00Z">
              <w:r w:rsidRPr="00D13857">
                <w:rPr>
                  <w:rFonts w:eastAsia="Times New Roman" w:cs="Calibri"/>
                  <w:color w:val="000000"/>
                </w:rPr>
                <w:t>A16.0-A16.2</w:t>
              </w:r>
            </w:ins>
          </w:p>
        </w:tc>
        <w:tc>
          <w:tcPr>
            <w:tcW w:w="3428" w:type="dxa"/>
            <w:vMerge w:val="restart"/>
            <w:tcBorders>
              <w:top w:val="nil"/>
              <w:left w:val="single" w:sz="4" w:space="0" w:color="auto"/>
              <w:bottom w:val="single" w:sz="4" w:space="0" w:color="000000"/>
              <w:right w:val="single" w:sz="4" w:space="0" w:color="auto"/>
            </w:tcBorders>
            <w:shd w:val="clear" w:color="000000" w:fill="8DB4E2"/>
            <w:vAlign w:val="bottom"/>
            <w:hideMark/>
          </w:tcPr>
          <w:p w14:paraId="0CD0651B" w14:textId="77777777" w:rsidR="00600D67" w:rsidRPr="00D13857" w:rsidRDefault="00600D67" w:rsidP="007743E1">
            <w:pPr>
              <w:rPr>
                <w:ins w:id="1266" w:author="Windows User" w:date="2019-12-15T04:47:00Z"/>
                <w:rFonts w:eastAsia="Times New Roman" w:cs="Calibri"/>
                <w:color w:val="000000"/>
                <w:sz w:val="16"/>
                <w:szCs w:val="16"/>
              </w:rPr>
            </w:pPr>
            <w:ins w:id="1267" w:author="Windows User" w:date="2019-12-15T04:47:00Z">
              <w:r w:rsidRPr="00D13857">
                <w:rPr>
                  <w:rFonts w:eastAsia="Times New Roman" w:cs="Calibri"/>
                  <w:color w:val="000000"/>
                  <w:sz w:val="16"/>
                  <w:szCs w:val="16"/>
                </w:rPr>
                <w:t xml:space="preserve">A16.0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ნეგატიური</w:t>
              </w:r>
              <w:r w:rsidRPr="00D13857">
                <w:rPr>
                  <w:rFonts w:eastAsia="Times New Roman" w:cs="Calibri"/>
                  <w:color w:val="000000"/>
                  <w:sz w:val="16"/>
                  <w:szCs w:val="16"/>
                </w:rPr>
                <w:t xml:space="preserve">; A16.1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რომლის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გამოკვლევა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არ</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ჩატარებულა</w:t>
              </w:r>
              <w:r w:rsidRPr="00D13857">
                <w:rPr>
                  <w:rFonts w:eastAsia="Times New Roman" w:cs="Calibri"/>
                  <w:color w:val="000000"/>
                  <w:sz w:val="16"/>
                  <w:szCs w:val="16"/>
                </w:rPr>
                <w:t xml:space="preserve">; A16.2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ins>
          </w:p>
        </w:tc>
        <w:tc>
          <w:tcPr>
            <w:tcW w:w="2835" w:type="dxa"/>
            <w:tcBorders>
              <w:top w:val="nil"/>
              <w:left w:val="nil"/>
              <w:bottom w:val="single" w:sz="4" w:space="0" w:color="auto"/>
              <w:right w:val="single" w:sz="4" w:space="0" w:color="auto"/>
            </w:tcBorders>
            <w:shd w:val="clear" w:color="000000" w:fill="8DB4E2"/>
            <w:vAlign w:val="bottom"/>
            <w:hideMark/>
          </w:tcPr>
          <w:p w14:paraId="31C367BE" w14:textId="77777777" w:rsidR="00600D67" w:rsidRPr="00D13857" w:rsidRDefault="00600D67" w:rsidP="007743E1">
            <w:pPr>
              <w:rPr>
                <w:ins w:id="1268" w:author="Windows User" w:date="2019-12-15T04:47:00Z"/>
                <w:rFonts w:eastAsia="Times New Roman" w:cs="Calibri"/>
                <w:color w:val="000000"/>
                <w:sz w:val="16"/>
                <w:szCs w:val="16"/>
              </w:rPr>
            </w:pPr>
            <w:ins w:id="1269"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8DB4E2"/>
            <w:noWrap/>
            <w:vAlign w:val="bottom"/>
          </w:tcPr>
          <w:p w14:paraId="306FC0F0" w14:textId="77777777" w:rsidR="00600D67" w:rsidRPr="00A016E1" w:rsidRDefault="00600D67" w:rsidP="007743E1">
            <w:pPr>
              <w:jc w:val="center"/>
              <w:rPr>
                <w:ins w:id="1270" w:author="Windows User" w:date="2019-12-15T04:47:00Z"/>
                <w:rFonts w:ascii="Sylfaen" w:eastAsia="Times New Roman" w:hAnsi="Sylfaen" w:cs="Calibri"/>
                <w:color w:val="000000"/>
                <w:sz w:val="16"/>
                <w:szCs w:val="16"/>
              </w:rPr>
            </w:pPr>
            <w:ins w:id="1271" w:author="Windows User" w:date="2019-12-15T04:47:00Z">
              <w:r>
                <w:rPr>
                  <w:rFonts w:ascii="Sylfaen" w:eastAsia="Times New Roman" w:hAnsi="Sylfaen" w:cs="Calibri"/>
                  <w:color w:val="000000"/>
                  <w:sz w:val="16"/>
                  <w:szCs w:val="16"/>
                </w:rPr>
                <w:t>2873</w:t>
              </w:r>
            </w:ins>
          </w:p>
        </w:tc>
        <w:tc>
          <w:tcPr>
            <w:tcW w:w="1276" w:type="dxa"/>
            <w:tcBorders>
              <w:top w:val="nil"/>
              <w:left w:val="nil"/>
              <w:bottom w:val="single" w:sz="4" w:space="0" w:color="auto"/>
              <w:right w:val="single" w:sz="4" w:space="0" w:color="auto"/>
            </w:tcBorders>
            <w:shd w:val="clear" w:color="000000" w:fill="8DB4E2"/>
          </w:tcPr>
          <w:p w14:paraId="4A4973A8" w14:textId="77777777" w:rsidR="00600D67" w:rsidRDefault="00600D67" w:rsidP="007743E1">
            <w:pPr>
              <w:jc w:val="center"/>
              <w:rPr>
                <w:ins w:id="1272" w:author="Windows User" w:date="2019-12-15T04:47:00Z"/>
                <w:rFonts w:ascii="Sylfaen" w:eastAsia="Times New Roman" w:hAnsi="Sylfaen" w:cs="Calibri"/>
                <w:color w:val="000000"/>
                <w:sz w:val="16"/>
                <w:szCs w:val="16"/>
              </w:rPr>
            </w:pPr>
          </w:p>
          <w:p w14:paraId="7EE6BDE8" w14:textId="77777777" w:rsidR="00600D67" w:rsidRDefault="00600D67" w:rsidP="007743E1">
            <w:pPr>
              <w:jc w:val="center"/>
              <w:rPr>
                <w:ins w:id="1273" w:author="Windows User" w:date="2019-12-15T04:47:00Z"/>
                <w:rFonts w:ascii="Sylfaen" w:eastAsia="Times New Roman" w:hAnsi="Sylfaen" w:cs="Calibri"/>
                <w:color w:val="000000"/>
                <w:sz w:val="16"/>
                <w:szCs w:val="16"/>
              </w:rPr>
            </w:pPr>
          </w:p>
          <w:p w14:paraId="7510713A" w14:textId="77777777" w:rsidR="00600D67" w:rsidRDefault="00600D67" w:rsidP="007743E1">
            <w:pPr>
              <w:jc w:val="center"/>
              <w:rPr>
                <w:ins w:id="1274" w:author="Windows User" w:date="2019-12-15T04:47:00Z"/>
                <w:rFonts w:ascii="Sylfaen" w:eastAsia="Times New Roman" w:hAnsi="Sylfaen" w:cs="Calibri"/>
                <w:color w:val="000000"/>
                <w:sz w:val="16"/>
                <w:szCs w:val="16"/>
              </w:rPr>
            </w:pPr>
          </w:p>
          <w:p w14:paraId="12D4B955" w14:textId="77777777" w:rsidR="00600D67" w:rsidRPr="00A016E1" w:rsidRDefault="00600D67" w:rsidP="007743E1">
            <w:pPr>
              <w:jc w:val="center"/>
              <w:rPr>
                <w:ins w:id="1275" w:author="Windows User" w:date="2019-12-15T04:47:00Z"/>
                <w:rFonts w:ascii="Sylfaen" w:eastAsia="Times New Roman" w:hAnsi="Sylfaen" w:cs="Calibri"/>
                <w:color w:val="000000"/>
                <w:sz w:val="16"/>
                <w:szCs w:val="16"/>
              </w:rPr>
            </w:pPr>
            <w:ins w:id="1276" w:author="Windows User" w:date="2019-12-15T04:47:00Z">
              <w:r>
                <w:rPr>
                  <w:rFonts w:ascii="Sylfaen" w:eastAsia="Times New Roman" w:hAnsi="Sylfaen" w:cs="Calibri"/>
                  <w:color w:val="000000"/>
                  <w:sz w:val="16"/>
                  <w:szCs w:val="16"/>
                </w:rPr>
                <w:t>2209</w:t>
              </w:r>
            </w:ins>
          </w:p>
        </w:tc>
      </w:tr>
      <w:tr w:rsidR="00600D67" w:rsidRPr="00D13857" w14:paraId="12B0A19F" w14:textId="77777777" w:rsidTr="007A17DC">
        <w:trPr>
          <w:trHeight w:val="720"/>
          <w:ins w:id="1277"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156D32ED" w14:textId="77777777" w:rsidR="00600D67" w:rsidRPr="00D13857" w:rsidRDefault="00600D67" w:rsidP="007743E1">
            <w:pPr>
              <w:rPr>
                <w:ins w:id="1278" w:author="Windows User" w:date="2019-12-15T04:47:00Z"/>
                <w:rFonts w:eastAsia="Times New Roman" w:cs="Calibri"/>
                <w:color w:val="000000"/>
              </w:rPr>
            </w:pPr>
            <w:ins w:id="1279" w:author="Windows User" w:date="2019-12-15T04:47:00Z">
              <w:r w:rsidRPr="00D13857">
                <w:rPr>
                  <w:rFonts w:eastAsia="Times New Roman" w:cs="Calibri"/>
                  <w:color w:val="000000"/>
                </w:rPr>
                <w:t>A16.0-A16.2</w:t>
              </w:r>
            </w:ins>
          </w:p>
        </w:tc>
        <w:tc>
          <w:tcPr>
            <w:tcW w:w="3428" w:type="dxa"/>
            <w:vMerge/>
            <w:tcBorders>
              <w:top w:val="nil"/>
              <w:left w:val="single" w:sz="4" w:space="0" w:color="auto"/>
              <w:bottom w:val="single" w:sz="4" w:space="0" w:color="000000"/>
              <w:right w:val="single" w:sz="4" w:space="0" w:color="auto"/>
            </w:tcBorders>
            <w:vAlign w:val="center"/>
            <w:hideMark/>
          </w:tcPr>
          <w:p w14:paraId="19475F7A" w14:textId="77777777" w:rsidR="00600D67" w:rsidRPr="00D13857" w:rsidRDefault="00600D67" w:rsidP="007743E1">
            <w:pPr>
              <w:rPr>
                <w:ins w:id="1280"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8DB4E2"/>
            <w:vAlign w:val="bottom"/>
            <w:hideMark/>
          </w:tcPr>
          <w:p w14:paraId="622699B2" w14:textId="77777777" w:rsidR="00600D67" w:rsidRPr="00D13857" w:rsidRDefault="00600D67" w:rsidP="007743E1">
            <w:pPr>
              <w:rPr>
                <w:ins w:id="1281" w:author="Windows User" w:date="2019-12-15T04:47:00Z"/>
                <w:rFonts w:eastAsia="Times New Roman" w:cs="Calibri"/>
                <w:color w:val="000000"/>
                <w:sz w:val="16"/>
                <w:szCs w:val="16"/>
              </w:rPr>
            </w:pPr>
            <w:ins w:id="1282"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8DB4E2"/>
            <w:noWrap/>
            <w:vAlign w:val="bottom"/>
          </w:tcPr>
          <w:p w14:paraId="7DE31B5A" w14:textId="77777777" w:rsidR="00600D67" w:rsidRPr="00A016E1" w:rsidRDefault="00600D67" w:rsidP="007743E1">
            <w:pPr>
              <w:jc w:val="center"/>
              <w:rPr>
                <w:ins w:id="1283" w:author="Windows User" w:date="2019-12-15T04:47:00Z"/>
                <w:rFonts w:ascii="Sylfaen" w:eastAsia="Times New Roman" w:hAnsi="Sylfaen" w:cs="Calibri"/>
                <w:color w:val="000000"/>
                <w:sz w:val="16"/>
                <w:szCs w:val="16"/>
              </w:rPr>
            </w:pPr>
            <w:ins w:id="1284" w:author="Windows User" w:date="2019-12-15T04:47:00Z">
              <w:r>
                <w:rPr>
                  <w:rFonts w:ascii="Sylfaen" w:eastAsia="Times New Roman" w:hAnsi="Sylfaen" w:cs="Calibri"/>
                  <w:color w:val="000000"/>
                  <w:sz w:val="16"/>
                  <w:szCs w:val="16"/>
                </w:rPr>
                <w:t>2612</w:t>
              </w:r>
            </w:ins>
          </w:p>
        </w:tc>
        <w:tc>
          <w:tcPr>
            <w:tcW w:w="1276" w:type="dxa"/>
            <w:tcBorders>
              <w:top w:val="nil"/>
              <w:left w:val="nil"/>
              <w:bottom w:val="single" w:sz="4" w:space="0" w:color="auto"/>
              <w:right w:val="single" w:sz="4" w:space="0" w:color="auto"/>
            </w:tcBorders>
            <w:shd w:val="clear" w:color="000000" w:fill="8DB4E2"/>
          </w:tcPr>
          <w:p w14:paraId="0C9D35CC" w14:textId="77777777" w:rsidR="00600D67" w:rsidRDefault="00600D67" w:rsidP="007743E1">
            <w:pPr>
              <w:jc w:val="center"/>
              <w:rPr>
                <w:ins w:id="1285" w:author="Windows User" w:date="2019-12-15T04:47:00Z"/>
                <w:rFonts w:ascii="Sylfaen" w:eastAsia="Times New Roman" w:hAnsi="Sylfaen" w:cs="Calibri"/>
                <w:color w:val="000000"/>
                <w:sz w:val="16"/>
                <w:szCs w:val="16"/>
              </w:rPr>
            </w:pPr>
          </w:p>
          <w:p w14:paraId="06258E62" w14:textId="77777777" w:rsidR="00600D67" w:rsidRDefault="00600D67" w:rsidP="007743E1">
            <w:pPr>
              <w:jc w:val="center"/>
              <w:rPr>
                <w:ins w:id="1286" w:author="Windows User" w:date="2019-12-15T04:47:00Z"/>
                <w:rFonts w:ascii="Sylfaen" w:eastAsia="Times New Roman" w:hAnsi="Sylfaen" w:cs="Calibri"/>
                <w:color w:val="000000"/>
                <w:sz w:val="16"/>
                <w:szCs w:val="16"/>
              </w:rPr>
            </w:pPr>
          </w:p>
          <w:p w14:paraId="69D3ECB6" w14:textId="77777777" w:rsidR="00600D67" w:rsidRDefault="00600D67" w:rsidP="007743E1">
            <w:pPr>
              <w:jc w:val="center"/>
              <w:rPr>
                <w:ins w:id="1287" w:author="Windows User" w:date="2019-12-15T04:47:00Z"/>
                <w:rFonts w:ascii="Sylfaen" w:eastAsia="Times New Roman" w:hAnsi="Sylfaen" w:cs="Calibri"/>
                <w:color w:val="000000"/>
                <w:sz w:val="16"/>
                <w:szCs w:val="16"/>
              </w:rPr>
            </w:pPr>
          </w:p>
          <w:p w14:paraId="022CFB48" w14:textId="77777777" w:rsidR="00600D67" w:rsidRPr="00A016E1" w:rsidRDefault="00600D67" w:rsidP="007743E1">
            <w:pPr>
              <w:jc w:val="center"/>
              <w:rPr>
                <w:ins w:id="1288" w:author="Windows User" w:date="2019-12-15T04:47:00Z"/>
                <w:rFonts w:ascii="Sylfaen" w:eastAsia="Times New Roman" w:hAnsi="Sylfaen" w:cs="Calibri"/>
                <w:color w:val="000000"/>
                <w:sz w:val="16"/>
                <w:szCs w:val="16"/>
              </w:rPr>
            </w:pPr>
            <w:ins w:id="1289" w:author="Windows User" w:date="2019-12-15T04:47:00Z">
              <w:r>
                <w:rPr>
                  <w:rFonts w:ascii="Sylfaen" w:eastAsia="Times New Roman" w:hAnsi="Sylfaen" w:cs="Calibri"/>
                  <w:color w:val="000000"/>
                  <w:sz w:val="16"/>
                  <w:szCs w:val="16"/>
                </w:rPr>
                <w:t>2508</w:t>
              </w:r>
            </w:ins>
          </w:p>
        </w:tc>
      </w:tr>
      <w:tr w:rsidR="00600D67" w:rsidRPr="00D13857" w14:paraId="1E8765B1" w14:textId="77777777" w:rsidTr="007A17DC">
        <w:trPr>
          <w:trHeight w:val="720"/>
          <w:ins w:id="1290"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1D35078A" w14:textId="77777777" w:rsidR="00600D67" w:rsidRPr="00D13857" w:rsidRDefault="00600D67" w:rsidP="007743E1">
            <w:pPr>
              <w:rPr>
                <w:ins w:id="1291" w:author="Windows User" w:date="2019-12-15T04:47:00Z"/>
                <w:rFonts w:eastAsia="Times New Roman" w:cs="Calibri"/>
                <w:color w:val="000000"/>
              </w:rPr>
            </w:pPr>
            <w:ins w:id="1292" w:author="Windows User" w:date="2019-12-15T04:47:00Z">
              <w:r w:rsidRPr="00D13857">
                <w:rPr>
                  <w:rFonts w:eastAsia="Times New Roman" w:cs="Calibri"/>
                  <w:color w:val="000000"/>
                </w:rPr>
                <w:t>A16.3-A16.9</w:t>
              </w:r>
            </w:ins>
          </w:p>
        </w:tc>
        <w:tc>
          <w:tcPr>
            <w:tcW w:w="3428" w:type="dxa"/>
            <w:vMerge w:val="restart"/>
            <w:tcBorders>
              <w:top w:val="nil"/>
              <w:left w:val="single" w:sz="4" w:space="0" w:color="auto"/>
              <w:bottom w:val="single" w:sz="4" w:space="0" w:color="000000"/>
              <w:right w:val="single" w:sz="4" w:space="0" w:color="auto"/>
            </w:tcBorders>
            <w:shd w:val="clear" w:color="000000" w:fill="C4D79B"/>
            <w:vAlign w:val="center"/>
            <w:hideMark/>
          </w:tcPr>
          <w:p w14:paraId="166EFB26" w14:textId="77777777" w:rsidR="00600D67" w:rsidRPr="00D13857" w:rsidRDefault="00600D67" w:rsidP="007743E1">
            <w:pPr>
              <w:rPr>
                <w:ins w:id="1293" w:author="Windows User" w:date="2019-12-15T04:47:00Z"/>
                <w:rFonts w:eastAsia="Times New Roman" w:cs="Calibri"/>
                <w:color w:val="000000"/>
                <w:sz w:val="16"/>
                <w:szCs w:val="16"/>
              </w:rPr>
            </w:pPr>
            <w:ins w:id="1294" w:author="Windows User" w:date="2019-12-15T04:47:00Z">
              <w:r w:rsidRPr="00D13857">
                <w:rPr>
                  <w:rFonts w:eastAsia="Times New Roman" w:cs="Calibri"/>
                  <w:color w:val="000000"/>
                  <w:sz w:val="16"/>
                  <w:szCs w:val="16"/>
                </w:rPr>
                <w:t xml:space="preserve">A16.3 </w:t>
              </w:r>
              <w:r w:rsidRPr="00D13857">
                <w:rPr>
                  <w:rFonts w:ascii="Sylfaen" w:eastAsia="Times New Roman" w:hAnsi="Sylfaen" w:cs="Sylfaen"/>
                  <w:color w:val="000000"/>
                  <w:sz w:val="16"/>
                  <w:szCs w:val="16"/>
                </w:rPr>
                <w:t>გულმკერდშიდა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კვანძების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A16.4 </w:t>
              </w:r>
              <w:r w:rsidRPr="00D13857">
                <w:rPr>
                  <w:rFonts w:ascii="Sylfaen" w:eastAsia="Times New Roman" w:hAnsi="Sylfaen" w:cs="Sylfaen"/>
                  <w:color w:val="000000"/>
                  <w:sz w:val="16"/>
                  <w:szCs w:val="16"/>
                </w:rPr>
                <w:t>ხორხის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ტრაქეისა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ბრონქების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A16.5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პლევრიტი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A16.7 </w:t>
              </w:r>
              <w:r w:rsidRPr="00D13857">
                <w:rPr>
                  <w:rFonts w:ascii="Sylfaen" w:eastAsia="Times New Roman" w:hAnsi="Sylfaen" w:cs="Sylfaen"/>
                  <w:color w:val="000000"/>
                  <w:sz w:val="16"/>
                  <w:szCs w:val="16"/>
                </w:rPr>
                <w:t>პირველადი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lastRenderedPageBreak/>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რესპირაციული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A16.9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4D79B"/>
            <w:vAlign w:val="center"/>
            <w:hideMark/>
          </w:tcPr>
          <w:p w14:paraId="3AA59541" w14:textId="77777777" w:rsidR="00600D67" w:rsidRPr="00D13857" w:rsidRDefault="00600D67" w:rsidP="007743E1">
            <w:pPr>
              <w:rPr>
                <w:ins w:id="1295" w:author="Windows User" w:date="2019-12-15T04:47:00Z"/>
                <w:rFonts w:eastAsia="Times New Roman" w:cs="Calibri"/>
                <w:color w:val="000000"/>
                <w:sz w:val="16"/>
                <w:szCs w:val="16"/>
              </w:rPr>
            </w:pPr>
            <w:ins w:id="1296" w:author="Windows User" w:date="2019-12-15T04:47:00Z">
              <w:r w:rsidRPr="00D13857">
                <w:rPr>
                  <w:rFonts w:ascii="Sylfaen" w:eastAsia="Times New Roman" w:hAnsi="Sylfaen" w:cs="Sylfaen"/>
                  <w:color w:val="000000"/>
                  <w:sz w:val="16"/>
                  <w:szCs w:val="16"/>
                </w:rPr>
                <w:lastRenderedPageBreak/>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7D5BBE25" w14:textId="77777777" w:rsidR="00600D67" w:rsidRPr="00A016E1" w:rsidRDefault="00600D67" w:rsidP="007743E1">
            <w:pPr>
              <w:jc w:val="center"/>
              <w:rPr>
                <w:ins w:id="1297" w:author="Windows User" w:date="2019-12-15T04:47:00Z"/>
                <w:rFonts w:ascii="Sylfaen" w:eastAsia="Times New Roman" w:hAnsi="Sylfaen" w:cs="Calibri"/>
                <w:color w:val="000000"/>
                <w:sz w:val="16"/>
                <w:szCs w:val="16"/>
              </w:rPr>
            </w:pPr>
            <w:ins w:id="1298" w:author="Windows User" w:date="2019-12-15T04:47:00Z">
              <w:r>
                <w:rPr>
                  <w:rFonts w:ascii="Sylfaen" w:eastAsia="Times New Roman" w:hAnsi="Sylfaen" w:cs="Calibri"/>
                  <w:color w:val="000000"/>
                  <w:sz w:val="16"/>
                  <w:szCs w:val="16"/>
                </w:rPr>
                <w:t>2702</w:t>
              </w:r>
            </w:ins>
          </w:p>
        </w:tc>
        <w:tc>
          <w:tcPr>
            <w:tcW w:w="1276" w:type="dxa"/>
            <w:tcBorders>
              <w:top w:val="nil"/>
              <w:left w:val="nil"/>
              <w:bottom w:val="single" w:sz="4" w:space="0" w:color="auto"/>
              <w:right w:val="single" w:sz="4" w:space="0" w:color="auto"/>
            </w:tcBorders>
            <w:shd w:val="clear" w:color="000000" w:fill="C4D79B"/>
          </w:tcPr>
          <w:p w14:paraId="439A81FC" w14:textId="77777777" w:rsidR="00600D67" w:rsidRDefault="00600D67" w:rsidP="007743E1">
            <w:pPr>
              <w:jc w:val="center"/>
              <w:rPr>
                <w:ins w:id="1299" w:author="Windows User" w:date="2019-12-15T04:47:00Z"/>
                <w:rFonts w:ascii="Sylfaen" w:eastAsia="Times New Roman" w:hAnsi="Sylfaen" w:cs="Calibri"/>
                <w:color w:val="000000"/>
                <w:sz w:val="16"/>
                <w:szCs w:val="16"/>
              </w:rPr>
            </w:pPr>
          </w:p>
          <w:p w14:paraId="197973CB" w14:textId="77777777" w:rsidR="00600D67" w:rsidRDefault="00600D67" w:rsidP="007743E1">
            <w:pPr>
              <w:jc w:val="center"/>
              <w:rPr>
                <w:ins w:id="1300" w:author="Windows User" w:date="2019-12-15T04:47:00Z"/>
                <w:rFonts w:ascii="Sylfaen" w:eastAsia="Times New Roman" w:hAnsi="Sylfaen" w:cs="Calibri"/>
                <w:color w:val="000000"/>
                <w:sz w:val="16"/>
                <w:szCs w:val="16"/>
              </w:rPr>
            </w:pPr>
          </w:p>
          <w:p w14:paraId="635C0504" w14:textId="77777777" w:rsidR="00600D67" w:rsidRDefault="00600D67" w:rsidP="007743E1">
            <w:pPr>
              <w:jc w:val="center"/>
              <w:rPr>
                <w:ins w:id="1301" w:author="Windows User" w:date="2019-12-15T04:47:00Z"/>
                <w:rFonts w:ascii="Sylfaen" w:eastAsia="Times New Roman" w:hAnsi="Sylfaen" w:cs="Calibri"/>
                <w:color w:val="000000"/>
                <w:sz w:val="16"/>
                <w:szCs w:val="16"/>
              </w:rPr>
            </w:pPr>
          </w:p>
          <w:p w14:paraId="5C395539" w14:textId="77777777" w:rsidR="00600D67" w:rsidRPr="00A016E1" w:rsidRDefault="00600D67" w:rsidP="007743E1">
            <w:pPr>
              <w:jc w:val="center"/>
              <w:rPr>
                <w:ins w:id="1302" w:author="Windows User" w:date="2019-12-15T04:47:00Z"/>
                <w:rFonts w:ascii="Sylfaen" w:eastAsia="Times New Roman" w:hAnsi="Sylfaen" w:cs="Calibri"/>
                <w:color w:val="000000"/>
                <w:sz w:val="16"/>
                <w:szCs w:val="16"/>
              </w:rPr>
            </w:pPr>
            <w:ins w:id="1303" w:author="Windows User" w:date="2019-12-15T04:47:00Z">
              <w:r>
                <w:rPr>
                  <w:rFonts w:ascii="Sylfaen" w:eastAsia="Times New Roman" w:hAnsi="Sylfaen" w:cs="Calibri"/>
                  <w:color w:val="000000"/>
                  <w:sz w:val="16"/>
                  <w:szCs w:val="16"/>
                </w:rPr>
                <w:t>1587</w:t>
              </w:r>
            </w:ins>
          </w:p>
        </w:tc>
      </w:tr>
      <w:tr w:rsidR="00600D67" w:rsidRPr="00D13857" w14:paraId="50D028FD" w14:textId="77777777" w:rsidTr="007A17DC">
        <w:trPr>
          <w:trHeight w:val="795"/>
          <w:ins w:id="1304"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4B55060D" w14:textId="77777777" w:rsidR="00600D67" w:rsidRPr="00D13857" w:rsidRDefault="00600D67" w:rsidP="007743E1">
            <w:pPr>
              <w:rPr>
                <w:ins w:id="1305" w:author="Windows User" w:date="2019-12-15T04:47:00Z"/>
                <w:rFonts w:eastAsia="Times New Roman" w:cs="Calibri"/>
                <w:color w:val="000000"/>
              </w:rPr>
            </w:pPr>
            <w:ins w:id="1306"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17D5F6E5" w14:textId="77777777" w:rsidR="00600D67" w:rsidRPr="00D13857" w:rsidRDefault="00600D67" w:rsidP="007743E1">
            <w:pPr>
              <w:rPr>
                <w:ins w:id="1307"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066D5E53" w14:textId="77777777" w:rsidR="00600D67" w:rsidRPr="00D13857" w:rsidRDefault="00600D67" w:rsidP="007743E1">
            <w:pPr>
              <w:rPr>
                <w:ins w:id="1308" w:author="Windows User" w:date="2019-12-15T04:47:00Z"/>
                <w:rFonts w:eastAsia="Times New Roman" w:cs="Calibri"/>
                <w:color w:val="000000"/>
                <w:sz w:val="16"/>
                <w:szCs w:val="16"/>
              </w:rPr>
            </w:pPr>
            <w:ins w:id="1309"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CC8534C" w14:textId="77777777" w:rsidR="00600D67" w:rsidRPr="00A016E1" w:rsidRDefault="00600D67" w:rsidP="007743E1">
            <w:pPr>
              <w:jc w:val="center"/>
              <w:rPr>
                <w:ins w:id="1310" w:author="Windows User" w:date="2019-12-15T04:47:00Z"/>
                <w:rFonts w:ascii="Sylfaen" w:eastAsia="Times New Roman" w:hAnsi="Sylfaen" w:cs="Calibri"/>
                <w:color w:val="000000"/>
                <w:sz w:val="16"/>
                <w:szCs w:val="16"/>
              </w:rPr>
            </w:pPr>
            <w:ins w:id="1311" w:author="Windows User" w:date="2019-12-15T04:47:00Z">
              <w:r>
                <w:rPr>
                  <w:rFonts w:ascii="Sylfaen" w:eastAsia="Times New Roman" w:hAnsi="Sylfaen" w:cs="Calibri"/>
                  <w:color w:val="000000"/>
                  <w:sz w:val="16"/>
                  <w:szCs w:val="16"/>
                </w:rPr>
                <w:t>3596</w:t>
              </w:r>
            </w:ins>
          </w:p>
        </w:tc>
        <w:tc>
          <w:tcPr>
            <w:tcW w:w="1276" w:type="dxa"/>
            <w:tcBorders>
              <w:top w:val="nil"/>
              <w:left w:val="nil"/>
              <w:bottom w:val="single" w:sz="4" w:space="0" w:color="auto"/>
              <w:right w:val="single" w:sz="4" w:space="0" w:color="auto"/>
            </w:tcBorders>
            <w:shd w:val="clear" w:color="000000" w:fill="C4D79B"/>
          </w:tcPr>
          <w:p w14:paraId="1C30467B" w14:textId="77777777" w:rsidR="00600D67" w:rsidRDefault="00600D67" w:rsidP="007743E1">
            <w:pPr>
              <w:jc w:val="center"/>
              <w:rPr>
                <w:ins w:id="1312" w:author="Windows User" w:date="2019-12-15T04:47:00Z"/>
                <w:rFonts w:ascii="Sylfaen" w:eastAsia="Times New Roman" w:hAnsi="Sylfaen" w:cs="Calibri"/>
                <w:color w:val="000000"/>
                <w:sz w:val="16"/>
                <w:szCs w:val="16"/>
              </w:rPr>
            </w:pPr>
          </w:p>
          <w:p w14:paraId="030C952F" w14:textId="77777777" w:rsidR="00600D67" w:rsidRDefault="00600D67" w:rsidP="007743E1">
            <w:pPr>
              <w:jc w:val="center"/>
              <w:rPr>
                <w:ins w:id="1313" w:author="Windows User" w:date="2019-12-15T04:47:00Z"/>
                <w:rFonts w:ascii="Sylfaen" w:eastAsia="Times New Roman" w:hAnsi="Sylfaen" w:cs="Calibri"/>
                <w:color w:val="000000"/>
                <w:sz w:val="16"/>
                <w:szCs w:val="16"/>
              </w:rPr>
            </w:pPr>
          </w:p>
          <w:p w14:paraId="14C3DDE8" w14:textId="77777777" w:rsidR="00600D67" w:rsidRDefault="00600D67" w:rsidP="007743E1">
            <w:pPr>
              <w:jc w:val="center"/>
              <w:rPr>
                <w:ins w:id="1314" w:author="Windows User" w:date="2019-12-15T04:47:00Z"/>
                <w:rFonts w:ascii="Sylfaen" w:eastAsia="Times New Roman" w:hAnsi="Sylfaen" w:cs="Calibri"/>
                <w:color w:val="000000"/>
                <w:sz w:val="16"/>
                <w:szCs w:val="16"/>
              </w:rPr>
            </w:pPr>
          </w:p>
          <w:p w14:paraId="3924B8BE" w14:textId="77777777" w:rsidR="00600D67" w:rsidRPr="00A016E1" w:rsidRDefault="00600D67" w:rsidP="007743E1">
            <w:pPr>
              <w:jc w:val="center"/>
              <w:rPr>
                <w:ins w:id="1315" w:author="Windows User" w:date="2019-12-15T04:47:00Z"/>
                <w:rFonts w:ascii="Sylfaen" w:eastAsia="Times New Roman" w:hAnsi="Sylfaen" w:cs="Calibri"/>
                <w:color w:val="000000"/>
                <w:sz w:val="16"/>
                <w:szCs w:val="16"/>
              </w:rPr>
            </w:pPr>
            <w:ins w:id="1316" w:author="Windows User" w:date="2019-12-15T04:47:00Z">
              <w:r>
                <w:rPr>
                  <w:rFonts w:ascii="Sylfaen" w:eastAsia="Times New Roman" w:hAnsi="Sylfaen" w:cs="Calibri"/>
                  <w:color w:val="000000"/>
                  <w:sz w:val="16"/>
                  <w:szCs w:val="16"/>
                </w:rPr>
                <w:t>2144</w:t>
              </w:r>
            </w:ins>
          </w:p>
        </w:tc>
      </w:tr>
      <w:tr w:rsidR="00600D67" w:rsidRPr="00D13857" w14:paraId="3764C59C" w14:textId="77777777" w:rsidTr="007A17DC">
        <w:trPr>
          <w:trHeight w:val="900"/>
          <w:ins w:id="1317"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5CC15530" w14:textId="77777777" w:rsidR="00600D67" w:rsidRPr="00D13857" w:rsidRDefault="00600D67" w:rsidP="007743E1">
            <w:pPr>
              <w:rPr>
                <w:ins w:id="1318" w:author="Windows User" w:date="2019-12-15T04:47:00Z"/>
                <w:rFonts w:eastAsia="Times New Roman" w:cs="Calibri"/>
                <w:color w:val="000000"/>
              </w:rPr>
            </w:pPr>
            <w:ins w:id="1319"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7FEE0620" w14:textId="77777777" w:rsidR="00600D67" w:rsidRPr="00D13857" w:rsidRDefault="00600D67" w:rsidP="007743E1">
            <w:pPr>
              <w:rPr>
                <w:ins w:id="1320"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696DE4D8" w14:textId="77777777" w:rsidR="00600D67" w:rsidRPr="00D13857" w:rsidRDefault="00600D67" w:rsidP="007743E1">
            <w:pPr>
              <w:rPr>
                <w:ins w:id="1321" w:author="Windows User" w:date="2019-12-15T04:47:00Z"/>
                <w:rFonts w:eastAsia="Times New Roman" w:cs="Calibri"/>
                <w:color w:val="000000"/>
                <w:sz w:val="16"/>
                <w:szCs w:val="16"/>
              </w:rPr>
            </w:pPr>
            <w:ins w:id="1322"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37F12FF9" w14:textId="77777777" w:rsidR="00600D67" w:rsidRPr="00A016E1" w:rsidRDefault="00600D67" w:rsidP="007743E1">
            <w:pPr>
              <w:jc w:val="center"/>
              <w:rPr>
                <w:ins w:id="1323" w:author="Windows User" w:date="2019-12-15T04:47:00Z"/>
                <w:rFonts w:ascii="Sylfaen" w:eastAsia="Times New Roman" w:hAnsi="Sylfaen" w:cs="Calibri"/>
                <w:color w:val="000000"/>
                <w:sz w:val="16"/>
                <w:szCs w:val="16"/>
              </w:rPr>
            </w:pPr>
            <w:ins w:id="1324" w:author="Windows User" w:date="2019-12-15T04:47:00Z">
              <w:r>
                <w:rPr>
                  <w:rFonts w:ascii="Sylfaen" w:eastAsia="Times New Roman" w:hAnsi="Sylfaen" w:cs="Calibri"/>
                  <w:color w:val="000000"/>
                  <w:sz w:val="16"/>
                  <w:szCs w:val="16"/>
                </w:rPr>
                <w:t>9613</w:t>
              </w:r>
            </w:ins>
          </w:p>
        </w:tc>
        <w:tc>
          <w:tcPr>
            <w:tcW w:w="1276" w:type="dxa"/>
            <w:tcBorders>
              <w:top w:val="nil"/>
              <w:left w:val="nil"/>
              <w:bottom w:val="single" w:sz="4" w:space="0" w:color="auto"/>
              <w:right w:val="single" w:sz="4" w:space="0" w:color="auto"/>
            </w:tcBorders>
            <w:shd w:val="clear" w:color="000000" w:fill="C4D79B"/>
          </w:tcPr>
          <w:p w14:paraId="3ACA46D0" w14:textId="77777777" w:rsidR="00600D67" w:rsidRDefault="00600D67" w:rsidP="007743E1">
            <w:pPr>
              <w:jc w:val="center"/>
              <w:rPr>
                <w:ins w:id="1325" w:author="Windows User" w:date="2019-12-15T04:47:00Z"/>
                <w:rFonts w:ascii="Sylfaen" w:eastAsia="Times New Roman" w:hAnsi="Sylfaen" w:cs="Calibri"/>
                <w:color w:val="000000"/>
                <w:sz w:val="16"/>
                <w:szCs w:val="16"/>
              </w:rPr>
            </w:pPr>
          </w:p>
          <w:p w14:paraId="7D0B6DDA" w14:textId="77777777" w:rsidR="00600D67" w:rsidRDefault="00600D67" w:rsidP="007743E1">
            <w:pPr>
              <w:jc w:val="center"/>
              <w:rPr>
                <w:ins w:id="1326" w:author="Windows User" w:date="2019-12-15T04:47:00Z"/>
                <w:rFonts w:ascii="Sylfaen" w:eastAsia="Times New Roman" w:hAnsi="Sylfaen" w:cs="Calibri"/>
                <w:color w:val="000000"/>
                <w:sz w:val="16"/>
                <w:szCs w:val="16"/>
              </w:rPr>
            </w:pPr>
          </w:p>
          <w:p w14:paraId="3A8251A9" w14:textId="77777777" w:rsidR="00600D67" w:rsidRDefault="00600D67" w:rsidP="007743E1">
            <w:pPr>
              <w:jc w:val="center"/>
              <w:rPr>
                <w:ins w:id="1327" w:author="Windows User" w:date="2019-12-15T04:47:00Z"/>
                <w:rFonts w:ascii="Sylfaen" w:eastAsia="Times New Roman" w:hAnsi="Sylfaen" w:cs="Calibri"/>
                <w:color w:val="000000"/>
                <w:sz w:val="16"/>
                <w:szCs w:val="16"/>
              </w:rPr>
            </w:pPr>
          </w:p>
          <w:p w14:paraId="348397D6" w14:textId="77777777" w:rsidR="00600D67" w:rsidRPr="00A016E1" w:rsidRDefault="00600D67" w:rsidP="007743E1">
            <w:pPr>
              <w:jc w:val="center"/>
              <w:rPr>
                <w:ins w:id="1328" w:author="Windows User" w:date="2019-12-15T04:47:00Z"/>
                <w:rFonts w:ascii="Sylfaen" w:eastAsia="Times New Roman" w:hAnsi="Sylfaen" w:cs="Calibri"/>
                <w:color w:val="000000"/>
                <w:sz w:val="16"/>
                <w:szCs w:val="16"/>
              </w:rPr>
            </w:pPr>
            <w:ins w:id="1329" w:author="Windows User" w:date="2019-12-15T04:47:00Z">
              <w:r>
                <w:rPr>
                  <w:rFonts w:ascii="Sylfaen" w:eastAsia="Times New Roman" w:hAnsi="Sylfaen" w:cs="Calibri"/>
                  <w:color w:val="000000"/>
                  <w:sz w:val="16"/>
                  <w:szCs w:val="16"/>
                </w:rPr>
                <w:t>6742</w:t>
              </w:r>
            </w:ins>
          </w:p>
        </w:tc>
      </w:tr>
      <w:tr w:rsidR="00600D67" w:rsidRPr="00D13857" w14:paraId="560D9938" w14:textId="77777777" w:rsidTr="007A17DC">
        <w:trPr>
          <w:trHeight w:val="900"/>
          <w:ins w:id="1330"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2FFDB57C" w14:textId="77777777" w:rsidR="00600D67" w:rsidRPr="00D13857" w:rsidRDefault="00600D67" w:rsidP="007743E1">
            <w:pPr>
              <w:rPr>
                <w:ins w:id="1331" w:author="Windows User" w:date="2019-12-15T04:47:00Z"/>
                <w:rFonts w:eastAsia="Times New Roman" w:cs="Calibri"/>
                <w:color w:val="000000"/>
              </w:rPr>
            </w:pPr>
            <w:ins w:id="1332" w:author="Windows User" w:date="2019-12-15T04:47:00Z">
              <w:r w:rsidRPr="00D13857">
                <w:rPr>
                  <w:rFonts w:eastAsia="Times New Roman" w:cs="Calibri"/>
                  <w:color w:val="000000"/>
                </w:rPr>
                <w:lastRenderedPageBreak/>
                <w:t>A16.3-A16.9</w:t>
              </w:r>
            </w:ins>
          </w:p>
        </w:tc>
        <w:tc>
          <w:tcPr>
            <w:tcW w:w="3428" w:type="dxa"/>
            <w:vMerge/>
            <w:tcBorders>
              <w:top w:val="nil"/>
              <w:left w:val="single" w:sz="4" w:space="0" w:color="auto"/>
              <w:bottom w:val="single" w:sz="4" w:space="0" w:color="000000"/>
              <w:right w:val="single" w:sz="4" w:space="0" w:color="auto"/>
            </w:tcBorders>
            <w:vAlign w:val="center"/>
            <w:hideMark/>
          </w:tcPr>
          <w:p w14:paraId="33281849" w14:textId="77777777" w:rsidR="00600D67" w:rsidRPr="00D13857" w:rsidRDefault="00600D67" w:rsidP="007743E1">
            <w:pPr>
              <w:rPr>
                <w:ins w:id="1333"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243871E0" w14:textId="77777777" w:rsidR="00600D67" w:rsidRPr="00D13857" w:rsidRDefault="00600D67" w:rsidP="007743E1">
            <w:pPr>
              <w:rPr>
                <w:ins w:id="1334" w:author="Windows User" w:date="2019-12-15T04:47:00Z"/>
                <w:rFonts w:eastAsia="Times New Roman" w:cs="Calibri"/>
                <w:color w:val="000000"/>
                <w:sz w:val="16"/>
                <w:szCs w:val="16"/>
              </w:rPr>
            </w:pPr>
            <w:ins w:id="1335"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475718C" w14:textId="77777777" w:rsidR="00600D67" w:rsidRPr="00A016E1" w:rsidRDefault="00600D67" w:rsidP="007743E1">
            <w:pPr>
              <w:jc w:val="center"/>
              <w:rPr>
                <w:ins w:id="1336" w:author="Windows User" w:date="2019-12-15T04:47:00Z"/>
                <w:rFonts w:ascii="Sylfaen" w:eastAsia="Times New Roman" w:hAnsi="Sylfaen" w:cs="Calibri"/>
                <w:color w:val="000000"/>
                <w:sz w:val="16"/>
                <w:szCs w:val="16"/>
              </w:rPr>
            </w:pPr>
            <w:ins w:id="1337" w:author="Windows User" w:date="2019-12-15T04:47:00Z">
              <w:r>
                <w:rPr>
                  <w:rFonts w:ascii="Sylfaen" w:eastAsia="Times New Roman" w:hAnsi="Sylfaen" w:cs="Calibri"/>
                  <w:color w:val="000000"/>
                  <w:sz w:val="16"/>
                  <w:szCs w:val="16"/>
                </w:rPr>
                <w:t>3836</w:t>
              </w:r>
            </w:ins>
          </w:p>
        </w:tc>
        <w:tc>
          <w:tcPr>
            <w:tcW w:w="1276" w:type="dxa"/>
            <w:tcBorders>
              <w:top w:val="nil"/>
              <w:left w:val="nil"/>
              <w:bottom w:val="single" w:sz="4" w:space="0" w:color="auto"/>
              <w:right w:val="single" w:sz="4" w:space="0" w:color="auto"/>
            </w:tcBorders>
            <w:shd w:val="clear" w:color="000000" w:fill="C4D79B"/>
          </w:tcPr>
          <w:p w14:paraId="4891D32A" w14:textId="77777777" w:rsidR="00600D67" w:rsidRDefault="00600D67" w:rsidP="007743E1">
            <w:pPr>
              <w:jc w:val="center"/>
              <w:rPr>
                <w:ins w:id="1338" w:author="Windows User" w:date="2019-12-15T04:47:00Z"/>
                <w:rFonts w:ascii="Sylfaen" w:eastAsia="Times New Roman" w:hAnsi="Sylfaen" w:cs="Calibri"/>
                <w:color w:val="000000"/>
                <w:sz w:val="16"/>
                <w:szCs w:val="16"/>
              </w:rPr>
            </w:pPr>
          </w:p>
          <w:p w14:paraId="1D5EBACA" w14:textId="77777777" w:rsidR="00600D67" w:rsidRDefault="00600D67" w:rsidP="007743E1">
            <w:pPr>
              <w:jc w:val="center"/>
              <w:rPr>
                <w:ins w:id="1339" w:author="Windows User" w:date="2019-12-15T04:47:00Z"/>
                <w:rFonts w:ascii="Sylfaen" w:eastAsia="Times New Roman" w:hAnsi="Sylfaen" w:cs="Calibri"/>
                <w:color w:val="000000"/>
                <w:sz w:val="16"/>
                <w:szCs w:val="16"/>
              </w:rPr>
            </w:pPr>
          </w:p>
          <w:p w14:paraId="5630AAA1" w14:textId="77777777" w:rsidR="00600D67" w:rsidRDefault="00600D67" w:rsidP="007743E1">
            <w:pPr>
              <w:jc w:val="center"/>
              <w:rPr>
                <w:ins w:id="1340" w:author="Windows User" w:date="2019-12-15T04:47:00Z"/>
                <w:rFonts w:ascii="Sylfaen" w:eastAsia="Times New Roman" w:hAnsi="Sylfaen" w:cs="Calibri"/>
                <w:color w:val="000000"/>
                <w:sz w:val="16"/>
                <w:szCs w:val="16"/>
              </w:rPr>
            </w:pPr>
          </w:p>
          <w:p w14:paraId="240EB4C3" w14:textId="77777777" w:rsidR="00600D67" w:rsidRDefault="00600D67" w:rsidP="007743E1">
            <w:pPr>
              <w:jc w:val="center"/>
              <w:rPr>
                <w:ins w:id="1341" w:author="Windows User" w:date="2019-12-15T04:47:00Z"/>
                <w:rFonts w:ascii="Sylfaen" w:eastAsia="Times New Roman" w:hAnsi="Sylfaen" w:cs="Calibri"/>
                <w:color w:val="000000"/>
                <w:sz w:val="16"/>
                <w:szCs w:val="16"/>
              </w:rPr>
            </w:pPr>
          </w:p>
          <w:p w14:paraId="6339613F" w14:textId="77777777" w:rsidR="00600D67" w:rsidRDefault="00600D67" w:rsidP="007743E1">
            <w:pPr>
              <w:jc w:val="center"/>
              <w:rPr>
                <w:ins w:id="1342" w:author="Windows User" w:date="2019-12-15T04:47:00Z"/>
                <w:rFonts w:ascii="Sylfaen" w:eastAsia="Times New Roman" w:hAnsi="Sylfaen" w:cs="Calibri"/>
                <w:color w:val="000000"/>
                <w:sz w:val="16"/>
                <w:szCs w:val="16"/>
              </w:rPr>
            </w:pPr>
          </w:p>
          <w:p w14:paraId="2B54A7DF" w14:textId="77777777" w:rsidR="00600D67" w:rsidRDefault="00600D67" w:rsidP="007743E1">
            <w:pPr>
              <w:jc w:val="center"/>
              <w:rPr>
                <w:ins w:id="1343" w:author="Windows User" w:date="2019-12-15T04:47:00Z"/>
                <w:rFonts w:ascii="Sylfaen" w:eastAsia="Times New Roman" w:hAnsi="Sylfaen" w:cs="Calibri"/>
                <w:color w:val="000000"/>
                <w:sz w:val="16"/>
                <w:szCs w:val="16"/>
              </w:rPr>
            </w:pPr>
          </w:p>
          <w:p w14:paraId="69B8E4C2" w14:textId="77777777" w:rsidR="00600D67" w:rsidRDefault="00600D67" w:rsidP="007743E1">
            <w:pPr>
              <w:jc w:val="center"/>
              <w:rPr>
                <w:ins w:id="1344" w:author="Windows User" w:date="2019-12-15T04:47:00Z"/>
                <w:rFonts w:ascii="Sylfaen" w:eastAsia="Times New Roman" w:hAnsi="Sylfaen" w:cs="Calibri"/>
                <w:color w:val="000000"/>
                <w:sz w:val="16"/>
                <w:szCs w:val="16"/>
              </w:rPr>
            </w:pPr>
          </w:p>
          <w:p w14:paraId="752CE301" w14:textId="77777777" w:rsidR="00600D67" w:rsidRPr="00A016E1" w:rsidRDefault="00600D67" w:rsidP="007743E1">
            <w:pPr>
              <w:jc w:val="center"/>
              <w:rPr>
                <w:ins w:id="1345" w:author="Windows User" w:date="2019-12-15T04:47:00Z"/>
                <w:rFonts w:ascii="Sylfaen" w:eastAsia="Times New Roman" w:hAnsi="Sylfaen" w:cs="Calibri"/>
                <w:color w:val="000000"/>
                <w:sz w:val="16"/>
                <w:szCs w:val="16"/>
              </w:rPr>
            </w:pPr>
            <w:ins w:id="1346" w:author="Windows User" w:date="2019-12-15T04:47:00Z">
              <w:r>
                <w:rPr>
                  <w:rFonts w:ascii="Sylfaen" w:eastAsia="Times New Roman" w:hAnsi="Sylfaen" w:cs="Calibri"/>
                  <w:color w:val="000000"/>
                  <w:sz w:val="16"/>
                  <w:szCs w:val="16"/>
                </w:rPr>
                <w:t>2706</w:t>
              </w:r>
            </w:ins>
          </w:p>
        </w:tc>
      </w:tr>
      <w:tr w:rsidR="00600D67" w:rsidRPr="00D13857" w14:paraId="6A9BEE77" w14:textId="77777777" w:rsidTr="007A17DC">
        <w:trPr>
          <w:trHeight w:val="480"/>
          <w:ins w:id="1347"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62BBDCEC" w14:textId="77777777" w:rsidR="00600D67" w:rsidRPr="00D13857" w:rsidRDefault="00600D67" w:rsidP="007743E1">
            <w:pPr>
              <w:rPr>
                <w:ins w:id="1348" w:author="Windows User" w:date="2019-12-15T04:47:00Z"/>
                <w:rFonts w:eastAsia="Times New Roman" w:cs="Calibri"/>
                <w:color w:val="000000"/>
              </w:rPr>
            </w:pPr>
            <w:ins w:id="1349" w:author="Windows User" w:date="2019-12-15T04:47:00Z">
              <w:r w:rsidRPr="00D13857">
                <w:rPr>
                  <w:rFonts w:eastAsia="Times New Roman" w:cs="Calibri"/>
                  <w:color w:val="000000"/>
                </w:rPr>
                <w:lastRenderedPageBreak/>
                <w:t>A17.0-A17.9</w:t>
              </w:r>
            </w:ins>
          </w:p>
        </w:tc>
        <w:tc>
          <w:tcPr>
            <w:tcW w:w="3428" w:type="dxa"/>
            <w:vMerge w:val="restart"/>
            <w:tcBorders>
              <w:top w:val="nil"/>
              <w:left w:val="single" w:sz="4" w:space="0" w:color="auto"/>
              <w:bottom w:val="single" w:sz="4" w:space="0" w:color="000000"/>
              <w:right w:val="single" w:sz="4" w:space="0" w:color="auto"/>
            </w:tcBorders>
            <w:shd w:val="clear" w:color="000000" w:fill="F2DCDB"/>
            <w:hideMark/>
          </w:tcPr>
          <w:p w14:paraId="5C1732EF" w14:textId="77777777" w:rsidR="00600D67" w:rsidRPr="00D13857" w:rsidRDefault="00600D67" w:rsidP="007743E1">
            <w:pPr>
              <w:rPr>
                <w:ins w:id="1350" w:author="Windows User" w:date="2019-12-15T04:47:00Z"/>
                <w:rFonts w:eastAsia="Times New Roman" w:cs="Calibri"/>
                <w:color w:val="000000"/>
                <w:sz w:val="16"/>
                <w:szCs w:val="16"/>
              </w:rPr>
            </w:pPr>
            <w:ins w:id="1351" w:author="Windows User" w:date="2019-12-15T04:47:00Z">
              <w:r w:rsidRPr="00D13857">
                <w:rPr>
                  <w:rFonts w:eastAsia="Times New Roman" w:cs="Calibri"/>
                  <w:color w:val="000000"/>
                  <w:sz w:val="16"/>
                  <w:szCs w:val="16"/>
                </w:rPr>
                <w:t xml:space="preserve">A17.0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მენინგიტი</w:t>
              </w:r>
              <w:r w:rsidRPr="00D13857">
                <w:rPr>
                  <w:rFonts w:eastAsia="Times New Roman" w:cs="Calibri"/>
                  <w:color w:val="000000"/>
                  <w:sz w:val="16"/>
                  <w:szCs w:val="16"/>
                </w:rPr>
                <w:t xml:space="preserve"> (G01*); A17.1 </w:t>
              </w:r>
              <w:r w:rsidRPr="00D13857">
                <w:rPr>
                  <w:rFonts w:ascii="Sylfaen" w:eastAsia="Times New Roman" w:hAnsi="Sylfaen" w:cs="Sylfaen"/>
                  <w:color w:val="000000"/>
                  <w:sz w:val="16"/>
                  <w:szCs w:val="16"/>
                </w:rPr>
                <w:t>მენინგეური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ტუბერკულომა</w:t>
              </w:r>
              <w:r w:rsidRPr="00D13857">
                <w:rPr>
                  <w:rFonts w:eastAsia="Times New Roman" w:cs="Calibri"/>
                  <w:color w:val="000000"/>
                  <w:sz w:val="16"/>
                  <w:szCs w:val="16"/>
                </w:rPr>
                <w:t xml:space="preserve"> (G07 *); A17.8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A17.9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(G99,8*)</w:t>
              </w:r>
            </w:ins>
          </w:p>
        </w:tc>
        <w:tc>
          <w:tcPr>
            <w:tcW w:w="2835" w:type="dxa"/>
            <w:tcBorders>
              <w:top w:val="nil"/>
              <w:left w:val="nil"/>
              <w:bottom w:val="single" w:sz="4" w:space="0" w:color="auto"/>
              <w:right w:val="single" w:sz="4" w:space="0" w:color="auto"/>
            </w:tcBorders>
            <w:shd w:val="clear" w:color="000000" w:fill="F2DCDB"/>
            <w:hideMark/>
          </w:tcPr>
          <w:p w14:paraId="0109D591" w14:textId="77777777" w:rsidR="00600D67" w:rsidRPr="00D13857" w:rsidRDefault="00600D67" w:rsidP="007743E1">
            <w:pPr>
              <w:rPr>
                <w:ins w:id="1352" w:author="Windows User" w:date="2019-12-15T04:47:00Z"/>
                <w:rFonts w:eastAsia="Times New Roman" w:cs="Calibri"/>
                <w:color w:val="000000"/>
                <w:sz w:val="16"/>
                <w:szCs w:val="16"/>
              </w:rPr>
            </w:pPr>
            <w:ins w:id="1353" w:author="Windows User" w:date="2019-12-15T04:47:00Z">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F2DCDB"/>
            <w:noWrap/>
            <w:vAlign w:val="bottom"/>
          </w:tcPr>
          <w:p w14:paraId="7152CDE0" w14:textId="77777777" w:rsidR="00600D67" w:rsidRPr="00A016E1" w:rsidRDefault="00600D67" w:rsidP="007743E1">
            <w:pPr>
              <w:jc w:val="center"/>
              <w:rPr>
                <w:ins w:id="1354" w:author="Windows User" w:date="2019-12-15T04:47:00Z"/>
                <w:rFonts w:ascii="Sylfaen" w:eastAsia="Times New Roman" w:hAnsi="Sylfaen" w:cs="Calibri"/>
                <w:color w:val="000000"/>
                <w:sz w:val="16"/>
                <w:szCs w:val="16"/>
              </w:rPr>
            </w:pPr>
            <w:ins w:id="1355" w:author="Windows User" w:date="2019-12-15T04:47:00Z">
              <w:r>
                <w:rPr>
                  <w:rFonts w:ascii="Sylfaen" w:eastAsia="Times New Roman" w:hAnsi="Sylfaen" w:cs="Calibri"/>
                  <w:color w:val="000000"/>
                  <w:sz w:val="16"/>
                  <w:szCs w:val="16"/>
                </w:rPr>
                <w:t>7820</w:t>
              </w:r>
            </w:ins>
          </w:p>
        </w:tc>
        <w:tc>
          <w:tcPr>
            <w:tcW w:w="1276" w:type="dxa"/>
            <w:tcBorders>
              <w:top w:val="nil"/>
              <w:left w:val="nil"/>
              <w:bottom w:val="single" w:sz="4" w:space="0" w:color="auto"/>
              <w:right w:val="single" w:sz="4" w:space="0" w:color="auto"/>
            </w:tcBorders>
            <w:shd w:val="clear" w:color="000000" w:fill="F2DCDB"/>
          </w:tcPr>
          <w:p w14:paraId="10B0FF0B" w14:textId="77777777" w:rsidR="00600D67" w:rsidRDefault="00600D67" w:rsidP="007743E1">
            <w:pPr>
              <w:jc w:val="center"/>
              <w:rPr>
                <w:ins w:id="1356" w:author="Windows User" w:date="2019-12-15T04:47:00Z"/>
                <w:rFonts w:ascii="Sylfaen" w:eastAsia="Times New Roman" w:hAnsi="Sylfaen" w:cs="Calibri"/>
                <w:color w:val="000000"/>
                <w:sz w:val="16"/>
                <w:szCs w:val="16"/>
              </w:rPr>
            </w:pPr>
          </w:p>
          <w:p w14:paraId="713500F7" w14:textId="77777777" w:rsidR="00600D67" w:rsidRDefault="00600D67" w:rsidP="007743E1">
            <w:pPr>
              <w:jc w:val="center"/>
              <w:rPr>
                <w:ins w:id="1357" w:author="Windows User" w:date="2019-12-15T04:47:00Z"/>
                <w:rFonts w:ascii="Sylfaen" w:eastAsia="Times New Roman" w:hAnsi="Sylfaen" w:cs="Calibri"/>
                <w:color w:val="000000"/>
                <w:sz w:val="16"/>
                <w:szCs w:val="16"/>
              </w:rPr>
            </w:pPr>
          </w:p>
          <w:p w14:paraId="1972F7DF" w14:textId="77777777" w:rsidR="00600D67" w:rsidRPr="00A016E1" w:rsidRDefault="00600D67" w:rsidP="007743E1">
            <w:pPr>
              <w:jc w:val="center"/>
              <w:rPr>
                <w:ins w:id="1358" w:author="Windows User" w:date="2019-12-15T04:47:00Z"/>
                <w:rFonts w:ascii="Sylfaen" w:eastAsia="Times New Roman" w:hAnsi="Sylfaen" w:cs="Calibri"/>
                <w:color w:val="000000"/>
                <w:sz w:val="16"/>
                <w:szCs w:val="16"/>
              </w:rPr>
            </w:pPr>
            <w:ins w:id="1359" w:author="Windows User" w:date="2019-12-15T04:47:00Z">
              <w:r>
                <w:rPr>
                  <w:rFonts w:ascii="Sylfaen" w:eastAsia="Times New Roman" w:hAnsi="Sylfaen" w:cs="Calibri"/>
                  <w:color w:val="000000"/>
                  <w:sz w:val="16"/>
                  <w:szCs w:val="16"/>
                </w:rPr>
                <w:t>7820</w:t>
              </w:r>
            </w:ins>
          </w:p>
        </w:tc>
      </w:tr>
      <w:tr w:rsidR="00600D67" w:rsidRPr="00D13857" w14:paraId="2DA775B5" w14:textId="77777777" w:rsidTr="007A17DC">
        <w:trPr>
          <w:trHeight w:val="390"/>
          <w:ins w:id="1360"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7B183DDE" w14:textId="77777777" w:rsidR="00600D67" w:rsidRPr="00D13857" w:rsidRDefault="00600D67" w:rsidP="007743E1">
            <w:pPr>
              <w:rPr>
                <w:ins w:id="1361" w:author="Windows User" w:date="2019-12-15T04:47:00Z"/>
                <w:rFonts w:eastAsia="Times New Roman" w:cs="Calibri"/>
                <w:color w:val="000000"/>
              </w:rPr>
            </w:pPr>
            <w:ins w:id="1362" w:author="Windows User" w:date="2019-12-15T04:47:00Z">
              <w:r w:rsidRPr="00D13857">
                <w:rPr>
                  <w:rFonts w:eastAsia="Times New Roman" w:cs="Calibri"/>
                  <w:color w:val="000000"/>
                </w:rPr>
                <w:t>A17.0-A17.9</w:t>
              </w:r>
            </w:ins>
          </w:p>
        </w:tc>
        <w:tc>
          <w:tcPr>
            <w:tcW w:w="3428" w:type="dxa"/>
            <w:vMerge/>
            <w:tcBorders>
              <w:top w:val="nil"/>
              <w:left w:val="single" w:sz="4" w:space="0" w:color="auto"/>
              <w:bottom w:val="single" w:sz="4" w:space="0" w:color="000000"/>
              <w:right w:val="single" w:sz="4" w:space="0" w:color="auto"/>
            </w:tcBorders>
            <w:vAlign w:val="center"/>
            <w:hideMark/>
          </w:tcPr>
          <w:p w14:paraId="6C0A6A67" w14:textId="77777777" w:rsidR="00600D67" w:rsidRPr="00D13857" w:rsidRDefault="00600D67" w:rsidP="007743E1">
            <w:pPr>
              <w:rPr>
                <w:ins w:id="1363"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F2DCDB"/>
            <w:hideMark/>
          </w:tcPr>
          <w:p w14:paraId="66A0DBE4" w14:textId="77777777" w:rsidR="00600D67" w:rsidRPr="00D13857" w:rsidRDefault="00600D67" w:rsidP="007743E1">
            <w:pPr>
              <w:rPr>
                <w:ins w:id="1364" w:author="Windows User" w:date="2019-12-15T04:47:00Z"/>
                <w:rFonts w:eastAsia="Times New Roman" w:cs="Calibri"/>
                <w:color w:val="000000"/>
                <w:sz w:val="16"/>
                <w:szCs w:val="16"/>
              </w:rPr>
            </w:pPr>
            <w:ins w:id="1365" w:author="Windows User" w:date="2019-12-15T04:47:00Z">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F2DCDB"/>
            <w:noWrap/>
            <w:vAlign w:val="bottom"/>
          </w:tcPr>
          <w:p w14:paraId="44209803" w14:textId="77777777" w:rsidR="00600D67" w:rsidRPr="00A016E1" w:rsidRDefault="00600D67" w:rsidP="007743E1">
            <w:pPr>
              <w:jc w:val="center"/>
              <w:rPr>
                <w:ins w:id="1366" w:author="Windows User" w:date="2019-12-15T04:47:00Z"/>
                <w:rFonts w:ascii="Sylfaen" w:eastAsia="Times New Roman" w:hAnsi="Sylfaen" w:cs="Calibri"/>
                <w:color w:val="000000"/>
                <w:sz w:val="16"/>
                <w:szCs w:val="16"/>
              </w:rPr>
            </w:pPr>
            <w:ins w:id="1367" w:author="Windows User" w:date="2019-12-15T04:47:00Z">
              <w:r>
                <w:rPr>
                  <w:rFonts w:ascii="Sylfaen" w:eastAsia="Times New Roman" w:hAnsi="Sylfaen" w:cs="Calibri"/>
                  <w:color w:val="000000"/>
                  <w:sz w:val="16"/>
                  <w:szCs w:val="16"/>
                </w:rPr>
                <w:t>15034</w:t>
              </w:r>
            </w:ins>
          </w:p>
        </w:tc>
        <w:tc>
          <w:tcPr>
            <w:tcW w:w="1276" w:type="dxa"/>
            <w:tcBorders>
              <w:top w:val="nil"/>
              <w:left w:val="nil"/>
              <w:bottom w:val="single" w:sz="4" w:space="0" w:color="auto"/>
              <w:right w:val="single" w:sz="4" w:space="0" w:color="auto"/>
            </w:tcBorders>
            <w:shd w:val="clear" w:color="000000" w:fill="F2DCDB"/>
          </w:tcPr>
          <w:p w14:paraId="3174914B" w14:textId="77777777" w:rsidR="00600D67" w:rsidRDefault="00600D67" w:rsidP="007743E1">
            <w:pPr>
              <w:jc w:val="center"/>
              <w:rPr>
                <w:ins w:id="1368" w:author="Windows User" w:date="2019-12-15T04:47:00Z"/>
                <w:rFonts w:ascii="Sylfaen" w:eastAsia="Times New Roman" w:hAnsi="Sylfaen" w:cs="Calibri"/>
                <w:color w:val="000000"/>
                <w:sz w:val="16"/>
                <w:szCs w:val="16"/>
              </w:rPr>
            </w:pPr>
          </w:p>
          <w:p w14:paraId="5FF6BACB" w14:textId="77777777" w:rsidR="00600D67" w:rsidRDefault="00600D67" w:rsidP="007743E1">
            <w:pPr>
              <w:jc w:val="center"/>
              <w:rPr>
                <w:ins w:id="1369" w:author="Windows User" w:date="2019-12-15T04:47:00Z"/>
                <w:rFonts w:ascii="Sylfaen" w:eastAsia="Times New Roman" w:hAnsi="Sylfaen" w:cs="Calibri"/>
                <w:color w:val="000000"/>
                <w:sz w:val="16"/>
                <w:szCs w:val="16"/>
              </w:rPr>
            </w:pPr>
          </w:p>
          <w:p w14:paraId="1768E1B4" w14:textId="77777777" w:rsidR="00600D67" w:rsidRPr="00A016E1" w:rsidRDefault="00600D67" w:rsidP="007743E1">
            <w:pPr>
              <w:jc w:val="center"/>
              <w:rPr>
                <w:ins w:id="1370" w:author="Windows User" w:date="2019-12-15T04:47:00Z"/>
                <w:rFonts w:ascii="Sylfaen" w:eastAsia="Times New Roman" w:hAnsi="Sylfaen" w:cs="Calibri"/>
                <w:color w:val="000000"/>
                <w:sz w:val="16"/>
                <w:szCs w:val="16"/>
              </w:rPr>
            </w:pPr>
            <w:ins w:id="1371" w:author="Windows User" w:date="2019-12-15T04:47:00Z">
              <w:r>
                <w:rPr>
                  <w:rFonts w:ascii="Sylfaen" w:eastAsia="Times New Roman" w:hAnsi="Sylfaen" w:cs="Calibri"/>
                  <w:color w:val="000000"/>
                  <w:sz w:val="16"/>
                  <w:szCs w:val="16"/>
                </w:rPr>
                <w:t>15034</w:t>
              </w:r>
            </w:ins>
          </w:p>
        </w:tc>
      </w:tr>
      <w:tr w:rsidR="00600D67" w:rsidRPr="00D13857" w14:paraId="365521EF" w14:textId="77777777" w:rsidTr="007A17DC">
        <w:trPr>
          <w:trHeight w:val="2085"/>
          <w:ins w:id="1372" w:author="Windows User" w:date="2019-12-15T04:47:00Z"/>
        </w:trPr>
        <w:tc>
          <w:tcPr>
            <w:tcW w:w="982" w:type="dxa"/>
            <w:tcBorders>
              <w:top w:val="nil"/>
              <w:left w:val="single" w:sz="4" w:space="0" w:color="auto"/>
              <w:bottom w:val="single" w:sz="4" w:space="0" w:color="auto"/>
              <w:right w:val="single" w:sz="4" w:space="0" w:color="auto"/>
            </w:tcBorders>
            <w:shd w:val="clear" w:color="000000" w:fill="E6B8B7"/>
            <w:noWrap/>
            <w:vAlign w:val="bottom"/>
            <w:hideMark/>
          </w:tcPr>
          <w:p w14:paraId="0C5B66E4" w14:textId="77777777" w:rsidR="00600D67" w:rsidRPr="00D13857" w:rsidRDefault="00600D67" w:rsidP="007743E1">
            <w:pPr>
              <w:rPr>
                <w:ins w:id="1373" w:author="Windows User" w:date="2019-12-15T04:47:00Z"/>
                <w:rFonts w:eastAsia="Times New Roman" w:cs="Calibri"/>
                <w:color w:val="000000"/>
              </w:rPr>
            </w:pPr>
            <w:ins w:id="1374" w:author="Windows User" w:date="2019-12-15T04:47:00Z">
              <w:r w:rsidRPr="00D13857">
                <w:rPr>
                  <w:rFonts w:eastAsia="Times New Roman" w:cs="Calibri"/>
                  <w:color w:val="000000"/>
                </w:rPr>
                <w:t>A18.0-A18.8</w:t>
              </w:r>
            </w:ins>
          </w:p>
        </w:tc>
        <w:tc>
          <w:tcPr>
            <w:tcW w:w="3428" w:type="dxa"/>
            <w:tcBorders>
              <w:top w:val="nil"/>
              <w:left w:val="nil"/>
              <w:bottom w:val="single" w:sz="4" w:space="0" w:color="auto"/>
              <w:right w:val="single" w:sz="4" w:space="0" w:color="auto"/>
            </w:tcBorders>
            <w:shd w:val="clear" w:color="000000" w:fill="E6B8B7"/>
            <w:hideMark/>
          </w:tcPr>
          <w:p w14:paraId="2986ECE8" w14:textId="77777777" w:rsidR="00600D67" w:rsidRPr="00D13857" w:rsidRDefault="00600D67" w:rsidP="007743E1">
            <w:pPr>
              <w:rPr>
                <w:ins w:id="1375" w:author="Windows User" w:date="2019-12-15T04:47:00Z"/>
                <w:rFonts w:eastAsia="Times New Roman" w:cs="Calibri"/>
                <w:color w:val="000000"/>
                <w:sz w:val="16"/>
                <w:szCs w:val="16"/>
              </w:rPr>
            </w:pPr>
            <w:ins w:id="1376" w:author="Windows User" w:date="2019-12-15T04:47:00Z">
              <w:r w:rsidRPr="00D13857">
                <w:rPr>
                  <w:rFonts w:eastAsia="Times New Roman" w:cs="Calibri"/>
                  <w:color w:val="000000"/>
                  <w:sz w:val="16"/>
                  <w:szCs w:val="16"/>
                </w:rPr>
                <w:t xml:space="preserve">A18.0 </w:t>
              </w:r>
              <w:r w:rsidRPr="00D13857">
                <w:rPr>
                  <w:rFonts w:ascii="Sylfaen" w:eastAsia="Times New Roman" w:hAnsi="Sylfaen" w:cs="Sylfaen"/>
                  <w:color w:val="000000"/>
                  <w:sz w:val="16"/>
                  <w:szCs w:val="16"/>
                </w:rPr>
                <w:t>ძვლებისა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სახსრების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A18.1 </w:t>
              </w:r>
              <w:r w:rsidRPr="00D13857">
                <w:rPr>
                  <w:rFonts w:ascii="Sylfaen" w:eastAsia="Times New Roman" w:hAnsi="Sylfaen" w:cs="Sylfaen"/>
                  <w:color w:val="000000"/>
                  <w:sz w:val="16"/>
                  <w:szCs w:val="16"/>
                </w:rPr>
                <w:t>შარდ</w:t>
              </w:r>
              <w:r w:rsidRPr="00D13857">
                <w:rPr>
                  <w:rFonts w:eastAsia="Times New Roman" w:cs="Calibri"/>
                  <w:color w:val="000000"/>
                  <w:sz w:val="16"/>
                  <w:szCs w:val="16"/>
                </w:rPr>
                <w:t>-</w:t>
              </w:r>
              <w:r w:rsidRPr="00D13857">
                <w:rPr>
                  <w:rFonts w:ascii="Sylfaen" w:eastAsia="Times New Roman" w:hAnsi="Sylfaen" w:cs="Sylfaen"/>
                  <w:color w:val="000000"/>
                  <w:sz w:val="16"/>
                  <w:szCs w:val="16"/>
                </w:rPr>
                <w:t>სასქესო</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A18.2 </w:t>
              </w:r>
              <w:r w:rsidRPr="00D13857">
                <w:rPr>
                  <w:rFonts w:ascii="Sylfaen" w:eastAsia="Times New Roman" w:hAnsi="Sylfaen" w:cs="Sylfaen"/>
                  <w:color w:val="000000"/>
                  <w:sz w:val="16"/>
                  <w:szCs w:val="16"/>
                </w:rPr>
                <w:t>ტუბერკოლოზური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პერიფერიული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ლიმფადენოპათია</w:t>
              </w:r>
              <w:r w:rsidRPr="00D13857">
                <w:rPr>
                  <w:rFonts w:eastAsia="Times New Roman" w:cs="Calibri"/>
                  <w:color w:val="000000"/>
                  <w:sz w:val="16"/>
                  <w:szCs w:val="16"/>
                </w:rPr>
                <w:t xml:space="preserve">;  A18.3 </w:t>
              </w:r>
              <w:r w:rsidRPr="00D13857">
                <w:rPr>
                  <w:rFonts w:ascii="Sylfaen" w:eastAsia="Times New Roman" w:hAnsi="Sylfaen" w:cs="Sylfaen"/>
                  <w:color w:val="000000"/>
                  <w:sz w:val="16"/>
                  <w:szCs w:val="16"/>
                </w:rPr>
                <w:t>ნაწლავების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პერიტონეუმისა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მეზენტერიული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A18.4 </w:t>
              </w:r>
              <w:r w:rsidRPr="00D13857">
                <w:rPr>
                  <w:rFonts w:ascii="Sylfaen" w:eastAsia="Times New Roman" w:hAnsi="Sylfaen" w:cs="Sylfaen"/>
                  <w:color w:val="000000"/>
                  <w:sz w:val="16"/>
                  <w:szCs w:val="16"/>
                </w:rPr>
                <w:t>კანისა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კანქვეშა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ქსოვილის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A18.5 </w:t>
              </w:r>
              <w:r w:rsidRPr="00D13857">
                <w:rPr>
                  <w:rFonts w:ascii="Sylfaen" w:eastAsia="Times New Roman" w:hAnsi="Sylfaen" w:cs="Sylfaen"/>
                  <w:color w:val="000000"/>
                  <w:sz w:val="16"/>
                  <w:szCs w:val="16"/>
                </w:rPr>
                <w:t>თვალის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A18.6 </w:t>
              </w:r>
              <w:r w:rsidRPr="00D13857">
                <w:rPr>
                  <w:rFonts w:ascii="Sylfaen" w:eastAsia="Times New Roman" w:hAnsi="Sylfaen" w:cs="Sylfaen"/>
                  <w:color w:val="000000"/>
                  <w:sz w:val="16"/>
                  <w:szCs w:val="16"/>
                </w:rPr>
                <w:t>ყურის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A18.7 </w:t>
              </w:r>
              <w:r w:rsidRPr="00D13857">
                <w:rPr>
                  <w:rFonts w:ascii="Sylfaen" w:eastAsia="Times New Roman" w:hAnsi="Sylfaen" w:cs="Sylfaen"/>
                  <w:color w:val="000000"/>
                  <w:sz w:val="16"/>
                  <w:szCs w:val="16"/>
                </w:rPr>
                <w:t>თირკმელზედა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(E 35.1); A18.8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დაზუსტებული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ორგანოების</w:t>
              </w:r>
              <w:r w:rsidRPr="00D13857">
                <w:rPr>
                  <w:rFonts w:eastAsia="Times New Roman" w:cs="Calibri"/>
                  <w:color w:val="000000"/>
                  <w:sz w:val="16"/>
                  <w:szCs w:val="16"/>
                </w:rPr>
                <w:t xml:space="preserve"> </w:t>
              </w:r>
              <w:commentRangeStart w:id="1377"/>
              <w:r w:rsidRPr="00D13857">
                <w:rPr>
                  <w:rFonts w:ascii="Sylfaen" w:eastAsia="Times New Roman" w:hAnsi="Sylfaen" w:cs="Sylfaen"/>
                  <w:color w:val="000000"/>
                  <w:sz w:val="16"/>
                  <w:szCs w:val="16"/>
                </w:rPr>
                <w:t>ტუბერკულოზი</w:t>
              </w:r>
            </w:ins>
            <w:commentRangeEnd w:id="1377"/>
            <w:r w:rsidR="00D25C94">
              <w:rPr>
                <w:rStyle w:val="CommentReference"/>
              </w:rPr>
              <w:commentReference w:id="1377"/>
            </w:r>
          </w:p>
        </w:tc>
        <w:tc>
          <w:tcPr>
            <w:tcW w:w="2835" w:type="dxa"/>
            <w:tcBorders>
              <w:top w:val="nil"/>
              <w:left w:val="nil"/>
              <w:bottom w:val="single" w:sz="4" w:space="0" w:color="auto"/>
              <w:right w:val="single" w:sz="4" w:space="0" w:color="auto"/>
            </w:tcBorders>
            <w:shd w:val="clear" w:color="000000" w:fill="E6B8B7"/>
            <w:hideMark/>
          </w:tcPr>
          <w:p w14:paraId="383B3CF9" w14:textId="77777777" w:rsidR="00600D67" w:rsidRPr="00D13857" w:rsidRDefault="00600D67" w:rsidP="007743E1">
            <w:pPr>
              <w:rPr>
                <w:ins w:id="1378" w:author="Windows User" w:date="2019-12-15T04:47:00Z"/>
                <w:rFonts w:eastAsia="Times New Roman" w:cs="Calibri"/>
                <w:color w:val="000000"/>
                <w:sz w:val="16"/>
                <w:szCs w:val="16"/>
              </w:rPr>
            </w:pPr>
          </w:p>
        </w:tc>
        <w:tc>
          <w:tcPr>
            <w:tcW w:w="1417" w:type="dxa"/>
            <w:tcBorders>
              <w:top w:val="nil"/>
              <w:left w:val="nil"/>
              <w:bottom w:val="single" w:sz="4" w:space="0" w:color="auto"/>
              <w:right w:val="single" w:sz="4" w:space="0" w:color="auto"/>
            </w:tcBorders>
            <w:shd w:val="clear" w:color="000000" w:fill="E6B8B7"/>
            <w:noWrap/>
            <w:vAlign w:val="bottom"/>
          </w:tcPr>
          <w:p w14:paraId="539EFB3E" w14:textId="77777777" w:rsidR="00600D67" w:rsidRPr="00A016E1" w:rsidRDefault="00600D67" w:rsidP="007743E1">
            <w:pPr>
              <w:jc w:val="center"/>
              <w:rPr>
                <w:ins w:id="1379" w:author="Windows User" w:date="2019-12-15T04:47:00Z"/>
                <w:rFonts w:ascii="Sylfaen" w:eastAsia="Times New Roman" w:hAnsi="Sylfaen" w:cs="Calibri"/>
                <w:color w:val="000000"/>
                <w:sz w:val="16"/>
                <w:szCs w:val="16"/>
              </w:rPr>
            </w:pPr>
            <w:ins w:id="1380" w:author="Windows User" w:date="2019-12-15T04:47:00Z">
              <w:r>
                <w:rPr>
                  <w:rFonts w:ascii="Sylfaen" w:eastAsia="Times New Roman" w:hAnsi="Sylfaen" w:cs="Calibri"/>
                  <w:color w:val="000000"/>
                  <w:sz w:val="16"/>
                  <w:szCs w:val="16"/>
                </w:rPr>
                <w:t>3289</w:t>
              </w:r>
            </w:ins>
          </w:p>
        </w:tc>
        <w:tc>
          <w:tcPr>
            <w:tcW w:w="1276" w:type="dxa"/>
            <w:tcBorders>
              <w:top w:val="nil"/>
              <w:left w:val="nil"/>
              <w:bottom w:val="single" w:sz="4" w:space="0" w:color="auto"/>
              <w:right w:val="single" w:sz="4" w:space="0" w:color="auto"/>
            </w:tcBorders>
            <w:shd w:val="clear" w:color="000000" w:fill="E6B8B7"/>
          </w:tcPr>
          <w:p w14:paraId="15194AC0" w14:textId="77777777" w:rsidR="00600D67" w:rsidRDefault="00600D67" w:rsidP="007743E1">
            <w:pPr>
              <w:jc w:val="center"/>
              <w:rPr>
                <w:ins w:id="1381" w:author="Windows User" w:date="2019-12-15T04:47:00Z"/>
                <w:rFonts w:ascii="Sylfaen" w:eastAsia="Times New Roman" w:hAnsi="Sylfaen" w:cs="Calibri"/>
                <w:color w:val="000000"/>
                <w:sz w:val="16"/>
                <w:szCs w:val="16"/>
              </w:rPr>
            </w:pPr>
          </w:p>
          <w:p w14:paraId="06555755" w14:textId="77777777" w:rsidR="00600D67" w:rsidRDefault="00600D67" w:rsidP="007743E1">
            <w:pPr>
              <w:jc w:val="center"/>
              <w:rPr>
                <w:ins w:id="1382" w:author="Windows User" w:date="2019-12-15T04:47:00Z"/>
                <w:rFonts w:ascii="Sylfaen" w:eastAsia="Times New Roman" w:hAnsi="Sylfaen" w:cs="Calibri"/>
                <w:color w:val="000000"/>
                <w:sz w:val="16"/>
                <w:szCs w:val="16"/>
              </w:rPr>
            </w:pPr>
          </w:p>
          <w:p w14:paraId="13041878" w14:textId="77777777" w:rsidR="00600D67" w:rsidRDefault="00600D67" w:rsidP="007743E1">
            <w:pPr>
              <w:jc w:val="center"/>
              <w:rPr>
                <w:ins w:id="1383" w:author="Windows User" w:date="2019-12-15T04:47:00Z"/>
                <w:rFonts w:ascii="Sylfaen" w:eastAsia="Times New Roman" w:hAnsi="Sylfaen" w:cs="Calibri"/>
                <w:color w:val="000000"/>
                <w:sz w:val="16"/>
                <w:szCs w:val="16"/>
              </w:rPr>
            </w:pPr>
          </w:p>
          <w:p w14:paraId="1F2B7D1A" w14:textId="77777777" w:rsidR="00600D67" w:rsidRDefault="00600D67" w:rsidP="007743E1">
            <w:pPr>
              <w:jc w:val="center"/>
              <w:rPr>
                <w:ins w:id="1384" w:author="Windows User" w:date="2019-12-15T04:47:00Z"/>
                <w:rFonts w:ascii="Sylfaen" w:eastAsia="Times New Roman" w:hAnsi="Sylfaen" w:cs="Calibri"/>
                <w:color w:val="000000"/>
                <w:sz w:val="16"/>
                <w:szCs w:val="16"/>
              </w:rPr>
            </w:pPr>
          </w:p>
          <w:p w14:paraId="626B0930" w14:textId="77777777" w:rsidR="00600D67" w:rsidRDefault="00600D67" w:rsidP="007743E1">
            <w:pPr>
              <w:jc w:val="center"/>
              <w:rPr>
                <w:ins w:id="1385" w:author="Windows User" w:date="2019-12-15T04:47:00Z"/>
                <w:rFonts w:ascii="Sylfaen" w:eastAsia="Times New Roman" w:hAnsi="Sylfaen" w:cs="Calibri"/>
                <w:color w:val="000000"/>
                <w:sz w:val="16"/>
                <w:szCs w:val="16"/>
              </w:rPr>
            </w:pPr>
          </w:p>
          <w:p w14:paraId="3F4C5FDD" w14:textId="77777777" w:rsidR="00600D67" w:rsidRDefault="00600D67" w:rsidP="007743E1">
            <w:pPr>
              <w:jc w:val="center"/>
              <w:rPr>
                <w:ins w:id="1386" w:author="Windows User" w:date="2019-12-15T04:47:00Z"/>
                <w:rFonts w:ascii="Sylfaen" w:eastAsia="Times New Roman" w:hAnsi="Sylfaen" w:cs="Calibri"/>
                <w:color w:val="000000"/>
                <w:sz w:val="16"/>
                <w:szCs w:val="16"/>
              </w:rPr>
            </w:pPr>
          </w:p>
          <w:p w14:paraId="70066A90" w14:textId="77777777" w:rsidR="00600D67" w:rsidRDefault="00600D67" w:rsidP="007743E1">
            <w:pPr>
              <w:jc w:val="center"/>
              <w:rPr>
                <w:ins w:id="1387" w:author="Windows User" w:date="2019-12-15T04:47:00Z"/>
                <w:rFonts w:ascii="Sylfaen" w:eastAsia="Times New Roman" w:hAnsi="Sylfaen" w:cs="Calibri"/>
                <w:color w:val="000000"/>
                <w:sz w:val="16"/>
                <w:szCs w:val="16"/>
              </w:rPr>
            </w:pPr>
          </w:p>
          <w:p w14:paraId="413308E1" w14:textId="77777777" w:rsidR="00600D67" w:rsidRDefault="00600D67" w:rsidP="007743E1">
            <w:pPr>
              <w:jc w:val="center"/>
              <w:rPr>
                <w:ins w:id="1388" w:author="Windows User" w:date="2019-12-15T04:47:00Z"/>
                <w:rFonts w:ascii="Sylfaen" w:eastAsia="Times New Roman" w:hAnsi="Sylfaen" w:cs="Calibri"/>
                <w:color w:val="000000"/>
                <w:sz w:val="16"/>
                <w:szCs w:val="16"/>
              </w:rPr>
            </w:pPr>
          </w:p>
          <w:p w14:paraId="5DE86F3C" w14:textId="77777777" w:rsidR="00600D67" w:rsidRDefault="00600D67" w:rsidP="007743E1">
            <w:pPr>
              <w:jc w:val="center"/>
              <w:rPr>
                <w:ins w:id="1389" w:author="Windows User" w:date="2019-12-15T04:47:00Z"/>
                <w:rFonts w:ascii="Sylfaen" w:eastAsia="Times New Roman" w:hAnsi="Sylfaen" w:cs="Calibri"/>
                <w:color w:val="000000"/>
                <w:sz w:val="16"/>
                <w:szCs w:val="16"/>
              </w:rPr>
            </w:pPr>
          </w:p>
          <w:p w14:paraId="39004649" w14:textId="77777777" w:rsidR="00600D67" w:rsidRDefault="00600D67" w:rsidP="007743E1">
            <w:pPr>
              <w:jc w:val="center"/>
              <w:rPr>
                <w:ins w:id="1390" w:author="Windows User" w:date="2019-12-15T04:47:00Z"/>
                <w:rFonts w:ascii="Sylfaen" w:eastAsia="Times New Roman" w:hAnsi="Sylfaen" w:cs="Calibri"/>
                <w:color w:val="000000"/>
                <w:sz w:val="16"/>
                <w:szCs w:val="16"/>
              </w:rPr>
            </w:pPr>
          </w:p>
          <w:p w14:paraId="5A95312A" w14:textId="77777777" w:rsidR="00600D67" w:rsidRDefault="00600D67" w:rsidP="007743E1">
            <w:pPr>
              <w:jc w:val="center"/>
              <w:rPr>
                <w:ins w:id="1391" w:author="Windows User" w:date="2019-12-15T04:47:00Z"/>
                <w:rFonts w:ascii="Sylfaen" w:eastAsia="Times New Roman" w:hAnsi="Sylfaen" w:cs="Calibri"/>
                <w:color w:val="000000"/>
                <w:sz w:val="16"/>
                <w:szCs w:val="16"/>
              </w:rPr>
            </w:pPr>
          </w:p>
          <w:p w14:paraId="288BFF83" w14:textId="77777777" w:rsidR="00600D67" w:rsidRDefault="00600D67" w:rsidP="007743E1">
            <w:pPr>
              <w:jc w:val="center"/>
              <w:rPr>
                <w:ins w:id="1392" w:author="Windows User" w:date="2019-12-15T04:47:00Z"/>
                <w:rFonts w:ascii="Sylfaen" w:eastAsia="Times New Roman" w:hAnsi="Sylfaen" w:cs="Calibri"/>
                <w:color w:val="000000"/>
                <w:sz w:val="16"/>
                <w:szCs w:val="16"/>
              </w:rPr>
            </w:pPr>
          </w:p>
          <w:p w14:paraId="1DD6039B" w14:textId="77777777" w:rsidR="00600D67" w:rsidRPr="00A016E1" w:rsidRDefault="00600D67" w:rsidP="007743E1">
            <w:pPr>
              <w:jc w:val="center"/>
              <w:rPr>
                <w:ins w:id="1393" w:author="Windows User" w:date="2019-12-15T04:47:00Z"/>
                <w:rFonts w:ascii="Sylfaen" w:eastAsia="Times New Roman" w:hAnsi="Sylfaen" w:cs="Calibri"/>
                <w:color w:val="000000"/>
                <w:sz w:val="16"/>
                <w:szCs w:val="16"/>
              </w:rPr>
            </w:pPr>
            <w:ins w:id="1394" w:author="Windows User" w:date="2019-12-15T04:47:00Z">
              <w:r>
                <w:rPr>
                  <w:rFonts w:ascii="Sylfaen" w:eastAsia="Times New Roman" w:hAnsi="Sylfaen" w:cs="Calibri"/>
                  <w:color w:val="000000"/>
                  <w:sz w:val="16"/>
                  <w:szCs w:val="16"/>
                </w:rPr>
                <w:t>3289</w:t>
              </w:r>
            </w:ins>
          </w:p>
        </w:tc>
      </w:tr>
      <w:tr w:rsidR="00600D67" w:rsidRPr="00D13857" w14:paraId="3CF70AB8" w14:textId="77777777" w:rsidTr="00600D67">
        <w:trPr>
          <w:trHeight w:val="300"/>
          <w:ins w:id="1395" w:author="Windows User" w:date="2019-12-15T04:47:00Z"/>
        </w:trPr>
        <w:tc>
          <w:tcPr>
            <w:tcW w:w="982" w:type="dxa"/>
            <w:tcBorders>
              <w:top w:val="nil"/>
              <w:left w:val="single" w:sz="4" w:space="0" w:color="auto"/>
              <w:bottom w:val="single" w:sz="4" w:space="0" w:color="auto"/>
              <w:right w:val="single" w:sz="4" w:space="0" w:color="auto"/>
            </w:tcBorders>
            <w:shd w:val="clear" w:color="000000" w:fill="B1A0C7"/>
            <w:noWrap/>
            <w:vAlign w:val="bottom"/>
            <w:hideMark/>
          </w:tcPr>
          <w:p w14:paraId="7B039261" w14:textId="77777777" w:rsidR="00600D67" w:rsidRPr="00D13857" w:rsidRDefault="00600D67" w:rsidP="007743E1">
            <w:pPr>
              <w:rPr>
                <w:ins w:id="1396" w:author="Windows User" w:date="2019-12-15T04:47:00Z"/>
                <w:rFonts w:eastAsia="Times New Roman" w:cs="Calibri"/>
                <w:color w:val="000000"/>
              </w:rPr>
            </w:pPr>
            <w:ins w:id="1397" w:author="Windows User" w:date="2019-12-15T04:47:00Z">
              <w:r w:rsidRPr="00D13857">
                <w:rPr>
                  <w:rFonts w:eastAsia="Times New Roman" w:cs="Calibri"/>
                  <w:color w:val="000000"/>
                </w:rPr>
                <w:t>ZO3.0</w:t>
              </w:r>
            </w:ins>
          </w:p>
        </w:tc>
        <w:tc>
          <w:tcPr>
            <w:tcW w:w="3428" w:type="dxa"/>
            <w:tcBorders>
              <w:top w:val="nil"/>
              <w:left w:val="nil"/>
              <w:bottom w:val="single" w:sz="4" w:space="0" w:color="auto"/>
              <w:right w:val="single" w:sz="4" w:space="0" w:color="auto"/>
            </w:tcBorders>
            <w:shd w:val="clear" w:color="000000" w:fill="B1A0C7"/>
            <w:noWrap/>
            <w:vAlign w:val="bottom"/>
            <w:hideMark/>
          </w:tcPr>
          <w:p w14:paraId="53139B28" w14:textId="77777777" w:rsidR="00600D67" w:rsidRPr="00D13857" w:rsidRDefault="00600D67" w:rsidP="007743E1">
            <w:pPr>
              <w:rPr>
                <w:ins w:id="1398" w:author="Windows User" w:date="2019-12-15T04:47:00Z"/>
                <w:rFonts w:eastAsia="Times New Roman" w:cs="Calibri"/>
                <w:color w:val="000000"/>
                <w:sz w:val="16"/>
                <w:szCs w:val="16"/>
              </w:rPr>
            </w:pPr>
            <w:ins w:id="1399" w:author="Windows User" w:date="2019-12-15T04:47:00Z">
              <w:r w:rsidRPr="00D13857">
                <w:rPr>
                  <w:rFonts w:eastAsia="Times New Roman" w:cs="Calibri"/>
                  <w:color w:val="000000"/>
                  <w:sz w:val="16"/>
                  <w:szCs w:val="16"/>
                </w:rPr>
                <w:t xml:space="preserve">ZO3.0 </w:t>
              </w:r>
              <w:r w:rsidRPr="00D13857">
                <w:rPr>
                  <w:rFonts w:ascii="Sylfaen" w:eastAsia="Times New Roman" w:hAnsi="Sylfaen" w:cs="Sylfaen"/>
                  <w:color w:val="000000"/>
                  <w:sz w:val="16"/>
                  <w:szCs w:val="16"/>
                </w:rPr>
                <w:t>დაკვირვება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როცა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ეჭვია</w:t>
              </w:r>
              <w:r w:rsidRPr="00D13857">
                <w:rPr>
                  <w:rFonts w:eastAsia="Times New Roman" w:cs="Calibri"/>
                  <w:color w:val="000000"/>
                  <w:sz w:val="16"/>
                  <w:szCs w:val="16"/>
                </w:rPr>
                <w:t xml:space="preserve"> </w:t>
              </w:r>
              <w:commentRangeStart w:id="1400"/>
              <w:r w:rsidRPr="00D13857">
                <w:rPr>
                  <w:rFonts w:ascii="Sylfaen" w:eastAsia="Times New Roman" w:hAnsi="Sylfaen" w:cs="Sylfaen"/>
                  <w:color w:val="000000"/>
                  <w:sz w:val="16"/>
                  <w:szCs w:val="16"/>
                </w:rPr>
                <w:t>ტუბერკულოზზე</w:t>
              </w:r>
            </w:ins>
            <w:commentRangeEnd w:id="1400"/>
            <w:r w:rsidR="00D25C94">
              <w:rPr>
                <w:rStyle w:val="CommentReference"/>
              </w:rPr>
              <w:commentReference w:id="1400"/>
            </w:r>
          </w:p>
        </w:tc>
        <w:tc>
          <w:tcPr>
            <w:tcW w:w="2835" w:type="dxa"/>
            <w:tcBorders>
              <w:top w:val="nil"/>
              <w:left w:val="nil"/>
              <w:bottom w:val="single" w:sz="4" w:space="0" w:color="auto"/>
              <w:right w:val="single" w:sz="4" w:space="0" w:color="auto"/>
            </w:tcBorders>
            <w:shd w:val="clear" w:color="000000" w:fill="B1A0C7"/>
            <w:noWrap/>
            <w:vAlign w:val="bottom"/>
            <w:hideMark/>
          </w:tcPr>
          <w:p w14:paraId="32343A8E" w14:textId="77777777" w:rsidR="00600D67" w:rsidRPr="00D13857" w:rsidRDefault="00600D67" w:rsidP="007743E1">
            <w:pPr>
              <w:rPr>
                <w:ins w:id="1401" w:author="Windows User" w:date="2019-12-15T04:47:00Z"/>
                <w:rFonts w:eastAsia="Times New Roman" w:cs="Calibri"/>
                <w:color w:val="000000"/>
                <w:sz w:val="16"/>
                <w:szCs w:val="16"/>
              </w:rPr>
            </w:pPr>
            <w:ins w:id="1402" w:author="Windows User" w:date="2019-12-15T04:47:00Z">
              <w:r w:rsidRPr="00D13857">
                <w:rPr>
                  <w:rFonts w:eastAsia="Times New Roman" w:cs="Calibri"/>
                  <w:color w:val="000000"/>
                  <w:sz w:val="16"/>
                  <w:szCs w:val="16"/>
                </w:rPr>
                <w:t> </w:t>
              </w:r>
            </w:ins>
          </w:p>
        </w:tc>
        <w:tc>
          <w:tcPr>
            <w:tcW w:w="1417" w:type="dxa"/>
            <w:tcBorders>
              <w:top w:val="nil"/>
              <w:left w:val="nil"/>
              <w:bottom w:val="single" w:sz="4" w:space="0" w:color="auto"/>
              <w:right w:val="single" w:sz="4" w:space="0" w:color="auto"/>
            </w:tcBorders>
            <w:shd w:val="clear" w:color="000000" w:fill="B1A0C7"/>
            <w:noWrap/>
            <w:vAlign w:val="bottom"/>
          </w:tcPr>
          <w:p w14:paraId="18B71814" w14:textId="77777777" w:rsidR="00600D67" w:rsidRPr="00A016E1" w:rsidRDefault="00600D67" w:rsidP="007743E1">
            <w:pPr>
              <w:jc w:val="center"/>
              <w:rPr>
                <w:ins w:id="1403" w:author="Windows User" w:date="2019-12-15T04:47:00Z"/>
                <w:rFonts w:ascii="Sylfaen" w:eastAsia="Times New Roman" w:hAnsi="Sylfaen" w:cs="Calibri"/>
                <w:color w:val="000000"/>
                <w:sz w:val="16"/>
                <w:szCs w:val="16"/>
              </w:rPr>
            </w:pPr>
            <w:ins w:id="1404" w:author="Windows User" w:date="2019-12-15T04:47:00Z">
              <w:r>
                <w:rPr>
                  <w:rFonts w:ascii="Sylfaen" w:eastAsia="Times New Roman" w:hAnsi="Sylfaen" w:cs="Calibri"/>
                  <w:color w:val="000000"/>
                  <w:sz w:val="16"/>
                  <w:szCs w:val="16"/>
                </w:rPr>
                <w:t>806</w:t>
              </w:r>
            </w:ins>
          </w:p>
        </w:tc>
        <w:tc>
          <w:tcPr>
            <w:tcW w:w="1276" w:type="dxa"/>
            <w:tcBorders>
              <w:top w:val="nil"/>
              <w:left w:val="nil"/>
              <w:bottom w:val="single" w:sz="4" w:space="0" w:color="auto"/>
              <w:right w:val="single" w:sz="4" w:space="0" w:color="auto"/>
            </w:tcBorders>
            <w:shd w:val="clear" w:color="000000" w:fill="B1A0C7"/>
          </w:tcPr>
          <w:p w14:paraId="43237D79" w14:textId="77777777" w:rsidR="00600D67" w:rsidRDefault="00600D67" w:rsidP="007743E1">
            <w:pPr>
              <w:jc w:val="center"/>
              <w:rPr>
                <w:ins w:id="1405" w:author="Windows User" w:date="2019-12-15T04:47:00Z"/>
                <w:rFonts w:ascii="Sylfaen" w:eastAsia="Times New Roman" w:hAnsi="Sylfaen" w:cs="Calibri"/>
                <w:color w:val="000000"/>
                <w:sz w:val="16"/>
                <w:szCs w:val="16"/>
              </w:rPr>
            </w:pPr>
          </w:p>
          <w:p w14:paraId="43916C5D" w14:textId="77777777" w:rsidR="00600D67" w:rsidRPr="00A016E1" w:rsidRDefault="00600D67" w:rsidP="007743E1">
            <w:pPr>
              <w:jc w:val="center"/>
              <w:rPr>
                <w:ins w:id="1406" w:author="Windows User" w:date="2019-12-15T04:47:00Z"/>
                <w:rFonts w:ascii="Sylfaen" w:eastAsia="Times New Roman" w:hAnsi="Sylfaen" w:cs="Calibri"/>
                <w:color w:val="000000"/>
                <w:sz w:val="16"/>
                <w:szCs w:val="16"/>
              </w:rPr>
            </w:pPr>
            <w:ins w:id="1407" w:author="Windows User" w:date="2019-12-15T04:47:00Z">
              <w:r>
                <w:rPr>
                  <w:rFonts w:ascii="Sylfaen" w:eastAsia="Times New Roman" w:hAnsi="Sylfaen" w:cs="Calibri"/>
                  <w:color w:val="000000"/>
                  <w:sz w:val="16"/>
                  <w:szCs w:val="16"/>
                </w:rPr>
                <w:t>806</w:t>
              </w:r>
            </w:ins>
          </w:p>
        </w:tc>
      </w:tr>
    </w:tbl>
    <w:p w14:paraId="6C63140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08" w:author="Windows User" w:date="2019-12-15T04:47:00Z"/>
          <w:rFonts w:ascii="Sylfaen" w:eastAsia="Times New Roman" w:hAnsi="Sylfaen" w:cs="Sylfaen"/>
          <w:b/>
          <w:bCs/>
        </w:rPr>
      </w:pPr>
    </w:p>
    <w:p w14:paraId="30033811"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09" w:author="Windows User" w:date="2019-12-15T04:47:00Z"/>
          <w:rFonts w:ascii="Sylfaen" w:eastAsia="Times New Roman" w:hAnsi="Sylfaen" w:cs="Sylfaen"/>
          <w:b/>
          <w:bCs/>
        </w:rPr>
      </w:pPr>
    </w:p>
    <w:p w14:paraId="087484A7" w14:textId="77777777" w:rsidR="00C63BA2" w:rsidRDefault="00C63BA2" w:rsidP="00C63BA2">
      <w:pPr>
        <w:pStyle w:val="NormalWeb"/>
        <w:jc w:val="both"/>
      </w:pPr>
    </w:p>
    <w:p w14:paraId="7911B748" w14:textId="77777777" w:rsidR="00C63BA2" w:rsidRDefault="00C63BA2" w:rsidP="00C63BA2">
      <w:pPr>
        <w:pStyle w:val="NormalWeb"/>
        <w:jc w:val="center"/>
      </w:pPr>
      <w:r>
        <w:t> </w:t>
      </w:r>
    </w:p>
    <w:p w14:paraId="37B14356" w14:textId="77777777" w:rsidR="00C63BA2" w:rsidRDefault="00C63BA2" w:rsidP="00C63BA2">
      <w:pPr>
        <w:pStyle w:val="NormalWeb"/>
        <w:jc w:val="center"/>
      </w:pPr>
      <w:r>
        <w:rPr>
          <w:rFonts w:ascii="Sylfaen" w:hAnsi="Sylfaen" w:cs="Sylfaen"/>
          <w:b/>
          <w:bCs/>
        </w:rPr>
        <w:t>დანართი</w:t>
      </w:r>
      <w:r>
        <w:rPr>
          <w:b/>
          <w:bCs/>
        </w:rPr>
        <w:t xml:space="preserve"> 6.2 – </w:t>
      </w:r>
      <w:r>
        <w:rPr>
          <w:rFonts w:ascii="Sylfaen" w:hAnsi="Sylfaen" w:cs="Sylfaen"/>
          <w:b/>
          <w:bCs/>
        </w:rPr>
        <w:t>პილოტური</w:t>
      </w:r>
      <w:r>
        <w:rPr>
          <w:b/>
          <w:bCs/>
        </w:rPr>
        <w:t xml:space="preserve"> </w:t>
      </w:r>
      <w:r>
        <w:rPr>
          <w:rFonts w:ascii="Sylfaen" w:hAnsi="Sylfaen" w:cs="Sylfaen"/>
          <w:b/>
          <w:bCs/>
        </w:rPr>
        <w:t>პროექტი</w:t>
      </w:r>
      <w:r>
        <w:rPr>
          <w:b/>
          <w:bCs/>
        </w:rPr>
        <w:t xml:space="preserve"> „</w:t>
      </w:r>
      <w:r>
        <w:rPr>
          <w:rFonts w:ascii="Sylfaen" w:hAnsi="Sylfaen" w:cs="Sylfaen"/>
          <w:b/>
          <w:bCs/>
        </w:rPr>
        <w:t>შედეგზე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დაფინანსება</w:t>
      </w:r>
      <w:r>
        <w:rPr>
          <w:b/>
          <w:bCs/>
        </w:rPr>
        <w:t xml:space="preserve"> </w:t>
      </w:r>
      <w:r>
        <w:rPr>
          <w:rFonts w:ascii="Sylfaen" w:hAnsi="Sylfaen" w:cs="Sylfaen"/>
          <w:b/>
          <w:bCs/>
        </w:rPr>
        <w:t>და</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მოდელი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მართვის</w:t>
      </w:r>
      <w:r>
        <w:rPr>
          <w:b/>
          <w:bCs/>
        </w:rPr>
        <w:t xml:space="preserve"> </w:t>
      </w:r>
      <w:r>
        <w:rPr>
          <w:rFonts w:ascii="Sylfaen" w:hAnsi="Sylfaen" w:cs="Sylfaen"/>
          <w:b/>
          <w:bCs/>
        </w:rPr>
        <w:t>ამბულატორიულ</w:t>
      </w:r>
      <w:r>
        <w:rPr>
          <w:b/>
          <w:bCs/>
        </w:rPr>
        <w:t xml:space="preserve"> </w:t>
      </w:r>
      <w:r>
        <w:rPr>
          <w:rFonts w:ascii="Sylfaen" w:hAnsi="Sylfaen" w:cs="Sylfaen"/>
          <w:b/>
          <w:bCs/>
        </w:rPr>
        <w:t>დონეზე</w:t>
      </w:r>
      <w:r>
        <w:t xml:space="preserve"> </w:t>
      </w:r>
    </w:p>
    <w:p w14:paraId="26710F96" w14:textId="4D2BC3F1" w:rsidR="00C63BA2" w:rsidDel="00600D67" w:rsidRDefault="00C63BA2" w:rsidP="00C63BA2">
      <w:pPr>
        <w:pStyle w:val="NormalWeb"/>
        <w:jc w:val="center"/>
        <w:rPr>
          <w:del w:id="1410" w:author="Windows User" w:date="2019-12-15T04:48:00Z"/>
        </w:rPr>
      </w:pPr>
      <w:del w:id="1411" w:author="Windows User" w:date="2019-12-15T04:48:00Z">
        <w:r w:rsidDel="00600D67">
          <w:rPr>
            <w:rFonts w:ascii="Sylfaen" w:hAnsi="Sylfaen" w:cs="Sylfaen"/>
            <w:i/>
            <w:iCs/>
            <w:sz w:val="18"/>
            <w:szCs w:val="18"/>
          </w:rPr>
          <w:delText>საქართველოს</w:delText>
        </w:r>
        <w:r w:rsidDel="00600D67">
          <w:rPr>
            <w:i/>
            <w:iCs/>
            <w:sz w:val="18"/>
            <w:szCs w:val="18"/>
          </w:rPr>
          <w:delText xml:space="preserve"> </w:delText>
        </w:r>
        <w:r w:rsidDel="00600D67">
          <w:rPr>
            <w:rFonts w:ascii="Sylfaen" w:hAnsi="Sylfaen" w:cs="Sylfaen"/>
            <w:i/>
            <w:iCs/>
            <w:sz w:val="18"/>
            <w:szCs w:val="18"/>
          </w:rPr>
          <w:delText>მთავრობის</w:delText>
        </w:r>
        <w:r w:rsidDel="00600D67">
          <w:rPr>
            <w:i/>
            <w:iCs/>
            <w:sz w:val="18"/>
            <w:szCs w:val="18"/>
          </w:rPr>
          <w:delText xml:space="preserve"> 2019 </w:delText>
        </w:r>
        <w:r w:rsidDel="00600D67">
          <w:rPr>
            <w:rFonts w:ascii="Sylfaen" w:hAnsi="Sylfaen" w:cs="Sylfaen"/>
            <w:i/>
            <w:iCs/>
            <w:sz w:val="18"/>
            <w:szCs w:val="18"/>
          </w:rPr>
          <w:delText>წლის</w:delText>
        </w:r>
        <w:r w:rsidDel="00600D67">
          <w:rPr>
            <w:i/>
            <w:iCs/>
            <w:sz w:val="18"/>
            <w:szCs w:val="18"/>
          </w:rPr>
          <w:delText xml:space="preserve"> 24 </w:delText>
        </w:r>
        <w:r w:rsidDel="00600D67">
          <w:rPr>
            <w:rFonts w:ascii="Sylfaen" w:hAnsi="Sylfaen" w:cs="Sylfaen"/>
            <w:i/>
            <w:iCs/>
            <w:sz w:val="18"/>
            <w:szCs w:val="18"/>
          </w:rPr>
          <w:delText>მაისის</w:delText>
        </w:r>
        <w:r w:rsidDel="00600D67">
          <w:rPr>
            <w:i/>
            <w:iCs/>
            <w:sz w:val="18"/>
            <w:szCs w:val="18"/>
          </w:rPr>
          <w:delText xml:space="preserve"> </w:delText>
        </w:r>
        <w:r w:rsidDel="00600D67">
          <w:rPr>
            <w:rFonts w:ascii="Sylfaen" w:hAnsi="Sylfaen" w:cs="Sylfaen"/>
            <w:i/>
            <w:iCs/>
            <w:sz w:val="18"/>
            <w:szCs w:val="18"/>
          </w:rPr>
          <w:delText>დადგენილება</w:delText>
        </w:r>
        <w:r w:rsidDel="00600D67">
          <w:rPr>
            <w:i/>
            <w:iCs/>
            <w:sz w:val="18"/>
            <w:szCs w:val="18"/>
          </w:rPr>
          <w:delText xml:space="preserve"> №246 - </w:delText>
        </w:r>
        <w:r w:rsidDel="00600D67">
          <w:rPr>
            <w:rFonts w:ascii="Sylfaen" w:hAnsi="Sylfaen" w:cs="Sylfaen"/>
            <w:i/>
            <w:iCs/>
            <w:sz w:val="18"/>
            <w:szCs w:val="18"/>
          </w:rPr>
          <w:delText>ვებგვერდი</w:delText>
        </w:r>
        <w:r w:rsidDel="00600D67">
          <w:rPr>
            <w:i/>
            <w:iCs/>
            <w:sz w:val="18"/>
            <w:szCs w:val="18"/>
          </w:rPr>
          <w:delText>, 29.05.2019</w:delText>
        </w:r>
        <w:r w:rsidDel="00600D67">
          <w:rPr>
            <w:rFonts w:ascii="Sylfaen" w:hAnsi="Sylfaen" w:cs="Sylfaen"/>
            <w:i/>
            <w:iCs/>
            <w:sz w:val="18"/>
            <w:szCs w:val="18"/>
          </w:rPr>
          <w:delText>წ</w:delText>
        </w:r>
        <w:r w:rsidDel="00600D67">
          <w:rPr>
            <w:i/>
            <w:iCs/>
            <w:sz w:val="18"/>
            <w:szCs w:val="18"/>
          </w:rPr>
          <w:delText>.</w:delText>
        </w:r>
        <w:r w:rsidDel="00600D67">
          <w:delText xml:space="preserve"> </w:delText>
        </w:r>
      </w:del>
    </w:p>
    <w:p w14:paraId="5A6FC30F" w14:textId="77777777" w:rsidR="00C63BA2" w:rsidRDefault="00C63BA2" w:rsidP="00C63BA2">
      <w:pPr>
        <w:pStyle w:val="NormalWeb"/>
        <w:jc w:val="both"/>
      </w:pPr>
      <w:r>
        <w:rPr>
          <w:b/>
          <w:bCs/>
        </w:rPr>
        <w:t xml:space="preserve">1. </w:t>
      </w:r>
      <w:r>
        <w:rPr>
          <w:rFonts w:ascii="Sylfaen" w:hAnsi="Sylfaen" w:cs="Sylfaen"/>
          <w:b/>
          <w:bCs/>
        </w:rPr>
        <w:t>ტერმინთა</w:t>
      </w:r>
      <w:r>
        <w:rPr>
          <w:b/>
          <w:bCs/>
        </w:rPr>
        <w:t xml:space="preserve"> </w:t>
      </w:r>
      <w:r>
        <w:rPr>
          <w:rFonts w:ascii="Sylfaen" w:hAnsi="Sylfaen" w:cs="Sylfaen"/>
          <w:b/>
          <w:bCs/>
        </w:rPr>
        <w:t>განმარტებები</w:t>
      </w:r>
      <w:r>
        <w:rPr>
          <w:b/>
          <w:bCs/>
        </w:rPr>
        <w:t>:</w:t>
      </w:r>
      <w:r>
        <w:t xml:space="preserve"> </w:t>
      </w:r>
    </w:p>
    <w:p w14:paraId="0C9B00ED" w14:textId="77777777" w:rsidR="00C63BA2" w:rsidRDefault="00C63BA2" w:rsidP="00C63BA2">
      <w:pPr>
        <w:pStyle w:val="NormalWeb"/>
        <w:jc w:val="both"/>
      </w:pPr>
      <w:r>
        <w:rPr>
          <w:rFonts w:ascii="Sylfaen" w:hAnsi="Sylfaen" w:cs="Sylfaen"/>
        </w:rPr>
        <w:t>ამ</w:t>
      </w:r>
      <w:r>
        <w:t xml:space="preserve"> </w:t>
      </w:r>
      <w:r>
        <w:rPr>
          <w:rFonts w:ascii="Sylfaen" w:hAnsi="Sylfaen" w:cs="Sylfaen"/>
        </w:rPr>
        <w:t>დანართში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აქვთ</w:t>
      </w:r>
      <w:r>
        <w:t xml:space="preserve"> </w:t>
      </w:r>
      <w:r>
        <w:rPr>
          <w:rFonts w:ascii="Sylfaen" w:hAnsi="Sylfaen" w:cs="Sylfaen"/>
        </w:rPr>
        <w:t>შემდეგი</w:t>
      </w:r>
      <w:r>
        <w:t xml:space="preserve"> </w:t>
      </w:r>
      <w:r>
        <w:rPr>
          <w:rFonts w:ascii="Sylfaen" w:hAnsi="Sylfaen" w:cs="Sylfaen"/>
        </w:rPr>
        <w:t>მნიშვნელობა</w:t>
      </w:r>
      <w:r>
        <w:t xml:space="preserve">:  </w:t>
      </w:r>
    </w:p>
    <w:p w14:paraId="317F3BD8" w14:textId="77777777" w:rsidR="00C63BA2" w:rsidRDefault="00C63BA2" w:rsidP="00C63BA2">
      <w:pPr>
        <w:pStyle w:val="NormalWeb"/>
        <w:jc w:val="both"/>
      </w:pPr>
      <w:r>
        <w:rPr>
          <w:rFonts w:ascii="Sylfaen" w:hAnsi="Sylfaen" w:cs="Sylfaen"/>
        </w:rPr>
        <w:t>ა</w:t>
      </w:r>
      <w:r>
        <w:t>)</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მიმღები</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ჩართულია</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ამავე</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ექიმი</w:t>
      </w:r>
      <w:r>
        <w:t xml:space="preserve"> </w:t>
      </w:r>
      <w:r>
        <w:rPr>
          <w:rFonts w:ascii="Sylfaen" w:hAnsi="Sylfaen" w:cs="Sylfaen"/>
        </w:rPr>
        <w:t>ფთიზიატრი</w:t>
      </w:r>
      <w:r>
        <w:t>/</w:t>
      </w:r>
      <w:r>
        <w:rPr>
          <w:rFonts w:ascii="Sylfaen" w:hAnsi="Sylfaen" w:cs="Sylfaen"/>
        </w:rPr>
        <w:t>პულმონოლოგი</w:t>
      </w:r>
      <w:r>
        <w:t xml:space="preserve">, DOT </w:t>
      </w:r>
      <w:r>
        <w:rPr>
          <w:rFonts w:ascii="Sylfaen" w:hAnsi="Sylfaen" w:cs="Sylfaen"/>
        </w:rPr>
        <w:lastRenderedPageBreak/>
        <w:t>ექთანი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w:t>
      </w:r>
      <w:r>
        <w:t xml:space="preserve">; </w:t>
      </w:r>
    </w:p>
    <w:p w14:paraId="7927ACB3" w14:textId="77777777" w:rsidR="00C63BA2" w:rsidRDefault="00C63BA2" w:rsidP="00C63BA2">
      <w:pPr>
        <w:pStyle w:val="NormalWeb"/>
        <w:jc w:val="both"/>
      </w:pPr>
      <w:r>
        <w:rPr>
          <w:rFonts w:ascii="Sylfaen" w:hAnsi="Sylfaen" w:cs="Sylfaen"/>
        </w:rPr>
        <w:t>ბ</w:t>
      </w:r>
      <w: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გამცემი</w:t>
      </w:r>
      <w:r>
        <w:t xml:space="preserve"> – </w:t>
      </w:r>
      <w:r>
        <w:rPr>
          <w:rFonts w:ascii="Sylfaen" w:hAnsi="Sylfaen" w:cs="Sylfaen"/>
        </w:rPr>
        <w:t>სააგენტო</w:t>
      </w:r>
      <w:r>
        <w:t xml:space="preserve">; </w:t>
      </w:r>
    </w:p>
    <w:p w14:paraId="02194A10" w14:textId="77777777" w:rsidR="00C63BA2" w:rsidRDefault="00C63BA2" w:rsidP="00C63BA2">
      <w:pPr>
        <w:pStyle w:val="NormalWeb"/>
        <w:jc w:val="both"/>
      </w:pPr>
      <w:r>
        <w:rPr>
          <w:rFonts w:ascii="Sylfaen" w:hAnsi="Sylfaen" w:cs="Sylfaen"/>
        </w:rPr>
        <w:t>გ</w:t>
      </w:r>
      <w:r>
        <w:t xml:space="preserve">) </w:t>
      </w:r>
      <w:r>
        <w:rPr>
          <w:b/>
          <w:bCs/>
        </w:rPr>
        <w:t>DOT</w:t>
      </w:r>
      <w:r>
        <w:t xml:space="preserve">  − </w:t>
      </w:r>
      <w:r>
        <w:rPr>
          <w:rFonts w:ascii="Sylfaen" w:hAnsi="Sylfaen" w:cs="Sylfaen"/>
        </w:rPr>
        <w:t>მკურნალობა</w:t>
      </w:r>
      <w:r>
        <w:t xml:space="preserve"> </w:t>
      </w:r>
      <w:r>
        <w:rPr>
          <w:rFonts w:ascii="Sylfaen" w:hAnsi="Sylfaen" w:cs="Sylfaen"/>
        </w:rPr>
        <w:t>უშუალო</w:t>
      </w:r>
      <w:r>
        <w:t xml:space="preserve"> </w:t>
      </w:r>
      <w:r>
        <w:rPr>
          <w:rFonts w:ascii="Sylfaen" w:hAnsi="Sylfaen" w:cs="Sylfaen"/>
        </w:rPr>
        <w:t>მეთვალყურეობით</w:t>
      </w:r>
      <w:r>
        <w:t xml:space="preserve">; </w:t>
      </w:r>
    </w:p>
    <w:p w14:paraId="1F3B052E" w14:textId="77777777" w:rsidR="00C63BA2" w:rsidRDefault="00C63BA2" w:rsidP="00C63BA2">
      <w:pPr>
        <w:pStyle w:val="NormalWeb"/>
        <w:jc w:val="both"/>
      </w:pPr>
      <w:r>
        <w:rPr>
          <w:rFonts w:ascii="Sylfaen" w:hAnsi="Sylfaen" w:cs="Sylfaen"/>
        </w:rPr>
        <w:t>დ</w:t>
      </w:r>
      <w:r>
        <w:t>)</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განთავსებულია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642867D" w14:textId="77777777" w:rsidR="00C63BA2" w:rsidRDefault="00C63BA2" w:rsidP="00C63BA2">
      <w:pPr>
        <w:pStyle w:val="NormalWeb"/>
        <w:jc w:val="both"/>
      </w:pPr>
      <w:r>
        <w:rPr>
          <w:rFonts w:ascii="Sylfaen" w:hAnsi="Sylfaen" w:cs="Sylfaen"/>
        </w:rPr>
        <w:t>ე</w:t>
      </w:r>
      <w:r>
        <w:t>)</w:t>
      </w:r>
      <w:r>
        <w:rPr>
          <w:b/>
          <w:bCs/>
        </w:rPr>
        <w:t xml:space="preserve"> </w:t>
      </w:r>
      <w:r>
        <w:rPr>
          <w:rFonts w:ascii="Sylfaen" w:hAnsi="Sylfaen" w:cs="Sylfaen"/>
          <w:b/>
          <w:bCs/>
        </w:rPr>
        <w:t>სპეციალიზებული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განთავსებული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12E2C8C" w14:textId="77777777" w:rsidR="00C63BA2" w:rsidRDefault="00C63BA2" w:rsidP="00C63BA2">
      <w:pPr>
        <w:pStyle w:val="NormalWeb"/>
        <w:jc w:val="both"/>
      </w:pPr>
      <w:r>
        <w:rPr>
          <w:rFonts w:ascii="Sylfaen" w:hAnsi="Sylfaen" w:cs="Sylfaen"/>
        </w:rPr>
        <w:t>ვ</w:t>
      </w:r>
      <w:r>
        <w:t>)</w:t>
      </w:r>
      <w:r>
        <w:rPr>
          <w:b/>
          <w:bCs/>
        </w:rPr>
        <w:t xml:space="preserve"> </w:t>
      </w:r>
      <w:r>
        <w:rPr>
          <w:rFonts w:ascii="Sylfaen" w:hAnsi="Sylfaen" w:cs="Sylfaen"/>
          <w:b/>
          <w:bCs/>
        </w:rPr>
        <w:t>მულტიდისციპლინური</w:t>
      </w:r>
      <w:r>
        <w:rPr>
          <w:b/>
          <w:bCs/>
        </w:rPr>
        <w:t xml:space="preserve"> </w:t>
      </w:r>
      <w:r>
        <w:rPr>
          <w:rFonts w:ascii="Sylfaen" w:hAnsi="Sylfaen" w:cs="Sylfaen"/>
          <w:b/>
          <w:bCs/>
        </w:rPr>
        <w:t>გუნდი</w:t>
      </w:r>
      <w:r>
        <w:rPr>
          <w:b/>
          <w:bCs/>
        </w:rPr>
        <w:t xml:space="preserve"> (</w:t>
      </w:r>
      <w:r>
        <w:rPr>
          <w:rFonts w:ascii="Sylfaen" w:hAnsi="Sylfaen" w:cs="Sylfaen"/>
          <w:b/>
          <w:bCs/>
        </w:rPr>
        <w:t>შემდგომში</w:t>
      </w:r>
      <w:r>
        <w:rPr>
          <w:b/>
          <w:bCs/>
        </w:rPr>
        <w:t xml:space="preserve"> − </w:t>
      </w:r>
      <w:r>
        <w:rPr>
          <w:rFonts w:ascii="Sylfaen" w:hAnsi="Sylfaen" w:cs="Sylfaen"/>
          <w:b/>
          <w:bCs/>
        </w:rPr>
        <w:t>გუნდი</w:t>
      </w:r>
      <w:r>
        <w:rPr>
          <w:b/>
          <w:bCs/>
        </w:rPr>
        <w:t>)</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დონეზე</w:t>
      </w:r>
      <w:r>
        <w:t xml:space="preserve"> </w:t>
      </w:r>
      <w:r>
        <w:rPr>
          <w:rFonts w:ascii="Sylfaen" w:hAnsi="Sylfaen" w:cs="Sylfaen"/>
        </w:rPr>
        <w:t>შექმნილი</w:t>
      </w:r>
      <w:r>
        <w:t xml:space="preserve"> </w:t>
      </w:r>
      <w:r>
        <w:rPr>
          <w:rFonts w:ascii="Sylfaen" w:hAnsi="Sylfaen" w:cs="Sylfaen"/>
        </w:rPr>
        <w:t>სპეციალისტების</w:t>
      </w:r>
      <w:r>
        <w:t xml:space="preserve"> </w:t>
      </w:r>
      <w:r>
        <w:rPr>
          <w:rFonts w:ascii="Sylfaen" w:hAnsi="Sylfaen" w:cs="Sylfaen"/>
        </w:rPr>
        <w:t>ჯგუფი</w:t>
      </w:r>
      <w:r>
        <w:t xml:space="preserve">, </w:t>
      </w:r>
      <w:r>
        <w:rPr>
          <w:rFonts w:ascii="Sylfaen" w:hAnsi="Sylfaen" w:cs="Sylfaen"/>
        </w:rPr>
        <w:t>რომელიც</w:t>
      </w:r>
      <w:r>
        <w:t xml:space="preserve"> </w:t>
      </w:r>
      <w:r>
        <w:rPr>
          <w:rFonts w:ascii="Sylfaen" w:hAnsi="Sylfaen" w:cs="Sylfaen"/>
        </w:rPr>
        <w:t>შედგება</w:t>
      </w:r>
      <w:r>
        <w:t xml:space="preserve"> </w:t>
      </w:r>
      <w:r>
        <w:rPr>
          <w:rFonts w:ascii="Sylfaen" w:hAnsi="Sylfaen" w:cs="Sylfaen"/>
        </w:rPr>
        <w:t>დაწესებულების</w:t>
      </w:r>
      <w:r>
        <w:t xml:space="preserve"> </w:t>
      </w:r>
      <w:r>
        <w:rPr>
          <w:rFonts w:ascii="Sylfaen" w:hAnsi="Sylfaen" w:cs="Sylfaen"/>
        </w:rPr>
        <w:t>მენეჯერის</w:t>
      </w:r>
      <w:r>
        <w:t xml:space="preserve">, </w:t>
      </w:r>
      <w:r>
        <w:rPr>
          <w:rFonts w:ascii="Sylfaen" w:hAnsi="Sylfaen" w:cs="Sylfaen"/>
        </w:rPr>
        <w:t>ექიმი</w:t>
      </w:r>
      <w:r>
        <w:t xml:space="preserve"> </w:t>
      </w:r>
      <w:r>
        <w:rPr>
          <w:rFonts w:ascii="Sylfaen" w:hAnsi="Sylfaen" w:cs="Sylfaen"/>
        </w:rPr>
        <w:t>ფთიზიატრის</w:t>
      </w:r>
      <w:r>
        <w:t>/</w:t>
      </w:r>
      <w:r>
        <w:rPr>
          <w:rFonts w:ascii="Sylfaen" w:hAnsi="Sylfaen" w:cs="Sylfaen"/>
        </w:rPr>
        <w:t>პულმონოლოგის</w:t>
      </w:r>
      <w:r>
        <w:t xml:space="preserve">, </w:t>
      </w:r>
      <w:r>
        <w:rPr>
          <w:rFonts w:ascii="Sylfaen" w:hAnsi="Sylfaen" w:cs="Sylfaen"/>
        </w:rPr>
        <w:t>ოჯახის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ექიმის</w:t>
      </w:r>
      <w:r>
        <w:t xml:space="preserve">, DOT </w:t>
      </w:r>
      <w:r>
        <w:rPr>
          <w:rFonts w:ascii="Sylfaen" w:hAnsi="Sylfaen" w:cs="Sylfaen"/>
        </w:rPr>
        <w:t>ექთნისგან</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ექთნისგან</w:t>
      </w:r>
      <w:r>
        <w:t xml:space="preserve">; </w:t>
      </w:r>
    </w:p>
    <w:p w14:paraId="536FC71B" w14:textId="77777777" w:rsidR="00C63BA2" w:rsidRDefault="00C63BA2" w:rsidP="00C63BA2">
      <w:pPr>
        <w:pStyle w:val="NormalWeb"/>
        <w:jc w:val="both"/>
      </w:pPr>
      <w:r>
        <w:rPr>
          <w:rFonts w:ascii="Sylfaen" w:hAnsi="Sylfaen" w:cs="Sylfaen"/>
        </w:rPr>
        <w:t>ზ</w:t>
      </w:r>
      <w:r>
        <w:t>)</w:t>
      </w:r>
      <w:r>
        <w:rPr>
          <w:b/>
          <w:bCs/>
        </w:rPr>
        <w:t xml:space="preserve"> </w:t>
      </w:r>
      <w:r>
        <w:rPr>
          <w:rFonts w:ascii="Sylfaen" w:hAnsi="Sylfaen" w:cs="Sylfaen"/>
          <w:b/>
          <w:bCs/>
        </w:rPr>
        <w:t>მიზნობრივი</w:t>
      </w:r>
      <w:r>
        <w:rPr>
          <w:b/>
          <w:bCs/>
        </w:rPr>
        <w:t xml:space="preserve"> </w:t>
      </w:r>
      <w:r>
        <w:rPr>
          <w:rFonts w:ascii="Sylfaen" w:hAnsi="Sylfaen" w:cs="Sylfaen"/>
          <w:b/>
          <w:bCs/>
        </w:rPr>
        <w:t>ჯგუფი</w:t>
      </w:r>
      <w:r>
        <w:t xml:space="preserve"> −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მიმღები</w:t>
      </w:r>
      <w:r>
        <w:t xml:space="preserve">; </w:t>
      </w:r>
    </w:p>
    <w:p w14:paraId="02364542" w14:textId="77777777" w:rsidR="00C63BA2" w:rsidRDefault="00C63BA2" w:rsidP="00C63BA2">
      <w:pPr>
        <w:pStyle w:val="NormalWeb"/>
        <w:jc w:val="both"/>
      </w:pPr>
      <w:r>
        <w:t> </w:t>
      </w:r>
      <w:r>
        <w:rPr>
          <w:rFonts w:ascii="Sylfaen" w:hAnsi="Sylfaen" w:cs="Sylfaen"/>
        </w:rPr>
        <w:t>თ</w:t>
      </w:r>
      <w:r>
        <w:t>)</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დონე</w:t>
      </w:r>
      <w:r>
        <w:t xml:space="preserve"> − </w:t>
      </w:r>
      <w:r>
        <w:rPr>
          <w:rFonts w:ascii="Sylfaen" w:hAnsi="Sylfaen" w:cs="Sylfaen"/>
        </w:rPr>
        <w:t>ტუბერკულოზის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დონე</w:t>
      </w:r>
      <w:r>
        <w:t xml:space="preserve">; </w:t>
      </w:r>
    </w:p>
    <w:p w14:paraId="770B9E69" w14:textId="77777777" w:rsidR="00C63BA2" w:rsidRDefault="00C63BA2" w:rsidP="00C63BA2">
      <w:pPr>
        <w:pStyle w:val="NormalWeb"/>
        <w:jc w:val="both"/>
      </w:pPr>
      <w:r>
        <w:rPr>
          <w:rFonts w:ascii="Sylfaen" w:hAnsi="Sylfaen" w:cs="Sylfaen"/>
        </w:rPr>
        <w:t>ი</w:t>
      </w:r>
      <w:r>
        <w:t xml:space="preserve">) </w:t>
      </w:r>
      <w:r>
        <w:rPr>
          <w:rFonts w:ascii="Sylfaen" w:hAnsi="Sylfaen" w:cs="Sylfaen"/>
          <w:b/>
          <w:bCs/>
        </w:rPr>
        <w:t>ინდიკატორი</w:t>
      </w:r>
      <w:r>
        <w:t xml:space="preserve"> −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DOT-</w:t>
      </w:r>
      <w:r>
        <w:rPr>
          <w:rFonts w:ascii="Sylfaen" w:hAnsi="Sylfaen" w:cs="Sylfaen"/>
        </w:rPr>
        <w:t>ის</w:t>
      </w:r>
      <w:r>
        <w:t xml:space="preserve"> </w:t>
      </w:r>
      <w:r>
        <w:rPr>
          <w:rFonts w:ascii="Sylfaen" w:hAnsi="Sylfaen" w:cs="Sylfaen"/>
        </w:rPr>
        <w:t>შესრულება</w:t>
      </w:r>
      <w:r>
        <w:t xml:space="preserve">. </w:t>
      </w:r>
    </w:p>
    <w:p w14:paraId="13C90D26" w14:textId="77777777" w:rsidR="00C63BA2" w:rsidRDefault="00C63BA2" w:rsidP="00C63BA2">
      <w:pPr>
        <w:pStyle w:val="NormalWeb"/>
        <w:jc w:val="both"/>
      </w:pPr>
      <w:r>
        <w:rPr>
          <w:b/>
          <w:bCs/>
        </w:rPr>
        <w:t xml:space="preserve">2.  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w:t>
      </w:r>
      <w:r>
        <w:t xml:space="preserve"> </w:t>
      </w:r>
    </w:p>
    <w:p w14:paraId="230A1DAF" w14:textId="77777777" w:rsidR="00C63BA2" w:rsidRDefault="00C63BA2" w:rsidP="00C63BA2">
      <w:pPr>
        <w:pStyle w:val="NormalWeb"/>
        <w:jc w:val="both"/>
      </w:pPr>
      <w:r>
        <w:t> </w:t>
      </w: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კვარტალურად</w:t>
      </w:r>
      <w:r>
        <w:t xml:space="preserve">, </w:t>
      </w:r>
      <w:r>
        <w:rPr>
          <w:rFonts w:ascii="Sylfaen" w:hAnsi="Sylfaen" w:cs="Sylfaen"/>
        </w:rPr>
        <w:t>უნაღდო</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cs="Sylfaen"/>
        </w:rPr>
        <w:t>ჩარიცხვის</w:t>
      </w:r>
      <w:r>
        <w:t xml:space="preserve"> </w:t>
      </w:r>
      <w:r>
        <w:rPr>
          <w:rFonts w:ascii="Sylfaen" w:hAnsi="Sylfaen" w:cs="Sylfaen"/>
        </w:rPr>
        <w:t>გზით</w:t>
      </w:r>
      <w:r>
        <w:t xml:space="preserve">; </w:t>
      </w:r>
    </w:p>
    <w:p w14:paraId="562182DD" w14:textId="77777777" w:rsidR="00C63BA2" w:rsidRDefault="00C63BA2" w:rsidP="00C63BA2">
      <w:pPr>
        <w:pStyle w:val="NormalWeb"/>
        <w:jc w:val="both"/>
      </w:pPr>
      <w:r>
        <w:t> </w:t>
      </w:r>
      <w:r>
        <w:rPr>
          <w:rFonts w:ascii="Sylfaen" w:hAnsi="Sylfaen" w:cs="Sylfaen"/>
        </w:rPr>
        <w:t>ბ</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ყოველთვიურად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ინდიკატორი</w:t>
      </w:r>
      <w:r>
        <w:t xml:space="preserve"> − DOT </w:t>
      </w:r>
      <w:r>
        <w:rPr>
          <w:rFonts w:ascii="Sylfaen" w:hAnsi="Sylfaen" w:cs="Sylfaen"/>
        </w:rPr>
        <w:t>შესრულება</w:t>
      </w:r>
      <w:r>
        <w:t xml:space="preserve">) </w:t>
      </w:r>
      <w:r>
        <w:rPr>
          <w:rFonts w:ascii="Sylfaen" w:hAnsi="Sylfaen" w:cs="Sylfaen"/>
        </w:rPr>
        <w:t>შესაბამისად</w:t>
      </w:r>
      <w:r>
        <w:t xml:space="preserve">; </w:t>
      </w:r>
    </w:p>
    <w:p w14:paraId="5EA62C47"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მიხედვით</w:t>
      </w:r>
      <w:r>
        <w:t xml:space="preserve">, </w:t>
      </w:r>
      <w:r>
        <w:rPr>
          <w:rFonts w:ascii="Sylfaen" w:hAnsi="Sylfaen" w:cs="Sylfaen"/>
        </w:rPr>
        <w:t>რომლებიც</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მომსახურებას</w:t>
      </w:r>
      <w:r>
        <w:t xml:space="preserve"> </w:t>
      </w:r>
      <w:r>
        <w:rPr>
          <w:rFonts w:ascii="Sylfaen" w:hAnsi="Sylfaen" w:cs="Sylfaen"/>
        </w:rPr>
        <w:t>მიიღებენ</w:t>
      </w:r>
      <w:r>
        <w:t xml:space="preserve"> </w:t>
      </w:r>
      <w:r>
        <w:rPr>
          <w:rFonts w:ascii="Sylfaen" w:hAnsi="Sylfaen" w:cs="Sylfaen"/>
        </w:rPr>
        <w:t>არანაკლებ</w:t>
      </w:r>
      <w:r>
        <w:t xml:space="preserve"> 15 </w:t>
      </w:r>
      <w:r>
        <w:rPr>
          <w:rFonts w:ascii="Sylfaen" w:hAnsi="Sylfaen" w:cs="Sylfaen"/>
        </w:rPr>
        <w:t>დღის</w:t>
      </w:r>
      <w:r>
        <w:t xml:space="preserve"> </w:t>
      </w:r>
      <w:r>
        <w:rPr>
          <w:rFonts w:ascii="Sylfaen" w:hAnsi="Sylfaen" w:cs="Sylfaen"/>
        </w:rPr>
        <w:t>განმავლობაში</w:t>
      </w:r>
      <w:r>
        <w:t xml:space="preserve">; </w:t>
      </w:r>
    </w:p>
    <w:p w14:paraId="27FD9163"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p>
    <w:p w14:paraId="45BF4487" w14:textId="77777777" w:rsidR="00C63BA2" w:rsidRDefault="00C63BA2" w:rsidP="00C63BA2">
      <w:pPr>
        <w:pStyle w:val="NormalWeb"/>
        <w:jc w:val="both"/>
      </w:pPr>
      <w:r>
        <w:lastRenderedPageBreak/>
        <w:t> </w:t>
      </w:r>
      <w:r>
        <w:rPr>
          <w:rFonts w:ascii="Sylfaen" w:hAnsi="Sylfaen" w:cs="Sylfaen"/>
        </w:rPr>
        <w:t>დ</w:t>
      </w:r>
      <w:r>
        <w:t>.</w:t>
      </w: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≥85%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სრული</w:t>
      </w:r>
      <w:r>
        <w:t xml:space="preserve"> </w:t>
      </w:r>
      <w:r>
        <w:rPr>
          <w:rFonts w:ascii="Sylfaen" w:hAnsi="Sylfaen" w:cs="Sylfaen"/>
        </w:rPr>
        <w:t>მოცულობით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55B4C669"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71-85%-</w:t>
      </w:r>
      <w:r>
        <w:rPr>
          <w:rFonts w:ascii="Sylfaen" w:hAnsi="Sylfaen" w:cs="Sylfaen"/>
        </w:rPr>
        <w:t>მდე</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50%-</w:t>
      </w:r>
      <w:r>
        <w:rPr>
          <w:rFonts w:ascii="Sylfaen" w:hAnsi="Sylfaen" w:cs="Sylfaen"/>
        </w:rPr>
        <w:t>ის</w:t>
      </w:r>
      <w:r>
        <w:t xml:space="preserve"> </w:t>
      </w:r>
      <w:r>
        <w:rPr>
          <w:rFonts w:ascii="Sylfaen" w:hAnsi="Sylfaen" w:cs="Sylfaen"/>
        </w:rPr>
        <w:t>ოდენობით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132C7C0B" w14:textId="77777777" w:rsidR="00C63BA2" w:rsidRDefault="00C63BA2" w:rsidP="00C63BA2">
      <w:pPr>
        <w:pStyle w:val="NormalWeb"/>
        <w:jc w:val="both"/>
      </w:pPr>
      <w:r>
        <w:t> </w:t>
      </w:r>
      <w:r>
        <w:rPr>
          <w:rFonts w:ascii="Sylfaen" w:hAnsi="Sylfaen" w:cs="Sylfaen"/>
        </w:rPr>
        <w:t>დ</w:t>
      </w:r>
      <w:r>
        <w:t>.</w:t>
      </w: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≤70%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არ</w:t>
      </w:r>
      <w:r>
        <w:t xml:space="preserve"> </w:t>
      </w:r>
      <w:r>
        <w:rPr>
          <w:rFonts w:ascii="Sylfaen" w:hAnsi="Sylfaen" w:cs="Sylfaen"/>
        </w:rPr>
        <w:t>გაიცემა</w:t>
      </w:r>
      <w:r>
        <w:t xml:space="preserve">; </w:t>
      </w:r>
    </w:p>
    <w:p w14:paraId="2C9F79EE" w14:textId="77777777" w:rsidR="00C63BA2" w:rsidRDefault="00C63BA2" w:rsidP="00C63BA2">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ამბულატორიულ</w:t>
      </w:r>
      <w:r>
        <w:t xml:space="preserve"> </w:t>
      </w:r>
      <w:r>
        <w:rPr>
          <w:rFonts w:ascii="Sylfaen" w:hAnsi="Sylfaen" w:cs="Sylfaen"/>
        </w:rPr>
        <w:t>რეჟიმზე</w:t>
      </w:r>
      <w:r>
        <w:t xml:space="preserve"> </w:t>
      </w:r>
      <w:r>
        <w:rPr>
          <w:rFonts w:ascii="Sylfaen" w:hAnsi="Sylfaen" w:cs="Sylfaen"/>
        </w:rPr>
        <w:t>მყოფი</w:t>
      </w:r>
      <w:r>
        <w:t xml:space="preserve"> </w:t>
      </w:r>
      <w:r>
        <w:rPr>
          <w:rFonts w:ascii="Sylfaen" w:hAnsi="Sylfaen" w:cs="Sylfaen"/>
        </w:rPr>
        <w:t>პაციენტი</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მოთავსდება</w:t>
      </w:r>
      <w:r>
        <w:t xml:space="preserve"> </w:t>
      </w:r>
      <w:r>
        <w:rPr>
          <w:rFonts w:ascii="Sylfaen" w:hAnsi="Sylfaen" w:cs="Sylfaen"/>
        </w:rPr>
        <w:t>სტაციონარში</w:t>
      </w:r>
      <w:r>
        <w:t xml:space="preserve"> </w:t>
      </w:r>
      <w:r>
        <w:rPr>
          <w:rFonts w:ascii="Sylfaen" w:hAnsi="Sylfaen" w:cs="Sylfaen"/>
        </w:rPr>
        <w:t>და</w:t>
      </w:r>
      <w:r>
        <w:t xml:space="preserve"> </w:t>
      </w:r>
      <w:r>
        <w:rPr>
          <w:rFonts w:ascii="Sylfaen" w:hAnsi="Sylfaen" w:cs="Sylfaen"/>
        </w:rPr>
        <w:t>მას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ჰქონდა</w:t>
      </w:r>
      <w:r>
        <w:t xml:space="preserve"> </w:t>
      </w:r>
      <w:r>
        <w:rPr>
          <w:rFonts w:ascii="Sylfaen" w:hAnsi="Sylfaen" w:cs="Sylfaen"/>
        </w:rPr>
        <w:t>სრული</w:t>
      </w:r>
      <w:r>
        <w:t xml:space="preserve"> </w:t>
      </w:r>
      <w:r>
        <w:rPr>
          <w:rFonts w:ascii="Sylfaen" w:hAnsi="Sylfaen" w:cs="Sylfaen"/>
        </w:rPr>
        <w:t>დამყოლობა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მოცულობა</w:t>
      </w:r>
      <w:r>
        <w:t xml:space="preserve"> </w:t>
      </w:r>
      <w:r>
        <w:rPr>
          <w:rFonts w:ascii="Sylfaen" w:hAnsi="Sylfaen" w:cs="Sylfaen"/>
        </w:rPr>
        <w:t>გაიცემა</w:t>
      </w:r>
      <w:r>
        <w:t xml:space="preserve"> </w:t>
      </w:r>
      <w:r>
        <w:rPr>
          <w:rFonts w:ascii="Sylfaen" w:hAnsi="Sylfaen" w:cs="Sylfaen"/>
        </w:rPr>
        <w:t>ამბულატორიაში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არანაკლებ</w:t>
      </w:r>
      <w:r>
        <w:t xml:space="preserve"> 15-</w:t>
      </w:r>
      <w:r>
        <w:rPr>
          <w:rFonts w:ascii="Sylfaen" w:hAnsi="Sylfaen" w:cs="Sylfaen"/>
        </w:rPr>
        <w:t>დღიანი</w:t>
      </w:r>
      <w:r>
        <w:t xml:space="preserve"> </w:t>
      </w:r>
      <w:r>
        <w:rPr>
          <w:rFonts w:ascii="Sylfaen" w:hAnsi="Sylfaen" w:cs="Sylfaen"/>
        </w:rPr>
        <w:t>მკურნალობის</w:t>
      </w:r>
      <w:r>
        <w:t xml:space="preserve"> </w:t>
      </w:r>
      <w:r>
        <w:rPr>
          <w:rFonts w:ascii="Sylfaen" w:hAnsi="Sylfaen" w:cs="Sylfaen"/>
        </w:rPr>
        <w:t>გათვალისწინებით</w:t>
      </w:r>
      <w:r>
        <w:t xml:space="preserve">; </w:t>
      </w:r>
    </w:p>
    <w:p w14:paraId="7D156152"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ოდენობა</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894"/>
        <w:gridCol w:w="1111"/>
        <w:gridCol w:w="1276"/>
        <w:gridCol w:w="831"/>
        <w:gridCol w:w="1085"/>
        <w:gridCol w:w="757"/>
        <w:gridCol w:w="916"/>
        <w:gridCol w:w="894"/>
      </w:tblGrid>
      <w:tr w:rsidR="00C63BA2" w14:paraId="0FAD4679" w14:textId="77777777" w:rsidTr="002657DC">
        <w:trPr>
          <w:trHeight w:val="300"/>
          <w:tblCellSpacing w:w="0" w:type="dxa"/>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38437A08" w14:textId="77777777" w:rsidR="00C63BA2" w:rsidRDefault="00C63BA2" w:rsidP="002657DC">
            <w:pPr>
              <w:pStyle w:val="NormalWeb"/>
              <w:jc w:val="center"/>
            </w:pP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მოცულობა</w:t>
            </w:r>
            <w:r>
              <w:rPr>
                <w:b/>
                <w:bCs/>
              </w:rPr>
              <w:t xml:space="preserve"> 1 </w:t>
            </w:r>
            <w:r>
              <w:rPr>
                <w:rFonts w:ascii="Sylfaen" w:hAnsi="Sylfaen" w:cs="Sylfaen"/>
                <w:b/>
                <w:bCs/>
              </w:rPr>
              <w:t>პაციენტზე</w:t>
            </w:r>
            <w:r>
              <w:rPr>
                <w:b/>
                <w:bCs/>
              </w:rPr>
              <w:t xml:space="preserve"> </w:t>
            </w:r>
            <w:r>
              <w:rPr>
                <w:rFonts w:ascii="Sylfaen" w:hAnsi="Sylfaen" w:cs="Sylfaen"/>
                <w:b/>
                <w:bCs/>
              </w:rPr>
              <w:t>თვეში</w:t>
            </w:r>
            <w:r>
              <w:rPr>
                <w:b/>
                <w:bCs/>
              </w:rPr>
              <w:t xml:space="preserve"> (</w:t>
            </w:r>
            <w:r>
              <w:rPr>
                <w:rFonts w:ascii="Sylfaen" w:hAnsi="Sylfaen" w:cs="Sylfaen"/>
                <w:b/>
                <w:bCs/>
              </w:rPr>
              <w:t>ლარი</w:t>
            </w:r>
            <w:r>
              <w:rPr>
                <w:b/>
                <w:bCs/>
              </w:rPr>
              <w:t xml:space="preserve">, </w:t>
            </w:r>
            <w:r>
              <w:rPr>
                <w:rFonts w:ascii="Sylfaen" w:hAnsi="Sylfaen" w:cs="Sylfaen"/>
                <w:b/>
                <w:bCs/>
              </w:rPr>
              <w:t>დარიცხული</w:t>
            </w:r>
            <w:r>
              <w:rPr>
                <w:b/>
                <w:bCs/>
              </w:rPr>
              <w:t>)</w:t>
            </w:r>
            <w:r>
              <w:t xml:space="preserve"> </w:t>
            </w:r>
          </w:p>
        </w:tc>
      </w:tr>
      <w:tr w:rsidR="00C63BA2" w14:paraId="5818B17F" w14:textId="77777777" w:rsidTr="002657DC">
        <w:trPr>
          <w:trHeight w:val="720"/>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57540F7" w14:textId="77777777" w:rsidR="00C63BA2" w:rsidRDefault="00C63BA2" w:rsidP="002657DC">
            <w:pPr>
              <w:pStyle w:val="NormalWeb"/>
              <w:jc w:val="center"/>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7E49EF43" w14:textId="77777777" w:rsidR="00C63BA2" w:rsidRDefault="00C63BA2" w:rsidP="002657DC">
            <w:pPr>
              <w:pStyle w:val="NormalWeb"/>
              <w:jc w:val="center"/>
            </w:pPr>
            <w:r>
              <w:rPr>
                <w:rFonts w:ascii="Sylfaen" w:hAnsi="Sylfaen" w:cs="Sylfaen"/>
                <w:b/>
                <w:bCs/>
              </w:rPr>
              <w:t>პაციენტი</w:t>
            </w:r>
            <w:r>
              <w:t xml:space="preserve"> </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56CCBA2" w14:textId="77777777" w:rsidR="00C63BA2" w:rsidRDefault="00C63BA2" w:rsidP="002657DC">
            <w:pPr>
              <w:pStyle w:val="NormalWeb"/>
              <w:jc w:val="center"/>
            </w:pPr>
            <w:r>
              <w:rPr>
                <w:rFonts w:ascii="Sylfaen" w:hAnsi="Sylfaen" w:cs="Sylfaen"/>
                <w:b/>
                <w:bCs/>
              </w:rPr>
              <w:t>სულ</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ოდენობა</w:t>
            </w:r>
            <w:r>
              <w:rPr>
                <w:b/>
                <w:bCs/>
              </w:rPr>
              <w:t xml:space="preserve"> (</w:t>
            </w:r>
            <w:r>
              <w:rPr>
                <w:rFonts w:ascii="Sylfaen" w:hAnsi="Sylfaen" w:cs="Sylfaen"/>
                <w:b/>
                <w:bCs/>
              </w:rPr>
              <w:t>ლარი</w:t>
            </w:r>
            <w:r>
              <w:rPr>
                <w:b/>
                <w:bCs/>
              </w:rPr>
              <w:t>)</w:t>
            </w:r>
            <w: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14:paraId="69CCEE13" w14:textId="77777777" w:rsidR="00C63BA2" w:rsidRDefault="00C63BA2" w:rsidP="002657DC">
            <w:pPr>
              <w:pStyle w:val="NormalWeb"/>
              <w:jc w:val="center"/>
            </w:pPr>
            <w:r>
              <w:rPr>
                <w:rFonts w:ascii="Sylfaen" w:hAnsi="Sylfaen" w:cs="Sylfaen"/>
                <w:b/>
                <w:bCs/>
              </w:rPr>
              <w:t>დაწესებულება</w:t>
            </w:r>
            <w:r>
              <w:t xml:space="preserve">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75D64237" w14:textId="77777777" w:rsidR="00C63BA2" w:rsidRDefault="00C63BA2" w:rsidP="002657DC">
            <w:pPr>
              <w:pStyle w:val="NormalWeb"/>
              <w:jc w:val="center"/>
            </w:pPr>
            <w:r>
              <w:rPr>
                <w:rFonts w:ascii="Sylfaen" w:hAnsi="Sylfaen" w:cs="Sylfaen"/>
                <w:b/>
                <w:bCs/>
              </w:rPr>
              <w:t>მენეჯერი</w:t>
            </w:r>
            <w: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7B726BA" w14:textId="77777777" w:rsidR="00C63BA2" w:rsidRDefault="00C63BA2" w:rsidP="002657DC">
            <w:pPr>
              <w:pStyle w:val="NormalWeb"/>
              <w:jc w:val="center"/>
            </w:pPr>
            <w:r>
              <w:rPr>
                <w:rFonts w:ascii="Sylfaen" w:hAnsi="Sylfaen" w:cs="Sylfaen"/>
                <w:b/>
                <w:bCs/>
              </w:rPr>
              <w:t>ფთიზიატრი</w:t>
            </w:r>
            <w:r>
              <w:t xml:space="preserve"> </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08557308" w14:textId="77777777" w:rsidR="00C63BA2" w:rsidRDefault="00C63BA2" w:rsidP="002657DC">
            <w:pPr>
              <w:pStyle w:val="NormalWeb"/>
              <w:jc w:val="center"/>
            </w:pPr>
            <w:r>
              <w:rPr>
                <w:rFonts w:ascii="Sylfaen" w:hAnsi="Sylfaen" w:cs="Sylfaen"/>
                <w:b/>
                <w:bCs/>
              </w:rPr>
              <w:t>ოჯახის</w:t>
            </w:r>
            <w:r>
              <w:rPr>
                <w:b/>
                <w:bCs/>
              </w:rPr>
              <w:t xml:space="preserve"> </w:t>
            </w:r>
            <w:r>
              <w:rPr>
                <w:rFonts w:ascii="Sylfaen" w:hAnsi="Sylfaen" w:cs="Sylfaen"/>
                <w:b/>
                <w:bCs/>
              </w:rPr>
              <w:t>ექიმი</w:t>
            </w:r>
            <w: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12ABBFE" w14:textId="77777777" w:rsidR="00C63BA2" w:rsidRDefault="00C63BA2" w:rsidP="002657DC">
            <w:pPr>
              <w:pStyle w:val="NormalWeb"/>
              <w:jc w:val="center"/>
            </w:pPr>
            <w:r>
              <w:rPr>
                <w:b/>
                <w:bCs/>
              </w:rPr>
              <w:t xml:space="preserve">DOT </w:t>
            </w:r>
            <w:r>
              <w:rPr>
                <w:rFonts w:ascii="Sylfaen" w:hAnsi="Sylfaen" w:cs="Sylfaen"/>
                <w:b/>
                <w:bCs/>
              </w:rPr>
              <w:t>ექთანი</w:t>
            </w:r>
            <w:r>
              <w:rPr>
                <w:b/>
                <w:bCs/>
              </w:rPr>
              <w:t xml:space="preserve">/ </w:t>
            </w:r>
            <w:r>
              <w:rPr>
                <w:rFonts w:ascii="Sylfaen" w:hAnsi="Sylfaen" w:cs="Sylfaen"/>
                <w:b/>
                <w:bCs/>
              </w:rPr>
              <w:t>სოფლის</w:t>
            </w:r>
            <w:r>
              <w:rPr>
                <w:b/>
                <w:bCs/>
              </w:rPr>
              <w:t xml:space="preserve"> </w:t>
            </w:r>
            <w:r>
              <w:rPr>
                <w:rFonts w:ascii="Sylfaen" w:hAnsi="Sylfaen" w:cs="Sylfaen"/>
                <w:b/>
                <w:bCs/>
              </w:rPr>
              <w:t>ექთანი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6F7AE10D" w14:textId="77777777" w:rsidR="00C63BA2" w:rsidRDefault="00C63BA2" w:rsidP="002657DC">
            <w:pPr>
              <w:pStyle w:val="NormalWeb"/>
              <w:jc w:val="center"/>
            </w:pPr>
            <w:r>
              <w:rPr>
                <w:rFonts w:ascii="Sylfaen" w:hAnsi="Sylfaen" w:cs="Sylfaen"/>
                <w:b/>
                <w:bCs/>
              </w:rPr>
              <w:t>სოფლის</w:t>
            </w:r>
            <w:r>
              <w:rPr>
                <w:b/>
                <w:bCs/>
              </w:rPr>
              <w:t xml:space="preserve"> </w:t>
            </w:r>
            <w:r>
              <w:rPr>
                <w:rFonts w:ascii="Sylfaen" w:hAnsi="Sylfaen" w:cs="Sylfaen"/>
                <w:b/>
                <w:bCs/>
              </w:rPr>
              <w:t>ექიმი</w:t>
            </w:r>
            <w:r>
              <w:t xml:space="preserve"> </w:t>
            </w:r>
          </w:p>
        </w:tc>
      </w:tr>
      <w:tr w:rsidR="00C63BA2" w14:paraId="04AFB72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E460E"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256A9"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3677D" w14:textId="77777777" w:rsidR="00C63BA2" w:rsidRDefault="00C63BA2" w:rsidP="002657DC"/>
        </w:tc>
        <w:tc>
          <w:tcPr>
            <w:tcW w:w="990" w:type="dxa"/>
            <w:tcBorders>
              <w:top w:val="outset" w:sz="6" w:space="0" w:color="auto"/>
              <w:left w:val="outset" w:sz="6" w:space="0" w:color="auto"/>
              <w:bottom w:val="outset" w:sz="6" w:space="0" w:color="auto"/>
              <w:right w:val="outset" w:sz="6" w:space="0" w:color="auto"/>
            </w:tcBorders>
            <w:vAlign w:val="center"/>
            <w:hideMark/>
          </w:tcPr>
          <w:p w14:paraId="3295F4F0" w14:textId="77777777" w:rsidR="00C63BA2" w:rsidRDefault="00C63BA2" w:rsidP="002657DC">
            <w:pPr>
              <w:pStyle w:val="NormalWeb"/>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25C7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0189A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9EE3B"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053A3C"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7B963" w14:textId="77777777" w:rsidR="00C63BA2" w:rsidRDefault="00C63BA2" w:rsidP="002657DC"/>
        </w:tc>
      </w:tr>
      <w:tr w:rsidR="00C63BA2" w14:paraId="1A20F097" w14:textId="77777777" w:rsidTr="002657DC">
        <w:trPr>
          <w:trHeight w:val="315"/>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6412F344" w14:textId="77777777" w:rsidR="00C63BA2" w:rsidRDefault="00C63BA2" w:rsidP="002657DC">
            <w:pPr>
              <w:pStyle w:val="NormalWeb"/>
              <w:jc w:val="center"/>
            </w:pPr>
            <w:r>
              <w:rPr>
                <w:rFonts w:ascii="Sylfaen" w:hAnsi="Sylfaen" w:cs="Sylfaen"/>
              </w:rPr>
              <w:t>ინტეგრირებული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60B6134"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D9CD824" w14:textId="77777777" w:rsidR="00C63BA2" w:rsidRDefault="00C63BA2" w:rsidP="002657DC">
            <w:pPr>
              <w:pStyle w:val="NormalWeb"/>
              <w:jc w:val="center"/>
            </w:pPr>
            <w:r>
              <w:t xml:space="preserve">60.83 </w:t>
            </w:r>
          </w:p>
        </w:tc>
        <w:tc>
          <w:tcPr>
            <w:tcW w:w="990" w:type="dxa"/>
            <w:tcBorders>
              <w:top w:val="outset" w:sz="6" w:space="0" w:color="auto"/>
              <w:left w:val="outset" w:sz="6" w:space="0" w:color="auto"/>
              <w:bottom w:val="outset" w:sz="6" w:space="0" w:color="auto"/>
              <w:right w:val="outset" w:sz="6" w:space="0" w:color="auto"/>
            </w:tcBorders>
            <w:vAlign w:val="center"/>
            <w:hideMark/>
          </w:tcPr>
          <w:p w14:paraId="451CA529"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6F8E5B1"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590A24C"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vAlign w:val="center"/>
            <w:hideMark/>
          </w:tcPr>
          <w:p w14:paraId="58AF2622" w14:textId="77777777" w:rsidR="00C63BA2" w:rsidRDefault="00C63BA2" w:rsidP="002657DC">
            <w:pPr>
              <w:pStyle w:val="NormalWeb"/>
              <w:jc w:val="center"/>
            </w:pPr>
            <w:r>
              <w:t xml:space="preserve">14.41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256CF1A"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753EFBC" w14:textId="77777777" w:rsidR="00C63BA2" w:rsidRDefault="00C63BA2" w:rsidP="002657DC">
            <w:pPr>
              <w:jc w:val="center"/>
              <w:rPr>
                <w:rFonts w:eastAsia="Times New Roman"/>
              </w:rPr>
            </w:pPr>
            <w:r>
              <w:rPr>
                <w:rFonts w:eastAsia="Times New Roman"/>
              </w:rPr>
              <w:t> </w:t>
            </w:r>
          </w:p>
        </w:tc>
      </w:tr>
      <w:tr w:rsidR="00C63BA2" w14:paraId="37E7BFF6"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A9CE8" w14:textId="77777777" w:rsidR="00C63BA2" w:rsidRDefault="00C63BA2" w:rsidP="002657DC"/>
        </w:tc>
        <w:tc>
          <w:tcPr>
            <w:tcW w:w="1140" w:type="dxa"/>
            <w:tcBorders>
              <w:top w:val="outset" w:sz="6" w:space="0" w:color="auto"/>
              <w:left w:val="outset" w:sz="6" w:space="0" w:color="auto"/>
              <w:bottom w:val="outset" w:sz="6" w:space="0" w:color="auto"/>
              <w:right w:val="outset" w:sz="6" w:space="0" w:color="auto"/>
            </w:tcBorders>
            <w:noWrap/>
            <w:vAlign w:val="center"/>
            <w:hideMark/>
          </w:tcPr>
          <w:p w14:paraId="1E225822" w14:textId="77777777" w:rsidR="00C63BA2" w:rsidRDefault="00C63BA2" w:rsidP="002657DC">
            <w:pPr>
              <w:pStyle w:val="NormalWeb"/>
              <w:jc w:val="center"/>
            </w:pPr>
            <w:r>
              <w:rPr>
                <w:rFonts w:ascii="Sylfaen" w:hAnsi="Sylfaen" w:cs="Sylfaen"/>
              </w:rPr>
              <w:t>სოფელი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69BE0E7" w14:textId="77777777" w:rsidR="00C63BA2" w:rsidRDefault="00C63BA2" w:rsidP="002657DC">
            <w:pPr>
              <w:pStyle w:val="NormalWeb"/>
              <w:jc w:val="center"/>
            </w:pPr>
            <w:r>
              <w:t xml:space="preserve">68.26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50FBB82"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07994FE8"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1F9B3D6B"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218FE5F3"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7557F9"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38BCA3E1" w14:textId="77777777" w:rsidR="00C63BA2" w:rsidRDefault="00C63BA2" w:rsidP="002657DC">
            <w:pPr>
              <w:pStyle w:val="NormalWeb"/>
              <w:jc w:val="center"/>
            </w:pPr>
            <w:r>
              <w:t xml:space="preserve">21.84. </w:t>
            </w:r>
          </w:p>
        </w:tc>
      </w:tr>
      <w:tr w:rsidR="00C63BA2" w14:paraId="15E80FD6" w14:textId="77777777" w:rsidTr="002657DC">
        <w:trPr>
          <w:trHeight w:val="300"/>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50BC164F" w14:textId="77777777" w:rsidR="00C63BA2" w:rsidRDefault="00C63BA2" w:rsidP="002657DC">
            <w:pPr>
              <w:pStyle w:val="NormalWeb"/>
              <w:jc w:val="center"/>
            </w:pPr>
            <w:r>
              <w:rPr>
                <w:rFonts w:ascii="Sylfaen" w:hAnsi="Sylfaen" w:cs="Sylfaen"/>
              </w:rPr>
              <w:t>სპეციალიზებული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5AB0BBA6"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91BBF2C" w14:textId="77777777" w:rsidR="00C63BA2" w:rsidRDefault="00C63BA2" w:rsidP="002657DC">
            <w:pPr>
              <w:pStyle w:val="NormalWeb"/>
              <w:jc w:val="center"/>
            </w:pPr>
            <w:r>
              <w:t xml:space="preserve">37.30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881DC17" w14:textId="77777777" w:rsidR="00C63BA2" w:rsidRDefault="00C63BA2" w:rsidP="002657DC">
            <w:pPr>
              <w:pStyle w:val="NormalWeb"/>
              <w:jc w:val="center"/>
            </w:pPr>
            <w:r>
              <w:t xml:space="preserve">3.12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38E547C8" w14:textId="77777777" w:rsidR="00C63BA2" w:rsidRDefault="00C63BA2" w:rsidP="002657DC">
            <w:pPr>
              <w:pStyle w:val="NormalWeb"/>
              <w:jc w:val="center"/>
            </w:pPr>
            <w:r>
              <w:t xml:space="preserve">2.08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4EFF8CEF"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CCE9F64"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5DC58EC0"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7F024A44" w14:textId="77777777" w:rsidR="00C63BA2" w:rsidRDefault="00C63BA2" w:rsidP="002657DC">
            <w:pPr>
              <w:jc w:val="center"/>
              <w:rPr>
                <w:rFonts w:eastAsia="Times New Roman"/>
              </w:rPr>
            </w:pPr>
            <w:r>
              <w:rPr>
                <w:rFonts w:eastAsia="Times New Roman"/>
              </w:rPr>
              <w:t> </w:t>
            </w:r>
          </w:p>
        </w:tc>
      </w:tr>
    </w:tbl>
    <w:p w14:paraId="02B44569" w14:textId="77777777" w:rsidR="00C63BA2" w:rsidRDefault="00C63BA2" w:rsidP="00C63BA2">
      <w:pPr>
        <w:pStyle w:val="NormalWeb"/>
        <w:jc w:val="both"/>
      </w:pPr>
      <w:r>
        <w:rPr>
          <w:b/>
          <w:bCs/>
        </w:rPr>
        <w:t xml:space="preserve">3. </w:t>
      </w:r>
      <w:r>
        <w:rPr>
          <w:rFonts w:ascii="Sylfaen" w:hAnsi="Sylfaen" w:cs="Sylfaen"/>
          <w:b/>
          <w:bCs/>
        </w:rPr>
        <w:t>პროექტის</w:t>
      </w:r>
      <w:r>
        <w:rPr>
          <w:b/>
          <w:bCs/>
        </w:rPr>
        <w:t xml:space="preserve"> </w:t>
      </w:r>
      <w:r>
        <w:rPr>
          <w:rFonts w:ascii="Sylfaen" w:hAnsi="Sylfaen" w:cs="Sylfaen"/>
          <w:b/>
          <w:bCs/>
        </w:rPr>
        <w:t>ბიუჯეტი</w:t>
      </w:r>
      <w:r>
        <w:rPr>
          <w:b/>
          <w:bCs/>
        </w:rPr>
        <w:t>:</w:t>
      </w:r>
      <w:r>
        <w:t xml:space="preserve"> </w:t>
      </w:r>
    </w:p>
    <w:p w14:paraId="58D77741" w14:textId="036FCA00"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412" w:author="Windows User" w:date="2019-12-15T04:50:00Z">
        <w:r w:rsidDel="00600D67">
          <w:delText>164 832</w:delText>
        </w:r>
      </w:del>
      <w:ins w:id="1413" w:author="Windows User" w:date="2019-12-15T04:50:00Z">
        <w:r w:rsidR="00600D67">
          <w:rPr>
            <w:rFonts w:ascii="Sylfaen" w:hAnsi="Sylfaen"/>
            <w:lang w:val="ka-GE"/>
          </w:rPr>
          <w:t>234 665</w:t>
        </w:r>
      </w:ins>
      <w:r>
        <w:t xml:space="preserve"> </w:t>
      </w:r>
      <w:r>
        <w:rPr>
          <w:rFonts w:ascii="Sylfaen" w:hAnsi="Sylfaen" w:cs="Sylfaen"/>
        </w:rPr>
        <w:t>ლარს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პროექტის</w:t>
      </w:r>
      <w:r>
        <w:t xml:space="preserve"> </w:t>
      </w:r>
      <w:r>
        <w:rPr>
          <w:rFonts w:ascii="Sylfaen" w:hAnsi="Sylfaen" w:cs="Sylfaen"/>
        </w:rPr>
        <w:t>ადმინისტრირების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414" w:author="Windows User" w:date="2019-12-15T04:50:00Z">
        <w:r w:rsidDel="00600D67">
          <w:delText>14 000</w:delText>
        </w:r>
      </w:del>
      <w:ins w:id="1415" w:author="Windows User" w:date="2019-12-15T04:50:00Z">
        <w:r w:rsidR="00600D67">
          <w:rPr>
            <w:rFonts w:ascii="Sylfaen" w:hAnsi="Sylfaen"/>
            <w:lang w:val="ka-GE"/>
          </w:rPr>
          <w:t>21 000</w:t>
        </w:r>
      </w:ins>
      <w:r>
        <w:t xml:space="preserve"> </w:t>
      </w:r>
      <w:r>
        <w:rPr>
          <w:rFonts w:ascii="Sylfaen" w:hAnsi="Sylfaen" w:cs="Sylfaen"/>
        </w:rPr>
        <w:t>ლარს</w:t>
      </w:r>
      <w:r>
        <w:t xml:space="preserve">; </w:t>
      </w:r>
    </w:p>
    <w:p w14:paraId="5D06D59A"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დაფინანსება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ფორმის</w:t>
      </w:r>
      <w:r>
        <w:t xml:space="preserve"> </w:t>
      </w:r>
      <w:r>
        <w:rPr>
          <w:rFonts w:ascii="Sylfaen" w:hAnsi="Sylfaen" w:cs="Sylfaen"/>
        </w:rPr>
        <w:t>ხარისხიან</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მკურნალობაზე</w:t>
      </w:r>
      <w:r>
        <w:t xml:space="preserve"> </w:t>
      </w:r>
      <w:r>
        <w:rPr>
          <w:rFonts w:ascii="Sylfaen" w:hAnsi="Sylfaen" w:cs="Sylfaen"/>
        </w:rPr>
        <w:t>საყოველთაო</w:t>
      </w:r>
      <w:r>
        <w:t xml:space="preserve"> </w:t>
      </w:r>
      <w:r>
        <w:rPr>
          <w:rFonts w:ascii="Sylfaen" w:hAnsi="Sylfaen" w:cs="Sylfaen"/>
        </w:rPr>
        <w:t>ხელმისაწვდომობის</w:t>
      </w:r>
      <w:r>
        <w:t xml:space="preserve"> </w:t>
      </w:r>
      <w:r>
        <w:rPr>
          <w:rFonts w:ascii="Sylfaen" w:hAnsi="Sylfaen" w:cs="Sylfaen"/>
        </w:rPr>
        <w:t>მდგრადობის</w:t>
      </w:r>
      <w:r>
        <w:t xml:space="preserve"> </w:t>
      </w:r>
      <w:r>
        <w:rPr>
          <w:rFonts w:ascii="Sylfaen" w:hAnsi="Sylfaen" w:cs="Sylfaen"/>
        </w:rPr>
        <w:t>უზრუნველყოფა</w:t>
      </w:r>
      <w:r>
        <w:t xml:space="preserve">“ − </w:t>
      </w:r>
      <w:r>
        <w:rPr>
          <w:rFonts w:ascii="Sylfaen" w:hAnsi="Sylfaen" w:cs="Sylfaen"/>
        </w:rPr>
        <w:t>პროექტის</w:t>
      </w:r>
      <w:r>
        <w:t xml:space="preserve"> </w:t>
      </w:r>
      <w:r>
        <w:rPr>
          <w:rFonts w:ascii="Sylfaen" w:hAnsi="Sylfaen" w:cs="Sylfaen"/>
        </w:rPr>
        <w:t>ფარგლებში</w:t>
      </w:r>
      <w:r>
        <w:t xml:space="preserve">. </w:t>
      </w:r>
    </w:p>
    <w:p w14:paraId="6A3D4F62" w14:textId="77777777" w:rsidR="00C63BA2" w:rsidRDefault="00C63BA2" w:rsidP="00C63BA2">
      <w:pPr>
        <w:pStyle w:val="NormalWeb"/>
        <w:jc w:val="both"/>
      </w:pPr>
      <w:r>
        <w:rPr>
          <w:b/>
          <w:bCs/>
        </w:rPr>
        <w:lastRenderedPageBreak/>
        <w:t xml:space="preserve">4. </w:t>
      </w:r>
      <w:r>
        <w:rPr>
          <w:rFonts w:ascii="Sylfaen" w:hAnsi="Sylfaen" w:cs="Sylfaen"/>
          <w:b/>
          <w:bCs/>
        </w:rPr>
        <w:t>პროექტის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w:t>
      </w:r>
      <w:r>
        <w:t xml:space="preserve"> </w:t>
      </w:r>
    </w:p>
    <w:p w14:paraId="4D1B45A8" w14:textId="00A9637C" w:rsidR="00C63BA2" w:rsidRDefault="00C63BA2" w:rsidP="00C63BA2">
      <w:pPr>
        <w:pStyle w:val="NormalWeb"/>
        <w:jc w:val="both"/>
      </w:pPr>
      <w:r>
        <w:rPr>
          <w:rFonts w:ascii="Sylfaen" w:hAnsi="Sylfaen" w:cs="Sylfaen"/>
        </w:rPr>
        <w:t>ა</w:t>
      </w:r>
      <w:r>
        <w:t xml:space="preserve">)  </w:t>
      </w:r>
      <w:r>
        <w:rPr>
          <w:rFonts w:ascii="Sylfaen" w:hAnsi="Sylfaen" w:cs="Sylfaen"/>
        </w:rPr>
        <w:t>სააგენტოსგან</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del w:id="1416" w:author="Windows User" w:date="2019-12-15T04:50:00Z">
        <w:r w:rsidDel="00600D67">
          <w:rPr>
            <w:rFonts w:ascii="Sylfaen" w:hAnsi="Sylfaen" w:cs="Sylfaen"/>
          </w:rPr>
          <w:delText>სსიპ</w:delText>
        </w:r>
        <w:r w:rsidDel="00600D67">
          <w:delText xml:space="preserve"> − </w:delText>
        </w:r>
        <w:r w:rsidDel="00600D67">
          <w:rPr>
            <w:rFonts w:ascii="Sylfaen" w:hAnsi="Sylfaen" w:cs="Sylfaen"/>
          </w:rPr>
          <w:delText>ლ</w:delText>
        </w:r>
        <w:r w:rsidDel="00600D67">
          <w:delText xml:space="preserve">. </w:delText>
        </w:r>
        <w:r w:rsidDel="00600D67">
          <w:rPr>
            <w:rFonts w:ascii="Sylfaen" w:hAnsi="Sylfaen" w:cs="Sylfaen"/>
          </w:rPr>
          <w:delText>საყვარელიძის</w:delText>
        </w:r>
        <w:r w:rsidDel="00600D67">
          <w:delText xml:space="preserve"> </w:delText>
        </w:r>
        <w:r w:rsidDel="00600D67">
          <w:rPr>
            <w:rFonts w:ascii="Sylfaen" w:hAnsi="Sylfaen" w:cs="Sylfaen"/>
          </w:rPr>
          <w:delText>სახელობის</w:delText>
        </w:r>
        <w:r w:rsidDel="00600D67">
          <w:delText xml:space="preserve"> </w:delText>
        </w:r>
        <w:r w:rsidDel="00600D67">
          <w:rPr>
            <w:rFonts w:ascii="Sylfaen" w:hAnsi="Sylfaen" w:cs="Sylfaen"/>
          </w:rPr>
          <w:delText>დაავადებათა</w:delText>
        </w:r>
        <w:r w:rsidDel="00600D67">
          <w:delText xml:space="preserve"> </w:delText>
        </w:r>
        <w:r w:rsidDel="00600D67">
          <w:rPr>
            <w:rFonts w:ascii="Sylfaen" w:hAnsi="Sylfaen" w:cs="Sylfaen"/>
          </w:rPr>
          <w:delText>კონტროლისა</w:delText>
        </w:r>
        <w:r w:rsidDel="00600D67">
          <w:delText xml:space="preserve"> </w:delText>
        </w:r>
        <w:r w:rsidDel="00600D67">
          <w:rPr>
            <w:rFonts w:ascii="Sylfaen" w:hAnsi="Sylfaen" w:cs="Sylfaen"/>
          </w:rPr>
          <w:delText>და</w:delText>
        </w:r>
        <w:r w:rsidDel="00600D67">
          <w:delText xml:space="preserve"> </w:delText>
        </w:r>
        <w:r w:rsidDel="00600D67">
          <w:rPr>
            <w:rFonts w:ascii="Sylfaen" w:hAnsi="Sylfaen" w:cs="Sylfaen"/>
          </w:rPr>
          <w:delText>საზოგადოებრივი</w:delText>
        </w:r>
        <w:r w:rsidDel="00600D67">
          <w:delText xml:space="preserve"> </w:delText>
        </w:r>
        <w:r w:rsidDel="00600D67">
          <w:rPr>
            <w:rFonts w:ascii="Sylfaen" w:hAnsi="Sylfaen" w:cs="Sylfaen"/>
          </w:rPr>
          <w:delText>ჯანმრთელობის</w:delText>
        </w:r>
        <w:r w:rsidDel="00600D67">
          <w:delText xml:space="preserve"> </w:delText>
        </w:r>
        <w:r w:rsidDel="00600D67">
          <w:rPr>
            <w:rFonts w:ascii="Sylfaen" w:hAnsi="Sylfaen" w:cs="Sylfaen"/>
          </w:rPr>
          <w:delText>ეროვნული</w:delText>
        </w:r>
      </w:del>
      <w:r>
        <w:t xml:space="preserve"> </w:t>
      </w:r>
      <w:r>
        <w:rPr>
          <w:rFonts w:ascii="Sylfaen" w:hAnsi="Sylfaen" w:cs="Sylfaen"/>
        </w:rPr>
        <w:t>ცენტრის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გრანტის</w:t>
      </w:r>
      <w:r>
        <w:t xml:space="preserve"> </w:t>
      </w:r>
      <w:r>
        <w:rPr>
          <w:rFonts w:ascii="Sylfaen" w:hAnsi="Sylfaen" w:cs="Sylfaen"/>
        </w:rPr>
        <w:t>მიმღები</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2A4C1CD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გააფორმებს</w:t>
      </w:r>
      <w:r>
        <w:t xml:space="preserve"> </w:t>
      </w:r>
      <w:r>
        <w:rPr>
          <w:rFonts w:ascii="Sylfaen" w:hAnsi="Sylfaen" w:cs="Sylfaen"/>
        </w:rPr>
        <w:t>ხელშეკრულებას</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დაწესებულებებთან</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44FA4F26" w14:textId="77777777" w:rsidR="00C63BA2" w:rsidRDefault="00C63BA2" w:rsidP="00C63BA2">
      <w:pPr>
        <w:pStyle w:val="NormalWeb"/>
        <w:jc w:val="both"/>
      </w:pPr>
      <w:r>
        <w:rPr>
          <w:b/>
          <w:bCs/>
        </w:rPr>
        <w:t xml:space="preserve">5. </w:t>
      </w:r>
      <w:r>
        <w:rPr>
          <w:rFonts w:ascii="Sylfaen" w:hAnsi="Sylfaen" w:cs="Sylfaen"/>
          <w:b/>
          <w:bCs/>
        </w:rPr>
        <w:t>პილოტურ</w:t>
      </w:r>
      <w:r>
        <w:rPr>
          <w:b/>
          <w:bCs/>
        </w:rPr>
        <w:t xml:space="preserve"> </w:t>
      </w:r>
      <w:r>
        <w:rPr>
          <w:rFonts w:ascii="Sylfaen" w:hAnsi="Sylfaen" w:cs="Sylfaen"/>
          <w:b/>
          <w:bCs/>
        </w:rPr>
        <w:t>პროექტში</w:t>
      </w:r>
      <w:r>
        <w:rPr>
          <w:b/>
          <w:bCs/>
        </w:rPr>
        <w:t xml:space="preserve"> </w:t>
      </w:r>
      <w:r>
        <w:rPr>
          <w:rFonts w:ascii="Sylfaen" w:hAnsi="Sylfaen" w:cs="Sylfaen"/>
          <w:b/>
          <w:bCs/>
        </w:rPr>
        <w:t>ჩართული</w:t>
      </w:r>
      <w:r>
        <w:rPr>
          <w:b/>
          <w:bCs/>
        </w:rPr>
        <w:t xml:space="preserve"> </w:t>
      </w:r>
      <w:r>
        <w:rPr>
          <w:rFonts w:ascii="Sylfaen" w:hAnsi="Sylfaen" w:cs="Sylfaen"/>
          <w:b/>
          <w:bCs/>
        </w:rPr>
        <w:t>პროგრამის</w:t>
      </w:r>
      <w:r>
        <w:rPr>
          <w:b/>
          <w:bCs/>
        </w:rPr>
        <w:t xml:space="preserve"> </w:t>
      </w:r>
      <w:r>
        <w:rPr>
          <w:rFonts w:ascii="Sylfaen" w:hAnsi="Sylfaen" w:cs="Sylfaen"/>
          <w:b/>
          <w:bCs/>
        </w:rPr>
        <w:t>მე</w:t>
      </w:r>
      <w:r>
        <w:rPr>
          <w:b/>
          <w:bCs/>
        </w:rPr>
        <w:t xml:space="preserve">-3 </w:t>
      </w:r>
      <w:r>
        <w:rPr>
          <w:rFonts w:ascii="Sylfaen" w:hAnsi="Sylfaen" w:cs="Sylfaen"/>
          <w:b/>
          <w:bCs/>
        </w:rPr>
        <w:t>მუხლის</w:t>
      </w:r>
      <w:r>
        <w:rPr>
          <w:b/>
          <w:bCs/>
        </w:rPr>
        <w:t xml:space="preserve"> „</w:t>
      </w:r>
      <w:r>
        <w:rPr>
          <w:rFonts w:ascii="Sylfaen" w:hAnsi="Sylfaen" w:cs="Sylfaen"/>
          <w:b/>
          <w:bCs/>
        </w:rPr>
        <w:t>ა</w:t>
      </w:r>
      <w:r>
        <w:rPr>
          <w:b/>
          <w:bCs/>
        </w:rPr>
        <w:t xml:space="preserve">“ </w:t>
      </w:r>
      <w:r>
        <w:rPr>
          <w:rFonts w:ascii="Sylfaen" w:hAnsi="Sylfaen" w:cs="Sylfaen"/>
          <w:b/>
          <w:bCs/>
        </w:rPr>
        <w:t>ქვეპუნქტის</w:t>
      </w:r>
      <w:r>
        <w:rPr>
          <w:b/>
          <w:bCs/>
        </w:rPr>
        <w:t xml:space="preserve"> </w:t>
      </w:r>
      <w:r>
        <w:rPr>
          <w:rFonts w:ascii="Sylfaen" w:hAnsi="Sylfaen" w:cs="Sylfaen"/>
          <w:b/>
          <w:bCs/>
        </w:rPr>
        <w:t>მიმწოდებელი</w:t>
      </w:r>
      <w:r>
        <w:rPr>
          <w:b/>
          <w:bCs/>
        </w:rPr>
        <w:t xml:space="preserve"> </w:t>
      </w:r>
      <w:r>
        <w:rPr>
          <w:rFonts w:ascii="Sylfaen" w:hAnsi="Sylfaen" w:cs="Sylfaen"/>
          <w:b/>
          <w:bCs/>
        </w:rPr>
        <w:t>სამედიცინო</w:t>
      </w:r>
      <w:r>
        <w:rPr>
          <w:b/>
          <w:bCs/>
        </w:rPr>
        <w:t xml:space="preserve"> </w:t>
      </w:r>
      <w:r>
        <w:rPr>
          <w:rFonts w:ascii="Sylfaen" w:hAnsi="Sylfaen" w:cs="Sylfaen"/>
          <w:b/>
          <w:bCs/>
        </w:rPr>
        <w:t>დაწესებულებები</w:t>
      </w:r>
      <w:r>
        <w:rPr>
          <w:b/>
          <w:bCs/>
        </w:rPr>
        <w:t>:</w:t>
      </w:r>
      <w:r>
        <w:t xml:space="preserve">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0"/>
        <w:gridCol w:w="4263"/>
        <w:gridCol w:w="2169"/>
      </w:tblGrid>
      <w:tr w:rsidR="00C63BA2" w14:paraId="76DB1737" w14:textId="77777777" w:rsidTr="002657DC">
        <w:trPr>
          <w:trHeight w:val="945"/>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1BB3ABF" w14:textId="77777777" w:rsidR="00C63BA2" w:rsidRDefault="00C63BA2" w:rsidP="002657DC">
            <w:pPr>
              <w:pStyle w:val="NormalWeb"/>
              <w:jc w:val="both"/>
            </w:pPr>
            <w:r>
              <w:rPr>
                <w:b/>
                <w:bCs/>
              </w:rPr>
              <w:t>№</w:t>
            </w:r>
            <w: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6C99857" w14:textId="77777777" w:rsidR="00C63BA2" w:rsidRDefault="00C63BA2" w:rsidP="002657DC">
            <w:pPr>
              <w:pStyle w:val="NormalWeb"/>
              <w:jc w:val="both"/>
            </w:pPr>
            <w:r>
              <w:rPr>
                <w:rFonts w:ascii="Sylfaen" w:hAnsi="Sylfaen" w:cs="Sylfaen"/>
                <w:b/>
                <w:bCs/>
              </w:rPr>
              <w:t>რეგიონი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EE60B1C" w14:textId="77777777" w:rsidR="00C63BA2" w:rsidRDefault="00C63BA2" w:rsidP="002657DC">
            <w:pPr>
              <w:pStyle w:val="NormalWeb"/>
              <w:jc w:val="both"/>
            </w:pPr>
            <w:r>
              <w:rPr>
                <w:rFonts w:ascii="Sylfaen" w:hAnsi="Sylfaen" w:cs="Sylfaen"/>
                <w:b/>
                <w:bCs/>
              </w:rPr>
              <w:t>ტუბ</w:t>
            </w:r>
            <w:r>
              <w:rPr>
                <w:b/>
                <w:bCs/>
              </w:rPr>
              <w:t xml:space="preserve">. </w:t>
            </w:r>
            <w:r>
              <w:rPr>
                <w:rFonts w:ascii="Sylfaen" w:hAnsi="Sylfaen" w:cs="Sylfaen"/>
                <w:b/>
                <w:bCs/>
              </w:rPr>
              <w:t>კაბინეტი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A451247" w14:textId="77777777" w:rsidR="00C63BA2" w:rsidRDefault="00C63BA2" w:rsidP="002657DC">
            <w:pPr>
              <w:pStyle w:val="NormalWeb"/>
              <w:jc w:val="both"/>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r>
      <w:tr w:rsidR="00C63BA2" w14:paraId="6B87FAED"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4E1688A0" w14:textId="77777777" w:rsidR="00C63BA2" w:rsidRDefault="00C63BA2" w:rsidP="002657DC">
            <w:pPr>
              <w:pStyle w:val="NormalWeb"/>
              <w:jc w:val="both"/>
            </w:pPr>
            <w:r>
              <w:t xml:space="preserve">1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1842E7A"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6F7DBAE"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კასპი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DB3887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8A6B65B"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AB235EE" w14:textId="77777777" w:rsidR="00C63BA2" w:rsidRDefault="00C63BA2" w:rsidP="002657DC">
            <w:pPr>
              <w:pStyle w:val="NormalWeb"/>
              <w:jc w:val="both"/>
            </w:pPr>
            <w:r>
              <w:t xml:space="preserve">2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1CBD198" w14:textId="77777777" w:rsidR="00C63BA2" w:rsidRDefault="00C63BA2" w:rsidP="002657DC">
            <w:pPr>
              <w:pStyle w:val="NormalWeb"/>
              <w:jc w:val="both"/>
            </w:pPr>
            <w:r>
              <w:rPr>
                <w:rFonts w:ascii="Sylfaen" w:hAnsi="Sylfaen" w:cs="Sylfaen"/>
              </w:rPr>
              <w:t>იმერეთი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3345770"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სამტრედია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A0B2568"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11A8BA13"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EAEA062" w14:textId="77777777" w:rsidR="00C63BA2" w:rsidRDefault="00C63BA2" w:rsidP="002657DC">
            <w:pPr>
              <w:pStyle w:val="NormalWeb"/>
              <w:jc w:val="both"/>
            </w:pPr>
            <w:r>
              <w:t xml:space="preserve">3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C4BC9BB" w14:textId="77777777" w:rsidR="00C63BA2" w:rsidRDefault="00C63BA2" w:rsidP="002657DC">
            <w:pPr>
              <w:pStyle w:val="NormalWeb"/>
              <w:jc w:val="both"/>
            </w:pPr>
            <w:r>
              <w:rPr>
                <w:rFonts w:ascii="Sylfaen" w:hAnsi="Sylfaen" w:cs="Sylfaen"/>
              </w:rPr>
              <w:t>გურია</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2870DFC"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ლანჩხუთი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2304A8D"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BE07DC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0F71CE3" w14:textId="77777777" w:rsidR="00C63BA2" w:rsidRDefault="00C63BA2" w:rsidP="002657DC">
            <w:pPr>
              <w:pStyle w:val="NormalWeb"/>
              <w:jc w:val="both"/>
            </w:pPr>
            <w:r>
              <w:t xml:space="preserve">4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1BDA7F"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E9A368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გარდაბანი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D2A53DF"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4E44ACBE"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E455CF6" w14:textId="77777777" w:rsidR="00C63BA2" w:rsidRDefault="00C63BA2" w:rsidP="002657DC">
            <w:pPr>
              <w:pStyle w:val="NormalWeb"/>
              <w:jc w:val="both"/>
            </w:pPr>
            <w:r>
              <w:t xml:space="preserve">5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60C08FB"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6C16730"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რუსთავის</w:t>
            </w:r>
            <w:r>
              <w:t xml:space="preserve"> </w:t>
            </w:r>
            <w:r>
              <w:rPr>
                <w:rFonts w:ascii="Sylfaen" w:hAnsi="Sylfaen" w:cs="Sylfaen"/>
              </w:rPr>
              <w:t>ცენტრალური</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4A08CC1"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01D38DCC"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BA3CCC4" w14:textId="77777777" w:rsidR="00C63BA2" w:rsidRDefault="00C63BA2" w:rsidP="002657DC">
            <w:pPr>
              <w:pStyle w:val="NormalWeb"/>
              <w:jc w:val="both"/>
            </w:pPr>
            <w:r>
              <w:t xml:space="preserve">6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F34995"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15A8C7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გაერთიანება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9CB283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27340514"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BF3724C" w14:textId="77777777" w:rsidR="00C63BA2" w:rsidRDefault="00C63BA2" w:rsidP="002657DC">
            <w:pPr>
              <w:pStyle w:val="NormalWeb"/>
              <w:jc w:val="both"/>
            </w:pPr>
            <w:r>
              <w:t xml:space="preserve">7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574A760"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745EF95"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კლინიკები</w:t>
            </w:r>
            <w:r>
              <w:t xml:space="preserve">“- </w:t>
            </w:r>
            <w:r>
              <w:rPr>
                <w:rFonts w:ascii="Sylfaen" w:hAnsi="Sylfaen" w:cs="Sylfaen"/>
              </w:rPr>
              <w:t>ხობის</w:t>
            </w:r>
            <w:r>
              <w:t xml:space="preserve"> </w:t>
            </w:r>
            <w:r>
              <w:rPr>
                <w:rFonts w:ascii="Sylfaen" w:hAnsi="Sylfaen" w:cs="Sylfaen"/>
              </w:rPr>
              <w:t>კლინიკა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104FB93"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91B955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1B39F78" w14:textId="77777777" w:rsidR="00C63BA2" w:rsidRDefault="00C63BA2" w:rsidP="002657DC">
            <w:pPr>
              <w:pStyle w:val="NormalWeb"/>
              <w:jc w:val="both"/>
            </w:pPr>
            <w:r>
              <w:t xml:space="preserve">8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F971D9"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6914E9A"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F812956"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5CB589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023D274A" w14:textId="77777777" w:rsidR="00C63BA2" w:rsidRDefault="00C63BA2" w:rsidP="002657DC">
            <w:pPr>
              <w:pStyle w:val="NormalWeb"/>
              <w:jc w:val="both"/>
            </w:pPr>
            <w:r>
              <w:t xml:space="preserve">9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F18FEF2"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CF98B8A" w14:textId="77777777" w:rsidR="00C63BA2" w:rsidRDefault="00C63BA2" w:rsidP="002657DC">
            <w:pPr>
              <w:pStyle w:val="NormalWeb"/>
              <w:jc w:val="both"/>
            </w:pPr>
            <w:r>
              <w:rPr>
                <w:rFonts w:ascii="Sylfaen" w:hAnsi="Sylfaen" w:cs="Sylfaen"/>
              </w:rPr>
              <w:t>შპს</w:t>
            </w:r>
            <w:r>
              <w:t>  „</w:t>
            </w:r>
            <w:r>
              <w:rPr>
                <w:rFonts w:ascii="Sylfaen" w:hAnsi="Sylfaen" w:cs="Sylfaen"/>
              </w:rPr>
              <w:t>ზუგდიდის</w:t>
            </w:r>
            <w:r>
              <w:t xml:space="preserve"> </w:t>
            </w:r>
            <w:r>
              <w:rPr>
                <w:rFonts w:ascii="Sylfaen" w:hAnsi="Sylfaen" w:cs="Sylfaen"/>
              </w:rPr>
              <w:t>რეგიონალური</w:t>
            </w:r>
            <w:r>
              <w:t xml:space="preserve"> </w:t>
            </w:r>
            <w:r>
              <w:rPr>
                <w:rFonts w:ascii="Sylfaen" w:hAnsi="Sylfaen" w:cs="Sylfaen"/>
              </w:rPr>
              <w:t>ტუბსაწინააღმდეგო</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C6B2732"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688F0BE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512983B" w14:textId="77777777" w:rsidR="00C63BA2" w:rsidRDefault="00C63BA2" w:rsidP="002657DC">
            <w:pPr>
              <w:pStyle w:val="NormalWeb"/>
              <w:jc w:val="both"/>
            </w:pPr>
            <w:r>
              <w:t xml:space="preserve">10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67078C" w14:textId="77777777" w:rsidR="00C63BA2" w:rsidRDefault="00C63BA2" w:rsidP="002657DC">
            <w:pPr>
              <w:pStyle w:val="NormalWeb"/>
              <w:jc w:val="both"/>
            </w:pPr>
            <w:r>
              <w:rPr>
                <w:rFonts w:ascii="Sylfaen" w:hAnsi="Sylfaen" w:cs="Sylfaen"/>
              </w:rPr>
              <w:t>თბილისი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C993FDB"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E337EAB" w14:textId="77777777" w:rsidR="00C63BA2" w:rsidRDefault="00C63BA2" w:rsidP="002657DC">
            <w:pPr>
              <w:pStyle w:val="NormalWeb"/>
              <w:jc w:val="both"/>
            </w:pPr>
            <w:r>
              <w:rPr>
                <w:rFonts w:ascii="Sylfaen" w:hAnsi="Sylfaen" w:cs="Sylfaen"/>
              </w:rPr>
              <w:t>სპეციალიზებული</w:t>
            </w:r>
            <w:r>
              <w:t xml:space="preserve">. </w:t>
            </w:r>
          </w:p>
        </w:tc>
      </w:tr>
    </w:tbl>
    <w:p w14:paraId="52C7CBEB" w14:textId="77777777" w:rsidR="00C63BA2" w:rsidRDefault="00C63BA2" w:rsidP="00C63BA2">
      <w:pPr>
        <w:pStyle w:val="NormalWeb"/>
        <w:jc w:val="both"/>
      </w:pPr>
      <w:r>
        <w:rPr>
          <w:b/>
          <w:bCs/>
        </w:rPr>
        <w:t xml:space="preserve">6. </w:t>
      </w:r>
      <w:r>
        <w:rPr>
          <w:rFonts w:ascii="Sylfaen" w:hAnsi="Sylfaen" w:cs="Sylfaen"/>
          <w:b/>
          <w:bCs/>
        </w:rPr>
        <w:t>ანგარიშგება</w:t>
      </w:r>
      <w:r>
        <w:rPr>
          <w:b/>
          <w:bCs/>
        </w:rPr>
        <w:t xml:space="preserve"> </w:t>
      </w:r>
      <w:r>
        <w:rPr>
          <w:rFonts w:ascii="Sylfaen" w:hAnsi="Sylfaen" w:cs="Sylfaen"/>
          <w:b/>
          <w:bCs/>
        </w:rPr>
        <w:t>და</w:t>
      </w:r>
      <w:r>
        <w:rPr>
          <w:b/>
          <w:bCs/>
        </w:rPr>
        <w:t xml:space="preserve"> </w:t>
      </w:r>
      <w:r>
        <w:rPr>
          <w:rFonts w:ascii="Sylfaen" w:hAnsi="Sylfaen" w:cs="Sylfaen"/>
          <w:b/>
          <w:bCs/>
        </w:rPr>
        <w:t>მონიტორინგი</w:t>
      </w:r>
      <w:r>
        <w:rPr>
          <w:b/>
          <w:bCs/>
        </w:rPr>
        <w:t>:</w:t>
      </w:r>
      <w:r>
        <w:t xml:space="preserve"> </w:t>
      </w:r>
    </w:p>
    <w:p w14:paraId="55E6E903"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ანგარიშგების</w:t>
      </w:r>
      <w:r>
        <w:t>/</w:t>
      </w:r>
      <w:r>
        <w:rPr>
          <w:rFonts w:ascii="Sylfaen" w:hAnsi="Sylfaen" w:cs="Sylfaen"/>
        </w:rPr>
        <w:t>ანაზღაურების</w:t>
      </w:r>
      <w:r>
        <w:t xml:space="preserve"> </w:t>
      </w:r>
      <w:r>
        <w:rPr>
          <w:rFonts w:ascii="Sylfaen" w:hAnsi="Sylfaen" w:cs="Sylfaen"/>
        </w:rPr>
        <w:t>მექანიზმები</w:t>
      </w:r>
      <w:r>
        <w:t xml:space="preserve">, </w:t>
      </w:r>
      <w:r>
        <w:rPr>
          <w:rFonts w:ascii="Sylfaen" w:hAnsi="Sylfaen" w:cs="Sylfaen"/>
        </w:rPr>
        <w:t>ანგარიშგებისათვის</w:t>
      </w:r>
      <w:r>
        <w:t xml:space="preserve"> </w:t>
      </w:r>
      <w:r>
        <w:rPr>
          <w:rFonts w:ascii="Sylfaen" w:hAnsi="Sylfaen" w:cs="Sylfaen"/>
        </w:rPr>
        <w:t>აუცილებელი</w:t>
      </w:r>
      <w:r>
        <w:t xml:space="preserve"> </w:t>
      </w:r>
      <w:r>
        <w:rPr>
          <w:rFonts w:ascii="Sylfaen" w:hAnsi="Sylfaen" w:cs="Sylfaen"/>
        </w:rPr>
        <w:t>ფორმები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შევსების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მიერ</w:t>
      </w:r>
      <w:r>
        <w:t xml:space="preserve">; </w:t>
      </w:r>
    </w:p>
    <w:p w14:paraId="1685EE7C" w14:textId="77777777" w:rsidR="00C63BA2" w:rsidRDefault="00C63BA2" w:rsidP="00C63BA2">
      <w:pPr>
        <w:pStyle w:val="NormalWeb"/>
        <w:jc w:val="both"/>
      </w:pPr>
      <w:r>
        <w:rPr>
          <w:rFonts w:ascii="Sylfaen" w:hAnsi="Sylfaen" w:cs="Sylfaen"/>
        </w:rPr>
        <w:lastRenderedPageBreak/>
        <w:t>ბ</w:t>
      </w:r>
      <w:r>
        <w:t xml:space="preserve">) </w:t>
      </w:r>
      <w:r>
        <w:rPr>
          <w:rFonts w:ascii="Sylfaen" w:hAnsi="Sylfaen" w:cs="Sylfaen"/>
        </w:rPr>
        <w:t>ანგარიშგება</w:t>
      </w:r>
      <w:r>
        <w:t xml:space="preserve"> </w:t>
      </w:r>
      <w:r>
        <w:rPr>
          <w:rFonts w:ascii="Sylfaen" w:hAnsi="Sylfaen" w:cs="Sylfaen"/>
        </w:rPr>
        <w:t>ხორციელდება</w:t>
      </w:r>
      <w:r>
        <w:t xml:space="preserve"> </w:t>
      </w:r>
      <w:r>
        <w:rPr>
          <w:rFonts w:ascii="Sylfaen" w:hAnsi="Sylfaen" w:cs="Sylfaen"/>
        </w:rPr>
        <w:t>კვარტალურად</w:t>
      </w:r>
      <w:r>
        <w:t xml:space="preserve">; </w:t>
      </w:r>
    </w:p>
    <w:p w14:paraId="2B1ACF1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კვარტალურად</w:t>
      </w:r>
      <w:r>
        <w:t xml:space="preserve">. </w:t>
      </w:r>
    </w:p>
    <w:p w14:paraId="3E872FC5" w14:textId="77777777" w:rsidR="00C63BA2" w:rsidRDefault="00C63BA2" w:rsidP="00C63BA2">
      <w:pPr>
        <w:pStyle w:val="NormalWeb"/>
        <w:jc w:val="both"/>
      </w:pPr>
      <w:r>
        <w:rPr>
          <w:b/>
          <w:bCs/>
        </w:rPr>
        <w:t xml:space="preserve">7. </w:t>
      </w:r>
      <w:r>
        <w:rPr>
          <w:rFonts w:ascii="Sylfaen" w:hAnsi="Sylfaen" w:cs="Sylfaen"/>
          <w:b/>
          <w:bCs/>
        </w:rPr>
        <w:t>პროექტში</w:t>
      </w:r>
      <w:r>
        <w:t xml:space="preserve"> </w:t>
      </w:r>
      <w:r>
        <w:rPr>
          <w:rFonts w:ascii="Sylfaen" w:hAnsi="Sylfaen" w:cs="Sylfaen"/>
          <w:b/>
          <w:bCs/>
        </w:rPr>
        <w:t>მონაწილე</w:t>
      </w:r>
      <w:r>
        <w:rPr>
          <w:b/>
          <w:bCs/>
        </w:rPr>
        <w:t xml:space="preserve"> </w:t>
      </w:r>
      <w:r>
        <w:rPr>
          <w:rFonts w:ascii="Sylfaen" w:hAnsi="Sylfaen" w:cs="Sylfaen"/>
          <w:b/>
          <w:bCs/>
        </w:rPr>
        <w:t>სუბიექტების</w:t>
      </w:r>
      <w:r>
        <w:rPr>
          <w:b/>
          <w:bCs/>
        </w:rPr>
        <w:t xml:space="preserve"> </w:t>
      </w:r>
      <w:r>
        <w:rPr>
          <w:rFonts w:ascii="Sylfaen" w:hAnsi="Sylfaen" w:cs="Sylfaen"/>
          <w:b/>
          <w:bCs/>
        </w:rPr>
        <w:t>უფლება</w:t>
      </w:r>
      <w:r>
        <w:rPr>
          <w:b/>
          <w:bCs/>
        </w:rPr>
        <w:t>-</w:t>
      </w:r>
      <w:r>
        <w:rPr>
          <w:rFonts w:ascii="Sylfaen" w:hAnsi="Sylfaen" w:cs="Sylfaen"/>
          <w:b/>
          <w:bCs/>
        </w:rPr>
        <w:t>მოვალეობები</w:t>
      </w:r>
      <w:r>
        <w:rPr>
          <w:b/>
          <w:bCs/>
        </w:rPr>
        <w:t>:</w:t>
      </w:r>
      <w:r>
        <w:t xml:space="preserve"> </w:t>
      </w:r>
    </w:p>
    <w:p w14:paraId="63407BEB"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ადმინისტრირებაში</w:t>
      </w:r>
      <w:r>
        <w:t xml:space="preserve"> </w:t>
      </w:r>
      <w:r>
        <w:rPr>
          <w:rFonts w:ascii="Sylfaen" w:hAnsi="Sylfaen" w:cs="Sylfaen"/>
        </w:rPr>
        <w:t>მონაწილე</w:t>
      </w:r>
      <w:r>
        <w:t xml:space="preserve"> </w:t>
      </w:r>
      <w:r>
        <w:rPr>
          <w:rFonts w:ascii="Sylfaen" w:hAnsi="Sylfaen" w:cs="Sylfaen"/>
        </w:rPr>
        <w:t>განმახორციელებელი</w:t>
      </w:r>
      <w:r>
        <w:t xml:space="preserve"> </w:t>
      </w:r>
      <w:r>
        <w:rPr>
          <w:rFonts w:ascii="Sylfaen" w:hAnsi="Sylfaen" w:cs="Sylfaen"/>
        </w:rPr>
        <w:t>დაწესებულება</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p>
    <w:p w14:paraId="3BDEE107"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სახელშეკრულებო</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სამედიცინო</w:t>
      </w:r>
      <w:r>
        <w:t xml:space="preserve"> </w:t>
      </w:r>
      <w:r>
        <w:rPr>
          <w:rFonts w:ascii="Sylfaen" w:hAnsi="Sylfaen" w:cs="Sylfaen"/>
        </w:rPr>
        <w:t>დაწესებულებებთან</w:t>
      </w:r>
      <w:r>
        <w:t xml:space="preserve">; </w:t>
      </w:r>
    </w:p>
    <w:p w14:paraId="706BB0A4" w14:textId="77777777" w:rsidR="00C63BA2" w:rsidRDefault="00C63BA2" w:rsidP="00C63BA2">
      <w:pPr>
        <w:pStyle w:val="NormalWeb"/>
        <w:jc w:val="both"/>
      </w:pPr>
      <w:r>
        <w:t> </w:t>
      </w:r>
      <w:r>
        <w:rPr>
          <w:rFonts w:ascii="Sylfaen" w:hAnsi="Sylfaen" w:cs="Sylfaen"/>
        </w:rPr>
        <w:t>ა</w:t>
      </w:r>
      <w:r>
        <w:t>.</w:t>
      </w:r>
      <w:r>
        <w:rPr>
          <w:rFonts w:ascii="Sylfaen" w:hAnsi="Sylfaen" w:cs="Sylfaen"/>
        </w:rPr>
        <w:t>ბ</w:t>
      </w:r>
      <w:r>
        <w:t xml:space="preserve">) </w:t>
      </w:r>
      <w:r>
        <w:rPr>
          <w:rFonts w:ascii="Sylfaen" w:hAnsi="Sylfaen" w:cs="Sylfaen"/>
        </w:rPr>
        <w:t>უზრუნველყოს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6E64816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ვალდებულია</w:t>
      </w:r>
      <w:r>
        <w:t xml:space="preserve">: </w:t>
      </w:r>
    </w:p>
    <w:p w14:paraId="20C4658B"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გუნდის</w:t>
      </w:r>
      <w:r>
        <w:t xml:space="preserve"> </w:t>
      </w:r>
      <w:r>
        <w:rPr>
          <w:rFonts w:ascii="Sylfaen" w:hAnsi="Sylfaen" w:cs="Sylfaen"/>
        </w:rPr>
        <w:t>შექმნა</w:t>
      </w:r>
      <w:r>
        <w:t xml:space="preserve">, </w:t>
      </w:r>
      <w:r>
        <w:rPr>
          <w:rFonts w:ascii="Sylfaen" w:hAnsi="Sylfaen" w:cs="Sylfaen"/>
        </w:rPr>
        <w:t>ფუნქციების</w:t>
      </w:r>
      <w:r>
        <w:t xml:space="preserve"> </w:t>
      </w:r>
      <w:r>
        <w:rPr>
          <w:rFonts w:ascii="Sylfaen" w:hAnsi="Sylfaen" w:cs="Sylfaen"/>
        </w:rPr>
        <w:t>გადანაწილება</w:t>
      </w:r>
      <w:r>
        <w:t xml:space="preserve"> </w:t>
      </w:r>
      <w:r>
        <w:rPr>
          <w:rFonts w:ascii="Sylfaen" w:hAnsi="Sylfaen" w:cs="Sylfaen"/>
        </w:rPr>
        <w:t>და</w:t>
      </w:r>
      <w:r>
        <w:t xml:space="preserve"> </w:t>
      </w:r>
      <w:r>
        <w:rPr>
          <w:rFonts w:ascii="Sylfaen" w:hAnsi="Sylfaen" w:cs="Sylfaen"/>
        </w:rPr>
        <w:t>მუშაობა</w:t>
      </w:r>
      <w:r>
        <w:t xml:space="preserve">; </w:t>
      </w:r>
    </w:p>
    <w:p w14:paraId="2978505A"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ხელი</w:t>
      </w:r>
      <w:r>
        <w:t xml:space="preserve"> </w:t>
      </w:r>
      <w:r>
        <w:rPr>
          <w:rFonts w:ascii="Sylfaen" w:hAnsi="Sylfaen" w:cs="Sylfaen"/>
        </w:rPr>
        <w:t>შეუწყოს</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07AF51C8"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გუნდში</w:t>
      </w:r>
      <w:r>
        <w:t xml:space="preserve"> </w:t>
      </w:r>
      <w:r>
        <w:rPr>
          <w:rFonts w:ascii="Sylfaen" w:hAnsi="Sylfaen" w:cs="Sylfaen"/>
        </w:rPr>
        <w:t>ფუნქციების</w:t>
      </w:r>
      <w:r>
        <w:t xml:space="preserve"> </w:t>
      </w:r>
      <w:r>
        <w:rPr>
          <w:rFonts w:ascii="Sylfaen" w:hAnsi="Sylfaen" w:cs="Sylfaen"/>
        </w:rPr>
        <w:t>განსაზღვრას</w:t>
      </w:r>
      <w:r>
        <w:t xml:space="preserve"> </w:t>
      </w:r>
      <w:r>
        <w:rPr>
          <w:rFonts w:ascii="Sylfaen" w:hAnsi="Sylfaen" w:cs="Sylfaen"/>
        </w:rPr>
        <w:t>გუნდის</w:t>
      </w:r>
      <w:r>
        <w:t xml:space="preserve"> </w:t>
      </w:r>
      <w:r>
        <w:rPr>
          <w:rFonts w:ascii="Sylfaen" w:hAnsi="Sylfaen" w:cs="Sylfaen"/>
        </w:rPr>
        <w:t>წევრების</w:t>
      </w:r>
      <w:r>
        <w:t xml:space="preserve"> </w:t>
      </w:r>
      <w:r>
        <w:rPr>
          <w:rFonts w:ascii="Sylfaen" w:hAnsi="Sylfaen" w:cs="Sylfaen"/>
        </w:rPr>
        <w:t>პროფესიული</w:t>
      </w:r>
      <w:r>
        <w:t xml:space="preserve"> </w:t>
      </w:r>
      <w:r>
        <w:rPr>
          <w:rFonts w:ascii="Sylfaen" w:hAnsi="Sylfaen" w:cs="Sylfaen"/>
        </w:rPr>
        <w:t>კომპეტენციების</w:t>
      </w:r>
      <w:r>
        <w:t xml:space="preserve"> </w:t>
      </w:r>
      <w:r>
        <w:rPr>
          <w:rFonts w:ascii="Sylfaen" w:hAnsi="Sylfaen" w:cs="Sylfaen"/>
        </w:rPr>
        <w:t>ფარგლებში</w:t>
      </w:r>
      <w:r>
        <w:t xml:space="preserve">; </w:t>
      </w:r>
    </w:p>
    <w:p w14:paraId="6BE12B43"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მართვის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ინსტრუმენტების</w:t>
      </w:r>
      <w:r>
        <w:t xml:space="preserve"> </w:t>
      </w:r>
      <w:r>
        <w:rPr>
          <w:rFonts w:ascii="Sylfaen" w:hAnsi="Sylfaen" w:cs="Sylfaen"/>
        </w:rPr>
        <w:t>დანერგვას</w:t>
      </w:r>
      <w:r>
        <w:t xml:space="preserve">; </w:t>
      </w:r>
    </w:p>
    <w:p w14:paraId="38459FBA"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ტუბსაწინააღმდეგო</w:t>
      </w:r>
      <w:r>
        <w:t xml:space="preserve"> </w:t>
      </w:r>
      <w:r>
        <w:rPr>
          <w:rFonts w:ascii="Sylfaen" w:hAnsi="Sylfaen" w:cs="Sylfaen"/>
        </w:rPr>
        <w:t>წამლების</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მართვას</w:t>
      </w:r>
      <w:r>
        <w:t xml:space="preserve"> </w:t>
      </w:r>
      <w:r>
        <w:rPr>
          <w:rFonts w:ascii="Sylfaen" w:hAnsi="Sylfaen" w:cs="Sylfaen"/>
        </w:rPr>
        <w:t>ოჯახის</w:t>
      </w:r>
      <w:r>
        <w:t xml:space="preserve"> </w:t>
      </w:r>
      <w:r>
        <w:rPr>
          <w:rFonts w:ascii="Sylfaen" w:hAnsi="Sylfaen" w:cs="Sylfaen"/>
        </w:rPr>
        <w:t>ექიმებისა</w:t>
      </w:r>
      <w:r>
        <w:t xml:space="preserve"> </w:t>
      </w:r>
      <w:r>
        <w:rPr>
          <w:rFonts w:ascii="Sylfaen" w:hAnsi="Sylfaen" w:cs="Sylfaen"/>
        </w:rPr>
        <w:t>და</w:t>
      </w:r>
      <w:r>
        <w:t xml:space="preserve"> </w:t>
      </w:r>
      <w:r>
        <w:rPr>
          <w:rFonts w:ascii="Sylfaen" w:hAnsi="Sylfaen" w:cs="Sylfaen"/>
        </w:rPr>
        <w:t>სპეციალისტების</w:t>
      </w:r>
      <w:r>
        <w:t xml:space="preserve"> </w:t>
      </w:r>
      <w:r>
        <w:rPr>
          <w:rFonts w:ascii="Sylfaen" w:hAnsi="Sylfaen" w:cs="Sylfaen"/>
        </w:rPr>
        <w:t>მიერ</w:t>
      </w:r>
      <w:r>
        <w:t xml:space="preserve">; </w:t>
      </w:r>
    </w:p>
    <w:p w14:paraId="620D7C1C"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მოახდინოს</w:t>
      </w:r>
      <w:r>
        <w:t xml:space="preserve"> </w:t>
      </w:r>
      <w:r>
        <w:rPr>
          <w:rFonts w:ascii="Sylfaen" w:hAnsi="Sylfaen" w:cs="Sylfaen"/>
        </w:rPr>
        <w:t>დროული</w:t>
      </w:r>
      <w:r>
        <w:t xml:space="preserve"> </w:t>
      </w:r>
      <w:r>
        <w:rPr>
          <w:rFonts w:ascii="Sylfaen" w:hAnsi="Sylfaen" w:cs="Sylfaen"/>
        </w:rPr>
        <w:t>ანგარიშგება</w:t>
      </w:r>
      <w:r>
        <w:t xml:space="preserve">; </w:t>
      </w:r>
    </w:p>
    <w:p w14:paraId="3A5F1A56"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უზრუნველყოს</w:t>
      </w:r>
      <w:r>
        <w:t xml:space="preserve">, </w:t>
      </w:r>
      <w:r>
        <w:rPr>
          <w:rFonts w:ascii="Sylfaen" w:hAnsi="Sylfaen" w:cs="Sylfaen"/>
        </w:rPr>
        <w:t>ქვეყანაში</w:t>
      </w:r>
      <w:r>
        <w:t xml:space="preserve"> </w:t>
      </w:r>
      <w:r>
        <w:rPr>
          <w:rFonts w:ascii="Sylfaen" w:hAnsi="Sylfaen" w:cs="Sylfaen"/>
        </w:rPr>
        <w:t>მოქმედი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r>
        <w:rPr>
          <w:rFonts w:ascii="Sylfaen" w:hAnsi="Sylfaen" w:cs="Sylfaen"/>
        </w:rPr>
        <w:t>სპეციალისტებისა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მონიტორინგისთვის</w:t>
      </w:r>
      <w:r>
        <w:t xml:space="preserve"> </w:t>
      </w:r>
      <w:r>
        <w:rPr>
          <w:rFonts w:ascii="Sylfaen" w:hAnsi="Sylfaen" w:cs="Sylfaen"/>
        </w:rPr>
        <w:t>საჭირო</w:t>
      </w:r>
      <w:r>
        <w:t xml:space="preserve"> </w:t>
      </w:r>
      <w:r>
        <w:rPr>
          <w:rFonts w:ascii="Sylfaen" w:hAnsi="Sylfaen" w:cs="Sylfaen"/>
        </w:rPr>
        <w:t>ყველა</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პაციენტისთვის</w:t>
      </w:r>
      <w:r>
        <w:t xml:space="preserve"> </w:t>
      </w:r>
      <w:r>
        <w:rPr>
          <w:rFonts w:ascii="Sylfaen" w:hAnsi="Sylfaen" w:cs="Sylfaen"/>
        </w:rPr>
        <w:t>საკუთარი</w:t>
      </w:r>
      <w:r>
        <w:t xml:space="preserve"> </w:t>
      </w:r>
      <w:r>
        <w:rPr>
          <w:rFonts w:ascii="Sylfaen" w:hAnsi="Sylfaen" w:cs="Sylfaen"/>
        </w:rPr>
        <w:t>დაწესებულების</w:t>
      </w:r>
      <w:r>
        <w:t xml:space="preserve"> </w:t>
      </w:r>
      <w:r>
        <w:rPr>
          <w:rFonts w:ascii="Sylfaen" w:hAnsi="Sylfaen" w:cs="Sylfaen"/>
        </w:rPr>
        <w:t>რესურსით</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სერვისის</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6D8218C0" w14:textId="77777777" w:rsidR="00C63BA2" w:rsidRDefault="00C63BA2" w:rsidP="00C63BA2">
      <w:pPr>
        <w:pStyle w:val="NormalWeb"/>
        <w:jc w:val="both"/>
      </w:pPr>
      <w:r>
        <w:rPr>
          <w:rFonts w:ascii="Sylfaen" w:hAnsi="Sylfaen" w:cs="Sylfaen"/>
        </w:rPr>
        <w:lastRenderedPageBreak/>
        <w:t>ე</w:t>
      </w:r>
      <w:r>
        <w:t xml:space="preserve">) </w:t>
      </w:r>
      <w:r>
        <w:rPr>
          <w:rFonts w:ascii="Sylfaen" w:hAnsi="Sylfaen" w:cs="Sylfaen"/>
        </w:rPr>
        <w:t>დააკონტრაქტოს</w:t>
      </w:r>
      <w:r>
        <w:t xml:space="preserve"> </w:t>
      </w:r>
      <w:r>
        <w:rPr>
          <w:rFonts w:ascii="Sylfaen" w:hAnsi="Sylfaen" w:cs="Sylfaen"/>
        </w:rPr>
        <w:t>გუნდში</w:t>
      </w:r>
      <w:r>
        <w:t xml:space="preserve"> </w:t>
      </w:r>
      <w:r>
        <w:rPr>
          <w:rFonts w:ascii="Sylfaen" w:hAnsi="Sylfaen" w:cs="Sylfaen"/>
        </w:rPr>
        <w:t>ჩართული</w:t>
      </w:r>
      <w:r>
        <w:t xml:space="preserve"> </w:t>
      </w:r>
      <w:r>
        <w:rPr>
          <w:rFonts w:ascii="Sylfaen" w:hAnsi="Sylfaen" w:cs="Sylfaen"/>
        </w:rPr>
        <w:t>პერსონალი</w:t>
      </w:r>
      <w:r>
        <w:t xml:space="preserve"> (</w:t>
      </w:r>
      <w:r>
        <w:rPr>
          <w:rFonts w:ascii="Sylfaen" w:hAnsi="Sylfaen" w:cs="Sylfaen"/>
        </w:rPr>
        <w:t>ფთიზიატრი</w:t>
      </w:r>
      <w:r>
        <w:t xml:space="preserve">, DOT </w:t>
      </w:r>
      <w:r>
        <w:rPr>
          <w:rFonts w:ascii="Sylfaen" w:hAnsi="Sylfaen" w:cs="Sylfaen"/>
        </w:rPr>
        <w:t>ექთანი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სოფლის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განუსაზღვროს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ანაზღაურება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32FC70D7" w14:textId="77777777" w:rsidR="00C63BA2" w:rsidRDefault="00C63BA2" w:rsidP="00C63BA2">
      <w:pPr>
        <w:pStyle w:val="NormalWeb"/>
        <w:jc w:val="both"/>
      </w:pPr>
      <w:r>
        <w:rPr>
          <w:b/>
          <w:bCs/>
        </w:rPr>
        <w:t xml:space="preserve">8. 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w:t>
      </w:r>
      <w:r>
        <w:t xml:space="preserve"> </w:t>
      </w:r>
    </w:p>
    <w:p w14:paraId="1981C1F2"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პირობებით</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21FA3297"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ბენეფიციარი</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სერვისით</w:t>
      </w:r>
      <w:r>
        <w:t xml:space="preserve"> </w:t>
      </w:r>
      <w:r>
        <w:rPr>
          <w:rFonts w:ascii="Sylfaen" w:hAnsi="Sylfaen" w:cs="Sylfaen"/>
        </w:rPr>
        <w:t>სარგებლობს</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პაციენტისთვის</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შეთავაზება</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სერვისი</w:t>
      </w:r>
      <w:r>
        <w:t xml:space="preserve"> </w:t>
      </w:r>
      <w:r>
        <w:rPr>
          <w:rFonts w:ascii="Sylfaen" w:hAnsi="Sylfaen" w:cs="Sylfaen"/>
        </w:rPr>
        <w:t>მიიღოს</w:t>
      </w:r>
      <w:r>
        <w:t xml:space="preserve"> </w:t>
      </w:r>
      <w:r>
        <w:rPr>
          <w:rFonts w:ascii="Sylfaen" w:hAnsi="Sylfaen" w:cs="Sylfaen"/>
        </w:rPr>
        <w:t>იგივე</w:t>
      </w:r>
      <w:r>
        <w:t xml:space="preserve"> </w:t>
      </w:r>
      <w:r>
        <w:rPr>
          <w:rFonts w:ascii="Sylfaen" w:hAnsi="Sylfaen" w:cs="Sylfaen"/>
        </w:rPr>
        <w:t>დაწესებულებაში</w:t>
      </w:r>
      <w:r>
        <w:t xml:space="preserve">, </w:t>
      </w:r>
      <w:r>
        <w:rPr>
          <w:rFonts w:ascii="Sylfaen" w:hAnsi="Sylfaen" w:cs="Sylfaen"/>
        </w:rPr>
        <w:t>სადაც</w:t>
      </w:r>
      <w:r>
        <w:t xml:space="preserve"> </w:t>
      </w:r>
      <w:r>
        <w:rPr>
          <w:rFonts w:ascii="Sylfaen" w:hAnsi="Sylfaen" w:cs="Sylfaen"/>
        </w:rPr>
        <w:t>სარგებლობს</w:t>
      </w:r>
      <w:r>
        <w:t xml:space="preserve"> </w:t>
      </w:r>
      <w:r>
        <w:rPr>
          <w:rFonts w:ascii="Sylfaen" w:hAnsi="Sylfaen" w:cs="Sylfaen"/>
        </w:rPr>
        <w:t>ტუბერკულოზის</w:t>
      </w:r>
      <w:r>
        <w:t xml:space="preserve"> </w:t>
      </w:r>
      <w:r>
        <w:rPr>
          <w:rFonts w:ascii="Sylfaen" w:hAnsi="Sylfaen" w:cs="Sylfaen"/>
        </w:rPr>
        <w:t>სერვისით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w:t>
      </w:r>
      <w:r>
        <w:t xml:space="preserve"> </w:t>
      </w:r>
      <w:r>
        <w:rPr>
          <w:rFonts w:ascii="Sylfaen" w:hAnsi="Sylfaen" w:cs="Sylfaen"/>
        </w:rPr>
        <w:t>დათანხმდება</w:t>
      </w:r>
      <w:r>
        <w:t xml:space="preserve"> </w:t>
      </w:r>
      <w:r>
        <w:rPr>
          <w:rFonts w:ascii="Sylfaen" w:hAnsi="Sylfaen" w:cs="Sylfaen"/>
        </w:rPr>
        <w:t>ამ</w:t>
      </w:r>
      <w:r>
        <w:t xml:space="preserve"> </w:t>
      </w:r>
      <w:r>
        <w:rPr>
          <w:rFonts w:ascii="Sylfaen" w:hAnsi="Sylfaen" w:cs="Sylfaen"/>
        </w:rPr>
        <w:t>სქემას</w:t>
      </w:r>
      <w:r>
        <w:t xml:space="preserve">, </w:t>
      </w:r>
      <w:r>
        <w:rPr>
          <w:rFonts w:ascii="Sylfaen" w:hAnsi="Sylfaen" w:cs="Sylfaen"/>
        </w:rPr>
        <w:t>ეს</w:t>
      </w:r>
      <w:r>
        <w:t xml:space="preserve"> </w:t>
      </w:r>
      <w:r>
        <w:rPr>
          <w:rFonts w:ascii="Sylfaen" w:hAnsi="Sylfaen" w:cs="Sylfaen"/>
        </w:rPr>
        <w:t>კონკრეტული</w:t>
      </w:r>
      <w:r>
        <w:t xml:space="preserve"> </w:t>
      </w:r>
      <w:r>
        <w:rPr>
          <w:rFonts w:ascii="Sylfaen" w:hAnsi="Sylfaen" w:cs="Sylfaen"/>
        </w:rPr>
        <w:t>შემთხვევა</w:t>
      </w:r>
      <w:r>
        <w:t xml:space="preserve"> </w:t>
      </w:r>
      <w:r>
        <w:rPr>
          <w:rFonts w:ascii="Sylfaen" w:hAnsi="Sylfaen" w:cs="Sylfaen"/>
        </w:rPr>
        <w:t>არ</w:t>
      </w:r>
      <w:r>
        <w:t xml:space="preserve"> </w:t>
      </w:r>
      <w:r>
        <w:rPr>
          <w:rFonts w:ascii="Sylfaen" w:hAnsi="Sylfaen" w:cs="Sylfaen"/>
        </w:rPr>
        <w:t>იქნება</w:t>
      </w:r>
      <w:r>
        <w:t xml:space="preserve"> </w:t>
      </w:r>
      <w:r>
        <w:rPr>
          <w:rFonts w:ascii="Sylfaen" w:hAnsi="Sylfaen" w:cs="Sylfaen"/>
        </w:rPr>
        <w:t>გათვალისწინებული</w:t>
      </w:r>
      <w:r>
        <w:t xml:space="preserve"> </w:t>
      </w:r>
      <w:r>
        <w:rPr>
          <w:rFonts w:ascii="Sylfaen" w:hAnsi="Sylfaen" w:cs="Sylfaen"/>
        </w:rPr>
        <w:t>წარმოდგენილ</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16737DE2"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ფთიზიატრს</w:t>
      </w:r>
      <w:r>
        <w:t xml:space="preserve"> </w:t>
      </w:r>
      <w:r>
        <w:rPr>
          <w:rFonts w:ascii="Sylfaen" w:hAnsi="Sylfaen" w:cs="Sylfaen"/>
        </w:rPr>
        <w:t>ანაცვლებს</w:t>
      </w:r>
      <w:r>
        <w:t xml:space="preserve"> </w:t>
      </w:r>
      <w:r>
        <w:rPr>
          <w:rFonts w:ascii="Sylfaen" w:hAnsi="Sylfaen" w:cs="Sylfaen"/>
        </w:rPr>
        <w:t>სხვა</w:t>
      </w:r>
      <w:r>
        <w:t xml:space="preserve"> </w:t>
      </w:r>
      <w:r>
        <w:rPr>
          <w:rFonts w:ascii="Sylfaen" w:hAnsi="Sylfaen" w:cs="Sylfaen"/>
        </w:rPr>
        <w:t>რაიონის</w:t>
      </w:r>
      <w:r>
        <w:t xml:space="preserve"> </w:t>
      </w:r>
      <w:r>
        <w:rPr>
          <w:rFonts w:ascii="Sylfaen" w:hAnsi="Sylfaen" w:cs="Sylfaen"/>
        </w:rPr>
        <w:t>სპეციალისტი</w:t>
      </w:r>
      <w:r>
        <w:t xml:space="preserve">, </w:t>
      </w:r>
      <w:r>
        <w:rPr>
          <w:rFonts w:ascii="Sylfaen" w:hAnsi="Sylfaen" w:cs="Sylfaen"/>
        </w:rPr>
        <w:t>რომელიც</w:t>
      </w:r>
      <w:r>
        <w:t xml:space="preserve"> </w:t>
      </w:r>
      <w:r>
        <w:rPr>
          <w:rFonts w:ascii="Sylfaen" w:hAnsi="Sylfaen" w:cs="Sylfaen"/>
        </w:rPr>
        <w:t>ამ</w:t>
      </w:r>
      <w:r>
        <w:t xml:space="preserve"> </w:t>
      </w:r>
      <w:r>
        <w:rPr>
          <w:rFonts w:ascii="Sylfaen" w:hAnsi="Sylfaen" w:cs="Sylfaen"/>
        </w:rPr>
        <w:t>პროექტის</w:t>
      </w:r>
      <w:r>
        <w:t xml:space="preserve"> </w:t>
      </w:r>
      <w:r>
        <w:rPr>
          <w:rFonts w:ascii="Sylfaen" w:hAnsi="Sylfaen" w:cs="Sylfaen"/>
        </w:rPr>
        <w:t>განმახორციელებელ</w:t>
      </w:r>
      <w:r>
        <w:t xml:space="preserve"> </w:t>
      </w:r>
      <w:r>
        <w:rPr>
          <w:rFonts w:ascii="Sylfaen" w:hAnsi="Sylfaen" w:cs="Sylfaen"/>
        </w:rPr>
        <w:t>დაწესებულებასთან</w:t>
      </w:r>
      <w:r>
        <w:t xml:space="preserve"> </w:t>
      </w:r>
      <w:r>
        <w:rPr>
          <w:rFonts w:ascii="Sylfaen" w:hAnsi="Sylfaen" w:cs="Sylfaen"/>
        </w:rPr>
        <w:t>ხელშეკრულებით</w:t>
      </w:r>
      <w:r>
        <w:t xml:space="preserve"> </w:t>
      </w:r>
      <w:r>
        <w:rPr>
          <w:rFonts w:ascii="Sylfaen" w:hAnsi="Sylfaen" w:cs="Sylfaen"/>
        </w:rPr>
        <w:t>ურთიერთობაშია</w:t>
      </w:r>
      <w:r>
        <w:t xml:space="preserve">, </w:t>
      </w:r>
      <w:r>
        <w:rPr>
          <w:rFonts w:ascii="Sylfaen" w:hAnsi="Sylfaen" w:cs="Sylfaen"/>
        </w:rPr>
        <w:t>დაწესებულების</w:t>
      </w:r>
      <w:r>
        <w:t xml:space="preserve"> </w:t>
      </w:r>
      <w:r>
        <w:rPr>
          <w:rFonts w:ascii="Sylfaen" w:hAnsi="Sylfaen" w:cs="Sylfaen"/>
        </w:rPr>
        <w:t>ხელმძღვანელობა</w:t>
      </w:r>
      <w:r>
        <w:t xml:space="preserve"> </w:t>
      </w:r>
      <w:r>
        <w:rPr>
          <w:rFonts w:ascii="Sylfaen" w:hAnsi="Sylfaen" w:cs="Sylfaen"/>
        </w:rPr>
        <w:t>ამ</w:t>
      </w:r>
      <w:r>
        <w:t xml:space="preserve"> </w:t>
      </w:r>
      <w:r>
        <w:rPr>
          <w:rFonts w:ascii="Sylfaen" w:hAnsi="Sylfaen" w:cs="Sylfaen"/>
        </w:rPr>
        <w:t>ფთიზიატრს</w:t>
      </w:r>
      <w:r>
        <w:t xml:space="preserve"> </w:t>
      </w:r>
      <w:r>
        <w:rPr>
          <w:rFonts w:ascii="Sylfaen" w:hAnsi="Sylfaen" w:cs="Sylfaen"/>
        </w:rPr>
        <w:t>ჩართავს</w:t>
      </w:r>
      <w:r>
        <w:t xml:space="preserve"> </w:t>
      </w:r>
      <w:r>
        <w:rPr>
          <w:rFonts w:ascii="Sylfaen" w:hAnsi="Sylfaen" w:cs="Sylfaen"/>
        </w:rPr>
        <w:t>გუნდის</w:t>
      </w:r>
      <w:r>
        <w:t xml:space="preserve"> </w:t>
      </w:r>
      <w:r>
        <w:rPr>
          <w:rFonts w:ascii="Sylfaen" w:hAnsi="Sylfaen" w:cs="Sylfaen"/>
        </w:rPr>
        <w:t>შემადგენლობაში</w:t>
      </w:r>
      <w:r>
        <w:t xml:space="preserve"> </w:t>
      </w:r>
      <w:r>
        <w:rPr>
          <w:rFonts w:ascii="Sylfaen" w:hAnsi="Sylfaen" w:cs="Sylfaen"/>
        </w:rPr>
        <w:t>და</w:t>
      </w:r>
      <w:r>
        <w:t xml:space="preserve"> </w:t>
      </w:r>
      <w:r>
        <w:rPr>
          <w:rFonts w:ascii="Sylfaen" w:hAnsi="Sylfaen" w:cs="Sylfaen"/>
        </w:rPr>
        <w:t>აუნაზღაურებს</w:t>
      </w:r>
      <w:r>
        <w:t xml:space="preserve"> </w:t>
      </w:r>
      <w:r>
        <w:rPr>
          <w:rFonts w:ascii="Sylfaen" w:hAnsi="Sylfaen" w:cs="Sylfaen"/>
        </w:rPr>
        <w:t>შესაბამის</w:t>
      </w:r>
      <w:r>
        <w:t xml:space="preserve"> </w:t>
      </w:r>
      <w:r>
        <w:rPr>
          <w:rFonts w:ascii="Sylfaen" w:hAnsi="Sylfaen" w:cs="Sylfaen"/>
        </w:rPr>
        <w:t>ფულად</w:t>
      </w:r>
      <w:r>
        <w:t xml:space="preserve"> </w:t>
      </w:r>
      <w:r>
        <w:rPr>
          <w:rFonts w:ascii="Sylfaen" w:hAnsi="Sylfaen" w:cs="Sylfaen"/>
        </w:rPr>
        <w:t>წახალისებას</w:t>
      </w:r>
      <w:r>
        <w:t xml:space="preserve">. </w:t>
      </w:r>
    </w:p>
    <w:p w14:paraId="67B11553" w14:textId="77777777" w:rsidR="00C63BA2" w:rsidRDefault="00C63BA2" w:rsidP="00555A81">
      <w:pPr>
        <w:jc w:val="both"/>
      </w:pPr>
    </w:p>
    <w:p w14:paraId="0F8C0345" w14:textId="77777777" w:rsidR="00AA08F0" w:rsidRDefault="00AA08F0" w:rsidP="00555A81">
      <w:pPr>
        <w:jc w:val="both"/>
      </w:pPr>
    </w:p>
    <w:p w14:paraId="09663A0C" w14:textId="77777777" w:rsidR="00AA08F0" w:rsidRDefault="00AA08F0" w:rsidP="00555A81">
      <w:pPr>
        <w:jc w:val="both"/>
      </w:pPr>
    </w:p>
    <w:p w14:paraId="31CD98E1" w14:textId="77777777" w:rsidR="00AA08F0" w:rsidRDefault="00AA08F0" w:rsidP="00555A81">
      <w:pPr>
        <w:jc w:val="both"/>
      </w:pPr>
    </w:p>
    <w:p w14:paraId="376EC442" w14:textId="77777777" w:rsidR="00AA08F0" w:rsidRDefault="00AA08F0" w:rsidP="00555A81">
      <w:pPr>
        <w:jc w:val="both"/>
      </w:pPr>
    </w:p>
    <w:p w14:paraId="2F6BED9F" w14:textId="77777777" w:rsidR="00AA08F0" w:rsidRDefault="00AA08F0" w:rsidP="00AA08F0">
      <w:pPr>
        <w:pStyle w:val="NormalWeb"/>
        <w:jc w:val="right"/>
      </w:pPr>
      <w:r>
        <w:rPr>
          <w:rFonts w:ascii="Sylfaen" w:hAnsi="Sylfaen" w:cs="Sylfaen"/>
          <w:b/>
          <w:bCs/>
        </w:rPr>
        <w:t>დანართი</w:t>
      </w:r>
      <w:r>
        <w:rPr>
          <w:b/>
          <w:bCs/>
        </w:rPr>
        <w:t xml:space="preserve"> №7</w:t>
      </w:r>
    </w:p>
    <w:p w14:paraId="5A87B7D7" w14:textId="77777777" w:rsidR="00AA08F0" w:rsidRDefault="00AA08F0" w:rsidP="00AA08F0">
      <w:pPr>
        <w:pStyle w:val="NormalWeb"/>
        <w:jc w:val="center"/>
      </w:pPr>
      <w:r>
        <w:rPr>
          <w:rFonts w:ascii="Sylfaen" w:hAnsi="Sylfaen" w:cs="Sylfaen"/>
          <w:b/>
          <w:bCs/>
        </w:rPr>
        <w:t>აივ</w:t>
      </w:r>
      <w:r>
        <w:rPr>
          <w:b/>
          <w:bCs/>
        </w:rPr>
        <w:t>-</w:t>
      </w:r>
      <w:r>
        <w:rPr>
          <w:rFonts w:ascii="Sylfaen" w:hAnsi="Sylfaen" w:cs="Sylfaen"/>
          <w:b/>
          <w:bCs/>
        </w:rPr>
        <w:t>ინფექციის</w:t>
      </w:r>
      <w:r>
        <w:rPr>
          <w:b/>
          <w:bCs/>
        </w:rPr>
        <w:t>/</w:t>
      </w:r>
      <w:r>
        <w:rPr>
          <w:rFonts w:ascii="Sylfaen" w:hAnsi="Sylfaen" w:cs="Sylfaen"/>
          <w:b/>
          <w:bCs/>
        </w:rPr>
        <w:t>შიდსის</w:t>
      </w:r>
      <w:r>
        <w:rPr>
          <w:b/>
          <w:bCs/>
        </w:rPr>
        <w:t xml:space="preserve"> </w:t>
      </w:r>
      <w:r>
        <w:rPr>
          <w:rFonts w:ascii="Sylfaen" w:hAnsi="Sylfaen" w:cs="Sylfaen"/>
          <w:b/>
          <w:bCs/>
        </w:rPr>
        <w:t>მართვა</w:t>
      </w:r>
      <w:r>
        <w:t xml:space="preserve"> </w:t>
      </w:r>
    </w:p>
    <w:p w14:paraId="23A48D19"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27 03 02 07)</w:t>
      </w:r>
      <w:r>
        <w:t xml:space="preserve"> </w:t>
      </w:r>
    </w:p>
    <w:p w14:paraId="7AC5B153" w14:textId="77777777" w:rsidR="00AA08F0" w:rsidRDefault="00AA08F0" w:rsidP="00AA08F0">
      <w:pPr>
        <w:pStyle w:val="NormalWeb"/>
        <w:jc w:val="both"/>
      </w:pPr>
      <w:r>
        <w:t> </w:t>
      </w:r>
    </w:p>
    <w:p w14:paraId="0D30B4AB"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08FACCF"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p>
    <w:p w14:paraId="42E54CE0" w14:textId="77777777" w:rsidR="00AA08F0" w:rsidRDefault="00AA08F0" w:rsidP="00AA08F0">
      <w:pPr>
        <w:pStyle w:val="NormalWeb"/>
        <w:jc w:val="both"/>
      </w:pPr>
      <w:r>
        <w:rPr>
          <w:rFonts w:ascii="Sylfaen" w:hAnsi="Sylfaen" w:cs="Sylfaen"/>
          <w:b/>
          <w:bCs/>
        </w:rPr>
        <w:lastRenderedPageBreak/>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66F97BC9" w14:textId="1018D8A1" w:rsidR="007743E1" w:rsidRDefault="00AA08F0" w:rsidP="00AA08F0">
      <w:pPr>
        <w:pStyle w:val="NormalWeb"/>
        <w:jc w:val="both"/>
        <w:rPr>
          <w:ins w:id="1417" w:author="Windows User" w:date="2019-12-15T11:36:00Z"/>
          <w:rFonts w:ascii="Sylfaen" w:hAnsi="Sylfaen" w:cs="Sylfaen"/>
        </w:rPr>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ins w:id="1418" w:author="Windows User" w:date="2019-12-15T11:36:00Z">
        <w:r w:rsidR="007743E1">
          <w:rPr>
            <w:rFonts w:ascii="Sylfaen" w:hAnsi="Sylfaen" w:cs="Sylfaen"/>
            <w:lang w:val="ka-GE"/>
          </w:rPr>
          <w:t>. ამასთან,</w:t>
        </w:r>
      </w:ins>
      <w:del w:id="1419" w:author="Windows User" w:date="2019-12-15T11:37:00Z">
        <w:r w:rsidDel="007743E1">
          <w:delText xml:space="preserve"> (</w:delText>
        </w:r>
        <w:r w:rsidDel="007743E1">
          <w:rPr>
            <w:rFonts w:ascii="Sylfaen" w:hAnsi="Sylfaen" w:cs="Sylfaen"/>
          </w:rPr>
          <w:delText>ასევე</w:delText>
        </w:r>
      </w:del>
      <w:r>
        <w:t xml:space="preserve"> </w:t>
      </w:r>
      <w:r>
        <w:rPr>
          <w:rFonts w:ascii="Sylfaen" w:hAnsi="Sylfaen" w:cs="Sylfaen"/>
        </w:rPr>
        <w:t>მკურნალობისათვის</w:t>
      </w:r>
      <w:r>
        <w:t xml:space="preserve"> </w:t>
      </w:r>
      <w:r>
        <w:rPr>
          <w:rFonts w:ascii="Sylfaen" w:hAnsi="Sylfaen" w:cs="Sylfaen"/>
        </w:rPr>
        <w:t>საჭირო</w:t>
      </w:r>
      <w:r>
        <w:t xml:space="preserve"> </w:t>
      </w:r>
      <w:r>
        <w:rPr>
          <w:rFonts w:ascii="Sylfaen" w:hAnsi="Sylfaen" w:cs="Sylfaen"/>
        </w:rPr>
        <w:t>სპეციფიკური</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ცენტრში</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გადაწყვეტილებით</w:t>
      </w:r>
      <w:r>
        <w:t xml:space="preserve"> </w:t>
      </w:r>
      <w:r>
        <w:rPr>
          <w:rFonts w:ascii="Sylfaen" w:hAnsi="Sylfaen" w:cs="Sylfaen"/>
        </w:rPr>
        <w:t>შეიძლება</w:t>
      </w:r>
      <w:r>
        <w:t xml:space="preserve"> </w:t>
      </w:r>
      <w:r>
        <w:rPr>
          <w:rFonts w:ascii="Sylfaen" w:hAnsi="Sylfaen" w:cs="Sylfaen"/>
        </w:rPr>
        <w:t>იყვნენ</w:t>
      </w:r>
      <w:ins w:id="1420" w:author="Windows User" w:date="2019-12-15T11:36:00Z">
        <w:r w:rsidR="007743E1">
          <w:rPr>
            <w:rFonts w:ascii="Sylfaen" w:hAnsi="Sylfaen" w:cs="Sylfaen"/>
          </w:rPr>
          <w:t>:</w:t>
        </w:r>
      </w:ins>
    </w:p>
    <w:p w14:paraId="71C318BF" w14:textId="243B6478" w:rsidR="00AA08F0" w:rsidRDefault="007743E1" w:rsidP="00AA08F0">
      <w:pPr>
        <w:pStyle w:val="NormalWeb"/>
        <w:jc w:val="both"/>
        <w:rPr>
          <w:ins w:id="1421" w:author="Windows User" w:date="2019-12-15T11:37:00Z"/>
        </w:rPr>
      </w:pPr>
      <w:ins w:id="1422" w:author="Windows User" w:date="2019-12-15T11:36:00Z">
        <w:r>
          <w:rPr>
            <w:rFonts w:ascii="Sylfaen" w:hAnsi="Sylfaen"/>
            <w:lang w:val="ka-GE"/>
          </w:rPr>
          <w:t xml:space="preserve">ა) </w:t>
        </w:r>
      </w:ins>
      <w:r w:rsidR="00AA08F0">
        <w:t xml:space="preserve"> </w:t>
      </w:r>
      <w:r w:rsidR="00AA08F0">
        <w:rPr>
          <w:rFonts w:ascii="Sylfaen" w:hAnsi="Sylfaen" w:cs="Sylfaen"/>
        </w:rPr>
        <w:t>საქართველოში</w:t>
      </w:r>
      <w:r w:rsidR="00AA08F0">
        <w:t xml:space="preserve"> </w:t>
      </w:r>
      <w:r w:rsidR="00AA08F0">
        <w:rPr>
          <w:rFonts w:ascii="Sylfaen" w:hAnsi="Sylfaen" w:cs="Sylfaen"/>
        </w:rPr>
        <w:t>მუდმივად</w:t>
      </w:r>
      <w:r w:rsidR="00AA08F0">
        <w:t xml:space="preserve"> </w:t>
      </w:r>
      <w:r w:rsidR="00AA08F0">
        <w:rPr>
          <w:rFonts w:ascii="Sylfaen" w:hAnsi="Sylfaen" w:cs="Sylfaen"/>
        </w:rPr>
        <w:t>მცხოვრები</w:t>
      </w:r>
      <w:r w:rsidR="00AA08F0">
        <w:t xml:space="preserve"> </w:t>
      </w:r>
      <w:r w:rsidR="00AA08F0">
        <w:rPr>
          <w:rFonts w:ascii="Sylfaen" w:hAnsi="Sylfaen" w:cs="Sylfaen"/>
        </w:rPr>
        <w:t>უცხო</w:t>
      </w:r>
      <w:r w:rsidR="00AA08F0">
        <w:t xml:space="preserve"> </w:t>
      </w:r>
      <w:r w:rsidR="00AA08F0">
        <w:rPr>
          <w:rFonts w:ascii="Sylfaen" w:hAnsi="Sylfaen" w:cs="Sylfaen"/>
        </w:rPr>
        <w:t>ქვეყნის</w:t>
      </w:r>
      <w:r w:rsidR="00AA08F0">
        <w:t xml:space="preserve"> </w:t>
      </w:r>
      <w:r w:rsidR="00AA08F0">
        <w:rPr>
          <w:rFonts w:ascii="Sylfaen" w:hAnsi="Sylfaen" w:cs="Sylfaen"/>
        </w:rPr>
        <w:t>მოქალაქეები</w:t>
      </w:r>
      <w:r w:rsidR="00AA08F0">
        <w:t xml:space="preserve"> </w:t>
      </w:r>
      <w:r w:rsidR="00AA08F0">
        <w:rPr>
          <w:rFonts w:ascii="Sylfaen" w:hAnsi="Sylfaen" w:cs="Sylfaen"/>
        </w:rPr>
        <w:t>ან</w:t>
      </w:r>
      <w:r w:rsidR="00AA08F0">
        <w:t xml:space="preserve"> </w:t>
      </w:r>
      <w:r w:rsidR="00AA08F0">
        <w:rPr>
          <w:rFonts w:ascii="Sylfaen" w:hAnsi="Sylfaen" w:cs="Sylfaen"/>
        </w:rPr>
        <w:t>მოქალაქეობის</w:t>
      </w:r>
      <w:r w:rsidR="00AA08F0">
        <w:t xml:space="preserve"> </w:t>
      </w:r>
      <w:r w:rsidR="00AA08F0">
        <w:rPr>
          <w:rFonts w:ascii="Sylfaen" w:hAnsi="Sylfaen" w:cs="Sylfaen"/>
        </w:rPr>
        <w:t>არმქონე</w:t>
      </w:r>
      <w:r w:rsidR="00AA08F0">
        <w:t xml:space="preserve"> </w:t>
      </w:r>
      <w:r w:rsidR="00AA08F0">
        <w:rPr>
          <w:rFonts w:ascii="Sylfaen" w:hAnsi="Sylfaen" w:cs="Sylfaen"/>
        </w:rPr>
        <w:t>პირები</w:t>
      </w:r>
      <w:del w:id="1423" w:author="Windows User" w:date="2019-12-15T11:36:00Z">
        <w:r w:rsidR="00AA08F0" w:rsidDel="007743E1">
          <w:delText>)</w:delText>
        </w:r>
      </w:del>
      <w:r w:rsidR="00AA08F0">
        <w:t xml:space="preserve">. </w:t>
      </w:r>
    </w:p>
    <w:p w14:paraId="158A0A1E" w14:textId="36975206" w:rsidR="007743E1" w:rsidRPr="007A17DC" w:rsidRDefault="007743E1" w:rsidP="00AA08F0">
      <w:pPr>
        <w:pStyle w:val="NormalWeb"/>
        <w:jc w:val="both"/>
        <w:rPr>
          <w:rFonts w:ascii="Sylfaen" w:hAnsi="Sylfaen"/>
          <w:lang w:val="ka-GE"/>
        </w:rPr>
      </w:pPr>
      <w:ins w:id="1424" w:author="Windows User" w:date="2019-12-15T11:37:00Z">
        <w:r>
          <w:rPr>
            <w:rFonts w:ascii="Sylfaen" w:hAnsi="Sylfaen"/>
            <w:lang w:val="ka-GE"/>
          </w:rPr>
          <w:t xml:space="preserve">ბ) </w:t>
        </w:r>
        <w:r>
          <w:rPr>
            <w:rFonts w:ascii="Sylfaen" w:eastAsia="Times New Roman" w:hAnsi="Sylfaen" w:cs="Sylfaen"/>
            <w:lang w:val="ka-GE"/>
          </w:rPr>
          <w:t xml:space="preserve">არვ თერაპიაზე მყოფი </w:t>
        </w:r>
        <w:r w:rsidRPr="001F22F0">
          <w:rPr>
            <w:rFonts w:ascii="Sylfaen" w:eastAsia="Times New Roman" w:hAnsi="Sylfaen" w:cs="Sylfaen"/>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lang w:val="ka-GE"/>
          </w:rPr>
          <w:t>პრობაციონერები (სანამ მოეხსნებათ პრობაცია).</w:t>
        </w:r>
      </w:ins>
    </w:p>
    <w:p w14:paraId="64993C63" w14:textId="77777777" w:rsidR="00AA08F0" w:rsidRDefault="00AA08F0" w:rsidP="00AA08F0">
      <w:pPr>
        <w:pStyle w:val="NormalWeb"/>
        <w:jc w:val="both"/>
      </w:pPr>
      <w:r>
        <w:t xml:space="preserve">2.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65AE9C78" w14:textId="77777777" w:rsidR="00AA08F0" w:rsidRDefault="00AA08F0" w:rsidP="00AA08F0">
      <w:pPr>
        <w:pStyle w:val="NormalWeb"/>
        <w:jc w:val="both"/>
      </w:pPr>
      <w:r>
        <w:t xml:space="preserve">3.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w:t>
      </w:r>
      <w:r>
        <w:t xml:space="preserve">, </w:t>
      </w:r>
      <w:r>
        <w:rPr>
          <w:rFonts w:ascii="Sylfaen" w:hAnsi="Sylfaen" w:cs="Sylfaen"/>
        </w:rPr>
        <w:t>მამაკაცები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მამაკაცთან</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რაიმე</w:t>
      </w:r>
      <w:r>
        <w:t xml:space="preserve"> </w:t>
      </w:r>
      <w:r>
        <w:rPr>
          <w:rFonts w:ascii="Sylfaen" w:hAnsi="Sylfaen" w:cs="Sylfaen"/>
        </w:rPr>
        <w:t>სახის</w:t>
      </w:r>
      <w:r>
        <w:t xml:space="preserve"> </w:t>
      </w:r>
      <w:r>
        <w:rPr>
          <w:rFonts w:ascii="Sylfaen" w:hAnsi="Sylfaen" w:cs="Sylfaen"/>
        </w:rPr>
        <w:t>ანაზღაურების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სექსმუშაკი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კლიენტები</w:t>
      </w:r>
      <w:r>
        <w:t>)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რუტინული</w:t>
      </w:r>
      <w:r>
        <w:t xml:space="preserve"> </w:t>
      </w:r>
      <w:r>
        <w:rPr>
          <w:rFonts w:ascii="Sylfaen" w:hAnsi="Sylfaen" w:cs="Sylfaen"/>
        </w:rPr>
        <w:t>ეპიდზედამხედველობის</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2010 </w:t>
      </w:r>
      <w:r>
        <w:rPr>
          <w:rFonts w:ascii="Sylfaen" w:hAnsi="Sylfaen" w:cs="Sylfaen"/>
        </w:rPr>
        <w:t>წლის</w:t>
      </w:r>
      <w:r>
        <w:t xml:space="preserve"> 23 </w:t>
      </w:r>
      <w:r>
        <w:rPr>
          <w:rFonts w:ascii="Sylfaen" w:hAnsi="Sylfaen" w:cs="Sylfaen"/>
        </w:rPr>
        <w:t>ივლისის</w:t>
      </w:r>
      <w:r>
        <w:t xml:space="preserve"> №217/</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(15-</w:t>
      </w:r>
      <w:r>
        <w:rPr>
          <w:rFonts w:ascii="Sylfaen" w:hAnsi="Sylfaen" w:cs="Sylfaen"/>
        </w:rPr>
        <w:t>ნიშნა</w:t>
      </w:r>
      <w:r>
        <w:t xml:space="preserve"> </w:t>
      </w:r>
      <w:r>
        <w:rPr>
          <w:rFonts w:ascii="Sylfaen" w:hAnsi="Sylfaen" w:cs="Sylfaen"/>
        </w:rPr>
        <w:t>დაშიფრული</w:t>
      </w:r>
      <w:r>
        <w:t xml:space="preserve"> </w:t>
      </w:r>
      <w:r>
        <w:rPr>
          <w:rFonts w:ascii="Sylfaen" w:hAnsi="Sylfaen" w:cs="Sylfaen"/>
        </w:rPr>
        <w:t>კოდით</w:t>
      </w:r>
      <w:r>
        <w:t xml:space="preserve">) </w:t>
      </w:r>
      <w:r>
        <w:rPr>
          <w:rFonts w:ascii="Sylfaen" w:hAnsi="Sylfaen" w:cs="Sylfaen"/>
        </w:rPr>
        <w:t>იდენტიფიცირებული</w:t>
      </w:r>
      <w:r>
        <w:t xml:space="preserve"> </w:t>
      </w:r>
      <w:r>
        <w:rPr>
          <w:rFonts w:ascii="Sylfaen" w:hAnsi="Sylfaen" w:cs="Sylfaen"/>
        </w:rPr>
        <w:t>პირები</w:t>
      </w:r>
      <w:r>
        <w:t xml:space="preserve">. </w:t>
      </w:r>
    </w:p>
    <w:p w14:paraId="76B5A71E" w14:textId="77777777" w:rsidR="00AA08F0" w:rsidRDefault="00AA08F0" w:rsidP="00AA08F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1D92FF2"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4112F1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მომსახურებები</w:t>
      </w:r>
      <w:r>
        <w:t xml:space="preserve">: </w:t>
      </w:r>
    </w:p>
    <w:p w14:paraId="5248F0A1"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ნებაყოფლობითი</w:t>
      </w:r>
      <w:r>
        <w:t xml:space="preserve"> </w:t>
      </w:r>
      <w:r>
        <w:rPr>
          <w:rFonts w:ascii="Sylfaen" w:hAnsi="Sylfaen" w:cs="Sylfaen"/>
        </w:rPr>
        <w:t>კონსულტირება</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შემდგომი</w:t>
      </w:r>
      <w:r>
        <w:t xml:space="preserve">) </w:t>
      </w:r>
      <w:r>
        <w:rPr>
          <w:rFonts w:ascii="Sylfaen" w:hAnsi="Sylfaen" w:cs="Sylfaen"/>
        </w:rPr>
        <w:t>და</w:t>
      </w:r>
      <w:r>
        <w:t xml:space="preserve"> </w:t>
      </w:r>
      <w:r>
        <w:rPr>
          <w:rFonts w:ascii="Sylfaen" w:hAnsi="Sylfaen" w:cs="Sylfaen"/>
        </w:rPr>
        <w:t>ტესტირება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34437D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B1E12E8"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4BC84125"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5C7813D0"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სექსმუშაკების</w:t>
      </w:r>
      <w:r>
        <w:t xml:space="preserve">, </w:t>
      </w:r>
      <w:r>
        <w:rPr>
          <w:rFonts w:ascii="Sylfaen" w:hAnsi="Sylfaen" w:cs="Sylfaen"/>
        </w:rPr>
        <w:t>მათი</w:t>
      </w:r>
      <w:r>
        <w:t xml:space="preserve"> </w:t>
      </w:r>
      <w:r>
        <w:rPr>
          <w:rFonts w:ascii="Sylfaen" w:hAnsi="Sylfaen" w:cs="Sylfaen"/>
        </w:rPr>
        <w:t>კლიენტების</w:t>
      </w:r>
      <w:r>
        <w:t xml:space="preserve"> </w:t>
      </w:r>
      <w:r>
        <w:rPr>
          <w:rFonts w:ascii="Sylfaen" w:hAnsi="Sylfaen" w:cs="Sylfaen"/>
        </w:rPr>
        <w:t>და</w:t>
      </w:r>
      <w:r>
        <w:t xml:space="preserve"> </w:t>
      </w:r>
      <w:r>
        <w:rPr>
          <w:rFonts w:ascii="Sylfaen" w:hAnsi="Sylfaen" w:cs="Sylfaen"/>
        </w:rPr>
        <w:t>მსმ</w:t>
      </w:r>
      <w:r>
        <w:t>-</w:t>
      </w:r>
      <w:r>
        <w:rPr>
          <w:rFonts w:ascii="Sylfaen" w:hAnsi="Sylfaen" w:cs="Sylfaen"/>
        </w:rPr>
        <w:t>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059CF792"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B </w:t>
      </w:r>
      <w:r>
        <w:rPr>
          <w:rFonts w:ascii="Sylfaen" w:hAnsi="Sylfaen" w:cs="Sylfaen"/>
        </w:rPr>
        <w:t>და</w:t>
      </w:r>
      <w:r>
        <w:t>/</w:t>
      </w:r>
      <w:r>
        <w:rPr>
          <w:rFonts w:ascii="Sylfaen" w:hAnsi="Sylfaen" w:cs="Sylfaen"/>
        </w:rPr>
        <w:t>ან</w:t>
      </w:r>
      <w:r>
        <w:t xml:space="preserve"> C </w:t>
      </w:r>
      <w:r>
        <w:rPr>
          <w:rFonts w:ascii="Sylfaen" w:hAnsi="Sylfaen" w:cs="Sylfaen"/>
        </w:rPr>
        <w:t>ჰეპატიტის</w:t>
      </w:r>
      <w:r>
        <w:t xml:space="preserve"> </w:t>
      </w:r>
      <w:r>
        <w:rPr>
          <w:rFonts w:ascii="Sylfaen" w:hAnsi="Sylfaen" w:cs="Sylfaen"/>
        </w:rPr>
        <w:t>მქონე</w:t>
      </w:r>
      <w:r>
        <w:t xml:space="preserve"> (</w:t>
      </w:r>
      <w:r>
        <w:rPr>
          <w:rFonts w:ascii="Sylfaen" w:hAnsi="Sylfaen" w:cs="Sylfaen"/>
        </w:rPr>
        <w:t>ანტისხეულ</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ანტიგენ</w:t>
      </w:r>
      <w:r>
        <w:t xml:space="preserve"> </w:t>
      </w:r>
      <w:r>
        <w:rPr>
          <w:rFonts w:ascii="Sylfaen" w:hAnsi="Sylfaen" w:cs="Sylfaen"/>
        </w:rPr>
        <w:t>დადებითი</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1D249D1"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საეჭვო</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B66D675"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ჯგუფის</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კონტაქტების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33DFFFA"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p>
    <w:p w14:paraId="1C91D983" w14:textId="7BED6A65" w:rsidR="00AA08F0" w:rsidRDefault="00AA08F0" w:rsidP="00AA08F0">
      <w:pPr>
        <w:pStyle w:val="NormalWeb"/>
        <w:jc w:val="both"/>
      </w:pPr>
      <w:r>
        <w:rPr>
          <w:rFonts w:ascii="Sylfaen" w:hAnsi="Sylfaen" w:cs="Sylfaen"/>
        </w:rPr>
        <w:t>ა</w:t>
      </w:r>
      <w:r>
        <w:t>.</w:t>
      </w:r>
      <w:r>
        <w:rPr>
          <w:rFonts w:ascii="Sylfaen" w:hAnsi="Sylfaen" w:cs="Sylfaen"/>
        </w:rPr>
        <w:t>ი</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პირველად</w:t>
      </w:r>
      <w:r>
        <w:t xml:space="preserve"> </w:t>
      </w:r>
      <w:r>
        <w:rPr>
          <w:rFonts w:ascii="Sylfaen" w:hAnsi="Sylfaen" w:cs="Sylfaen"/>
        </w:rPr>
        <w:t>ჯანდაცვაში</w:t>
      </w:r>
      <w:r>
        <w:t xml:space="preserve"> C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და</w:t>
      </w:r>
      <w:r>
        <w:t xml:space="preserve"> </w:t>
      </w:r>
      <w:r>
        <w:rPr>
          <w:rFonts w:ascii="Sylfaen" w:hAnsi="Sylfaen" w:cs="Sylfaen"/>
        </w:rPr>
        <w:t>ტუბერკულოზზე</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უზრუნველყოფის</w:t>
      </w:r>
      <w:r>
        <w:t xml:space="preserve"> </w:t>
      </w:r>
      <w:r>
        <w:rPr>
          <w:rFonts w:ascii="Sylfaen" w:hAnsi="Sylfaen" w:cs="Sylfaen"/>
        </w:rPr>
        <w:t>პროგრამების</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ფარგლებში</w:t>
      </w:r>
      <w:r>
        <w:t xml:space="preserve">,  </w:t>
      </w:r>
      <w:r>
        <w:rPr>
          <w:rFonts w:ascii="Sylfaen" w:hAnsi="Sylfaen" w:cs="Sylfaen"/>
        </w:rPr>
        <w:t>პ</w:t>
      </w:r>
      <w:ins w:id="1425" w:author="Windows User" w:date="2019-12-15T11:39:00Z">
        <w:r w:rsidR="007743E1">
          <w:rPr>
            <w:rFonts w:ascii="Sylfaen" w:hAnsi="Sylfaen" w:cs="Sylfaen"/>
            <w:lang w:val="ka-GE"/>
          </w:rPr>
          <w:t xml:space="preserve">ირველადი </w:t>
        </w:r>
      </w:ins>
      <w:r>
        <w:rPr>
          <w:rFonts w:ascii="Sylfaen" w:hAnsi="Sylfaen" w:cs="Sylfaen"/>
        </w:rPr>
        <w:t>ჯ</w:t>
      </w:r>
      <w:ins w:id="1426" w:author="Windows User" w:date="2019-12-15T11:40:00Z">
        <w:r w:rsidR="007743E1">
          <w:rPr>
            <w:rFonts w:ascii="Sylfaen" w:hAnsi="Sylfaen" w:cs="Sylfaen"/>
            <w:lang w:val="ka-GE"/>
          </w:rPr>
          <w:t>ან</w:t>
        </w:r>
      </w:ins>
      <w:r>
        <w:rPr>
          <w:rFonts w:ascii="Sylfaen" w:hAnsi="Sylfaen" w:cs="Sylfaen"/>
        </w:rPr>
        <w:t>დ</w:t>
      </w:r>
      <w:ins w:id="1427" w:author="Windows User" w:date="2019-12-15T11:40:00Z">
        <w:r w:rsidR="007743E1">
          <w:rPr>
            <w:rFonts w:ascii="Sylfaen" w:hAnsi="Sylfaen" w:cs="Sylfaen"/>
            <w:lang w:val="ka-GE"/>
          </w:rPr>
          <w:t>აცვის</w:t>
        </w:r>
      </w:ins>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sidRPr="007A17DC">
        <w:rPr>
          <w:rFonts w:ascii="Sylfaen" w:hAnsi="Sylfaen" w:cs="Sylfaen"/>
          <w:highlight w:val="yellow"/>
        </w:rPr>
        <w:t>სოფლის</w:t>
      </w:r>
      <w:r w:rsidRPr="007A17DC">
        <w:rPr>
          <w:highlight w:val="yellow"/>
        </w:rPr>
        <w:t xml:space="preserve"> </w:t>
      </w:r>
      <w:r w:rsidRPr="007A17DC">
        <w:rPr>
          <w:rFonts w:ascii="Sylfaen" w:hAnsi="Sylfaen" w:cs="Sylfaen"/>
          <w:highlight w:val="yellow"/>
        </w:rPr>
        <w:t>ექიმების</w:t>
      </w:r>
      <w:r>
        <w:t xml:space="preserve"> </w:t>
      </w:r>
      <w:r>
        <w:rPr>
          <w:rFonts w:ascii="Sylfaen" w:hAnsi="Sylfaen" w:cs="Sylfaen"/>
        </w:rPr>
        <w:t>მიერ</w:t>
      </w:r>
      <w:r>
        <w:t xml:space="preserve"> </w:t>
      </w:r>
      <w:r>
        <w:rPr>
          <w:rFonts w:ascii="Sylfaen" w:hAnsi="Sylfaen" w:cs="Sylfaen"/>
        </w:rPr>
        <w:t>შესაბამის</w:t>
      </w:r>
      <w:r>
        <w:t xml:space="preserve"> </w:t>
      </w:r>
      <w:r>
        <w:rPr>
          <w:rFonts w:ascii="Sylfaen" w:hAnsi="Sylfaen" w:cs="Sylfaen"/>
        </w:rPr>
        <w:t>რეგიონში</w:t>
      </w:r>
      <w:r>
        <w:t xml:space="preserve"> </w:t>
      </w:r>
      <w:r>
        <w:rPr>
          <w:rFonts w:ascii="Sylfaen" w:hAnsi="Sylfaen" w:cs="Sylfaen"/>
        </w:rPr>
        <w:t>დარეგისტრირებული</w:t>
      </w:r>
      <w:r>
        <w:t xml:space="preserve"> 18-65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მოსახლეობის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w:t>
      </w:r>
      <w:r>
        <w:rPr>
          <w:rFonts w:ascii="Sylfaen" w:hAnsi="Sylfaen" w:cs="Sylfaen"/>
        </w:rPr>
        <w:t>განსაზღვრულ</w:t>
      </w:r>
      <w:r>
        <w:t xml:space="preserve"> </w:t>
      </w:r>
      <w:r>
        <w:rPr>
          <w:rFonts w:ascii="Sylfaen" w:hAnsi="Sylfaen" w:cs="Sylfaen"/>
        </w:rPr>
        <w:t>ტანდემტესტირებას</w:t>
      </w:r>
      <w:r>
        <w:t xml:space="preserve">; </w:t>
      </w:r>
    </w:p>
    <w:p w14:paraId="22523934" w14:textId="77777777" w:rsidR="00AA08F0" w:rsidRDefault="00AA08F0" w:rsidP="00AA08F0">
      <w:pPr>
        <w:pStyle w:val="NormalWeb"/>
        <w:jc w:val="both"/>
      </w:pPr>
      <w:r>
        <w:rPr>
          <w:rFonts w:ascii="Sylfaen" w:hAnsi="Sylfaen" w:cs="Sylfaen"/>
        </w:rPr>
        <w:t>ა</w:t>
      </w:r>
      <w:r>
        <w:t>.</w:t>
      </w:r>
      <w:r>
        <w:rPr>
          <w:rFonts w:ascii="Sylfaen" w:hAnsi="Sylfaen" w:cs="Sylfaen"/>
        </w:rPr>
        <w:t>კ</w:t>
      </w:r>
      <w:r>
        <w:t xml:space="preserve">) </w:t>
      </w:r>
      <w:r>
        <w:rPr>
          <w:rFonts w:ascii="Sylfaen" w:hAnsi="Sylfaen" w:cs="Sylfaen"/>
        </w:rPr>
        <w:t>ზემოაღნიშნული</w:t>
      </w:r>
      <w:r>
        <w:t xml:space="preserve"> </w:t>
      </w:r>
      <w:r>
        <w:rPr>
          <w:rFonts w:ascii="Sylfaen" w:hAnsi="Sylfaen" w:cs="Sylfaen"/>
        </w:rPr>
        <w:t>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ჯგუფების</w:t>
      </w:r>
      <w:r>
        <w:t xml:space="preserve"> </w:t>
      </w:r>
      <w:r>
        <w:rPr>
          <w:rFonts w:ascii="Sylfaen" w:hAnsi="Sylfaen" w:cs="Sylfaen"/>
        </w:rPr>
        <w:t>სკრინინგული</w:t>
      </w:r>
      <w:r>
        <w:t xml:space="preserve"> </w:t>
      </w:r>
      <w:r>
        <w:rPr>
          <w:rFonts w:ascii="Sylfaen" w:hAnsi="Sylfaen" w:cs="Sylfaen"/>
        </w:rPr>
        <w:t>გამოკვლევით</w:t>
      </w:r>
      <w:r>
        <w:t xml:space="preserve"> </w:t>
      </w:r>
      <w:r>
        <w:rPr>
          <w:rFonts w:ascii="Sylfaen" w:hAnsi="Sylfaen" w:cs="Sylfaen"/>
        </w:rPr>
        <w:t>მიღებული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გადამოწმებას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ეროვნული</w:t>
      </w:r>
      <w:r>
        <w:t xml:space="preserve"> </w:t>
      </w:r>
      <w:r>
        <w:rPr>
          <w:rFonts w:ascii="Sylfaen" w:hAnsi="Sylfaen" w:cs="Sylfaen"/>
        </w:rPr>
        <w:t>გაიდლაინითა</w:t>
      </w:r>
      <w:r>
        <w:t xml:space="preserve"> </w:t>
      </w:r>
      <w:r>
        <w:rPr>
          <w:rFonts w:ascii="Sylfaen" w:hAnsi="Sylfaen" w:cs="Sylfaen"/>
        </w:rPr>
        <w:t>და</w:t>
      </w:r>
      <w:r>
        <w:t xml:space="preserve"> </w:t>
      </w:r>
      <w:r>
        <w:rPr>
          <w:rFonts w:ascii="Sylfaen" w:hAnsi="Sylfaen" w:cs="Sylfaen"/>
        </w:rPr>
        <w:t>პროტოკოლით</w:t>
      </w:r>
      <w:r>
        <w:t xml:space="preserve"> </w:t>
      </w:r>
      <w:r>
        <w:rPr>
          <w:rFonts w:ascii="Sylfaen" w:hAnsi="Sylfaen" w:cs="Sylfaen"/>
        </w:rPr>
        <w:t>განსაზღვრული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ორი</w:t>
      </w:r>
      <w:r>
        <w:t xml:space="preserve"> </w:t>
      </w:r>
      <w:r>
        <w:rPr>
          <w:rFonts w:ascii="Sylfaen" w:hAnsi="Sylfaen" w:cs="Sylfaen"/>
        </w:rPr>
        <w:t>სხვადასხვა</w:t>
      </w:r>
      <w:r>
        <w:t xml:space="preserve"> </w:t>
      </w:r>
      <w:r>
        <w:rPr>
          <w:rFonts w:ascii="Sylfaen" w:hAnsi="Sylfaen" w:cs="Sylfaen"/>
        </w:rPr>
        <w:t>განსხვავებული</w:t>
      </w:r>
      <w:r>
        <w:t xml:space="preserve"> </w:t>
      </w:r>
      <w:r>
        <w:rPr>
          <w:rFonts w:ascii="Sylfaen" w:hAnsi="Sylfaen" w:cs="Sylfaen"/>
        </w:rPr>
        <w:t>ტესტსისტემით</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პირველადი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განსხვავებული</w:t>
      </w:r>
      <w:r>
        <w:t xml:space="preserve"> </w:t>
      </w:r>
      <w:r>
        <w:rPr>
          <w:rFonts w:ascii="Sylfaen" w:hAnsi="Sylfaen" w:cs="Sylfaen"/>
        </w:rPr>
        <w:t>მწარმოებლის</w:t>
      </w:r>
      <w:r>
        <w:t xml:space="preserve"> </w:t>
      </w:r>
      <w:r>
        <w:rPr>
          <w:rFonts w:ascii="Sylfaen" w:hAnsi="Sylfaen" w:cs="Sylfaen"/>
        </w:rPr>
        <w:t>ტესტ</w:t>
      </w:r>
      <w:r>
        <w:t>-</w:t>
      </w:r>
      <w:r>
        <w:rPr>
          <w:rFonts w:ascii="Sylfaen" w:hAnsi="Sylfaen" w:cs="Sylfaen"/>
        </w:rPr>
        <w:t>სისტემებით</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ამ</w:t>
      </w:r>
      <w:r>
        <w:t xml:space="preserve"> </w:t>
      </w:r>
      <w:r>
        <w:rPr>
          <w:rFonts w:ascii="Sylfaen" w:hAnsi="Sylfaen" w:cs="Sylfaen"/>
        </w:rPr>
        <w:t>შემთხვევაში</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ნიმუში</w:t>
      </w:r>
      <w:r>
        <w:t xml:space="preserve"> </w:t>
      </w:r>
      <w:r>
        <w:rPr>
          <w:rFonts w:ascii="Sylfaen" w:hAnsi="Sylfaen" w:cs="Sylfaen"/>
        </w:rPr>
        <w:t>პირდაპირ</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თუ</w:t>
      </w:r>
      <w:r>
        <w:t xml:space="preserve"> </w:t>
      </w:r>
      <w:r>
        <w:rPr>
          <w:rFonts w:ascii="Sylfaen" w:hAnsi="Sylfaen" w:cs="Sylfaen"/>
        </w:rPr>
        <w:t>ამ</w:t>
      </w:r>
      <w:r>
        <w:t xml:space="preserve"> </w:t>
      </w:r>
      <w:r>
        <w:rPr>
          <w:rFonts w:ascii="Sylfaen" w:hAnsi="Sylfaen" w:cs="Sylfaen"/>
        </w:rPr>
        <w:t>შემთხვევაშიც</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არ</w:t>
      </w:r>
      <w:r>
        <w:t xml:space="preserve"> </w:t>
      </w:r>
      <w:r>
        <w:rPr>
          <w:rFonts w:ascii="Sylfaen" w:hAnsi="Sylfaen" w:cs="Sylfaen"/>
        </w:rPr>
        <w:t>ტარდება</w:t>
      </w:r>
      <w:r>
        <w:t xml:space="preserve">, </w:t>
      </w:r>
      <w:r>
        <w:rPr>
          <w:rFonts w:ascii="Sylfaen" w:hAnsi="Sylfaen" w:cs="Sylfaen"/>
        </w:rPr>
        <w:t>თუ</w:t>
      </w:r>
      <w:r>
        <w:t xml:space="preserve"> </w:t>
      </w:r>
      <w:r>
        <w:rPr>
          <w:rFonts w:ascii="Sylfaen" w:hAnsi="Sylfaen" w:cs="Sylfaen"/>
        </w:rPr>
        <w:lastRenderedPageBreak/>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კონფირმაციული</w:t>
      </w:r>
      <w:r>
        <w:t xml:space="preserve"> </w:t>
      </w:r>
      <w:r>
        <w:rPr>
          <w:rFonts w:ascii="Sylfaen" w:hAnsi="Sylfaen" w:cs="Sylfaen"/>
        </w:rPr>
        <w:t>მეთოდებით</w:t>
      </w:r>
      <w:r>
        <w:t xml:space="preserve">; </w:t>
      </w:r>
    </w:p>
    <w:p w14:paraId="476945B9" w14:textId="77777777" w:rsidR="00AA08F0" w:rsidRDefault="00AA08F0" w:rsidP="00AA08F0">
      <w:pPr>
        <w:pStyle w:val="NormalWeb"/>
        <w:jc w:val="both"/>
      </w:pPr>
      <w:r>
        <w:rPr>
          <w:rFonts w:ascii="Sylfaen" w:hAnsi="Sylfaen" w:cs="Sylfaen"/>
        </w:rPr>
        <w:t>ა</w:t>
      </w:r>
      <w:r>
        <w:t>.</w:t>
      </w:r>
      <w:r>
        <w:rPr>
          <w:rFonts w:ascii="Sylfaen" w:hAnsi="Sylfaen" w:cs="Sylfaen"/>
        </w:rPr>
        <w:t>ლ</w:t>
      </w:r>
      <w:r>
        <w:t xml:space="preserve">) </w:t>
      </w:r>
      <w:r>
        <w:rPr>
          <w:rFonts w:ascii="Sylfaen" w:hAnsi="Sylfaen" w:cs="Sylfaen"/>
        </w:rPr>
        <w:t>ზემოაღნიშნული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სერვისით</w:t>
      </w:r>
      <w:r>
        <w:t xml:space="preserve"> </w:t>
      </w:r>
      <w:r>
        <w:rPr>
          <w:rFonts w:ascii="Sylfaen" w:hAnsi="Sylfaen" w:cs="Sylfaen"/>
        </w:rPr>
        <w:t>მოცული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B </w:t>
      </w:r>
      <w:r>
        <w:rPr>
          <w:rFonts w:ascii="Sylfaen" w:hAnsi="Sylfaen" w:cs="Sylfaen"/>
        </w:rPr>
        <w:t>ჰეპატიტის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2CA4AF23" w14:textId="5670B1EF" w:rsidR="00AA08F0" w:rsidRDefault="00AA08F0" w:rsidP="00AA08F0">
      <w:pPr>
        <w:pStyle w:val="NormalWeb"/>
        <w:jc w:val="both"/>
      </w:pPr>
      <w:r>
        <w:rPr>
          <w:rFonts w:ascii="Sylfaen" w:hAnsi="Sylfaen" w:cs="Sylfaen"/>
        </w:rPr>
        <w:t>ა</w:t>
      </w:r>
      <w:r>
        <w:t>.</w:t>
      </w:r>
      <w:r>
        <w:rPr>
          <w:rFonts w:ascii="Sylfaen" w:hAnsi="Sylfaen" w:cs="Sylfaen"/>
        </w:rPr>
        <w:t>მ</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ins w:id="1428" w:author="Windows User" w:date="2019-12-15T11:43:00Z">
        <w:r w:rsidR="00164BAF">
          <w:rPr>
            <w:rFonts w:ascii="Sylfaen" w:hAnsi="Sylfaen" w:cs="Sylfaen"/>
            <w:lang w:val="ka-GE"/>
          </w:rPr>
          <w:t xml:space="preserve"> </w:t>
        </w:r>
        <w:r w:rsidR="00164BAF">
          <w:rPr>
            <w:rFonts w:ascii="Sylfaen" w:eastAsia="Times New Roman" w:hAnsi="Sylfaen" w:cs="Sylfaen"/>
            <w:lang w:val="ka-GE"/>
          </w:rPr>
          <w:t>(2020 წლის 1 ივლისამდე)</w:t>
        </w:r>
        <w:r w:rsidR="00164BAF" w:rsidRPr="001F22F0">
          <w:rPr>
            <w:rFonts w:ascii="Sylfaen" w:eastAsia="Times New Roman" w:hAnsi="Sylfaen" w:cs="Sylfaen"/>
          </w:rPr>
          <w:t>.</w:t>
        </w:r>
      </w:ins>
      <w:del w:id="1429" w:author="Windows User" w:date="2019-12-15T11:43:00Z">
        <w:r w:rsidDel="00164BAF">
          <w:delText>.</w:delText>
        </w:r>
      </w:del>
      <w:r>
        <w:t xml:space="preserve"> </w:t>
      </w:r>
    </w:p>
    <w:p w14:paraId="44DF9EE4"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ამბულატორიული</w:t>
      </w:r>
      <w:r>
        <w:t xml:space="preserve"> </w:t>
      </w:r>
      <w:r>
        <w:rPr>
          <w:rFonts w:ascii="Sylfaen" w:hAnsi="Sylfaen" w:cs="Sylfaen"/>
        </w:rPr>
        <w:t>მომსახურებით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51DF6E1D"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პირველ</w:t>
      </w:r>
      <w:r>
        <w:t xml:space="preserve"> </w:t>
      </w:r>
      <w:r>
        <w:rPr>
          <w:rFonts w:ascii="Sylfaen" w:hAnsi="Sylfaen" w:cs="Sylfaen"/>
        </w:rPr>
        <w:t>და</w:t>
      </w:r>
      <w:r>
        <w:t xml:space="preserve"> </w:t>
      </w:r>
      <w:r>
        <w:rPr>
          <w:rFonts w:ascii="Sylfaen" w:hAnsi="Sylfaen" w:cs="Sylfaen"/>
        </w:rPr>
        <w:t>განმეორებით</w:t>
      </w:r>
      <w:r>
        <w:t xml:space="preserve"> </w:t>
      </w:r>
      <w:r>
        <w:rPr>
          <w:rFonts w:ascii="Sylfaen" w:hAnsi="Sylfaen" w:cs="Sylfaen"/>
        </w:rPr>
        <w:t>ვიზიტს</w:t>
      </w:r>
      <w:r>
        <w:t xml:space="preserve">; </w:t>
      </w:r>
    </w:p>
    <w:p w14:paraId="03902DD9"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ოპორტუნისტული</w:t>
      </w:r>
      <w:r>
        <w:t xml:space="preserve"> </w:t>
      </w:r>
      <w:r>
        <w:rPr>
          <w:rFonts w:ascii="Sylfaen" w:hAnsi="Sylfaen" w:cs="Sylfaen"/>
        </w:rPr>
        <w:t>ინფექციების</w:t>
      </w:r>
      <w:r>
        <w:t xml:space="preserve"> </w:t>
      </w:r>
      <w:r>
        <w:rPr>
          <w:rFonts w:ascii="Sylfaen" w:hAnsi="Sylfaen" w:cs="Sylfaen"/>
        </w:rPr>
        <w:t>მკურნალობას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4D3B931B"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ინსტრუმენტულ</w:t>
      </w:r>
      <w:r>
        <w:t xml:space="preserve"> </w:t>
      </w:r>
      <w:r>
        <w:rPr>
          <w:rFonts w:ascii="Sylfaen" w:hAnsi="Sylfaen" w:cs="Sylfaen"/>
        </w:rPr>
        <w:t>დიაგნოსტიკას</w:t>
      </w:r>
      <w:r>
        <w:t xml:space="preserve">; </w:t>
      </w:r>
    </w:p>
    <w:p w14:paraId="01875245"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ექიმის</w:t>
      </w:r>
      <w:r>
        <w:t xml:space="preserve"> </w:t>
      </w:r>
      <w:r>
        <w:rPr>
          <w:rFonts w:ascii="Sylfaen" w:hAnsi="Sylfaen" w:cs="Sylfaen"/>
        </w:rPr>
        <w:t>ვიზიტს</w:t>
      </w:r>
      <w:r>
        <w:t xml:space="preserve"> </w:t>
      </w:r>
      <w:r>
        <w:rPr>
          <w:rFonts w:ascii="Sylfaen" w:hAnsi="Sylfaen" w:cs="Sylfaen"/>
        </w:rPr>
        <w:t>პაციენტთან</w:t>
      </w:r>
      <w:r>
        <w:t xml:space="preserve">; </w:t>
      </w:r>
    </w:p>
    <w:p w14:paraId="3F6BE447" w14:textId="77777777" w:rsidR="00AA08F0" w:rsidRDefault="00AA08F0" w:rsidP="00AA08F0">
      <w:pPr>
        <w:pStyle w:val="NormalWeb"/>
        <w:jc w:val="both"/>
      </w:pPr>
      <w:r>
        <w:rPr>
          <w:rFonts w:ascii="Sylfaen" w:hAnsi="Sylfaen" w:cs="Sylfaen"/>
        </w:rPr>
        <w:t>ბ</w:t>
      </w:r>
      <w:r>
        <w:t>.</w:t>
      </w: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p>
    <w:p w14:paraId="29214F03" w14:textId="77777777" w:rsidR="00AA08F0" w:rsidRDefault="00AA08F0" w:rsidP="00AA08F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იზონიაზიდით</w:t>
      </w:r>
      <w:r>
        <w:t xml:space="preserve"> </w:t>
      </w:r>
      <w:r>
        <w:rPr>
          <w:rFonts w:ascii="Sylfaen" w:hAnsi="Sylfaen" w:cs="Sylfaen"/>
        </w:rPr>
        <w:t>პროფილაქტიკური</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w:t>
      </w:r>
    </w:p>
    <w:p w14:paraId="7DE0F583" w14:textId="7CF75093" w:rsidR="00AA08F0" w:rsidRDefault="00AA08F0" w:rsidP="00AA08F0">
      <w:pPr>
        <w:pStyle w:val="NormalWeb"/>
        <w:jc w:val="both"/>
        <w:rPr>
          <w:ins w:id="1430" w:author="Windows User" w:date="2019-12-15T11:44:00Z"/>
        </w:rPr>
      </w:pPr>
      <w:r>
        <w:rPr>
          <w:rFonts w:ascii="Sylfaen" w:hAnsi="Sylfaen" w:cs="Sylfaen"/>
        </w:rPr>
        <w:t>ბ</w:t>
      </w:r>
      <w:r>
        <w:t>.</w:t>
      </w:r>
      <w:r>
        <w:rPr>
          <w:rFonts w:ascii="Sylfaen" w:hAnsi="Sylfaen" w:cs="Sylfaen"/>
        </w:rPr>
        <w:t>ზ</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პრევენციული</w:t>
      </w:r>
      <w:r>
        <w:t xml:space="preserve"> </w:t>
      </w:r>
      <w:r>
        <w:rPr>
          <w:rFonts w:ascii="Sylfaen" w:hAnsi="Sylfaen" w:cs="Sylfaen"/>
        </w:rPr>
        <w:t>ანტირეტროვირუსული</w:t>
      </w:r>
      <w:r>
        <w:t xml:space="preserve"> </w:t>
      </w:r>
      <w:r>
        <w:rPr>
          <w:rFonts w:ascii="Sylfaen" w:hAnsi="Sylfaen" w:cs="Sylfaen"/>
        </w:rPr>
        <w:t>მკურნალობა</w:t>
      </w:r>
      <w:r>
        <w:t xml:space="preserve"> (</w:t>
      </w:r>
      <w:r>
        <w:rPr>
          <w:rFonts w:ascii="Sylfaen" w:hAnsi="Sylfaen" w:cs="Sylfaen"/>
        </w:rPr>
        <w:t>პრეექსპოზიციური</w:t>
      </w:r>
      <w:r>
        <w:t xml:space="preserve"> </w:t>
      </w:r>
      <w:r>
        <w:rPr>
          <w:rFonts w:ascii="Sylfaen" w:hAnsi="Sylfaen" w:cs="Sylfaen"/>
        </w:rPr>
        <w:t>და</w:t>
      </w:r>
      <w:r>
        <w:t xml:space="preserve"> </w:t>
      </w:r>
      <w:r>
        <w:rPr>
          <w:rFonts w:ascii="Sylfaen" w:hAnsi="Sylfaen" w:cs="Sylfaen"/>
        </w:rPr>
        <w:t>პოსტკონტაქტური</w:t>
      </w:r>
      <w:r>
        <w:t xml:space="preserve"> </w:t>
      </w:r>
      <w:r>
        <w:rPr>
          <w:rFonts w:ascii="Sylfaen" w:hAnsi="Sylfaen" w:cs="Sylfaen"/>
        </w:rPr>
        <w:t>პროფილაქტიკა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ჯგუფებში</w:t>
      </w:r>
      <w:r>
        <w:t xml:space="preserve">. </w:t>
      </w:r>
    </w:p>
    <w:p w14:paraId="0D8FEDC9" w14:textId="77777777" w:rsidR="00164BAF" w:rsidRPr="00C655F3" w:rsidRDefault="00164BAF" w:rsidP="00164BAF">
      <w:pPr>
        <w:ind w:firstLine="720"/>
        <w:jc w:val="both"/>
        <w:rPr>
          <w:ins w:id="1431" w:author="Windows User" w:date="2019-12-15T11:44:00Z"/>
          <w:rFonts w:ascii="Sylfaen" w:hAnsi="Sylfaen"/>
          <w:lang w:val="ka-GE"/>
        </w:rPr>
      </w:pPr>
      <w:ins w:id="1432" w:author="Windows User" w:date="2019-12-15T11:44:00Z">
        <w:r w:rsidRPr="00C655F3">
          <w:rPr>
            <w:rFonts w:ascii="Sylfaen" w:eastAsia="Times New Roman" w:hAnsi="Sylfaen" w:cs="Sylfaen"/>
            <w:lang w:val="ka-GE"/>
          </w:rPr>
          <w:t xml:space="preserve">ბ.თ) ანტირეტროვირუსული </w:t>
        </w:r>
        <w:r>
          <w:rPr>
            <w:rFonts w:ascii="Sylfaen" w:eastAsia="Times New Roman" w:hAnsi="Sylfaen" w:cs="Sylfaen"/>
            <w:lang w:val="ka-GE"/>
          </w:rPr>
          <w:t xml:space="preserve">(არვ) </w:t>
        </w:r>
        <w:r w:rsidRPr="00C655F3">
          <w:rPr>
            <w:rFonts w:ascii="Sylfaen" w:eastAsia="Times New Roman" w:hAnsi="Sylfaen" w:cs="Sylfaen"/>
            <w:lang w:val="ka-GE"/>
          </w:rPr>
          <w:t>თერაპიის მონიტორინგის მობილური ბრიგადები</w:t>
        </w:r>
        <w:r>
          <w:rPr>
            <w:rFonts w:ascii="Sylfaen" w:eastAsia="Times New Roman" w:hAnsi="Sylfaen" w:cs="Sylfaen"/>
            <w:lang w:val="ka-GE"/>
          </w:rPr>
          <w:t>თ</w:t>
        </w:r>
        <w:r w:rsidRPr="00C655F3">
          <w:rPr>
            <w:rFonts w:ascii="Sylfaen" w:eastAsia="Times New Roman" w:hAnsi="Sylfaen" w:cs="Sylfaen"/>
            <w:lang w:val="ka-GE"/>
          </w:rPr>
          <w:t xml:space="preserve"> </w:t>
        </w:r>
        <w:r>
          <w:rPr>
            <w:rFonts w:ascii="Sylfaen" w:eastAsia="Times New Roman" w:hAnsi="Sylfaen" w:cs="Sylfaen"/>
            <w:lang w:val="ka-GE"/>
          </w:rPr>
          <w:t>მომსახურებას</w:t>
        </w:r>
        <w:r w:rsidRPr="00C655F3">
          <w:rPr>
            <w:rFonts w:ascii="Sylfaen" w:eastAsia="Times New Roman" w:hAnsi="Sylfaen" w:cs="Sylfaen"/>
            <w:lang w:val="ka-GE"/>
          </w:rPr>
          <w:t xml:space="preserve">, </w:t>
        </w:r>
        <w:r w:rsidRPr="00C655F3">
          <w:rPr>
            <w:rFonts w:ascii="Sylfaen" w:hAnsi="Sylfaen"/>
            <w:lang w:val="ka-GE"/>
          </w:rPr>
          <w:t xml:space="preserve">რომელიც </w:t>
        </w:r>
        <w:r>
          <w:rPr>
            <w:rFonts w:ascii="Sylfaen" w:hAnsi="Sylfaen"/>
            <w:lang w:val="ka-GE"/>
          </w:rPr>
          <w:t>მოიცავს</w:t>
        </w:r>
        <w:r w:rsidRPr="00C655F3">
          <w:rPr>
            <w:rFonts w:ascii="Sylfaen" w:hAnsi="Sylfaen"/>
            <w:lang w:val="ka-GE"/>
          </w:rPr>
          <w:t xml:space="preserve">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Pr>
            <w:rFonts w:ascii="Sylfaen" w:hAnsi="Sylfaen"/>
            <w:lang w:val="ka-GE"/>
          </w:rPr>
          <w:t>, დანართი 7.3-ის შესაბამისად</w:t>
        </w:r>
        <w:r w:rsidRPr="00C655F3">
          <w:rPr>
            <w:rFonts w:ascii="Sylfaen" w:hAnsi="Sylfaen"/>
            <w:lang w:val="ka-GE"/>
          </w:rPr>
          <w:t xml:space="preserve"> </w:t>
        </w:r>
      </w:ins>
    </w:p>
    <w:p w14:paraId="65A1E221" w14:textId="77777777" w:rsidR="00164BAF" w:rsidRPr="00442548" w:rsidRDefault="00164BAF" w:rsidP="00164BAF">
      <w:pPr>
        <w:ind w:firstLine="720"/>
        <w:jc w:val="both"/>
        <w:rPr>
          <w:ins w:id="1433" w:author="Windows User" w:date="2019-12-15T11:44:00Z"/>
          <w:rFonts w:ascii="Sylfaen" w:hAnsi="Sylfaen"/>
          <w:lang w:val="ka-GE"/>
        </w:rPr>
      </w:pPr>
      <w:ins w:id="1434" w:author="Windows User" w:date="2019-12-15T11:44:00Z">
        <w:r w:rsidRPr="00C655F3">
          <w:rPr>
            <w:rFonts w:ascii="Sylfaen" w:eastAsia="Times New Roman" w:hAnsi="Sylfaen" w:cs="Sylfaen"/>
            <w:lang w:val="ka-GE"/>
          </w:rPr>
          <w:t>ბ.ი) აივ ინფიცირებულ პირთა ბინაზე მოვლას, რომელიც</w:t>
        </w:r>
        <w:r w:rsidRPr="00C655F3">
          <w:rPr>
            <w:rFonts w:ascii="Sylfaen" w:hAnsi="Sylfaen"/>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w:t>
        </w:r>
        <w:commentRangeStart w:id="1435"/>
        <w:r w:rsidRPr="00C655F3">
          <w:rPr>
            <w:rFonts w:ascii="Sylfaen" w:hAnsi="Sylfaen"/>
            <w:lang w:val="ka-GE"/>
          </w:rPr>
          <w:t>მოვლას</w:t>
        </w:r>
      </w:ins>
      <w:commentRangeEnd w:id="1435"/>
      <w:r w:rsidR="00EE5C03">
        <w:rPr>
          <w:rStyle w:val="CommentReference"/>
        </w:rPr>
        <w:commentReference w:id="1435"/>
      </w:r>
      <w:ins w:id="1436" w:author="Windows User" w:date="2019-12-15T11:44:00Z">
        <w:r w:rsidRPr="00C655F3">
          <w:rPr>
            <w:rFonts w:ascii="Sylfaen" w:hAnsi="Sylfaen"/>
            <w:lang w:val="ka-GE"/>
          </w:rPr>
          <w:t xml:space="preserve">. </w:t>
        </w:r>
      </w:ins>
    </w:p>
    <w:p w14:paraId="36DB13B6" w14:textId="0E6CE8FA" w:rsidR="00164BAF" w:rsidDel="00164BAF" w:rsidRDefault="00164BAF" w:rsidP="00AA08F0">
      <w:pPr>
        <w:pStyle w:val="NormalWeb"/>
        <w:jc w:val="both"/>
        <w:rPr>
          <w:del w:id="1437" w:author="Windows User" w:date="2019-12-15T11:44:00Z"/>
        </w:rPr>
      </w:pPr>
    </w:p>
    <w:p w14:paraId="3A37911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სტაციონარული</w:t>
      </w:r>
      <w:r>
        <w:t xml:space="preserve"> </w:t>
      </w:r>
      <w:r>
        <w:rPr>
          <w:rFonts w:ascii="Sylfaen" w:hAnsi="Sylfaen" w:cs="Sylfaen"/>
        </w:rPr>
        <w:t>მკურნალობით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00C6B605"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შიდს</w:t>
      </w:r>
      <w:r>
        <w:t>-</w:t>
      </w:r>
      <w:r>
        <w:rPr>
          <w:rFonts w:ascii="Sylfaen" w:hAnsi="Sylfaen" w:cs="Sylfaen"/>
        </w:rPr>
        <w:t>ინდიკატორული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62417EE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თანმხლები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05AF7B9C" w14:textId="2FA4D478" w:rsidR="00AA08F0" w:rsidRDefault="00AA08F0" w:rsidP="00AA08F0">
      <w:pPr>
        <w:pStyle w:val="NormalWeb"/>
        <w:jc w:val="both"/>
      </w:pPr>
      <w:r>
        <w:rPr>
          <w:rFonts w:ascii="Sylfaen" w:hAnsi="Sylfaen" w:cs="Sylfaen"/>
        </w:rPr>
        <w:t>დ</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438" w:author="Windows User" w:date="2019-12-15T11:44:00Z">
        <w:r w:rsidDel="00164BAF">
          <w:delText>75</w:delText>
        </w:r>
      </w:del>
      <w:ins w:id="1439" w:author="Windows User" w:date="2019-12-15T11:44:00Z">
        <w:r w:rsidR="00164BAF">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3825B403"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პაციენტებისთვის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1977B49A" w14:textId="75E996BF" w:rsidR="00AA08F0" w:rsidRDefault="00AA08F0" w:rsidP="00AA08F0">
      <w:pPr>
        <w:pStyle w:val="NormalWeb"/>
        <w:jc w:val="both"/>
        <w:rPr>
          <w:ins w:id="1440" w:author="Windows User" w:date="2019-12-15T11:45:00Z"/>
        </w:rPr>
      </w:pPr>
      <w:r>
        <w:rPr>
          <w:rFonts w:ascii="Sylfaen" w:hAnsi="Sylfaen" w:cs="Sylfaen"/>
        </w:rPr>
        <w:t>ვ</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1754AEF3"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41" w:author="Windows User" w:date="2019-12-15T11:45:00Z"/>
          <w:rFonts w:ascii="Sylfaen" w:eastAsia="Times New Roman" w:hAnsi="Sylfaen" w:cs="Sylfaen"/>
          <w:lang w:val="ka-GE"/>
        </w:rPr>
      </w:pPr>
      <w:ins w:id="1442" w:author="Windows User" w:date="2019-12-15T11:45:00Z">
        <w:r w:rsidRPr="00FC6271">
          <w:rPr>
            <w:rFonts w:ascii="Sylfaen" w:eastAsia="Times New Roman" w:hAnsi="Sylfaen" w:cs="Sylfaen"/>
            <w:lang w:val="ka-GE"/>
          </w:rPr>
          <w:t>ზ) სქესობრივი გზით გადამდები ინფექციების</w:t>
        </w:r>
        <w:r>
          <w:rPr>
            <w:rFonts w:ascii="Sylfaen" w:eastAsia="Times New Roman" w:hAnsi="Sylfaen" w:cs="Sylfaen"/>
            <w:lang w:val="ka-GE"/>
          </w:rPr>
          <w:t xml:space="preserve"> (</w:t>
        </w:r>
        <w:r w:rsidRPr="00FC6271">
          <w:rPr>
            <w:rFonts w:ascii="Sylfaen" w:hAnsi="Sylfaen"/>
            <w:lang w:val="ka-GE"/>
          </w:rPr>
          <w:t xml:space="preserve">სიფილისი, </w:t>
        </w:r>
        <w:r w:rsidRPr="00FC6271">
          <w:rPr>
            <w:rFonts w:ascii="Sylfaen" w:hAnsi="Sylfaen" w:cs="Sylfaen"/>
            <w:lang w:val="ka-GE"/>
          </w:rPr>
          <w:t>ქლამიდია, გონორეა, ტრიქომონიაზი</w:t>
        </w:r>
        <w:r w:rsidRPr="00FC6271">
          <w:rPr>
            <w:rFonts w:ascii="Sylfaen" w:hAnsi="Sylfaen"/>
            <w:lang w:val="ka-GE"/>
          </w:rPr>
          <w:t xml:space="preserve"> და </w:t>
        </w:r>
        <w:r w:rsidRPr="00FC6271">
          <w:rPr>
            <w:rFonts w:ascii="Sylfaen" w:hAnsi="Sylfaen" w:cs="Sylfaen"/>
            <w:lang w:val="ka-GE"/>
          </w:rPr>
          <w:t>მიკოზები</w:t>
        </w:r>
        <w:r>
          <w:rPr>
            <w:rFonts w:ascii="Sylfaen" w:hAnsi="Sylfaen" w:cs="Sylfaen"/>
            <w:lang w:val="ka-GE"/>
          </w:rPr>
          <w:t xml:space="preserve">) </w:t>
        </w:r>
        <w:r w:rsidRPr="00FC6271">
          <w:rPr>
            <w:rFonts w:ascii="Sylfaen" w:eastAsia="Times New Roman" w:hAnsi="Sylfaen" w:cs="Sylfaen"/>
            <w:lang w:val="ka-GE"/>
          </w:rPr>
          <w:t xml:space="preserve">დიაგნოსტიკა და მკურნალობა აივ ინფექცია/შიდსის მაღალი რისკის პირებში </w:t>
        </w:r>
        <w:r w:rsidRPr="00FC6271">
          <w:rPr>
            <w:rFonts w:ascii="Sylfaen" w:hAnsi="Sylfaen"/>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FC6271">
          <w:rPr>
            <w:rFonts w:ascii="Sylfaen" w:eastAsia="Times New Roman" w:hAnsi="Sylfaen" w:cs="Sylfaen"/>
            <w:lang w:val="ka-GE"/>
          </w:rPr>
          <w:t xml:space="preserve">; </w:t>
        </w:r>
      </w:ins>
    </w:p>
    <w:p w14:paraId="26C86178"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43" w:author="Windows User" w:date="2019-12-15T11:45:00Z"/>
          <w:rFonts w:ascii="Sylfaen" w:hAnsi="Sylfaen" w:cs="Sylfaen"/>
          <w:lang w:val="ka-GE"/>
        </w:rPr>
      </w:pPr>
      <w:ins w:id="1444" w:author="Windows User" w:date="2019-12-15T11:45:00Z">
        <w:r w:rsidRPr="00FC6271">
          <w:rPr>
            <w:rFonts w:ascii="Sylfaen" w:eastAsia="Times New Roman" w:hAnsi="Sylfaen" w:cs="Sylfaen"/>
            <w:lang w:val="ka-GE"/>
          </w:rPr>
          <w:t xml:space="preserve">თ) </w:t>
        </w:r>
        <w:r>
          <w:rPr>
            <w:rFonts w:ascii="Sylfaen" w:eastAsia="Times New Roman" w:hAnsi="Sylfaen" w:cs="Sylfaen"/>
            <w:lang w:val="ka-GE"/>
          </w:rPr>
          <w:t xml:space="preserve">პილოტი - </w:t>
        </w:r>
        <w:r w:rsidRPr="00FC6271">
          <w:rPr>
            <w:rFonts w:ascii="Sylfaen" w:eastAsia="Times New Roman" w:hAnsi="Sylfaen" w:cs="Sylfaen"/>
            <w:lang w:val="ka-GE"/>
          </w:rPr>
          <w:t xml:space="preserve">აივ ინფექცია/შიდსის პრევენცია ნარკოტიკების ინექციურ მომხმარებლებში </w:t>
        </w:r>
        <w:r>
          <w:rPr>
            <w:rFonts w:ascii="Sylfaen" w:eastAsia="Times New Roman" w:hAnsi="Sylfaen" w:cs="Sylfaen"/>
            <w:lang w:val="ka-GE"/>
          </w:rPr>
          <w:t xml:space="preserve">(ნიმ), დანართი 7.4-ით განსაზღვრული პირობების შესაბამისად, </w:t>
        </w:r>
        <w:r w:rsidRPr="00FC6271">
          <w:rPr>
            <w:rFonts w:ascii="Sylfaen" w:eastAsia="Times New Roman" w:hAnsi="Sylfaen" w:cs="Sylfaen"/>
            <w:lang w:val="ka-GE"/>
          </w:rPr>
          <w:t xml:space="preserve"> 2020 წლის 1 ივლისიდან</w:t>
        </w:r>
        <w:r>
          <w:rPr>
            <w:rFonts w:ascii="Sylfaen" w:eastAsia="Times New Roman" w:hAnsi="Sylfaen" w:cs="Sylfaen"/>
            <w:lang w:val="ka-GE"/>
          </w:rPr>
          <w:t>.</w:t>
        </w:r>
        <w:r w:rsidRPr="00FC6271">
          <w:rPr>
            <w:rFonts w:ascii="Sylfaen" w:eastAsia="Times New Roman" w:hAnsi="Sylfaen" w:cs="Sylfaen"/>
            <w:lang w:val="ka-GE"/>
          </w:rPr>
          <w:t xml:space="preserve"> </w:t>
        </w:r>
      </w:ins>
    </w:p>
    <w:p w14:paraId="1D49126D" w14:textId="77777777" w:rsidR="00164BAF" w:rsidRDefault="00164BAF" w:rsidP="00AA08F0">
      <w:pPr>
        <w:pStyle w:val="NormalWeb"/>
        <w:jc w:val="both"/>
      </w:pPr>
    </w:p>
    <w:p w14:paraId="205845CC"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57A7261" w14:textId="77777777" w:rsidR="00AA08F0" w:rsidRDefault="00AA08F0" w:rsidP="00AA08F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7582FA2E" w14:textId="77777777" w:rsidR="00AA08F0" w:rsidRDefault="00AA08F0" w:rsidP="00AA08F0">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3CC4BC29"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627337B3"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დანართ</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ერთეულის</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თანხისა</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მიმწოდებლებს</w:t>
      </w:r>
      <w:r>
        <w:t xml:space="preserve"> </w:t>
      </w:r>
      <w:r>
        <w:rPr>
          <w:rFonts w:ascii="Sylfaen" w:hAnsi="Sylfaen" w:cs="Sylfaen"/>
        </w:rPr>
        <w:t>დანართი</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სკრინინგისათვის</w:t>
      </w:r>
      <w:r>
        <w:t xml:space="preserve"> </w:t>
      </w:r>
      <w:r>
        <w:rPr>
          <w:rFonts w:ascii="Sylfaen" w:hAnsi="Sylfaen" w:cs="Sylfaen"/>
        </w:rPr>
        <w:t>გამოყენებული</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ღირებულების</w:t>
      </w:r>
      <w:r>
        <w:t xml:space="preserve"> </w:t>
      </w:r>
      <w:r>
        <w:rPr>
          <w:rFonts w:ascii="Sylfaen" w:hAnsi="Sylfaen" w:cs="Sylfaen"/>
        </w:rPr>
        <w:t>მოთხოვნა</w:t>
      </w:r>
      <w:r>
        <w:t xml:space="preserve"> </w:t>
      </w:r>
      <w:r>
        <w:rPr>
          <w:rFonts w:ascii="Sylfaen" w:hAnsi="Sylfaen" w:cs="Sylfaen"/>
        </w:rPr>
        <w:t>შეუძლიათ</w:t>
      </w:r>
      <w:r>
        <w:t xml:space="preserve"> </w:t>
      </w:r>
      <w:r>
        <w:rPr>
          <w:rFonts w:ascii="Sylfaen" w:hAnsi="Sylfaen" w:cs="Sylfaen"/>
        </w:rPr>
        <w:t>დანართში</w:t>
      </w:r>
      <w:r>
        <w:t xml:space="preserve"> </w:t>
      </w:r>
      <w:r>
        <w:rPr>
          <w:rFonts w:ascii="Sylfaen" w:hAnsi="Sylfaen" w:cs="Sylfaen"/>
        </w:rPr>
        <w:t>მითითებული</w:t>
      </w:r>
      <w:r>
        <w:t xml:space="preserve"> </w:t>
      </w:r>
      <w:r>
        <w:rPr>
          <w:rFonts w:ascii="Sylfaen" w:hAnsi="Sylfaen" w:cs="Sylfaen"/>
        </w:rPr>
        <w:t>ღირებულების</w:t>
      </w:r>
      <w:r>
        <w:t xml:space="preserve"> </w:t>
      </w:r>
      <w:r>
        <w:rPr>
          <w:rFonts w:ascii="Sylfaen" w:hAnsi="Sylfaen" w:cs="Sylfaen"/>
        </w:rPr>
        <w:t>ფარგლებში</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უმეტეს</w:t>
      </w:r>
      <w:r>
        <w:t xml:space="preserve"> </w:t>
      </w:r>
      <w:r>
        <w:rPr>
          <w:rFonts w:ascii="Sylfaen" w:hAnsi="Sylfaen" w:cs="Sylfaen"/>
        </w:rPr>
        <w:t>ფაქტობრივი</w:t>
      </w:r>
      <w:r>
        <w:t xml:space="preserve"> </w:t>
      </w:r>
      <w:r>
        <w:rPr>
          <w:rFonts w:ascii="Sylfaen" w:hAnsi="Sylfaen" w:cs="Sylfaen"/>
        </w:rPr>
        <w:t>ხარჯისა</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ამოწურავენ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გადაცემული</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მარაგებს</w:t>
      </w:r>
      <w:r>
        <w:t xml:space="preserve">. </w:t>
      </w:r>
    </w:p>
    <w:p w14:paraId="792CC0D0"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ამასთან</w:t>
      </w:r>
      <w:r>
        <w:t xml:space="preserve">, </w:t>
      </w:r>
      <w:r>
        <w:rPr>
          <w:rFonts w:ascii="Sylfaen" w:hAnsi="Sylfaen" w:cs="Sylfaen"/>
        </w:rPr>
        <w:t>მომსახურება</w:t>
      </w:r>
      <w:r>
        <w:t xml:space="preserve"> </w:t>
      </w:r>
      <w:r>
        <w:rPr>
          <w:rFonts w:ascii="Sylfaen" w:hAnsi="Sylfaen" w:cs="Sylfaen"/>
        </w:rPr>
        <w:t>ჯგუფდება</w:t>
      </w:r>
      <w:r>
        <w:t xml:space="preserve"> </w:t>
      </w:r>
      <w:r>
        <w:rPr>
          <w:rFonts w:ascii="Sylfaen" w:hAnsi="Sylfaen" w:cs="Sylfaen"/>
        </w:rPr>
        <w:t>კატეგორიებად</w:t>
      </w:r>
      <w:r>
        <w:t xml:space="preserve"> </w:t>
      </w:r>
      <w:r>
        <w:rPr>
          <w:rFonts w:ascii="Sylfaen" w:hAnsi="Sylfaen" w:cs="Sylfaen"/>
        </w:rPr>
        <w:t>და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7.1-</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განსაზღვრული</w:t>
      </w:r>
      <w:r>
        <w:t xml:space="preserve"> </w:t>
      </w:r>
      <w:commentRangeStart w:id="1445"/>
      <w:r>
        <w:rPr>
          <w:rFonts w:ascii="Sylfaen" w:hAnsi="Sylfaen" w:cs="Sylfaen"/>
        </w:rPr>
        <w:t>ღირებულებისა</w:t>
      </w:r>
      <w:commentRangeEnd w:id="1445"/>
      <w:r w:rsidR="00903C41">
        <w:rPr>
          <w:rStyle w:val="CommentReference"/>
        </w:rPr>
        <w:commentReference w:id="1445"/>
      </w:r>
      <w:r>
        <w:t xml:space="preserve">. </w:t>
      </w:r>
    </w:p>
    <w:p w14:paraId="44EDF641" w14:textId="119B0E90" w:rsidR="00AA08F0" w:rsidRDefault="00AA08F0" w:rsidP="00AA08F0">
      <w:pPr>
        <w:pStyle w:val="NormalWeb"/>
        <w:jc w:val="both"/>
        <w:rPr>
          <w:ins w:id="1446" w:author="Windows User" w:date="2019-12-15T11:49:00Z"/>
        </w:rPr>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შესაბამისი</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პირობებითა</w:t>
      </w:r>
      <w:r>
        <w:t xml:space="preserve"> </w:t>
      </w:r>
      <w:r>
        <w:rPr>
          <w:rFonts w:ascii="Sylfaen" w:hAnsi="Sylfaen" w:cs="Sylfaen"/>
        </w:rPr>
        <w:t>და</w:t>
      </w:r>
      <w:r>
        <w:t xml:space="preserve"> </w:t>
      </w:r>
      <w:r>
        <w:rPr>
          <w:rFonts w:ascii="Sylfaen" w:hAnsi="Sylfaen" w:cs="Sylfaen"/>
        </w:rPr>
        <w:t>დაფინანსების</w:t>
      </w:r>
      <w:r>
        <w:t xml:space="preserve"> </w:t>
      </w:r>
      <w:r>
        <w:rPr>
          <w:rFonts w:ascii="Sylfaen" w:hAnsi="Sylfaen" w:cs="Sylfaen"/>
        </w:rPr>
        <w:t>მეთოდოლოგიით</w:t>
      </w:r>
      <w:r>
        <w:t xml:space="preserve">. </w:t>
      </w:r>
    </w:p>
    <w:p w14:paraId="4BEC382A" w14:textId="14D3FCEB"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47" w:author="Windows User" w:date="2019-12-15T11:49:00Z"/>
          <w:rFonts w:ascii="Sylfaen" w:eastAsia="Times New Roman" w:hAnsi="Sylfaen" w:cs="Sylfaen"/>
          <w:lang w:val="ka-GE"/>
        </w:rPr>
      </w:pPr>
      <w:ins w:id="1448" w:author="Windows User" w:date="2019-12-15T11:49:00Z">
        <w:r>
          <w:rPr>
            <w:rFonts w:ascii="Sylfaen" w:eastAsia="Times New Roman" w:hAnsi="Sylfaen" w:cs="Sylfaen"/>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2E042C">
          <w:rPr>
            <w:rFonts w:ascii="Sylfaen" w:eastAsia="Times New Roman" w:hAnsi="Sylfaen" w:cs="Sylfaen"/>
          </w:rPr>
          <w:t xml:space="preserve">განმეორებითი </w:t>
        </w:r>
        <w:r>
          <w:rPr>
            <w:rFonts w:ascii="Sylfaen" w:eastAsia="Times New Roman" w:hAnsi="Sylfaen" w:cs="Sylfaen"/>
            <w:lang w:val="ka-GE"/>
          </w:rPr>
          <w:t>ვიზიტის (</w:t>
        </w:r>
        <w:r w:rsidRPr="002E042C">
          <w:rPr>
            <w:rFonts w:ascii="Sylfaen" w:eastAsia="Times New Roman" w:hAnsi="Sylfaen" w:cs="Sylfaen"/>
            <w:lang w:val="ka-GE"/>
          </w:rPr>
          <w:t>სტანდარტული</w:t>
        </w:r>
        <w:r>
          <w:rPr>
            <w:rFonts w:ascii="Sylfaen" w:eastAsia="Times New Roman" w:hAnsi="Sylfaen" w:cs="Sylfaen"/>
            <w:lang w:val="ka-GE"/>
          </w:rPr>
          <w:t xml:space="preserve">) </w:t>
        </w:r>
        <w:r w:rsidRPr="002E042C">
          <w:rPr>
            <w:rFonts w:ascii="Sylfaen" w:eastAsia="Times New Roman" w:hAnsi="Sylfaen" w:cs="Sylfaen"/>
            <w:lang w:val="ka-GE"/>
          </w:rPr>
          <w:t xml:space="preserve">ღირებულება </w:t>
        </w:r>
        <w:r>
          <w:rPr>
            <w:rFonts w:ascii="Sylfaen" w:eastAsia="Times New Roman" w:hAnsi="Sylfaen" w:cs="Sylfaen"/>
            <w:lang w:val="ka-GE"/>
          </w:rPr>
          <w:t>(</w:t>
        </w:r>
        <w:r w:rsidRPr="002E042C">
          <w:rPr>
            <w:rFonts w:ascii="Sylfaen" w:eastAsia="Times New Roman" w:hAnsi="Sylfaen" w:cs="Sylfaen"/>
            <w:lang w:val="ka-GE"/>
          </w:rPr>
          <w:t>140 ლარი)</w:t>
        </w:r>
        <w:r>
          <w:rPr>
            <w:rFonts w:ascii="Sylfaen" w:eastAsia="Times New Roman" w:hAnsi="Sylfaen" w:cs="Sylfaen"/>
            <w:lang w:val="ka-GE"/>
          </w:rPr>
          <w:t xml:space="preserve">, დანართი 7.1-ის </w:t>
        </w:r>
        <w:commentRangeStart w:id="1449"/>
        <w:r>
          <w:rPr>
            <w:rFonts w:ascii="Sylfaen" w:eastAsia="Times New Roman" w:hAnsi="Sylfaen" w:cs="Sylfaen"/>
            <w:lang w:val="ka-GE"/>
          </w:rPr>
          <w:t>შესაბამისად</w:t>
        </w:r>
      </w:ins>
      <w:commentRangeEnd w:id="1449"/>
      <w:r w:rsidR="00DA370F">
        <w:rPr>
          <w:rStyle w:val="CommentReference"/>
        </w:rPr>
        <w:commentReference w:id="1449"/>
      </w:r>
      <w:ins w:id="1450" w:author="Windows User" w:date="2019-12-15T11:49:00Z">
        <w:r w:rsidRPr="001F22F0">
          <w:rPr>
            <w:rFonts w:ascii="Sylfaen" w:eastAsia="Times New Roman" w:hAnsi="Sylfaen" w:cs="Sylfaen"/>
          </w:rPr>
          <w:t>.</w:t>
        </w:r>
      </w:ins>
    </w:p>
    <w:p w14:paraId="40338DCE" w14:textId="77777777"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51" w:author="Windows User" w:date="2019-12-15T11:49:00Z"/>
          <w:rFonts w:ascii="Sylfaen" w:eastAsia="Times New Roman" w:hAnsi="Sylfaen" w:cs="Sylfaen"/>
          <w:lang w:val="ka-GE"/>
        </w:rPr>
      </w:pPr>
      <w:ins w:id="1452" w:author="Windows User" w:date="2019-12-15T11:49:00Z">
        <w:r>
          <w:rPr>
            <w:rFonts w:ascii="Sylfaen" w:eastAsia="Times New Roman" w:hAnsi="Sylfaen" w:cs="Sylfaen"/>
            <w:lang w:val="ka-GE"/>
          </w:rPr>
          <w:t xml:space="preserve">8. </w:t>
        </w:r>
        <w:r w:rsidRPr="0011534E">
          <w:rPr>
            <w:rFonts w:ascii="Sylfaen" w:eastAsia="Times New Roman" w:hAnsi="Sylfaen" w:cs="Sylfaen"/>
            <w:lang w:val="ka-GE"/>
          </w:rPr>
          <w:t>მე-3 მუხლის „</w:t>
        </w:r>
        <w:r>
          <w:rPr>
            <w:rFonts w:ascii="Sylfaen" w:eastAsia="Times New Roman" w:hAnsi="Sylfaen" w:cs="Sylfaen"/>
            <w:lang w:val="ka-GE"/>
          </w:rPr>
          <w:t>ზ</w:t>
        </w:r>
        <w:r w:rsidRPr="0011534E">
          <w:rPr>
            <w:rFonts w:ascii="Sylfaen" w:eastAsia="Times New Roman" w:hAnsi="Sylfaen" w:cs="Sylfaen"/>
            <w:lang w:val="ka-GE"/>
          </w:rPr>
          <w:t xml:space="preserve">“ </w:t>
        </w:r>
        <w:r>
          <w:rPr>
            <w:rFonts w:ascii="Sylfaen" w:eastAsia="Times New Roman" w:hAnsi="Sylfaen" w:cs="Sylfaen"/>
            <w:lang w:val="ka-GE"/>
          </w:rPr>
          <w:t xml:space="preserve">და ,,თ’’ </w:t>
        </w:r>
        <w:r w:rsidRPr="0011534E">
          <w:rPr>
            <w:rFonts w:ascii="Sylfaen" w:eastAsia="Times New Roman" w:hAnsi="Sylfaen" w:cs="Sylfaen"/>
            <w:lang w:val="ka-GE"/>
          </w:rPr>
          <w:t>ქვეპუნქტ</w:t>
        </w:r>
        <w:r>
          <w:rPr>
            <w:rFonts w:ascii="Sylfaen" w:eastAsia="Times New Roman" w:hAnsi="Sylfaen" w:cs="Sylfaen"/>
            <w:lang w:val="ka-GE"/>
          </w:rPr>
          <w:t>ებ</w:t>
        </w:r>
        <w:r w:rsidRPr="0011534E">
          <w:rPr>
            <w:rFonts w:ascii="Sylfaen" w:eastAsia="Times New Roman" w:hAnsi="Sylfaen" w:cs="Sylfaen"/>
            <w:lang w:val="ka-GE"/>
          </w:rPr>
          <w:t xml:space="preserve">ით გათვალისწინებული მომსახურების </w:t>
        </w:r>
        <w:r>
          <w:rPr>
            <w:rFonts w:ascii="Sylfaen" w:eastAsia="Times New Roman" w:hAnsi="Sylfaen" w:cs="Sylfaen"/>
            <w:lang w:val="ka-GE"/>
          </w:rPr>
          <w:t xml:space="preserve">დაფინანსება </w:t>
        </w:r>
        <w:r w:rsidRPr="0011534E">
          <w:rPr>
            <w:rFonts w:ascii="Sylfaen" w:eastAsia="Times New Roman" w:hAnsi="Sylfaen" w:cs="Sylfaen"/>
            <w:lang w:val="ka-GE"/>
          </w:rPr>
          <w:t xml:space="preserve"> ხორციელდება</w:t>
        </w:r>
        <w:r>
          <w:rPr>
            <w:rFonts w:ascii="Sylfaen" w:eastAsia="Times New Roman" w:hAnsi="Sylfaen" w:cs="Sylfaen"/>
            <w:lang w:val="ka-GE"/>
          </w:rPr>
          <w:t xml:space="preserve"> გლობალური ბიუჯეტის პრინციპით.</w:t>
        </w:r>
      </w:ins>
    </w:p>
    <w:p w14:paraId="048A625D" w14:textId="77777777" w:rsidR="00164BAF" w:rsidRDefault="00164BAF" w:rsidP="00AA08F0">
      <w:pPr>
        <w:pStyle w:val="NormalWeb"/>
        <w:jc w:val="both"/>
      </w:pPr>
    </w:p>
    <w:p w14:paraId="780CFDD7"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25732654"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lastRenderedPageBreak/>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ცენტრისგან</w:t>
      </w:r>
      <w:r>
        <w:t xml:space="preserve">", </w:t>
      </w:r>
      <w:r>
        <w:rPr>
          <w:rFonts w:ascii="Sylfaen" w:hAnsi="Sylfaen" w:cs="Sylfaen"/>
        </w:rPr>
        <w:t>რომელსაც</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განახორციელოს</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w:t>
      </w:r>
      <w:r>
        <w:t xml:space="preserve"> </w:t>
      </w:r>
      <w:r>
        <w:rPr>
          <w:rFonts w:ascii="Sylfaen" w:hAnsi="Sylfaen" w:cs="Sylfaen"/>
        </w:rPr>
        <w:t>მეშვეობით</w:t>
      </w:r>
      <w:r>
        <w:t xml:space="preserve">. </w:t>
      </w:r>
    </w:p>
    <w:p w14:paraId="4D923CD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დაწესებულებებისაგან</w:t>
      </w:r>
      <w:r>
        <w:t xml:space="preserve">, </w:t>
      </w:r>
      <w:r>
        <w:rPr>
          <w:rFonts w:ascii="Sylfaen" w:hAnsi="Sylfaen" w:cs="Sylfaen"/>
        </w:rPr>
        <w:t>ამასთან</w:t>
      </w:r>
      <w:r>
        <w:t xml:space="preserve">, </w:t>
      </w:r>
      <w:r>
        <w:rPr>
          <w:rFonts w:ascii="Sylfaen" w:hAnsi="Sylfaen" w:cs="Sylfaen"/>
        </w:rPr>
        <w:t>თუ</w:t>
      </w:r>
      <w:r>
        <w:t xml:space="preserve"> </w:t>
      </w:r>
      <w:r>
        <w:rPr>
          <w:rFonts w:ascii="Sylfaen" w:hAnsi="Sylfaen" w:cs="Sylfaen"/>
        </w:rPr>
        <w:t>მიმწოდებელი</w:t>
      </w:r>
      <w:r>
        <w:t xml:space="preserve"> </w:t>
      </w:r>
      <w:r>
        <w:rPr>
          <w:rFonts w:ascii="Sylfaen" w:hAnsi="Sylfaen" w:cs="Sylfaen"/>
        </w:rPr>
        <w:t>ვერ</w:t>
      </w:r>
      <w:r>
        <w:t xml:space="preserve"> </w:t>
      </w:r>
      <w:r>
        <w:rPr>
          <w:rFonts w:ascii="Sylfaen" w:hAnsi="Sylfaen" w:cs="Sylfaen"/>
        </w:rPr>
        <w:t>უზრუნველყოფს</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w:t>
      </w:r>
      <w:r>
        <w:t xml:space="preserve"> </w:t>
      </w:r>
      <w:r>
        <w:rPr>
          <w:rFonts w:ascii="Sylfaen" w:hAnsi="Sylfaen" w:cs="Sylfaen"/>
        </w:rPr>
        <w:t>კონსულტაციებს</w:t>
      </w:r>
      <w:r>
        <w:t xml:space="preserve">, </w:t>
      </w:r>
      <w:r>
        <w:rPr>
          <w:rFonts w:ascii="Sylfaen" w:hAnsi="Sylfaen" w:cs="Sylfaen"/>
        </w:rPr>
        <w:t>მან</w:t>
      </w:r>
      <w:r>
        <w:t xml:space="preserve"> </w:t>
      </w:r>
      <w:r>
        <w:rPr>
          <w:rFonts w:ascii="Sylfaen" w:hAnsi="Sylfaen" w:cs="Sylfaen"/>
        </w:rPr>
        <w:t>უნდა</w:t>
      </w:r>
      <w:r>
        <w:t xml:space="preserve"> </w:t>
      </w:r>
      <w:r>
        <w:rPr>
          <w:rFonts w:ascii="Sylfaen" w:hAnsi="Sylfaen" w:cs="Sylfaen"/>
        </w:rPr>
        <w:t>განახორციელოს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მხოლოდ</w:t>
      </w:r>
      <w:r>
        <w:t xml:space="preserve"> </w:t>
      </w:r>
      <w:r>
        <w:rPr>
          <w:rFonts w:ascii="Sylfaen" w:hAnsi="Sylfaen" w:cs="Sylfaen"/>
        </w:rPr>
        <w:t>სკრინინგი</w:t>
      </w:r>
      <w:r>
        <w:t xml:space="preserve">, </w:t>
      </w:r>
      <w:r>
        <w:rPr>
          <w:rFonts w:ascii="Sylfaen" w:hAnsi="Sylfaen" w:cs="Sylfaen"/>
        </w:rPr>
        <w:t>ხოლო</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პირის</w:t>
      </w:r>
      <w:r>
        <w:t xml:space="preserve"> </w:t>
      </w:r>
      <w:r>
        <w:rPr>
          <w:rFonts w:ascii="Sylfaen" w:hAnsi="Sylfaen" w:cs="Sylfaen"/>
        </w:rPr>
        <w:t>სისხლის</w:t>
      </w:r>
      <w:r>
        <w:t xml:space="preserve"> </w:t>
      </w:r>
      <w:r>
        <w:rPr>
          <w:rFonts w:ascii="Sylfaen" w:hAnsi="Sylfaen" w:cs="Sylfaen"/>
        </w:rPr>
        <w:t>ნიმუში</w:t>
      </w:r>
      <w:r>
        <w:t xml:space="preserve"> </w:t>
      </w:r>
      <w:r>
        <w:rPr>
          <w:rFonts w:ascii="Sylfaen" w:hAnsi="Sylfaen" w:cs="Sylfaen"/>
        </w:rPr>
        <w:t>მიაწოდოს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w:t>
      </w:r>
      <w:r>
        <w:t xml:space="preserve"> </w:t>
      </w:r>
      <w:r>
        <w:rPr>
          <w:rFonts w:ascii="Sylfaen" w:hAnsi="Sylfaen" w:cs="Sylfaen"/>
        </w:rPr>
        <w:t>ცენტრს</w:t>
      </w:r>
      <w:r>
        <w:t xml:space="preserve">" </w:t>
      </w:r>
      <w:r>
        <w:rPr>
          <w:rFonts w:ascii="Sylfaen" w:hAnsi="Sylfaen" w:cs="Sylfaen"/>
        </w:rPr>
        <w:t>შემდგომი</w:t>
      </w:r>
      <w:r>
        <w:t xml:space="preserve"> </w:t>
      </w:r>
      <w:r>
        <w:rPr>
          <w:rFonts w:ascii="Sylfaen" w:hAnsi="Sylfaen" w:cs="Sylfaen"/>
        </w:rPr>
        <w:t>კონფირმაციული</w:t>
      </w:r>
      <w:r>
        <w:t xml:space="preserve"> </w:t>
      </w:r>
      <w:r>
        <w:rPr>
          <w:rFonts w:ascii="Sylfaen" w:hAnsi="Sylfaen" w:cs="Sylfaen"/>
        </w:rPr>
        <w:t>კვლევისა</w:t>
      </w:r>
      <w:r>
        <w:t xml:space="preserve"> </w:t>
      </w:r>
      <w:r>
        <w:rPr>
          <w:rFonts w:ascii="Sylfaen" w:hAnsi="Sylfaen" w:cs="Sylfaen"/>
        </w:rPr>
        <w:t>და</w:t>
      </w:r>
      <w:r>
        <w:t xml:space="preserve"> </w:t>
      </w:r>
      <w:r>
        <w:rPr>
          <w:rFonts w:ascii="Sylfaen" w:hAnsi="Sylfaen" w:cs="Sylfaen"/>
        </w:rPr>
        <w:t>დადასტურების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ანტირეტროვირუსულ</w:t>
      </w:r>
      <w:r>
        <w:t xml:space="preserve"> </w:t>
      </w:r>
      <w:r>
        <w:rPr>
          <w:rFonts w:ascii="Sylfaen" w:hAnsi="Sylfaen" w:cs="Sylfaen"/>
        </w:rPr>
        <w:t>მკურნალობაში</w:t>
      </w:r>
      <w:r>
        <w:t xml:space="preserve"> </w:t>
      </w:r>
      <w:r>
        <w:rPr>
          <w:rFonts w:ascii="Sylfaen" w:hAnsi="Sylfaen" w:cs="Sylfaen"/>
        </w:rPr>
        <w:t>ჩასართავად</w:t>
      </w:r>
      <w:r>
        <w:t xml:space="preserve">. </w:t>
      </w:r>
    </w:p>
    <w:p w14:paraId="7E357D50"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სკრინინგული</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156B82"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1CA4767"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შესაბამის</w:t>
      </w:r>
      <w:r>
        <w:t xml:space="preserve"> </w:t>
      </w:r>
      <w:r>
        <w:rPr>
          <w:rFonts w:ascii="Sylfaen" w:hAnsi="Sylfaen" w:cs="Sylfaen"/>
        </w:rPr>
        <w:t>მედიკამენტებს</w:t>
      </w:r>
      <w:r>
        <w:t xml:space="preserve"> </w:t>
      </w:r>
      <w:r>
        <w:rPr>
          <w:rFonts w:ascii="Sylfaen" w:hAnsi="Sylfaen" w:cs="Sylfaen"/>
        </w:rPr>
        <w:t>მიიღებს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პროგრამიდან</w:t>
      </w:r>
      <w:r>
        <w:t xml:space="preserve">. </w:t>
      </w:r>
    </w:p>
    <w:p w14:paraId="4821E07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lastRenderedPageBreak/>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56ADB304"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9733F" w14:textId="4E789D17" w:rsidR="00AA08F0" w:rsidRDefault="00AA08F0" w:rsidP="00AA08F0">
      <w:pPr>
        <w:pStyle w:val="NormalWeb"/>
        <w:jc w:val="both"/>
        <w:rPr>
          <w:ins w:id="1453" w:author="Windows User" w:date="2019-12-15T11:52:00Z"/>
        </w:rPr>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27150EA4" w14:textId="77777777" w:rsidR="00164BAF" w:rsidRPr="00553379" w:rsidRDefault="00164BAF" w:rsidP="00164BAF">
      <w:pPr>
        <w:spacing w:before="100" w:beforeAutospacing="1" w:after="100" w:afterAutospacing="1"/>
        <w:ind w:firstLine="709"/>
        <w:jc w:val="both"/>
        <w:rPr>
          <w:ins w:id="1454" w:author="Windows User" w:date="2019-12-15T11:52:00Z"/>
          <w:lang w:val="ka-GE"/>
        </w:rPr>
      </w:pPr>
      <w:ins w:id="1455" w:author="Windows User" w:date="2019-12-15T11:52:00Z">
        <w:r>
          <w:rPr>
            <w:rFonts w:ascii="Sylfaen" w:eastAsia="Times New Roman" w:hAnsi="Sylfaen" w:cs="Sylfaen"/>
            <w:lang w:val="ka-GE"/>
          </w:rPr>
          <w:t xml:space="preserve">9.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მუხლის მე-3 პუნქტის „დ“ ქვეპუნქტის შესაბამისად, გამარტივებული შესყიდვის გზით</w:t>
        </w:r>
        <w:r>
          <w:rPr>
            <w:rFonts w:ascii="Sylfaen" w:eastAsia="Times New Roman" w:hAnsi="Sylfaen" w:cs="Sylfaen"/>
            <w:lang w:val="ka-GE"/>
          </w:rPr>
          <w:t xml:space="preserve">. </w:t>
        </w:r>
      </w:ins>
    </w:p>
    <w:p w14:paraId="042F5679" w14:textId="77777777" w:rsidR="00164BAF" w:rsidRDefault="00164BAF" w:rsidP="00AA08F0">
      <w:pPr>
        <w:pStyle w:val="NormalWeb"/>
        <w:jc w:val="both"/>
      </w:pPr>
    </w:p>
    <w:p w14:paraId="45872D13"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DD90F09"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p>
    <w:p w14:paraId="3B22C401"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მიმწოდებლები</w:t>
      </w:r>
      <w:r>
        <w:t xml:space="preserve">. </w:t>
      </w:r>
    </w:p>
    <w:p w14:paraId="3FC63E65"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 xml:space="preserve"> </w:t>
      </w:r>
      <w:r>
        <w:rPr>
          <w:rFonts w:ascii="Sylfaen" w:hAnsi="Sylfaen" w:cs="Sylfaen"/>
        </w:rPr>
        <w:t>პრაქტიკული</w:t>
      </w:r>
      <w:r>
        <w:t xml:space="preserve"> </w:t>
      </w:r>
      <w:r>
        <w:rPr>
          <w:rFonts w:ascii="Sylfaen" w:hAnsi="Sylfaen" w:cs="Sylfaen"/>
        </w:rPr>
        <w:t>ცენტრი</w:t>
      </w:r>
      <w:r>
        <w:t xml:space="preserve">". </w:t>
      </w:r>
    </w:p>
    <w:p w14:paraId="33546EFA"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დაფინანსებული</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პროგრამაში</w:t>
      </w:r>
      <w:r>
        <w:t>/</w:t>
      </w:r>
      <w:r>
        <w:rPr>
          <w:rFonts w:ascii="Sylfaen" w:hAnsi="Sylfaen" w:cs="Sylfaen"/>
        </w:rPr>
        <w:t>პროექტშიჩართული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ტანდემტესტირებაში</w:t>
      </w:r>
      <w:r>
        <w:t xml:space="preserve"> </w:t>
      </w:r>
      <w:r>
        <w:rPr>
          <w:rFonts w:ascii="Sylfaen" w:hAnsi="Sylfaen" w:cs="Sylfaen"/>
        </w:rPr>
        <w:t>ჩართული</w:t>
      </w:r>
      <w:r>
        <w:t xml:space="preserve"> </w:t>
      </w:r>
      <w:r>
        <w:rPr>
          <w:rFonts w:ascii="Sylfaen" w:hAnsi="Sylfaen" w:cs="Sylfaen"/>
        </w:rPr>
        <w:t>დაწესებულებები</w:t>
      </w:r>
      <w:r>
        <w:t xml:space="preserve">. </w:t>
      </w:r>
    </w:p>
    <w:p w14:paraId="49322ED5"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253B7C32" w14:textId="77777777" w:rsidR="00AA08F0" w:rsidRDefault="00AA08F0" w:rsidP="00AA08F0">
      <w:pPr>
        <w:pStyle w:val="NormalWeb"/>
        <w:jc w:val="both"/>
      </w:pPr>
      <w:r>
        <w:lastRenderedPageBreak/>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76184355"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28CAB1B1" w14:textId="0353E4DD" w:rsidR="00873F4B" w:rsidRDefault="00873F4B" w:rsidP="00873F4B">
      <w:pPr>
        <w:spacing w:before="100" w:beforeAutospacing="1" w:after="100" w:afterAutospacing="1"/>
        <w:ind w:firstLine="709"/>
        <w:jc w:val="both"/>
        <w:rPr>
          <w:ins w:id="1456" w:author="Windows User" w:date="2019-12-15T11:56:00Z"/>
          <w:rFonts w:ascii="Sylfaen" w:eastAsia="Times New Roman" w:hAnsi="Sylfaen" w:cs="Sylfaen"/>
          <w:lang w:val="ka-GE"/>
        </w:rPr>
      </w:pPr>
      <w:ins w:id="1457" w:author="Windows User" w:date="2019-12-15T11:56:00Z">
        <w:r>
          <w:rPr>
            <w:rFonts w:ascii="Sylfaen" w:eastAsia="Times New Roman" w:hAnsi="Sylfaen" w:cs="Sylfaen"/>
            <w:lang w:val="ka-GE"/>
          </w:rPr>
          <w:t xml:space="preserve">8.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 xml:space="preserve">მუხლის მე-3 პუნქტის „დ“ ქვეპუნქტის შესაბამისად, გამარტივებული შესყიდვის </w:t>
        </w:r>
        <w:commentRangeStart w:id="1458"/>
        <w:r w:rsidRPr="0011534E">
          <w:rPr>
            <w:rFonts w:ascii="Sylfaen" w:eastAsia="Times New Roman" w:hAnsi="Sylfaen" w:cs="Sylfaen"/>
            <w:lang w:val="ka-GE"/>
          </w:rPr>
          <w:t>გზით</w:t>
        </w:r>
        <w:commentRangeEnd w:id="1458"/>
        <w:r>
          <w:rPr>
            <w:rStyle w:val="CommentReference"/>
          </w:rPr>
          <w:commentReference w:id="1458"/>
        </w:r>
        <w:r>
          <w:rPr>
            <w:rFonts w:ascii="Sylfaen" w:eastAsia="Times New Roman" w:hAnsi="Sylfaen" w:cs="Sylfaen"/>
            <w:lang w:val="ka-GE"/>
          </w:rPr>
          <w:t xml:space="preserve">. </w:t>
        </w:r>
      </w:ins>
    </w:p>
    <w:p w14:paraId="447FB15E" w14:textId="77777777" w:rsidR="00873F4B" w:rsidRPr="00553379" w:rsidRDefault="00873F4B" w:rsidP="00873F4B">
      <w:pPr>
        <w:spacing w:before="100" w:beforeAutospacing="1" w:after="100" w:afterAutospacing="1"/>
        <w:ind w:firstLine="709"/>
        <w:jc w:val="both"/>
        <w:rPr>
          <w:ins w:id="1459" w:author="Windows User" w:date="2019-12-15T11:56:00Z"/>
          <w:lang w:val="ka-GE"/>
        </w:rPr>
      </w:pPr>
    </w:p>
    <w:p w14:paraId="1BDC046C" w14:textId="397A6D95" w:rsidR="00AA08F0" w:rsidDel="00873F4B" w:rsidRDefault="00AA08F0" w:rsidP="00AA08F0">
      <w:pPr>
        <w:pStyle w:val="NormalWeb"/>
        <w:jc w:val="both"/>
        <w:rPr>
          <w:del w:id="1460" w:author="Windows User" w:date="2019-12-15T11:56:00Z"/>
        </w:rPr>
      </w:pPr>
      <w:del w:id="1461" w:author="Windows User" w:date="2019-12-15T11:56:00Z">
        <w:r w:rsidDel="00873F4B">
          <w:delText xml:space="preserve">8. </w:delText>
        </w:r>
        <w:r w:rsidDel="00873F4B">
          <w:rPr>
            <w:rFonts w:ascii="Sylfaen" w:hAnsi="Sylfaen" w:cs="Sylfaen"/>
          </w:rPr>
          <w:delText>პროგრამის</w:delText>
        </w:r>
        <w:r w:rsidDel="00873F4B">
          <w:delText xml:space="preserve"> </w:delText>
        </w:r>
        <w:r w:rsidDel="00873F4B">
          <w:rPr>
            <w:rFonts w:ascii="Sylfaen" w:hAnsi="Sylfaen" w:cs="Sylfaen"/>
          </w:rPr>
          <w:delText>მე</w:delText>
        </w:r>
        <w:r w:rsidDel="00873F4B">
          <w:delText xml:space="preserve">-3 </w:delText>
        </w:r>
        <w:r w:rsidDel="00873F4B">
          <w:rPr>
            <w:rFonts w:ascii="Sylfaen" w:hAnsi="Sylfaen" w:cs="Sylfaen"/>
          </w:rPr>
          <w:delText>მუხლის</w:delText>
        </w:r>
        <w:r w:rsidDel="00873F4B">
          <w:delText xml:space="preserve"> „</w:delText>
        </w:r>
        <w:r w:rsidDel="00873F4B">
          <w:rPr>
            <w:rFonts w:ascii="Sylfaen" w:hAnsi="Sylfaen" w:cs="Sylfaen"/>
          </w:rPr>
          <w:delText>დ</w:delText>
        </w:r>
        <w:r w:rsidDel="00873F4B">
          <w:delText xml:space="preserve">“ </w:delText>
        </w:r>
        <w:r w:rsidDel="00873F4B">
          <w:rPr>
            <w:rFonts w:ascii="Sylfaen" w:hAnsi="Sylfaen" w:cs="Sylfaen"/>
          </w:rPr>
          <w:delText>ქვეპუნქტის</w:delText>
        </w:r>
        <w:r w:rsidDel="00873F4B">
          <w:delText xml:space="preserve"> </w:delText>
        </w:r>
        <w:r w:rsidDel="00873F4B">
          <w:rPr>
            <w:rFonts w:ascii="Sylfaen" w:hAnsi="Sylfaen" w:cs="Sylfaen"/>
          </w:rPr>
          <w:delText>მიმწოდებელი</w:delText>
        </w:r>
        <w:r w:rsidDel="00873F4B">
          <w:delText xml:space="preserve"> </w:delText>
        </w:r>
        <w:r w:rsidDel="00873F4B">
          <w:rPr>
            <w:rFonts w:ascii="Sylfaen" w:hAnsi="Sylfaen" w:cs="Sylfaen"/>
          </w:rPr>
          <w:delText>განისაზღვრება</w:delText>
        </w:r>
        <w:r w:rsidDel="00873F4B">
          <w:delText xml:space="preserve"> </w:delText>
        </w:r>
        <w:r w:rsidDel="00873F4B">
          <w:rPr>
            <w:rFonts w:ascii="Sylfaen" w:hAnsi="Sylfaen" w:cs="Sylfaen"/>
          </w:rPr>
          <w:delText>მე</w:delText>
        </w:r>
        <w:r w:rsidDel="00873F4B">
          <w:delText xml:space="preserve">-5 </w:delText>
        </w:r>
        <w:r w:rsidDel="00873F4B">
          <w:rPr>
            <w:rFonts w:ascii="Sylfaen" w:hAnsi="Sylfaen" w:cs="Sylfaen"/>
          </w:rPr>
          <w:delText>მუხლის</w:delText>
        </w:r>
        <w:r w:rsidDel="00873F4B">
          <w:delText xml:space="preserve"> </w:delText>
        </w:r>
        <w:r w:rsidDel="00873F4B">
          <w:rPr>
            <w:rFonts w:ascii="Sylfaen" w:hAnsi="Sylfaen" w:cs="Sylfaen"/>
          </w:rPr>
          <w:delText>მე</w:delText>
        </w:r>
        <w:r w:rsidDel="00873F4B">
          <w:delText xml:space="preserve">-6 </w:delText>
        </w:r>
        <w:r w:rsidDel="00873F4B">
          <w:rPr>
            <w:rFonts w:ascii="Sylfaen" w:hAnsi="Sylfaen" w:cs="Sylfaen"/>
          </w:rPr>
          <w:delText>პუნქტის</w:delText>
        </w:r>
        <w:r w:rsidDel="00873F4B">
          <w:delText xml:space="preserve"> </w:delText>
        </w:r>
        <w:r w:rsidDel="00873F4B">
          <w:rPr>
            <w:rFonts w:ascii="Sylfaen" w:hAnsi="Sylfaen" w:cs="Sylfaen"/>
          </w:rPr>
          <w:delText>საფუძველზე</w:delText>
        </w:r>
        <w:r w:rsidDel="00873F4B">
          <w:delText xml:space="preserve">. </w:delText>
        </w:r>
      </w:del>
    </w:p>
    <w:p w14:paraId="62A2767A"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0DA81EF5" w14:textId="4C5030CC"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w:t>
      </w:r>
      <w:ins w:id="1462" w:author="Windows User" w:date="2019-12-15T11:57:00Z">
        <w:r w:rsidR="00873F4B">
          <w:rPr>
            <w:rFonts w:ascii="Sylfaen" w:hAnsi="Sylfaen"/>
            <w:lang w:val="ka-GE"/>
          </w:rPr>
          <w:t>,</w:t>
        </w:r>
      </w:ins>
      <w:del w:id="1463" w:author="Windows User" w:date="2019-12-15T11:57:00Z">
        <w:r w:rsidDel="00873F4B">
          <w:delText xml:space="preserve"> </w:delText>
        </w:r>
        <w:r w:rsidDel="00873F4B">
          <w:rPr>
            <w:rFonts w:ascii="Sylfaen" w:hAnsi="Sylfaen" w:cs="Sylfaen"/>
          </w:rPr>
          <w:delText>და</w:delText>
        </w:r>
      </w:del>
      <w:r>
        <w:t xml:space="preserve"> ,,</w:t>
      </w:r>
      <w:r>
        <w:rPr>
          <w:rFonts w:ascii="Sylfaen" w:hAnsi="Sylfaen" w:cs="Sylfaen"/>
        </w:rPr>
        <w:t>ე</w:t>
      </w:r>
      <w:r>
        <w:t>“</w:t>
      </w:r>
      <w:ins w:id="1464" w:author="Windows User" w:date="2019-12-15T11:57:00Z">
        <w:r w:rsidR="00873F4B">
          <w:rPr>
            <w:rFonts w:ascii="Sylfaen" w:hAnsi="Sylfaen"/>
            <w:lang w:val="ka-GE"/>
          </w:rPr>
          <w:t xml:space="preserve">, ,,ზ“ და ,,თ“ </w:t>
        </w:r>
      </w:ins>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05B8616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D7DF322"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3E507BD" w14:textId="27C5F66D"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465" w:author="Windows User" w:date="2019-12-15T11:57:00Z">
        <w:r w:rsidDel="00873F4B">
          <w:delText>11,860.0</w:delText>
        </w:r>
      </w:del>
      <w:ins w:id="1466" w:author="Windows User" w:date="2019-12-15T11:57:00Z">
        <w:r w:rsidR="00873F4B">
          <w:rPr>
            <w:rFonts w:ascii="Sylfaen" w:hAnsi="Sylfaen"/>
            <w:lang w:val="ka-GE"/>
          </w:rPr>
          <w:t>13,480.0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02"/>
        <w:gridCol w:w="53"/>
        <w:gridCol w:w="7630"/>
        <w:gridCol w:w="171"/>
        <w:gridCol w:w="1559"/>
        <w:gridCol w:w="585"/>
      </w:tblGrid>
      <w:tr w:rsidR="00873F4B" w:rsidRPr="001F22F0" w14:paraId="5F65220D" w14:textId="77777777" w:rsidTr="00873F4B">
        <w:trPr>
          <w:gridAfter w:val="1"/>
          <w:wAfter w:w="585" w:type="dxa"/>
          <w:trHeight w:val="509"/>
          <w:ins w:id="1467"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197F91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68" w:author="Windows User" w:date="2019-12-15T11:58:00Z"/>
                <w:rFonts w:ascii="Sylfaen" w:hAnsi="Sylfaen" w:cs="Sylfaen"/>
                <w:sz w:val="20"/>
                <w:szCs w:val="20"/>
              </w:rPr>
            </w:pPr>
            <w:ins w:id="1469" w:author="Windows User" w:date="2019-12-15T11:58:00Z">
              <w:r w:rsidRPr="001F22F0">
                <w:rPr>
                  <w:rFonts w:ascii="Sylfaen" w:eastAsia="Times New Roman" w:hAnsi="Sylfaen" w:cs="Sylfaen"/>
                  <w:b/>
                  <w:bCs/>
                  <w:sz w:val="20"/>
                  <w:szCs w:val="20"/>
                </w:rPr>
                <w:t>№</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7E3ABD44"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70" w:author="Windows User" w:date="2019-12-15T11:58:00Z"/>
                <w:rFonts w:ascii="Sylfaen" w:hAnsi="Sylfaen" w:cs="Sylfaen"/>
                <w:sz w:val="20"/>
                <w:szCs w:val="20"/>
              </w:rPr>
            </w:pPr>
            <w:ins w:id="1471" w:author="Windows User" w:date="2019-12-15T11:58:00Z">
              <w:r w:rsidRPr="001F22F0">
                <w:rPr>
                  <w:rFonts w:ascii="Sylfaen" w:eastAsia="Times New Roman" w:hAnsi="Sylfaen" w:cs="Sylfaen"/>
                  <w:b/>
                  <w:bCs/>
                  <w:sz w:val="20"/>
                  <w:szCs w:val="20"/>
                </w:rPr>
                <w:t>კომპონენტის დასახელება</w:t>
              </w:r>
            </w:ins>
          </w:p>
        </w:tc>
        <w:tc>
          <w:tcPr>
            <w:tcW w:w="1559" w:type="dxa"/>
            <w:tcBorders>
              <w:top w:val="single" w:sz="6" w:space="0" w:color="auto"/>
              <w:left w:val="single" w:sz="6" w:space="0" w:color="auto"/>
              <w:bottom w:val="single" w:sz="6" w:space="0" w:color="auto"/>
              <w:right w:val="single" w:sz="6" w:space="0" w:color="auto"/>
            </w:tcBorders>
            <w:vAlign w:val="center"/>
          </w:tcPr>
          <w:p w14:paraId="2E7BCD7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72" w:author="Windows User" w:date="2019-12-15T11:58:00Z"/>
                <w:rFonts w:ascii="Sylfaen" w:hAnsi="Sylfaen" w:cs="Sylfaen"/>
                <w:sz w:val="20"/>
                <w:szCs w:val="20"/>
              </w:rPr>
            </w:pPr>
            <w:ins w:id="1473" w:author="Windows User" w:date="2019-12-15T11:58:00Z">
              <w:r w:rsidRPr="001F22F0">
                <w:rPr>
                  <w:rFonts w:ascii="Sylfaen" w:eastAsia="Times New Roman" w:hAnsi="Sylfaen" w:cs="Sylfaen"/>
                  <w:b/>
                  <w:bCs/>
                  <w:sz w:val="20"/>
                  <w:szCs w:val="20"/>
                </w:rPr>
                <w:t>ბიუჯეტი</w:t>
              </w:r>
            </w:ins>
          </w:p>
          <w:p w14:paraId="5E86407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74" w:author="Windows User" w:date="2019-12-15T11:58:00Z"/>
                <w:rFonts w:ascii="Sylfaen" w:hAnsi="Sylfaen" w:cs="Sylfaen"/>
                <w:sz w:val="20"/>
                <w:szCs w:val="20"/>
              </w:rPr>
            </w:pPr>
            <w:ins w:id="1475" w:author="Windows User" w:date="2019-12-15T11:58: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873F4B" w:rsidRPr="001F22F0" w14:paraId="6571792B" w14:textId="77777777" w:rsidTr="00873F4B">
        <w:trPr>
          <w:gridAfter w:val="1"/>
          <w:wAfter w:w="585" w:type="dxa"/>
          <w:trHeight w:val="509"/>
          <w:ins w:id="1476"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5D8255D"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7" w:author="Windows User" w:date="2019-12-15T11:58:00Z"/>
                <w:rFonts w:ascii="Sylfaen" w:hAnsi="Sylfaen" w:cs="Sylfaen"/>
                <w:sz w:val="20"/>
                <w:szCs w:val="20"/>
              </w:rPr>
            </w:pPr>
            <w:ins w:id="1478" w:author="Windows User" w:date="2019-12-15T11:58:00Z">
              <w:r w:rsidRPr="001F22F0">
                <w:rPr>
                  <w:rFonts w:ascii="Sylfaen" w:hAnsi="Sylfaen" w:cs="Sylfaen"/>
                  <w:b/>
                  <w:bCs/>
                  <w:sz w:val="20"/>
                  <w:szCs w:val="20"/>
                </w:rPr>
                <w:t>1</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1E360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9" w:author="Windows User" w:date="2019-12-15T11:58:00Z"/>
                <w:rFonts w:ascii="Sylfaen" w:eastAsia="Times New Roman" w:hAnsi="Sylfaen" w:cs="Sylfaen"/>
                <w:sz w:val="20"/>
                <w:szCs w:val="20"/>
              </w:rPr>
            </w:pPr>
            <w:ins w:id="1480" w:author="Windows User" w:date="2019-12-15T11:58:00Z">
              <w:r w:rsidRPr="001F22F0">
                <w:rPr>
                  <w:rFonts w:ascii="Sylfaen" w:eastAsia="Times New Roman" w:hAnsi="Sylfaen" w:cs="Sylfaen"/>
                  <w:sz w:val="20"/>
                  <w:szCs w:val="20"/>
                </w:rPr>
                <w:t xml:space="preserve">აივ-ინფექციაზე/შიდსზე ნებაყოფლობითი კონსულტირება და ტესტირება </w:t>
              </w:r>
            </w:ins>
          </w:p>
        </w:tc>
        <w:tc>
          <w:tcPr>
            <w:tcW w:w="1559" w:type="dxa"/>
            <w:tcBorders>
              <w:top w:val="single" w:sz="6" w:space="0" w:color="auto"/>
              <w:left w:val="single" w:sz="6" w:space="0" w:color="auto"/>
              <w:bottom w:val="single" w:sz="6" w:space="0" w:color="auto"/>
              <w:right w:val="single" w:sz="6" w:space="0" w:color="auto"/>
            </w:tcBorders>
            <w:vAlign w:val="center"/>
          </w:tcPr>
          <w:p w14:paraId="720C85A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1" w:author="Windows User" w:date="2019-12-15T11:58:00Z"/>
                <w:rFonts w:ascii="Sylfaen" w:eastAsia="Times New Roman" w:hAnsi="Sylfaen" w:cs="Sylfaen"/>
                <w:sz w:val="20"/>
                <w:szCs w:val="20"/>
              </w:rPr>
            </w:pPr>
            <w:ins w:id="1482" w:author="Windows User" w:date="2019-12-15T11:58:00Z">
              <w:r>
                <w:rPr>
                  <w:rFonts w:ascii="Sylfaen" w:eastAsia="Times New Roman" w:hAnsi="Sylfaen" w:cs="Sylfaen"/>
                  <w:sz w:val="20"/>
                  <w:szCs w:val="20"/>
                </w:rPr>
                <w:t>2</w:t>
              </w:r>
              <w:r>
                <w:rPr>
                  <w:rFonts w:ascii="Sylfaen" w:eastAsia="Times New Roman" w:hAnsi="Sylfaen" w:cs="Sylfaen"/>
                  <w:sz w:val="20"/>
                  <w:szCs w:val="20"/>
                  <w:lang w:val="ka-GE"/>
                </w:rPr>
                <w:t>,</w:t>
              </w:r>
              <w:r>
                <w:rPr>
                  <w:rFonts w:ascii="Sylfaen" w:eastAsia="Times New Roman" w:hAnsi="Sylfaen" w:cs="Sylfaen"/>
                  <w:sz w:val="20"/>
                  <w:szCs w:val="20"/>
                </w:rPr>
                <w:t>582</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873F4B" w:rsidRPr="001F22F0" w14:paraId="6F96F873" w14:textId="77777777" w:rsidTr="00873F4B">
        <w:trPr>
          <w:gridAfter w:val="1"/>
          <w:wAfter w:w="585" w:type="dxa"/>
          <w:trHeight w:val="609"/>
          <w:ins w:id="1483"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D42445B"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4" w:author="Windows User" w:date="2019-12-15T11:58:00Z"/>
                <w:rFonts w:ascii="Sylfaen" w:hAnsi="Sylfaen" w:cs="Sylfaen"/>
                <w:sz w:val="20"/>
                <w:szCs w:val="20"/>
              </w:rPr>
            </w:pPr>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24539D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5" w:author="Windows User" w:date="2019-12-15T11:58:00Z"/>
                <w:rFonts w:ascii="Sylfaen" w:eastAsia="Times New Roman" w:hAnsi="Sylfaen" w:cs="Sylfae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4C7C9D6"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6" w:author="Windows User" w:date="2019-12-15T11:58:00Z"/>
                <w:rFonts w:ascii="Sylfaen" w:eastAsia="Times New Roman" w:hAnsi="Sylfaen" w:cs="Sylfaen"/>
                <w:sz w:val="20"/>
                <w:szCs w:val="20"/>
              </w:rPr>
            </w:pPr>
          </w:p>
        </w:tc>
      </w:tr>
      <w:tr w:rsidR="00873F4B" w:rsidRPr="001F22F0" w14:paraId="5384031E" w14:textId="77777777" w:rsidTr="00873F4B">
        <w:trPr>
          <w:gridAfter w:val="1"/>
          <w:wAfter w:w="585" w:type="dxa"/>
          <w:trHeight w:val="409"/>
          <w:ins w:id="1487"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DC63F3A"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8" w:author="Windows User" w:date="2019-12-15T11:58:00Z"/>
                <w:rFonts w:ascii="Sylfaen" w:hAnsi="Sylfaen" w:cs="Sylfaen"/>
                <w:sz w:val="20"/>
                <w:szCs w:val="20"/>
              </w:rPr>
            </w:pPr>
            <w:ins w:id="1489" w:author="Windows User" w:date="2019-12-15T11:58:00Z">
              <w:r w:rsidRPr="001F22F0">
                <w:rPr>
                  <w:rFonts w:ascii="Sylfaen" w:hAnsi="Sylfaen" w:cs="Sylfaen"/>
                  <w:b/>
                  <w:bCs/>
                  <w:sz w:val="20"/>
                  <w:szCs w:val="20"/>
                </w:rPr>
                <w:t>2</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97459D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0" w:author="Windows User" w:date="2019-12-15T11:58:00Z"/>
                <w:rFonts w:ascii="Sylfaen" w:eastAsia="Times New Roman" w:hAnsi="Sylfaen" w:cs="Sylfaen"/>
                <w:sz w:val="20"/>
                <w:szCs w:val="20"/>
              </w:rPr>
            </w:pPr>
            <w:ins w:id="1491"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ამბულატორიული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4FA6F7FA" w14:textId="77777777" w:rsidR="00873F4B" w:rsidRPr="009906E2"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2" w:author="Windows User" w:date="2019-12-15T11:58:00Z"/>
                <w:rFonts w:ascii="Sylfaen" w:eastAsia="Times New Roman" w:hAnsi="Sylfaen" w:cs="Sylfaen"/>
                <w:sz w:val="20"/>
                <w:szCs w:val="20"/>
                <w:lang w:val="ka-GE"/>
              </w:rPr>
            </w:pPr>
            <w:ins w:id="1493" w:author="Windows User" w:date="2019-12-15T11:58:00Z">
              <w:r w:rsidRPr="007011E3">
                <w:rPr>
                  <w:rFonts w:ascii="Sylfaen" w:eastAsia="Times New Roman" w:hAnsi="Sylfaen" w:cs="Sylfaen"/>
                  <w:sz w:val="20"/>
                  <w:szCs w:val="20"/>
                </w:rPr>
                <w:t>4</w:t>
              </w:r>
              <w:r>
                <w:rPr>
                  <w:rFonts w:ascii="Sylfaen" w:eastAsia="Times New Roman" w:hAnsi="Sylfaen" w:cs="Sylfaen"/>
                  <w:sz w:val="20"/>
                  <w:szCs w:val="20"/>
                </w:rPr>
                <w:t>,</w:t>
              </w:r>
              <w:r w:rsidRPr="007011E3">
                <w:rPr>
                  <w:rFonts w:ascii="Sylfaen" w:eastAsia="Times New Roman" w:hAnsi="Sylfaen" w:cs="Sylfaen"/>
                  <w:sz w:val="20"/>
                  <w:szCs w:val="20"/>
                </w:rPr>
                <w:t>813</w:t>
              </w:r>
              <w:r>
                <w:rPr>
                  <w:rFonts w:ascii="Sylfaen" w:eastAsia="Times New Roman" w:hAnsi="Sylfaen" w:cs="Sylfaen"/>
                  <w:sz w:val="20"/>
                  <w:szCs w:val="20"/>
                </w:rPr>
                <w:t>.0</w:t>
              </w:r>
            </w:ins>
          </w:p>
        </w:tc>
      </w:tr>
      <w:tr w:rsidR="00873F4B" w:rsidRPr="001F22F0" w14:paraId="1DD2EA9B" w14:textId="77777777" w:rsidTr="00873F4B">
        <w:trPr>
          <w:gridAfter w:val="1"/>
          <w:wAfter w:w="585" w:type="dxa"/>
          <w:trHeight w:val="409"/>
          <w:ins w:id="1494"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A7872D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5" w:author="Windows User" w:date="2019-12-15T11:58:00Z"/>
                <w:rFonts w:ascii="Sylfaen" w:hAnsi="Sylfaen" w:cs="Sylfaen"/>
                <w:sz w:val="20"/>
                <w:szCs w:val="20"/>
              </w:rPr>
            </w:pPr>
            <w:ins w:id="1496" w:author="Windows User" w:date="2019-12-15T11:58:00Z">
              <w:r w:rsidRPr="001F22F0">
                <w:rPr>
                  <w:rFonts w:ascii="Sylfaen" w:hAnsi="Sylfaen" w:cs="Sylfaen"/>
                  <w:b/>
                  <w:bCs/>
                  <w:sz w:val="20"/>
                  <w:szCs w:val="20"/>
                </w:rPr>
                <w:t>3</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49D952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7" w:author="Windows User" w:date="2019-12-15T11:58:00Z"/>
                <w:rFonts w:ascii="Sylfaen" w:eastAsia="Times New Roman" w:hAnsi="Sylfaen" w:cs="Sylfaen"/>
                <w:sz w:val="20"/>
                <w:szCs w:val="20"/>
              </w:rPr>
            </w:pPr>
            <w:ins w:id="1498"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სტაციონარული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312CC6C9"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9" w:author="Windows User" w:date="2019-12-15T11:58:00Z"/>
                <w:rFonts w:ascii="Sylfaen" w:eastAsia="Times New Roman" w:hAnsi="Sylfaen" w:cs="Sylfaen"/>
                <w:sz w:val="20"/>
                <w:szCs w:val="20"/>
              </w:rPr>
            </w:pPr>
            <w:ins w:id="1500" w:author="Windows User" w:date="2019-12-15T11:58:00Z">
              <w:r w:rsidRPr="001F22F0">
                <w:rPr>
                  <w:rFonts w:ascii="Sylfaen" w:eastAsia="Times New Roman" w:hAnsi="Sylfaen" w:cs="Sylfaen"/>
                  <w:sz w:val="20"/>
                  <w:szCs w:val="20"/>
                </w:rPr>
                <w:t>2,</w:t>
              </w:r>
              <w:r>
                <w:rPr>
                  <w:rFonts w:ascii="Sylfaen" w:eastAsia="Times New Roman" w:hAnsi="Sylfaen" w:cs="Sylfaen"/>
                  <w:sz w:val="20"/>
                  <w:szCs w:val="20"/>
                </w:rPr>
                <w:t>9</w:t>
              </w:r>
              <w:r>
                <w:rPr>
                  <w:rFonts w:ascii="Sylfaen" w:eastAsia="Times New Roman" w:hAnsi="Sylfaen" w:cs="Sylfaen"/>
                  <w:sz w:val="20"/>
                  <w:szCs w:val="20"/>
                  <w:lang w:val="ka-GE"/>
                </w:rPr>
                <w:t>30</w:t>
              </w:r>
              <w:r w:rsidRPr="001F22F0">
                <w:rPr>
                  <w:rFonts w:ascii="Sylfaen" w:eastAsia="Times New Roman" w:hAnsi="Sylfaen" w:cs="Sylfaen"/>
                  <w:sz w:val="20"/>
                  <w:szCs w:val="20"/>
                </w:rPr>
                <w:t xml:space="preserve">.0 </w:t>
              </w:r>
            </w:ins>
          </w:p>
        </w:tc>
      </w:tr>
      <w:tr w:rsidR="00873F4B" w:rsidRPr="001F22F0" w14:paraId="094F5CC3" w14:textId="77777777" w:rsidTr="00873F4B">
        <w:trPr>
          <w:gridAfter w:val="1"/>
          <w:wAfter w:w="585" w:type="dxa"/>
          <w:trHeight w:val="509"/>
          <w:ins w:id="1501"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3F7F112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2" w:author="Windows User" w:date="2019-12-15T11:58:00Z"/>
                <w:rFonts w:ascii="Sylfaen" w:hAnsi="Sylfaen" w:cs="Sylfaen"/>
                <w:sz w:val="20"/>
                <w:szCs w:val="20"/>
              </w:rPr>
            </w:pPr>
            <w:ins w:id="1503" w:author="Windows User" w:date="2019-12-15T11:58:00Z">
              <w:r w:rsidRPr="001F22F0">
                <w:rPr>
                  <w:rFonts w:ascii="Sylfaen" w:hAnsi="Sylfaen" w:cs="Sylfaen"/>
                  <w:b/>
                  <w:bCs/>
                  <w:sz w:val="20"/>
                  <w:szCs w:val="20"/>
                </w:rPr>
                <w:t>4</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8C0EA2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4" w:author="Windows User" w:date="2019-12-15T11:58:00Z"/>
                <w:rFonts w:ascii="Sylfaen" w:eastAsia="Times New Roman" w:hAnsi="Sylfaen" w:cs="Sylfaen"/>
                <w:sz w:val="20"/>
                <w:szCs w:val="20"/>
              </w:rPr>
            </w:pPr>
            <w:ins w:id="1505" w:author="Windows User" w:date="2019-12-15T11:58:00Z">
              <w:r w:rsidRPr="001F22F0">
                <w:rPr>
                  <w:rFonts w:ascii="Sylfaen" w:eastAsia="Times New Roman" w:hAnsi="Sylfaen" w:cs="Sylfaen"/>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693963">
                <w:rPr>
                  <w:rFonts w:ascii="Sylfaen" w:eastAsia="Times New Roman" w:hAnsi="Sylfaen" w:cs="Sylfaen"/>
                  <w:sz w:val="20"/>
                  <w:szCs w:val="20"/>
                  <w:highlight w:val="yellow"/>
                  <w:lang w:val="ka-GE"/>
                </w:rPr>
                <w:t>80</w:t>
              </w:r>
              <w:r w:rsidRPr="00693963">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-ისა) მედიკამენტების შესყიდვა </w:t>
              </w:r>
            </w:ins>
          </w:p>
        </w:tc>
        <w:tc>
          <w:tcPr>
            <w:tcW w:w="1559" w:type="dxa"/>
            <w:tcBorders>
              <w:top w:val="single" w:sz="6" w:space="0" w:color="auto"/>
              <w:left w:val="single" w:sz="6" w:space="0" w:color="auto"/>
              <w:bottom w:val="single" w:sz="6" w:space="0" w:color="auto"/>
              <w:right w:val="single" w:sz="6" w:space="0" w:color="auto"/>
            </w:tcBorders>
            <w:vAlign w:val="center"/>
          </w:tcPr>
          <w:p w14:paraId="6BE348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6" w:author="Windows User" w:date="2019-12-15T11:58:00Z"/>
                <w:rFonts w:ascii="Sylfaen" w:eastAsia="Times New Roman" w:hAnsi="Sylfaen" w:cs="Sylfaen"/>
                <w:sz w:val="20"/>
                <w:szCs w:val="20"/>
              </w:rPr>
            </w:pPr>
            <w:ins w:id="1507" w:author="Windows User" w:date="2019-12-15T11:58:00Z">
              <w:r w:rsidRPr="007011E3">
                <w:rPr>
                  <w:rFonts w:ascii="Sylfaen" w:eastAsia="Times New Roman" w:hAnsi="Sylfaen" w:cs="Sylfaen"/>
                  <w:sz w:val="20"/>
                  <w:szCs w:val="20"/>
                </w:rPr>
                <w:t>2</w:t>
              </w:r>
              <w:r>
                <w:rPr>
                  <w:rFonts w:ascii="Sylfaen" w:eastAsia="Times New Roman" w:hAnsi="Sylfaen" w:cs="Sylfaen"/>
                  <w:sz w:val="20"/>
                  <w:szCs w:val="20"/>
                </w:rPr>
                <w:t>,</w:t>
              </w:r>
              <w:r w:rsidRPr="007011E3">
                <w:rPr>
                  <w:rFonts w:ascii="Sylfaen" w:eastAsia="Times New Roman" w:hAnsi="Sylfaen" w:cs="Sylfaen"/>
                  <w:sz w:val="20"/>
                  <w:szCs w:val="20"/>
                </w:rPr>
                <w:t>420</w:t>
              </w:r>
              <w:r>
                <w:rPr>
                  <w:rFonts w:ascii="Sylfaen" w:eastAsia="Times New Roman" w:hAnsi="Sylfaen" w:cs="Sylfaen"/>
                  <w:sz w:val="20"/>
                  <w:szCs w:val="20"/>
                </w:rPr>
                <w:t>.0</w:t>
              </w:r>
            </w:ins>
          </w:p>
        </w:tc>
      </w:tr>
      <w:tr w:rsidR="00873F4B" w:rsidRPr="001F22F0" w14:paraId="319A1D83" w14:textId="77777777" w:rsidTr="00873F4B">
        <w:trPr>
          <w:gridAfter w:val="1"/>
          <w:wAfter w:w="585" w:type="dxa"/>
          <w:trHeight w:val="509"/>
          <w:ins w:id="1508"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B2E753E" w14:textId="77777777" w:rsidR="00873F4B" w:rsidRPr="00E03CDD"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9" w:author="Windows User" w:date="2019-12-15T11:58:00Z"/>
                <w:rFonts w:ascii="Sylfaen" w:hAnsi="Sylfaen" w:cs="Sylfaen"/>
                <w:b/>
                <w:bCs/>
                <w:sz w:val="20"/>
                <w:szCs w:val="20"/>
                <w:highlight w:val="yellow"/>
              </w:rPr>
            </w:pPr>
            <w:ins w:id="1510" w:author="Windows User" w:date="2019-12-15T11:58:00Z">
              <w:r w:rsidRPr="007011E3">
                <w:rPr>
                  <w:rFonts w:ascii="Sylfaen" w:hAnsi="Sylfaen" w:cs="Sylfaen"/>
                  <w:b/>
                  <w:bCs/>
                  <w:sz w:val="20"/>
                  <w:szCs w:val="20"/>
                  <w:highlight w:val="yellow"/>
                  <w:lang w:val="ka-GE"/>
                </w:rPr>
                <w:lastRenderedPageBreak/>
                <w:t>5</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54744A"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11" w:author="Windows User" w:date="2019-12-15T11:58:00Z"/>
                <w:rFonts w:ascii="Sylfaen" w:eastAsia="Times New Roman" w:hAnsi="Sylfaen" w:cs="Sylfaen"/>
                <w:sz w:val="20"/>
                <w:szCs w:val="20"/>
                <w:highlight w:val="yellow"/>
              </w:rPr>
            </w:pPr>
            <w:ins w:id="1512" w:author="Windows User" w:date="2019-12-15T11:58:00Z">
              <w:r w:rsidRPr="007011E3">
                <w:rPr>
                  <w:rFonts w:ascii="Sylfaen" w:eastAsia="Times New Roman" w:hAnsi="Sylfaen" w:cs="Sylfaen"/>
                  <w:sz w:val="20"/>
                  <w:szCs w:val="20"/>
                  <w:highlight w:val="yellow"/>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ins>
          </w:p>
        </w:tc>
        <w:tc>
          <w:tcPr>
            <w:tcW w:w="1559" w:type="dxa"/>
            <w:tcBorders>
              <w:top w:val="single" w:sz="6" w:space="0" w:color="auto"/>
              <w:left w:val="single" w:sz="6" w:space="0" w:color="auto"/>
              <w:bottom w:val="single" w:sz="6" w:space="0" w:color="auto"/>
              <w:right w:val="single" w:sz="6" w:space="0" w:color="auto"/>
            </w:tcBorders>
            <w:vAlign w:val="center"/>
          </w:tcPr>
          <w:p w14:paraId="12FDE72B"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13" w:author="Windows User" w:date="2019-12-15T11:58:00Z"/>
                <w:rFonts w:ascii="Sylfaen" w:eastAsia="Times New Roman" w:hAnsi="Sylfaen" w:cs="Sylfaen"/>
                <w:sz w:val="20"/>
                <w:szCs w:val="20"/>
                <w:highlight w:val="yellow"/>
                <w:lang w:val="ka-GE"/>
              </w:rPr>
            </w:pPr>
            <w:ins w:id="1514" w:author="Windows User" w:date="2019-12-15T11:58:00Z">
              <w:r>
                <w:rPr>
                  <w:rFonts w:ascii="Sylfaen" w:eastAsia="Times New Roman" w:hAnsi="Sylfaen" w:cs="Sylfaen"/>
                  <w:sz w:val="20"/>
                  <w:szCs w:val="20"/>
                  <w:highlight w:val="yellow"/>
                  <w:lang w:val="ka-GE"/>
                </w:rPr>
                <w:t>400</w:t>
              </w:r>
              <w:r w:rsidRPr="007011E3">
                <w:rPr>
                  <w:rFonts w:ascii="Sylfaen" w:eastAsia="Times New Roman" w:hAnsi="Sylfaen" w:cs="Sylfaen"/>
                  <w:sz w:val="20"/>
                  <w:szCs w:val="20"/>
                  <w:highlight w:val="yellow"/>
                  <w:lang w:val="ka-GE"/>
                </w:rPr>
                <w:t>.0</w:t>
              </w:r>
            </w:ins>
          </w:p>
        </w:tc>
      </w:tr>
      <w:tr w:rsidR="00873F4B" w:rsidRPr="001F22F0" w14:paraId="25AC24A9" w14:textId="77777777" w:rsidTr="00873F4B">
        <w:trPr>
          <w:gridAfter w:val="1"/>
          <w:wAfter w:w="585" w:type="dxa"/>
          <w:trHeight w:val="509"/>
          <w:ins w:id="1515"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06AE99C" w14:textId="77777777" w:rsidR="00873F4B" w:rsidRPr="00804561"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16" w:author="Windows User" w:date="2019-12-15T11:58:00Z"/>
                <w:rFonts w:ascii="Sylfaen" w:hAnsi="Sylfaen" w:cs="Sylfaen"/>
                <w:b/>
                <w:bCs/>
                <w:sz w:val="20"/>
                <w:szCs w:val="20"/>
                <w:highlight w:val="yellow"/>
                <w:lang w:val="ka-GE"/>
              </w:rPr>
            </w:pPr>
            <w:ins w:id="1517" w:author="Windows User" w:date="2019-12-15T11:58:00Z">
              <w:r>
                <w:rPr>
                  <w:rFonts w:ascii="Sylfaen" w:hAnsi="Sylfaen" w:cs="Sylfaen"/>
                  <w:b/>
                  <w:bCs/>
                  <w:sz w:val="20"/>
                  <w:szCs w:val="20"/>
                  <w:highlight w:val="yellow"/>
                  <w:lang w:val="ka-GE"/>
                </w:rPr>
                <w:t>6</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090AFEF"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18" w:author="Windows User" w:date="2019-12-15T11:58:00Z"/>
                <w:rFonts w:ascii="Sylfaen" w:eastAsia="Times New Roman" w:hAnsi="Sylfaen" w:cs="Sylfaen"/>
                <w:sz w:val="20"/>
                <w:szCs w:val="20"/>
                <w:highlight w:val="yellow"/>
              </w:rPr>
            </w:pPr>
            <w:ins w:id="1519" w:author="Windows User" w:date="2019-12-15T11:58:00Z">
              <w:r>
                <w:rPr>
                  <w:rFonts w:ascii="Sylfaen" w:eastAsia="Times New Roman" w:hAnsi="Sylfaen" w:cs="Sylfaen"/>
                  <w:sz w:val="20"/>
                  <w:szCs w:val="20"/>
                  <w:highlight w:val="yellow"/>
                  <w:lang w:val="ka-GE"/>
                </w:rPr>
                <w:t>პილოტი-</w:t>
              </w:r>
              <w:r w:rsidRPr="007011E3">
                <w:rPr>
                  <w:rFonts w:ascii="Sylfaen" w:eastAsia="Times New Roman" w:hAnsi="Sylfaen" w:cs="Sylfaen"/>
                  <w:sz w:val="20"/>
                  <w:szCs w:val="20"/>
                  <w:highlight w:val="yellow"/>
                  <w:lang w:val="ka-GE"/>
                </w:rPr>
                <w:t>აივ ინფექცია/შიდსის პრევენცია ნარკოტიკების ინექციურ მომხმარებლებში</w:t>
              </w:r>
              <w:r>
                <w:rPr>
                  <w:rFonts w:ascii="Sylfaen" w:eastAsia="Times New Roman" w:hAnsi="Sylfaen" w:cs="Sylfaen"/>
                  <w:sz w:val="20"/>
                  <w:szCs w:val="20"/>
                  <w:highlight w:val="yellow"/>
                  <w:lang w:val="ka-GE"/>
                </w:rPr>
                <w:t xml:space="preserve"> (ნიმ) (2020 წლის 1 ივლისიდან)</w:t>
              </w:r>
            </w:ins>
          </w:p>
        </w:tc>
        <w:tc>
          <w:tcPr>
            <w:tcW w:w="1559" w:type="dxa"/>
            <w:tcBorders>
              <w:top w:val="single" w:sz="6" w:space="0" w:color="auto"/>
              <w:left w:val="single" w:sz="6" w:space="0" w:color="auto"/>
              <w:bottom w:val="single" w:sz="6" w:space="0" w:color="auto"/>
              <w:right w:val="single" w:sz="6" w:space="0" w:color="auto"/>
            </w:tcBorders>
            <w:vAlign w:val="center"/>
          </w:tcPr>
          <w:p w14:paraId="69BA2862"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20" w:author="Windows User" w:date="2019-12-15T11:58:00Z"/>
                <w:rFonts w:ascii="Sylfaen" w:eastAsia="Times New Roman" w:hAnsi="Sylfaen" w:cs="Sylfaen"/>
                <w:sz w:val="20"/>
                <w:szCs w:val="20"/>
                <w:highlight w:val="yellow"/>
                <w:lang w:val="ka-GE"/>
              </w:rPr>
            </w:pPr>
            <w:ins w:id="1521" w:author="Windows User" w:date="2019-12-15T11:58:00Z">
              <w:r>
                <w:rPr>
                  <w:rFonts w:ascii="Sylfaen" w:eastAsia="Times New Roman" w:hAnsi="Sylfaen" w:cs="Sylfaen"/>
                  <w:sz w:val="20"/>
                  <w:szCs w:val="20"/>
                  <w:highlight w:val="yellow"/>
                  <w:lang w:val="ka-GE"/>
                </w:rPr>
                <w:t>335</w:t>
              </w:r>
              <w:r w:rsidRPr="007011E3">
                <w:rPr>
                  <w:rFonts w:ascii="Sylfaen" w:eastAsia="Times New Roman" w:hAnsi="Sylfaen" w:cs="Sylfaen"/>
                  <w:sz w:val="20"/>
                  <w:szCs w:val="20"/>
                  <w:highlight w:val="yellow"/>
                  <w:lang w:val="ka-GE"/>
                </w:rPr>
                <w:t>.0</w:t>
              </w:r>
            </w:ins>
          </w:p>
        </w:tc>
      </w:tr>
      <w:tr w:rsidR="00873F4B" w:rsidRPr="001F22F0" w14:paraId="7DF4A4FF" w14:textId="77777777" w:rsidTr="00873F4B">
        <w:trPr>
          <w:gridAfter w:val="1"/>
          <w:wAfter w:w="585" w:type="dxa"/>
          <w:trHeight w:val="209"/>
          <w:ins w:id="1522"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58073C83"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23" w:author="Windows User" w:date="2019-12-15T11:58:00Z"/>
                <w:rFonts w:ascii="Sylfaen" w:eastAsia="Times New Roman" w:hAnsi="Sylfaen" w:cs="Sylfaen"/>
                <w:sz w:val="20"/>
                <w:szCs w:val="20"/>
              </w:rPr>
            </w:pPr>
            <w:ins w:id="1524" w:author="Windows User" w:date="2019-12-15T11:58:00Z">
              <w:r w:rsidRPr="001F22F0">
                <w:rPr>
                  <w:rFonts w:ascii="Sylfaen" w:eastAsia="Times New Roman" w:hAnsi="Sylfaen" w:cs="Sylfaen"/>
                  <w:sz w:val="20"/>
                  <w:szCs w:val="20"/>
                </w:rPr>
                <w:t>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8A9549E"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25" w:author="Windows User" w:date="2019-12-15T11:58:00Z"/>
                <w:rFonts w:ascii="Sylfaen" w:hAnsi="Sylfaen" w:cs="Sylfaen"/>
                <w:sz w:val="20"/>
                <w:szCs w:val="20"/>
              </w:rPr>
            </w:pPr>
            <w:ins w:id="1526" w:author="Windows User" w:date="2019-12-15T11:58: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559" w:type="dxa"/>
            <w:tcBorders>
              <w:top w:val="single" w:sz="6" w:space="0" w:color="auto"/>
              <w:left w:val="single" w:sz="6" w:space="0" w:color="auto"/>
              <w:bottom w:val="single" w:sz="6" w:space="0" w:color="auto"/>
              <w:right w:val="single" w:sz="6" w:space="0" w:color="auto"/>
            </w:tcBorders>
            <w:vAlign w:val="center"/>
          </w:tcPr>
          <w:p w14:paraId="032001E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27" w:author="Windows User" w:date="2019-12-15T11:58:00Z"/>
                <w:rFonts w:ascii="Sylfaen" w:hAnsi="Sylfaen" w:cs="Sylfaen"/>
                <w:sz w:val="20"/>
                <w:szCs w:val="20"/>
              </w:rPr>
            </w:pPr>
            <w:ins w:id="1528" w:author="Windows User" w:date="2019-12-15T11:58:00Z">
              <w:r>
                <w:rPr>
                  <w:rFonts w:ascii="Sylfaen" w:hAnsi="Sylfaen" w:cs="Sylfaen"/>
                  <w:sz w:val="20"/>
                  <w:szCs w:val="20"/>
                </w:rPr>
                <w:t>13,480.0</w:t>
              </w:r>
            </w:ins>
          </w:p>
        </w:tc>
      </w:tr>
      <w:tr w:rsidR="00AA08F0" w:rsidDel="00873F4B" w14:paraId="5581CF02" w14:textId="07837F5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29"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466B3D3" w14:textId="71990985" w:rsidR="00AA08F0" w:rsidDel="00873F4B" w:rsidRDefault="00AA08F0" w:rsidP="002657DC">
            <w:pPr>
              <w:pStyle w:val="NormalWeb"/>
              <w:jc w:val="center"/>
              <w:rPr>
                <w:del w:id="1530" w:author="Windows User" w:date="2019-12-15T11:58:00Z"/>
              </w:rPr>
            </w:pPr>
            <w:del w:id="1531" w:author="Windows User" w:date="2019-12-15T11:58:00Z">
              <w:r w:rsidDel="00873F4B">
                <w:rPr>
                  <w:b/>
                  <w:bCs/>
                </w:rPr>
                <w:delText>№</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30DA183" w14:textId="11F16E75" w:rsidR="00AA08F0" w:rsidDel="00873F4B" w:rsidRDefault="00AA08F0" w:rsidP="002657DC">
            <w:pPr>
              <w:pStyle w:val="NormalWeb"/>
              <w:jc w:val="center"/>
              <w:rPr>
                <w:del w:id="1532" w:author="Windows User" w:date="2019-12-15T11:58:00Z"/>
              </w:rPr>
            </w:pPr>
            <w:del w:id="1533" w:author="Windows User" w:date="2019-12-15T11:58:00Z">
              <w:r w:rsidDel="00873F4B">
                <w:rPr>
                  <w:rFonts w:ascii="Sylfaen" w:hAnsi="Sylfaen" w:cs="Sylfaen"/>
                  <w:b/>
                  <w:bCs/>
                </w:rPr>
                <w:delText>კომპონენტის</w:delText>
              </w:r>
              <w:r w:rsidDel="00873F4B">
                <w:rPr>
                  <w:b/>
                  <w:bCs/>
                </w:rPr>
                <w:delText xml:space="preserve"> </w:delText>
              </w:r>
              <w:r w:rsidDel="00873F4B">
                <w:rPr>
                  <w:rFonts w:ascii="Sylfaen" w:hAnsi="Sylfaen" w:cs="Sylfaen"/>
                  <w:b/>
                  <w:bCs/>
                </w:rPr>
                <w:delText>დასახელება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5CF9DBCE" w14:textId="59B51058" w:rsidR="00AA08F0" w:rsidDel="00873F4B" w:rsidRDefault="00AA08F0" w:rsidP="002657DC">
            <w:pPr>
              <w:pStyle w:val="NormalWeb"/>
              <w:jc w:val="center"/>
              <w:rPr>
                <w:del w:id="1534" w:author="Windows User" w:date="2019-12-15T11:58:00Z"/>
              </w:rPr>
            </w:pPr>
            <w:del w:id="1535" w:author="Windows User" w:date="2019-12-15T11:58:00Z">
              <w:r w:rsidDel="00873F4B">
                <w:rPr>
                  <w:rFonts w:ascii="Sylfaen" w:hAnsi="Sylfaen" w:cs="Sylfaen"/>
                  <w:b/>
                  <w:bCs/>
                </w:rPr>
                <w:delText>ბიუჯეტი</w:delText>
              </w:r>
            </w:del>
          </w:p>
          <w:p w14:paraId="78725708" w14:textId="34ED1D22" w:rsidR="00AA08F0" w:rsidDel="00873F4B" w:rsidRDefault="00AA08F0" w:rsidP="002657DC">
            <w:pPr>
              <w:pStyle w:val="NormalWeb"/>
              <w:jc w:val="center"/>
              <w:rPr>
                <w:del w:id="1536" w:author="Windows User" w:date="2019-12-15T11:58:00Z"/>
              </w:rPr>
            </w:pPr>
            <w:del w:id="1537" w:author="Windows User" w:date="2019-12-15T11:58:00Z">
              <w:r w:rsidDel="00873F4B">
                <w:rPr>
                  <w:b/>
                  <w:bCs/>
                </w:rPr>
                <w:delText>(</w:delText>
              </w:r>
              <w:r w:rsidDel="00873F4B">
                <w:rPr>
                  <w:rFonts w:ascii="Sylfaen" w:hAnsi="Sylfaen" w:cs="Sylfaen"/>
                  <w:b/>
                  <w:bCs/>
                </w:rPr>
                <w:delText>ათასი</w:delText>
              </w:r>
              <w:r w:rsidDel="00873F4B">
                <w:rPr>
                  <w:b/>
                  <w:bCs/>
                </w:rPr>
                <w:delText xml:space="preserve"> </w:delText>
              </w:r>
              <w:r w:rsidDel="00873F4B">
                <w:rPr>
                  <w:rFonts w:ascii="Sylfaen" w:hAnsi="Sylfaen" w:cs="Sylfaen"/>
                  <w:b/>
                  <w:bCs/>
                </w:rPr>
                <w:delText>ლარი</w:delText>
              </w:r>
              <w:r w:rsidDel="00873F4B">
                <w:rPr>
                  <w:b/>
                  <w:bCs/>
                </w:rPr>
                <w:delText>)</w:delText>
              </w:r>
            </w:del>
          </w:p>
        </w:tc>
      </w:tr>
      <w:tr w:rsidR="00AA08F0" w:rsidDel="00873F4B" w14:paraId="54E522F4" w14:textId="6A11463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38"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FEF585D" w14:textId="5DB33355" w:rsidR="00AA08F0" w:rsidDel="00873F4B" w:rsidRDefault="00AA08F0" w:rsidP="002657DC">
            <w:pPr>
              <w:pStyle w:val="NormalWeb"/>
              <w:rPr>
                <w:del w:id="1539" w:author="Windows User" w:date="2019-12-15T11:58:00Z"/>
              </w:rPr>
            </w:pPr>
            <w:del w:id="1540" w:author="Windows User" w:date="2019-12-15T11:58:00Z">
              <w:r w:rsidDel="00873F4B">
                <w:rPr>
                  <w:b/>
                  <w:bCs/>
                </w:rPr>
                <w:delText>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4C1DE36B" w14:textId="15BC8250" w:rsidR="00AA08F0" w:rsidDel="00873F4B" w:rsidRDefault="00AA08F0" w:rsidP="002657DC">
            <w:pPr>
              <w:pStyle w:val="NormalWeb"/>
              <w:rPr>
                <w:del w:id="1541" w:author="Windows User" w:date="2019-12-15T11:58:00Z"/>
              </w:rPr>
            </w:pPr>
            <w:del w:id="1542"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w:delText>
              </w:r>
              <w:r w:rsidDel="00873F4B">
                <w:rPr>
                  <w:rFonts w:ascii="Sylfaen" w:hAnsi="Sylfaen" w:cs="Sylfaen"/>
                </w:rPr>
                <w:delText>ნებაყოფლობითი</w:delText>
              </w:r>
              <w:r w:rsidDel="00873F4B">
                <w:delText xml:space="preserve"> </w:delText>
              </w:r>
              <w:r w:rsidDel="00873F4B">
                <w:rPr>
                  <w:rFonts w:ascii="Sylfaen" w:hAnsi="Sylfaen" w:cs="Sylfaen"/>
                </w:rPr>
                <w:delText>კონსულტირება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ტესტირება</w:delText>
              </w:r>
              <w:r w:rsidDel="00873F4B">
                <w:delText xml:space="preserve">, </w:delText>
              </w:r>
              <w:r w:rsidDel="00873F4B">
                <w:rPr>
                  <w:rFonts w:ascii="Sylfaen" w:hAnsi="Sylfaen" w:cs="Sylfaen"/>
                </w:rPr>
                <w:delText>მათ</w:delText>
              </w:r>
              <w:r w:rsidDel="00873F4B">
                <w:delText xml:space="preserve"> </w:delText>
              </w:r>
              <w:r w:rsidDel="00873F4B">
                <w:rPr>
                  <w:rFonts w:ascii="Sylfaen" w:hAnsi="Sylfaen" w:cs="Sylfaen"/>
                </w:rPr>
                <w:delText>შორის</w:delText>
              </w:r>
              <w:r w:rsidDel="00873F4B">
                <w:delText>:</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1AA4E9F" w14:textId="7BDFFA6B" w:rsidR="00AA08F0" w:rsidDel="00873F4B" w:rsidRDefault="00AA08F0" w:rsidP="002657DC">
            <w:pPr>
              <w:pStyle w:val="NormalWeb"/>
              <w:jc w:val="center"/>
              <w:rPr>
                <w:del w:id="1543" w:author="Windows User" w:date="2019-12-15T11:58:00Z"/>
              </w:rPr>
            </w:pPr>
            <w:del w:id="1544" w:author="Windows User" w:date="2019-12-15T11:58:00Z">
              <w:r w:rsidDel="00873F4B">
                <w:delText>3,220.0</w:delText>
              </w:r>
            </w:del>
          </w:p>
          <w:p w14:paraId="6D96FFED" w14:textId="5A96E663" w:rsidR="00AA08F0" w:rsidDel="00873F4B" w:rsidRDefault="00AA08F0" w:rsidP="002657DC">
            <w:pPr>
              <w:pStyle w:val="NormalWeb"/>
              <w:jc w:val="center"/>
              <w:rPr>
                <w:del w:id="1545" w:author="Windows User" w:date="2019-12-15T11:58:00Z"/>
              </w:rPr>
            </w:pPr>
            <w:del w:id="1546" w:author="Windows User" w:date="2019-12-15T11:58:00Z">
              <w:r w:rsidDel="00873F4B">
                <w:delText> </w:delText>
              </w:r>
            </w:del>
          </w:p>
        </w:tc>
      </w:tr>
      <w:tr w:rsidR="00AA08F0" w:rsidDel="00873F4B" w14:paraId="6D34E45D" w14:textId="0D042DB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615"/>
          <w:tblCellSpacing w:w="0" w:type="dxa"/>
          <w:del w:id="1547"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57ACE38" w14:textId="397F7D5F" w:rsidR="00AA08F0" w:rsidDel="00873F4B" w:rsidRDefault="00AA08F0" w:rsidP="002657DC">
            <w:pPr>
              <w:pStyle w:val="NormalWeb"/>
              <w:rPr>
                <w:del w:id="1548" w:author="Windows User" w:date="2019-12-15T11:58:00Z"/>
              </w:rPr>
            </w:pPr>
            <w:del w:id="1549" w:author="Windows User" w:date="2019-12-15T11:58:00Z">
              <w:r w:rsidDel="00873F4B">
                <w:rPr>
                  <w:b/>
                  <w:bCs/>
                </w:rPr>
                <w:delText>1.1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346238C" w14:textId="3B0CEF85" w:rsidR="00AA08F0" w:rsidDel="00873F4B" w:rsidRDefault="00AA08F0" w:rsidP="002657DC">
            <w:pPr>
              <w:pStyle w:val="NormalWeb"/>
              <w:rPr>
                <w:del w:id="1550" w:author="Windows User" w:date="2019-12-15T11:58:00Z"/>
              </w:rPr>
            </w:pPr>
            <w:del w:id="1551"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B </w:delText>
              </w:r>
              <w:r w:rsidDel="00873F4B">
                <w:rPr>
                  <w:rFonts w:ascii="Sylfaen" w:hAnsi="Sylfaen" w:cs="Sylfaen"/>
                </w:rPr>
                <w:delText>ჰეპატიტსა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სიფილისზე</w:delText>
              </w:r>
              <w:r w:rsidDel="00873F4B">
                <w:delText xml:space="preserve"> </w:delText>
              </w:r>
              <w:r w:rsidDel="00873F4B">
                <w:rPr>
                  <w:rFonts w:ascii="Sylfaen" w:hAnsi="Sylfaen" w:cs="Sylfaen"/>
                </w:rPr>
                <w:delText>სკრინინგული</w:delText>
              </w:r>
              <w:r w:rsidDel="00873F4B">
                <w:delText xml:space="preserve"> </w:delText>
              </w:r>
              <w:r w:rsidDel="00873F4B">
                <w:rPr>
                  <w:rFonts w:ascii="Sylfaen" w:hAnsi="Sylfaen" w:cs="Sylfaen"/>
                </w:rPr>
                <w:delText>კვლევისათვის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w:delText>
              </w:r>
              <w:r w:rsidDel="00873F4B">
                <w:delText xml:space="preserve">, </w:delText>
              </w:r>
              <w:r w:rsidDel="00873F4B">
                <w:rPr>
                  <w:rFonts w:ascii="Sylfaen" w:hAnsi="Sylfaen" w:cs="Sylfaen"/>
                </w:rPr>
                <w:delText>არვ</w:delText>
              </w:r>
              <w:r w:rsidDel="00873F4B">
                <w:delText xml:space="preserve"> </w:delText>
              </w:r>
              <w:r w:rsidDel="00873F4B">
                <w:rPr>
                  <w:rFonts w:ascii="Sylfaen" w:hAnsi="Sylfaen" w:cs="Sylfaen"/>
                </w:rPr>
                <w:delText>მკურნალობის</w:delText>
              </w:r>
              <w:r w:rsidDel="00873F4B">
                <w:delText xml:space="preserve"> </w:delText>
              </w:r>
              <w:r w:rsidDel="00873F4B">
                <w:rPr>
                  <w:rFonts w:ascii="Sylfaen" w:hAnsi="Sylfaen" w:cs="Sylfaen"/>
                </w:rPr>
                <w:delText>მონიტორინგისათვის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სახარჯი</w:delText>
              </w:r>
              <w:r w:rsidDel="00873F4B">
                <w:delText xml:space="preserve"> </w:delText>
              </w:r>
              <w:r w:rsidDel="00873F4B">
                <w:rPr>
                  <w:rFonts w:ascii="Sylfaen" w:hAnsi="Sylfaen" w:cs="Sylfaen"/>
                </w:rPr>
                <w:delText>მასალების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4CE663C" w14:textId="7A4D92C3" w:rsidR="00AA08F0" w:rsidDel="00873F4B" w:rsidRDefault="00AA08F0" w:rsidP="002657DC">
            <w:pPr>
              <w:pStyle w:val="NormalWeb"/>
              <w:jc w:val="center"/>
              <w:rPr>
                <w:del w:id="1552" w:author="Windows User" w:date="2019-12-15T11:58:00Z"/>
              </w:rPr>
            </w:pPr>
            <w:del w:id="1553" w:author="Windows User" w:date="2019-12-15T11:58:00Z">
              <w:r w:rsidDel="00873F4B">
                <w:delText>2,500.0</w:delText>
              </w:r>
            </w:del>
          </w:p>
        </w:tc>
      </w:tr>
      <w:tr w:rsidR="00AA08F0" w:rsidDel="00873F4B" w14:paraId="629E3EBF" w14:textId="406358D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54"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2129A917" w14:textId="2B832C6A" w:rsidR="00AA08F0" w:rsidDel="00873F4B" w:rsidRDefault="00AA08F0" w:rsidP="002657DC">
            <w:pPr>
              <w:pStyle w:val="NormalWeb"/>
              <w:rPr>
                <w:del w:id="1555" w:author="Windows User" w:date="2019-12-15T11:58:00Z"/>
              </w:rPr>
            </w:pPr>
            <w:del w:id="1556" w:author="Windows User" w:date="2019-12-15T11:58:00Z">
              <w:r w:rsidDel="00873F4B">
                <w:rPr>
                  <w:b/>
                  <w:bCs/>
                </w:rPr>
                <w:delText>2</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5648A102" w14:textId="58E9C344" w:rsidR="00AA08F0" w:rsidDel="00873F4B" w:rsidRDefault="00AA08F0" w:rsidP="002657DC">
            <w:pPr>
              <w:pStyle w:val="NormalWeb"/>
              <w:rPr>
                <w:del w:id="1557" w:author="Windows User" w:date="2019-12-15T11:58:00Z"/>
              </w:rPr>
            </w:pPr>
            <w:del w:id="1558"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ამბულატორიული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B55B8C5" w14:textId="1AF4E78A" w:rsidR="00AA08F0" w:rsidDel="00873F4B" w:rsidRDefault="00AA08F0" w:rsidP="002657DC">
            <w:pPr>
              <w:pStyle w:val="NormalWeb"/>
              <w:jc w:val="center"/>
              <w:rPr>
                <w:del w:id="1559" w:author="Windows User" w:date="2019-12-15T11:58:00Z"/>
              </w:rPr>
            </w:pPr>
            <w:del w:id="1560" w:author="Windows User" w:date="2019-12-15T11:58:00Z">
              <w:r w:rsidDel="00873F4B">
                <w:delText>4,000.0</w:delText>
              </w:r>
            </w:del>
          </w:p>
        </w:tc>
      </w:tr>
      <w:tr w:rsidR="00AA08F0" w:rsidDel="00873F4B" w14:paraId="365FB4A3" w14:textId="54DB5916"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61"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BDA15C7" w14:textId="1E944B8A" w:rsidR="00AA08F0" w:rsidDel="00873F4B" w:rsidRDefault="00AA08F0" w:rsidP="002657DC">
            <w:pPr>
              <w:pStyle w:val="NormalWeb"/>
              <w:rPr>
                <w:del w:id="1562" w:author="Windows User" w:date="2019-12-15T11:58:00Z"/>
              </w:rPr>
            </w:pPr>
            <w:del w:id="1563" w:author="Windows User" w:date="2019-12-15T11:58:00Z">
              <w:r w:rsidDel="00873F4B">
                <w:rPr>
                  <w:b/>
                  <w:bCs/>
                </w:rPr>
                <w:delText>3</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8825ED1" w14:textId="7D2BEA1F" w:rsidR="00AA08F0" w:rsidDel="00873F4B" w:rsidRDefault="00AA08F0" w:rsidP="002657DC">
            <w:pPr>
              <w:pStyle w:val="NormalWeb"/>
              <w:rPr>
                <w:del w:id="1564" w:author="Windows User" w:date="2019-12-15T11:58:00Z"/>
              </w:rPr>
            </w:pPr>
            <w:del w:id="1565"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სტაციონარული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2C7C4494" w14:textId="18C190C3" w:rsidR="00AA08F0" w:rsidDel="00873F4B" w:rsidRDefault="00AA08F0" w:rsidP="002657DC">
            <w:pPr>
              <w:pStyle w:val="NormalWeb"/>
              <w:jc w:val="center"/>
              <w:rPr>
                <w:del w:id="1566" w:author="Windows User" w:date="2019-12-15T11:58:00Z"/>
              </w:rPr>
            </w:pPr>
            <w:del w:id="1567" w:author="Windows User" w:date="2019-12-15T11:58:00Z">
              <w:r w:rsidDel="00873F4B">
                <w:delText>2,450.0</w:delText>
              </w:r>
            </w:del>
          </w:p>
        </w:tc>
      </w:tr>
      <w:tr w:rsidR="00AA08F0" w:rsidDel="00873F4B" w14:paraId="696997EC" w14:textId="2CBF0B6B"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68"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0A1A703" w14:textId="508C8B7C" w:rsidR="00AA08F0" w:rsidDel="00873F4B" w:rsidRDefault="00AA08F0" w:rsidP="002657DC">
            <w:pPr>
              <w:pStyle w:val="NormalWeb"/>
              <w:rPr>
                <w:del w:id="1569" w:author="Windows User" w:date="2019-12-15T11:58:00Z"/>
              </w:rPr>
            </w:pPr>
            <w:del w:id="1570" w:author="Windows User" w:date="2019-12-15T11:58:00Z">
              <w:r w:rsidDel="00873F4B">
                <w:rPr>
                  <w:b/>
                  <w:bCs/>
                </w:rPr>
                <w:delText>4</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490D0BE" w14:textId="04F0F25B" w:rsidR="00AA08F0" w:rsidDel="00873F4B" w:rsidRDefault="00AA08F0" w:rsidP="002657DC">
            <w:pPr>
              <w:pStyle w:val="NormalWeb"/>
              <w:rPr>
                <w:del w:id="1571" w:author="Windows User" w:date="2019-12-15T11:58:00Z"/>
              </w:rPr>
            </w:pPr>
            <w:del w:id="1572"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ინფექციის</w:delText>
              </w:r>
              <w:r w:rsidDel="00873F4B">
                <w:delText>/</w:delText>
              </w:r>
              <w:r w:rsidDel="00873F4B">
                <w:rPr>
                  <w:rFonts w:ascii="Sylfaen" w:hAnsi="Sylfaen" w:cs="Sylfaen"/>
                </w:rPr>
                <w:delText>შიდსის</w:delText>
              </w:r>
              <w:r w:rsidDel="00873F4B">
                <w:delText xml:space="preserve"> </w:delText>
              </w:r>
              <w:r w:rsidDel="00873F4B">
                <w:rPr>
                  <w:rFonts w:ascii="Sylfaen" w:hAnsi="Sylfaen" w:cs="Sylfaen"/>
                </w:rPr>
                <w:delText>სამკურნალო</w:delText>
              </w:r>
              <w:r w:rsidDel="00873F4B">
                <w:delText xml:space="preserve"> </w:delText>
              </w:r>
              <w:r w:rsidDel="00873F4B">
                <w:rPr>
                  <w:rFonts w:ascii="Sylfaen" w:hAnsi="Sylfaen" w:cs="Sylfaen"/>
                </w:rPr>
                <w:delText>პირველი</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სრულად</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მეორე</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სრული</w:delText>
              </w:r>
              <w:r w:rsidDel="00873F4B">
                <w:delText xml:space="preserve"> </w:delText>
              </w:r>
              <w:r w:rsidDel="00873F4B">
                <w:rPr>
                  <w:rFonts w:ascii="Sylfaen" w:hAnsi="Sylfaen" w:cs="Sylfaen"/>
                </w:rPr>
                <w:delText>ღირებულების</w:delText>
              </w:r>
              <w:r w:rsidDel="00873F4B">
                <w:delText xml:space="preserve"> </w:delText>
              </w:r>
              <w:r w:rsidDel="00873F4B">
                <w:rPr>
                  <w:rFonts w:ascii="Sylfaen" w:hAnsi="Sylfaen" w:cs="Sylfaen"/>
                </w:rPr>
                <w:delText>არა</w:delText>
              </w:r>
              <w:r w:rsidDel="00873F4B">
                <w:delText xml:space="preserve"> </w:delText>
              </w:r>
              <w:r w:rsidDel="00873F4B">
                <w:rPr>
                  <w:rFonts w:ascii="Sylfaen" w:hAnsi="Sylfaen" w:cs="Sylfaen"/>
                </w:rPr>
                <w:delText>უმეტეს</w:delText>
              </w:r>
              <w:r w:rsidDel="00873F4B">
                <w:delText xml:space="preserve"> 75%-</w:delText>
              </w:r>
              <w:r w:rsidDel="00873F4B">
                <w:rPr>
                  <w:rFonts w:ascii="Sylfaen" w:hAnsi="Sylfaen" w:cs="Sylfaen"/>
                </w:rPr>
                <w:delText>ისა</w:delText>
              </w:r>
              <w:r w:rsidDel="00873F4B">
                <w:delText xml:space="preserve">) </w:delText>
              </w:r>
              <w:r w:rsidDel="00873F4B">
                <w:rPr>
                  <w:rFonts w:ascii="Sylfaen" w:hAnsi="Sylfaen" w:cs="Sylfaen"/>
                </w:rPr>
                <w:delText>მედიკამენტების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62A4DAC5" w14:textId="2A8E361F" w:rsidR="00AA08F0" w:rsidDel="00873F4B" w:rsidRDefault="00AA08F0" w:rsidP="002657DC">
            <w:pPr>
              <w:pStyle w:val="NormalWeb"/>
              <w:jc w:val="center"/>
              <w:rPr>
                <w:del w:id="1573" w:author="Windows User" w:date="2019-12-15T11:58:00Z"/>
              </w:rPr>
            </w:pPr>
            <w:del w:id="1574" w:author="Windows User" w:date="2019-12-15T11:58:00Z">
              <w:r w:rsidDel="00873F4B">
                <w:delText>2,190.0</w:delText>
              </w:r>
            </w:del>
          </w:p>
        </w:tc>
      </w:tr>
      <w:tr w:rsidR="00AA08F0" w:rsidDel="00873F4B" w14:paraId="0AAE0DB6" w14:textId="3182DB55"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210"/>
          <w:tblCellSpacing w:w="0" w:type="dxa"/>
          <w:del w:id="1575"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2F62934" w14:textId="3825DEA4" w:rsidR="00AA08F0" w:rsidDel="00873F4B" w:rsidRDefault="00AA08F0" w:rsidP="002657DC">
            <w:pPr>
              <w:pStyle w:val="NormalWeb"/>
              <w:rPr>
                <w:del w:id="1576" w:author="Windows User" w:date="2019-12-15T11:58:00Z"/>
              </w:rPr>
            </w:pPr>
            <w:del w:id="1577" w:author="Windows User" w:date="2019-12-15T11:58:00Z">
              <w:r w:rsidDel="00873F4B">
                <w:delText> </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8977C05" w14:textId="2EB92D42" w:rsidR="00AA08F0" w:rsidDel="00873F4B" w:rsidRDefault="00AA08F0" w:rsidP="002657DC">
            <w:pPr>
              <w:pStyle w:val="NormalWeb"/>
              <w:rPr>
                <w:del w:id="1578" w:author="Windows User" w:date="2019-12-15T11:58:00Z"/>
              </w:rPr>
            </w:pPr>
            <w:del w:id="1579" w:author="Windows User" w:date="2019-12-15T11:58:00Z">
              <w:r w:rsidDel="00873F4B">
                <w:rPr>
                  <w:rFonts w:ascii="Sylfaen" w:hAnsi="Sylfaen" w:cs="Sylfaen"/>
                  <w:b/>
                  <w:bCs/>
                </w:rPr>
                <w:delText>სულ</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67D9446" w14:textId="470F5028" w:rsidR="00AA08F0" w:rsidDel="00873F4B" w:rsidRDefault="00AA08F0" w:rsidP="002657DC">
            <w:pPr>
              <w:pStyle w:val="NormalWeb"/>
              <w:jc w:val="center"/>
              <w:rPr>
                <w:del w:id="1580" w:author="Windows User" w:date="2019-12-15T11:58:00Z"/>
              </w:rPr>
            </w:pPr>
            <w:del w:id="1581" w:author="Windows User" w:date="2019-12-15T11:58:00Z">
              <w:r w:rsidDel="00873F4B">
                <w:rPr>
                  <w:b/>
                  <w:bCs/>
                </w:rPr>
                <w:delText>11,860.0</w:delText>
              </w:r>
            </w:del>
          </w:p>
        </w:tc>
      </w:tr>
    </w:tbl>
    <w:p w14:paraId="5250AF25" w14:textId="2130297E" w:rsidR="00AA08F0" w:rsidDel="00873F4B" w:rsidRDefault="00AA08F0" w:rsidP="00AA08F0">
      <w:pPr>
        <w:pStyle w:val="NormalWeb"/>
        <w:jc w:val="right"/>
        <w:rPr>
          <w:del w:id="1582" w:author="Windows User" w:date="2019-12-15T11:58:00Z"/>
        </w:rPr>
      </w:pPr>
      <w:del w:id="1583" w:author="Windows User" w:date="2019-12-15T11:58:00Z">
        <w:r w:rsidDel="00873F4B">
          <w:rPr>
            <w:b/>
            <w:bCs/>
          </w:rPr>
          <w:delText>.“.</w:delText>
        </w:r>
      </w:del>
    </w:p>
    <w:p w14:paraId="7C5C08D6" w14:textId="1680DA85" w:rsidR="00AA08F0" w:rsidDel="00873F4B" w:rsidRDefault="00AA08F0" w:rsidP="00AA08F0">
      <w:pPr>
        <w:pStyle w:val="NormalWeb"/>
        <w:jc w:val="both"/>
        <w:rPr>
          <w:del w:id="1584" w:author="Windows User" w:date="2019-12-15T11:58:00Z"/>
        </w:rPr>
      </w:pPr>
      <w:del w:id="1585" w:author="Windows User" w:date="2019-12-15T11:58:00Z">
        <w:r w:rsidDel="00873F4B">
          <w:rPr>
            <w:rFonts w:ascii="Sylfaen" w:hAnsi="Sylfaen" w:cs="Sylfaen"/>
            <w:i/>
            <w:iCs/>
            <w:sz w:val="18"/>
            <w:szCs w:val="18"/>
          </w:rPr>
          <w:delText>საქართველოს</w:delText>
        </w:r>
        <w:r w:rsidDel="00873F4B">
          <w:rPr>
            <w:i/>
            <w:iCs/>
            <w:sz w:val="18"/>
            <w:szCs w:val="18"/>
          </w:rPr>
          <w:delText xml:space="preserve"> </w:delText>
        </w:r>
        <w:r w:rsidDel="00873F4B">
          <w:rPr>
            <w:rFonts w:ascii="Sylfaen" w:hAnsi="Sylfaen" w:cs="Sylfaen"/>
            <w:i/>
            <w:iCs/>
            <w:sz w:val="18"/>
            <w:szCs w:val="18"/>
          </w:rPr>
          <w:delText>მთავრობის</w:delText>
        </w:r>
        <w:r w:rsidDel="00873F4B">
          <w:rPr>
            <w:i/>
            <w:iCs/>
            <w:sz w:val="18"/>
            <w:szCs w:val="18"/>
          </w:rPr>
          <w:delText xml:space="preserve"> 2019 </w:delText>
        </w:r>
        <w:r w:rsidDel="00873F4B">
          <w:rPr>
            <w:rFonts w:ascii="Sylfaen" w:hAnsi="Sylfaen" w:cs="Sylfaen"/>
            <w:i/>
            <w:iCs/>
            <w:sz w:val="18"/>
            <w:szCs w:val="18"/>
          </w:rPr>
          <w:delText>წლის</w:delText>
        </w:r>
        <w:r w:rsidDel="00873F4B">
          <w:rPr>
            <w:i/>
            <w:iCs/>
            <w:sz w:val="18"/>
            <w:szCs w:val="18"/>
          </w:rPr>
          <w:delText xml:space="preserve"> 28 </w:delText>
        </w:r>
        <w:r w:rsidDel="00873F4B">
          <w:rPr>
            <w:rFonts w:ascii="Sylfaen" w:hAnsi="Sylfaen" w:cs="Sylfaen"/>
            <w:i/>
            <w:iCs/>
            <w:sz w:val="18"/>
            <w:szCs w:val="18"/>
          </w:rPr>
          <w:delText>ნოემბრის</w:delText>
        </w:r>
        <w:r w:rsidDel="00873F4B">
          <w:rPr>
            <w:i/>
            <w:iCs/>
            <w:sz w:val="18"/>
            <w:szCs w:val="18"/>
          </w:rPr>
          <w:delText xml:space="preserve"> </w:delText>
        </w:r>
        <w:r w:rsidDel="00873F4B">
          <w:rPr>
            <w:rFonts w:ascii="Sylfaen" w:hAnsi="Sylfaen" w:cs="Sylfaen"/>
            <w:i/>
            <w:iCs/>
            <w:sz w:val="18"/>
            <w:szCs w:val="18"/>
          </w:rPr>
          <w:delText>დადგენილება</w:delText>
        </w:r>
        <w:r w:rsidDel="00873F4B">
          <w:rPr>
            <w:i/>
            <w:iCs/>
            <w:sz w:val="18"/>
            <w:szCs w:val="18"/>
          </w:rPr>
          <w:delText xml:space="preserve"> №573 – </w:delText>
        </w:r>
        <w:r w:rsidDel="00873F4B">
          <w:rPr>
            <w:rFonts w:ascii="Sylfaen" w:hAnsi="Sylfaen" w:cs="Sylfaen"/>
            <w:i/>
            <w:iCs/>
            <w:sz w:val="18"/>
            <w:szCs w:val="18"/>
          </w:rPr>
          <w:delText>ვებგვერდი</w:delText>
        </w:r>
        <w:r w:rsidDel="00873F4B">
          <w:rPr>
            <w:i/>
            <w:iCs/>
            <w:sz w:val="18"/>
            <w:szCs w:val="18"/>
          </w:rPr>
          <w:delText>, 02.12.2019</w:delText>
        </w:r>
        <w:r w:rsidDel="00873F4B">
          <w:rPr>
            <w:rFonts w:ascii="Sylfaen" w:hAnsi="Sylfaen" w:cs="Sylfaen"/>
            <w:i/>
            <w:iCs/>
            <w:sz w:val="18"/>
            <w:szCs w:val="18"/>
          </w:rPr>
          <w:delText>წ</w:delText>
        </w:r>
        <w:r w:rsidDel="00873F4B">
          <w:rPr>
            <w:i/>
            <w:iCs/>
            <w:sz w:val="18"/>
            <w:szCs w:val="18"/>
          </w:rPr>
          <w:delText>.</w:delText>
        </w:r>
        <w:r w:rsidDel="00873F4B">
          <w:delText xml:space="preserve"> </w:delText>
        </w:r>
      </w:del>
    </w:p>
    <w:p w14:paraId="71CBF73F"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8D90F5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ადმინისტრირებისა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წესსა</w:t>
      </w:r>
      <w:r>
        <w:t xml:space="preserve"> </w:t>
      </w:r>
      <w:r>
        <w:rPr>
          <w:rFonts w:ascii="Sylfaen" w:hAnsi="Sylfaen" w:cs="Sylfaen"/>
        </w:rPr>
        <w:t>და</w:t>
      </w:r>
      <w:r>
        <w:t xml:space="preserve"> </w:t>
      </w:r>
      <w:r>
        <w:rPr>
          <w:rFonts w:ascii="Sylfaen" w:hAnsi="Sylfaen" w:cs="Sylfaen"/>
        </w:rPr>
        <w:t>პირობებს</w:t>
      </w:r>
      <w:r>
        <w:t xml:space="preserve"> </w:t>
      </w:r>
      <w:r>
        <w:rPr>
          <w:rFonts w:ascii="Sylfaen" w:hAnsi="Sylfaen" w:cs="Sylfaen"/>
        </w:rPr>
        <w:t>განმახორციელებლები</w:t>
      </w:r>
      <w:r>
        <w:t xml:space="preserve"> </w:t>
      </w:r>
      <w:r>
        <w:rPr>
          <w:rFonts w:ascii="Sylfaen" w:hAnsi="Sylfaen" w:cs="Sylfaen"/>
        </w:rPr>
        <w:t>განსაზღვრავენ</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7A2D71C3"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C722FCA"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შესაბამისად</w:t>
      </w:r>
      <w:r>
        <w:t xml:space="preserve">. </w:t>
      </w:r>
    </w:p>
    <w:p w14:paraId="3F98C976" w14:textId="77777777" w:rsidR="00873F4B" w:rsidRPr="001F22F0" w:rsidRDefault="00AA08F0" w:rsidP="007A1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86" w:author="Windows User" w:date="2019-12-15T11:59:00Z"/>
          <w:rFonts w:ascii="Sylfaen" w:eastAsia="Times New Roman" w:hAnsi="Sylfaen" w:cs="Sylfaen"/>
        </w:rPr>
      </w:pPr>
      <w:r>
        <w:lastRenderedPageBreak/>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ins w:id="1587" w:author="Windows User" w:date="2019-12-15T11:59:00Z">
        <w:r w:rsidR="00873F4B" w:rsidRPr="001F22F0">
          <w:rPr>
            <w:rFonts w:ascii="Sylfaen" w:eastAsia="Times New Roman" w:hAnsi="Sylfaen" w:cs="Sylfaen"/>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ins>
    </w:p>
    <w:p w14:paraId="03A02C3B" w14:textId="00DA3CFB" w:rsidR="00AA08F0" w:rsidRDefault="00873F4B" w:rsidP="00AA08F0">
      <w:pPr>
        <w:pStyle w:val="NormalWeb"/>
        <w:jc w:val="both"/>
      </w:pPr>
      <w:ins w:id="1588" w:author="Windows User" w:date="2019-12-15T11:59:00Z">
        <w:r>
          <w:rPr>
            <w:rFonts w:ascii="Sylfaen" w:hAnsi="Sylfaen" w:cs="Sylfaen"/>
            <w:lang w:val="ka-GE"/>
          </w:rPr>
          <w:t>5.</w:t>
        </w:r>
      </w:ins>
      <w:del w:id="1589" w:author="Windows User" w:date="2019-12-15T11:59:00Z">
        <w:r w:rsidR="00AA08F0" w:rsidDel="00873F4B">
          <w:rPr>
            <w:rFonts w:ascii="Sylfaen" w:hAnsi="Sylfaen" w:cs="Sylfaen"/>
          </w:rPr>
          <w:delText>და</w:delText>
        </w:r>
      </w:del>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მ</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არვ</w:t>
      </w:r>
      <w:r w:rsidR="00AA08F0">
        <w:t xml:space="preserve"> </w:t>
      </w:r>
      <w:r w:rsidR="00AA08F0">
        <w:rPr>
          <w:rFonts w:ascii="Sylfaen" w:hAnsi="Sylfaen" w:cs="Sylfaen"/>
        </w:rPr>
        <w:t>მკურნალობის</w:t>
      </w:r>
      <w:r w:rsidR="00AA08F0">
        <w:t xml:space="preserve"> </w:t>
      </w:r>
      <w:r w:rsidR="00AA08F0">
        <w:rPr>
          <w:rFonts w:ascii="Sylfaen" w:hAnsi="Sylfaen" w:cs="Sylfaen"/>
        </w:rPr>
        <w:t>მონიტორინგის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სისტემებისა</w:t>
      </w:r>
      <w:r w:rsidR="00AA08F0">
        <w:t xml:space="preserve"> </w:t>
      </w:r>
      <w:r w:rsidR="00AA08F0">
        <w:rPr>
          <w:rFonts w:ascii="Sylfaen" w:hAnsi="Sylfaen" w:cs="Sylfaen"/>
        </w:rPr>
        <w:t>და</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r w:rsidR="00AA08F0">
        <w:rPr>
          <w:rFonts w:ascii="Sylfaen" w:hAnsi="Sylfaen" w:cs="Sylfaen"/>
        </w:rPr>
        <w:t>აივ</w:t>
      </w:r>
      <w:r w:rsidR="00AA08F0">
        <w:t>-</w:t>
      </w:r>
      <w:r w:rsidR="00AA08F0">
        <w:rPr>
          <w:rFonts w:ascii="Sylfaen" w:hAnsi="Sylfaen" w:cs="Sylfaen"/>
        </w:rPr>
        <w:t>ინფექცია</w:t>
      </w:r>
      <w:r w:rsidR="00AA08F0">
        <w:t>/</w:t>
      </w:r>
      <w:r w:rsidR="00AA08F0">
        <w:rPr>
          <w:rFonts w:ascii="Sylfaen" w:hAnsi="Sylfaen" w:cs="Sylfaen"/>
        </w:rPr>
        <w:t>შიდსის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პროგრამის</w:t>
      </w:r>
      <w:r w:rsidR="00AA08F0">
        <w:t xml:space="preserve"> </w:t>
      </w:r>
      <w:r w:rsidR="00AA08F0">
        <w:rPr>
          <w:rFonts w:ascii="Sylfaen" w:hAnsi="Sylfaen" w:cs="Sylfaen"/>
        </w:rPr>
        <w:t>ამბულატორიული</w:t>
      </w:r>
      <w:r w:rsidR="00AA08F0">
        <w:t xml:space="preserve"> </w:t>
      </w:r>
      <w:r w:rsidR="00AA08F0">
        <w:rPr>
          <w:rFonts w:ascii="Sylfaen" w:hAnsi="Sylfaen" w:cs="Sylfaen"/>
        </w:rPr>
        <w:t>და</w:t>
      </w:r>
      <w:r w:rsidR="00AA08F0">
        <w:t xml:space="preserve"> </w:t>
      </w:r>
      <w:r w:rsidR="00AA08F0">
        <w:rPr>
          <w:rFonts w:ascii="Sylfaen" w:hAnsi="Sylfaen" w:cs="Sylfaen"/>
        </w:rPr>
        <w:t>სტაციონარული</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დაწესებულებებზე</w:t>
      </w:r>
      <w:ins w:id="1590" w:author="Windows User" w:date="2019-12-15T11:59:00Z">
        <w:r>
          <w:rPr>
            <w:rFonts w:ascii="Sylfaen" w:hAnsi="Sylfaen"/>
            <w:lang w:val="ka-GE"/>
          </w:rPr>
          <w:t xml:space="preserve"> </w:t>
        </w:r>
        <w:r>
          <w:rPr>
            <w:rFonts w:ascii="Sylfaen" w:eastAsia="Times New Roman" w:hAnsi="Sylfaen" w:cs="Sylfaen"/>
            <w:lang w:val="ka-GE"/>
          </w:rPr>
          <w:t xml:space="preserve">2020 წლის 1 ივლისამდე. ხოლო 1 ივლისიდან </w:t>
        </w:r>
        <w:r w:rsidRPr="001F22F0">
          <w:rPr>
            <w:rFonts w:ascii="Sylfaen" w:eastAsia="Times New Roman" w:hAnsi="Sylfaen" w:cs="Sylfaen"/>
          </w:rPr>
          <w:t>არვ მკურნალობის მონიტორინგი</w:t>
        </w:r>
        <w:r>
          <w:rPr>
            <w:rFonts w:ascii="Sylfaen" w:eastAsia="Times New Roman" w:hAnsi="Sylfaen" w:cs="Sylfaen"/>
            <w:lang w:val="ka-GE"/>
          </w:rPr>
          <w:t xml:space="preserve"> (მ.შ. </w:t>
        </w:r>
        <w:r w:rsidRPr="001F22F0">
          <w:rPr>
            <w:rFonts w:ascii="Sylfaen" w:eastAsia="Times New Roman" w:hAnsi="Sylfaen" w:cs="Sylfaen"/>
          </w:rPr>
          <w:t xml:space="preserve">არვ მკურნალობის </w:t>
        </w:r>
        <w:r>
          <w:rPr>
            <w:rFonts w:ascii="Sylfaen" w:eastAsia="Times New Roman" w:hAnsi="Sylfaen" w:cs="Sylfaen"/>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ins>
      <w:del w:id="1591" w:author="Windows User" w:date="2019-12-15T11:59:00Z">
        <w:r w:rsidR="00AA08F0" w:rsidDel="00873F4B">
          <w:delText xml:space="preserve">. </w:delText>
        </w:r>
      </w:del>
    </w:p>
    <w:p w14:paraId="32CD90BA" w14:textId="21B972B2" w:rsidR="00AA08F0" w:rsidRDefault="00AA08F0" w:rsidP="00AA08F0">
      <w:pPr>
        <w:pStyle w:val="NormalWeb"/>
        <w:jc w:val="both"/>
      </w:pPr>
      <w:del w:id="1592" w:author="Windows User" w:date="2019-12-15T12:00:00Z">
        <w:r w:rsidDel="00873F4B">
          <w:delText>5</w:delText>
        </w:r>
      </w:del>
      <w:ins w:id="1593" w:author="Windows User" w:date="2019-12-15T12:00:00Z">
        <w:r w:rsidR="00873F4B">
          <w:rPr>
            <w:rFonts w:ascii="Sylfaen" w:hAnsi="Sylfaen"/>
            <w:lang w:val="ka-GE"/>
          </w:rPr>
          <w:t>6</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ins w:id="1594" w:author="Windows User" w:date="2019-12-15T12:00:00Z">
        <w:r w:rsidR="00873F4B">
          <w:rPr>
            <w:rFonts w:ascii="Sylfaen" w:hAnsi="Sylfaen"/>
            <w:lang w:val="ka-GE"/>
          </w:rPr>
          <w:t xml:space="preserve">და მე-5 </w:t>
        </w:r>
      </w:ins>
      <w:r>
        <w:rPr>
          <w:rFonts w:ascii="Sylfaen" w:hAnsi="Sylfaen" w:cs="Sylfaen"/>
        </w:rPr>
        <w:t>პუნქტ</w:t>
      </w:r>
      <w:ins w:id="1595" w:author="Windows User" w:date="2019-12-15T12:00:00Z">
        <w:r w:rsidR="00873F4B">
          <w:rPr>
            <w:rFonts w:ascii="Sylfaen" w:hAnsi="Sylfaen" w:cs="Sylfaen"/>
            <w:lang w:val="ka-GE"/>
          </w:rPr>
          <w:t>ებ</w:t>
        </w:r>
      </w:ins>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ins w:id="1596" w:author="Windows User" w:date="2019-12-15T12:00:00Z">
        <w:r w:rsidR="00873F4B">
          <w:rPr>
            <w:rFonts w:ascii="Sylfaen" w:hAnsi="Sylfaen" w:cs="Sylfaen"/>
            <w:lang w:val="ka-GE"/>
          </w:rPr>
          <w:t xml:space="preserve"> </w:t>
        </w:r>
        <w:r w:rsidR="00873F4B">
          <w:rPr>
            <w:rFonts w:ascii="Sylfaen" w:eastAsia="Times New Roman" w:hAnsi="Sylfaen" w:cs="Sylfaen"/>
            <w:lang w:val="ka-GE"/>
          </w:rPr>
          <w:t xml:space="preserve">2020 წლის 1 ივლისამდე (ხოლო 2020 წლის 1 ივლისიდან, მხოლოდ  </w:t>
        </w:r>
        <w:r w:rsidR="00873F4B" w:rsidRPr="001F22F0">
          <w:rPr>
            <w:rFonts w:ascii="Sylfaen" w:eastAsia="Times New Roman" w:hAnsi="Sylfaen" w:cs="Sylfaen"/>
          </w:rPr>
          <w:t>პირველი და მე-2 რიგის მედიკამენტების</w:t>
        </w:r>
        <w:r w:rsidR="00873F4B">
          <w:rPr>
            <w:rFonts w:ascii="Sylfaen" w:eastAsia="Times New Roman" w:hAnsi="Sylfaen" w:cs="Sylfaen"/>
            <w:lang w:val="ka-GE"/>
          </w:rPr>
          <w:t xml:space="preserve"> </w:t>
        </w:r>
        <w:r w:rsidR="00873F4B" w:rsidRPr="001F22F0">
          <w:rPr>
            <w:rFonts w:ascii="Sylfaen" w:eastAsia="Times New Roman" w:hAnsi="Sylfaen" w:cs="Sylfaen"/>
          </w:rPr>
          <w:t xml:space="preserve">მოთხოვნასა და ხარჯვის </w:t>
        </w:r>
        <w:commentRangeStart w:id="1597"/>
        <w:r w:rsidR="00873F4B" w:rsidRPr="001F22F0">
          <w:rPr>
            <w:rFonts w:ascii="Sylfaen" w:eastAsia="Times New Roman" w:hAnsi="Sylfaen" w:cs="Sylfaen"/>
          </w:rPr>
          <w:t>თაობაზე</w:t>
        </w:r>
        <w:commentRangeEnd w:id="1597"/>
        <w:r w:rsidR="00873F4B">
          <w:rPr>
            <w:rStyle w:val="CommentReference"/>
          </w:rPr>
          <w:commentReference w:id="1597"/>
        </w:r>
        <w:r w:rsidR="00873F4B">
          <w:rPr>
            <w:rFonts w:ascii="Sylfaen" w:eastAsia="Times New Roman" w:hAnsi="Sylfaen" w:cs="Sylfaen"/>
            <w:lang w:val="ka-GE"/>
          </w:rPr>
          <w:t>)</w:t>
        </w:r>
        <w:r w:rsidR="00873F4B" w:rsidRPr="001F22F0">
          <w:rPr>
            <w:rFonts w:ascii="Sylfaen" w:eastAsia="Times New Roman" w:hAnsi="Sylfaen" w:cs="Sylfaen"/>
          </w:rPr>
          <w:t>.</w:t>
        </w:r>
      </w:ins>
      <w:r>
        <w:t xml:space="preserve">. </w:t>
      </w:r>
    </w:p>
    <w:p w14:paraId="1335F961" w14:textId="4E73855D" w:rsidR="00AA08F0" w:rsidRDefault="00AA08F0" w:rsidP="00AA08F0">
      <w:pPr>
        <w:pStyle w:val="NormalWeb"/>
        <w:jc w:val="both"/>
      </w:pPr>
      <w:del w:id="1598" w:author="Windows User" w:date="2019-12-15T12:01:00Z">
        <w:r w:rsidDel="00873F4B">
          <w:delText>6</w:delText>
        </w:r>
      </w:del>
      <w:ins w:id="1599" w:author="Windows User" w:date="2019-12-15T12:01:00Z">
        <w:r w:rsidR="00873F4B">
          <w:rPr>
            <w:rFonts w:ascii="Sylfaen" w:hAnsi="Sylfaen"/>
            <w:lang w:val="ka-GE"/>
          </w:rPr>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p>
    <w:p w14:paraId="18ACAE7F" w14:textId="385C6830" w:rsidR="00AA08F0" w:rsidRDefault="00AA08F0" w:rsidP="00AA08F0">
      <w:pPr>
        <w:pStyle w:val="NormalWeb"/>
        <w:jc w:val="both"/>
      </w:pPr>
      <w:del w:id="1600" w:author="Windows User" w:date="2019-12-15T12:01:00Z">
        <w:r w:rsidDel="00873F4B">
          <w:delText>7</w:delText>
        </w:r>
      </w:del>
      <w:ins w:id="1601" w:author="Windows User" w:date="2019-12-15T12:01:00Z">
        <w:r w:rsidR="00873F4B">
          <w:rPr>
            <w:rFonts w:ascii="Sylfaen" w:hAnsi="Sylfaen"/>
            <w:lang w:val="ka-GE"/>
          </w:rPr>
          <w:t>8</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w:t>
      </w:r>
      <w:del w:id="1602" w:author="Windows User" w:date="2019-12-15T12:02:00Z">
        <w:r w:rsidDel="00873F4B">
          <w:delText xml:space="preserve">6 </w:delText>
        </w:r>
      </w:del>
      <w:ins w:id="1603" w:author="Windows User" w:date="2019-12-15T12:02:00Z">
        <w:r w:rsidR="00873F4B">
          <w:rPr>
            <w:rFonts w:ascii="Sylfaen" w:hAnsi="Sylfaen"/>
            <w:lang w:val="ka-GE"/>
          </w:rPr>
          <w:t>7</w:t>
        </w:r>
        <w:r w:rsidR="00873F4B">
          <w:t xml:space="preserve"> </w:t>
        </w:r>
      </w:ins>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33AEF0B7" w14:textId="7663272C" w:rsidR="00AA08F0" w:rsidRDefault="00AA08F0" w:rsidP="00AA08F0">
      <w:pPr>
        <w:pStyle w:val="NormalWeb"/>
        <w:jc w:val="both"/>
      </w:pPr>
      <w:del w:id="1604" w:author="Windows User" w:date="2019-12-15T12:02:00Z">
        <w:r w:rsidDel="00873F4B">
          <w:delText>8</w:delText>
        </w:r>
      </w:del>
      <w:ins w:id="1605" w:author="Windows User" w:date="2019-12-15T12:02:00Z">
        <w:r w:rsidR="00873F4B">
          <w:rPr>
            <w:rFonts w:ascii="Sylfaen" w:hAnsi="Sylfaen"/>
            <w:lang w:val="ka-GE"/>
          </w:rPr>
          <w:t>9</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p>
    <w:p w14:paraId="5955674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დაწესებულებებისათვის</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w:t>
      </w:r>
      <w:r>
        <w:t xml:space="preserve">, </w:t>
      </w:r>
      <w:r>
        <w:rPr>
          <w:rFonts w:ascii="Sylfaen" w:hAnsi="Sylfaen" w:cs="Sylfaen"/>
        </w:rPr>
        <w:t>რომლებზეც</w:t>
      </w:r>
      <w:r>
        <w:t xml:space="preserve"> </w:t>
      </w:r>
      <w:r>
        <w:rPr>
          <w:rFonts w:ascii="Sylfaen" w:hAnsi="Sylfaen" w:cs="Sylfaen"/>
        </w:rPr>
        <w:t>ტესტებისა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მეშვეობით</w:t>
      </w:r>
      <w:r>
        <w:t xml:space="preserve">; </w:t>
      </w:r>
    </w:p>
    <w:p w14:paraId="3C673375" w14:textId="77777777" w:rsidR="00AA08F0" w:rsidRDefault="00AA08F0" w:rsidP="00AA08F0">
      <w:pPr>
        <w:pStyle w:val="NormalWeb"/>
        <w:jc w:val="both"/>
      </w:pPr>
      <w:r>
        <w:rPr>
          <w:rFonts w:ascii="Sylfaen" w:hAnsi="Sylfaen" w:cs="Sylfaen"/>
        </w:rPr>
        <w:lastRenderedPageBreak/>
        <w:t>ბ</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p>
    <w:p w14:paraId="5E2DD93B" w14:textId="7BD7E0E2" w:rsidR="00AA08F0" w:rsidRDefault="00AA08F0" w:rsidP="00AA08F0">
      <w:pPr>
        <w:pStyle w:val="NormalWeb"/>
        <w:jc w:val="both"/>
      </w:pPr>
      <w:del w:id="1606" w:author="Windows User" w:date="2019-12-15T12:02:00Z">
        <w:r w:rsidDel="00253706">
          <w:delText>9</w:delText>
        </w:r>
      </w:del>
      <w:ins w:id="1607" w:author="Windows User" w:date="2019-12-15T12:02:00Z">
        <w:r w:rsidR="00253706">
          <w:rPr>
            <w:rFonts w:ascii="Sylfaen" w:hAnsi="Sylfaen"/>
            <w:lang w:val="ka-GE"/>
          </w:rPr>
          <w:t>10</w:t>
        </w:r>
      </w:ins>
      <w:r>
        <w:t xml:space="preserve">. </w:t>
      </w:r>
      <w:del w:id="1608" w:author="Windows User" w:date="2019-12-15T13:16:00Z">
        <w:r w:rsidDel="00A72DA4">
          <w:rPr>
            <w:rFonts w:ascii="Sylfaen" w:hAnsi="Sylfaen" w:cs="Sylfaen"/>
          </w:rPr>
          <w:delText>ცენტრი</w:delText>
        </w:r>
        <w:r w:rsidDel="00A72DA4">
          <w:delText xml:space="preserve"> </w:delText>
        </w:r>
        <w:r w:rsidDel="00A72DA4">
          <w:rPr>
            <w:rFonts w:ascii="Sylfaen" w:hAnsi="Sylfaen" w:cs="Sylfaen"/>
          </w:rPr>
          <w:delText>ახორციელებს</w:delText>
        </w:r>
        <w:r w:rsidDel="00A72DA4">
          <w:delText xml:space="preserve"> </w:delText>
        </w:r>
        <w:r w:rsidDel="00A72DA4">
          <w:rPr>
            <w:rFonts w:ascii="Sylfaen" w:hAnsi="Sylfaen" w:cs="Sylfaen"/>
          </w:rPr>
          <w:delText>მე</w:delText>
        </w:r>
        <w:r w:rsidDel="00A72DA4">
          <w:delText xml:space="preserve">-3 </w:delText>
        </w:r>
        <w:r w:rsidDel="00A72DA4">
          <w:rPr>
            <w:rFonts w:ascii="Sylfaen" w:hAnsi="Sylfaen" w:cs="Sylfaen"/>
          </w:rPr>
          <w:delText>მუხლის</w:delText>
        </w:r>
        <w:r w:rsidDel="00A72DA4">
          <w:delText xml:space="preserve"> „</w:delText>
        </w:r>
        <w:r w:rsidDel="00A72DA4">
          <w:rPr>
            <w:rFonts w:ascii="Sylfaen" w:hAnsi="Sylfaen" w:cs="Sylfaen"/>
          </w:rPr>
          <w:delText>ა</w:delText>
        </w:r>
        <w:r w:rsidDel="00A72DA4">
          <w:delText xml:space="preserve">“ </w:delText>
        </w:r>
        <w:r w:rsidDel="00A72DA4">
          <w:rPr>
            <w:rFonts w:ascii="Sylfaen" w:hAnsi="Sylfaen" w:cs="Sylfaen"/>
          </w:rPr>
          <w:delText>ქვეპუნქტის</w:delText>
        </w:r>
        <w:r w:rsidDel="00A72DA4">
          <w:delText xml:space="preserve"> </w:delText>
        </w:r>
        <w:r w:rsidDel="00A72DA4">
          <w:rPr>
            <w:rFonts w:ascii="Sylfaen" w:hAnsi="Sylfaen" w:cs="Sylfaen"/>
          </w:rPr>
          <w:delText>მიმწოდებელი</w:delText>
        </w:r>
        <w:r w:rsidDel="00A72DA4">
          <w:delText xml:space="preserve"> </w:delText>
        </w:r>
        <w:r w:rsidDel="00A72DA4">
          <w:rPr>
            <w:rFonts w:ascii="Sylfaen" w:hAnsi="Sylfaen" w:cs="Sylfaen"/>
          </w:rPr>
          <w:delText>დაწესებულებების</w:delText>
        </w:r>
        <w:r w:rsidDel="00A72DA4">
          <w:delText xml:space="preserve"> </w:delText>
        </w:r>
        <w:r w:rsidDel="00A72DA4">
          <w:rPr>
            <w:rFonts w:ascii="Sylfaen" w:hAnsi="Sylfaen" w:cs="Sylfaen"/>
          </w:rPr>
          <w:delText>უზრუნველყოფას</w:delText>
        </w:r>
        <w:r w:rsidDel="00A72DA4">
          <w:delText xml:space="preserve"> </w:delText>
        </w:r>
        <w:r w:rsidDel="00A72DA4">
          <w:rPr>
            <w:rFonts w:ascii="Sylfaen" w:hAnsi="Sylfaen" w:cs="Sylfaen"/>
          </w:rPr>
          <w:delText>სკრინინგული</w:delText>
        </w:r>
        <w:r w:rsidDel="00A72DA4">
          <w:delText xml:space="preserve"> </w:delText>
        </w:r>
        <w:r w:rsidDel="00A72DA4">
          <w:rPr>
            <w:rFonts w:ascii="Sylfaen" w:hAnsi="Sylfaen" w:cs="Sylfaen"/>
          </w:rPr>
          <w:delText>კვლევებისათვის</w:delText>
        </w:r>
        <w:r w:rsidDel="00A72DA4">
          <w:delText xml:space="preserve"> </w:delText>
        </w:r>
        <w:r w:rsidDel="00A72DA4">
          <w:rPr>
            <w:rFonts w:ascii="Sylfaen" w:hAnsi="Sylfaen" w:cs="Sylfaen"/>
          </w:rPr>
          <w:delText>საჭირო</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მასალით</w:delText>
        </w:r>
        <w:r w:rsidDel="00A72DA4">
          <w:delText xml:space="preserve">, </w:delText>
        </w:r>
      </w:del>
      <w:del w:id="1609" w:author="Windows User" w:date="2019-12-15T12:02:00Z">
        <w:r w:rsidDel="00253706">
          <w:delText xml:space="preserve">2018 </w:delText>
        </w:r>
      </w:del>
      <w:del w:id="1610" w:author="Windows User" w:date="2019-12-15T13:16:00Z">
        <w:r w:rsidDel="00A72DA4">
          <w:rPr>
            <w:rFonts w:ascii="Sylfaen" w:hAnsi="Sylfaen" w:cs="Sylfaen"/>
          </w:rPr>
          <w:delText>წელს</w:delText>
        </w:r>
        <w:r w:rsidDel="00A72DA4">
          <w:delText xml:space="preserve"> </w:delText>
        </w:r>
        <w:r w:rsidDel="00A72DA4">
          <w:rPr>
            <w:rFonts w:ascii="Sylfaen" w:hAnsi="Sylfaen" w:cs="Sylfaen"/>
          </w:rPr>
          <w:delText>შესყიდული</w:delText>
        </w:r>
        <w:r w:rsidDel="00A72DA4">
          <w:delText xml:space="preserve"> </w:delText>
        </w:r>
        <w:r w:rsidDel="00A72DA4">
          <w:rPr>
            <w:rFonts w:ascii="Sylfaen" w:hAnsi="Sylfaen" w:cs="Sylfaen"/>
          </w:rPr>
          <w:delText>მარაგების</w:delText>
        </w:r>
        <w:r w:rsidDel="00A72DA4">
          <w:delText xml:space="preserve"> </w:delText>
        </w:r>
        <w:r w:rsidDel="00A72DA4">
          <w:rPr>
            <w:rFonts w:ascii="Sylfaen" w:hAnsi="Sylfaen" w:cs="Sylfaen"/>
          </w:rPr>
          <w:delText>ამოწურვამდე</w:delText>
        </w:r>
        <w:r w:rsidDel="00A72DA4">
          <w:delText xml:space="preserve">, </w:delText>
        </w:r>
        <w:r w:rsidDel="00A72DA4">
          <w:rPr>
            <w:rFonts w:ascii="Sylfaen" w:hAnsi="Sylfaen" w:cs="Sylfaen"/>
          </w:rPr>
          <w:delText>რომლის</w:delText>
        </w:r>
        <w:r w:rsidDel="00A72DA4">
          <w:delText xml:space="preserve"> </w:delText>
        </w:r>
        <w:r w:rsidDel="00A72DA4">
          <w:rPr>
            <w:rFonts w:ascii="Sylfaen" w:hAnsi="Sylfaen" w:cs="Sylfaen"/>
          </w:rPr>
          <w:delText>შემდეგაც</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მასალების</w:delText>
        </w:r>
        <w:r w:rsidDel="00A72DA4">
          <w:delText xml:space="preserve"> </w:delText>
        </w:r>
        <w:r w:rsidDel="00A72DA4">
          <w:rPr>
            <w:rFonts w:ascii="Sylfaen" w:hAnsi="Sylfaen" w:cs="Sylfaen"/>
          </w:rPr>
          <w:delText>ღირებულება</w:delText>
        </w:r>
        <w:r w:rsidDel="00A72DA4">
          <w:delText xml:space="preserve"> </w:delText>
        </w:r>
      </w:del>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მიმწოდებლებისათვის</w:t>
      </w:r>
      <w:r>
        <w:t xml:space="preserve"> </w:t>
      </w:r>
      <w:ins w:id="1611" w:author="Windows User" w:date="2019-12-15T13:16:00Z">
        <w:r w:rsidR="00A72DA4">
          <w:rPr>
            <w:rFonts w:ascii="Sylfaen" w:hAnsi="Sylfaen"/>
            <w:lang w:val="ka-GE"/>
          </w:rPr>
          <w:t xml:space="preserve">სკრინინგული კვლვევებისათვის საჭირო </w:t>
        </w:r>
        <w:r w:rsidR="00A72DA4">
          <w:rPr>
            <w:rFonts w:ascii="Sylfaen" w:hAnsi="Sylfaen" w:cs="Sylfaen"/>
          </w:rPr>
          <w:t>სახარჯი</w:t>
        </w:r>
        <w:r w:rsidR="00A72DA4">
          <w:t xml:space="preserve"> </w:t>
        </w:r>
        <w:r w:rsidR="00A72DA4">
          <w:rPr>
            <w:rFonts w:ascii="Sylfaen" w:hAnsi="Sylfaen" w:cs="Sylfaen"/>
          </w:rPr>
          <w:t>მასალების</w:t>
        </w:r>
        <w:r w:rsidR="00A72DA4">
          <w:t xml:space="preserve"> </w:t>
        </w:r>
        <w:r w:rsidR="00A72DA4">
          <w:rPr>
            <w:rFonts w:ascii="Sylfaen" w:hAnsi="Sylfaen" w:cs="Sylfaen"/>
          </w:rPr>
          <w:t>ღირებულება</w:t>
        </w:r>
        <w:r w:rsidR="00A72DA4">
          <w:t xml:space="preserve"> </w:t>
        </w:r>
      </w:ins>
      <w:r>
        <w:rPr>
          <w:rFonts w:ascii="Sylfaen" w:hAnsi="Sylfaen" w:cs="Sylfaen"/>
        </w:rPr>
        <w:t>ანაზღაურდება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ტარიფისა</w:t>
      </w:r>
      <w:r>
        <w:t xml:space="preserve">, </w:t>
      </w:r>
      <w:r>
        <w:rPr>
          <w:rFonts w:ascii="Sylfaen" w:hAnsi="Sylfaen" w:cs="Sylfaen"/>
        </w:rPr>
        <w:t>ხოლო</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ქვეპუნქტების</w:t>
      </w:r>
      <w:r>
        <w:t xml:space="preserve"> </w:t>
      </w:r>
      <w:r>
        <w:rPr>
          <w:rFonts w:ascii="Sylfaen" w:hAnsi="Sylfaen" w:cs="Sylfaen"/>
        </w:rPr>
        <w:t>მიმწოდებლების</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w:t>
      </w:r>
      <w:del w:id="1612" w:author="Windows User" w:date="2019-12-15T13:16:00Z">
        <w:r w:rsidDel="00A72DA4">
          <w:rPr>
            <w:rFonts w:ascii="Sylfaen" w:hAnsi="Sylfaen" w:cs="Sylfaen"/>
          </w:rPr>
          <w:delText>გან</w:delText>
        </w:r>
      </w:del>
      <w:r>
        <w:rPr>
          <w:rFonts w:ascii="Sylfaen" w:hAnsi="Sylfaen" w:cs="Sylfaen"/>
        </w:rPr>
        <w:t>ხორციელდება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C </w:t>
      </w:r>
      <w:r>
        <w:rPr>
          <w:rFonts w:ascii="Sylfaen" w:hAnsi="Sylfaen" w:cs="Sylfaen"/>
        </w:rPr>
        <w:t>ჰეპატიტის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ტესტ</w:t>
      </w:r>
      <w:r>
        <w:t>-</w:t>
      </w:r>
      <w:r>
        <w:rPr>
          <w:rFonts w:ascii="Sylfaen" w:hAnsi="Sylfaen" w:cs="Sylfaen"/>
        </w:rPr>
        <w:t>სისტემებთან</w:t>
      </w:r>
      <w:r>
        <w:t xml:space="preserve"> </w:t>
      </w:r>
      <w:r>
        <w:rPr>
          <w:rFonts w:ascii="Sylfaen" w:hAnsi="Sylfaen" w:cs="Sylfaen"/>
        </w:rPr>
        <w:t>ერთად</w:t>
      </w:r>
      <w:r>
        <w:t xml:space="preserve">. </w:t>
      </w:r>
    </w:p>
    <w:p w14:paraId="1FF3A273" w14:textId="439F266E" w:rsidR="00AA08F0" w:rsidRDefault="00AA08F0" w:rsidP="00AA08F0">
      <w:pPr>
        <w:pStyle w:val="NormalWeb"/>
        <w:jc w:val="both"/>
      </w:pPr>
      <w:del w:id="1613" w:author="Windows User" w:date="2019-12-15T13:17:00Z">
        <w:r w:rsidDel="00A72DA4">
          <w:delText>10</w:delText>
        </w:r>
      </w:del>
      <w:ins w:id="1614" w:author="Windows User" w:date="2019-12-15T13:17:00Z">
        <w:r w:rsidR="00A72DA4">
          <w:rPr>
            <w:rFonts w:ascii="Sylfaen" w:hAnsi="Sylfaen"/>
            <w:lang w:val="ka-GE"/>
          </w:rPr>
          <w:t>11</w:t>
        </w:r>
      </w:ins>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r>
        <w:t xml:space="preserve">“ </w:t>
      </w:r>
      <w:r>
        <w:rPr>
          <w:rFonts w:ascii="Sylfaen" w:hAnsi="Sylfaen" w:cs="Sylfaen"/>
        </w:rPr>
        <w:t>ვალდებულია</w:t>
      </w:r>
      <w:r>
        <w:t xml:space="preserve"> </w:t>
      </w:r>
      <w:r>
        <w:rPr>
          <w:rFonts w:ascii="Sylfaen" w:hAnsi="Sylfaen" w:cs="Sylfaen"/>
        </w:rPr>
        <w:t>განახორციელოს</w:t>
      </w:r>
      <w:r>
        <w:t xml:space="preserve">: </w:t>
      </w:r>
    </w:p>
    <w:p w14:paraId="60ABCC79" w14:textId="77777777" w:rsidR="00AA08F0" w:rsidRDefault="00AA08F0" w:rsidP="00AA08F0">
      <w:pPr>
        <w:pStyle w:val="NormalWeb"/>
        <w:jc w:val="both"/>
      </w:pPr>
      <w:r>
        <w:rPr>
          <w:rFonts w:ascii="Sylfaen" w:hAnsi="Sylfaen" w:cs="Sylfaen"/>
        </w:rPr>
        <w:t>ა</w:t>
      </w:r>
      <w:r>
        <w:t>)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ჯანმრთელობის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39D02EBA" w14:textId="77777777" w:rsidR="00AA08F0" w:rsidRDefault="00AA08F0" w:rsidP="00AA08F0">
      <w:pPr>
        <w:pStyle w:val="NormalWeb"/>
        <w:jc w:val="both"/>
      </w:pPr>
      <w:r>
        <w:rPr>
          <w:rFonts w:ascii="Sylfaen" w:hAnsi="Sylfaen" w:cs="Sylfaen"/>
        </w:rPr>
        <w:t>ბ</w:t>
      </w:r>
      <w:r>
        <w:t>) „</w:t>
      </w:r>
      <w:r>
        <w:rPr>
          <w:rFonts w:ascii="Sylfaen" w:hAnsi="Sylfaen" w:cs="Sylfaen"/>
        </w:rPr>
        <w:t>უსაფრთხო</w:t>
      </w:r>
      <w:r>
        <w:t xml:space="preserve"> </w:t>
      </w:r>
      <w:r>
        <w:rPr>
          <w:rFonts w:ascii="Sylfaen" w:hAnsi="Sylfaen" w:cs="Sylfaen"/>
        </w:rPr>
        <w:t>სისხლის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დონორების</w:t>
      </w:r>
      <w:r>
        <w:t xml:space="preserve"> </w:t>
      </w:r>
      <w:r>
        <w:rPr>
          <w:rFonts w:ascii="Sylfaen" w:hAnsi="Sylfaen" w:cs="Sylfaen"/>
        </w:rPr>
        <w:t>მიდევნება</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მეშვეობით</w:t>
      </w:r>
      <w:r>
        <w:t xml:space="preserve">. </w:t>
      </w:r>
    </w:p>
    <w:p w14:paraId="00BE3974" w14:textId="77777777" w:rsidR="00A72DA4" w:rsidRDefault="00AA08F0" w:rsidP="00A72DA4">
      <w:pPr>
        <w:ind w:firstLine="720"/>
        <w:jc w:val="both"/>
        <w:rPr>
          <w:ins w:id="1615" w:author="Windows User" w:date="2019-12-15T13:18:00Z"/>
          <w:rFonts w:ascii="Sylfaen" w:hAnsi="Sylfaen"/>
          <w:lang w:val="ka-GE"/>
        </w:rPr>
      </w:pPr>
      <w:r>
        <w:t> </w:t>
      </w:r>
      <w:ins w:id="1616" w:author="Windows User" w:date="2019-12-15T13:18:00Z">
        <w:r w:rsidR="00A72DA4">
          <w:rPr>
            <w:rFonts w:ascii="Sylfaen" w:hAnsi="Sylfaen"/>
            <w:lang w:val="ka-GE"/>
          </w:rPr>
          <w:t>12. პროგრამის მე-3 მუხლის ,,ბ“ ქვეპუნქტის ,,ბ.ი“ ქვეპუნქტის ფარგლებში:</w:t>
        </w:r>
      </w:ins>
    </w:p>
    <w:p w14:paraId="1CAECDB1" w14:textId="77777777" w:rsidR="00A72DA4" w:rsidRDefault="00A72DA4" w:rsidP="00A72DA4">
      <w:pPr>
        <w:ind w:firstLine="720"/>
        <w:jc w:val="both"/>
        <w:rPr>
          <w:ins w:id="1617" w:author="Windows User" w:date="2019-12-15T13:18:00Z"/>
          <w:rFonts w:ascii="Sylfaen" w:hAnsi="Sylfaen"/>
          <w:lang w:val="ka-GE"/>
        </w:rPr>
      </w:pPr>
      <w:ins w:id="1618" w:author="Windows User" w:date="2019-12-15T13:18:00Z">
        <w:r>
          <w:rPr>
            <w:rFonts w:ascii="Sylfaen" w:hAnsi="Sylfaen"/>
            <w:lang w:val="ka-GE"/>
          </w:rPr>
          <w:t xml:space="preserve">ა) </w:t>
        </w:r>
        <w:r w:rsidRPr="00C655F3">
          <w:rPr>
            <w:rFonts w:ascii="Sylfaen" w:hAnsi="Sylfaen"/>
            <w:lang w:val="ka-GE"/>
          </w:rPr>
          <w:t xml:space="preserve">მომსახურების </w:t>
        </w:r>
        <w:r>
          <w:rPr>
            <w:rFonts w:ascii="Sylfaen" w:hAnsi="Sylfaen"/>
            <w:lang w:val="ka-GE"/>
          </w:rPr>
          <w:t xml:space="preserve">მიწოდება ხორციელდება ქ. </w:t>
        </w:r>
        <w:r w:rsidRPr="00C655F3">
          <w:rPr>
            <w:rFonts w:ascii="Sylfaen" w:hAnsi="Sylfaen"/>
            <w:lang w:val="ka-GE"/>
          </w:rPr>
          <w:t>თბილისი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ბათუმი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ქუთაისი</w:t>
        </w:r>
        <w:r>
          <w:rPr>
            <w:rFonts w:ascii="Sylfaen" w:hAnsi="Sylfaen"/>
            <w:lang w:val="ka-GE"/>
          </w:rPr>
          <w:t>სა</w:t>
        </w:r>
        <w:r w:rsidRPr="00C655F3">
          <w:rPr>
            <w:rFonts w:ascii="Sylfaen" w:hAnsi="Sylfaen"/>
            <w:lang w:val="ka-GE"/>
          </w:rPr>
          <w:t xml:space="preserve"> და </w:t>
        </w:r>
        <w:r>
          <w:rPr>
            <w:rFonts w:ascii="Sylfaen" w:hAnsi="Sylfaen"/>
            <w:lang w:val="ka-GE"/>
          </w:rPr>
          <w:t xml:space="preserve">ქ. </w:t>
        </w:r>
        <w:r w:rsidRPr="00C655F3">
          <w:rPr>
            <w:rFonts w:ascii="Sylfaen" w:hAnsi="Sylfaen"/>
            <w:lang w:val="ka-GE"/>
          </w:rPr>
          <w:t>ზუგდიდი</w:t>
        </w:r>
        <w:r>
          <w:rPr>
            <w:rFonts w:ascii="Sylfaen" w:hAnsi="Sylfaen"/>
            <w:lang w:val="ka-GE"/>
          </w:rPr>
          <w:t xml:space="preserve">ს </w:t>
        </w:r>
        <w:commentRangeStart w:id="1619"/>
        <w:r>
          <w:rPr>
            <w:rFonts w:ascii="Sylfaen" w:hAnsi="Sylfaen"/>
            <w:lang w:val="ka-GE"/>
          </w:rPr>
          <w:t>მასშტაბით</w:t>
        </w:r>
      </w:ins>
      <w:commentRangeEnd w:id="1619"/>
      <w:r w:rsidR="00EE5C03">
        <w:rPr>
          <w:rStyle w:val="CommentReference"/>
        </w:rPr>
        <w:commentReference w:id="1619"/>
      </w:r>
      <w:ins w:id="1620" w:author="Windows User" w:date="2019-12-15T13:18:00Z">
        <w:r w:rsidRPr="00C655F3">
          <w:rPr>
            <w:rFonts w:ascii="Sylfaen" w:hAnsi="Sylfaen"/>
            <w:lang w:val="ka-GE"/>
          </w:rPr>
          <w:t xml:space="preserve">. </w:t>
        </w:r>
      </w:ins>
    </w:p>
    <w:p w14:paraId="7915BBC4" w14:textId="77777777" w:rsidR="00A72DA4" w:rsidRDefault="00A72DA4" w:rsidP="00A72DA4">
      <w:pPr>
        <w:ind w:firstLine="720"/>
        <w:jc w:val="both"/>
        <w:rPr>
          <w:ins w:id="1621" w:author="Windows User" w:date="2019-12-15T13:18:00Z"/>
          <w:rFonts w:ascii="Sylfaen" w:hAnsi="Sylfaen"/>
          <w:lang w:val="ka-GE"/>
        </w:rPr>
      </w:pPr>
      <w:ins w:id="1622" w:author="Windows User" w:date="2019-12-15T13:18:00Z">
        <w:r>
          <w:rPr>
            <w:rFonts w:ascii="Sylfaen" w:hAnsi="Sylfaen"/>
            <w:lang w:val="ka-GE"/>
          </w:rPr>
          <w:t>ბ) მომსახურება უტარდებათ</w:t>
        </w:r>
        <w:r w:rsidRPr="00C655F3">
          <w:rPr>
            <w:rFonts w:ascii="Sylfaen" w:hAnsi="Sylfaen"/>
            <w:lang w:val="ka-GE"/>
          </w:rPr>
          <w:t xml:space="preserve"> აივ/შიდსის ფონზე განვითარებულ ინკურაბელური დაავადების მქონე პაციენტებს </w:t>
        </w:r>
        <w:r>
          <w:rPr>
            <w:rFonts w:ascii="Sylfaen" w:hAnsi="Sylfaen"/>
            <w:lang w:val="ka-GE"/>
          </w:rPr>
          <w:t>შემდეგი დიაგნოზებით:</w:t>
        </w:r>
        <w:r w:rsidRPr="00C655F3">
          <w:rPr>
            <w:rFonts w:ascii="Sylfaen" w:hAnsi="Sylfaen"/>
            <w:lang w:val="ka-GE"/>
          </w:rPr>
          <w:t xml:space="preserve"> აივ დემენცია, აივ ენცეფალოპათია, ჰემიპლეგია, ტეტრაპლეგია, ფოკალური ეპილეფსია</w:t>
        </w:r>
        <w:r>
          <w:rPr>
            <w:rFonts w:ascii="Sylfaen" w:hAnsi="Sylfaen"/>
            <w:lang w:val="ka-GE"/>
          </w:rPr>
          <w:t>.</w:t>
        </w:r>
      </w:ins>
    </w:p>
    <w:p w14:paraId="029D5736" w14:textId="77777777" w:rsidR="00AA08F0" w:rsidRDefault="00AA08F0" w:rsidP="00AA08F0">
      <w:pPr>
        <w:pStyle w:val="NormalWeb"/>
        <w:jc w:val="both"/>
      </w:pPr>
    </w:p>
    <w:p w14:paraId="69276A96" w14:textId="77777777" w:rsidR="00AA08F0" w:rsidRDefault="00AA08F0" w:rsidP="00AA08F0">
      <w:pPr>
        <w:pStyle w:val="NormalWeb"/>
        <w:jc w:val="both"/>
      </w:pPr>
      <w:r>
        <w:rPr>
          <w:rFonts w:ascii="Sylfaen" w:hAnsi="Sylfaen" w:cs="Sylfaen"/>
          <w:b/>
          <w:bCs/>
        </w:rPr>
        <w:t>დანართი</w:t>
      </w:r>
      <w:r>
        <w:rPr>
          <w:b/>
          <w:bCs/>
        </w:rPr>
        <w:t xml:space="preserve"> 7.1</w:t>
      </w:r>
      <w:r>
        <w:t xml:space="preserve"> </w:t>
      </w:r>
      <w:r>
        <w:rPr>
          <w:b/>
          <w:bCs/>
        </w:rPr>
        <w:t>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შიდსით</w:t>
      </w:r>
      <w:r>
        <w:rPr>
          <w:b/>
          <w:bCs/>
        </w:rPr>
        <w:t xml:space="preserve"> </w:t>
      </w:r>
      <w:r>
        <w:rPr>
          <w:rFonts w:ascii="Sylfaen" w:hAnsi="Sylfaen" w:cs="Sylfaen"/>
          <w:b/>
          <w:bCs/>
        </w:rPr>
        <w:t>დაავადებულთა</w:t>
      </w:r>
      <w:r>
        <w:rPr>
          <w:b/>
          <w:bCs/>
        </w:rPr>
        <w:t xml:space="preserve"> </w:t>
      </w:r>
      <w:r>
        <w:rPr>
          <w:rFonts w:ascii="Sylfaen" w:hAnsi="Sylfaen" w:cs="Sylfaen"/>
          <w:b/>
          <w:bCs/>
        </w:rPr>
        <w:t>უზრუნველყოფა</w:t>
      </w:r>
      <w:r>
        <w:rPr>
          <w:b/>
          <w:bCs/>
        </w:rPr>
        <w:t xml:space="preserve"> </w:t>
      </w:r>
    </w:p>
    <w:p w14:paraId="2830F0A3" w14:textId="77777777" w:rsidR="00AA08F0" w:rsidRDefault="00AA08F0" w:rsidP="00AA08F0">
      <w:pPr>
        <w:pStyle w:val="NormalWeb"/>
        <w:jc w:val="both"/>
      </w:pP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დახმარებით</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Default="00AA08F0" w:rsidP="002657DC">
            <w:pPr>
              <w:pStyle w:val="NormalWeb"/>
              <w:jc w:val="both"/>
            </w:pPr>
            <w:r>
              <w:rPr>
                <w:b/>
                <w:bCs/>
                <w:sz w:val="17"/>
                <w:szCs w:val="17"/>
              </w:rPr>
              <w:t>№</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E9DD5BC"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Default="00AA08F0" w:rsidP="002657DC">
            <w:pPr>
              <w:pStyle w:val="NormalWeb"/>
              <w:jc w:val="both"/>
            </w:pPr>
            <w:r>
              <w:rPr>
                <w:b/>
                <w:bCs/>
                <w:sz w:val="17"/>
                <w:szCs w:val="17"/>
              </w:rPr>
              <w:lastRenderedPageBreak/>
              <w:t>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Default="00AA08F0" w:rsidP="002657DC">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ამბულატორიული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77777777" w:rsidR="00AA08F0" w:rsidRDefault="00AA08F0" w:rsidP="002657DC">
            <w:pPr>
              <w:pStyle w:val="NormalWeb"/>
              <w:jc w:val="both"/>
            </w:pPr>
            <w:r>
              <w:t> </w:t>
            </w:r>
          </w:p>
        </w:tc>
      </w:tr>
      <w:tr w:rsidR="00AA08F0"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Default="00AA08F0" w:rsidP="002657DC">
            <w:pPr>
              <w:pStyle w:val="NormalWeb"/>
              <w:jc w:val="both"/>
            </w:pPr>
            <w:r>
              <w:rPr>
                <w:sz w:val="17"/>
                <w:szCs w:val="17"/>
              </w:rPr>
              <w:t>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77777777" w:rsidR="00AA08F0" w:rsidRDefault="00AA08F0" w:rsidP="002657DC">
            <w:pPr>
              <w:pStyle w:val="NormalWeb"/>
              <w:jc w:val="both"/>
            </w:pPr>
            <w:commentRangeStart w:id="1623"/>
            <w:r>
              <w:rPr>
                <w:sz w:val="17"/>
                <w:szCs w:val="17"/>
              </w:rPr>
              <w:t>560</w:t>
            </w:r>
            <w:commentRangeEnd w:id="1623"/>
            <w:r w:rsidR="00822B01">
              <w:rPr>
                <w:rStyle w:val="CommentReference"/>
              </w:rPr>
              <w:commentReference w:id="1623"/>
            </w:r>
            <w:r>
              <w:t xml:space="preserve"> </w:t>
            </w:r>
          </w:p>
        </w:tc>
      </w:tr>
      <w:tr w:rsidR="00A72DA4" w14:paraId="60088FD5" w14:textId="77777777" w:rsidTr="00A72DA4">
        <w:trPr>
          <w:tblCellSpacing w:w="0" w:type="dxa"/>
          <w:ins w:id="1624"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7A17DC" w:rsidRDefault="00A72DA4" w:rsidP="00A72DA4">
            <w:pPr>
              <w:pStyle w:val="NormalWeb"/>
              <w:jc w:val="both"/>
              <w:rPr>
                <w:ins w:id="1625" w:author="Windows User" w:date="2019-12-15T13:19:00Z"/>
                <w:rFonts w:ascii="Sylfaen" w:hAnsi="Sylfaen"/>
                <w:sz w:val="17"/>
                <w:szCs w:val="17"/>
                <w:lang w:val="ka-GE"/>
              </w:rPr>
            </w:pPr>
            <w:ins w:id="1626" w:author="Windows User" w:date="2019-12-15T13:19:00Z">
              <w:r>
                <w:rPr>
                  <w:rFonts w:ascii="Sylfaen" w:hAnsi="Sylfaen"/>
                  <w:sz w:val="17"/>
                  <w:szCs w:val="17"/>
                  <w:lang w:val="ka-GE"/>
                </w:rPr>
                <w:t>1.1</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2C3BF1DB" w:rsidR="00A72DA4" w:rsidRDefault="00A72DA4" w:rsidP="00A72DA4">
            <w:pPr>
              <w:pStyle w:val="NormalWeb"/>
              <w:jc w:val="both"/>
              <w:rPr>
                <w:ins w:id="1627" w:author="Windows User" w:date="2019-12-15T13:19:00Z"/>
                <w:rFonts w:ascii="Sylfaen" w:hAnsi="Sylfaen" w:cs="Sylfaen"/>
                <w:sz w:val="17"/>
                <w:szCs w:val="17"/>
              </w:rPr>
            </w:pPr>
            <w:ins w:id="1628" w:author="Windows User" w:date="2019-12-15T13:19:00Z">
              <w:r w:rsidRPr="001F22F0">
                <w:rPr>
                  <w:rFonts w:ascii="Sylfaen" w:eastAsia="Times New Roman" w:hAnsi="Sylfaen" w:cs="Sylfaen"/>
                  <w:sz w:val="20"/>
                  <w:szCs w:val="20"/>
                </w:rPr>
                <w:t>პირველი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Default="00A72DA4" w:rsidP="00A72DA4">
            <w:pPr>
              <w:pStyle w:val="NormalWeb"/>
              <w:jc w:val="both"/>
              <w:rPr>
                <w:ins w:id="1629" w:author="Windows User" w:date="2019-12-15T13:19:00Z"/>
                <w:sz w:val="17"/>
                <w:szCs w:val="17"/>
              </w:rPr>
            </w:pPr>
            <w:ins w:id="1630" w:author="Windows User" w:date="2019-12-15T13:19:00Z">
              <w:r>
                <w:rPr>
                  <w:rFonts w:ascii="Sylfaen" w:eastAsia="Times New Roman" w:hAnsi="Sylfaen" w:cs="Sylfaen"/>
                  <w:sz w:val="20"/>
                  <w:szCs w:val="20"/>
                  <w:lang w:val="ka-GE"/>
                </w:rPr>
                <w:t>726</w:t>
              </w:r>
            </w:ins>
          </w:p>
        </w:tc>
      </w:tr>
      <w:tr w:rsidR="00A72DA4"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Default="00A72DA4" w:rsidP="00A72DA4">
            <w:pPr>
              <w:pStyle w:val="NormalWeb"/>
              <w:jc w:val="both"/>
            </w:pPr>
            <w:r>
              <w:rPr>
                <w:sz w:val="17"/>
                <w:szCs w:val="17"/>
              </w:rPr>
              <w:t>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77777777" w:rsidR="00A72DA4" w:rsidRDefault="00A72DA4" w:rsidP="00A72DA4">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77777777" w:rsidR="00A72DA4" w:rsidRDefault="00A72DA4" w:rsidP="00A72DA4">
            <w:pPr>
              <w:pStyle w:val="NormalWeb"/>
              <w:jc w:val="both"/>
            </w:pPr>
            <w:r>
              <w:rPr>
                <w:sz w:val="17"/>
                <w:szCs w:val="17"/>
              </w:rPr>
              <w:t>280</w:t>
            </w:r>
            <w:r>
              <w:t xml:space="preserve"> </w:t>
            </w:r>
          </w:p>
        </w:tc>
      </w:tr>
      <w:tr w:rsidR="00A72DA4" w14:paraId="50ADDB77" w14:textId="77777777" w:rsidTr="00A72DA4">
        <w:trPr>
          <w:tblCellSpacing w:w="0" w:type="dxa"/>
          <w:ins w:id="1631"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7A17DC" w:rsidRDefault="00A72DA4" w:rsidP="00A72DA4">
            <w:pPr>
              <w:pStyle w:val="NormalWeb"/>
              <w:jc w:val="both"/>
              <w:rPr>
                <w:ins w:id="1632" w:author="Windows User" w:date="2019-12-15T13:19:00Z"/>
                <w:rFonts w:ascii="Sylfaen" w:hAnsi="Sylfaen"/>
                <w:sz w:val="17"/>
                <w:szCs w:val="17"/>
                <w:lang w:val="ka-GE"/>
              </w:rPr>
            </w:pPr>
            <w:ins w:id="1633" w:author="Windows User" w:date="2019-12-15T13:19:00Z">
              <w:r>
                <w:rPr>
                  <w:rFonts w:ascii="Sylfaen" w:hAnsi="Sylfaen"/>
                  <w:sz w:val="17"/>
                  <w:szCs w:val="17"/>
                  <w:lang w:val="ka-GE"/>
                </w:rPr>
                <w:t>1.2</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6E1AA1F2" w:rsidR="00A72DA4" w:rsidRDefault="00A72DA4" w:rsidP="00A72DA4">
            <w:pPr>
              <w:pStyle w:val="NormalWeb"/>
              <w:jc w:val="both"/>
              <w:rPr>
                <w:ins w:id="1634" w:author="Windows User" w:date="2019-12-15T13:19:00Z"/>
                <w:rFonts w:ascii="Sylfaen" w:hAnsi="Sylfaen" w:cs="Sylfaen"/>
                <w:sz w:val="17"/>
                <w:szCs w:val="17"/>
              </w:rPr>
            </w:pPr>
            <w:ins w:id="1635" w:author="Windows User" w:date="2019-12-15T13:20:00Z">
              <w:r w:rsidRPr="001F22F0">
                <w:rPr>
                  <w:rFonts w:ascii="Sylfaen" w:eastAsia="Times New Roman" w:hAnsi="Sylfaen" w:cs="Sylfaen"/>
                  <w:sz w:val="20"/>
                  <w:szCs w:val="20"/>
                </w:rPr>
                <w:t>პირველი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Default="00A72DA4" w:rsidP="00A72DA4">
            <w:pPr>
              <w:pStyle w:val="NormalWeb"/>
              <w:jc w:val="both"/>
              <w:rPr>
                <w:ins w:id="1636" w:author="Windows User" w:date="2019-12-15T13:19:00Z"/>
                <w:sz w:val="17"/>
                <w:szCs w:val="17"/>
              </w:rPr>
            </w:pPr>
            <w:ins w:id="1637" w:author="Windows User" w:date="2019-12-15T13:20:00Z">
              <w:r>
                <w:rPr>
                  <w:rFonts w:ascii="Sylfaen" w:eastAsia="Times New Roman" w:hAnsi="Sylfaen" w:cs="Sylfaen"/>
                  <w:sz w:val="20"/>
                  <w:szCs w:val="20"/>
                  <w:lang w:val="ka-GE"/>
                </w:rPr>
                <w:t>446</w:t>
              </w:r>
            </w:ins>
          </w:p>
        </w:tc>
      </w:tr>
      <w:tr w:rsidR="00A72DA4"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Default="00A72DA4" w:rsidP="00A72DA4">
            <w:pPr>
              <w:pStyle w:val="NormalWeb"/>
              <w:jc w:val="both"/>
            </w:pPr>
            <w:r>
              <w:rPr>
                <w:sz w:val="17"/>
                <w:szCs w:val="17"/>
              </w:rPr>
              <w:t>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77777777" w:rsidR="00A72DA4" w:rsidRDefault="00A72DA4" w:rsidP="00A72DA4">
            <w:pPr>
              <w:pStyle w:val="NormalWeb"/>
              <w:jc w:val="both"/>
            </w:pPr>
            <w:r>
              <w:rPr>
                <w:sz w:val="17"/>
                <w:szCs w:val="17"/>
              </w:rPr>
              <w:t>352</w:t>
            </w:r>
            <w:r>
              <w:t xml:space="preserve"> </w:t>
            </w:r>
          </w:p>
        </w:tc>
      </w:tr>
      <w:tr w:rsidR="00A72DA4" w14:paraId="2CB9B924" w14:textId="77777777" w:rsidTr="00A72DA4">
        <w:trPr>
          <w:tblCellSpacing w:w="0" w:type="dxa"/>
          <w:ins w:id="1638"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7A17DC" w:rsidRDefault="00A72DA4" w:rsidP="00A72DA4">
            <w:pPr>
              <w:pStyle w:val="NormalWeb"/>
              <w:jc w:val="both"/>
              <w:rPr>
                <w:ins w:id="1639" w:author="Windows User" w:date="2019-12-15T13:20:00Z"/>
                <w:rFonts w:ascii="Sylfaen" w:hAnsi="Sylfaen"/>
                <w:sz w:val="17"/>
                <w:szCs w:val="17"/>
                <w:lang w:val="ka-GE"/>
              </w:rPr>
            </w:pPr>
            <w:ins w:id="1640" w:author="Windows User" w:date="2019-12-15T13:20:00Z">
              <w:r>
                <w:rPr>
                  <w:rFonts w:ascii="Sylfaen" w:hAnsi="Sylfaen"/>
                  <w:sz w:val="17"/>
                  <w:szCs w:val="17"/>
                  <w:lang w:val="ka-GE"/>
                </w:rPr>
                <w:t>1.3</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42181FEB" w:rsidR="00A72DA4" w:rsidRDefault="00A72DA4" w:rsidP="00A72DA4">
            <w:pPr>
              <w:pStyle w:val="NormalWeb"/>
              <w:jc w:val="both"/>
              <w:rPr>
                <w:ins w:id="1641" w:author="Windows User" w:date="2019-12-15T13:20:00Z"/>
                <w:rFonts w:ascii="Sylfaen" w:hAnsi="Sylfaen" w:cs="Sylfaen"/>
                <w:sz w:val="17"/>
                <w:szCs w:val="17"/>
              </w:rPr>
            </w:pPr>
            <w:ins w:id="1642" w:author="Windows User" w:date="2019-12-15T13:20:00Z">
              <w:r w:rsidRPr="001F22F0">
                <w:rPr>
                  <w:rFonts w:ascii="Sylfaen" w:eastAsia="Times New Roman" w:hAnsi="Sylfaen" w:cs="Sylfaen"/>
                  <w:sz w:val="20"/>
                  <w:szCs w:val="20"/>
                </w:rPr>
                <w:t>განმეორებითი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Default="00A72DA4" w:rsidP="00A72DA4">
            <w:pPr>
              <w:pStyle w:val="NormalWeb"/>
              <w:jc w:val="both"/>
              <w:rPr>
                <w:ins w:id="1643" w:author="Windows User" w:date="2019-12-15T13:20:00Z"/>
                <w:sz w:val="17"/>
                <w:szCs w:val="17"/>
              </w:rPr>
            </w:pPr>
            <w:ins w:id="1644" w:author="Windows User" w:date="2019-12-15T13:20:00Z">
              <w:r>
                <w:rPr>
                  <w:rFonts w:ascii="Sylfaen" w:eastAsia="Times New Roman" w:hAnsi="Sylfaen" w:cs="Sylfaen"/>
                  <w:sz w:val="20"/>
                  <w:szCs w:val="20"/>
                  <w:lang w:val="ka-GE"/>
                </w:rPr>
                <w:t>518</w:t>
              </w:r>
            </w:ins>
          </w:p>
        </w:tc>
      </w:tr>
      <w:tr w:rsidR="00A72DA4"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Default="00A72DA4" w:rsidP="00A72DA4">
            <w:pPr>
              <w:pStyle w:val="NormalWeb"/>
              <w:jc w:val="both"/>
            </w:pPr>
            <w:r>
              <w:rPr>
                <w:sz w:val="17"/>
                <w:szCs w:val="17"/>
              </w:rPr>
              <w:t>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77777777" w:rsidR="00A72DA4" w:rsidRDefault="00A72DA4" w:rsidP="00A72DA4">
            <w:pPr>
              <w:pStyle w:val="NormalWeb"/>
              <w:jc w:val="both"/>
            </w:pPr>
            <w:r>
              <w:rPr>
                <w:sz w:val="17"/>
                <w:szCs w:val="17"/>
              </w:rPr>
              <w:t>140</w:t>
            </w:r>
            <w:r>
              <w:t xml:space="preserve"> </w:t>
            </w:r>
          </w:p>
        </w:tc>
      </w:tr>
      <w:tr w:rsidR="00A72DA4" w14:paraId="4687E46B" w14:textId="77777777" w:rsidTr="00A72DA4">
        <w:trPr>
          <w:tblCellSpacing w:w="0" w:type="dxa"/>
          <w:ins w:id="1645"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7A17DC" w:rsidRDefault="00A72DA4" w:rsidP="00A72DA4">
            <w:pPr>
              <w:pStyle w:val="NormalWeb"/>
              <w:jc w:val="both"/>
              <w:rPr>
                <w:ins w:id="1646" w:author="Windows User" w:date="2019-12-15T13:20:00Z"/>
                <w:rFonts w:ascii="Sylfaen" w:hAnsi="Sylfaen"/>
                <w:sz w:val="17"/>
                <w:szCs w:val="17"/>
                <w:lang w:val="ka-GE"/>
              </w:rPr>
            </w:pPr>
            <w:ins w:id="1647" w:author="Windows User" w:date="2019-12-15T13:20:00Z">
              <w:r>
                <w:rPr>
                  <w:rFonts w:ascii="Sylfaen" w:hAnsi="Sylfaen"/>
                  <w:sz w:val="17"/>
                  <w:szCs w:val="17"/>
                  <w:lang w:val="ka-GE"/>
                </w:rPr>
                <w:t>1.4</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31B92E2B" w:rsidR="00A72DA4" w:rsidRDefault="00A72DA4" w:rsidP="00A72DA4">
            <w:pPr>
              <w:pStyle w:val="NormalWeb"/>
              <w:jc w:val="both"/>
              <w:rPr>
                <w:ins w:id="1648" w:author="Windows User" w:date="2019-12-15T13:20:00Z"/>
                <w:rFonts w:ascii="Sylfaen" w:hAnsi="Sylfaen" w:cs="Sylfaen"/>
                <w:sz w:val="17"/>
                <w:szCs w:val="17"/>
              </w:rPr>
            </w:pPr>
            <w:ins w:id="1649" w:author="Windows User" w:date="2019-12-15T13:21:00Z">
              <w:r w:rsidRPr="001F22F0">
                <w:rPr>
                  <w:rFonts w:ascii="Sylfaen" w:eastAsia="Times New Roman" w:hAnsi="Sylfaen" w:cs="Sylfaen"/>
                  <w:sz w:val="20"/>
                  <w:szCs w:val="20"/>
                </w:rPr>
                <w:t>განმეორებითი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Default="00A72DA4" w:rsidP="00A72DA4">
            <w:pPr>
              <w:pStyle w:val="NormalWeb"/>
              <w:jc w:val="both"/>
              <w:rPr>
                <w:ins w:id="1650" w:author="Windows User" w:date="2019-12-15T13:20:00Z"/>
                <w:sz w:val="17"/>
                <w:szCs w:val="17"/>
              </w:rPr>
            </w:pPr>
            <w:ins w:id="1651" w:author="Windows User" w:date="2019-12-15T13:21:00Z">
              <w:r>
                <w:rPr>
                  <w:rFonts w:ascii="Sylfaen" w:eastAsia="Times New Roman" w:hAnsi="Sylfaen" w:cs="Sylfaen"/>
                  <w:sz w:val="20"/>
                  <w:szCs w:val="20"/>
                  <w:lang w:val="ka-GE"/>
                </w:rPr>
                <w:t>306</w:t>
              </w:r>
            </w:ins>
          </w:p>
        </w:tc>
      </w:tr>
      <w:tr w:rsidR="00A72DA4"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Default="00A72DA4" w:rsidP="00A72DA4">
            <w:pPr>
              <w:pStyle w:val="NormalWeb"/>
              <w:jc w:val="both"/>
            </w:pPr>
            <w:r>
              <w:rPr>
                <w:sz w:val="17"/>
                <w:szCs w:val="17"/>
              </w:rPr>
              <w:t>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77777777" w:rsidR="00A72DA4" w:rsidRDefault="00A72DA4" w:rsidP="00A72DA4">
            <w:pPr>
              <w:pStyle w:val="NormalWeb"/>
              <w:jc w:val="both"/>
            </w:pPr>
            <w:r>
              <w:rPr>
                <w:sz w:val="17"/>
                <w:szCs w:val="17"/>
              </w:rPr>
              <w:t>400</w:t>
            </w:r>
            <w:r>
              <w:t xml:space="preserve"> </w:t>
            </w:r>
          </w:p>
        </w:tc>
      </w:tr>
      <w:tr w:rsidR="00A72DA4"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Default="00A72DA4" w:rsidP="00A72DA4">
            <w:pPr>
              <w:pStyle w:val="NormalWeb"/>
              <w:jc w:val="both"/>
            </w:pPr>
            <w:r>
              <w:rPr>
                <w:sz w:val="17"/>
                <w:szCs w:val="17"/>
              </w:rPr>
              <w:t>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777777" w:rsidR="00A72DA4" w:rsidRDefault="00A72DA4" w:rsidP="00A72DA4">
            <w:pPr>
              <w:pStyle w:val="NormalWeb"/>
              <w:jc w:val="both"/>
            </w:pPr>
            <w:r>
              <w:rPr>
                <w:sz w:val="17"/>
                <w:szCs w:val="17"/>
              </w:rPr>
              <w:t>175</w:t>
            </w:r>
            <w:r>
              <w:t xml:space="preserve"> </w:t>
            </w:r>
          </w:p>
        </w:tc>
      </w:tr>
      <w:tr w:rsidR="00A72DA4"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Default="00A72DA4" w:rsidP="00A72DA4">
            <w:pPr>
              <w:pStyle w:val="NormalWeb"/>
              <w:jc w:val="both"/>
            </w:pPr>
            <w:r>
              <w:rPr>
                <w:sz w:val="17"/>
                <w:szCs w:val="17"/>
              </w:rPr>
              <w:t>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მსუბუქი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77777777" w:rsidR="00A72DA4" w:rsidRDefault="00A72DA4" w:rsidP="00A72DA4">
            <w:pPr>
              <w:pStyle w:val="NormalWeb"/>
              <w:jc w:val="both"/>
            </w:pPr>
            <w:r>
              <w:rPr>
                <w:sz w:val="17"/>
                <w:szCs w:val="17"/>
              </w:rPr>
              <w:t>70</w:t>
            </w:r>
            <w:r>
              <w:t xml:space="preserve"> </w:t>
            </w:r>
          </w:p>
        </w:tc>
      </w:tr>
      <w:tr w:rsidR="00A72DA4"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Default="00A72DA4" w:rsidP="00A72DA4">
            <w:pPr>
              <w:pStyle w:val="NormalWeb"/>
              <w:jc w:val="both"/>
            </w:pPr>
            <w:r>
              <w:rPr>
                <w:sz w:val="17"/>
                <w:szCs w:val="17"/>
              </w:rPr>
              <w:t>1.8</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77777777" w:rsidR="00A72DA4" w:rsidRDefault="00A72DA4" w:rsidP="00A72DA4">
            <w:pPr>
              <w:pStyle w:val="NormalWeb"/>
              <w:jc w:val="both"/>
            </w:pPr>
            <w:r>
              <w:rPr>
                <w:sz w:val="17"/>
                <w:szCs w:val="17"/>
              </w:rPr>
              <w:t>520</w:t>
            </w:r>
            <w:r>
              <w:t xml:space="preserve"> </w:t>
            </w:r>
          </w:p>
        </w:tc>
      </w:tr>
      <w:tr w:rsidR="00A72DA4"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Default="00A72DA4" w:rsidP="00A72DA4">
            <w:pPr>
              <w:pStyle w:val="NormalWeb"/>
              <w:jc w:val="both"/>
            </w:pPr>
            <w:r>
              <w:rPr>
                <w:sz w:val="17"/>
                <w:szCs w:val="17"/>
              </w:rPr>
              <w:t>1.9</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77777777" w:rsidR="00A72DA4" w:rsidRDefault="00A72DA4" w:rsidP="00A72DA4">
            <w:pPr>
              <w:pStyle w:val="NormalWeb"/>
              <w:jc w:val="both"/>
            </w:pPr>
            <w:r>
              <w:rPr>
                <w:sz w:val="17"/>
                <w:szCs w:val="17"/>
              </w:rPr>
              <w:t>170</w:t>
            </w:r>
            <w:r>
              <w:t xml:space="preserve"> </w:t>
            </w:r>
          </w:p>
        </w:tc>
      </w:tr>
      <w:tr w:rsidR="00A72DA4"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Default="00A72DA4" w:rsidP="00A72DA4">
            <w:pPr>
              <w:pStyle w:val="NormalWeb"/>
              <w:jc w:val="both"/>
            </w:pPr>
            <w:r>
              <w:rPr>
                <w:sz w:val="17"/>
                <w:szCs w:val="17"/>
              </w:rPr>
              <w:t>1.10</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რუტინული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7777777" w:rsidR="00A72DA4" w:rsidRDefault="00A72DA4" w:rsidP="00A72DA4">
            <w:pPr>
              <w:pStyle w:val="NormalWeb"/>
              <w:jc w:val="both"/>
            </w:pPr>
            <w:r>
              <w:rPr>
                <w:sz w:val="17"/>
                <w:szCs w:val="17"/>
              </w:rPr>
              <w:t>80</w:t>
            </w:r>
            <w:r>
              <w:t xml:space="preserve"> </w:t>
            </w:r>
          </w:p>
        </w:tc>
      </w:tr>
      <w:tr w:rsidR="00A72DA4"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Default="00A72DA4" w:rsidP="00A72DA4">
            <w:pPr>
              <w:pStyle w:val="NormalWeb"/>
              <w:jc w:val="both"/>
            </w:pPr>
            <w:r>
              <w:rPr>
                <w:sz w:val="17"/>
                <w:szCs w:val="17"/>
              </w:rPr>
              <w:t>1.11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Default="00A72DA4" w:rsidP="00A72DA4">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042CAB7E" w:rsidR="00A72DA4" w:rsidRPr="007A17DC" w:rsidRDefault="00A72DA4" w:rsidP="00A72DA4">
            <w:pPr>
              <w:pStyle w:val="NormalWeb"/>
              <w:jc w:val="both"/>
              <w:rPr>
                <w:rFonts w:ascii="Sylfaen" w:hAnsi="Sylfaen"/>
                <w:lang w:val="ka-GE"/>
              </w:rPr>
            </w:pPr>
            <w:del w:id="1652" w:author="Windows User" w:date="2019-12-15T13:21:00Z">
              <w:r w:rsidDel="00A72DA4">
                <w:rPr>
                  <w:sz w:val="17"/>
                  <w:szCs w:val="17"/>
                </w:rPr>
                <w:delText>350</w:delText>
              </w:r>
              <w:r w:rsidDel="00A72DA4">
                <w:delText xml:space="preserve"> </w:delText>
              </w:r>
            </w:del>
            <w:ins w:id="1653" w:author="Windows User" w:date="2019-12-15T13:21:00Z">
              <w:r>
                <w:rPr>
                  <w:rFonts w:ascii="Sylfaen" w:hAnsi="Sylfaen"/>
                  <w:sz w:val="17"/>
                  <w:szCs w:val="17"/>
                  <w:lang w:val="ka-GE"/>
                </w:rPr>
                <w:t>240</w:t>
              </w:r>
            </w:ins>
          </w:p>
        </w:tc>
      </w:tr>
      <w:tr w:rsidR="00A72DA4"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Default="00A72DA4" w:rsidP="00A72DA4">
            <w:pPr>
              <w:pStyle w:val="NormalWeb"/>
              <w:jc w:val="both"/>
            </w:pPr>
            <w:r>
              <w:rPr>
                <w:sz w:val="17"/>
                <w:szCs w:val="17"/>
              </w:rPr>
              <w:t>1.12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Default="00A72DA4" w:rsidP="00A72DA4">
            <w:pPr>
              <w:pStyle w:val="NormalWeb"/>
              <w:jc w:val="both"/>
            </w:pPr>
            <w:r>
              <w:rPr>
                <w:rFonts w:ascii="Sylfaen" w:hAnsi="Sylfaen" w:cs="Sylfaen"/>
                <w:sz w:val="17"/>
                <w:szCs w:val="17"/>
              </w:rPr>
              <w:t>ანტირეტროვირუსული</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0051B553" w:rsidR="00A72DA4" w:rsidRDefault="00A72DA4" w:rsidP="00A72DA4">
            <w:pPr>
              <w:pStyle w:val="NormalWeb"/>
              <w:jc w:val="both"/>
            </w:pPr>
            <w:del w:id="1654" w:author="Windows User" w:date="2019-12-15T13:21:00Z">
              <w:r w:rsidDel="00A72DA4">
                <w:rPr>
                  <w:sz w:val="17"/>
                  <w:szCs w:val="17"/>
                </w:rPr>
                <w:delText>11</w:delText>
              </w:r>
              <w:r w:rsidDel="00A72DA4">
                <w:delText xml:space="preserve"> </w:delText>
              </w:r>
            </w:del>
            <w:ins w:id="1655" w:author="Windows User" w:date="2019-12-15T13:21:00Z">
              <w:r>
                <w:rPr>
                  <w:rFonts w:ascii="Sylfaen" w:hAnsi="Sylfaen"/>
                  <w:sz w:val="17"/>
                  <w:szCs w:val="17"/>
                  <w:lang w:val="ka-GE"/>
                </w:rPr>
                <w:t>20</w:t>
              </w:r>
              <w:r>
                <w:t xml:space="preserve"> </w:t>
              </w:r>
            </w:ins>
          </w:p>
        </w:tc>
      </w:tr>
      <w:tr w:rsidR="00A72DA4"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Default="00A72DA4" w:rsidP="00A72DA4">
            <w:pPr>
              <w:pStyle w:val="NormalWeb"/>
              <w:jc w:val="both"/>
            </w:pPr>
            <w:r>
              <w:rPr>
                <w:sz w:val="17"/>
                <w:szCs w:val="17"/>
              </w:rPr>
              <w:t>1.13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4393048B" w:rsidR="00A72DA4" w:rsidRDefault="00A72DA4" w:rsidP="00A72DA4">
            <w:pPr>
              <w:pStyle w:val="NormalWeb"/>
              <w:jc w:val="both"/>
            </w:pPr>
            <w:ins w:id="1656" w:author="Windows User" w:date="2019-12-15T13:22:00Z">
              <w:r>
                <w:rPr>
                  <w:rFonts w:ascii="Sylfaen" w:eastAsia="Times New Roman" w:hAnsi="Sylfaen" w:cs="Sylfaen"/>
                  <w:sz w:val="20"/>
                  <w:szCs w:val="20"/>
                  <w:lang w:val="ka-GE"/>
                </w:rPr>
                <w:t>აივ რეზისტენტობის განსაზღვრა</w:t>
              </w:r>
            </w:ins>
            <w:del w:id="1657" w:author="Windows User" w:date="2019-12-15T13:22:00Z">
              <w:r w:rsidDel="007601EE">
                <w:rPr>
                  <w:rFonts w:ascii="Sylfaen" w:hAnsi="Sylfaen" w:cs="Sylfaen"/>
                  <w:sz w:val="17"/>
                  <w:szCs w:val="17"/>
                </w:rPr>
                <w:delText>ექიმის</w:delText>
              </w:r>
              <w:r w:rsidDel="007601EE">
                <w:rPr>
                  <w:sz w:val="17"/>
                  <w:szCs w:val="17"/>
                </w:rPr>
                <w:delText xml:space="preserve"> </w:delText>
              </w:r>
              <w:r w:rsidDel="007601EE">
                <w:rPr>
                  <w:rFonts w:ascii="Sylfaen" w:hAnsi="Sylfaen" w:cs="Sylfaen"/>
                  <w:sz w:val="17"/>
                  <w:szCs w:val="17"/>
                </w:rPr>
                <w:delText>ვიზიტი</w:delText>
              </w:r>
              <w:r w:rsidDel="007601EE">
                <w:rPr>
                  <w:sz w:val="17"/>
                  <w:szCs w:val="17"/>
                </w:rPr>
                <w:delText xml:space="preserve"> </w:delText>
              </w:r>
              <w:r w:rsidDel="007601EE">
                <w:rPr>
                  <w:rFonts w:ascii="Sylfaen" w:hAnsi="Sylfaen" w:cs="Sylfaen"/>
                  <w:sz w:val="17"/>
                  <w:szCs w:val="17"/>
                </w:rPr>
                <w:delText>პაციენტთან</w:delText>
              </w:r>
              <w:r w:rsidDel="007601EE">
                <w:delText xml:space="preserve"> </w:delText>
              </w:r>
            </w:del>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0CE12B0E" w:rsidR="00A72DA4" w:rsidRDefault="00A72DA4" w:rsidP="00A72DA4">
            <w:pPr>
              <w:pStyle w:val="NormalWeb"/>
              <w:jc w:val="both"/>
            </w:pPr>
            <w:commentRangeStart w:id="1658"/>
            <w:ins w:id="1659" w:author="Windows User" w:date="2019-12-15T13:22:00Z">
              <w:r>
                <w:rPr>
                  <w:rFonts w:ascii="Sylfaen" w:eastAsia="Times New Roman" w:hAnsi="Sylfaen" w:cs="Sylfaen"/>
                  <w:sz w:val="20"/>
                  <w:szCs w:val="20"/>
                  <w:lang w:val="ka-GE"/>
                </w:rPr>
                <w:t>1085</w:t>
              </w:r>
            </w:ins>
            <w:del w:id="1660" w:author="Windows User" w:date="2019-12-15T13:22:00Z">
              <w:r w:rsidDel="007601EE">
                <w:rPr>
                  <w:sz w:val="17"/>
                  <w:szCs w:val="17"/>
                </w:rPr>
                <w:delText>35</w:delText>
              </w:r>
            </w:del>
            <w:commentRangeEnd w:id="1658"/>
            <w:r w:rsidR="00822B01">
              <w:rPr>
                <w:rStyle w:val="CommentReference"/>
              </w:rPr>
              <w:commentReference w:id="1658"/>
            </w:r>
            <w:del w:id="1661" w:author="Windows User" w:date="2019-12-15T13:22:00Z">
              <w:r w:rsidDel="007601EE">
                <w:delText xml:space="preserve"> </w:delText>
              </w:r>
            </w:del>
          </w:p>
        </w:tc>
      </w:tr>
      <w:tr w:rsidR="00A72DA4"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Default="00A72DA4" w:rsidP="00A72DA4">
            <w:pPr>
              <w:pStyle w:val="NormalWeb"/>
              <w:jc w:val="both"/>
            </w:pPr>
            <w:r>
              <w:rPr>
                <w:sz w:val="17"/>
                <w:szCs w:val="17"/>
              </w:rPr>
              <w:t>1.14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ჩართვისას</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77777777" w:rsidR="00A72DA4" w:rsidRDefault="00A72DA4" w:rsidP="00A72DA4">
            <w:pPr>
              <w:pStyle w:val="NormalWeb"/>
              <w:jc w:val="both"/>
            </w:pPr>
            <w:r>
              <w:rPr>
                <w:sz w:val="17"/>
                <w:szCs w:val="17"/>
              </w:rPr>
              <w:t>131</w:t>
            </w:r>
            <w:r>
              <w:t xml:space="preserve"> </w:t>
            </w:r>
          </w:p>
        </w:tc>
      </w:tr>
      <w:tr w:rsidR="00A72DA4"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Default="00A72DA4" w:rsidP="00A72DA4">
            <w:pPr>
              <w:pStyle w:val="NormalWeb"/>
              <w:jc w:val="both"/>
            </w:pPr>
            <w:r>
              <w:rPr>
                <w:sz w:val="17"/>
                <w:szCs w:val="17"/>
              </w:rPr>
              <w:t>1.15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77777777" w:rsidR="00A72DA4" w:rsidRDefault="00A72DA4" w:rsidP="00A72DA4">
            <w:pPr>
              <w:pStyle w:val="NormalWeb"/>
              <w:jc w:val="both"/>
            </w:pPr>
            <w:r>
              <w:rPr>
                <w:sz w:val="17"/>
                <w:szCs w:val="17"/>
              </w:rPr>
              <w:t>70</w:t>
            </w:r>
            <w:r>
              <w:t xml:space="preserve"> </w:t>
            </w:r>
          </w:p>
        </w:tc>
      </w:tr>
      <w:tr w:rsidR="00A72DA4"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Default="00A72DA4" w:rsidP="00A72DA4">
            <w:pPr>
              <w:pStyle w:val="NormalWeb"/>
              <w:jc w:val="both"/>
            </w:pPr>
            <w:r>
              <w:rPr>
                <w:sz w:val="17"/>
                <w:szCs w:val="17"/>
              </w:rPr>
              <w:t>1.16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გაფართოვებული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77777777" w:rsidR="00A72DA4" w:rsidRDefault="00A72DA4" w:rsidP="00A72DA4">
            <w:pPr>
              <w:pStyle w:val="NormalWeb"/>
              <w:jc w:val="both"/>
            </w:pPr>
            <w:r>
              <w:rPr>
                <w:sz w:val="17"/>
                <w:szCs w:val="17"/>
              </w:rPr>
              <w:t>131</w:t>
            </w:r>
            <w:r>
              <w:t xml:space="preserve"> </w:t>
            </w:r>
          </w:p>
        </w:tc>
      </w:tr>
      <w:tr w:rsidR="00A72DA4"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Default="00A72DA4" w:rsidP="00A72DA4">
            <w:pPr>
              <w:pStyle w:val="NormalWeb"/>
              <w:jc w:val="both"/>
            </w:pPr>
            <w:r>
              <w:rPr>
                <w:sz w:val="17"/>
                <w:szCs w:val="17"/>
              </w:rPr>
              <w:t>1.17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Default="00A72DA4" w:rsidP="00A72DA4">
            <w:pPr>
              <w:pStyle w:val="NormalWeb"/>
              <w:jc w:val="both"/>
            </w:pPr>
            <w:r>
              <w:rPr>
                <w:rFonts w:ascii="Sylfaen" w:hAnsi="Sylfaen" w:cs="Sylfaen"/>
                <w:sz w:val="17"/>
                <w:szCs w:val="17"/>
              </w:rPr>
              <w:t>პოსტკონტაქტური</w:t>
            </w:r>
            <w:r>
              <w:rPr>
                <w:sz w:val="17"/>
                <w:szCs w:val="17"/>
              </w:rPr>
              <w:t xml:space="preserve"> </w:t>
            </w:r>
            <w:r>
              <w:rPr>
                <w:rFonts w:ascii="Sylfaen" w:hAnsi="Sylfaen" w:cs="Sylfaen"/>
                <w:sz w:val="17"/>
                <w:szCs w:val="17"/>
              </w:rPr>
              <w:t>პროფილაქტიკა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05D54D6E" w:rsidR="00A72DA4" w:rsidRDefault="00A72DA4" w:rsidP="00A72DA4">
            <w:pPr>
              <w:pStyle w:val="NormalWeb"/>
              <w:jc w:val="both"/>
            </w:pPr>
            <w:del w:id="1662" w:author="Windows User" w:date="2019-12-15T13:24:00Z">
              <w:r w:rsidDel="00A72DA4">
                <w:rPr>
                  <w:sz w:val="17"/>
                  <w:szCs w:val="17"/>
                </w:rPr>
                <w:delText>56.9</w:delText>
              </w:r>
            </w:del>
            <w:ins w:id="1663" w:author="Windows User" w:date="2019-12-15T13:24:00Z">
              <w:r>
                <w:rPr>
                  <w:rFonts w:ascii="Sylfaen" w:hAnsi="Sylfaen"/>
                  <w:sz w:val="17"/>
                  <w:szCs w:val="17"/>
                  <w:lang w:val="ka-GE"/>
                </w:rPr>
                <w:t>57</w:t>
              </w:r>
            </w:ins>
            <w:r>
              <w:t xml:space="preserve"> </w:t>
            </w:r>
          </w:p>
        </w:tc>
      </w:tr>
      <w:tr w:rsidR="00A72DA4" w14:paraId="2FDBD75A" w14:textId="77777777" w:rsidTr="00A72DA4">
        <w:trPr>
          <w:tblCellSpacing w:w="0" w:type="dxa"/>
          <w:ins w:id="1664" w:author="Windows User" w:date="2019-12-15T13:24:00Z"/>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7A17DC" w:rsidRDefault="00A72DA4" w:rsidP="00A72DA4">
            <w:pPr>
              <w:pStyle w:val="NormalWeb"/>
              <w:jc w:val="both"/>
              <w:rPr>
                <w:ins w:id="1665" w:author="Windows User" w:date="2019-12-15T13:24:00Z"/>
                <w:rFonts w:ascii="Sylfaen" w:hAnsi="Sylfaen"/>
                <w:sz w:val="17"/>
                <w:szCs w:val="17"/>
                <w:lang w:val="ka-GE"/>
              </w:rPr>
            </w:pPr>
            <w:ins w:id="1666" w:author="Windows User" w:date="2019-12-15T13:24:00Z">
              <w:r>
                <w:rPr>
                  <w:rFonts w:ascii="Sylfaen" w:hAnsi="Sylfaen"/>
                  <w:sz w:val="17"/>
                  <w:szCs w:val="17"/>
                  <w:lang w:val="ka-GE"/>
                </w:rPr>
                <w:t>1.18</w:t>
              </w:r>
            </w:ins>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Default="00A72DA4" w:rsidP="00A72DA4">
            <w:pPr>
              <w:pStyle w:val="NormalWeb"/>
              <w:jc w:val="both"/>
              <w:rPr>
                <w:ins w:id="1667" w:author="Windows User" w:date="2019-12-15T13:24:00Z"/>
                <w:rFonts w:ascii="Sylfaen" w:hAnsi="Sylfaen" w:cs="Sylfaen"/>
                <w:sz w:val="17"/>
                <w:szCs w:val="17"/>
              </w:rPr>
            </w:pPr>
            <w:ins w:id="1668" w:author="Windows User" w:date="2019-12-15T13:24:00Z">
              <w:r w:rsidRPr="005A09B5">
                <w:rPr>
                  <w:rFonts w:ascii="Sylfaen" w:eastAsia="Times New Roman" w:hAnsi="Sylfaen" w:cs="Sylfaen"/>
                  <w:sz w:val="20"/>
                  <w:szCs w:val="20"/>
                </w:rPr>
                <w:t>აივ ინფიცირებულ პირთა ბინაზე მოვლა</w:t>
              </w:r>
              <w:r w:rsidRPr="00E204EA">
                <w:rPr>
                  <w:rFonts w:ascii="Sylfaen" w:eastAsia="Times New Roman" w:hAnsi="Sylfaen" w:cs="Sylfaen"/>
                  <w:sz w:val="20"/>
                  <w:szCs w:val="20"/>
                </w:rPr>
                <w:t xml:space="preserve"> </w:t>
              </w:r>
            </w:ins>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Del="00A72DA4" w:rsidRDefault="00A72DA4" w:rsidP="00A72DA4">
            <w:pPr>
              <w:pStyle w:val="NormalWeb"/>
              <w:jc w:val="both"/>
              <w:rPr>
                <w:ins w:id="1669" w:author="Windows User" w:date="2019-12-15T13:24:00Z"/>
                <w:sz w:val="17"/>
                <w:szCs w:val="17"/>
              </w:rPr>
            </w:pPr>
            <w:ins w:id="1670" w:author="Windows User" w:date="2019-12-15T13:24:00Z">
              <w:r>
                <w:rPr>
                  <w:rFonts w:ascii="Sylfaen" w:eastAsia="Times New Roman" w:hAnsi="Sylfaen" w:cs="Sylfaen"/>
                  <w:sz w:val="20"/>
                  <w:szCs w:val="20"/>
                  <w:lang w:val="ka-GE"/>
                </w:rPr>
                <w:t>65</w:t>
              </w:r>
            </w:ins>
          </w:p>
        </w:tc>
      </w:tr>
      <w:tr w:rsidR="00A72DA4"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Default="00A72DA4" w:rsidP="00A72DA4">
            <w:pPr>
              <w:pStyle w:val="NormalWeb"/>
              <w:jc w:val="both"/>
            </w:pPr>
            <w:r>
              <w:rPr>
                <w:b/>
                <w:bCs/>
                <w:sz w:val="17"/>
                <w:szCs w:val="17"/>
              </w:rPr>
              <w:t>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Default="00A72DA4" w:rsidP="00A72DA4">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სტაციონარული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77777777" w:rsidR="00A72DA4" w:rsidRDefault="00A72DA4" w:rsidP="00A72DA4">
            <w:pPr>
              <w:pStyle w:val="NormalWeb"/>
              <w:jc w:val="both"/>
            </w:pPr>
            <w:r>
              <w:t> </w:t>
            </w:r>
          </w:p>
        </w:tc>
      </w:tr>
      <w:tr w:rsidR="00A72DA4"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Default="00A72DA4" w:rsidP="00A72DA4">
            <w:pPr>
              <w:pStyle w:val="NormalWeb"/>
              <w:jc w:val="both"/>
            </w:pPr>
            <w:r>
              <w:rPr>
                <w:sz w:val="17"/>
                <w:szCs w:val="17"/>
              </w:rPr>
              <w:t>2.1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7777777" w:rsidR="00A72DA4" w:rsidRDefault="00A72DA4" w:rsidP="00A72DA4">
            <w:pPr>
              <w:pStyle w:val="NormalWeb"/>
              <w:jc w:val="both"/>
            </w:pPr>
            <w:r>
              <w:rPr>
                <w:sz w:val="17"/>
                <w:szCs w:val="17"/>
              </w:rPr>
              <w:t>1840</w:t>
            </w:r>
            <w:r>
              <w:t xml:space="preserve"> </w:t>
            </w:r>
          </w:p>
        </w:tc>
      </w:tr>
      <w:tr w:rsidR="00A72DA4"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Default="00A72DA4" w:rsidP="00A72DA4">
            <w:pPr>
              <w:pStyle w:val="NormalWeb"/>
              <w:jc w:val="both"/>
            </w:pPr>
            <w:r>
              <w:rPr>
                <w:sz w:val="17"/>
                <w:szCs w:val="17"/>
              </w:rPr>
              <w:t xml:space="preserve">- B22.7, R50, R50.7 </w:t>
            </w:r>
            <w:r>
              <w:rPr>
                <w:rFonts w:ascii="Sylfaen" w:hAnsi="Sylfaen" w:cs="Sylfaen"/>
                <w:sz w:val="17"/>
                <w:szCs w:val="17"/>
              </w:rPr>
              <w:t>უცნობი</w:t>
            </w:r>
            <w:r>
              <w:rPr>
                <w:sz w:val="17"/>
                <w:szCs w:val="17"/>
              </w:rPr>
              <w:t xml:space="preserve"> </w:t>
            </w:r>
            <w:r>
              <w:rPr>
                <w:rFonts w:ascii="Sylfaen" w:hAnsi="Sylfaen" w:cs="Sylfaen"/>
                <w:sz w:val="17"/>
                <w:szCs w:val="17"/>
              </w:rPr>
              <w:t>ეტიოლოგიის</w:t>
            </w:r>
            <w:r>
              <w:rPr>
                <w:sz w:val="17"/>
                <w:szCs w:val="17"/>
              </w:rPr>
              <w:t xml:space="preserve"> </w:t>
            </w:r>
            <w:r>
              <w:rPr>
                <w:rFonts w:ascii="Sylfaen" w:hAnsi="Sylfaen" w:cs="Sylfaen"/>
                <w:sz w:val="17"/>
                <w:szCs w:val="17"/>
              </w:rPr>
              <w:t>ცხელება</w:t>
            </w:r>
            <w:r>
              <w:rPr>
                <w:sz w:val="17"/>
                <w:szCs w:val="17"/>
              </w:rPr>
              <w:t xml:space="preserve"> (2 </w:t>
            </w:r>
            <w:r>
              <w:rPr>
                <w:rFonts w:ascii="Sylfaen" w:hAnsi="Sylfaen" w:cs="Sylfaen"/>
                <w:sz w:val="17"/>
                <w:szCs w:val="17"/>
              </w:rPr>
              <w:t>კვირაზე</w:t>
            </w:r>
            <w:r>
              <w:rPr>
                <w:sz w:val="17"/>
                <w:szCs w:val="17"/>
              </w:rPr>
              <w:t xml:space="preserve"> </w:t>
            </w:r>
            <w:r>
              <w:rPr>
                <w:rFonts w:ascii="Sylfaen" w:hAnsi="Sylfaen" w:cs="Sylfaen"/>
                <w:sz w:val="17"/>
                <w:szCs w:val="17"/>
              </w:rPr>
              <w:t>მეტი</w:t>
            </w:r>
            <w:r>
              <w:rPr>
                <w:sz w:val="17"/>
                <w:szCs w:val="17"/>
              </w:rPr>
              <w:t>) (</w:t>
            </w:r>
            <w:r>
              <w:rPr>
                <w:rFonts w:ascii="Sylfaen" w:hAnsi="Sylfaen" w:cs="Sylfaen"/>
                <w:sz w:val="17"/>
                <w:szCs w:val="17"/>
              </w:rPr>
              <w:t>პაციენტში</w:t>
            </w:r>
            <w:r>
              <w:rPr>
                <w:sz w:val="17"/>
                <w:szCs w:val="17"/>
              </w:rPr>
              <w:t xml:space="preserve"> </w:t>
            </w:r>
            <w:r>
              <w:rPr>
                <w:rFonts w:ascii="Sylfaen" w:hAnsi="Sylfaen" w:cs="Sylfaen"/>
                <w:sz w:val="17"/>
                <w:szCs w:val="17"/>
              </w:rPr>
              <w:t>გამორიცხულია</w:t>
            </w:r>
            <w:r>
              <w:rPr>
                <w:sz w:val="17"/>
                <w:szCs w:val="17"/>
              </w:rPr>
              <w:t xml:space="preserve"> </w:t>
            </w:r>
            <w:r>
              <w:rPr>
                <w:rFonts w:ascii="Sylfaen" w:hAnsi="Sylfaen" w:cs="Sylfaen"/>
                <w:sz w:val="17"/>
                <w:szCs w:val="17"/>
              </w:rPr>
              <w:t>ტუბერკულოზი</w:t>
            </w:r>
            <w:r>
              <w:rPr>
                <w:sz w:val="17"/>
                <w:szCs w:val="17"/>
              </w:rPr>
              <w:t xml:space="preserve">), </w:t>
            </w:r>
            <w:r>
              <w:rPr>
                <w:rFonts w:ascii="Sylfaen" w:hAnsi="Sylfaen" w:cs="Sylfaen"/>
                <w:sz w:val="17"/>
                <w:szCs w:val="17"/>
              </w:rPr>
              <w:t>რომელიც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ექვემდებარება</w:t>
            </w:r>
            <w:r>
              <w:rPr>
                <w:sz w:val="17"/>
                <w:szCs w:val="17"/>
              </w:rPr>
              <w:t xml:space="preserve"> </w:t>
            </w:r>
            <w:r>
              <w:rPr>
                <w:rFonts w:ascii="Sylfaen" w:hAnsi="Sylfaen" w:cs="Sylfaen"/>
                <w:sz w:val="17"/>
                <w:szCs w:val="17"/>
              </w:rPr>
              <w:t>ანტიბიოტიკებითა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ანტივირუსული</w:t>
            </w:r>
            <w:r>
              <w:rPr>
                <w:sz w:val="17"/>
                <w:szCs w:val="17"/>
              </w:rPr>
              <w:t xml:space="preserve"> </w:t>
            </w:r>
            <w:r>
              <w:rPr>
                <w:rFonts w:ascii="Sylfaen" w:hAnsi="Sylfaen" w:cs="Sylfaen"/>
                <w:sz w:val="17"/>
                <w:szCs w:val="17"/>
              </w:rPr>
              <w:t>საშუალებებით</w:t>
            </w:r>
            <w:r>
              <w:rPr>
                <w:sz w:val="17"/>
                <w:szCs w:val="17"/>
              </w:rPr>
              <w:t xml:space="preserve"> </w:t>
            </w:r>
            <w:r>
              <w:rPr>
                <w:rFonts w:ascii="Sylfaen" w:hAnsi="Sylfaen" w:cs="Sylfaen"/>
                <w:sz w:val="17"/>
                <w:szCs w:val="17"/>
              </w:rPr>
              <w:t>თერაპიას</w:t>
            </w:r>
            <w:r>
              <w:rPr>
                <w:sz w:val="17"/>
                <w:szCs w:val="17"/>
              </w:rPr>
              <w:t xml:space="preserve"> </w:t>
            </w:r>
            <w:r>
              <w:rPr>
                <w:rFonts w:ascii="Sylfaen" w:hAnsi="Sylfaen" w:cs="Sylfaen"/>
                <w:sz w:val="17"/>
                <w:szCs w:val="17"/>
              </w:rPr>
              <w:t>ამბულატორიულ</w:t>
            </w:r>
            <w:r>
              <w:rPr>
                <w:sz w:val="17"/>
                <w:szCs w:val="17"/>
              </w:rPr>
              <w:t xml:space="preserve"> </w:t>
            </w:r>
            <w:r>
              <w:rPr>
                <w:rFonts w:ascii="Sylfaen" w:hAnsi="Sylfaen" w:cs="Sylfaen"/>
                <w:sz w:val="17"/>
                <w:szCs w:val="17"/>
              </w:rPr>
              <w:t>პირობებში</w:t>
            </w:r>
            <w:r>
              <w:rPr>
                <w:sz w:val="17"/>
                <w:szCs w:val="17"/>
              </w:rPr>
              <w:t>.</w:t>
            </w:r>
            <w:r>
              <w:t xml:space="preserve"> </w:t>
            </w:r>
          </w:p>
          <w:p w14:paraId="6E79B69E" w14:textId="77777777" w:rsidR="00A72DA4" w:rsidRDefault="00A72DA4" w:rsidP="00A72DA4">
            <w:pPr>
              <w:pStyle w:val="NormalWeb"/>
              <w:jc w:val="both"/>
            </w:pPr>
            <w:r>
              <w:rPr>
                <w:sz w:val="17"/>
                <w:szCs w:val="17"/>
              </w:rPr>
              <w:t xml:space="preserve">- B20.7 J12.0-J12.9, J13, J14, J15.0-J15.9, J16, J17*-17.8*,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 xml:space="preserve">, </w:t>
            </w:r>
            <w:r>
              <w:rPr>
                <w:rFonts w:ascii="Sylfaen" w:hAnsi="Sylfaen" w:cs="Sylfaen"/>
                <w:sz w:val="17"/>
                <w:szCs w:val="17"/>
              </w:rPr>
              <w:t>გარდა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ეტიოლოგიისა</w:t>
            </w:r>
            <w:r>
              <w:rPr>
                <w:sz w:val="17"/>
                <w:szCs w:val="17"/>
              </w:rPr>
              <w:t>;</w:t>
            </w:r>
            <w:r>
              <w:t xml:space="preserve"> </w:t>
            </w:r>
          </w:p>
          <w:p w14:paraId="4E5FCD53" w14:textId="77777777" w:rsidR="00A72DA4" w:rsidRDefault="00A72DA4" w:rsidP="00A72DA4">
            <w:pPr>
              <w:pStyle w:val="NormalWeb"/>
              <w:jc w:val="both"/>
            </w:pPr>
            <w:r>
              <w:rPr>
                <w:sz w:val="17"/>
                <w:szCs w:val="17"/>
              </w:rPr>
              <w:t xml:space="preserve">- B22.7, B21.1, B21.2, B22.0, A81.2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დაზიანებანი</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პმლ</w:t>
            </w:r>
            <w:r>
              <w:rPr>
                <w:sz w:val="17"/>
                <w:szCs w:val="17"/>
              </w:rPr>
              <w:t xml:space="preserve">, </w:t>
            </w:r>
            <w:r>
              <w:rPr>
                <w:rFonts w:ascii="Sylfaen" w:hAnsi="Sylfaen" w:cs="Sylfaen"/>
                <w:sz w:val="17"/>
                <w:szCs w:val="17"/>
              </w:rPr>
              <w:t>ენცეფალოპათია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რომლის</w:t>
            </w:r>
            <w:r>
              <w:rPr>
                <w:sz w:val="17"/>
                <w:szCs w:val="17"/>
              </w:rPr>
              <w:t xml:space="preserve"> </w:t>
            </w:r>
            <w:r>
              <w:rPr>
                <w:rFonts w:ascii="Sylfaen" w:hAnsi="Sylfaen" w:cs="Sylfaen"/>
                <w:sz w:val="17"/>
                <w:szCs w:val="17"/>
              </w:rPr>
              <w:t>მართვაც</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4C54C1CB" w14:textId="77777777" w:rsidR="00A72DA4" w:rsidRDefault="00A72DA4" w:rsidP="00A72DA4">
            <w:pPr>
              <w:pStyle w:val="NormalWeb"/>
              <w:jc w:val="both"/>
            </w:pPr>
            <w:r>
              <w:rPr>
                <w:sz w:val="17"/>
                <w:szCs w:val="17"/>
              </w:rPr>
              <w:t xml:space="preserve">- B20.3 , B02 </w:t>
            </w:r>
            <w:r>
              <w:rPr>
                <w:rFonts w:ascii="Sylfaen" w:hAnsi="Sylfaen" w:cs="Sylfaen"/>
                <w:sz w:val="17"/>
                <w:szCs w:val="17"/>
              </w:rPr>
              <w:t>ჰერპეს</w:t>
            </w:r>
            <w:r>
              <w:rPr>
                <w:sz w:val="17"/>
                <w:szCs w:val="17"/>
              </w:rPr>
              <w:t xml:space="preserve"> </w:t>
            </w:r>
            <w:r>
              <w:rPr>
                <w:rFonts w:ascii="Sylfaen" w:hAnsi="Sylfaen" w:cs="Sylfaen"/>
                <w:sz w:val="17"/>
                <w:szCs w:val="17"/>
              </w:rPr>
              <w:t>ზოსტერი</w:t>
            </w:r>
            <w:r>
              <w:rPr>
                <w:sz w:val="17"/>
                <w:szCs w:val="17"/>
              </w:rPr>
              <w:t>;</w:t>
            </w:r>
            <w:r>
              <w:t xml:space="preserve"> </w:t>
            </w:r>
          </w:p>
          <w:p w14:paraId="6A9B5E03" w14:textId="77777777" w:rsidR="00A72DA4" w:rsidRDefault="00A72DA4" w:rsidP="00A72DA4">
            <w:pPr>
              <w:pStyle w:val="NormalWeb"/>
              <w:jc w:val="both"/>
            </w:pPr>
            <w:r>
              <w:rPr>
                <w:sz w:val="17"/>
                <w:szCs w:val="17"/>
              </w:rPr>
              <w:t xml:space="preserve">- B20.4, B20.5 </w:t>
            </w:r>
            <w:r>
              <w:rPr>
                <w:rFonts w:ascii="Sylfaen" w:hAnsi="Sylfaen" w:cs="Sylfaen"/>
                <w:sz w:val="17"/>
                <w:szCs w:val="17"/>
              </w:rPr>
              <w:t>სოკოვანი</w:t>
            </w:r>
            <w:r>
              <w:rPr>
                <w:sz w:val="17"/>
                <w:szCs w:val="17"/>
              </w:rPr>
              <w:t xml:space="preserve"> </w:t>
            </w:r>
            <w:r>
              <w:rPr>
                <w:rFonts w:ascii="Sylfaen" w:hAnsi="Sylfaen" w:cs="Sylfaen"/>
                <w:sz w:val="17"/>
                <w:szCs w:val="17"/>
              </w:rPr>
              <w:t>ინფექციები</w:t>
            </w:r>
            <w:r>
              <w:rPr>
                <w:sz w:val="17"/>
                <w:szCs w:val="17"/>
              </w:rPr>
              <w:t xml:space="preserve"> </w:t>
            </w:r>
            <w:r>
              <w:rPr>
                <w:rFonts w:ascii="Sylfaen" w:hAnsi="Sylfaen" w:cs="Sylfaen"/>
                <w:sz w:val="17"/>
                <w:szCs w:val="17"/>
              </w:rPr>
              <w:t>საყლაპავის</w:t>
            </w:r>
            <w:r>
              <w:rPr>
                <w:sz w:val="17"/>
                <w:szCs w:val="17"/>
              </w:rPr>
              <w:t xml:space="preserve">, </w:t>
            </w:r>
            <w:r>
              <w:rPr>
                <w:rFonts w:ascii="Sylfaen" w:hAnsi="Sylfaen" w:cs="Sylfaen"/>
                <w:sz w:val="17"/>
                <w:szCs w:val="17"/>
              </w:rPr>
              <w:t>კუჭის</w:t>
            </w:r>
            <w:r>
              <w:rPr>
                <w:sz w:val="17"/>
                <w:szCs w:val="17"/>
              </w:rPr>
              <w:t xml:space="preserve">, </w:t>
            </w:r>
            <w:r>
              <w:rPr>
                <w:rFonts w:ascii="Sylfaen" w:hAnsi="Sylfaen" w:cs="Sylfaen"/>
                <w:sz w:val="17"/>
                <w:szCs w:val="17"/>
              </w:rPr>
              <w:t>ნაწლავთა</w:t>
            </w:r>
            <w:r>
              <w:rPr>
                <w:sz w:val="17"/>
                <w:szCs w:val="17"/>
              </w:rPr>
              <w:t xml:space="preserve">, </w:t>
            </w:r>
            <w:r>
              <w:rPr>
                <w:rFonts w:ascii="Sylfaen" w:hAnsi="Sylfaen" w:cs="Sylfaen"/>
                <w:sz w:val="17"/>
                <w:szCs w:val="17"/>
              </w:rPr>
              <w:t>მაგ</w:t>
            </w:r>
            <w:r>
              <w:rPr>
                <w:sz w:val="17"/>
                <w:szCs w:val="17"/>
              </w:rPr>
              <w:t xml:space="preserve">, </w:t>
            </w:r>
            <w:r>
              <w:rPr>
                <w:rFonts w:ascii="Sylfaen" w:hAnsi="Sylfaen" w:cs="Sylfaen"/>
                <w:sz w:val="17"/>
                <w:szCs w:val="17"/>
              </w:rPr>
              <w:t>როცა</w:t>
            </w:r>
            <w:r>
              <w:rPr>
                <w:sz w:val="17"/>
                <w:szCs w:val="17"/>
              </w:rPr>
              <w:t xml:space="preserve"> </w:t>
            </w:r>
            <w:r>
              <w:rPr>
                <w:rFonts w:ascii="Sylfaen" w:hAnsi="Sylfaen" w:cs="Sylfaen"/>
                <w:sz w:val="17"/>
                <w:szCs w:val="17"/>
              </w:rPr>
              <w:t>პაციენტს</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შეუძლია</w:t>
            </w:r>
            <w:r>
              <w:rPr>
                <w:sz w:val="17"/>
                <w:szCs w:val="17"/>
              </w:rPr>
              <w:t xml:space="preserve"> </w:t>
            </w:r>
            <w:r>
              <w:rPr>
                <w:rFonts w:ascii="Sylfaen" w:hAnsi="Sylfaen" w:cs="Sylfaen"/>
                <w:sz w:val="17"/>
                <w:szCs w:val="17"/>
              </w:rPr>
              <w:t>საკვების</w:t>
            </w:r>
            <w:r>
              <w:rPr>
                <w:sz w:val="17"/>
                <w:szCs w:val="17"/>
              </w:rPr>
              <w:t xml:space="preserve"> </w:t>
            </w:r>
            <w:r>
              <w:rPr>
                <w:rFonts w:ascii="Sylfaen" w:hAnsi="Sylfaen" w:cs="Sylfaen"/>
                <w:sz w:val="17"/>
                <w:szCs w:val="17"/>
              </w:rPr>
              <w:t>მიღება</w:t>
            </w:r>
            <w:r>
              <w:rPr>
                <w:sz w:val="17"/>
                <w:szCs w:val="17"/>
              </w:rPr>
              <w:t xml:space="preserve">, </w:t>
            </w:r>
            <w:r>
              <w:rPr>
                <w:rFonts w:ascii="Sylfaen" w:hAnsi="Sylfaen" w:cs="Sylfaen"/>
                <w:sz w:val="17"/>
                <w:szCs w:val="17"/>
              </w:rPr>
              <w:t>გაუწყლოებაა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მისი</w:t>
            </w:r>
            <w:r>
              <w:rPr>
                <w:sz w:val="17"/>
                <w:szCs w:val="17"/>
              </w:rPr>
              <w:t xml:space="preserve"> </w:t>
            </w:r>
            <w:r>
              <w:rPr>
                <w:rFonts w:ascii="Sylfaen" w:hAnsi="Sylfaen" w:cs="Sylfaen"/>
                <w:sz w:val="17"/>
                <w:szCs w:val="17"/>
              </w:rPr>
              <w:t>მართვა</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65728E0D" w14:textId="77777777" w:rsidR="00A72DA4" w:rsidRDefault="00A72DA4" w:rsidP="00A72DA4">
            <w:pPr>
              <w:pStyle w:val="NormalWeb"/>
              <w:jc w:val="both"/>
            </w:pPr>
            <w:r>
              <w:rPr>
                <w:sz w:val="17"/>
                <w:szCs w:val="17"/>
              </w:rPr>
              <w:t xml:space="preserve">- B20.7, A02, A03, A04, A05, A06, A07, A09 </w:t>
            </w:r>
            <w:r>
              <w:rPr>
                <w:rFonts w:ascii="Sylfaen" w:hAnsi="Sylfaen" w:cs="Sylfaen"/>
                <w:sz w:val="17"/>
                <w:szCs w:val="17"/>
              </w:rPr>
              <w:t>დიარეა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პარაზიტებით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საჭიროებს</w:t>
            </w:r>
            <w:r>
              <w:rPr>
                <w:sz w:val="17"/>
                <w:szCs w:val="17"/>
              </w:rPr>
              <w:t xml:space="preserve"> </w:t>
            </w:r>
            <w:r>
              <w:rPr>
                <w:rFonts w:ascii="Sylfaen" w:hAnsi="Sylfaen" w:cs="Sylfaen"/>
                <w:sz w:val="17"/>
                <w:szCs w:val="17"/>
              </w:rPr>
              <w:t>ჰოსპიტალიზაციას</w:t>
            </w:r>
            <w:r>
              <w:rPr>
                <w:sz w:val="17"/>
                <w:szCs w:val="17"/>
              </w:rPr>
              <w:t>;</w:t>
            </w:r>
            <w:r>
              <w:t xml:space="preserve"> </w:t>
            </w:r>
          </w:p>
          <w:p w14:paraId="76C07750" w14:textId="77777777" w:rsidR="00A72DA4" w:rsidRDefault="00A72DA4" w:rsidP="00A72DA4">
            <w:pPr>
              <w:pStyle w:val="NormalWeb"/>
              <w:jc w:val="both"/>
            </w:pPr>
            <w:r>
              <w:rPr>
                <w:sz w:val="17"/>
                <w:szCs w:val="17"/>
              </w:rPr>
              <w:t xml:space="preserve">- B22.7, D61.1, </w:t>
            </w:r>
            <w:r>
              <w:rPr>
                <w:rFonts w:ascii="Sylfaen" w:hAnsi="Sylfaen" w:cs="Sylfaen"/>
                <w:sz w:val="17"/>
                <w:szCs w:val="17"/>
              </w:rPr>
              <w:t>არვ</w:t>
            </w:r>
            <w:r>
              <w:rPr>
                <w:sz w:val="17"/>
                <w:szCs w:val="17"/>
              </w:rPr>
              <w:t xml:space="preserve"> </w:t>
            </w:r>
            <w:r>
              <w:rPr>
                <w:rFonts w:ascii="Sylfaen" w:hAnsi="Sylfaen" w:cs="Sylfaen"/>
                <w:sz w:val="17"/>
                <w:szCs w:val="17"/>
              </w:rPr>
              <w:t>პრეპარატების</w:t>
            </w:r>
            <w:r>
              <w:rPr>
                <w:sz w:val="17"/>
                <w:szCs w:val="17"/>
              </w:rPr>
              <w:t xml:space="preserve"> </w:t>
            </w:r>
            <w:r>
              <w:rPr>
                <w:rFonts w:ascii="Sylfaen" w:hAnsi="Sylfaen" w:cs="Sylfaen"/>
                <w:sz w:val="17"/>
                <w:szCs w:val="17"/>
              </w:rPr>
              <w:t>თანმხლები</w:t>
            </w:r>
            <w:r>
              <w:rPr>
                <w:sz w:val="17"/>
                <w:szCs w:val="17"/>
              </w:rPr>
              <w:t xml:space="preserve"> </w:t>
            </w:r>
            <w:r>
              <w:rPr>
                <w:rFonts w:ascii="Sylfaen" w:hAnsi="Sylfaen" w:cs="Sylfaen"/>
                <w:sz w:val="17"/>
                <w:szCs w:val="17"/>
              </w:rPr>
              <w:t>გვერდითი</w:t>
            </w:r>
            <w:r>
              <w:rPr>
                <w:sz w:val="17"/>
                <w:szCs w:val="17"/>
              </w:rPr>
              <w:t xml:space="preserve"> </w:t>
            </w:r>
            <w:r>
              <w:rPr>
                <w:rFonts w:ascii="Sylfaen" w:hAnsi="Sylfaen" w:cs="Sylfaen"/>
                <w:sz w:val="17"/>
                <w:szCs w:val="17"/>
              </w:rPr>
              <w:t>მოვლენები</w:t>
            </w:r>
            <w:r>
              <w:rPr>
                <w:sz w:val="17"/>
                <w:szCs w:val="17"/>
              </w:rPr>
              <w:t xml:space="preserve"> (</w:t>
            </w:r>
            <w:r>
              <w:rPr>
                <w:rFonts w:ascii="Sylfaen" w:hAnsi="Sylfaen" w:cs="Sylfaen"/>
                <w:sz w:val="17"/>
                <w:szCs w:val="17"/>
              </w:rPr>
              <w:t>ანემია</w:t>
            </w:r>
            <w:r>
              <w:rPr>
                <w:sz w:val="17"/>
                <w:szCs w:val="17"/>
              </w:rPr>
              <w:t xml:space="preserve">, </w:t>
            </w:r>
            <w:r>
              <w:rPr>
                <w:rFonts w:ascii="Sylfaen" w:hAnsi="Sylfaen" w:cs="Sylfaen"/>
                <w:sz w:val="17"/>
                <w:szCs w:val="17"/>
              </w:rPr>
              <w:t>პანციტოპენია</w:t>
            </w:r>
            <w:r>
              <w:rPr>
                <w:sz w:val="17"/>
                <w:szCs w:val="17"/>
              </w:rPr>
              <w:t>);</w:t>
            </w:r>
            <w:r>
              <w:t xml:space="preserve"> </w:t>
            </w:r>
          </w:p>
          <w:p w14:paraId="50AE3C29" w14:textId="77777777" w:rsidR="00A72DA4" w:rsidRDefault="00A72DA4" w:rsidP="00A72DA4">
            <w:pPr>
              <w:pStyle w:val="NormalWeb"/>
              <w:jc w:val="both"/>
            </w:pPr>
            <w:r>
              <w:rPr>
                <w:sz w:val="17"/>
                <w:szCs w:val="17"/>
              </w:rPr>
              <w:t xml:space="preserve">- B22.7, K74.0-K.74.6 </w:t>
            </w:r>
            <w:r>
              <w:rPr>
                <w:rFonts w:ascii="Sylfaen" w:hAnsi="Sylfaen" w:cs="Sylfaen"/>
                <w:sz w:val="17"/>
                <w:szCs w:val="17"/>
              </w:rPr>
              <w:t>ღვიძლის</w:t>
            </w:r>
            <w:r>
              <w:rPr>
                <w:sz w:val="17"/>
                <w:szCs w:val="17"/>
              </w:rPr>
              <w:t xml:space="preserve">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A </w:t>
            </w:r>
            <w:r>
              <w:rPr>
                <w:rFonts w:ascii="Sylfaen" w:hAnsi="Sylfaen" w:cs="Sylfaen"/>
                <w:sz w:val="17"/>
                <w:szCs w:val="17"/>
              </w:rPr>
              <w:t>და</w:t>
            </w:r>
            <w:r>
              <w:rPr>
                <w:sz w:val="17"/>
                <w:szCs w:val="17"/>
              </w:rPr>
              <w:t xml:space="preserve"> В </w:t>
            </w:r>
            <w:r>
              <w:rPr>
                <w:rFonts w:ascii="Sylfaen" w:hAnsi="Sylfaen" w:cs="Sylfaen"/>
                <w:sz w:val="17"/>
                <w:szCs w:val="17"/>
              </w:rPr>
              <w:t>კატეგორია</w:t>
            </w:r>
            <w:r>
              <w:rPr>
                <w:sz w:val="17"/>
                <w:szCs w:val="17"/>
              </w:rPr>
              <w:t>;</w:t>
            </w:r>
            <w:r>
              <w:t xml:space="preserve"> </w:t>
            </w:r>
          </w:p>
          <w:p w14:paraId="4746D3BA" w14:textId="77777777" w:rsidR="00A72DA4" w:rsidRDefault="00A72DA4" w:rsidP="00A72DA4">
            <w:pPr>
              <w:pStyle w:val="NormalWeb"/>
              <w:jc w:val="both"/>
            </w:pPr>
            <w:r>
              <w:rPr>
                <w:sz w:val="17"/>
                <w:szCs w:val="17"/>
              </w:rPr>
              <w:t xml:space="preserve">- В23.1 </w:t>
            </w:r>
            <w:r>
              <w:rPr>
                <w:rFonts w:ascii="Sylfaen" w:hAnsi="Sylfaen" w:cs="Sylfaen"/>
                <w:sz w:val="17"/>
                <w:szCs w:val="17"/>
              </w:rPr>
              <w:t>აივ</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პერსისტული</w:t>
            </w:r>
            <w:r>
              <w:rPr>
                <w:sz w:val="17"/>
                <w:szCs w:val="17"/>
              </w:rPr>
              <w:t xml:space="preserve"> </w:t>
            </w:r>
            <w:r>
              <w:rPr>
                <w:rFonts w:ascii="Sylfaen" w:hAnsi="Sylfaen" w:cs="Sylfaen"/>
                <w:sz w:val="17"/>
                <w:szCs w:val="17"/>
              </w:rPr>
              <w:t>ლიმფადენოპათია</w:t>
            </w:r>
            <w:r>
              <w:rPr>
                <w:sz w:val="17"/>
                <w:szCs w:val="17"/>
              </w:rPr>
              <w:t>;</w:t>
            </w:r>
            <w:r>
              <w:t xml:space="preserve"> </w:t>
            </w:r>
          </w:p>
          <w:p w14:paraId="03355074" w14:textId="77777777" w:rsidR="00A72DA4" w:rsidRDefault="00A72DA4" w:rsidP="00A72DA4">
            <w:pPr>
              <w:pStyle w:val="NormalWeb"/>
              <w:jc w:val="both"/>
            </w:pPr>
            <w:r>
              <w:rPr>
                <w:sz w:val="17"/>
                <w:szCs w:val="17"/>
              </w:rPr>
              <w:lastRenderedPageBreak/>
              <w:t xml:space="preserve">- В20.3, А60.0, А60.1, А60.9 </w:t>
            </w:r>
            <w:r>
              <w:rPr>
                <w:rFonts w:ascii="Sylfaen" w:hAnsi="Sylfaen" w:cs="Sylfaen"/>
                <w:sz w:val="17"/>
                <w:szCs w:val="17"/>
              </w:rPr>
              <w:t>ანოგენიტალური</w:t>
            </w:r>
            <w:r>
              <w:rPr>
                <w:sz w:val="17"/>
                <w:szCs w:val="17"/>
              </w:rPr>
              <w:t xml:space="preserve"> </w:t>
            </w:r>
            <w:r>
              <w:rPr>
                <w:rFonts w:ascii="Sylfaen" w:hAnsi="Sylfaen" w:cs="Sylfaen"/>
                <w:sz w:val="17"/>
                <w:szCs w:val="17"/>
              </w:rPr>
              <w:t>ჰერპესული</w:t>
            </w:r>
            <w:r>
              <w:rPr>
                <w:sz w:val="17"/>
                <w:szCs w:val="17"/>
              </w:rPr>
              <w:t xml:space="preserve"> </w:t>
            </w:r>
            <w:r>
              <w:rPr>
                <w:rFonts w:ascii="Sylfaen" w:hAnsi="Sylfaen" w:cs="Sylfaen"/>
                <w:sz w:val="17"/>
                <w:szCs w:val="17"/>
              </w:rPr>
              <w:t>წყლულები</w:t>
            </w:r>
            <w:r>
              <w:rPr>
                <w:sz w:val="17"/>
                <w:szCs w:val="17"/>
              </w:rPr>
              <w:t>;</w:t>
            </w:r>
            <w:r>
              <w:t xml:space="preserve"> </w:t>
            </w:r>
          </w:p>
          <w:p w14:paraId="2F5C295D" w14:textId="77777777" w:rsidR="00A72DA4" w:rsidRDefault="00A72DA4" w:rsidP="00A72DA4">
            <w:pPr>
              <w:pStyle w:val="NormalWeb"/>
              <w:jc w:val="both"/>
            </w:pPr>
            <w:r>
              <w:rPr>
                <w:sz w:val="17"/>
                <w:szCs w:val="17"/>
              </w:rPr>
              <w:t xml:space="preserve">- В20.8, А50, А51, А52, А53, А54, А55, А56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სქესობრივი</w:t>
            </w:r>
            <w:r>
              <w:rPr>
                <w:sz w:val="17"/>
                <w:szCs w:val="17"/>
              </w:rPr>
              <w:t xml:space="preserve"> </w:t>
            </w:r>
            <w:r>
              <w:rPr>
                <w:rFonts w:ascii="Sylfaen" w:hAnsi="Sylfaen" w:cs="Sylfaen"/>
                <w:sz w:val="17"/>
                <w:szCs w:val="17"/>
              </w:rPr>
              <w:t>გზით</w:t>
            </w:r>
            <w:r>
              <w:rPr>
                <w:sz w:val="17"/>
                <w:szCs w:val="17"/>
              </w:rPr>
              <w:t xml:space="preserve"> </w:t>
            </w:r>
            <w:r>
              <w:rPr>
                <w:rFonts w:ascii="Sylfaen" w:hAnsi="Sylfaen" w:cs="Sylfaen"/>
                <w:sz w:val="17"/>
                <w:szCs w:val="17"/>
              </w:rPr>
              <w:t>გადამდები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სიფილისი</w:t>
            </w:r>
            <w:r>
              <w:rPr>
                <w:sz w:val="17"/>
                <w:szCs w:val="17"/>
              </w:rPr>
              <w:t xml:space="preserve">, </w:t>
            </w:r>
            <w:r>
              <w:rPr>
                <w:rFonts w:ascii="Sylfaen" w:hAnsi="Sylfaen" w:cs="Sylfaen"/>
                <w:sz w:val="17"/>
                <w:szCs w:val="17"/>
              </w:rPr>
              <w:t>გონორეა</w:t>
            </w:r>
            <w:r>
              <w:rPr>
                <w:sz w:val="17"/>
                <w:szCs w:val="17"/>
              </w:rPr>
              <w:t xml:space="preserve">, </w:t>
            </w:r>
            <w:r>
              <w:rPr>
                <w:rFonts w:ascii="Sylfaen" w:hAnsi="Sylfaen" w:cs="Sylfaen"/>
                <w:sz w:val="17"/>
                <w:szCs w:val="17"/>
              </w:rPr>
              <w:t>არაგონორეული</w:t>
            </w:r>
            <w:r>
              <w:rPr>
                <w:sz w:val="17"/>
                <w:szCs w:val="17"/>
              </w:rPr>
              <w:t xml:space="preserve"> </w:t>
            </w:r>
            <w:r>
              <w:rPr>
                <w:rFonts w:ascii="Sylfaen" w:hAnsi="Sylfaen" w:cs="Sylfaen"/>
                <w:sz w:val="17"/>
                <w:szCs w:val="17"/>
              </w:rPr>
              <w:t>ურეთრიტი</w:t>
            </w:r>
            <w:r>
              <w:rPr>
                <w:sz w:val="17"/>
                <w:szCs w:val="17"/>
              </w:rPr>
              <w:t xml:space="preserve">, </w:t>
            </w:r>
            <w:r>
              <w:rPr>
                <w:rFonts w:ascii="Sylfaen" w:hAnsi="Sylfaen" w:cs="Sylfaen"/>
                <w:sz w:val="17"/>
                <w:szCs w:val="17"/>
              </w:rPr>
              <w:t>ეენერიული</w:t>
            </w:r>
            <w:r>
              <w:rPr>
                <w:sz w:val="17"/>
                <w:szCs w:val="17"/>
              </w:rPr>
              <w:t xml:space="preserve"> </w:t>
            </w:r>
            <w:r>
              <w:rPr>
                <w:rFonts w:ascii="Sylfaen" w:hAnsi="Sylfaen" w:cs="Sylfaen"/>
                <w:sz w:val="17"/>
                <w:szCs w:val="17"/>
              </w:rPr>
              <w:t>ლიმფოგრანულომა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w:t>
            </w:r>
            <w:r>
              <w:t xml:space="preserve"> </w:t>
            </w:r>
          </w:p>
          <w:p w14:paraId="7DABA99A"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3D968177"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51F18A45" w14:textId="77777777" w:rsidR="00A72DA4" w:rsidRDefault="00A72DA4" w:rsidP="00A72DA4">
            <w:pPr>
              <w:pStyle w:val="NormalWeb"/>
              <w:jc w:val="both"/>
            </w:pPr>
            <w:r>
              <w:rPr>
                <w:sz w:val="17"/>
                <w:szCs w:val="17"/>
              </w:rPr>
              <w:t xml:space="preserve">- В22.1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ინტერსტიციული</w:t>
            </w:r>
            <w:r>
              <w:rPr>
                <w:sz w:val="17"/>
                <w:szCs w:val="17"/>
              </w:rPr>
              <w:t xml:space="preserve"> </w:t>
            </w:r>
            <w:r>
              <w:rPr>
                <w:rFonts w:ascii="Sylfaen" w:hAnsi="Sylfaen" w:cs="Sylfaen"/>
                <w:sz w:val="17"/>
                <w:szCs w:val="17"/>
              </w:rPr>
              <w:t>პნევმონიტი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77777777" w:rsidR="00A72DA4" w:rsidRDefault="00A72DA4" w:rsidP="00A72DA4">
            <w:pPr>
              <w:pStyle w:val="NormalWeb"/>
              <w:jc w:val="both"/>
            </w:pPr>
            <w:r>
              <w:lastRenderedPageBreak/>
              <w:t> </w:t>
            </w:r>
          </w:p>
        </w:tc>
      </w:tr>
      <w:tr w:rsidR="00A72DA4"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Default="00A72DA4" w:rsidP="00A72DA4">
            <w:pPr>
              <w:pStyle w:val="NormalWeb"/>
              <w:jc w:val="both"/>
            </w:pPr>
            <w:r>
              <w:rPr>
                <w:sz w:val="17"/>
                <w:szCs w:val="17"/>
              </w:rPr>
              <w:lastRenderedPageBreak/>
              <w:t>2.2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77777777" w:rsidR="00A72DA4" w:rsidRDefault="00A72DA4" w:rsidP="00A72DA4">
            <w:pPr>
              <w:pStyle w:val="NormalWeb"/>
              <w:jc w:val="both"/>
            </w:pPr>
            <w:r>
              <w:rPr>
                <w:sz w:val="17"/>
                <w:szCs w:val="17"/>
              </w:rPr>
              <w:t>4200</w:t>
            </w:r>
            <w:r>
              <w:t xml:space="preserve"> </w:t>
            </w:r>
          </w:p>
        </w:tc>
      </w:tr>
      <w:tr w:rsidR="00A72DA4"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Default="00A72DA4" w:rsidP="00A72DA4">
            <w:pPr>
              <w:pStyle w:val="NormalWeb"/>
              <w:jc w:val="both"/>
            </w:pPr>
            <w:r>
              <w:rPr>
                <w:sz w:val="17"/>
                <w:szCs w:val="17"/>
              </w:rPr>
              <w:t xml:space="preserve">- В 20.5, В45.0-В45.9 </w:t>
            </w:r>
            <w:r>
              <w:rPr>
                <w:rFonts w:ascii="Sylfaen" w:hAnsi="Sylfaen" w:cs="Sylfaen"/>
                <w:sz w:val="17"/>
                <w:szCs w:val="17"/>
              </w:rPr>
              <w:t>კრიპტოკოკური</w:t>
            </w:r>
            <w:r>
              <w:rPr>
                <w:sz w:val="17"/>
                <w:szCs w:val="17"/>
              </w:rPr>
              <w:t xml:space="preserve"> </w:t>
            </w:r>
            <w:r>
              <w:rPr>
                <w:rFonts w:ascii="Sylfaen" w:hAnsi="Sylfaen" w:cs="Sylfaen"/>
                <w:sz w:val="17"/>
                <w:szCs w:val="17"/>
              </w:rPr>
              <w:t>ინფექცია</w:t>
            </w:r>
            <w:r>
              <w:rPr>
                <w:sz w:val="17"/>
                <w:szCs w:val="17"/>
              </w:rPr>
              <w:t xml:space="preserve">, </w:t>
            </w:r>
            <w:r>
              <w:rPr>
                <w:rFonts w:ascii="Sylfaen" w:hAnsi="Sylfaen" w:cs="Sylfaen"/>
                <w:sz w:val="17"/>
                <w:szCs w:val="17"/>
              </w:rPr>
              <w:t>პნევმონია</w:t>
            </w:r>
            <w:r>
              <w:rPr>
                <w:sz w:val="17"/>
                <w:szCs w:val="17"/>
              </w:rPr>
              <w:t xml:space="preserve">, </w:t>
            </w:r>
            <w:r>
              <w:rPr>
                <w:rFonts w:ascii="Sylfaen" w:hAnsi="Sylfaen" w:cs="Sylfaen"/>
                <w:sz w:val="17"/>
                <w:szCs w:val="17"/>
              </w:rPr>
              <w:t>მენინგიტი</w:t>
            </w:r>
            <w:r>
              <w:t xml:space="preserve"> </w:t>
            </w:r>
          </w:p>
          <w:p w14:paraId="53E549AB" w14:textId="77777777" w:rsidR="00A72DA4" w:rsidRDefault="00A72DA4" w:rsidP="00A72DA4">
            <w:pPr>
              <w:pStyle w:val="NormalWeb"/>
              <w:jc w:val="both"/>
            </w:pPr>
            <w:r>
              <w:rPr>
                <w:sz w:val="17"/>
                <w:szCs w:val="17"/>
              </w:rPr>
              <w:t xml:space="preserve">- B20.8, B58.2 + </w:t>
            </w:r>
            <w:r>
              <w:rPr>
                <w:rFonts w:ascii="Sylfaen" w:hAnsi="Sylfaen" w:cs="Sylfaen"/>
                <w:sz w:val="17"/>
                <w:szCs w:val="17"/>
              </w:rPr>
              <w:t>ცერებრული</w:t>
            </w:r>
            <w:r>
              <w:rPr>
                <w:sz w:val="17"/>
                <w:szCs w:val="17"/>
              </w:rPr>
              <w:t xml:space="preserve"> </w:t>
            </w:r>
            <w:r>
              <w:rPr>
                <w:rFonts w:ascii="Sylfaen" w:hAnsi="Sylfaen" w:cs="Sylfaen"/>
                <w:sz w:val="17"/>
                <w:szCs w:val="17"/>
              </w:rPr>
              <w:t>ტოქსოპლაზმოზი</w:t>
            </w:r>
            <w:r>
              <w:rPr>
                <w:sz w:val="17"/>
                <w:szCs w:val="17"/>
              </w:rPr>
              <w:t>;</w:t>
            </w:r>
            <w:r>
              <w:t xml:space="preserve"> </w:t>
            </w:r>
          </w:p>
          <w:p w14:paraId="1E480807" w14:textId="77777777" w:rsidR="00A72DA4" w:rsidRDefault="00A72DA4" w:rsidP="00A72DA4">
            <w:pPr>
              <w:pStyle w:val="NormalWeb"/>
              <w:jc w:val="both"/>
            </w:pPr>
            <w:r>
              <w:rPr>
                <w:sz w:val="17"/>
                <w:szCs w:val="17"/>
              </w:rPr>
              <w:t xml:space="preserve">- B20.3, B02.0+, B02.1+, B00.3+, B00.4+ </w:t>
            </w:r>
            <w:r>
              <w:rPr>
                <w:rFonts w:ascii="Sylfaen" w:hAnsi="Sylfaen" w:cs="Sylfaen"/>
                <w:sz w:val="17"/>
                <w:szCs w:val="17"/>
              </w:rPr>
              <w:t>ჰერპესული</w:t>
            </w:r>
            <w:r>
              <w:rPr>
                <w:sz w:val="17"/>
                <w:szCs w:val="17"/>
              </w:rPr>
              <w:t xml:space="preserve"> </w:t>
            </w:r>
            <w:r>
              <w:rPr>
                <w:rFonts w:ascii="Sylfaen" w:hAnsi="Sylfaen" w:cs="Sylfaen"/>
                <w:sz w:val="17"/>
                <w:szCs w:val="17"/>
              </w:rPr>
              <w:t>ინფექცია</w:t>
            </w:r>
            <w:r>
              <w:rPr>
                <w:sz w:val="17"/>
                <w:szCs w:val="17"/>
              </w:rPr>
              <w:t xml:space="preserve"> (HSV, VZV)-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მენინგიტი</w:t>
            </w:r>
            <w:r>
              <w:rPr>
                <w:sz w:val="17"/>
                <w:szCs w:val="17"/>
              </w:rPr>
              <w:t xml:space="preserve">, </w:t>
            </w:r>
            <w:r>
              <w:rPr>
                <w:rFonts w:ascii="Sylfaen" w:hAnsi="Sylfaen" w:cs="Sylfaen"/>
                <w:sz w:val="17"/>
                <w:szCs w:val="17"/>
              </w:rPr>
              <w:t>მიელიტი</w:t>
            </w:r>
            <w:r>
              <w:rPr>
                <w:sz w:val="17"/>
                <w:szCs w:val="17"/>
              </w:rPr>
              <w:t>;</w:t>
            </w:r>
            <w:r>
              <w:t xml:space="preserve"> </w:t>
            </w:r>
          </w:p>
          <w:p w14:paraId="4C68C564" w14:textId="77777777" w:rsidR="00A72DA4" w:rsidRDefault="00A72DA4" w:rsidP="00A72DA4">
            <w:pPr>
              <w:pStyle w:val="NormalWeb"/>
              <w:jc w:val="both"/>
            </w:pPr>
            <w:r>
              <w:rPr>
                <w:sz w:val="17"/>
                <w:szCs w:val="17"/>
              </w:rPr>
              <w:t xml:space="preserve">- B20.2,           B25.0-B25.9 </w:t>
            </w:r>
            <w:r>
              <w:rPr>
                <w:rFonts w:ascii="Sylfaen" w:hAnsi="Sylfaen" w:cs="Sylfaen"/>
                <w:sz w:val="17"/>
                <w:szCs w:val="17"/>
              </w:rPr>
              <w:t>ციტომეგალოვირუსული</w:t>
            </w:r>
            <w:r>
              <w:rPr>
                <w:sz w:val="17"/>
                <w:szCs w:val="17"/>
              </w:rPr>
              <w:t xml:space="preserve"> </w:t>
            </w:r>
            <w:r>
              <w:rPr>
                <w:rFonts w:ascii="Sylfaen" w:hAnsi="Sylfaen" w:cs="Sylfaen"/>
                <w:sz w:val="17"/>
                <w:szCs w:val="17"/>
              </w:rPr>
              <w:t>დაზიანება</w:t>
            </w:r>
            <w:r>
              <w:rPr>
                <w:sz w:val="17"/>
                <w:szCs w:val="17"/>
              </w:rPr>
              <w:t xml:space="preserve"> </w:t>
            </w:r>
            <w:r>
              <w:rPr>
                <w:rFonts w:ascii="Sylfaen" w:hAnsi="Sylfaen" w:cs="Sylfaen"/>
                <w:sz w:val="17"/>
                <w:szCs w:val="17"/>
              </w:rPr>
              <w:t>ორგანოების</w:t>
            </w:r>
            <w:r>
              <w:rPr>
                <w:sz w:val="17"/>
                <w:szCs w:val="17"/>
              </w:rPr>
              <w:t xml:space="preserve">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რეტინიტი</w:t>
            </w:r>
            <w:r>
              <w:rPr>
                <w:sz w:val="17"/>
                <w:szCs w:val="17"/>
              </w:rPr>
              <w:t xml:space="preserve">, </w:t>
            </w:r>
            <w:r>
              <w:rPr>
                <w:rFonts w:ascii="Sylfaen" w:hAnsi="Sylfaen" w:cs="Sylfaen"/>
                <w:sz w:val="17"/>
                <w:szCs w:val="17"/>
              </w:rPr>
              <w:t>ეზოფაგიტი</w:t>
            </w:r>
            <w:r>
              <w:rPr>
                <w:sz w:val="17"/>
                <w:szCs w:val="17"/>
              </w:rPr>
              <w:t xml:space="preserve">, </w:t>
            </w:r>
            <w:r>
              <w:rPr>
                <w:rFonts w:ascii="Sylfaen" w:hAnsi="Sylfaen" w:cs="Sylfaen"/>
                <w:sz w:val="17"/>
                <w:szCs w:val="17"/>
              </w:rPr>
              <w:t>კოლიტი</w:t>
            </w:r>
            <w:r>
              <w:rPr>
                <w:sz w:val="17"/>
                <w:szCs w:val="17"/>
              </w:rPr>
              <w:t xml:space="preserve">, </w:t>
            </w:r>
            <w:r>
              <w:rPr>
                <w:rFonts w:ascii="Sylfaen" w:hAnsi="Sylfaen" w:cs="Sylfaen"/>
                <w:sz w:val="17"/>
                <w:szCs w:val="17"/>
              </w:rPr>
              <w:t>ჰეპატიტი</w:t>
            </w:r>
            <w:r>
              <w:rPr>
                <w:sz w:val="17"/>
                <w:szCs w:val="17"/>
              </w:rPr>
              <w:t>);</w:t>
            </w:r>
            <w:r>
              <w:t xml:space="preserve"> </w:t>
            </w:r>
          </w:p>
          <w:p w14:paraId="6A6966CA" w14:textId="77777777" w:rsidR="00A72DA4" w:rsidRDefault="00A72DA4" w:rsidP="00A72DA4">
            <w:pPr>
              <w:pStyle w:val="NormalWeb"/>
              <w:jc w:val="both"/>
            </w:pPr>
            <w:r>
              <w:rPr>
                <w:sz w:val="17"/>
                <w:szCs w:val="17"/>
              </w:rPr>
              <w:t xml:space="preserve">- B20.1, A.52.1 </w:t>
            </w:r>
            <w:r>
              <w:rPr>
                <w:rFonts w:ascii="Sylfaen" w:hAnsi="Sylfaen" w:cs="Sylfaen"/>
                <w:sz w:val="17"/>
                <w:szCs w:val="17"/>
              </w:rPr>
              <w:t>ნეიროსიფილისი</w:t>
            </w:r>
            <w:r>
              <w:rPr>
                <w:sz w:val="17"/>
                <w:szCs w:val="17"/>
              </w:rPr>
              <w:t>;</w:t>
            </w:r>
            <w:r>
              <w:t xml:space="preserve"> </w:t>
            </w:r>
          </w:p>
          <w:p w14:paraId="68994EF0" w14:textId="77777777" w:rsidR="00A72DA4" w:rsidRDefault="00A72DA4" w:rsidP="00A72DA4">
            <w:pPr>
              <w:pStyle w:val="NormalWeb"/>
              <w:jc w:val="both"/>
            </w:pPr>
            <w:r>
              <w:rPr>
                <w:sz w:val="17"/>
                <w:szCs w:val="17"/>
              </w:rPr>
              <w:t xml:space="preserve">- B20.1, G00-00.9, G 01*, G 02*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მენინგიტი</w:t>
            </w:r>
            <w:r>
              <w:rPr>
                <w:sz w:val="17"/>
                <w:szCs w:val="17"/>
              </w:rPr>
              <w:t>;</w:t>
            </w:r>
            <w:r>
              <w:t xml:space="preserve"> </w:t>
            </w:r>
          </w:p>
          <w:p w14:paraId="5C763B2E" w14:textId="77777777" w:rsidR="00A72DA4" w:rsidRDefault="00A72DA4" w:rsidP="00A72DA4">
            <w:pPr>
              <w:pStyle w:val="NormalWeb"/>
              <w:jc w:val="both"/>
            </w:pPr>
            <w:r>
              <w:rPr>
                <w:sz w:val="17"/>
                <w:szCs w:val="17"/>
              </w:rPr>
              <w:t xml:space="preserve">- B20.8, B55.0-B55.9 </w:t>
            </w:r>
            <w:r>
              <w:rPr>
                <w:rFonts w:ascii="Sylfaen" w:hAnsi="Sylfaen" w:cs="Sylfaen"/>
                <w:sz w:val="17"/>
                <w:szCs w:val="17"/>
              </w:rPr>
              <w:t>ვისცერული</w:t>
            </w:r>
            <w:r>
              <w:rPr>
                <w:sz w:val="17"/>
                <w:szCs w:val="17"/>
              </w:rPr>
              <w:t xml:space="preserve"> </w:t>
            </w:r>
            <w:r>
              <w:rPr>
                <w:rFonts w:ascii="Sylfaen" w:hAnsi="Sylfaen" w:cs="Sylfaen"/>
                <w:sz w:val="17"/>
                <w:szCs w:val="17"/>
              </w:rPr>
              <w:t>ლეიშმანიოზი</w:t>
            </w:r>
            <w:r>
              <w:rPr>
                <w:sz w:val="17"/>
                <w:szCs w:val="17"/>
              </w:rPr>
              <w:t xml:space="preserve">, </w:t>
            </w:r>
            <w:r>
              <w:rPr>
                <w:rFonts w:ascii="Sylfaen" w:hAnsi="Sylfaen" w:cs="Sylfaen"/>
                <w:sz w:val="17"/>
                <w:szCs w:val="17"/>
              </w:rPr>
              <w:t>მძიმე</w:t>
            </w:r>
            <w:r>
              <w:rPr>
                <w:sz w:val="17"/>
                <w:szCs w:val="17"/>
              </w:rPr>
              <w:t>;</w:t>
            </w:r>
            <w:r>
              <w:t xml:space="preserve"> </w:t>
            </w:r>
          </w:p>
          <w:p w14:paraId="3EC9466D" w14:textId="77777777" w:rsidR="00A72DA4" w:rsidRDefault="00A72DA4" w:rsidP="00A72DA4">
            <w:pPr>
              <w:pStyle w:val="NormalWeb"/>
              <w:jc w:val="both"/>
            </w:pPr>
            <w:r>
              <w:rPr>
                <w:sz w:val="17"/>
                <w:szCs w:val="17"/>
              </w:rPr>
              <w:t xml:space="preserve">- B20.6 </w:t>
            </w:r>
            <w:r>
              <w:rPr>
                <w:rFonts w:ascii="Sylfaen" w:hAnsi="Sylfaen" w:cs="Sylfaen"/>
                <w:sz w:val="17"/>
                <w:szCs w:val="17"/>
              </w:rPr>
              <w:t>პნევმოცისტური</w:t>
            </w:r>
            <w:r>
              <w:rPr>
                <w:sz w:val="17"/>
                <w:szCs w:val="17"/>
              </w:rPr>
              <w:t xml:space="preserve"> </w:t>
            </w:r>
            <w:r>
              <w:rPr>
                <w:rFonts w:ascii="Sylfaen" w:hAnsi="Sylfaen" w:cs="Sylfaen"/>
                <w:sz w:val="17"/>
                <w:szCs w:val="17"/>
              </w:rPr>
              <w:t>პნევმონია</w:t>
            </w:r>
            <w:r>
              <w:rPr>
                <w:sz w:val="17"/>
                <w:szCs w:val="17"/>
              </w:rPr>
              <w:t>;</w:t>
            </w:r>
            <w:r>
              <w:t xml:space="preserve"> </w:t>
            </w:r>
          </w:p>
          <w:p w14:paraId="4A9FA0F5" w14:textId="77777777" w:rsidR="00A72DA4" w:rsidRDefault="00A72DA4" w:rsidP="00A72DA4">
            <w:pPr>
              <w:pStyle w:val="NormalWeb"/>
              <w:jc w:val="both"/>
            </w:pPr>
            <w:r>
              <w:rPr>
                <w:sz w:val="17"/>
                <w:szCs w:val="17"/>
              </w:rPr>
              <w:t xml:space="preserve">- B20.7 J12.0-J12.9, J13, J14, J15.0-J15.9, J16, J17.0*-17.8*,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მძიმე</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გენეზის</w:t>
            </w:r>
            <w:r>
              <w:rPr>
                <w:sz w:val="17"/>
                <w:szCs w:val="17"/>
              </w:rPr>
              <w:t>;</w:t>
            </w:r>
            <w:r>
              <w:t xml:space="preserve"> </w:t>
            </w:r>
          </w:p>
          <w:p w14:paraId="68EEBD47" w14:textId="77777777" w:rsidR="00A72DA4" w:rsidRDefault="00A72DA4" w:rsidP="00A72DA4">
            <w:pPr>
              <w:pStyle w:val="NormalWeb"/>
              <w:jc w:val="both"/>
            </w:pPr>
            <w:r>
              <w:rPr>
                <w:sz w:val="17"/>
                <w:szCs w:val="17"/>
              </w:rPr>
              <w:t xml:space="preserve">- B20.0 </w:t>
            </w:r>
            <w:r>
              <w:rPr>
                <w:rFonts w:ascii="Sylfaen" w:hAnsi="Sylfaen" w:cs="Sylfaen"/>
                <w:sz w:val="17"/>
                <w:szCs w:val="17"/>
              </w:rPr>
              <w:t>მიკობაქტერიული</w:t>
            </w:r>
            <w:r>
              <w:rPr>
                <w:sz w:val="17"/>
                <w:szCs w:val="17"/>
              </w:rPr>
              <w:t xml:space="preserve"> </w:t>
            </w:r>
            <w:r>
              <w:rPr>
                <w:rFonts w:ascii="Sylfaen" w:hAnsi="Sylfaen" w:cs="Sylfaen"/>
                <w:sz w:val="17"/>
                <w:szCs w:val="17"/>
              </w:rPr>
              <w:t>ინფექცია</w:t>
            </w:r>
            <w:r>
              <w:rPr>
                <w:sz w:val="17"/>
                <w:szCs w:val="17"/>
              </w:rPr>
              <w:t>;</w:t>
            </w:r>
            <w:r>
              <w:t xml:space="preserve"> </w:t>
            </w:r>
          </w:p>
          <w:p w14:paraId="29E04AAD" w14:textId="77777777" w:rsidR="00A72DA4" w:rsidRDefault="00A72DA4" w:rsidP="00A72DA4">
            <w:pPr>
              <w:pStyle w:val="NormalWeb"/>
              <w:jc w:val="both"/>
            </w:pPr>
            <w:r>
              <w:rPr>
                <w:sz w:val="17"/>
                <w:szCs w:val="17"/>
              </w:rPr>
              <w:t xml:space="preserve">- В20.7,B37.6+, I33.0, I33.9 </w:t>
            </w:r>
            <w:r>
              <w:rPr>
                <w:rFonts w:ascii="Sylfaen" w:hAnsi="Sylfaen" w:cs="Sylfaen"/>
                <w:sz w:val="17"/>
                <w:szCs w:val="17"/>
              </w:rPr>
              <w:t>ენდოკარდიტი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ქვემწვავე</w:t>
            </w:r>
            <w:r>
              <w:rPr>
                <w:sz w:val="17"/>
                <w:szCs w:val="17"/>
              </w:rPr>
              <w:t xml:space="preserve">, </w:t>
            </w:r>
            <w:r>
              <w:rPr>
                <w:rFonts w:ascii="Sylfaen" w:hAnsi="Sylfaen" w:cs="Sylfaen"/>
                <w:sz w:val="17"/>
                <w:szCs w:val="17"/>
              </w:rPr>
              <w:t>გახანგრძლივებული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კნდიდოზური</w:t>
            </w:r>
            <w:r>
              <w:rPr>
                <w:sz w:val="17"/>
                <w:szCs w:val="17"/>
              </w:rPr>
              <w:t xml:space="preserve">, </w:t>
            </w:r>
            <w:r>
              <w:rPr>
                <w:rFonts w:ascii="Sylfaen" w:hAnsi="Sylfaen" w:cs="Sylfaen"/>
                <w:sz w:val="17"/>
                <w:szCs w:val="17"/>
              </w:rPr>
              <w:t>დაუზუსტებელი</w:t>
            </w:r>
            <w:r>
              <w:rPr>
                <w:sz w:val="17"/>
                <w:szCs w:val="17"/>
              </w:rPr>
              <w:t>);</w:t>
            </w:r>
            <w:r>
              <w:t xml:space="preserve"> </w:t>
            </w:r>
          </w:p>
          <w:p w14:paraId="1C9D8852" w14:textId="77777777" w:rsidR="00A72DA4" w:rsidRDefault="00A72DA4" w:rsidP="00A72DA4">
            <w:pPr>
              <w:pStyle w:val="NormalWeb"/>
              <w:jc w:val="both"/>
            </w:pPr>
            <w:r>
              <w:rPr>
                <w:sz w:val="17"/>
                <w:szCs w:val="17"/>
              </w:rPr>
              <w:t xml:space="preserve">- В20.7, А40-А40.9, А41-А41.9 </w:t>
            </w:r>
            <w:r>
              <w:rPr>
                <w:rFonts w:ascii="Sylfaen" w:hAnsi="Sylfaen" w:cs="Sylfaen"/>
                <w:sz w:val="17"/>
                <w:szCs w:val="17"/>
              </w:rPr>
              <w:t>სეფსისი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სოკოვანი</w:t>
            </w:r>
            <w:r>
              <w:rPr>
                <w:sz w:val="17"/>
                <w:szCs w:val="17"/>
              </w:rPr>
              <w:t>);</w:t>
            </w:r>
            <w:r>
              <w:t xml:space="preserve"> </w:t>
            </w:r>
          </w:p>
          <w:p w14:paraId="6283717A" w14:textId="77777777" w:rsidR="00A72DA4" w:rsidRDefault="00A72DA4" w:rsidP="00A72DA4">
            <w:pPr>
              <w:pStyle w:val="NormalWeb"/>
              <w:jc w:val="both"/>
            </w:pPr>
            <w:r>
              <w:rPr>
                <w:sz w:val="17"/>
                <w:szCs w:val="17"/>
              </w:rPr>
              <w:t xml:space="preserve">- В22.7, К74.0-К.74.6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В </w:t>
            </w:r>
            <w:r>
              <w:rPr>
                <w:rFonts w:ascii="Sylfaen" w:hAnsi="Sylfaen" w:cs="Sylfaen"/>
                <w:sz w:val="17"/>
                <w:szCs w:val="17"/>
              </w:rPr>
              <w:t>და</w:t>
            </w:r>
            <w:r>
              <w:rPr>
                <w:sz w:val="17"/>
                <w:szCs w:val="17"/>
              </w:rPr>
              <w:t xml:space="preserve"> С </w:t>
            </w:r>
            <w:r>
              <w:rPr>
                <w:rFonts w:ascii="Sylfaen" w:hAnsi="Sylfaen" w:cs="Sylfaen"/>
                <w:sz w:val="17"/>
                <w:szCs w:val="17"/>
              </w:rPr>
              <w:t>კატეგორია</w:t>
            </w:r>
            <w:r>
              <w:rPr>
                <w:sz w:val="17"/>
                <w:szCs w:val="17"/>
              </w:rPr>
              <w:t>;</w:t>
            </w:r>
            <w:r>
              <w:t xml:space="preserve"> </w:t>
            </w:r>
          </w:p>
          <w:p w14:paraId="67A53E4B" w14:textId="77777777" w:rsidR="00A72DA4" w:rsidRDefault="00A72DA4" w:rsidP="00A72DA4">
            <w:pPr>
              <w:pStyle w:val="NormalWeb"/>
              <w:jc w:val="both"/>
            </w:pPr>
            <w:r>
              <w:rPr>
                <w:sz w:val="17"/>
                <w:szCs w:val="17"/>
              </w:rPr>
              <w:t xml:space="preserve">- В22.7, В15, В16, В17 </w:t>
            </w:r>
            <w:r>
              <w:rPr>
                <w:rFonts w:ascii="Sylfaen" w:hAnsi="Sylfaen" w:cs="Sylfaen"/>
                <w:sz w:val="17"/>
                <w:szCs w:val="17"/>
              </w:rPr>
              <w:t>მწვავე</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ჰეპატიტი</w:t>
            </w:r>
            <w:r>
              <w:rPr>
                <w:sz w:val="17"/>
                <w:szCs w:val="17"/>
              </w:rPr>
              <w:t>;</w:t>
            </w:r>
            <w:r>
              <w:t xml:space="preserve"> </w:t>
            </w:r>
          </w:p>
          <w:p w14:paraId="4953AF71" w14:textId="77777777" w:rsidR="00A72DA4" w:rsidRDefault="00A72DA4" w:rsidP="00A72DA4">
            <w:pPr>
              <w:pStyle w:val="NormalWeb"/>
              <w:jc w:val="both"/>
            </w:pPr>
            <w:r>
              <w:rPr>
                <w:sz w:val="17"/>
                <w:szCs w:val="17"/>
              </w:rPr>
              <w:t xml:space="preserve">- В22.7,           К71.1-К.71.9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მედიკამენტოზური</w:t>
            </w:r>
            <w:r>
              <w:rPr>
                <w:sz w:val="17"/>
                <w:szCs w:val="17"/>
              </w:rPr>
              <w:t>);</w:t>
            </w:r>
            <w:r>
              <w:t xml:space="preserve"> </w:t>
            </w:r>
          </w:p>
          <w:p w14:paraId="2A7E66FB" w14:textId="77777777" w:rsidR="00A72DA4" w:rsidRDefault="00A72DA4" w:rsidP="00A72DA4">
            <w:pPr>
              <w:pStyle w:val="NormalWeb"/>
              <w:jc w:val="both"/>
            </w:pPr>
            <w:r>
              <w:rPr>
                <w:sz w:val="17"/>
                <w:szCs w:val="17"/>
              </w:rPr>
              <w:t xml:space="preserve">- В23.0 </w:t>
            </w:r>
            <w:r>
              <w:rPr>
                <w:rFonts w:ascii="Sylfaen" w:hAnsi="Sylfaen" w:cs="Sylfaen"/>
                <w:sz w:val="17"/>
                <w:szCs w:val="17"/>
              </w:rPr>
              <w:t>მწვავე</w:t>
            </w:r>
            <w:r>
              <w:rPr>
                <w:sz w:val="17"/>
                <w:szCs w:val="17"/>
              </w:rPr>
              <w:t xml:space="preserve"> </w:t>
            </w:r>
            <w:r>
              <w:rPr>
                <w:rFonts w:ascii="Sylfaen" w:hAnsi="Sylfaen" w:cs="Sylfaen"/>
                <w:sz w:val="17"/>
                <w:szCs w:val="17"/>
              </w:rPr>
              <w:t>რეტროვირუსული</w:t>
            </w:r>
            <w:r>
              <w:rPr>
                <w:sz w:val="17"/>
                <w:szCs w:val="17"/>
              </w:rPr>
              <w:t xml:space="preserve"> </w:t>
            </w:r>
            <w:r>
              <w:rPr>
                <w:rFonts w:ascii="Sylfaen" w:hAnsi="Sylfaen" w:cs="Sylfaen"/>
                <w:sz w:val="17"/>
                <w:szCs w:val="17"/>
              </w:rPr>
              <w:t>სინდრომი</w:t>
            </w:r>
            <w:r>
              <w:rPr>
                <w:sz w:val="17"/>
                <w:szCs w:val="17"/>
              </w:rPr>
              <w:t>;</w:t>
            </w:r>
            <w:r>
              <w:t xml:space="preserve"> </w:t>
            </w:r>
          </w:p>
          <w:p w14:paraId="4E41785C" w14:textId="77777777" w:rsidR="00A72DA4" w:rsidRDefault="00A72DA4" w:rsidP="00A72DA4">
            <w:pPr>
              <w:pStyle w:val="NormalWeb"/>
              <w:jc w:val="both"/>
            </w:pPr>
            <w:r>
              <w:rPr>
                <w:sz w:val="17"/>
                <w:szCs w:val="17"/>
              </w:rPr>
              <w:t xml:space="preserve">- А 81.2 </w:t>
            </w:r>
            <w:r>
              <w:rPr>
                <w:rFonts w:ascii="Sylfaen" w:hAnsi="Sylfaen" w:cs="Sylfaen"/>
                <w:sz w:val="17"/>
                <w:szCs w:val="17"/>
              </w:rPr>
              <w:t>პროგრესული</w:t>
            </w:r>
            <w:r>
              <w:rPr>
                <w:sz w:val="17"/>
                <w:szCs w:val="17"/>
              </w:rPr>
              <w:t xml:space="preserve"> </w:t>
            </w:r>
            <w:r>
              <w:rPr>
                <w:rFonts w:ascii="Sylfaen" w:hAnsi="Sylfaen" w:cs="Sylfaen"/>
                <w:sz w:val="17"/>
                <w:szCs w:val="17"/>
              </w:rPr>
              <w:t>მულტიფოკალური</w:t>
            </w:r>
            <w:r>
              <w:rPr>
                <w:sz w:val="17"/>
                <w:szCs w:val="17"/>
              </w:rPr>
              <w:t xml:space="preserve"> </w:t>
            </w:r>
            <w:r>
              <w:rPr>
                <w:rFonts w:ascii="Sylfaen" w:hAnsi="Sylfaen" w:cs="Sylfaen"/>
                <w:sz w:val="17"/>
                <w:szCs w:val="17"/>
              </w:rPr>
              <w:t>ლეიკონცეფალოპათია</w:t>
            </w:r>
            <w:r>
              <w:rPr>
                <w:sz w:val="17"/>
                <w:szCs w:val="17"/>
              </w:rPr>
              <w:t>;</w:t>
            </w:r>
            <w:r>
              <w:t xml:space="preserve"> </w:t>
            </w:r>
          </w:p>
          <w:p w14:paraId="40B33EB5" w14:textId="77777777" w:rsidR="00A72DA4" w:rsidRDefault="00A72DA4" w:rsidP="00A72DA4">
            <w:pPr>
              <w:pStyle w:val="NormalWeb"/>
              <w:jc w:val="both"/>
            </w:pPr>
            <w:r>
              <w:rPr>
                <w:sz w:val="17"/>
                <w:szCs w:val="17"/>
              </w:rPr>
              <w:lastRenderedPageBreak/>
              <w:t xml:space="preserve">- В22.7, G61.0, G61.8, G61.9, G62.9, G64 </w:t>
            </w:r>
            <w:r>
              <w:rPr>
                <w:rFonts w:ascii="Sylfaen" w:hAnsi="Sylfaen" w:cs="Sylfaen"/>
                <w:sz w:val="17"/>
                <w:szCs w:val="17"/>
              </w:rPr>
              <w:t>პოლინეიროპათია</w:t>
            </w:r>
            <w:r>
              <w:rPr>
                <w:sz w:val="17"/>
                <w:szCs w:val="17"/>
              </w:rPr>
              <w:t>;</w:t>
            </w:r>
            <w:r>
              <w:t xml:space="preserve"> </w:t>
            </w:r>
          </w:p>
          <w:p w14:paraId="37798510" w14:textId="77777777" w:rsidR="00A72DA4" w:rsidRDefault="00A72DA4" w:rsidP="00A72DA4">
            <w:pPr>
              <w:pStyle w:val="NormalWeb"/>
              <w:jc w:val="both"/>
            </w:pPr>
            <w:r>
              <w:rPr>
                <w:sz w:val="17"/>
                <w:szCs w:val="17"/>
              </w:rPr>
              <w:t xml:space="preserve">- G 89.3 </w:t>
            </w:r>
            <w:r>
              <w:rPr>
                <w:rFonts w:ascii="Sylfaen" w:hAnsi="Sylfaen" w:cs="Sylfaen"/>
                <w:sz w:val="17"/>
                <w:szCs w:val="17"/>
              </w:rPr>
              <w:t>იმუნური</w:t>
            </w:r>
            <w:r>
              <w:rPr>
                <w:sz w:val="17"/>
                <w:szCs w:val="17"/>
              </w:rPr>
              <w:t xml:space="preserve"> </w:t>
            </w:r>
            <w:r>
              <w:rPr>
                <w:rFonts w:ascii="Sylfaen" w:hAnsi="Sylfaen" w:cs="Sylfaen"/>
                <w:sz w:val="17"/>
                <w:szCs w:val="17"/>
              </w:rPr>
              <w:t>რეკონსტიტუციის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4BF29273" w14:textId="77777777" w:rsidR="00A72DA4" w:rsidRDefault="00A72DA4" w:rsidP="00A72DA4">
            <w:pPr>
              <w:pStyle w:val="NormalWeb"/>
              <w:jc w:val="both"/>
            </w:pPr>
            <w:r>
              <w:rPr>
                <w:sz w:val="17"/>
                <w:szCs w:val="17"/>
              </w:rPr>
              <w:t xml:space="preserve">- В21.0-В21.9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ავთვისებიანი</w:t>
            </w:r>
            <w:r>
              <w:rPr>
                <w:sz w:val="17"/>
                <w:szCs w:val="17"/>
              </w:rPr>
              <w:t xml:space="preserve"> </w:t>
            </w:r>
            <w:r>
              <w:rPr>
                <w:rFonts w:ascii="Sylfaen" w:hAnsi="Sylfaen" w:cs="Sylfaen"/>
                <w:sz w:val="17"/>
                <w:szCs w:val="17"/>
              </w:rPr>
              <w:t>სიმსივნეები</w:t>
            </w:r>
            <w:r>
              <w:rPr>
                <w:sz w:val="17"/>
                <w:szCs w:val="17"/>
              </w:rPr>
              <w:t xml:space="preserve"> (</w:t>
            </w:r>
            <w:r>
              <w:rPr>
                <w:rFonts w:ascii="Sylfaen" w:hAnsi="Sylfaen" w:cs="Sylfaen"/>
                <w:sz w:val="17"/>
                <w:szCs w:val="17"/>
              </w:rPr>
              <w:t>კაპოშის</w:t>
            </w:r>
            <w:r>
              <w:rPr>
                <w:sz w:val="17"/>
                <w:szCs w:val="17"/>
              </w:rPr>
              <w:t xml:space="preserve"> </w:t>
            </w:r>
            <w:r>
              <w:rPr>
                <w:rFonts w:ascii="Sylfaen" w:hAnsi="Sylfaen" w:cs="Sylfaen"/>
                <w:sz w:val="17"/>
                <w:szCs w:val="17"/>
              </w:rPr>
              <w:t>სარკომა</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ანალური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ცერვიკალური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33E9253D" w14:textId="77777777" w:rsidR="00A72DA4" w:rsidRDefault="00A72DA4" w:rsidP="00A72DA4">
            <w:pPr>
              <w:pStyle w:val="NormalWeb"/>
              <w:jc w:val="both"/>
            </w:pPr>
            <w:r>
              <w:rPr>
                <w:sz w:val="17"/>
                <w:szCs w:val="17"/>
              </w:rPr>
              <w:t xml:space="preserve">- В22.7,           L00-L08, L40.0-L40.9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დერმატოლოგიური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ფსორიაზი</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პიოდერმია</w:t>
            </w:r>
            <w:r>
              <w:rPr>
                <w:sz w:val="17"/>
                <w:szCs w:val="17"/>
              </w:rPr>
              <w:t xml:space="preserve">, </w:t>
            </w:r>
            <w:r>
              <w:rPr>
                <w:rFonts w:ascii="Sylfaen" w:hAnsi="Sylfaen" w:cs="Sylfaen"/>
                <w:sz w:val="17"/>
                <w:szCs w:val="17"/>
              </w:rPr>
              <w:t>სებორეა</w:t>
            </w:r>
            <w:r>
              <w:rPr>
                <w:sz w:val="17"/>
                <w:szCs w:val="17"/>
              </w:rPr>
              <w:t xml:space="preserve">, </w:t>
            </w:r>
            <w:r>
              <w:rPr>
                <w:rFonts w:ascii="Sylfaen" w:hAnsi="Sylfaen" w:cs="Sylfaen"/>
                <w:sz w:val="17"/>
                <w:szCs w:val="17"/>
              </w:rPr>
              <w:t>კანის</w:t>
            </w:r>
            <w:r>
              <w:rPr>
                <w:sz w:val="17"/>
                <w:szCs w:val="17"/>
              </w:rPr>
              <w:t xml:space="preserve"> </w:t>
            </w:r>
            <w:r>
              <w:rPr>
                <w:rFonts w:ascii="Sylfaen" w:hAnsi="Sylfaen" w:cs="Sylfaen"/>
                <w:sz w:val="17"/>
                <w:szCs w:val="17"/>
              </w:rPr>
              <w:t>ინვაზიური</w:t>
            </w:r>
            <w:r>
              <w:rPr>
                <w:sz w:val="17"/>
                <w:szCs w:val="17"/>
              </w:rPr>
              <w:t xml:space="preserve"> </w:t>
            </w:r>
            <w:r>
              <w:rPr>
                <w:rFonts w:ascii="Sylfaen" w:hAnsi="Sylfaen" w:cs="Sylfaen"/>
                <w:sz w:val="17"/>
                <w:szCs w:val="17"/>
              </w:rPr>
              <w:t>მიკოზები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12465860" w14:textId="77777777" w:rsidR="00A72DA4" w:rsidRDefault="00A72DA4" w:rsidP="00A72DA4">
            <w:pPr>
              <w:pStyle w:val="NormalWeb"/>
              <w:jc w:val="both"/>
            </w:pPr>
            <w:r>
              <w:rPr>
                <w:sz w:val="17"/>
                <w:szCs w:val="17"/>
              </w:rPr>
              <w:t xml:space="preserve">- В22.7,           I00- I02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რევმატოლოგიური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ართალგია</w:t>
            </w:r>
            <w:r>
              <w:rPr>
                <w:sz w:val="17"/>
                <w:szCs w:val="17"/>
              </w:rPr>
              <w:t xml:space="preserve">, </w:t>
            </w:r>
            <w:r>
              <w:rPr>
                <w:rFonts w:ascii="Sylfaen" w:hAnsi="Sylfaen" w:cs="Sylfaen"/>
                <w:sz w:val="17"/>
                <w:szCs w:val="17"/>
              </w:rPr>
              <w:t>მიოპათია</w:t>
            </w:r>
            <w:r>
              <w:rPr>
                <w:sz w:val="17"/>
                <w:szCs w:val="17"/>
              </w:rPr>
              <w:t xml:space="preserve">, </w:t>
            </w:r>
            <w:r>
              <w:rPr>
                <w:rFonts w:ascii="Sylfaen" w:hAnsi="Sylfaen" w:cs="Sylfaen"/>
                <w:sz w:val="17"/>
                <w:szCs w:val="17"/>
              </w:rPr>
              <w:t>მულტისისტემური</w:t>
            </w:r>
            <w:r>
              <w:rPr>
                <w:sz w:val="17"/>
                <w:szCs w:val="17"/>
              </w:rPr>
              <w:t xml:space="preserve"> </w:t>
            </w:r>
            <w:r>
              <w:rPr>
                <w:rFonts w:ascii="Sylfaen" w:hAnsi="Sylfaen" w:cs="Sylfaen"/>
                <w:sz w:val="17"/>
                <w:szCs w:val="17"/>
              </w:rPr>
              <w:t>მანიფესტაციები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2FB90BBB" w14:textId="77777777" w:rsidR="00A72DA4" w:rsidRDefault="00A72DA4" w:rsidP="00A72DA4">
            <w:pPr>
              <w:pStyle w:val="NormalWeb"/>
              <w:jc w:val="both"/>
            </w:pPr>
            <w:r>
              <w:rPr>
                <w:sz w:val="17"/>
                <w:szCs w:val="17"/>
              </w:rPr>
              <w:t xml:space="preserve">- В22.7,           N30-N39, N18.1-N18.9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თირკმელებისა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საშარდე</w:t>
            </w:r>
            <w:r>
              <w:rPr>
                <w:sz w:val="17"/>
                <w:szCs w:val="17"/>
              </w:rPr>
              <w:t xml:space="preserve"> </w:t>
            </w:r>
            <w:r>
              <w:rPr>
                <w:rFonts w:ascii="Sylfaen" w:hAnsi="Sylfaen" w:cs="Sylfaen"/>
                <w:sz w:val="17"/>
                <w:szCs w:val="17"/>
              </w:rPr>
              <w:t>გზების</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ნეფროპათია</w:t>
            </w:r>
            <w:r>
              <w:rPr>
                <w:sz w:val="17"/>
                <w:szCs w:val="17"/>
              </w:rPr>
              <w:t xml:space="preserve">, </w:t>
            </w:r>
            <w:r>
              <w:rPr>
                <w:rFonts w:ascii="Sylfaen" w:hAnsi="Sylfaen" w:cs="Sylfaen"/>
                <w:sz w:val="17"/>
                <w:szCs w:val="17"/>
              </w:rPr>
              <w:t>გლომერულონეფრიტი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6903C8E4" w14:textId="77777777" w:rsidR="00A72DA4" w:rsidRDefault="00A72DA4" w:rsidP="00A72DA4">
            <w:pPr>
              <w:pStyle w:val="NormalWeb"/>
              <w:jc w:val="both"/>
            </w:pPr>
            <w:r>
              <w:rPr>
                <w:sz w:val="17"/>
                <w:szCs w:val="17"/>
              </w:rPr>
              <w:t xml:space="preserve">- В22.7, I40, I41*, I42, I43*, I51.4, I51.6, I52*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კარდიოვასკულური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პერიკარდიული</w:t>
            </w:r>
            <w:r>
              <w:rPr>
                <w:sz w:val="17"/>
                <w:szCs w:val="17"/>
              </w:rPr>
              <w:t xml:space="preserve"> </w:t>
            </w:r>
            <w:r>
              <w:rPr>
                <w:rFonts w:ascii="Sylfaen" w:hAnsi="Sylfaen" w:cs="Sylfaen"/>
                <w:sz w:val="17"/>
                <w:szCs w:val="17"/>
              </w:rPr>
              <w:t>გამონაჟონი</w:t>
            </w:r>
            <w:r>
              <w:rPr>
                <w:sz w:val="17"/>
                <w:szCs w:val="17"/>
              </w:rPr>
              <w:t xml:space="preserve">, </w:t>
            </w:r>
            <w:r>
              <w:rPr>
                <w:rFonts w:ascii="Sylfaen" w:hAnsi="Sylfaen" w:cs="Sylfaen"/>
                <w:sz w:val="17"/>
                <w:szCs w:val="17"/>
              </w:rPr>
              <w:t>არითმია</w:t>
            </w:r>
            <w:r>
              <w:rPr>
                <w:sz w:val="17"/>
                <w:szCs w:val="17"/>
              </w:rPr>
              <w:t xml:space="preserve">, </w:t>
            </w:r>
            <w:r>
              <w:rPr>
                <w:rFonts w:ascii="Sylfaen" w:hAnsi="Sylfaen" w:cs="Sylfaen"/>
                <w:sz w:val="17"/>
                <w:szCs w:val="17"/>
              </w:rPr>
              <w:t>კორონარული</w:t>
            </w:r>
            <w:r>
              <w:rPr>
                <w:sz w:val="17"/>
                <w:szCs w:val="17"/>
              </w:rPr>
              <w:t xml:space="preserve"> </w:t>
            </w:r>
            <w:r>
              <w:rPr>
                <w:rFonts w:ascii="Sylfaen" w:hAnsi="Sylfaen" w:cs="Sylfaen"/>
                <w:sz w:val="17"/>
                <w:szCs w:val="17"/>
              </w:rPr>
              <w:t>დაავადება</w:t>
            </w:r>
            <w:r>
              <w:rPr>
                <w:sz w:val="17"/>
                <w:szCs w:val="17"/>
              </w:rPr>
              <w:t xml:space="preserve">, </w:t>
            </w:r>
            <w:r>
              <w:rPr>
                <w:rFonts w:ascii="Sylfaen" w:hAnsi="Sylfaen" w:cs="Sylfaen"/>
                <w:sz w:val="17"/>
                <w:szCs w:val="17"/>
              </w:rPr>
              <w:t>კარდიომიოპათია</w:t>
            </w:r>
            <w:r>
              <w:rPr>
                <w:sz w:val="17"/>
                <w:szCs w:val="17"/>
              </w:rPr>
              <w:t xml:space="preserve">, </w:t>
            </w:r>
            <w:r>
              <w:rPr>
                <w:rFonts w:ascii="Sylfaen" w:hAnsi="Sylfaen" w:cs="Sylfaen"/>
                <w:sz w:val="17"/>
                <w:szCs w:val="17"/>
              </w:rPr>
              <w:t>მიოკარდიტი</w:t>
            </w:r>
            <w:r>
              <w:rPr>
                <w:sz w:val="17"/>
                <w:szCs w:val="17"/>
              </w:rPr>
              <w:t>);</w:t>
            </w:r>
            <w:r>
              <w:t xml:space="preserve"> </w:t>
            </w:r>
          </w:p>
          <w:p w14:paraId="513EC95D"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w:t>
            </w:r>
            <w:r>
              <w:rPr>
                <w:rFonts w:ascii="Sylfaen" w:hAnsi="Sylfaen" w:cs="Sylfaen"/>
                <w:sz w:val="17"/>
                <w:szCs w:val="17"/>
              </w:rPr>
              <w:t>მმიმე</w:t>
            </w:r>
            <w:r>
              <w:rPr>
                <w:sz w:val="17"/>
                <w:szCs w:val="17"/>
              </w:rPr>
              <w:t>;</w:t>
            </w:r>
            <w:r>
              <w:t xml:space="preserve"> </w:t>
            </w:r>
          </w:p>
          <w:p w14:paraId="70BFDC42"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w:t>
            </w:r>
            <w:r>
              <w:rPr>
                <w:rFonts w:ascii="Sylfaen" w:hAnsi="Sylfaen" w:cs="Sylfaen"/>
                <w:sz w:val="17"/>
                <w:szCs w:val="17"/>
              </w:rPr>
              <w:t>მმიმე</w:t>
            </w:r>
            <w:r>
              <w:rPr>
                <w:sz w:val="17"/>
                <w:szCs w:val="17"/>
              </w:rPr>
              <w:t>;</w:t>
            </w:r>
            <w:r>
              <w:t xml:space="preserve"> </w:t>
            </w:r>
          </w:p>
          <w:p w14:paraId="0B71CA43" w14:textId="77777777" w:rsidR="00A72DA4" w:rsidRDefault="00A72DA4" w:rsidP="00A72DA4">
            <w:pPr>
              <w:pStyle w:val="NormalWeb"/>
              <w:jc w:val="both"/>
            </w:pPr>
            <w:r>
              <w:rPr>
                <w:sz w:val="17"/>
                <w:szCs w:val="17"/>
              </w:rPr>
              <w:t xml:space="preserve">- В20.8, А02.1 </w:t>
            </w:r>
            <w:r>
              <w:rPr>
                <w:rFonts w:ascii="Sylfaen" w:hAnsi="Sylfaen" w:cs="Sylfaen"/>
                <w:sz w:val="17"/>
                <w:szCs w:val="17"/>
              </w:rPr>
              <w:t>სალმონელური</w:t>
            </w:r>
            <w:r>
              <w:rPr>
                <w:sz w:val="17"/>
                <w:szCs w:val="17"/>
              </w:rPr>
              <w:t xml:space="preserve"> </w:t>
            </w:r>
            <w:r>
              <w:rPr>
                <w:rFonts w:ascii="Sylfaen" w:hAnsi="Sylfaen" w:cs="Sylfaen"/>
                <w:sz w:val="17"/>
                <w:szCs w:val="17"/>
              </w:rPr>
              <w:t>სეპტიცემია</w:t>
            </w:r>
            <w:r>
              <w:rPr>
                <w:sz w:val="17"/>
                <w:szCs w:val="17"/>
              </w:rPr>
              <w:t>;</w:t>
            </w:r>
            <w:r>
              <w:t xml:space="preserve"> </w:t>
            </w:r>
          </w:p>
          <w:p w14:paraId="2769309A" w14:textId="77777777" w:rsidR="00A72DA4" w:rsidRDefault="00A72DA4" w:rsidP="00A72DA4">
            <w:pPr>
              <w:pStyle w:val="NormalWeb"/>
              <w:jc w:val="both"/>
            </w:pPr>
            <w:r>
              <w:rPr>
                <w:sz w:val="17"/>
                <w:szCs w:val="17"/>
              </w:rPr>
              <w:t xml:space="preserve">- В20.3, В02.2+, В02.3, В02.7, В02.8 </w:t>
            </w:r>
            <w:r>
              <w:rPr>
                <w:rFonts w:ascii="Sylfaen" w:hAnsi="Sylfaen" w:cs="Sylfaen"/>
                <w:sz w:val="17"/>
                <w:szCs w:val="17"/>
              </w:rPr>
              <w:t>დისემინირებული</w:t>
            </w:r>
            <w:r>
              <w:rPr>
                <w:sz w:val="17"/>
                <w:szCs w:val="17"/>
              </w:rPr>
              <w:t xml:space="preserve"> </w:t>
            </w:r>
            <w:r>
              <w:rPr>
                <w:rFonts w:ascii="Sylfaen" w:hAnsi="Sylfaen" w:cs="Sylfaen"/>
                <w:sz w:val="17"/>
                <w:szCs w:val="17"/>
              </w:rPr>
              <w:t>ზოსტერი</w:t>
            </w:r>
            <w:r>
              <w:rPr>
                <w:sz w:val="17"/>
                <w:szCs w:val="17"/>
              </w:rPr>
              <w:t>;</w:t>
            </w:r>
            <w:r>
              <w:t xml:space="preserve"> </w:t>
            </w:r>
          </w:p>
          <w:p w14:paraId="097A49A2" w14:textId="77777777" w:rsidR="00A72DA4" w:rsidRDefault="00A72DA4" w:rsidP="00A72DA4">
            <w:pPr>
              <w:pStyle w:val="NormalWeb"/>
              <w:jc w:val="both"/>
            </w:pPr>
            <w:r>
              <w:rPr>
                <w:sz w:val="17"/>
                <w:szCs w:val="17"/>
              </w:rPr>
              <w:t xml:space="preserve">- В22.2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განლევის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33677C7B" w14:textId="77777777" w:rsidR="00A72DA4" w:rsidRDefault="00A72DA4" w:rsidP="00A72DA4">
            <w:pPr>
              <w:pStyle w:val="NormalWeb"/>
              <w:jc w:val="both"/>
            </w:pPr>
            <w:r>
              <w:rPr>
                <w:sz w:val="17"/>
                <w:szCs w:val="17"/>
              </w:rPr>
              <w:t xml:space="preserve">- В23.2 </w:t>
            </w:r>
            <w:r>
              <w:rPr>
                <w:rFonts w:ascii="Sylfaen" w:hAnsi="Sylfaen" w:cs="Sylfaen"/>
                <w:sz w:val="17"/>
                <w:szCs w:val="17"/>
              </w:rPr>
              <w:t>აივ</w:t>
            </w:r>
            <w:r>
              <w:rPr>
                <w:sz w:val="17"/>
                <w:szCs w:val="17"/>
              </w:rPr>
              <w:t xml:space="preserve"> </w:t>
            </w:r>
            <w:r>
              <w:rPr>
                <w:rFonts w:ascii="Sylfaen" w:hAnsi="Sylfaen" w:cs="Sylfaen"/>
                <w:sz w:val="17"/>
                <w:szCs w:val="17"/>
              </w:rPr>
              <w:t>ავადმვოფობის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პემატოლოგიური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იმუნოლოგიური</w:t>
            </w:r>
            <w:r>
              <w:rPr>
                <w:sz w:val="17"/>
                <w:szCs w:val="17"/>
              </w:rPr>
              <w:t xml:space="preserve"> </w:t>
            </w:r>
            <w:r>
              <w:rPr>
                <w:rFonts w:ascii="Sylfaen" w:hAnsi="Sylfaen" w:cs="Sylfaen"/>
                <w:sz w:val="17"/>
                <w:szCs w:val="17"/>
              </w:rPr>
              <w:t>დარღვევები</w:t>
            </w:r>
            <w:r>
              <w:rPr>
                <w:sz w:val="17"/>
                <w:szCs w:val="17"/>
              </w:rPr>
              <w:t xml:space="preserve">, </w:t>
            </w:r>
            <w:r>
              <w:rPr>
                <w:rFonts w:ascii="Sylfaen" w:hAnsi="Sylfaen" w:cs="Sylfaen"/>
                <w:sz w:val="17"/>
                <w:szCs w:val="17"/>
              </w:rPr>
              <w:t>რომლებიც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არის</w:t>
            </w:r>
            <w:r>
              <w:rPr>
                <w:sz w:val="17"/>
                <w:szCs w:val="17"/>
              </w:rPr>
              <w:t xml:space="preserve"> </w:t>
            </w:r>
            <w:r>
              <w:rPr>
                <w:rFonts w:ascii="Sylfaen" w:hAnsi="Sylfaen" w:cs="Sylfaen"/>
                <w:sz w:val="17"/>
                <w:szCs w:val="17"/>
              </w:rPr>
              <w:t>შეტანილი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რუბრიკებში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77777777" w:rsidR="00A72DA4" w:rsidRDefault="00A72DA4" w:rsidP="00A72DA4">
            <w:pPr>
              <w:pStyle w:val="NormalWeb"/>
              <w:jc w:val="both"/>
            </w:pPr>
            <w:r>
              <w:lastRenderedPageBreak/>
              <w:t> </w:t>
            </w:r>
          </w:p>
        </w:tc>
      </w:tr>
      <w:tr w:rsidR="00A72DA4"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Default="00A72DA4" w:rsidP="00A72DA4">
            <w:pPr>
              <w:pStyle w:val="NormalWeb"/>
              <w:jc w:val="both"/>
            </w:pPr>
            <w:r>
              <w:rPr>
                <w:sz w:val="17"/>
                <w:szCs w:val="17"/>
              </w:rPr>
              <w:lastRenderedPageBreak/>
              <w:t>2.3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კრიტიკული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Default="00A72DA4" w:rsidP="00A72DA4">
            <w:pPr>
              <w:pStyle w:val="NormalWeb"/>
              <w:jc w:val="both"/>
            </w:pPr>
            <w:r>
              <w:rPr>
                <w:sz w:val="17"/>
                <w:szCs w:val="17"/>
              </w:rPr>
              <w:t>7850</w:t>
            </w:r>
            <w:r>
              <w:t xml:space="preserve"> </w:t>
            </w:r>
          </w:p>
        </w:tc>
      </w:tr>
      <w:tr w:rsidR="00A72DA4"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Default="00A72DA4" w:rsidP="00A72DA4">
            <w:pPr>
              <w:pStyle w:val="NormalWeb"/>
              <w:jc w:val="both"/>
            </w:pPr>
            <w:r>
              <w:rPr>
                <w:sz w:val="17"/>
                <w:szCs w:val="17"/>
              </w:rPr>
              <w:t xml:space="preserve">- B22.7, R57, R57.1, R57.2, R57.8, R57.9 , T78.2 </w:t>
            </w:r>
            <w:r>
              <w:rPr>
                <w:rFonts w:ascii="Sylfaen" w:hAnsi="Sylfaen" w:cs="Sylfaen"/>
                <w:sz w:val="17"/>
                <w:szCs w:val="17"/>
              </w:rPr>
              <w:t>ყველა</w:t>
            </w:r>
            <w:r>
              <w:rPr>
                <w:sz w:val="17"/>
                <w:szCs w:val="17"/>
              </w:rPr>
              <w:t xml:space="preserve"> </w:t>
            </w:r>
            <w:r>
              <w:rPr>
                <w:rFonts w:ascii="Sylfaen" w:hAnsi="Sylfaen" w:cs="Sylfaen"/>
                <w:sz w:val="17"/>
                <w:szCs w:val="17"/>
              </w:rPr>
              <w:t>სახის</w:t>
            </w:r>
            <w:r>
              <w:rPr>
                <w:sz w:val="17"/>
                <w:szCs w:val="17"/>
              </w:rPr>
              <w:t xml:space="preserve"> </w:t>
            </w:r>
            <w:r>
              <w:rPr>
                <w:rFonts w:ascii="Sylfaen" w:hAnsi="Sylfaen" w:cs="Sylfaen"/>
                <w:sz w:val="17"/>
                <w:szCs w:val="17"/>
              </w:rPr>
              <w:t>შოკი</w:t>
            </w:r>
            <w:r>
              <w:rPr>
                <w:sz w:val="17"/>
                <w:szCs w:val="17"/>
              </w:rPr>
              <w:t xml:space="preserve"> (</w:t>
            </w:r>
            <w:r>
              <w:rPr>
                <w:rFonts w:ascii="Sylfaen" w:hAnsi="Sylfaen" w:cs="Sylfaen"/>
                <w:sz w:val="17"/>
                <w:szCs w:val="17"/>
              </w:rPr>
              <w:t>ინფექციურ</w:t>
            </w:r>
            <w:r>
              <w:rPr>
                <w:sz w:val="17"/>
                <w:szCs w:val="17"/>
              </w:rPr>
              <w:t>-</w:t>
            </w:r>
            <w:r>
              <w:rPr>
                <w:rFonts w:ascii="Sylfaen" w:hAnsi="Sylfaen" w:cs="Sylfaen"/>
                <w:sz w:val="17"/>
                <w:szCs w:val="17"/>
              </w:rPr>
              <w:t>ტოქსიკური</w:t>
            </w:r>
            <w:r>
              <w:rPr>
                <w:sz w:val="17"/>
                <w:szCs w:val="17"/>
              </w:rPr>
              <w:t xml:space="preserve">, </w:t>
            </w:r>
            <w:r>
              <w:rPr>
                <w:rFonts w:ascii="Sylfaen" w:hAnsi="Sylfaen" w:cs="Sylfaen"/>
                <w:sz w:val="17"/>
                <w:szCs w:val="17"/>
              </w:rPr>
              <w:t>ჰიპოვოლემიური</w:t>
            </w:r>
            <w:r>
              <w:rPr>
                <w:sz w:val="17"/>
                <w:szCs w:val="17"/>
              </w:rPr>
              <w:t xml:space="preserve">, </w:t>
            </w:r>
            <w:r>
              <w:rPr>
                <w:rFonts w:ascii="Sylfaen" w:hAnsi="Sylfaen" w:cs="Sylfaen"/>
                <w:sz w:val="17"/>
                <w:szCs w:val="17"/>
              </w:rPr>
              <w:t>ანაფილაქსიური</w:t>
            </w:r>
            <w:r>
              <w:rPr>
                <w:sz w:val="17"/>
                <w:szCs w:val="17"/>
              </w:rPr>
              <w:t>)</w:t>
            </w:r>
            <w:r>
              <w:t xml:space="preserve"> </w:t>
            </w:r>
          </w:p>
          <w:p w14:paraId="143D06B4" w14:textId="77777777" w:rsidR="00A72DA4" w:rsidRDefault="00A72DA4" w:rsidP="00A72DA4">
            <w:pPr>
              <w:pStyle w:val="NormalWeb"/>
              <w:jc w:val="both"/>
            </w:pPr>
            <w:r>
              <w:rPr>
                <w:sz w:val="17"/>
                <w:szCs w:val="17"/>
              </w:rPr>
              <w:t xml:space="preserve">- B22.7 , K72, K72.0, K72.1 K72.9 </w:t>
            </w:r>
            <w:r>
              <w:rPr>
                <w:rFonts w:ascii="Sylfaen" w:hAnsi="Sylfaen" w:cs="Sylfaen"/>
                <w:sz w:val="17"/>
                <w:szCs w:val="17"/>
              </w:rPr>
              <w:t>ღვიძლის</w:t>
            </w:r>
            <w:r>
              <w:rPr>
                <w:sz w:val="17"/>
                <w:szCs w:val="17"/>
              </w:rPr>
              <w:t xml:space="preserve"> </w:t>
            </w:r>
            <w:r>
              <w:rPr>
                <w:rFonts w:ascii="Sylfaen" w:hAnsi="Sylfaen" w:cs="Sylfaen"/>
                <w:sz w:val="17"/>
                <w:szCs w:val="17"/>
              </w:rPr>
              <w:t>უკმარისობა</w:t>
            </w:r>
            <w:r>
              <w:rPr>
                <w:sz w:val="17"/>
                <w:szCs w:val="17"/>
              </w:rPr>
              <w:t xml:space="preserve"> (</w:t>
            </w:r>
            <w:r>
              <w:rPr>
                <w:rFonts w:ascii="Sylfaen" w:hAnsi="Sylfaen" w:cs="Sylfaen"/>
                <w:sz w:val="17"/>
                <w:szCs w:val="17"/>
              </w:rPr>
              <w:t>ღეიძლის</w:t>
            </w:r>
            <w:r>
              <w:rPr>
                <w:sz w:val="17"/>
                <w:szCs w:val="17"/>
              </w:rPr>
              <w:t xml:space="preserve"> </w:t>
            </w:r>
            <w:r>
              <w:rPr>
                <w:rFonts w:ascii="Sylfaen" w:hAnsi="Sylfaen" w:cs="Sylfaen"/>
                <w:sz w:val="17"/>
                <w:szCs w:val="17"/>
              </w:rPr>
              <w:t>ციროზის</w:t>
            </w:r>
            <w:r>
              <w:rPr>
                <w:sz w:val="17"/>
                <w:szCs w:val="17"/>
              </w:rPr>
              <w:t xml:space="preserve"> </w:t>
            </w:r>
            <w:r>
              <w:rPr>
                <w:rFonts w:ascii="Sylfaen" w:hAnsi="Sylfaen" w:cs="Sylfaen"/>
                <w:sz w:val="17"/>
                <w:szCs w:val="17"/>
              </w:rPr>
              <w:t>დროს</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ჰეპატიტებისას</w:t>
            </w:r>
            <w:r>
              <w:rPr>
                <w:sz w:val="17"/>
                <w:szCs w:val="17"/>
              </w:rPr>
              <w:t>)</w:t>
            </w:r>
            <w:r>
              <w:t xml:space="preserve"> </w:t>
            </w:r>
          </w:p>
          <w:p w14:paraId="0436E9EE" w14:textId="77777777" w:rsidR="00A72DA4" w:rsidRDefault="00A72DA4" w:rsidP="00A72DA4">
            <w:pPr>
              <w:pStyle w:val="NormalWeb"/>
              <w:jc w:val="both"/>
            </w:pPr>
            <w:r>
              <w:rPr>
                <w:sz w:val="17"/>
                <w:szCs w:val="17"/>
              </w:rPr>
              <w:t xml:space="preserve">- B22.7, N17-N19, </w:t>
            </w:r>
            <w:r>
              <w:rPr>
                <w:rFonts w:ascii="Sylfaen" w:hAnsi="Sylfaen" w:cs="Sylfaen"/>
                <w:sz w:val="17"/>
                <w:szCs w:val="17"/>
              </w:rPr>
              <w:t>თირკმლის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49B90E53" w14:textId="77777777" w:rsidR="00A72DA4" w:rsidRDefault="00A72DA4" w:rsidP="00A72DA4">
            <w:pPr>
              <w:pStyle w:val="NormalWeb"/>
              <w:jc w:val="both"/>
            </w:pPr>
            <w:r>
              <w:rPr>
                <w:sz w:val="17"/>
                <w:szCs w:val="17"/>
              </w:rPr>
              <w:t xml:space="preserve">- B22.7, J 96.0 </w:t>
            </w:r>
            <w:r>
              <w:rPr>
                <w:rFonts w:ascii="Sylfaen" w:hAnsi="Sylfaen" w:cs="Sylfaen"/>
                <w:sz w:val="17"/>
                <w:szCs w:val="17"/>
              </w:rPr>
              <w:t>სუნთქვის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5B676F33" w14:textId="77777777" w:rsidR="00A72DA4" w:rsidRDefault="00A72DA4" w:rsidP="00A72DA4">
            <w:pPr>
              <w:pStyle w:val="NormalWeb"/>
              <w:jc w:val="both"/>
            </w:pPr>
            <w:r>
              <w:rPr>
                <w:sz w:val="17"/>
                <w:szCs w:val="17"/>
              </w:rPr>
              <w:t xml:space="preserve">- B22.7,G.93.6 </w:t>
            </w:r>
            <w:r>
              <w:rPr>
                <w:rFonts w:ascii="Sylfaen" w:hAnsi="Sylfaen" w:cs="Sylfaen"/>
                <w:sz w:val="17"/>
                <w:szCs w:val="17"/>
              </w:rPr>
              <w:t>ტვინის</w:t>
            </w:r>
            <w:r>
              <w:rPr>
                <w:sz w:val="17"/>
                <w:szCs w:val="17"/>
              </w:rPr>
              <w:t xml:space="preserve"> </w:t>
            </w:r>
            <w:r>
              <w:rPr>
                <w:rFonts w:ascii="Sylfaen" w:hAnsi="Sylfaen" w:cs="Sylfaen"/>
                <w:sz w:val="17"/>
                <w:szCs w:val="17"/>
              </w:rPr>
              <w:t>შეშუპება</w:t>
            </w:r>
            <w:r>
              <w:rPr>
                <w:sz w:val="17"/>
                <w:szCs w:val="17"/>
              </w:rPr>
              <w:t xml:space="preserve">, </w:t>
            </w:r>
            <w:r>
              <w:rPr>
                <w:rFonts w:ascii="Sylfaen" w:hAnsi="Sylfaen" w:cs="Sylfaen"/>
                <w:sz w:val="17"/>
                <w:szCs w:val="17"/>
              </w:rPr>
              <w:t>კრუნჩხვა</w:t>
            </w:r>
            <w:r>
              <w:rPr>
                <w:sz w:val="17"/>
                <w:szCs w:val="17"/>
              </w:rPr>
              <w:t xml:space="preserve">, </w:t>
            </w:r>
            <w:r>
              <w:rPr>
                <w:rFonts w:ascii="Sylfaen" w:hAnsi="Sylfaen" w:cs="Sylfaen"/>
                <w:sz w:val="17"/>
                <w:szCs w:val="17"/>
              </w:rPr>
              <w:t>კომატოზური</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სასიცოცხლო</w:t>
            </w:r>
            <w:r>
              <w:rPr>
                <w:sz w:val="17"/>
                <w:szCs w:val="17"/>
              </w:rPr>
              <w:t xml:space="preserve"> </w:t>
            </w:r>
            <w:r>
              <w:rPr>
                <w:rFonts w:ascii="Sylfaen" w:hAnsi="Sylfaen" w:cs="Sylfaen"/>
                <w:sz w:val="17"/>
                <w:szCs w:val="17"/>
              </w:rPr>
              <w:t>ფუნქციების</w:t>
            </w:r>
            <w:r>
              <w:rPr>
                <w:sz w:val="17"/>
                <w:szCs w:val="17"/>
              </w:rPr>
              <w:t xml:space="preserve"> </w:t>
            </w:r>
            <w:r>
              <w:rPr>
                <w:rFonts w:ascii="Sylfaen" w:hAnsi="Sylfaen" w:cs="Sylfaen"/>
                <w:sz w:val="17"/>
                <w:szCs w:val="17"/>
              </w:rPr>
              <w:t>მოშლა</w:t>
            </w:r>
            <w:r>
              <w:rPr>
                <w:sz w:val="17"/>
                <w:szCs w:val="17"/>
              </w:rPr>
              <w:t xml:space="preserve">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დაზიანების</w:t>
            </w:r>
            <w:r>
              <w:rPr>
                <w:sz w:val="17"/>
                <w:szCs w:val="17"/>
              </w:rPr>
              <w:t xml:space="preserve"> </w:t>
            </w:r>
            <w:r>
              <w:rPr>
                <w:rFonts w:ascii="Sylfaen" w:hAnsi="Sylfaen" w:cs="Sylfaen"/>
                <w:sz w:val="17"/>
                <w:szCs w:val="17"/>
              </w:rPr>
              <w:t>გამო</w:t>
            </w:r>
            <w:r>
              <w:rPr>
                <w:sz w:val="17"/>
                <w:szCs w:val="17"/>
              </w:rPr>
              <w:t>;</w:t>
            </w:r>
            <w:r>
              <w:t xml:space="preserve"> </w:t>
            </w:r>
          </w:p>
          <w:p w14:paraId="2A21EAB2" w14:textId="77777777" w:rsidR="00A72DA4" w:rsidRDefault="00A72DA4" w:rsidP="00A72DA4">
            <w:pPr>
              <w:pStyle w:val="NormalWeb"/>
              <w:jc w:val="both"/>
            </w:pPr>
            <w:r>
              <w:rPr>
                <w:sz w:val="17"/>
                <w:szCs w:val="17"/>
              </w:rPr>
              <w:t xml:space="preserve">- B20.9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ინფექციური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პარაზიტული</w:t>
            </w:r>
            <w:r>
              <w:rPr>
                <w:sz w:val="17"/>
                <w:szCs w:val="17"/>
              </w:rPr>
              <w:t xml:space="preserve"> </w:t>
            </w:r>
            <w:r>
              <w:rPr>
                <w:rFonts w:ascii="Sylfaen" w:hAnsi="Sylfaen" w:cs="Sylfaen"/>
                <w:sz w:val="17"/>
                <w:szCs w:val="17"/>
              </w:rPr>
              <w:t>ავადმყოფობა</w:t>
            </w:r>
            <w:r>
              <w:rPr>
                <w:sz w:val="17"/>
                <w:szCs w:val="17"/>
              </w:rPr>
              <w:t>;</w:t>
            </w:r>
            <w:r>
              <w:t xml:space="preserve"> </w:t>
            </w:r>
          </w:p>
          <w:p w14:paraId="7235691B" w14:textId="77777777" w:rsidR="00A72DA4" w:rsidRDefault="00A72DA4" w:rsidP="00A72DA4">
            <w:pPr>
              <w:pStyle w:val="NormalWeb"/>
              <w:jc w:val="both"/>
            </w:pPr>
            <w:r>
              <w:rPr>
                <w:sz w:val="17"/>
                <w:szCs w:val="17"/>
              </w:rPr>
              <w:t xml:space="preserve">- B23.8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მდგომარეობანი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Default="00A72DA4" w:rsidP="00A72DA4">
            <w:pPr>
              <w:pStyle w:val="NormalWeb"/>
              <w:jc w:val="both"/>
            </w:pPr>
            <w:r>
              <w:t> </w:t>
            </w:r>
          </w:p>
        </w:tc>
      </w:tr>
    </w:tbl>
    <w:p w14:paraId="0C4C4909" w14:textId="77777777" w:rsidR="00AA08F0" w:rsidRDefault="00AA08F0" w:rsidP="00AA08F0">
      <w:pPr>
        <w:pStyle w:val="NormalWeb"/>
        <w:jc w:val="both"/>
      </w:pPr>
      <w:r>
        <w:t> </w:t>
      </w:r>
    </w:p>
    <w:p w14:paraId="659A914B" w14:textId="77777777" w:rsidR="00AA08F0" w:rsidRDefault="00AA08F0" w:rsidP="00AA08F0">
      <w:pPr>
        <w:pStyle w:val="NormalWeb"/>
        <w:jc w:val="both"/>
      </w:pPr>
      <w:r>
        <w:rPr>
          <w:rFonts w:ascii="Sylfaen" w:hAnsi="Sylfaen" w:cs="Sylfaen"/>
          <w:b/>
          <w:bCs/>
        </w:rPr>
        <w:lastRenderedPageBreak/>
        <w:t>დანართი</w:t>
      </w:r>
      <w:r>
        <w:rPr>
          <w:b/>
          <w:bCs/>
        </w:rPr>
        <w:t xml:space="preserve"> 7.2 – </w:t>
      </w:r>
      <w:r>
        <w:rPr>
          <w:rFonts w:ascii="Sylfaen" w:hAnsi="Sylfaen" w:cs="Sylfaen"/>
          <w:b/>
          <w:bCs/>
        </w:rPr>
        <w:t>ტესტირებების</w:t>
      </w:r>
      <w:r>
        <w:rPr>
          <w:b/>
          <w:bCs/>
        </w:rPr>
        <w:t xml:space="preserve"> </w:t>
      </w:r>
      <w:r>
        <w:rPr>
          <w:rFonts w:ascii="Sylfaen" w:hAnsi="Sylfaen" w:cs="Sylfaen"/>
          <w:b/>
          <w:bCs/>
        </w:rPr>
        <w:t>ღირებულებები</w:t>
      </w:r>
      <w:r>
        <w:t xml:space="preserve"> </w:t>
      </w:r>
    </w:p>
    <w:p w14:paraId="75C4DED5"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7206"/>
        <w:gridCol w:w="1517"/>
      </w:tblGrid>
      <w:tr w:rsidR="00AA08F0" w14:paraId="3B61432D"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CA5837F" w14:textId="77777777" w:rsidR="00AA08F0" w:rsidRDefault="00AA08F0" w:rsidP="002657DC">
            <w:pPr>
              <w:pStyle w:val="NormalWeb"/>
              <w:jc w:val="both"/>
            </w:pPr>
            <w:r>
              <w:rPr>
                <w:b/>
                <w:bCs/>
                <w:sz w:val="17"/>
                <w:szCs w:val="17"/>
              </w:rPr>
              <w:t>№</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C6F84A"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3B2FFF48"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33A4F61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D5ADCE8" w14:textId="77777777" w:rsidR="00AA08F0" w:rsidRDefault="00AA08F0" w:rsidP="002657DC">
            <w:pPr>
              <w:pStyle w:val="NormalWeb"/>
              <w:jc w:val="both"/>
            </w:pPr>
            <w:r>
              <w:rPr>
                <w:b/>
                <w:bCs/>
                <w:sz w:val="17"/>
                <w:szCs w:val="17"/>
              </w:rPr>
              <w:t>1</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Default="00AA08F0" w:rsidP="002657DC">
            <w:pPr>
              <w:pStyle w:val="NormalWeb"/>
              <w:jc w:val="both"/>
            </w:pPr>
            <w:r>
              <w:rPr>
                <w:rFonts w:ascii="Sylfaen" w:hAnsi="Sylfaen" w:cs="Sylfaen"/>
                <w:b/>
                <w:bCs/>
                <w:sz w:val="17"/>
                <w:szCs w:val="17"/>
              </w:rPr>
              <w:t>ტესტის</w:t>
            </w:r>
            <w:r>
              <w:rPr>
                <w:b/>
                <w:bCs/>
                <w:sz w:val="17"/>
                <w:szCs w:val="17"/>
              </w:rPr>
              <w:t xml:space="preserve"> </w:t>
            </w:r>
            <w:r>
              <w:rPr>
                <w:rFonts w:ascii="Sylfaen" w:hAnsi="Sylfaen" w:cs="Sylfaen"/>
                <w:b/>
                <w:bCs/>
                <w:sz w:val="17"/>
                <w:szCs w:val="17"/>
              </w:rPr>
              <w:t>წინა</w:t>
            </w:r>
            <w:r>
              <w:rPr>
                <w:b/>
                <w:bCs/>
                <w:sz w:val="17"/>
                <w:szCs w:val="17"/>
              </w:rPr>
              <w:t xml:space="preserve"> </w:t>
            </w:r>
            <w:r>
              <w:rPr>
                <w:rFonts w:ascii="Sylfaen" w:hAnsi="Sylfaen" w:cs="Sylfaen"/>
                <w:b/>
                <w:bCs/>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83DC3D" w14:textId="77777777" w:rsidR="00AA08F0" w:rsidRDefault="00AA08F0" w:rsidP="002657DC">
            <w:pPr>
              <w:pStyle w:val="NormalWeb"/>
              <w:jc w:val="both"/>
            </w:pPr>
            <w:r>
              <w:rPr>
                <w:sz w:val="17"/>
                <w:szCs w:val="17"/>
              </w:rPr>
              <w:t>5.65</w:t>
            </w:r>
            <w:r>
              <w:t xml:space="preserve"> </w:t>
            </w:r>
          </w:p>
        </w:tc>
      </w:tr>
      <w:tr w:rsidR="00AA08F0" w14:paraId="0F44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A809ED9" w14:textId="77777777" w:rsidR="00AA08F0" w:rsidRDefault="00AA08F0" w:rsidP="002657DC">
            <w:pPr>
              <w:pStyle w:val="NormalWeb"/>
              <w:jc w:val="both"/>
            </w:pPr>
            <w:r>
              <w:rPr>
                <w:sz w:val="17"/>
                <w:szCs w:val="17"/>
              </w:rPr>
              <w:t>2</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343E3F" w14:textId="77777777" w:rsidR="00AA08F0" w:rsidRDefault="00AA08F0" w:rsidP="002657DC">
            <w:pPr>
              <w:pStyle w:val="NormalWeb"/>
              <w:jc w:val="both"/>
            </w:pPr>
            <w:r>
              <w:rPr>
                <w:sz w:val="17"/>
                <w:szCs w:val="17"/>
              </w:rPr>
              <w:t>5.68</w:t>
            </w:r>
            <w:r>
              <w:t xml:space="preserve"> </w:t>
            </w:r>
          </w:p>
        </w:tc>
      </w:tr>
      <w:tr w:rsidR="00AA08F0" w14:paraId="3A9E73E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D30AAF1" w14:textId="77777777" w:rsidR="00AA08F0" w:rsidRDefault="00AA08F0" w:rsidP="002657DC">
            <w:pPr>
              <w:pStyle w:val="NormalWeb"/>
              <w:jc w:val="both"/>
            </w:pPr>
            <w:r>
              <w:rPr>
                <w:sz w:val="17"/>
                <w:szCs w:val="17"/>
              </w:rPr>
              <w:t>3</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ტესტირებებისთვის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განსხვავებული</w:t>
            </w:r>
            <w:r>
              <w:rPr>
                <w:sz w:val="17"/>
                <w:szCs w:val="17"/>
              </w:rPr>
              <w:t xml:space="preserve"> </w:t>
            </w:r>
            <w:r>
              <w:rPr>
                <w:rFonts w:ascii="Sylfaen" w:hAnsi="Sylfaen" w:cs="Sylfaen"/>
                <w:sz w:val="17"/>
                <w:szCs w:val="17"/>
              </w:rPr>
              <w:t>მწარმოებლის</w:t>
            </w:r>
            <w:r>
              <w:rPr>
                <w:sz w:val="17"/>
                <w:szCs w:val="17"/>
              </w:rPr>
              <w:t xml:space="preserve"> </w:t>
            </w:r>
            <w:r>
              <w:rPr>
                <w:rFonts w:ascii="Sylfaen" w:hAnsi="Sylfaen" w:cs="Sylfaen"/>
                <w:sz w:val="17"/>
                <w:szCs w:val="17"/>
              </w:rPr>
              <w:t>ტესტების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892007" w14:textId="77777777" w:rsidR="00AA08F0" w:rsidRDefault="00AA08F0" w:rsidP="002657DC">
            <w:pPr>
              <w:pStyle w:val="NormalWeb"/>
              <w:jc w:val="both"/>
            </w:pPr>
            <w:r>
              <w:rPr>
                <w:sz w:val="17"/>
                <w:szCs w:val="17"/>
              </w:rPr>
              <w:t>5.78</w:t>
            </w:r>
            <w:r>
              <w:t xml:space="preserve"> </w:t>
            </w:r>
          </w:p>
        </w:tc>
      </w:tr>
      <w:tr w:rsidR="00AA08F0" w14:paraId="0BE7664F"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BD02F37" w14:textId="77777777" w:rsidR="00AA08F0" w:rsidRDefault="00AA08F0" w:rsidP="002657DC">
            <w:pPr>
              <w:pStyle w:val="NormalWeb"/>
              <w:jc w:val="both"/>
            </w:pPr>
            <w:r>
              <w:rPr>
                <w:sz w:val="17"/>
                <w:szCs w:val="17"/>
              </w:rPr>
              <w:t>4</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Default="00AA08F0" w:rsidP="002657DC">
            <w:pPr>
              <w:pStyle w:val="NormalWeb"/>
              <w:jc w:val="both"/>
            </w:pP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0670996" w14:textId="77777777" w:rsidR="00AA08F0" w:rsidRDefault="00AA08F0" w:rsidP="002657DC">
            <w:pPr>
              <w:pStyle w:val="NormalWeb"/>
              <w:jc w:val="both"/>
            </w:pPr>
            <w:r>
              <w:rPr>
                <w:sz w:val="17"/>
                <w:szCs w:val="17"/>
              </w:rPr>
              <w:t>5.68</w:t>
            </w:r>
            <w:r>
              <w:t xml:space="preserve"> </w:t>
            </w:r>
          </w:p>
        </w:tc>
      </w:tr>
      <w:tr w:rsidR="00AA08F0" w14:paraId="59624FA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74C9B9F" w14:textId="77777777" w:rsidR="00AA08F0" w:rsidRDefault="00AA08F0" w:rsidP="002657DC">
            <w:pPr>
              <w:pStyle w:val="NormalWeb"/>
              <w:jc w:val="both"/>
            </w:pPr>
            <w:r>
              <w:rPr>
                <w:sz w:val="17"/>
                <w:szCs w:val="17"/>
              </w:rPr>
              <w:t>5</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AA08F0" w:rsidRDefault="00AA08F0" w:rsidP="002657DC">
            <w:pPr>
              <w:pStyle w:val="NormalWeb"/>
              <w:jc w:val="both"/>
            </w:pPr>
            <w:r>
              <w:rPr>
                <w:rFonts w:ascii="Sylfaen" w:hAnsi="Sylfaen" w:cs="Sylfaen"/>
                <w:sz w:val="17"/>
                <w:szCs w:val="17"/>
              </w:rPr>
              <w:t>სკრინინგისათვის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სახარჯი</w:t>
            </w:r>
            <w:r>
              <w:rPr>
                <w:sz w:val="17"/>
                <w:szCs w:val="17"/>
              </w:rPr>
              <w:t xml:space="preserve"> </w:t>
            </w:r>
            <w:r>
              <w:rPr>
                <w:rFonts w:ascii="Sylfaen" w:hAnsi="Sylfaen" w:cs="Sylfaen"/>
                <w:sz w:val="17"/>
                <w:szCs w:val="17"/>
              </w:rPr>
              <w:t>მასალის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AB2D356" w14:textId="77777777" w:rsidR="00AA08F0" w:rsidRDefault="00AA08F0" w:rsidP="002657DC">
            <w:pPr>
              <w:pStyle w:val="NormalWeb"/>
              <w:jc w:val="both"/>
            </w:pPr>
            <w:r>
              <w:rPr>
                <w:sz w:val="17"/>
                <w:szCs w:val="17"/>
              </w:rPr>
              <w:t>0.6</w:t>
            </w:r>
            <w:r>
              <w:t xml:space="preserve"> </w:t>
            </w:r>
          </w:p>
        </w:tc>
      </w:tr>
      <w:tr w:rsidR="00AA08F0" w14:paraId="2386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B958E9C" w14:textId="77777777" w:rsidR="00AA08F0" w:rsidRDefault="00AA08F0" w:rsidP="002657DC">
            <w:pPr>
              <w:pStyle w:val="NormalWeb"/>
              <w:jc w:val="both"/>
            </w:pPr>
            <w:r>
              <w:rPr>
                <w:sz w:val="17"/>
                <w:szCs w:val="17"/>
              </w:rPr>
              <w:t>6</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AA08F0" w:rsidRDefault="00AA08F0" w:rsidP="002657DC">
            <w:pPr>
              <w:pStyle w:val="NormalWeb"/>
              <w:jc w:val="both"/>
            </w:pPr>
            <w:r>
              <w:rPr>
                <w:rFonts w:ascii="Sylfaen" w:hAnsi="Sylfaen" w:cs="Sylfaen"/>
                <w:sz w:val="17"/>
                <w:szCs w:val="17"/>
              </w:rPr>
              <w:t>ტესტის</w:t>
            </w:r>
            <w:r>
              <w:rPr>
                <w:sz w:val="17"/>
                <w:szCs w:val="17"/>
              </w:rPr>
              <w:t xml:space="preserve"> </w:t>
            </w:r>
            <w:r>
              <w:rPr>
                <w:rFonts w:ascii="Sylfaen" w:hAnsi="Sylfaen" w:cs="Sylfaen"/>
                <w:sz w:val="17"/>
                <w:szCs w:val="17"/>
              </w:rPr>
              <w:t>შემდგომი</w:t>
            </w:r>
            <w:r>
              <w:rPr>
                <w:sz w:val="17"/>
                <w:szCs w:val="17"/>
              </w:rPr>
              <w:t xml:space="preserve"> </w:t>
            </w:r>
            <w:r>
              <w:rPr>
                <w:rFonts w:ascii="Sylfaen" w:hAnsi="Sylfaen" w:cs="Sylfaen"/>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83710A7" w14:textId="77777777" w:rsidR="00AA08F0" w:rsidRDefault="00AA08F0" w:rsidP="002657DC">
            <w:pPr>
              <w:pStyle w:val="NormalWeb"/>
              <w:jc w:val="both"/>
            </w:pPr>
            <w:r>
              <w:rPr>
                <w:sz w:val="17"/>
                <w:szCs w:val="17"/>
              </w:rPr>
              <w:t>4.20</w:t>
            </w:r>
            <w:r>
              <w:t xml:space="preserve"> </w:t>
            </w:r>
          </w:p>
        </w:tc>
      </w:tr>
      <w:tr w:rsidR="00AA08F0" w14:paraId="04995ED4"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52AAEFE" w14:textId="77777777" w:rsidR="00AA08F0" w:rsidRDefault="00AA08F0" w:rsidP="002657DC">
            <w:pPr>
              <w:pStyle w:val="NormalWeb"/>
              <w:jc w:val="both"/>
            </w:pPr>
            <w:r>
              <w:rPr>
                <w:sz w:val="17"/>
                <w:szCs w:val="17"/>
              </w:rPr>
              <w:t>7</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 xml:space="preserve"> </w:t>
            </w:r>
            <w:r>
              <w:rPr>
                <w:rFonts w:ascii="Sylfaen" w:hAnsi="Sylfaen" w:cs="Sylfaen"/>
                <w:sz w:val="17"/>
                <w:szCs w:val="17"/>
              </w:rPr>
              <w:t>ანტისხეულების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იმუნობლოტინგის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AD761F" w14:textId="77777777" w:rsidR="00AA08F0" w:rsidRDefault="00AA08F0" w:rsidP="002657DC">
            <w:pPr>
              <w:pStyle w:val="NormalWeb"/>
              <w:jc w:val="both"/>
            </w:pPr>
            <w:r>
              <w:rPr>
                <w:sz w:val="17"/>
                <w:szCs w:val="17"/>
              </w:rPr>
              <w:t>85</w:t>
            </w:r>
            <w:r>
              <w:t xml:space="preserve"> </w:t>
            </w:r>
          </w:p>
        </w:tc>
      </w:tr>
      <w:tr w:rsidR="00AA08F0" w14:paraId="4EB22069"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AD79D25" w14:textId="77777777" w:rsidR="00AA08F0" w:rsidRDefault="00AA08F0" w:rsidP="002657DC">
            <w:pPr>
              <w:pStyle w:val="NormalWeb"/>
              <w:jc w:val="both"/>
            </w:pPr>
            <w:r>
              <w:rPr>
                <w:sz w:val="17"/>
                <w:szCs w:val="17"/>
              </w:rPr>
              <w:t>8</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AA08F0" w:rsidRDefault="00AA08F0" w:rsidP="002657DC">
            <w:pPr>
              <w:pStyle w:val="NormalWeb"/>
              <w:jc w:val="both"/>
            </w:pPr>
            <w:r>
              <w:rPr>
                <w:rFonts w:ascii="Sylfaen" w:hAnsi="Sylfaen" w:cs="Sylfaen"/>
                <w:sz w:val="17"/>
                <w:szCs w:val="17"/>
              </w:rPr>
              <w:t>მაღალი</w:t>
            </w:r>
            <w:r>
              <w:rPr>
                <w:sz w:val="17"/>
                <w:szCs w:val="17"/>
              </w:rPr>
              <w:t xml:space="preserve"> </w:t>
            </w:r>
            <w:r>
              <w:rPr>
                <w:rFonts w:ascii="Sylfaen" w:hAnsi="Sylfaen" w:cs="Sylfaen"/>
                <w:sz w:val="17"/>
                <w:szCs w:val="17"/>
              </w:rPr>
              <w:t>რისკის</w:t>
            </w:r>
            <w:r>
              <w:rPr>
                <w:sz w:val="17"/>
                <w:szCs w:val="17"/>
              </w:rPr>
              <w:t xml:space="preserve"> </w:t>
            </w:r>
            <w:r>
              <w:rPr>
                <w:rFonts w:ascii="Sylfaen" w:hAnsi="Sylfaen" w:cs="Sylfaen"/>
                <w:sz w:val="17"/>
                <w:szCs w:val="17"/>
              </w:rPr>
              <w:t>ჯგუფის</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მათი</w:t>
            </w:r>
            <w:r>
              <w:rPr>
                <w:sz w:val="17"/>
                <w:szCs w:val="17"/>
              </w:rPr>
              <w:t xml:space="preserve"> </w:t>
            </w:r>
            <w:r>
              <w:rPr>
                <w:rFonts w:ascii="Sylfaen" w:hAnsi="Sylfaen" w:cs="Sylfaen"/>
                <w:sz w:val="17"/>
                <w:szCs w:val="17"/>
              </w:rPr>
              <w:t>კონტაქტების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შიდსზე</w:t>
            </w:r>
            <w:r>
              <w:rPr>
                <w:sz w:val="17"/>
                <w:szCs w:val="17"/>
              </w:rPr>
              <w:t xml:space="preserve"> </w:t>
            </w:r>
            <w:r>
              <w:rPr>
                <w:rFonts w:ascii="Sylfaen" w:hAnsi="Sylfaen" w:cs="Sylfaen"/>
                <w:sz w:val="17"/>
                <w:szCs w:val="17"/>
              </w:rPr>
              <w:t>ნებაყოფლობითი</w:t>
            </w:r>
            <w:r>
              <w:rPr>
                <w:sz w:val="17"/>
                <w:szCs w:val="17"/>
              </w:rPr>
              <w:t xml:space="preserve"> </w:t>
            </w:r>
            <w:r>
              <w:rPr>
                <w:rFonts w:ascii="Sylfaen" w:hAnsi="Sylfaen" w:cs="Sylfaen"/>
                <w:sz w:val="17"/>
                <w:szCs w:val="17"/>
              </w:rPr>
              <w:t>კონსულტირება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გამოკვლევა</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მეთოდებით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3191C5" w14:textId="77777777" w:rsidR="00AA08F0" w:rsidRDefault="00AA08F0" w:rsidP="002657DC">
            <w:pPr>
              <w:pStyle w:val="NormalWeb"/>
              <w:jc w:val="both"/>
            </w:pPr>
            <w:r>
              <w:rPr>
                <w:sz w:val="17"/>
                <w:szCs w:val="17"/>
              </w:rPr>
              <w:t>25</w:t>
            </w:r>
            <w:r>
              <w:t xml:space="preserve"> </w:t>
            </w:r>
          </w:p>
        </w:tc>
      </w:tr>
      <w:tr w:rsidR="00AA08F0" w14:paraId="74078787"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2924113" w14:textId="77777777" w:rsidR="00AA08F0" w:rsidRDefault="00AA08F0" w:rsidP="002657DC">
            <w:pPr>
              <w:pStyle w:val="NormalWeb"/>
              <w:jc w:val="both"/>
            </w:pPr>
            <w:r>
              <w:rPr>
                <w:sz w:val="17"/>
                <w:szCs w:val="17"/>
              </w:rPr>
              <w:t>9</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AA08F0" w:rsidRDefault="00AA08F0" w:rsidP="002657DC">
            <w:pPr>
              <w:pStyle w:val="NormalWeb"/>
              <w:jc w:val="both"/>
            </w:pPr>
            <w:r>
              <w:rPr>
                <w:rFonts w:ascii="Sylfaen" w:hAnsi="Sylfaen" w:cs="Sylfaen"/>
                <w:sz w:val="17"/>
                <w:szCs w:val="17"/>
              </w:rPr>
              <w:t>ზედამხედველობიდან</w:t>
            </w:r>
            <w:r>
              <w:rPr>
                <w:sz w:val="17"/>
                <w:szCs w:val="17"/>
              </w:rPr>
              <w:t xml:space="preserve"> </w:t>
            </w:r>
            <w:r>
              <w:rPr>
                <w:rFonts w:ascii="Sylfaen" w:hAnsi="Sylfaen" w:cs="Sylfaen"/>
                <w:sz w:val="17"/>
                <w:szCs w:val="17"/>
              </w:rPr>
              <w:t>დაკარგული</w:t>
            </w:r>
            <w:r>
              <w:rPr>
                <w:sz w:val="17"/>
                <w:szCs w:val="17"/>
              </w:rPr>
              <w:t xml:space="preserve"> </w:t>
            </w:r>
            <w:r>
              <w:rPr>
                <w:rFonts w:ascii="Sylfaen" w:hAnsi="Sylfaen" w:cs="Sylfaen"/>
                <w:sz w:val="17"/>
                <w:szCs w:val="17"/>
              </w:rPr>
              <w:t>პაციენტების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5338D" w14:textId="77777777" w:rsidR="00AA08F0" w:rsidRDefault="00AA08F0" w:rsidP="002657DC">
            <w:pPr>
              <w:pStyle w:val="NormalWeb"/>
              <w:jc w:val="both"/>
            </w:pPr>
            <w:r>
              <w:rPr>
                <w:sz w:val="17"/>
                <w:szCs w:val="17"/>
              </w:rPr>
              <w:t>10</w:t>
            </w:r>
            <w:r>
              <w:t xml:space="preserve"> </w:t>
            </w:r>
          </w:p>
        </w:tc>
      </w:tr>
      <w:tr w:rsidR="00AA08F0" w14:paraId="7BEDC196"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FE7480B" w14:textId="77777777" w:rsidR="00AA08F0" w:rsidRDefault="00AA08F0" w:rsidP="002657DC">
            <w:pPr>
              <w:pStyle w:val="NormalWeb"/>
              <w:jc w:val="both"/>
            </w:pPr>
            <w:r>
              <w:rPr>
                <w:sz w:val="17"/>
                <w:szCs w:val="17"/>
              </w:rPr>
              <w:t>10</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დნმ</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პოლიმერაზული</w:t>
            </w:r>
            <w:r>
              <w:rPr>
                <w:sz w:val="17"/>
                <w:szCs w:val="17"/>
              </w:rPr>
              <w:t xml:space="preserve"> </w:t>
            </w:r>
            <w:r>
              <w:rPr>
                <w:rFonts w:ascii="Sylfaen" w:hAnsi="Sylfaen" w:cs="Sylfaen"/>
                <w:sz w:val="17"/>
                <w:szCs w:val="17"/>
              </w:rPr>
              <w:t>ჯაჭვური</w:t>
            </w:r>
            <w:r>
              <w:rPr>
                <w:sz w:val="17"/>
                <w:szCs w:val="17"/>
              </w:rPr>
              <w:t xml:space="preserve"> </w:t>
            </w:r>
            <w:r>
              <w:rPr>
                <w:rFonts w:ascii="Sylfaen" w:hAnsi="Sylfaen" w:cs="Sylfaen"/>
                <w:sz w:val="17"/>
                <w:szCs w:val="17"/>
              </w:rPr>
              <w:t>რეაქციის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50495" w14:textId="77777777" w:rsidR="00AA08F0" w:rsidRDefault="00AA08F0" w:rsidP="002657DC">
            <w:pPr>
              <w:pStyle w:val="NormalWeb"/>
              <w:jc w:val="both"/>
            </w:pPr>
            <w:r>
              <w:rPr>
                <w:sz w:val="17"/>
                <w:szCs w:val="17"/>
              </w:rPr>
              <w:t>130.30</w:t>
            </w:r>
            <w:r>
              <w:t xml:space="preserve"> </w:t>
            </w:r>
          </w:p>
        </w:tc>
      </w:tr>
    </w:tbl>
    <w:p w14:paraId="6B288230" w14:textId="77777777" w:rsidR="00AA08F0" w:rsidRDefault="00AA08F0" w:rsidP="00AA08F0">
      <w:pPr>
        <w:pStyle w:val="NormalWeb"/>
        <w:jc w:val="both"/>
      </w:pPr>
      <w:r>
        <w:t> </w:t>
      </w:r>
    </w:p>
    <w:p w14:paraId="152A4C1F" w14:textId="77777777" w:rsidR="00DC3FFA" w:rsidRDefault="00AA08F0"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71" w:author="Windows User" w:date="2019-12-15T13:28:00Z"/>
          <w:rFonts w:ascii="Sylfaen" w:eastAsia="Times New Roman" w:hAnsi="Sylfaen" w:cs="Sylfaen"/>
          <w:b/>
          <w:bCs/>
          <w:lang w:val="ka-GE"/>
        </w:rPr>
      </w:pPr>
      <w:r>
        <w:br w:type="page"/>
      </w:r>
      <w:ins w:id="1672" w:author="Windows User" w:date="2019-12-15T13:28:00Z">
        <w:r w:rsidR="00DC3FFA">
          <w:rPr>
            <w:rFonts w:ascii="Sylfaen" w:eastAsia="Times New Roman" w:hAnsi="Sylfaen" w:cs="Sylfaen"/>
            <w:b/>
            <w:bCs/>
            <w:lang w:val="ka-GE"/>
          </w:rPr>
          <w:lastRenderedPageBreak/>
          <w:t xml:space="preserve">დანართი 7.3 - </w:t>
        </w:r>
        <w:r w:rsidR="00DC3FFA" w:rsidRPr="00B07EBF">
          <w:rPr>
            <w:rFonts w:ascii="Sylfaen" w:eastAsia="Times New Roman" w:hAnsi="Sylfaen" w:cs="Sylfaen"/>
            <w:b/>
            <w:lang w:val="ka-GE"/>
          </w:rPr>
          <w:t>ანტირეტროვირუსული (არვ) თერაპიის</w:t>
        </w:r>
        <w:r w:rsidR="00DC3FFA" w:rsidRPr="00C655F3">
          <w:rPr>
            <w:rFonts w:ascii="Sylfaen" w:eastAsia="Times New Roman" w:hAnsi="Sylfaen" w:cs="Sylfaen"/>
            <w:lang w:val="ka-GE"/>
          </w:rPr>
          <w:t xml:space="preserve"> </w:t>
        </w:r>
        <w:r w:rsidR="00DC3FFA">
          <w:rPr>
            <w:rFonts w:ascii="Sylfaen" w:eastAsia="Times New Roman" w:hAnsi="Sylfaen" w:cs="Sylfaen"/>
            <w:b/>
            <w:bCs/>
            <w:lang w:val="ka-GE"/>
          </w:rPr>
          <w:t xml:space="preserve">მონიტორინგის მობილური ბრიგადების </w:t>
        </w:r>
        <w:commentRangeStart w:id="1673"/>
        <w:r w:rsidR="00DC3FFA">
          <w:rPr>
            <w:rFonts w:ascii="Sylfaen" w:eastAsia="Times New Roman" w:hAnsi="Sylfaen" w:cs="Sylfaen"/>
            <w:b/>
            <w:bCs/>
            <w:lang w:val="ka-GE"/>
          </w:rPr>
          <w:t>ანაზღაურება</w:t>
        </w:r>
      </w:ins>
      <w:commentRangeEnd w:id="1673"/>
      <w:r w:rsidR="0048591C">
        <w:rPr>
          <w:rStyle w:val="CommentReference"/>
        </w:rPr>
        <w:commentReference w:id="1673"/>
      </w:r>
    </w:p>
    <w:p w14:paraId="12B7039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74" w:author="Windows User" w:date="2019-12-15T13:28:00Z"/>
          <w:rFonts w:ascii="Sylfaen" w:eastAsia="Times New Roman" w:hAnsi="Sylfaen" w:cs="Sylfaen"/>
          <w:b/>
          <w:bCs/>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6C4BAA" w14:paraId="1AC81D4A" w14:textId="77777777" w:rsidTr="0006645F">
        <w:trPr>
          <w:trHeight w:val="1125"/>
          <w:ins w:id="1675" w:author="Windows User" w:date="2019-12-15T13:28:00Z"/>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6C4BAA" w:rsidRDefault="00DC3FFA" w:rsidP="0006645F">
            <w:pPr>
              <w:jc w:val="center"/>
              <w:rPr>
                <w:ins w:id="1676" w:author="Windows User" w:date="2019-12-15T13:28:00Z"/>
                <w:rFonts w:eastAsia="Times New Roman" w:cs="Calibri"/>
                <w:color w:val="000000"/>
                <w:sz w:val="20"/>
                <w:szCs w:val="20"/>
              </w:rPr>
            </w:pPr>
            <w:ins w:id="1677" w:author="Windows User" w:date="2019-12-15T13:28:00Z">
              <w:r w:rsidRPr="006C4BAA">
                <w:rPr>
                  <w:rFonts w:ascii="Sylfaen" w:eastAsia="Times New Roman" w:hAnsi="Sylfaen" w:cs="Sylfaen"/>
                  <w:color w:val="000000"/>
                  <w:sz w:val="20"/>
                  <w:szCs w:val="20"/>
                </w:rPr>
                <w:t>რეგიონი</w:t>
              </w:r>
            </w:ins>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6C4BAA" w:rsidRDefault="00DC3FFA" w:rsidP="0006645F">
            <w:pPr>
              <w:jc w:val="center"/>
              <w:rPr>
                <w:ins w:id="1678" w:author="Windows User" w:date="2019-12-15T13:28:00Z"/>
                <w:rFonts w:eastAsia="Times New Roman" w:cs="Calibri"/>
                <w:color w:val="000000"/>
                <w:sz w:val="20"/>
                <w:szCs w:val="20"/>
              </w:rPr>
            </w:pPr>
            <w:ins w:id="1679" w:author="Windows User" w:date="2019-12-15T13:28:00Z">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მიმწოდებელი</w:t>
              </w:r>
            </w:ins>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6C4BAA" w:rsidRDefault="00DC3FFA" w:rsidP="0006645F">
            <w:pPr>
              <w:jc w:val="center"/>
              <w:rPr>
                <w:ins w:id="1680" w:author="Windows User" w:date="2019-12-15T13:28:00Z"/>
                <w:rFonts w:eastAsia="Times New Roman" w:cs="Calibri"/>
                <w:color w:val="000000"/>
                <w:sz w:val="20"/>
                <w:szCs w:val="20"/>
              </w:rPr>
            </w:pPr>
            <w:ins w:id="1681"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6C4BAA" w:rsidRDefault="00DC3FFA" w:rsidP="0006645F">
            <w:pPr>
              <w:jc w:val="center"/>
              <w:rPr>
                <w:ins w:id="1682" w:author="Windows User" w:date="2019-12-15T13:28:00Z"/>
                <w:rFonts w:eastAsia="Times New Roman" w:cs="Calibri"/>
                <w:color w:val="000000"/>
                <w:sz w:val="20"/>
                <w:szCs w:val="20"/>
              </w:rPr>
            </w:pPr>
            <w:ins w:id="1683"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6C4BAA" w:rsidRDefault="00DC3FFA" w:rsidP="0006645F">
            <w:pPr>
              <w:jc w:val="center"/>
              <w:rPr>
                <w:ins w:id="1684" w:author="Windows User" w:date="2019-12-15T13:28:00Z"/>
                <w:rFonts w:eastAsia="Times New Roman" w:cs="Calibri"/>
                <w:color w:val="000000"/>
                <w:sz w:val="20"/>
                <w:szCs w:val="20"/>
              </w:rPr>
            </w:pPr>
            <w:ins w:id="1685"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r>
      <w:tr w:rsidR="00DC3FFA" w:rsidRPr="006C4BAA" w14:paraId="17FD5D83" w14:textId="77777777" w:rsidTr="0006645F">
        <w:trPr>
          <w:trHeight w:val="525"/>
          <w:ins w:id="1686" w:author="Windows User" w:date="2019-12-15T13:28:00Z"/>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6C4BAA" w:rsidRDefault="00DC3FFA" w:rsidP="0006645F">
            <w:pPr>
              <w:rPr>
                <w:ins w:id="1687" w:author="Windows User" w:date="2019-12-15T13:28:00Z"/>
                <w:rFonts w:eastAsia="Times New Roman" w:cs="Calibri"/>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6C4BAA" w:rsidRDefault="00DC3FFA" w:rsidP="0006645F">
            <w:pPr>
              <w:rPr>
                <w:ins w:id="1688" w:author="Windows User" w:date="2019-12-15T13:28:00Z"/>
                <w:rFonts w:eastAsia="Times New Roman"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6C4BAA" w:rsidRDefault="00DC3FFA" w:rsidP="0006645F">
            <w:pPr>
              <w:jc w:val="center"/>
              <w:rPr>
                <w:ins w:id="1689" w:author="Windows User" w:date="2019-12-15T13:28:00Z"/>
                <w:rFonts w:eastAsia="Times New Roman" w:cs="Calibri"/>
                <w:color w:val="000000"/>
                <w:sz w:val="20"/>
                <w:szCs w:val="20"/>
              </w:rPr>
            </w:pPr>
            <w:ins w:id="1690" w:author="Windows User" w:date="2019-12-15T13:28:00Z">
              <w:r w:rsidRPr="006C4BAA">
                <w:rPr>
                  <w:rFonts w:ascii="Sylfaen" w:eastAsia="Times New Roman" w:hAnsi="Sylfaen" w:cs="Sylfaen"/>
                  <w:color w:val="000000"/>
                  <w:sz w:val="20"/>
                  <w:szCs w:val="20"/>
                </w:rPr>
                <w:t>ქალაქში</w:t>
              </w:r>
            </w:ins>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6C4BAA" w:rsidRDefault="00DC3FFA" w:rsidP="0006645F">
            <w:pPr>
              <w:jc w:val="center"/>
              <w:rPr>
                <w:ins w:id="1691" w:author="Windows User" w:date="2019-12-15T13:28:00Z"/>
                <w:rFonts w:eastAsia="Times New Roman" w:cs="Calibri"/>
                <w:color w:val="000000"/>
                <w:sz w:val="20"/>
                <w:szCs w:val="20"/>
              </w:rPr>
            </w:pPr>
            <w:ins w:id="1692"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6C4BAA" w:rsidRDefault="00DC3FFA" w:rsidP="0006645F">
            <w:pPr>
              <w:jc w:val="center"/>
              <w:rPr>
                <w:ins w:id="1693" w:author="Windows User" w:date="2019-12-15T13:28:00Z"/>
                <w:rFonts w:eastAsia="Times New Roman" w:cs="Calibri"/>
                <w:color w:val="000000"/>
                <w:sz w:val="20"/>
                <w:szCs w:val="20"/>
              </w:rPr>
            </w:pPr>
            <w:ins w:id="1694" w:author="Windows User" w:date="2019-12-15T13:28:00Z">
              <w:r w:rsidRPr="006C4BAA">
                <w:rPr>
                  <w:rFonts w:ascii="Sylfaen" w:eastAsia="Times New Roman" w:hAnsi="Sylfaen" w:cs="Sylfaen"/>
                  <w:color w:val="000000"/>
                  <w:sz w:val="20"/>
                  <w:szCs w:val="20"/>
                </w:rPr>
                <w:t>ქალაქში</w:t>
              </w:r>
            </w:ins>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6C4BAA" w:rsidRDefault="00DC3FFA" w:rsidP="0006645F">
            <w:pPr>
              <w:jc w:val="center"/>
              <w:rPr>
                <w:ins w:id="1695" w:author="Windows User" w:date="2019-12-15T13:28:00Z"/>
                <w:rFonts w:eastAsia="Times New Roman" w:cs="Calibri"/>
                <w:color w:val="000000"/>
                <w:sz w:val="20"/>
                <w:szCs w:val="20"/>
              </w:rPr>
            </w:pPr>
            <w:ins w:id="1696"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6C4BAA" w:rsidRDefault="00DC3FFA" w:rsidP="0006645F">
            <w:pPr>
              <w:jc w:val="center"/>
              <w:rPr>
                <w:ins w:id="1697" w:author="Windows User" w:date="2019-12-15T13:28:00Z"/>
                <w:rFonts w:eastAsia="Times New Roman" w:cs="Calibri"/>
                <w:color w:val="000000"/>
                <w:sz w:val="20"/>
                <w:szCs w:val="20"/>
              </w:rPr>
            </w:pPr>
            <w:ins w:id="1698" w:author="Windows User" w:date="2019-12-15T13:28:00Z">
              <w:r w:rsidRPr="006C4BAA">
                <w:rPr>
                  <w:rFonts w:ascii="Sylfaen" w:eastAsia="Times New Roman" w:hAnsi="Sylfaen" w:cs="Sylfaen"/>
                  <w:color w:val="000000"/>
                  <w:sz w:val="20"/>
                  <w:szCs w:val="20"/>
                </w:rPr>
                <w:t>ქალაქში</w:t>
              </w:r>
            </w:ins>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6C4BAA" w:rsidRDefault="00DC3FFA" w:rsidP="0006645F">
            <w:pPr>
              <w:jc w:val="center"/>
              <w:rPr>
                <w:ins w:id="1699" w:author="Windows User" w:date="2019-12-15T13:28:00Z"/>
                <w:rFonts w:eastAsia="Times New Roman" w:cs="Calibri"/>
                <w:color w:val="000000"/>
                <w:sz w:val="20"/>
                <w:szCs w:val="20"/>
              </w:rPr>
            </w:pPr>
            <w:ins w:id="1700"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r>
      <w:tr w:rsidR="00DC3FFA" w:rsidRPr="006C4BAA" w14:paraId="2DB33D2A" w14:textId="77777777" w:rsidTr="0006645F">
        <w:trPr>
          <w:trHeight w:val="300"/>
          <w:ins w:id="1701"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6C4BAA" w:rsidRDefault="00DC3FFA" w:rsidP="0006645F">
            <w:pPr>
              <w:rPr>
                <w:ins w:id="1702" w:author="Windows User" w:date="2019-12-15T13:28:00Z"/>
                <w:rFonts w:eastAsia="Times New Roman" w:cs="Calibri"/>
                <w:color w:val="000000"/>
              </w:rPr>
            </w:pPr>
            <w:ins w:id="1703" w:author="Windows User" w:date="2019-12-15T13:28:00Z">
              <w:r w:rsidRPr="006C4BAA">
                <w:rPr>
                  <w:rFonts w:ascii="Sylfaen" w:eastAsia="Times New Roman" w:hAnsi="Sylfaen" w:cs="Sylfaen"/>
                  <w:color w:val="000000"/>
                </w:rPr>
                <w:t>კახეთის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6C4BAA" w:rsidRDefault="00DC3FFA" w:rsidP="0006645F">
            <w:pPr>
              <w:jc w:val="center"/>
              <w:rPr>
                <w:ins w:id="1704" w:author="Windows User" w:date="2019-12-15T13:28:00Z"/>
                <w:rFonts w:eastAsia="Times New Roman" w:cs="Calibri"/>
                <w:color w:val="000000"/>
              </w:rPr>
            </w:pPr>
            <w:ins w:id="1705" w:author="Windows User" w:date="2019-12-15T13:28:00Z">
              <w:r w:rsidRPr="006C4BAA">
                <w:rPr>
                  <w:rFonts w:ascii="Sylfaen" w:eastAsia="Times New Roman" w:hAnsi="Sylfaen" w:cs="Sylfaen"/>
                  <w:color w:val="000000"/>
                </w:rPr>
                <w:t>თბილისის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6C4BAA" w:rsidRDefault="00DC3FFA" w:rsidP="0006645F">
            <w:pPr>
              <w:jc w:val="center"/>
              <w:rPr>
                <w:ins w:id="1706" w:author="Windows User" w:date="2019-12-15T13:28:00Z"/>
                <w:rFonts w:eastAsia="Times New Roman" w:cs="Calibri"/>
                <w:color w:val="000000"/>
              </w:rPr>
            </w:pPr>
            <w:ins w:id="1707" w:author="Windows User" w:date="2019-12-15T13:28:00Z">
              <w:r w:rsidRPr="006C4BAA">
                <w:rPr>
                  <w:rFonts w:eastAsia="Times New Roman" w:cs="Calibri"/>
                  <w:color w:val="000000"/>
                </w:rPr>
                <w:t>65</w:t>
              </w:r>
            </w:ins>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6C4BAA" w:rsidRDefault="00DC3FFA" w:rsidP="0006645F">
            <w:pPr>
              <w:jc w:val="center"/>
              <w:rPr>
                <w:ins w:id="1708" w:author="Windows User" w:date="2019-12-15T13:28:00Z"/>
                <w:rFonts w:eastAsia="Times New Roman" w:cs="Calibri"/>
                <w:color w:val="000000"/>
              </w:rPr>
            </w:pPr>
            <w:ins w:id="1709" w:author="Windows User" w:date="2019-12-15T13:28:00Z">
              <w:r w:rsidRPr="006C4BAA">
                <w:rPr>
                  <w:rFonts w:eastAsia="Times New Roman" w:cs="Calibri"/>
                  <w:color w:val="000000"/>
                </w:rPr>
                <w:t>114</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6C4BAA" w:rsidRDefault="00DC3FFA" w:rsidP="0006645F">
            <w:pPr>
              <w:jc w:val="center"/>
              <w:rPr>
                <w:ins w:id="1710" w:author="Windows User" w:date="2019-12-15T13:28:00Z"/>
                <w:rFonts w:eastAsia="Times New Roman" w:cs="Calibri"/>
                <w:color w:val="000000"/>
              </w:rPr>
            </w:pPr>
            <w:ins w:id="1711" w:author="Windows User" w:date="2019-12-15T13:28:00Z">
              <w:r w:rsidRPr="006C4BAA">
                <w:rPr>
                  <w:rFonts w:eastAsia="Times New Roman" w:cs="Calibri"/>
                  <w:color w:val="000000"/>
                </w:rPr>
                <w:t>54</w:t>
              </w:r>
            </w:ins>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6C4BAA" w:rsidRDefault="00DC3FFA" w:rsidP="0006645F">
            <w:pPr>
              <w:jc w:val="center"/>
              <w:rPr>
                <w:ins w:id="1712" w:author="Windows User" w:date="2019-12-15T13:28:00Z"/>
                <w:rFonts w:eastAsia="Times New Roman" w:cs="Calibri"/>
                <w:color w:val="000000"/>
              </w:rPr>
            </w:pPr>
            <w:ins w:id="1713" w:author="Windows User" w:date="2019-12-15T13:28:00Z">
              <w:r w:rsidRPr="006C4BAA">
                <w:rPr>
                  <w:rFonts w:eastAsia="Times New Roman" w:cs="Calibri"/>
                  <w:color w:val="000000"/>
                </w:rPr>
                <w:t>87</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6C4BAA" w:rsidRDefault="00DC3FFA" w:rsidP="0006645F">
            <w:pPr>
              <w:jc w:val="center"/>
              <w:rPr>
                <w:ins w:id="1714" w:author="Windows User" w:date="2019-12-15T13:28:00Z"/>
                <w:rFonts w:eastAsia="Times New Roman" w:cs="Calibri"/>
                <w:color w:val="000000"/>
              </w:rPr>
            </w:pPr>
            <w:ins w:id="1715" w:author="Windows User" w:date="2019-12-15T13:28:00Z">
              <w:r w:rsidRPr="006C4BAA">
                <w:rPr>
                  <w:rFonts w:eastAsia="Times New Roman" w:cs="Calibri"/>
                  <w:color w:val="000000"/>
                </w:rPr>
                <w:t>37</w:t>
              </w:r>
            </w:ins>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6C4BAA" w:rsidRDefault="00DC3FFA" w:rsidP="0006645F">
            <w:pPr>
              <w:jc w:val="center"/>
              <w:rPr>
                <w:ins w:id="1716" w:author="Windows User" w:date="2019-12-15T13:28:00Z"/>
                <w:rFonts w:eastAsia="Times New Roman" w:cs="Calibri"/>
                <w:color w:val="000000"/>
              </w:rPr>
            </w:pPr>
            <w:ins w:id="1717" w:author="Windows User" w:date="2019-12-15T13:28:00Z">
              <w:r w:rsidRPr="006C4BAA">
                <w:rPr>
                  <w:rFonts w:eastAsia="Times New Roman" w:cs="Calibri"/>
                  <w:color w:val="000000"/>
                </w:rPr>
                <w:t>70</w:t>
              </w:r>
            </w:ins>
          </w:p>
        </w:tc>
      </w:tr>
      <w:tr w:rsidR="00DC3FFA" w:rsidRPr="006C4BAA" w14:paraId="51DCE014" w14:textId="77777777" w:rsidTr="0006645F">
        <w:trPr>
          <w:trHeight w:val="300"/>
          <w:ins w:id="1718"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6C4BAA" w:rsidRDefault="00DC3FFA" w:rsidP="0006645F">
            <w:pPr>
              <w:rPr>
                <w:ins w:id="1719" w:author="Windows User" w:date="2019-12-15T13:28:00Z"/>
                <w:rFonts w:eastAsia="Times New Roman" w:cs="Calibri"/>
                <w:color w:val="000000"/>
              </w:rPr>
            </w:pPr>
            <w:ins w:id="1720" w:author="Windows User" w:date="2019-12-15T13:28:00Z">
              <w:r w:rsidRPr="006C4BAA">
                <w:rPr>
                  <w:rFonts w:ascii="Sylfaen" w:eastAsia="Times New Roman" w:hAnsi="Sylfaen" w:cs="Sylfaen"/>
                  <w:color w:val="000000"/>
                </w:rPr>
                <w:t>შიდა</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6C4BAA" w:rsidRDefault="00DC3FFA" w:rsidP="0006645F">
            <w:pPr>
              <w:rPr>
                <w:ins w:id="1721"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6C4BAA" w:rsidRDefault="00DC3FFA" w:rsidP="0006645F">
            <w:pPr>
              <w:rPr>
                <w:ins w:id="1722"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6C4BAA" w:rsidRDefault="00DC3FFA" w:rsidP="0006645F">
            <w:pPr>
              <w:rPr>
                <w:ins w:id="1723"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6C4BAA" w:rsidRDefault="00DC3FFA" w:rsidP="0006645F">
            <w:pPr>
              <w:rPr>
                <w:ins w:id="1724"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6C4BAA" w:rsidRDefault="00DC3FFA" w:rsidP="0006645F">
            <w:pPr>
              <w:rPr>
                <w:ins w:id="172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6C4BAA" w:rsidRDefault="00DC3FFA" w:rsidP="0006645F">
            <w:pPr>
              <w:rPr>
                <w:ins w:id="1726"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6C4BAA" w:rsidRDefault="00DC3FFA" w:rsidP="0006645F">
            <w:pPr>
              <w:rPr>
                <w:ins w:id="1727" w:author="Windows User" w:date="2019-12-15T13:28:00Z"/>
                <w:rFonts w:eastAsia="Times New Roman" w:cs="Calibri"/>
                <w:color w:val="000000"/>
              </w:rPr>
            </w:pPr>
          </w:p>
        </w:tc>
      </w:tr>
      <w:tr w:rsidR="00DC3FFA" w:rsidRPr="006C4BAA" w14:paraId="6E7824B0" w14:textId="77777777" w:rsidTr="0006645F">
        <w:trPr>
          <w:trHeight w:val="300"/>
          <w:ins w:id="1728"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6C4BAA" w:rsidRDefault="00DC3FFA" w:rsidP="0006645F">
            <w:pPr>
              <w:rPr>
                <w:ins w:id="1729" w:author="Windows User" w:date="2019-12-15T13:28:00Z"/>
                <w:rFonts w:eastAsia="Times New Roman" w:cs="Calibri"/>
                <w:color w:val="000000"/>
              </w:rPr>
            </w:pPr>
            <w:ins w:id="1730" w:author="Windows User" w:date="2019-12-15T13:28:00Z">
              <w:r w:rsidRPr="006C4BAA">
                <w:rPr>
                  <w:rFonts w:ascii="Sylfaen" w:eastAsia="Times New Roman" w:hAnsi="Sylfaen" w:cs="Sylfaen"/>
                  <w:color w:val="000000"/>
                </w:rPr>
                <w:t>ქვემო</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6C4BAA" w:rsidRDefault="00DC3FFA" w:rsidP="0006645F">
            <w:pPr>
              <w:rPr>
                <w:ins w:id="1731"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6C4BAA" w:rsidRDefault="00DC3FFA" w:rsidP="0006645F">
            <w:pPr>
              <w:rPr>
                <w:ins w:id="1732"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6C4BAA" w:rsidRDefault="00DC3FFA" w:rsidP="0006645F">
            <w:pPr>
              <w:rPr>
                <w:ins w:id="1733"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6C4BAA" w:rsidRDefault="00DC3FFA" w:rsidP="0006645F">
            <w:pPr>
              <w:rPr>
                <w:ins w:id="1734"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6C4BAA" w:rsidRDefault="00DC3FFA" w:rsidP="0006645F">
            <w:pPr>
              <w:rPr>
                <w:ins w:id="173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6C4BAA" w:rsidRDefault="00DC3FFA" w:rsidP="0006645F">
            <w:pPr>
              <w:rPr>
                <w:ins w:id="1736"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6C4BAA" w:rsidRDefault="00DC3FFA" w:rsidP="0006645F">
            <w:pPr>
              <w:rPr>
                <w:ins w:id="1737" w:author="Windows User" w:date="2019-12-15T13:28:00Z"/>
                <w:rFonts w:eastAsia="Times New Roman" w:cs="Calibri"/>
                <w:color w:val="000000"/>
              </w:rPr>
            </w:pPr>
          </w:p>
        </w:tc>
      </w:tr>
      <w:tr w:rsidR="00DC3FFA" w:rsidRPr="006C4BAA" w14:paraId="1FCDDAD5" w14:textId="77777777" w:rsidTr="0006645F">
        <w:trPr>
          <w:trHeight w:val="300"/>
          <w:ins w:id="1738"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6C4BAA" w:rsidRDefault="00DC3FFA" w:rsidP="0006645F">
            <w:pPr>
              <w:rPr>
                <w:ins w:id="1739" w:author="Windows User" w:date="2019-12-15T13:28:00Z"/>
                <w:rFonts w:eastAsia="Times New Roman" w:cs="Calibri"/>
                <w:color w:val="000000"/>
              </w:rPr>
            </w:pPr>
            <w:ins w:id="1740" w:author="Windows User" w:date="2019-12-15T13:28:00Z">
              <w:r w:rsidRPr="006C4BAA">
                <w:rPr>
                  <w:rFonts w:ascii="Sylfaen" w:eastAsia="Times New Roman" w:hAnsi="Sylfaen" w:cs="Sylfaen"/>
                  <w:color w:val="000000"/>
                </w:rPr>
                <w:t>მცხეთა</w:t>
              </w:r>
              <w:r w:rsidRPr="006C4BAA">
                <w:rPr>
                  <w:rFonts w:eastAsia="Times New Roman" w:cs="Calibri"/>
                  <w:color w:val="000000"/>
                </w:rPr>
                <w:t>-</w:t>
              </w:r>
              <w:r w:rsidRPr="006C4BAA">
                <w:rPr>
                  <w:rFonts w:ascii="Sylfaen" w:eastAsia="Times New Roman" w:hAnsi="Sylfaen" w:cs="Sylfaen"/>
                  <w:color w:val="000000"/>
                </w:rPr>
                <w:t>მთიანეთის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6C4BAA" w:rsidRDefault="00DC3FFA" w:rsidP="0006645F">
            <w:pPr>
              <w:rPr>
                <w:ins w:id="1741"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6C4BAA" w:rsidRDefault="00DC3FFA" w:rsidP="0006645F">
            <w:pPr>
              <w:rPr>
                <w:ins w:id="1742"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6C4BAA" w:rsidRDefault="00DC3FFA" w:rsidP="0006645F">
            <w:pPr>
              <w:rPr>
                <w:ins w:id="1743"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6C4BAA" w:rsidRDefault="00DC3FFA" w:rsidP="0006645F">
            <w:pPr>
              <w:rPr>
                <w:ins w:id="1744"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6C4BAA" w:rsidRDefault="00DC3FFA" w:rsidP="0006645F">
            <w:pPr>
              <w:rPr>
                <w:ins w:id="174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6C4BAA" w:rsidRDefault="00DC3FFA" w:rsidP="0006645F">
            <w:pPr>
              <w:rPr>
                <w:ins w:id="1746"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6C4BAA" w:rsidRDefault="00DC3FFA" w:rsidP="0006645F">
            <w:pPr>
              <w:rPr>
                <w:ins w:id="1747" w:author="Windows User" w:date="2019-12-15T13:28:00Z"/>
                <w:rFonts w:eastAsia="Times New Roman" w:cs="Calibri"/>
                <w:color w:val="000000"/>
              </w:rPr>
            </w:pPr>
          </w:p>
        </w:tc>
      </w:tr>
      <w:tr w:rsidR="00DC3FFA" w:rsidRPr="006C4BAA" w14:paraId="0BA3AA74" w14:textId="77777777" w:rsidTr="0006645F">
        <w:trPr>
          <w:trHeight w:val="300"/>
          <w:ins w:id="1748"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6C4BAA" w:rsidRDefault="00DC3FFA" w:rsidP="0006645F">
            <w:pPr>
              <w:rPr>
                <w:ins w:id="1749" w:author="Windows User" w:date="2019-12-15T13:28:00Z"/>
                <w:rFonts w:eastAsia="Times New Roman" w:cs="Calibri"/>
                <w:color w:val="000000"/>
              </w:rPr>
            </w:pPr>
            <w:ins w:id="1750" w:author="Windows User" w:date="2019-12-15T13:28:00Z">
              <w:r w:rsidRPr="006C4BAA">
                <w:rPr>
                  <w:rFonts w:ascii="Sylfaen" w:eastAsia="Times New Roman" w:hAnsi="Sylfaen" w:cs="Sylfaen"/>
                  <w:color w:val="000000"/>
                </w:rPr>
                <w:t>სამცხე</w:t>
              </w:r>
              <w:r w:rsidRPr="006C4BAA">
                <w:rPr>
                  <w:rFonts w:eastAsia="Times New Roman" w:cs="Calibri"/>
                  <w:color w:val="000000"/>
                </w:rPr>
                <w:t>-</w:t>
              </w:r>
              <w:r w:rsidRPr="006C4BAA">
                <w:rPr>
                  <w:rFonts w:ascii="Sylfaen" w:eastAsia="Times New Roman" w:hAnsi="Sylfaen" w:cs="Sylfaen"/>
                  <w:color w:val="000000"/>
                </w:rPr>
                <w:t>ჯავახეთის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6C4BAA" w:rsidRDefault="00DC3FFA" w:rsidP="0006645F">
            <w:pPr>
              <w:rPr>
                <w:ins w:id="1751"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6C4BAA" w:rsidRDefault="00DC3FFA" w:rsidP="0006645F">
            <w:pPr>
              <w:rPr>
                <w:ins w:id="1752"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6C4BAA" w:rsidRDefault="00DC3FFA" w:rsidP="0006645F">
            <w:pPr>
              <w:rPr>
                <w:ins w:id="1753"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6C4BAA" w:rsidRDefault="00DC3FFA" w:rsidP="0006645F">
            <w:pPr>
              <w:rPr>
                <w:ins w:id="1754"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6C4BAA" w:rsidRDefault="00DC3FFA" w:rsidP="0006645F">
            <w:pPr>
              <w:rPr>
                <w:ins w:id="175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6C4BAA" w:rsidRDefault="00DC3FFA" w:rsidP="0006645F">
            <w:pPr>
              <w:rPr>
                <w:ins w:id="1756"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6C4BAA" w:rsidRDefault="00DC3FFA" w:rsidP="0006645F">
            <w:pPr>
              <w:rPr>
                <w:ins w:id="1757" w:author="Windows User" w:date="2019-12-15T13:28:00Z"/>
                <w:rFonts w:eastAsia="Times New Roman" w:cs="Calibri"/>
                <w:color w:val="000000"/>
              </w:rPr>
            </w:pPr>
          </w:p>
        </w:tc>
      </w:tr>
      <w:tr w:rsidR="00DC3FFA" w:rsidRPr="006C4BAA" w14:paraId="422ECFC2" w14:textId="77777777" w:rsidTr="0006645F">
        <w:trPr>
          <w:trHeight w:val="300"/>
          <w:ins w:id="1758"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6C4BAA" w:rsidRDefault="00DC3FFA" w:rsidP="0006645F">
            <w:pPr>
              <w:rPr>
                <w:ins w:id="1759" w:author="Windows User" w:date="2019-12-15T13:28:00Z"/>
                <w:rFonts w:eastAsia="Times New Roman" w:cs="Calibri"/>
                <w:color w:val="000000"/>
              </w:rPr>
            </w:pPr>
            <w:ins w:id="1760" w:author="Windows User" w:date="2019-12-15T13:28:00Z">
              <w:r w:rsidRPr="006C4BAA">
                <w:rPr>
                  <w:rFonts w:ascii="Sylfaen" w:eastAsia="Times New Roman" w:hAnsi="Sylfaen" w:cs="Sylfaen"/>
                  <w:color w:val="000000"/>
                </w:rPr>
                <w:t>იმერეთის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6C4BAA" w:rsidRDefault="00DC3FFA" w:rsidP="0006645F">
            <w:pPr>
              <w:jc w:val="center"/>
              <w:rPr>
                <w:ins w:id="1761" w:author="Windows User" w:date="2019-12-15T13:28:00Z"/>
                <w:rFonts w:eastAsia="Times New Roman" w:cs="Calibri"/>
                <w:color w:val="000000"/>
              </w:rPr>
            </w:pPr>
            <w:ins w:id="1762" w:author="Windows User" w:date="2019-12-15T13:28:00Z">
              <w:r w:rsidRPr="006C4BAA">
                <w:rPr>
                  <w:rFonts w:ascii="Sylfaen" w:eastAsia="Times New Roman" w:hAnsi="Sylfaen" w:cs="Sylfaen"/>
                  <w:color w:val="000000"/>
                </w:rPr>
                <w:t>ქუთაისის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6C4BAA" w:rsidRDefault="00DC3FFA" w:rsidP="0006645F">
            <w:pPr>
              <w:rPr>
                <w:ins w:id="1763"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6C4BAA" w:rsidRDefault="00DC3FFA" w:rsidP="0006645F">
            <w:pPr>
              <w:rPr>
                <w:ins w:id="1764"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6C4BAA" w:rsidRDefault="00DC3FFA" w:rsidP="0006645F">
            <w:pPr>
              <w:rPr>
                <w:ins w:id="1765"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6C4BAA" w:rsidRDefault="00DC3FFA" w:rsidP="0006645F">
            <w:pPr>
              <w:rPr>
                <w:ins w:id="176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6C4BAA" w:rsidRDefault="00DC3FFA" w:rsidP="0006645F">
            <w:pPr>
              <w:rPr>
                <w:ins w:id="1767"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6C4BAA" w:rsidRDefault="00DC3FFA" w:rsidP="0006645F">
            <w:pPr>
              <w:rPr>
                <w:ins w:id="1768" w:author="Windows User" w:date="2019-12-15T13:28:00Z"/>
                <w:rFonts w:eastAsia="Times New Roman" w:cs="Calibri"/>
                <w:color w:val="000000"/>
              </w:rPr>
            </w:pPr>
          </w:p>
        </w:tc>
      </w:tr>
      <w:tr w:rsidR="00DC3FFA" w:rsidRPr="006C4BAA" w14:paraId="5A196678" w14:textId="77777777" w:rsidTr="0006645F">
        <w:trPr>
          <w:trHeight w:val="600"/>
          <w:ins w:id="1769" w:author="Windows User" w:date="2019-12-15T13:28:00Z"/>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6C4BAA" w:rsidRDefault="00DC3FFA" w:rsidP="0006645F">
            <w:pPr>
              <w:rPr>
                <w:ins w:id="1770" w:author="Windows User" w:date="2019-12-15T13:28:00Z"/>
                <w:rFonts w:eastAsia="Times New Roman" w:cs="Calibri"/>
                <w:color w:val="000000"/>
              </w:rPr>
            </w:pPr>
            <w:ins w:id="1771" w:author="Windows User" w:date="2019-12-15T13:28:00Z">
              <w:r w:rsidRPr="006C4BAA">
                <w:rPr>
                  <w:rFonts w:ascii="Sylfaen" w:eastAsia="Times New Roman" w:hAnsi="Sylfaen" w:cs="Sylfaen"/>
                  <w:color w:val="000000"/>
                </w:rPr>
                <w:t>სამეგრელო</w:t>
              </w:r>
              <w:r w:rsidRPr="006C4BAA">
                <w:rPr>
                  <w:rFonts w:eastAsia="Times New Roman" w:cs="Calibri"/>
                  <w:color w:val="000000"/>
                </w:rPr>
                <w:t>-</w:t>
              </w:r>
              <w:r w:rsidRPr="006C4BAA">
                <w:rPr>
                  <w:rFonts w:ascii="Sylfaen" w:eastAsia="Times New Roman" w:hAnsi="Sylfaen" w:cs="Sylfaen"/>
                  <w:color w:val="000000"/>
                </w:rPr>
                <w:t>ზემო</w:t>
              </w:r>
              <w:r w:rsidRPr="006C4BAA">
                <w:rPr>
                  <w:rFonts w:eastAsia="Times New Roman" w:cs="Calibri"/>
                  <w:color w:val="000000"/>
                </w:rPr>
                <w:t>-</w:t>
              </w:r>
              <w:r w:rsidRPr="006C4BAA">
                <w:rPr>
                  <w:rFonts w:ascii="Sylfaen" w:eastAsia="Times New Roman" w:hAnsi="Sylfaen" w:cs="Sylfaen"/>
                  <w:color w:val="000000"/>
                </w:rPr>
                <w:t>სვანეთის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6C4BAA" w:rsidRDefault="00DC3FFA" w:rsidP="0006645F">
            <w:pPr>
              <w:jc w:val="center"/>
              <w:rPr>
                <w:ins w:id="1772" w:author="Windows User" w:date="2019-12-15T13:28:00Z"/>
                <w:rFonts w:eastAsia="Times New Roman" w:cs="Calibri"/>
                <w:color w:val="000000"/>
              </w:rPr>
            </w:pPr>
            <w:ins w:id="1773" w:author="Windows User" w:date="2019-12-15T13:28:00Z">
              <w:r w:rsidRPr="006C4BAA">
                <w:rPr>
                  <w:rFonts w:ascii="Sylfaen" w:eastAsia="Times New Roman" w:hAnsi="Sylfaen" w:cs="Sylfaen"/>
                  <w:color w:val="000000"/>
                </w:rPr>
                <w:t>ზუგდიდის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6C4BAA" w:rsidRDefault="00DC3FFA" w:rsidP="0006645F">
            <w:pPr>
              <w:rPr>
                <w:ins w:id="177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6C4BAA" w:rsidRDefault="00DC3FFA" w:rsidP="0006645F">
            <w:pPr>
              <w:rPr>
                <w:ins w:id="177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6C4BAA" w:rsidRDefault="00DC3FFA" w:rsidP="0006645F">
            <w:pPr>
              <w:rPr>
                <w:ins w:id="177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6C4BAA" w:rsidRDefault="00DC3FFA" w:rsidP="0006645F">
            <w:pPr>
              <w:rPr>
                <w:ins w:id="177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6C4BAA" w:rsidRDefault="00DC3FFA" w:rsidP="0006645F">
            <w:pPr>
              <w:rPr>
                <w:ins w:id="177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6C4BAA" w:rsidRDefault="00DC3FFA" w:rsidP="0006645F">
            <w:pPr>
              <w:rPr>
                <w:ins w:id="1779" w:author="Windows User" w:date="2019-12-15T13:28:00Z"/>
                <w:rFonts w:eastAsia="Times New Roman" w:cs="Calibri"/>
                <w:color w:val="000000"/>
              </w:rPr>
            </w:pPr>
          </w:p>
        </w:tc>
      </w:tr>
      <w:tr w:rsidR="00DC3FFA" w:rsidRPr="006C4BAA" w14:paraId="34042220" w14:textId="77777777" w:rsidTr="0006645F">
        <w:trPr>
          <w:trHeight w:val="300"/>
          <w:ins w:id="178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6C4BAA" w:rsidRDefault="00DC3FFA" w:rsidP="0006645F">
            <w:pPr>
              <w:rPr>
                <w:ins w:id="1781" w:author="Windows User" w:date="2019-12-15T13:28:00Z"/>
                <w:rFonts w:eastAsia="Times New Roman" w:cs="Calibri"/>
                <w:color w:val="000000"/>
              </w:rPr>
            </w:pPr>
            <w:ins w:id="1782" w:author="Windows User" w:date="2019-12-15T13:28:00Z">
              <w:r w:rsidRPr="006C4BAA">
                <w:rPr>
                  <w:rFonts w:ascii="Sylfaen" w:eastAsia="Times New Roman" w:hAnsi="Sylfaen" w:cs="Sylfaen"/>
                  <w:color w:val="000000"/>
                </w:rPr>
                <w:t>აჭარის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6C4BAA" w:rsidRDefault="00DC3FFA" w:rsidP="0006645F">
            <w:pPr>
              <w:jc w:val="center"/>
              <w:rPr>
                <w:ins w:id="1783" w:author="Windows User" w:date="2019-12-15T13:28:00Z"/>
                <w:rFonts w:eastAsia="Times New Roman" w:cs="Calibri"/>
                <w:color w:val="000000"/>
              </w:rPr>
            </w:pPr>
            <w:ins w:id="1784" w:author="Windows User" w:date="2019-12-15T13:28:00Z">
              <w:r w:rsidRPr="006C4BAA">
                <w:rPr>
                  <w:rFonts w:ascii="Sylfaen" w:eastAsia="Times New Roman" w:hAnsi="Sylfaen" w:cs="Sylfaen"/>
                  <w:color w:val="000000"/>
                </w:rPr>
                <w:t>ბათუმის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6C4BAA" w:rsidRDefault="00DC3FFA" w:rsidP="0006645F">
            <w:pPr>
              <w:rPr>
                <w:ins w:id="178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6C4BAA" w:rsidRDefault="00DC3FFA" w:rsidP="0006645F">
            <w:pPr>
              <w:rPr>
                <w:ins w:id="178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6C4BAA" w:rsidRDefault="00DC3FFA" w:rsidP="0006645F">
            <w:pPr>
              <w:rPr>
                <w:ins w:id="178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6C4BAA" w:rsidRDefault="00DC3FFA" w:rsidP="0006645F">
            <w:pPr>
              <w:rPr>
                <w:ins w:id="178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6C4BAA" w:rsidRDefault="00DC3FFA" w:rsidP="0006645F">
            <w:pPr>
              <w:rPr>
                <w:ins w:id="178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6C4BAA" w:rsidRDefault="00DC3FFA" w:rsidP="0006645F">
            <w:pPr>
              <w:rPr>
                <w:ins w:id="1790" w:author="Windows User" w:date="2019-12-15T13:28:00Z"/>
                <w:rFonts w:eastAsia="Times New Roman" w:cs="Calibri"/>
                <w:color w:val="000000"/>
              </w:rPr>
            </w:pPr>
          </w:p>
        </w:tc>
      </w:tr>
      <w:tr w:rsidR="00DC3FFA" w:rsidRPr="006C4BAA" w14:paraId="15D21D28" w14:textId="77777777" w:rsidTr="0006645F">
        <w:trPr>
          <w:trHeight w:val="300"/>
          <w:ins w:id="1791"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6C4BAA" w:rsidRDefault="00DC3FFA" w:rsidP="0006645F">
            <w:pPr>
              <w:rPr>
                <w:ins w:id="1792" w:author="Windows User" w:date="2019-12-15T13:28:00Z"/>
                <w:rFonts w:eastAsia="Times New Roman" w:cs="Calibri"/>
                <w:color w:val="000000"/>
              </w:rPr>
            </w:pPr>
            <w:ins w:id="1793" w:author="Windows User" w:date="2019-12-15T13:28:00Z">
              <w:r w:rsidRPr="006C4BAA">
                <w:rPr>
                  <w:rFonts w:ascii="Sylfaen" w:eastAsia="Times New Roman" w:hAnsi="Sylfaen" w:cs="Sylfaen"/>
                  <w:color w:val="000000"/>
                </w:rPr>
                <w:t>გურიის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6C4BAA" w:rsidRDefault="00DC3FFA" w:rsidP="0006645F">
            <w:pPr>
              <w:rPr>
                <w:ins w:id="1794"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6C4BAA" w:rsidRDefault="00DC3FFA" w:rsidP="0006645F">
            <w:pPr>
              <w:rPr>
                <w:ins w:id="179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6C4BAA" w:rsidRDefault="00DC3FFA" w:rsidP="0006645F">
            <w:pPr>
              <w:rPr>
                <w:ins w:id="179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6C4BAA" w:rsidRDefault="00DC3FFA" w:rsidP="0006645F">
            <w:pPr>
              <w:rPr>
                <w:ins w:id="179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6C4BAA" w:rsidRDefault="00DC3FFA" w:rsidP="0006645F">
            <w:pPr>
              <w:rPr>
                <w:ins w:id="179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6C4BAA" w:rsidRDefault="00DC3FFA" w:rsidP="0006645F">
            <w:pPr>
              <w:rPr>
                <w:ins w:id="179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6C4BAA" w:rsidRDefault="00DC3FFA" w:rsidP="0006645F">
            <w:pPr>
              <w:rPr>
                <w:ins w:id="1800" w:author="Windows User" w:date="2019-12-15T13:28:00Z"/>
                <w:rFonts w:eastAsia="Times New Roman" w:cs="Calibri"/>
                <w:color w:val="000000"/>
              </w:rPr>
            </w:pPr>
          </w:p>
        </w:tc>
      </w:tr>
    </w:tbl>
    <w:p w14:paraId="38B53B9B" w14:textId="77777777" w:rsidR="00DC3FFA" w:rsidRPr="006C4BA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1" w:author="Windows User" w:date="2019-12-15T13:28:00Z"/>
          <w:rFonts w:ascii="Sylfaen" w:eastAsia="Times New Roman" w:hAnsi="Sylfaen" w:cs="Sylfaen"/>
          <w:b/>
          <w:bCs/>
          <w:lang w:val="ka-GE"/>
        </w:rPr>
      </w:pPr>
    </w:p>
    <w:p w14:paraId="1BBC8C5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2" w:author="Windows User" w:date="2019-12-15T13:28:00Z"/>
          <w:rFonts w:ascii="Sylfaen" w:eastAsia="Times New Roman" w:hAnsi="Sylfaen" w:cs="Sylfaen"/>
          <w:b/>
          <w:bCs/>
        </w:rPr>
      </w:pPr>
    </w:p>
    <w:p w14:paraId="2B61AA9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3" w:author="Windows User" w:date="2019-12-15T13:28:00Z"/>
          <w:rFonts w:ascii="Sylfaen" w:eastAsia="Times New Roman" w:hAnsi="Sylfaen" w:cs="Sylfaen"/>
          <w:b/>
          <w:bCs/>
        </w:rPr>
      </w:pPr>
    </w:p>
    <w:p w14:paraId="5CD97443" w14:textId="77777777" w:rsidR="00DC3FFA" w:rsidRPr="00B07EB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4" w:author="Windows User" w:date="2019-12-15T13:28:00Z"/>
          <w:rFonts w:ascii="Sylfaen" w:eastAsia="Times New Roman" w:hAnsi="Sylfaen" w:cs="Sylfaen"/>
          <w:bCs/>
          <w:lang w:val="ka-GE"/>
        </w:rPr>
      </w:pPr>
      <w:ins w:id="1805" w:author="Windows User" w:date="2019-12-15T13:28:00Z">
        <w:r w:rsidRPr="00D665D6">
          <w:rPr>
            <w:rFonts w:ascii="Sylfaen" w:eastAsia="Times New Roman" w:hAnsi="Sylfaen" w:cs="Sylfaen"/>
            <w:b/>
            <w:bCs/>
          </w:rPr>
          <w:t xml:space="preserve">დანართი </w:t>
        </w:r>
        <w:r w:rsidRPr="00D665D6">
          <w:rPr>
            <w:rFonts w:ascii="Sylfaen" w:eastAsia="Times New Roman" w:hAnsi="Sylfaen" w:cs="Sylfaen"/>
            <w:b/>
            <w:bCs/>
            <w:lang w:val="ka-GE"/>
          </w:rPr>
          <w:t>7</w:t>
        </w:r>
        <w:r w:rsidRPr="00D665D6">
          <w:rPr>
            <w:rFonts w:ascii="Sylfaen" w:eastAsia="Times New Roman" w:hAnsi="Sylfaen" w:cs="Sylfaen"/>
            <w:b/>
            <w:bCs/>
          </w:rPr>
          <w:t>.</w:t>
        </w:r>
        <w:r>
          <w:rPr>
            <w:rFonts w:ascii="Sylfaen" w:eastAsia="Times New Roman" w:hAnsi="Sylfaen" w:cs="Sylfaen"/>
            <w:b/>
            <w:bCs/>
            <w:lang w:val="ka-GE"/>
          </w:rPr>
          <w:t>4</w:t>
        </w:r>
        <w:r w:rsidRPr="00D665D6">
          <w:rPr>
            <w:rFonts w:ascii="Sylfaen" w:hAnsi="Sylfaen" w:cs="Sylfaen"/>
          </w:rPr>
          <w:t xml:space="preserve"> </w:t>
        </w:r>
        <w:r w:rsidRPr="00D665D6">
          <w:rPr>
            <w:rFonts w:ascii="Sylfaen" w:eastAsia="Times New Roman" w:hAnsi="Sylfaen" w:cs="Sylfaen"/>
          </w:rPr>
          <w:t xml:space="preserve">– </w:t>
        </w:r>
        <w:r w:rsidRPr="00D665D6">
          <w:rPr>
            <w:rFonts w:ascii="Sylfaen" w:eastAsia="Times New Roman" w:hAnsi="Sylfaen" w:cs="Sylfaen"/>
            <w:b/>
            <w:bCs/>
          </w:rPr>
          <w:t>პილოტი-აივ ინფექცია/შიდსის პრევენცია ნარკოტიკების ინექციურ მომხმარებლებში</w:t>
        </w:r>
        <w:r w:rsidRPr="00D665D6">
          <w:rPr>
            <w:rFonts w:ascii="Sylfaen" w:eastAsia="Times New Roman" w:hAnsi="Sylfaen" w:cs="Sylfaen"/>
            <w:b/>
            <w:bCs/>
            <w:lang w:val="ka-GE"/>
          </w:rPr>
          <w:t xml:space="preserve"> (ნიმ)</w:t>
        </w:r>
        <w:r>
          <w:rPr>
            <w:rFonts w:ascii="Sylfaen" w:eastAsia="Times New Roman" w:hAnsi="Sylfaen" w:cs="Sylfaen"/>
            <w:b/>
            <w:bCs/>
            <w:lang w:val="ka-GE"/>
          </w:rPr>
          <w:t xml:space="preserve"> (</w:t>
        </w:r>
        <w:r w:rsidRPr="00D665D6">
          <w:rPr>
            <w:rFonts w:ascii="Sylfaen" w:eastAsia="Times New Roman" w:hAnsi="Sylfaen" w:cs="Sylfaen"/>
            <w:bCs/>
          </w:rPr>
          <w:t>2020 წლის 1 ივლისიდან</w:t>
        </w:r>
        <w:r>
          <w:rPr>
            <w:rFonts w:ascii="Sylfaen" w:eastAsia="Times New Roman" w:hAnsi="Sylfaen" w:cs="Sylfaen"/>
            <w:bCs/>
            <w:lang w:val="ka-GE"/>
          </w:rPr>
          <w:t>)</w:t>
        </w:r>
      </w:ins>
    </w:p>
    <w:p w14:paraId="1D4E0449" w14:textId="125B2364"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6" w:author="Windows User" w:date="2019-12-15T13:28:00Z"/>
          <w:rFonts w:ascii="Sylfaen" w:hAnsi="Sylfaen" w:cs="Sylfaen"/>
          <w:lang w:val="ka-GE"/>
        </w:rPr>
      </w:pPr>
      <w:ins w:id="1807" w:author="Windows User" w:date="2019-12-15T13:28:00Z">
        <w:r w:rsidRPr="00D665D6">
          <w:rPr>
            <w:rFonts w:ascii="Sylfaen" w:hAnsi="Sylfaen" w:cs="Sylfaen"/>
            <w:lang w:val="ka-GE"/>
          </w:rPr>
          <w:t xml:space="preserve">1. </w:t>
        </w:r>
        <w:r>
          <w:rPr>
            <w:rFonts w:ascii="Sylfaen" w:hAnsi="Sylfaen" w:cs="Sylfaen"/>
            <w:lang w:val="ka-GE"/>
          </w:rPr>
          <w:t>პილოტი</w:t>
        </w:r>
      </w:ins>
      <w:ins w:id="1808" w:author="Windows User" w:date="2019-12-15T13:29:00Z">
        <w:r>
          <w:rPr>
            <w:rFonts w:ascii="Sylfaen" w:hAnsi="Sylfaen" w:cs="Sylfaen"/>
            <w:lang w:val="ka-GE"/>
          </w:rPr>
          <w:t>ს</w:t>
        </w:r>
      </w:ins>
      <w:ins w:id="1809" w:author="Windows User" w:date="2019-12-15T13:28:00Z">
        <w:r>
          <w:rPr>
            <w:rFonts w:ascii="Sylfaen" w:hAnsi="Sylfaen" w:cs="Sylfaen"/>
            <w:lang w:val="ka-GE"/>
          </w:rPr>
          <w:t xml:space="preserve"> მიზანია </w:t>
        </w:r>
        <w:r w:rsidRPr="00D665D6">
          <w:rPr>
            <w:rFonts w:ascii="Sylfaen" w:eastAsia="Times New Roman" w:hAnsi="Sylfaen" w:cs="Sylfaen"/>
            <w:bCs/>
          </w:rPr>
          <w:t>ნარკოტიკების ინექციურ მომხმარებ</w:t>
        </w:r>
        <w:r>
          <w:rPr>
            <w:rFonts w:ascii="Sylfaen" w:eastAsia="Times New Roman" w:hAnsi="Sylfaen" w:cs="Sylfaen"/>
            <w:bCs/>
            <w:lang w:val="ka-GE"/>
          </w:rPr>
          <w:t xml:space="preserve">ლებს შორის </w:t>
        </w:r>
        <w:r w:rsidRPr="00D665D6">
          <w:rPr>
            <w:rFonts w:ascii="Sylfaen" w:hAnsi="Sylfaen"/>
            <w:lang w:val="ka-GE"/>
          </w:rPr>
          <w:t>აივ ინფექციის გავრცელების</w:t>
        </w:r>
        <w:r>
          <w:rPr>
            <w:rFonts w:ascii="Sylfaen" w:hAnsi="Sylfaen"/>
            <w:lang w:val="ka-GE"/>
          </w:rPr>
          <w:t xml:space="preserve">, ასევე, </w:t>
        </w:r>
        <w:r w:rsidRPr="00D665D6">
          <w:rPr>
            <w:rFonts w:ascii="Sylfaen" w:hAnsi="Sylfaen"/>
            <w:lang w:val="ka-GE"/>
          </w:rPr>
          <w:t>ნარკოტიკებით ზედოზირებით გამოწვეული სიკვდილობის  პრევენცი</w:t>
        </w:r>
        <w:r>
          <w:rPr>
            <w:rFonts w:ascii="Sylfaen" w:hAnsi="Sylfaen"/>
            <w:lang w:val="ka-GE"/>
          </w:rPr>
          <w:t>ა</w:t>
        </w:r>
      </w:ins>
    </w:p>
    <w:p w14:paraId="5507251B"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0" w:author="Windows User" w:date="2019-12-15T13:28:00Z"/>
          <w:rFonts w:ascii="Sylfaen" w:eastAsia="Times New Roman" w:hAnsi="Sylfaen" w:cs="Sylfaen"/>
          <w:bCs/>
          <w:lang w:val="ka-GE"/>
        </w:rPr>
      </w:pPr>
      <w:ins w:id="1811" w:author="Windows User" w:date="2019-12-15T13:28:00Z">
        <w:r>
          <w:rPr>
            <w:rFonts w:ascii="Sylfaen" w:hAnsi="Sylfaen" w:cs="Sylfaen"/>
            <w:lang w:val="ka-GE"/>
          </w:rPr>
          <w:t xml:space="preserve">2. </w:t>
        </w:r>
        <w:r w:rsidRPr="00D665D6">
          <w:rPr>
            <w:rFonts w:ascii="Sylfaen" w:hAnsi="Sylfaen" w:cs="Sylfaen"/>
            <w:lang w:val="ka-GE"/>
          </w:rPr>
          <w:t>მოსარგებლეები</w:t>
        </w:r>
        <w:r>
          <w:rPr>
            <w:rFonts w:ascii="Sylfaen" w:hAnsi="Sylfaen" w:cs="Sylfaen"/>
            <w:lang w:val="ka-GE"/>
          </w:rPr>
          <w:t xml:space="preserve"> არიან</w:t>
        </w:r>
        <w:r w:rsidRPr="00D665D6">
          <w:rPr>
            <w:rFonts w:ascii="Sylfaen" w:hAnsi="Sylfaen" w:cs="Sylfaen"/>
            <w:lang w:val="ka-GE"/>
          </w:rPr>
          <w:t xml:space="preserve"> </w:t>
        </w:r>
        <w:r w:rsidRPr="00D665D6">
          <w:rPr>
            <w:rFonts w:ascii="Sylfaen" w:eastAsia="Times New Roman" w:hAnsi="Sylfaen" w:cs="Sylfaen"/>
            <w:bCs/>
          </w:rPr>
          <w:t>ნარკოტიკების ინექციურ</w:t>
        </w:r>
        <w:r w:rsidRPr="00D665D6">
          <w:rPr>
            <w:rFonts w:ascii="Sylfaen" w:eastAsia="Times New Roman" w:hAnsi="Sylfaen" w:cs="Sylfaen"/>
            <w:bCs/>
            <w:lang w:val="ka-GE"/>
          </w:rPr>
          <w:t>ი</w:t>
        </w:r>
        <w:r w:rsidRPr="00D665D6">
          <w:rPr>
            <w:rFonts w:ascii="Sylfaen" w:eastAsia="Times New Roman" w:hAnsi="Sylfaen" w:cs="Sylfaen"/>
            <w:bCs/>
          </w:rPr>
          <w:t xml:space="preserve"> მომხმარებ</w:t>
        </w:r>
        <w:r w:rsidRPr="00D665D6">
          <w:rPr>
            <w:rFonts w:ascii="Sylfaen" w:eastAsia="Times New Roman" w:hAnsi="Sylfaen" w:cs="Sylfaen"/>
            <w:bCs/>
            <w:lang w:val="ka-GE"/>
          </w:rPr>
          <w:t>ელი საქართველოს მოქალაქე</w:t>
        </w:r>
        <w:r>
          <w:rPr>
            <w:rFonts w:ascii="Sylfaen" w:eastAsia="Times New Roman" w:hAnsi="Sylfaen" w:cs="Sylfaen"/>
            <w:bCs/>
            <w:lang w:val="ka-GE"/>
          </w:rPr>
          <w:t>ები.</w:t>
        </w:r>
      </w:ins>
    </w:p>
    <w:p w14:paraId="0E276CA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2" w:author="Windows User" w:date="2019-12-15T13:28:00Z"/>
          <w:rFonts w:ascii="Sylfaen" w:hAnsi="Sylfaen" w:cs="Sylfaen"/>
          <w:lang w:val="ka-GE"/>
        </w:rPr>
      </w:pPr>
      <w:ins w:id="1813" w:author="Windows User" w:date="2019-12-15T13:28:00Z">
        <w:r>
          <w:rPr>
            <w:rFonts w:ascii="Sylfaen" w:hAnsi="Sylfaen" w:cs="Sylfaen"/>
            <w:lang w:val="ka-GE"/>
          </w:rPr>
          <w:t xml:space="preserve">3. მომსახურება მოიცავს: </w:t>
        </w:r>
      </w:ins>
    </w:p>
    <w:p w14:paraId="198109F5"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4" w:author="Windows User" w:date="2019-12-15T13:28:00Z"/>
          <w:rFonts w:ascii="Sylfaen" w:hAnsi="Sylfaen"/>
          <w:lang w:val="ka-GE"/>
        </w:rPr>
      </w:pPr>
    </w:p>
    <w:p w14:paraId="0667BF1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5" w:author="Windows User" w:date="2019-12-15T13:28:00Z"/>
          <w:rFonts w:ascii="Sylfaen" w:hAnsi="Sylfaen"/>
          <w:lang w:val="ka-GE"/>
        </w:rPr>
      </w:pPr>
      <w:ins w:id="1816" w:author="Windows User" w:date="2019-12-15T13:28:00Z">
        <w:r>
          <w:rPr>
            <w:rFonts w:ascii="Sylfaen" w:hAnsi="Sylfaen"/>
            <w:lang w:val="ka-GE"/>
          </w:rPr>
          <w:t xml:space="preserve">ა) </w:t>
        </w:r>
        <w:r w:rsidRPr="00D665D6">
          <w:rPr>
            <w:rFonts w:ascii="Sylfaen" w:hAnsi="Sylfaen"/>
            <w:lang w:val="ka-GE"/>
          </w:rPr>
          <w:t>ნიმებს შორის შპრიცის, ნემსის და კონდომების დარიგებ</w:t>
        </w:r>
        <w:r>
          <w:rPr>
            <w:rFonts w:ascii="Sylfaen" w:hAnsi="Sylfaen"/>
            <w:lang w:val="ka-GE"/>
          </w:rPr>
          <w:t>ას;</w:t>
        </w:r>
      </w:ins>
    </w:p>
    <w:p w14:paraId="5519B87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7" w:author="Windows User" w:date="2019-12-15T13:28:00Z"/>
          <w:rFonts w:ascii="Sylfaen" w:hAnsi="Sylfaen"/>
          <w:lang w:val="ka-GE"/>
        </w:rPr>
      </w:pPr>
      <w:ins w:id="1818" w:author="Windows User" w:date="2019-12-15T13:28:00Z">
        <w:r>
          <w:rPr>
            <w:rFonts w:ascii="Sylfaen" w:hAnsi="Sylfaen"/>
            <w:lang w:val="ka-GE"/>
          </w:rPr>
          <w:t>ბ)</w:t>
        </w:r>
        <w:r w:rsidRPr="00D665D6">
          <w:rPr>
            <w:rFonts w:ascii="Sylfaen" w:hAnsi="Sylfaen"/>
            <w:lang w:val="ka-GE"/>
          </w:rPr>
          <w:t>, რისკის შემცირების კონსულტაციის მიწოდებ</w:t>
        </w:r>
        <w:r>
          <w:rPr>
            <w:rFonts w:ascii="Sylfaen" w:hAnsi="Sylfaen"/>
            <w:lang w:val="ka-GE"/>
          </w:rPr>
          <w:t>ას</w:t>
        </w:r>
        <w:r w:rsidRPr="00D665D6">
          <w:rPr>
            <w:rFonts w:ascii="Sylfaen" w:hAnsi="Sylfaen"/>
            <w:lang w:val="ka-GE"/>
          </w:rPr>
          <w:t>;</w:t>
        </w:r>
      </w:ins>
    </w:p>
    <w:p w14:paraId="56C62CB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9" w:author="Windows User" w:date="2019-12-15T13:28:00Z"/>
          <w:rFonts w:ascii="Sylfaen" w:hAnsi="Sylfaen"/>
          <w:lang w:val="ka-GE"/>
        </w:rPr>
      </w:pPr>
      <w:ins w:id="1820" w:author="Windows User" w:date="2019-12-15T13:28:00Z">
        <w:r>
          <w:rPr>
            <w:rFonts w:ascii="Sylfaen" w:hAnsi="Sylfaen"/>
            <w:lang w:val="ka-GE"/>
          </w:rPr>
          <w:t>გ)</w:t>
        </w:r>
        <w:r w:rsidRPr="00D665D6">
          <w:rPr>
            <w:rFonts w:ascii="Sylfaen" w:hAnsi="Sylfaen"/>
            <w:lang w:val="ka-GE"/>
          </w:rPr>
          <w:t xml:space="preserve"> ნალოქსონი</w:t>
        </w:r>
        <w:r>
          <w:rPr>
            <w:rFonts w:ascii="Sylfaen" w:hAnsi="Sylfaen"/>
            <w:lang w:val="ka-GE"/>
          </w:rPr>
          <w:t>თ უზრუნველყოფას;</w:t>
        </w:r>
        <w:r w:rsidRPr="00D665D6">
          <w:rPr>
            <w:rFonts w:ascii="Sylfaen" w:hAnsi="Sylfaen"/>
            <w:lang w:val="ka-GE"/>
          </w:rPr>
          <w:t xml:space="preserve"> </w:t>
        </w:r>
      </w:ins>
    </w:p>
    <w:p w14:paraId="0BADEB2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21" w:author="Windows User" w:date="2019-12-15T13:28:00Z"/>
          <w:rFonts w:ascii="Sylfaen" w:hAnsi="Sylfaen"/>
          <w:lang w:val="ka-GE"/>
        </w:rPr>
      </w:pPr>
      <w:ins w:id="1822" w:author="Windows User" w:date="2019-12-15T13:28:00Z">
        <w:r>
          <w:rPr>
            <w:rFonts w:ascii="Sylfaen" w:hAnsi="Sylfaen"/>
            <w:lang w:val="ka-GE"/>
          </w:rPr>
          <w:lastRenderedPageBreak/>
          <w:t xml:space="preserve">დ) </w:t>
        </w:r>
        <w:r w:rsidRPr="00D665D6">
          <w:rPr>
            <w:rFonts w:ascii="Sylfaen" w:hAnsi="Sylfaen"/>
            <w:lang w:val="ka-GE"/>
          </w:rPr>
          <w:t xml:space="preserve">აივ ინფექციაზე, B და C ჰეპატიტზე და სიფილისზე სკრინინგულ კვლევებს, როგორც ზიანის შემცირების მომსახურების მიწოდების ცენტრებში, ასევე მობილურ ბრიგადებსა და </w:t>
        </w:r>
        <w:r w:rsidRPr="00D665D6">
          <w:rPr>
            <w:rFonts w:ascii="Sylfaen" w:hAnsi="Sylfaen"/>
            <w:b/>
            <w:lang w:val="ka-GE"/>
          </w:rPr>
          <w:t>თანასწორ ,,აუტრიჩ’’ მუშაკების</w:t>
        </w:r>
        <w:r w:rsidRPr="00D665D6">
          <w:rPr>
            <w:rFonts w:ascii="Sylfaen" w:hAnsi="Sylfaen"/>
            <w:lang w:val="ka-GE"/>
          </w:rPr>
          <w:t xml:space="preserve"> მიერ;</w:t>
        </w:r>
      </w:ins>
    </w:p>
    <w:p w14:paraId="2A240BD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23" w:author="Windows User" w:date="2019-12-15T13:28:00Z"/>
          <w:rFonts w:ascii="Sylfaen" w:hAnsi="Sylfaen"/>
          <w:lang w:val="ka-GE"/>
        </w:rPr>
      </w:pPr>
      <w:ins w:id="1824" w:author="Windows User" w:date="2019-12-15T13:28:00Z">
        <w:r>
          <w:rPr>
            <w:rFonts w:ascii="Sylfaen" w:hAnsi="Sylfaen"/>
            <w:lang w:val="ka-GE"/>
          </w:rPr>
          <w:t>ე)</w:t>
        </w:r>
        <w:r w:rsidRPr="00D665D6">
          <w:rPr>
            <w:rFonts w:ascii="Sylfaen" w:hAnsi="Sylfaen"/>
            <w:lang w:val="ka-GE"/>
          </w:rPr>
          <w:t xml:space="preserve"> ტუბერკულოზზე სკრინინგს სტანდარტული კითხვარის გამოყენებით. </w:t>
        </w:r>
      </w:ins>
    </w:p>
    <w:p w14:paraId="43E81A6A"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25" w:author="Windows User" w:date="2019-12-15T13:28:00Z"/>
          <w:rFonts w:ascii="Sylfaen" w:hAnsi="Sylfaen"/>
          <w:lang w:val="ka-GE"/>
        </w:rPr>
      </w:pPr>
      <w:ins w:id="1826" w:author="Windows User" w:date="2019-12-15T13:28:00Z">
        <w:r>
          <w:rPr>
            <w:rFonts w:ascii="Sylfaen" w:hAnsi="Sylfaen"/>
            <w:lang w:val="ka-GE"/>
          </w:rPr>
          <w:t>ვ)</w:t>
        </w:r>
        <w:r w:rsidRPr="00D665D6">
          <w:rPr>
            <w:rFonts w:ascii="Sylfaen" w:hAnsi="Sylfaen"/>
            <w:lang w:val="ka-GE"/>
          </w:rPr>
          <w:t xml:space="preserve"> სკრინინგით დადებითი ნიმ-ის რეფერალის გამხორციელებას პროფილურ სამედიცინო დაწესებულებაში კონფირმაციული კვლევისა და დიაგნოზის დადასტურებისთვის; </w:t>
        </w:r>
      </w:ins>
    </w:p>
    <w:p w14:paraId="3A4A3B63" w14:textId="77777777" w:rsidR="00DC3FFA" w:rsidRPr="004519E5"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27" w:author="Windows User" w:date="2019-12-15T13:28:00Z"/>
          <w:rFonts w:ascii="Sylfaen" w:hAnsi="Sylfaen"/>
          <w:lang w:val="ka-GE"/>
        </w:rPr>
      </w:pPr>
      <w:ins w:id="1828" w:author="Windows User" w:date="2019-12-15T13:28:00Z">
        <w:r>
          <w:rPr>
            <w:rFonts w:ascii="Sylfaen" w:hAnsi="Sylfaen"/>
            <w:lang w:val="ka-GE"/>
          </w:rPr>
          <w:t xml:space="preserve">ზ) </w:t>
        </w:r>
        <w:r w:rsidRPr="00D665D6">
          <w:rPr>
            <w:rFonts w:ascii="Sylfaen" w:hAnsi="Sylfaen"/>
            <w:lang w:val="ka-GE"/>
          </w:rPr>
          <w:t xml:space="preserve">მკურნალობაზე მყოფი ნიმ-ების მხარდაჭერას როგორც თანასწორების შეხვედრების, ასევე პაციენტთა სკოლების ორგანიზების მეშვეობით. </w:t>
        </w:r>
      </w:ins>
    </w:p>
    <w:p w14:paraId="4CD5078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29" w:author="Windows User" w:date="2019-12-15T13:28:00Z"/>
          <w:rFonts w:ascii="Sylfaen" w:hAnsi="Sylfaen" w:cs="Sylfaen"/>
          <w:lang w:val="ka-GE"/>
        </w:rPr>
      </w:pPr>
    </w:p>
    <w:p w14:paraId="238D9EBB"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30" w:author="Windows User" w:date="2019-12-15T13:28:00Z"/>
          <w:rFonts w:ascii="Sylfaen" w:eastAsia="Times New Roman" w:hAnsi="Sylfaen" w:cs="Sylfaen"/>
          <w:noProof/>
          <w:lang w:val="ka-GE"/>
        </w:rPr>
      </w:pPr>
      <w:ins w:id="1831" w:author="Windows User" w:date="2019-12-15T13:28:00Z">
        <w:r>
          <w:rPr>
            <w:rFonts w:ascii="Sylfaen" w:eastAsia="Times New Roman" w:hAnsi="Sylfaen" w:cs="Sylfaen"/>
            <w:lang w:val="ka-GE"/>
          </w:rPr>
          <w:t>4</w:t>
        </w:r>
        <w:r w:rsidRPr="00D665D6">
          <w:rPr>
            <w:rFonts w:ascii="Sylfaen" w:eastAsia="Times New Roman" w:hAnsi="Sylfaen" w:cs="Sylfaen"/>
          </w:rPr>
          <w:t xml:space="preserve">. </w:t>
        </w:r>
        <w:r w:rsidRPr="00D665D6">
          <w:rPr>
            <w:rFonts w:ascii="Sylfaen" w:eastAsia="Times New Roman" w:hAnsi="Sylfaen" w:cs="Sylfaen"/>
            <w:noProof/>
          </w:rPr>
          <w:t xml:space="preserve">მომსახურების დაფინანსება ხორციელდება </w:t>
        </w:r>
        <w:r w:rsidRPr="00D665D6">
          <w:rPr>
            <w:rFonts w:ascii="Sylfaen" w:eastAsia="Times New Roman" w:hAnsi="Sylfaen" w:cs="Sylfaen"/>
            <w:noProof/>
            <w:lang w:val="ka-GE"/>
          </w:rPr>
          <w:t xml:space="preserve">გლობალური ბიუჯეტის პრინციპით. </w:t>
        </w:r>
      </w:ins>
    </w:p>
    <w:p w14:paraId="0B0F2EA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32" w:author="Windows User" w:date="2019-12-15T13:28:00Z"/>
          <w:rFonts w:ascii="Sylfaen" w:eastAsia="Times New Roman" w:hAnsi="Sylfaen" w:cs="Sylfaen"/>
          <w:lang w:val="ka-GE"/>
        </w:rPr>
      </w:pPr>
      <w:ins w:id="1833" w:author="Windows User" w:date="2019-12-15T13:28:00Z">
        <w:r>
          <w:rPr>
            <w:rFonts w:ascii="Sylfaen" w:hAnsi="Sylfaen" w:cs="Sylfaen"/>
            <w:lang w:val="ka-GE"/>
          </w:rPr>
          <w:t>5</w:t>
        </w:r>
        <w:r w:rsidRPr="00D665D6">
          <w:rPr>
            <w:rFonts w:ascii="Sylfaen" w:hAnsi="Sylfaen" w:cs="Sylfaen"/>
            <w:lang w:val="ka-GE"/>
          </w:rPr>
          <w:t xml:space="preserve">. </w:t>
        </w:r>
        <w:r w:rsidRPr="00D665D6">
          <w:rPr>
            <w:rFonts w:ascii="Sylfaen" w:eastAsia="Times New Roman" w:hAnsi="Sylfaen" w:cs="Sylfaen"/>
            <w:lang w:val="ka-GE"/>
          </w:rPr>
          <w:t xml:space="preserve">ბიუჯეტი შეადგენს 335 000 ლარს. </w:t>
        </w:r>
      </w:ins>
    </w:p>
    <w:p w14:paraId="607C569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34" w:author="Windows User" w:date="2019-12-15T13:28:00Z"/>
          <w:lang w:val="ka-GE"/>
        </w:rPr>
      </w:pPr>
      <w:ins w:id="1835" w:author="Windows User" w:date="2019-12-15T13:28:00Z">
        <w:r>
          <w:rPr>
            <w:rFonts w:ascii="Sylfaen" w:eastAsia="Times New Roman" w:hAnsi="Sylfaen" w:cs="Sylfaen"/>
            <w:lang w:val="ka-GE"/>
          </w:rPr>
          <w:t>6</w:t>
        </w:r>
        <w:r w:rsidRPr="00D665D6">
          <w:rPr>
            <w:rFonts w:ascii="Sylfaen" w:eastAsia="Times New Roman" w:hAnsi="Sylfaen" w:cs="Sylfaen"/>
            <w:lang w:val="ka-GE"/>
          </w:rPr>
          <w:t>. პილოტ</w:t>
        </w:r>
        <w:r>
          <w:rPr>
            <w:rFonts w:ascii="Sylfaen" w:eastAsia="Times New Roman" w:hAnsi="Sylfaen" w:cs="Sylfaen"/>
            <w:lang w:val="ka-GE"/>
          </w:rPr>
          <w:t>ის მიმწოდებელია</w:t>
        </w:r>
        <w:r w:rsidRPr="00D665D6">
          <w:rPr>
            <w:rFonts w:ascii="Sylfaen" w:eastAsia="Times New Roman" w:hAnsi="Sylfaen" w:cs="Sylfaen"/>
            <w:lang w:val="ka-GE"/>
          </w:rPr>
          <w:t xml:space="preserve"> </w:t>
        </w:r>
        <w:r w:rsidRPr="00D665D6">
          <w:rPr>
            <w:rFonts w:ascii="Sylfaen" w:hAnsi="Sylfaen"/>
            <w:lang w:val="ka-GE"/>
          </w:rPr>
          <w:t xml:space="preserve">-ა(ა)იპ ახალი გზა (თბილისი, ქუთაისი) და ა(ა)იპ ახალგაზრდა ფსიქოლოგთა და ექიმთა ასოციაცია ქსენონი </w:t>
        </w:r>
        <w:commentRangeStart w:id="1836"/>
        <w:r w:rsidRPr="00D665D6">
          <w:rPr>
            <w:rFonts w:ascii="Sylfaen" w:hAnsi="Sylfaen"/>
            <w:lang w:val="ka-GE"/>
          </w:rPr>
          <w:t>(ზუგდიდი</w:t>
        </w:r>
        <w:commentRangeEnd w:id="1836"/>
        <w:r>
          <w:rPr>
            <w:rStyle w:val="CommentReference"/>
          </w:rPr>
          <w:commentReference w:id="1836"/>
        </w:r>
        <w:r w:rsidRPr="00D665D6">
          <w:rPr>
            <w:rFonts w:ascii="Sylfaen" w:hAnsi="Sylfaen"/>
            <w:lang w:val="ka-GE"/>
          </w:rPr>
          <w:t>)</w:t>
        </w:r>
      </w:ins>
    </w:p>
    <w:p w14:paraId="4B1179D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37" w:author="Windows User" w:date="2019-12-15T13:28:00Z"/>
          <w:rFonts w:ascii="Sylfaen" w:hAnsi="Sylfaen"/>
          <w:lang w:val="ka-GE"/>
        </w:rPr>
      </w:pPr>
      <w:ins w:id="1838" w:author="Windows User" w:date="2019-12-15T13:28:00Z">
        <w:r>
          <w:rPr>
            <w:rFonts w:ascii="Sylfaen" w:eastAsia="Times New Roman" w:hAnsi="Sylfaen" w:cs="Sylfaen"/>
            <w:noProof/>
            <w:lang w:val="ka-GE"/>
          </w:rPr>
          <w:t>7</w:t>
        </w:r>
        <w:r w:rsidRPr="00D665D6">
          <w:rPr>
            <w:rFonts w:ascii="Sylfaen" w:eastAsia="Times New Roman" w:hAnsi="Sylfaen" w:cs="Sylfaen"/>
            <w:noProof/>
            <w:lang w:val="ka-GE"/>
          </w:rPr>
          <w:t>. პილოტის განმახორციელებელია ცენტრი;</w:t>
        </w:r>
      </w:ins>
    </w:p>
    <w:p w14:paraId="787AFA53" w14:textId="41E1348D"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39" w:author="Windows User" w:date="2019-12-15T13:28:00Z"/>
          <w:rFonts w:ascii="Sylfaen" w:eastAsia="Times New Roman" w:hAnsi="Sylfaen" w:cs="Sylfaen"/>
          <w:lang w:val="ka-GE"/>
        </w:rPr>
      </w:pPr>
      <w:ins w:id="1840" w:author="Windows User" w:date="2019-12-15T13:28:00Z">
        <w:r>
          <w:rPr>
            <w:rFonts w:ascii="Sylfaen" w:hAnsi="Sylfaen" w:cs="Sylfaen"/>
            <w:lang w:val="ka-GE"/>
          </w:rPr>
          <w:t>8</w:t>
        </w:r>
        <w:r w:rsidRPr="00D665D6">
          <w:rPr>
            <w:rFonts w:ascii="Sylfaen" w:hAnsi="Sylfaen" w:cs="Sylfaen"/>
            <w:lang w:val="ka-GE"/>
          </w:rPr>
          <w:t xml:space="preserve">. </w:t>
        </w:r>
        <w:r w:rsidRPr="00D665D6">
          <w:rPr>
            <w:rFonts w:ascii="Sylfaen" w:eastAsia="Times New Roman" w:hAnsi="Sylfaen" w:cs="Sylfaen"/>
            <w:lang w:val="ka-GE"/>
          </w:rPr>
          <w:t>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ცენტრის</w:t>
        </w:r>
        <w:r>
          <w:rPr>
            <w:rFonts w:ascii="Sylfaen" w:eastAsia="Times New Roman" w:hAnsi="Sylfaen" w:cs="Sylfaen"/>
            <w:lang w:val="ka-GE"/>
          </w:rPr>
          <w:t xml:space="preserve"> მიერ.</w:t>
        </w:r>
      </w:ins>
    </w:p>
    <w:p w14:paraId="20E23339"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841" w:author="Windows User" w:date="2019-12-15T13:28:00Z"/>
          <w:rFonts w:ascii="Sylfaen" w:eastAsia="Times New Roman" w:hAnsi="Sylfaen" w:cs="Sylfaen"/>
          <w:lang w:val="ka-GE"/>
        </w:rPr>
      </w:pPr>
    </w:p>
    <w:p w14:paraId="20D3C8EE" w14:textId="77777777" w:rsidR="00DC3FFA" w:rsidRPr="00D665D6" w:rsidRDefault="00DC3FFA" w:rsidP="00DC3FFA">
      <w:pPr>
        <w:rPr>
          <w:ins w:id="1842" w:author="Windows User" w:date="2019-12-15T13:28:00Z"/>
        </w:rPr>
      </w:pPr>
    </w:p>
    <w:p w14:paraId="0C175E75" w14:textId="77777777" w:rsidR="00AA08F0" w:rsidRDefault="00AA08F0">
      <w:pPr>
        <w:spacing w:after="160" w:line="259" w:lineRule="auto"/>
      </w:pPr>
    </w:p>
    <w:p w14:paraId="778F5B15" w14:textId="77777777" w:rsidR="00AA08F0" w:rsidRDefault="00AA08F0" w:rsidP="00AA08F0">
      <w:pPr>
        <w:pStyle w:val="NormalWeb"/>
        <w:jc w:val="right"/>
      </w:pPr>
      <w:r>
        <w:rPr>
          <w:rFonts w:ascii="Sylfaen" w:hAnsi="Sylfaen" w:cs="Sylfaen"/>
          <w:b/>
          <w:bCs/>
        </w:rPr>
        <w:t>დანართი</w:t>
      </w:r>
      <w:r>
        <w:rPr>
          <w:b/>
          <w:bCs/>
        </w:rPr>
        <w:t xml:space="preserve"> N8</w:t>
      </w:r>
    </w:p>
    <w:p w14:paraId="51A637C1" w14:textId="77777777" w:rsidR="00AA08F0" w:rsidRDefault="00AA08F0" w:rsidP="00AA08F0">
      <w:pPr>
        <w:pStyle w:val="NormalWeb"/>
        <w:jc w:val="center"/>
      </w:pPr>
      <w:r>
        <w:rPr>
          <w:rFonts w:ascii="Sylfaen" w:hAnsi="Sylfaen" w:cs="Sylfaen"/>
          <w:b/>
          <w:bCs/>
        </w:rPr>
        <w:t>დედათა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ჯანმრთელობა</w:t>
      </w:r>
      <w:r>
        <w:t xml:space="preserve"> </w:t>
      </w:r>
    </w:p>
    <w:p w14:paraId="70B5BC27"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27 03 02 08)</w:t>
      </w:r>
      <w:r>
        <w:t xml:space="preserve"> </w:t>
      </w:r>
    </w:p>
    <w:p w14:paraId="07002A98"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C6EB79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სიკვდილიანობის</w:t>
      </w:r>
      <w:r>
        <w:t xml:space="preserve"> </w:t>
      </w:r>
      <w:r>
        <w:rPr>
          <w:rFonts w:ascii="Sylfaen" w:hAnsi="Sylfaen" w:cs="Sylfaen"/>
        </w:rPr>
        <w:t>შემცირება</w:t>
      </w:r>
      <w:r>
        <w:t xml:space="preserve">, </w:t>
      </w:r>
      <w:r>
        <w:rPr>
          <w:rFonts w:ascii="Sylfaen" w:hAnsi="Sylfaen" w:cs="Sylfaen"/>
        </w:rPr>
        <w:t>ნაადრევი</w:t>
      </w:r>
      <w:r>
        <w:t xml:space="preserve"> </w:t>
      </w:r>
      <w:r>
        <w:rPr>
          <w:rFonts w:ascii="Sylfaen" w:hAnsi="Sylfaen" w:cs="Sylfaen"/>
        </w:rPr>
        <w:t>მშობიარობების</w:t>
      </w:r>
      <w:r>
        <w:t xml:space="preserve"> </w:t>
      </w:r>
      <w:r>
        <w:rPr>
          <w:rFonts w:ascii="Sylfaen" w:hAnsi="Sylfaen" w:cs="Sylfaen"/>
        </w:rPr>
        <w:t>რიცხვისა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განვითარების</w:t>
      </w:r>
      <w:r>
        <w:t xml:space="preserve"> </w:t>
      </w:r>
      <w:r>
        <w:rPr>
          <w:rFonts w:ascii="Sylfaen" w:hAnsi="Sylfaen" w:cs="Sylfaen"/>
        </w:rPr>
        <w:t>შემცირება</w:t>
      </w:r>
      <w:r>
        <w:t xml:space="preserve"> </w:t>
      </w:r>
      <w:r>
        <w:rPr>
          <w:rFonts w:ascii="Sylfaen" w:hAnsi="Sylfaen" w:cs="Sylfaen"/>
        </w:rPr>
        <w:t>ორსულთა</w:t>
      </w:r>
      <w:r>
        <w:t xml:space="preserve"> </w:t>
      </w:r>
      <w:r>
        <w:rPr>
          <w:rFonts w:ascii="Sylfaen" w:hAnsi="Sylfaen" w:cs="Sylfaen"/>
        </w:rPr>
        <w:t>ეფექტიანი</w:t>
      </w:r>
      <w:r>
        <w:t xml:space="preserve"> </w:t>
      </w:r>
      <w:r>
        <w:rPr>
          <w:rFonts w:ascii="Sylfaen" w:hAnsi="Sylfaen" w:cs="Sylfaen"/>
        </w:rPr>
        <w:t>პატრონაჟისა</w:t>
      </w:r>
      <w:r>
        <w:t xml:space="preserve"> </w:t>
      </w:r>
      <w:r>
        <w:rPr>
          <w:rFonts w:ascii="Sylfaen" w:hAnsi="Sylfaen" w:cs="Sylfaen"/>
        </w:rPr>
        <w:t>და</w:t>
      </w:r>
      <w:r>
        <w:t xml:space="preserve"> </w:t>
      </w:r>
      <w:r>
        <w:rPr>
          <w:rFonts w:ascii="Sylfaen" w:hAnsi="Sylfaen" w:cs="Sylfaen"/>
        </w:rPr>
        <w:t>მაღალკვალიფიციური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გზით</w:t>
      </w:r>
      <w:r>
        <w:t xml:space="preserve">. </w:t>
      </w:r>
    </w:p>
    <w:p w14:paraId="2E865322" w14:textId="77777777" w:rsidR="00AA08F0" w:rsidRDefault="00AA08F0" w:rsidP="00AA08F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22FFE1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დანართი</w:t>
      </w:r>
      <w:r>
        <w:t xml:space="preserve"> 8.1-</w:t>
      </w:r>
      <w:r>
        <w:rPr>
          <w:rFonts w:ascii="Sylfaen" w:hAnsi="Sylfaen" w:cs="Sylfaen"/>
        </w:rPr>
        <w:t>ის</w:t>
      </w:r>
      <w:r>
        <w:t xml:space="preserve"> </w:t>
      </w:r>
      <w:r>
        <w:rPr>
          <w:rFonts w:ascii="Sylfaen" w:hAnsi="Sylfaen" w:cs="Sylfaen"/>
        </w:rPr>
        <w:t>შესაბამისად</w:t>
      </w:r>
      <w:r>
        <w:t xml:space="preserve">. </w:t>
      </w:r>
    </w:p>
    <w:p w14:paraId="3632AD4A" w14:textId="77777777" w:rsidR="00AA08F0" w:rsidRDefault="00AA08F0" w:rsidP="00AA08F0">
      <w:pPr>
        <w:pStyle w:val="NormalWeb"/>
        <w:jc w:val="both"/>
      </w:pPr>
      <w:r>
        <w:lastRenderedPageBreak/>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512EC4ED"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0A459829" w14:textId="77777777" w:rsidR="00AA08F0" w:rsidRDefault="00AA08F0" w:rsidP="00AA08F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მომსახურებები</w:t>
      </w:r>
      <w:r>
        <w:t xml:space="preserve">: </w:t>
      </w:r>
    </w:p>
    <w:p w14:paraId="2AEB0B20" w14:textId="77777777" w:rsidR="00AA08F0" w:rsidRDefault="00AA08F0" w:rsidP="00AA08F0">
      <w:pPr>
        <w:pStyle w:val="NormalWeb"/>
        <w:jc w:val="both"/>
      </w:pPr>
      <w:r>
        <w:rPr>
          <w:rFonts w:ascii="Sylfaen" w:hAnsi="Sylfaen" w:cs="Sylfaen"/>
          <w:b/>
          <w:bCs/>
        </w:rPr>
        <w:t>ა</w:t>
      </w:r>
      <w:r>
        <w:rPr>
          <w:b/>
          <w:bCs/>
        </w:rPr>
        <w:t xml:space="preserve">)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 </w:t>
      </w:r>
      <w:r>
        <w:rPr>
          <w:rFonts w:ascii="Sylfaen" w:hAnsi="Sylfaen" w:cs="Sylfaen"/>
          <w:b/>
          <w:bCs/>
        </w:rPr>
        <w:t>დანართ</w:t>
      </w:r>
      <w:r>
        <w:rPr>
          <w:b/>
          <w:bCs/>
        </w:rPr>
        <w:t xml:space="preserve"> 8.2-</w:t>
      </w:r>
      <w:r>
        <w:rPr>
          <w:rFonts w:ascii="Sylfaen" w:hAnsi="Sylfaen" w:cs="Sylfaen"/>
          <w:b/>
          <w:bCs/>
        </w:rPr>
        <w:t>ის</w:t>
      </w:r>
      <w:r>
        <w:rPr>
          <w:b/>
          <w:bCs/>
        </w:rPr>
        <w:t xml:space="preserve"> </w:t>
      </w:r>
      <w:r>
        <w:rPr>
          <w:rFonts w:ascii="Sylfaen" w:hAnsi="Sylfaen" w:cs="Sylfaen"/>
          <w:b/>
          <w:bCs/>
        </w:rPr>
        <w:t>შესაბამისად</w:t>
      </w:r>
      <w:r>
        <w:rPr>
          <w:b/>
          <w:bCs/>
        </w:rPr>
        <w:t xml:space="preserve">): </w:t>
      </w:r>
    </w:p>
    <w:p w14:paraId="1616A73D"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ანტენატალური</w:t>
      </w:r>
      <w:r>
        <w:t xml:space="preserve"> </w:t>
      </w:r>
      <w:r>
        <w:rPr>
          <w:rFonts w:ascii="Sylfaen" w:hAnsi="Sylfaen" w:cs="Sylfaen"/>
        </w:rPr>
        <w:t>მეთვალყურეობა</w:t>
      </w:r>
      <w:r>
        <w:t xml:space="preserve">; </w:t>
      </w:r>
    </w:p>
    <w:p w14:paraId="7E1A961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ანტენატალური</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В </w:t>
      </w:r>
      <w:r>
        <w:rPr>
          <w:rFonts w:ascii="Sylfaen" w:hAnsi="Sylfaen" w:cs="Sylfaen"/>
        </w:rPr>
        <w:t>და</w:t>
      </w:r>
      <w:r>
        <w:t xml:space="preserve"> С </w:t>
      </w:r>
      <w:r>
        <w:rPr>
          <w:rFonts w:ascii="Sylfaen" w:hAnsi="Sylfaen" w:cs="Sylfaen"/>
        </w:rPr>
        <w:t>ჰეპატიტებზე</w:t>
      </w:r>
      <w:r>
        <w:t xml:space="preserve"> </w:t>
      </w:r>
      <w:r>
        <w:rPr>
          <w:rFonts w:ascii="Sylfaen" w:hAnsi="Sylfaen" w:cs="Sylfaen"/>
        </w:rPr>
        <w:t>და</w:t>
      </w:r>
      <w:r>
        <w:t xml:space="preserve"> </w:t>
      </w:r>
      <w:r>
        <w:rPr>
          <w:rFonts w:ascii="Sylfaen" w:hAnsi="Sylfaen" w:cs="Sylfaen"/>
        </w:rPr>
        <w:t>სიფილისზე</w:t>
      </w:r>
      <w:r>
        <w:t xml:space="preserve">. </w:t>
      </w:r>
    </w:p>
    <w:p w14:paraId="5CFDD743" w14:textId="77777777" w:rsidR="00AA08F0" w:rsidRDefault="00AA08F0" w:rsidP="00AA08F0">
      <w:pPr>
        <w:pStyle w:val="NormalWeb"/>
        <w:jc w:val="both"/>
      </w:pPr>
      <w:r>
        <w:rPr>
          <w:rFonts w:ascii="Sylfaen" w:hAnsi="Sylfaen" w:cs="Sylfaen"/>
          <w:b/>
          <w:bCs/>
        </w:rPr>
        <w:t>ბ</w:t>
      </w:r>
      <w:r>
        <w:rPr>
          <w:b/>
          <w:bCs/>
        </w:rPr>
        <w:t xml:space="preserve">) </w:t>
      </w:r>
      <w:r>
        <w:rPr>
          <w:rFonts w:ascii="Sylfaen" w:hAnsi="Sylfaen" w:cs="Sylfaen"/>
          <w:b/>
          <w:bCs/>
        </w:rPr>
        <w:t>გენეტიკური</w:t>
      </w:r>
      <w:r>
        <w:rPr>
          <w:b/>
          <w:bCs/>
        </w:rPr>
        <w:t xml:space="preserve"> </w:t>
      </w:r>
      <w:r>
        <w:rPr>
          <w:rFonts w:ascii="Sylfaen" w:hAnsi="Sylfaen" w:cs="Sylfaen"/>
          <w:b/>
          <w:bCs/>
        </w:rPr>
        <w:t>პათოლოგიების</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p>
    <w:p w14:paraId="11380194"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გენეტიკურ</w:t>
      </w:r>
      <w:r>
        <w:t xml:space="preserve"> </w:t>
      </w:r>
      <w:r>
        <w:rPr>
          <w:rFonts w:ascii="Sylfaen" w:hAnsi="Sylfaen" w:cs="Sylfaen"/>
        </w:rPr>
        <w:t>პათოლოგიებზე</w:t>
      </w:r>
      <w:r>
        <w:t xml:space="preserve"> </w:t>
      </w:r>
      <w:r>
        <w:rPr>
          <w:rFonts w:ascii="Sylfaen" w:hAnsi="Sylfaen" w:cs="Sylfaen"/>
        </w:rPr>
        <w:t>სკრინინგული</w:t>
      </w:r>
      <w:r>
        <w:t xml:space="preserve"> </w:t>
      </w:r>
      <w:r>
        <w:rPr>
          <w:rFonts w:ascii="Sylfaen" w:hAnsi="Sylfaen" w:cs="Sylfaen"/>
        </w:rPr>
        <w:t>გამოკვლევა</w:t>
      </w:r>
      <w:r>
        <w:t xml:space="preserve"> </w:t>
      </w:r>
      <w:r>
        <w:rPr>
          <w:rFonts w:ascii="Sylfaen" w:hAnsi="Sylfaen" w:cs="Sylfaen"/>
        </w:rPr>
        <w:t>სამმაგი</w:t>
      </w:r>
      <w:r>
        <w:t xml:space="preserve"> </w:t>
      </w:r>
      <w:r>
        <w:rPr>
          <w:rFonts w:ascii="Sylfaen" w:hAnsi="Sylfaen" w:cs="Sylfaen"/>
        </w:rPr>
        <w:t>ტესტსისტემით</w:t>
      </w:r>
      <w:r>
        <w:t xml:space="preserve">; </w:t>
      </w:r>
    </w:p>
    <w:p w14:paraId="2CA1553F"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ვერიფიცირებული</w:t>
      </w:r>
      <w:r>
        <w:t xml:space="preserve"> </w:t>
      </w:r>
      <w:r>
        <w:rPr>
          <w:rFonts w:ascii="Sylfaen" w:hAnsi="Sylfaen" w:cs="Sylfaen"/>
        </w:rPr>
        <w:t>ორსულების</w:t>
      </w:r>
      <w:r>
        <w:t xml:space="preserve"> </w:t>
      </w:r>
      <w:r>
        <w:rPr>
          <w:rFonts w:ascii="Sylfaen" w:hAnsi="Sylfaen" w:cs="Sylfaen"/>
        </w:rPr>
        <w:t>ინვაზიური</w:t>
      </w:r>
      <w:r>
        <w:t xml:space="preserve"> </w:t>
      </w:r>
      <w:r>
        <w:rPr>
          <w:rFonts w:ascii="Sylfaen" w:hAnsi="Sylfaen" w:cs="Sylfaen"/>
        </w:rPr>
        <w:t>კვლევა</w:t>
      </w:r>
      <w:r>
        <w:t xml:space="preserve"> (</w:t>
      </w:r>
      <w:r>
        <w:rPr>
          <w:rFonts w:ascii="Sylfaen" w:hAnsi="Sylfaen" w:cs="Sylfaen"/>
        </w:rPr>
        <w:t>ამნიოცენტეზი</w:t>
      </w:r>
      <w:r>
        <w:t xml:space="preserve">) </w:t>
      </w:r>
      <w:r>
        <w:rPr>
          <w:rFonts w:ascii="Sylfaen" w:hAnsi="Sylfaen" w:cs="Sylfaen"/>
        </w:rPr>
        <w:t>კარიოტიპირების</w:t>
      </w:r>
      <w:r>
        <w:t xml:space="preserve"> </w:t>
      </w:r>
      <w:r>
        <w:rPr>
          <w:rFonts w:ascii="Sylfaen" w:hAnsi="Sylfaen" w:cs="Sylfaen"/>
        </w:rPr>
        <w:t>მეთოდით</w:t>
      </w:r>
      <w:r>
        <w:t xml:space="preserve">. </w:t>
      </w:r>
    </w:p>
    <w:p w14:paraId="44501A7E" w14:textId="77777777" w:rsidR="00AA08F0" w:rsidRDefault="00AA08F0" w:rsidP="00AA08F0">
      <w:pPr>
        <w:pStyle w:val="NormalWeb"/>
        <w:jc w:val="both"/>
      </w:pPr>
      <w:r>
        <w:rPr>
          <w:rFonts w:ascii="Sylfaen" w:hAnsi="Sylfaen" w:cs="Sylfaen"/>
          <w:b/>
          <w:bCs/>
        </w:rPr>
        <w:t>გ</w:t>
      </w:r>
      <w:r>
        <w:rPr>
          <w:b/>
          <w:bCs/>
        </w:rPr>
        <w:t xml:space="preserve">) </w:t>
      </w:r>
      <w:r>
        <w:rPr>
          <w:rFonts w:ascii="Sylfaen" w:hAnsi="Sylfaen" w:cs="Sylfaen"/>
          <w:b/>
          <w:bCs/>
        </w:rPr>
        <w:t>ორსულებში</w:t>
      </w:r>
      <w:r>
        <w:rPr>
          <w:b/>
          <w:bCs/>
        </w:rPr>
        <w:t xml:space="preserve"> В </w:t>
      </w:r>
      <w:r>
        <w:rPr>
          <w:rFonts w:ascii="Sylfaen" w:hAnsi="Sylfaen" w:cs="Sylfaen"/>
          <w:b/>
          <w:bCs/>
        </w:rPr>
        <w:t>და</w:t>
      </w:r>
      <w:r>
        <w:rPr>
          <w:b/>
          <w:bCs/>
        </w:rPr>
        <w:t xml:space="preserve"> С </w:t>
      </w:r>
      <w:r>
        <w:rPr>
          <w:rFonts w:ascii="Sylfaen" w:hAnsi="Sylfaen" w:cs="Sylfaen"/>
          <w:b/>
          <w:bCs/>
        </w:rPr>
        <w:t>ჰეპატიტების</w:t>
      </w:r>
      <w:r>
        <w:rPr>
          <w:b/>
          <w:bCs/>
        </w:rPr>
        <w:t xml:space="preserve">,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შიდსის</w:t>
      </w:r>
      <w:r>
        <w:rPr>
          <w:b/>
          <w:bCs/>
        </w:rPr>
        <w:t xml:space="preserve"> </w:t>
      </w:r>
      <w:r>
        <w:rPr>
          <w:rFonts w:ascii="Sylfaen" w:hAnsi="Sylfaen" w:cs="Sylfaen"/>
          <w:b/>
          <w:bCs/>
        </w:rPr>
        <w:t>და</w:t>
      </w:r>
      <w:r>
        <w:rPr>
          <w:b/>
          <w:bCs/>
        </w:rPr>
        <w:t xml:space="preserve"> </w:t>
      </w:r>
      <w:r>
        <w:rPr>
          <w:rFonts w:ascii="Sylfaen" w:hAnsi="Sylfaen" w:cs="Sylfaen"/>
          <w:b/>
          <w:bCs/>
        </w:rPr>
        <w:t>სიფილისის</w:t>
      </w:r>
      <w:r>
        <w:rPr>
          <w:b/>
          <w:bCs/>
        </w:rPr>
        <w:t xml:space="preserve"> </w:t>
      </w:r>
      <w:r>
        <w:rPr>
          <w:rFonts w:ascii="Sylfaen" w:hAnsi="Sylfaen" w:cs="Sylfaen"/>
          <w:b/>
          <w:bCs/>
        </w:rPr>
        <w:t>განსაზღვრისა</w:t>
      </w:r>
      <w:r>
        <w:rPr>
          <w:b/>
          <w:bCs/>
        </w:rPr>
        <w:t xml:space="preserve"> </w:t>
      </w:r>
      <w:r>
        <w:rPr>
          <w:rFonts w:ascii="Sylfaen" w:hAnsi="Sylfaen" w:cs="Sylfaen"/>
          <w:b/>
          <w:bCs/>
        </w:rPr>
        <w:t>და</w:t>
      </w:r>
      <w:r>
        <w:rPr>
          <w:b/>
          <w:bCs/>
        </w:rPr>
        <w:t xml:space="preserve"> </w:t>
      </w:r>
      <w:r>
        <w:rPr>
          <w:rFonts w:ascii="Sylfaen" w:hAnsi="Sylfaen" w:cs="Sylfaen"/>
          <w:b/>
          <w:bCs/>
        </w:rPr>
        <w:t>დედიდან</w:t>
      </w:r>
      <w:r>
        <w:rPr>
          <w:b/>
          <w:bCs/>
        </w:rPr>
        <w:t xml:space="preserve"> </w:t>
      </w:r>
      <w:r>
        <w:rPr>
          <w:rFonts w:ascii="Sylfaen" w:hAnsi="Sylfaen" w:cs="Sylfaen"/>
          <w:b/>
          <w:bCs/>
        </w:rPr>
        <w:t>შვილზე</w:t>
      </w:r>
      <w:r>
        <w:rPr>
          <w:b/>
          <w:bCs/>
        </w:rPr>
        <w:t xml:space="preserve"> В </w:t>
      </w:r>
      <w:r>
        <w:rPr>
          <w:rFonts w:ascii="Sylfaen" w:hAnsi="Sylfaen" w:cs="Sylfaen"/>
          <w:b/>
          <w:bCs/>
        </w:rPr>
        <w:t>ჰეპატიტის</w:t>
      </w:r>
      <w:r>
        <w:rPr>
          <w:b/>
          <w:bCs/>
        </w:rPr>
        <w:t xml:space="preserve"> </w:t>
      </w:r>
      <w:r>
        <w:rPr>
          <w:rFonts w:ascii="Sylfaen" w:hAnsi="Sylfaen" w:cs="Sylfaen"/>
          <w:b/>
          <w:bCs/>
        </w:rPr>
        <w:t>გადაცემის</w:t>
      </w:r>
      <w:r>
        <w:rPr>
          <w:b/>
          <w:bCs/>
        </w:rPr>
        <w:t xml:space="preserve"> </w:t>
      </w:r>
      <w:r>
        <w:rPr>
          <w:rFonts w:ascii="Sylfaen" w:hAnsi="Sylfaen" w:cs="Sylfaen"/>
          <w:b/>
          <w:bCs/>
        </w:rPr>
        <w:t>პრევენციის</w:t>
      </w:r>
      <w:r>
        <w:rPr>
          <w:b/>
          <w:bCs/>
        </w:rPr>
        <w:t xml:space="preserve"> </w:t>
      </w:r>
      <w:r>
        <w:rPr>
          <w:rFonts w:ascii="Sylfaen" w:hAnsi="Sylfaen" w:cs="Sylfaen"/>
          <w:b/>
          <w:bCs/>
        </w:rPr>
        <w:t>უზრუნველყოფა</w:t>
      </w:r>
      <w:r>
        <w:rPr>
          <w:b/>
          <w:bCs/>
        </w:rPr>
        <w:t>:</w:t>
      </w:r>
      <w:r>
        <w:t xml:space="preserve"> </w:t>
      </w:r>
    </w:p>
    <w:p w14:paraId="50152DFD"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ტესტებით</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და</w:t>
      </w:r>
      <w:r>
        <w:t xml:space="preserve"> HBsAg </w:t>
      </w:r>
      <w:r>
        <w:rPr>
          <w:rFonts w:ascii="Sylfaen" w:hAnsi="Sylfaen" w:cs="Sylfaen"/>
        </w:rPr>
        <w:t>მტარებელი</w:t>
      </w:r>
      <w:r>
        <w:t xml:space="preserve"> (</w:t>
      </w:r>
      <w:r>
        <w:rPr>
          <w:rFonts w:ascii="Sylfaen" w:hAnsi="Sylfaen" w:cs="Sylfaen"/>
        </w:rPr>
        <w:t>დადებითი</w:t>
      </w:r>
      <w:r>
        <w:t xml:space="preserve">) </w:t>
      </w:r>
      <w:r>
        <w:rPr>
          <w:rFonts w:ascii="Sylfaen" w:hAnsi="Sylfaen" w:cs="Sylfaen"/>
        </w:rPr>
        <w:t>დედებისგან</w:t>
      </w:r>
      <w:r>
        <w:t xml:space="preserve"> </w:t>
      </w:r>
      <w:r>
        <w:rPr>
          <w:rFonts w:ascii="Sylfaen" w:hAnsi="Sylfaen" w:cs="Sylfaen"/>
        </w:rPr>
        <w:t>დაბადებული</w:t>
      </w:r>
      <w:r>
        <w:t xml:space="preserve"> </w:t>
      </w:r>
      <w:r>
        <w:rPr>
          <w:rFonts w:ascii="Sylfaen" w:hAnsi="Sylfaen" w:cs="Sylfaen"/>
        </w:rPr>
        <w:t>ახალშობილების</w:t>
      </w:r>
      <w:r>
        <w:t xml:space="preserve"> В </w:t>
      </w:r>
      <w:r>
        <w:rPr>
          <w:rFonts w:ascii="Sylfaen" w:hAnsi="Sylfaen" w:cs="Sylfaen"/>
        </w:rPr>
        <w:t>ჰეპატიტის</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r>
        <w:t xml:space="preserve">; </w:t>
      </w:r>
    </w:p>
    <w:p w14:paraId="5792110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გამოვლენილ</w:t>
      </w:r>
      <w:r>
        <w:t xml:space="preserve"> </w:t>
      </w:r>
      <w:r>
        <w:rPr>
          <w:rFonts w:ascii="Sylfaen" w:hAnsi="Sylfaen" w:cs="Sylfaen"/>
        </w:rPr>
        <w:t>ორსულებში</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მათ</w:t>
      </w:r>
      <w:r>
        <w:t xml:space="preserve"> </w:t>
      </w:r>
      <w:r>
        <w:rPr>
          <w:rFonts w:ascii="Sylfaen" w:hAnsi="Sylfaen" w:cs="Sylfaen"/>
        </w:rPr>
        <w:t>შორის</w:t>
      </w:r>
      <w:r>
        <w:t xml:space="preserve">: </w:t>
      </w:r>
    </w:p>
    <w:p w14:paraId="19A55799"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771E58AD"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ბ</w:t>
      </w:r>
      <w:r>
        <w:t xml:space="preserve">) </w:t>
      </w:r>
      <w:r>
        <w:rPr>
          <w:rFonts w:ascii="Sylfaen" w:hAnsi="Sylfaen" w:cs="Sylfaen"/>
        </w:rPr>
        <w:t>სიფილისზე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623CEBB8" w14:textId="77777777" w:rsidR="00AA08F0" w:rsidRDefault="00AA08F0" w:rsidP="00AA08F0">
      <w:pPr>
        <w:pStyle w:val="NormalWeb"/>
        <w:jc w:val="both"/>
      </w:pPr>
      <w:r>
        <w:rPr>
          <w:rFonts w:ascii="Sylfaen" w:hAnsi="Sylfaen" w:cs="Sylfaen"/>
        </w:rPr>
        <w:lastRenderedPageBreak/>
        <w:t>გ</w:t>
      </w:r>
      <w:r>
        <w:t>.</w:t>
      </w:r>
      <w:r>
        <w:rPr>
          <w:rFonts w:ascii="Sylfaen" w:hAnsi="Sylfaen" w:cs="Sylfaen"/>
        </w:rPr>
        <w:t>ბ</w:t>
      </w:r>
      <w:r>
        <w:t>.</w:t>
      </w:r>
      <w:r>
        <w:rPr>
          <w:rFonts w:ascii="Sylfaen" w:hAnsi="Sylfaen" w:cs="Sylfaen"/>
        </w:rPr>
        <w:t>გ</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ტარდება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w:t>
      </w:r>
      <w:r>
        <w:t>.</w:t>
      </w:r>
      <w:r>
        <w:rPr>
          <w:rFonts w:ascii="Sylfaen" w:hAnsi="Sylfaen" w:cs="Sylfaen"/>
        </w:rPr>
        <w:t>შ</w:t>
      </w:r>
      <w:r>
        <w:t xml:space="preserve">. C </w:t>
      </w:r>
      <w:r>
        <w:rPr>
          <w:rFonts w:ascii="Sylfaen" w:hAnsi="Sylfaen" w:cs="Sylfaen"/>
        </w:rPr>
        <w:t>ჰეპატიტზე</w:t>
      </w:r>
      <w:r>
        <w:t xml:space="preserve"> Cor-Ag </w:t>
      </w:r>
      <w:r>
        <w:rPr>
          <w:rFonts w:ascii="Sylfaen" w:hAnsi="Sylfaen" w:cs="Sylfaen"/>
        </w:rPr>
        <w:t>მეთოდით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562BC9E2" w14:textId="77777777" w:rsidR="00AA08F0" w:rsidRDefault="00AA08F0" w:rsidP="00AA08F0">
      <w:pPr>
        <w:pStyle w:val="NormalWeb"/>
        <w:jc w:val="both"/>
      </w:pPr>
      <w:r>
        <w:rPr>
          <w:rFonts w:ascii="Sylfaen" w:hAnsi="Sylfaen" w:cs="Sylfaen"/>
          <w:b/>
          <w:bCs/>
        </w:rPr>
        <w:t>დ</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ჩამონათვალი</w:t>
      </w:r>
      <w:r>
        <w:rPr>
          <w:b/>
          <w:bCs/>
        </w:rPr>
        <w:t xml:space="preserve"> </w:t>
      </w:r>
      <w:r>
        <w:rPr>
          <w:rFonts w:ascii="Sylfaen" w:hAnsi="Sylfaen" w:cs="Sylfaen"/>
          <w:b/>
          <w:bCs/>
        </w:rPr>
        <w:t>მოცემულია</w:t>
      </w:r>
      <w:r>
        <w:rPr>
          <w:b/>
          <w:bCs/>
        </w:rPr>
        <w:t xml:space="preserve"> </w:t>
      </w:r>
      <w:r>
        <w:rPr>
          <w:rFonts w:ascii="Sylfaen" w:hAnsi="Sylfaen" w:cs="Sylfaen"/>
          <w:b/>
          <w:bCs/>
        </w:rPr>
        <w:t>დანართ</w:t>
      </w:r>
      <w:r>
        <w:rPr>
          <w:b/>
          <w:bCs/>
        </w:rPr>
        <w:t xml:space="preserve"> 8.3-</w:t>
      </w:r>
      <w:r>
        <w:rPr>
          <w:rFonts w:ascii="Sylfaen" w:hAnsi="Sylfaen" w:cs="Sylfaen"/>
          <w:b/>
          <w:bCs/>
        </w:rPr>
        <w:t>ში</w:t>
      </w:r>
      <w:r>
        <w:rPr>
          <w:b/>
          <w:bCs/>
        </w:rPr>
        <w:t xml:space="preserve">); </w:t>
      </w:r>
    </w:p>
    <w:p w14:paraId="68ECCD59" w14:textId="77777777" w:rsidR="00AA08F0" w:rsidRDefault="00AA08F0" w:rsidP="00AA08F0">
      <w:pPr>
        <w:pStyle w:val="NormalWeb"/>
        <w:jc w:val="both"/>
      </w:pPr>
      <w:r>
        <w:rPr>
          <w:rFonts w:ascii="Sylfaen" w:hAnsi="Sylfaen" w:cs="Sylfaen"/>
          <w:b/>
          <w:bCs/>
        </w:rPr>
        <w:t>ე</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სმენის</w:t>
      </w:r>
      <w:r>
        <w:rPr>
          <w:b/>
          <w:bCs/>
        </w:rPr>
        <w:t xml:space="preserve"> </w:t>
      </w:r>
      <w:r>
        <w:rPr>
          <w:rFonts w:ascii="Sylfaen" w:hAnsi="Sylfaen" w:cs="Sylfaen"/>
          <w:b/>
          <w:bCs/>
        </w:rPr>
        <w:t>დიაგნოსტიკური</w:t>
      </w:r>
      <w:r>
        <w:rPr>
          <w:b/>
          <w:bCs/>
        </w:rPr>
        <w:t xml:space="preserve"> </w:t>
      </w:r>
      <w:r>
        <w:rPr>
          <w:rFonts w:ascii="Sylfaen" w:hAnsi="Sylfaen" w:cs="Sylfaen"/>
          <w:b/>
          <w:bCs/>
        </w:rPr>
        <w:t>კვლევა</w:t>
      </w:r>
      <w:r>
        <w:rPr>
          <w:b/>
          <w:bCs/>
        </w:rPr>
        <w:t xml:space="preserve">, </w:t>
      </w:r>
      <w:r>
        <w:rPr>
          <w:rFonts w:ascii="Sylfaen" w:hAnsi="Sylfaen" w:cs="Sylfaen"/>
          <w:b/>
          <w:bCs/>
        </w:rPr>
        <w:t>რაც</w:t>
      </w:r>
      <w:r>
        <w:rPr>
          <w:b/>
          <w:bCs/>
        </w:rPr>
        <w:t xml:space="preserve"> </w:t>
      </w:r>
      <w:r>
        <w:rPr>
          <w:rFonts w:ascii="Sylfaen" w:hAnsi="Sylfaen" w:cs="Sylfaen"/>
          <w:b/>
          <w:bCs/>
        </w:rPr>
        <w:t>მოიცავს</w:t>
      </w:r>
      <w:r>
        <w:rPr>
          <w:b/>
          <w:bCs/>
        </w:rPr>
        <w:t xml:space="preserve">: </w:t>
      </w:r>
    </w:p>
    <w:p w14:paraId="5F8EBEE6" w14:textId="77777777" w:rsidR="00AA08F0" w:rsidRDefault="00AA08F0" w:rsidP="00AA08F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გამოვლენილი</w:t>
      </w:r>
      <w:r>
        <w:t xml:space="preserve"> </w:t>
      </w:r>
      <w:r>
        <w:rPr>
          <w:rFonts w:ascii="Sylfaen" w:hAnsi="Sylfaen" w:cs="Sylfaen"/>
        </w:rPr>
        <w:t>სმენის</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ახალშობილების</w:t>
      </w:r>
      <w:r>
        <w:t xml:space="preserve"> </w:t>
      </w:r>
      <w:r>
        <w:rPr>
          <w:rFonts w:ascii="Sylfaen" w:hAnsi="Sylfaen" w:cs="Sylfaen"/>
        </w:rPr>
        <w:t>მართვას</w:t>
      </w:r>
      <w:r>
        <w:t>/</w:t>
      </w:r>
      <w:r>
        <w:rPr>
          <w:rFonts w:ascii="Sylfaen" w:hAnsi="Sylfaen" w:cs="Sylfaen"/>
        </w:rPr>
        <w:t>მიდევნებას</w:t>
      </w:r>
      <w:r>
        <w:t xml:space="preserve">: </w:t>
      </w:r>
    </w:p>
    <w:p w14:paraId="023E6928" w14:textId="77777777" w:rsidR="00AA08F0" w:rsidRPr="00FB1D27" w:rsidRDefault="00AA08F0" w:rsidP="00AA08F0">
      <w:pPr>
        <w:pStyle w:val="NormalWeb"/>
        <w:jc w:val="both"/>
        <w:rPr>
          <w:rFonts w:ascii="Sylfaen" w:hAnsi="Sylfaen"/>
          <w:lang w:val="ka-GE"/>
          <w:rPrChange w:id="1843" w:author="Ekaterine Adamia" w:date="2019-12-16T10:00:00Z">
            <w:rPr/>
          </w:rPrChange>
        </w:rPr>
      </w:pPr>
      <w:r w:rsidRPr="007A17DC">
        <w:rPr>
          <w:rFonts w:ascii="Sylfaen" w:hAnsi="Sylfaen" w:cs="Sylfaen"/>
          <w:highlight w:val="yellow"/>
        </w:rPr>
        <w:t>ე</w:t>
      </w:r>
      <w:r w:rsidRPr="007A17DC">
        <w:rPr>
          <w:highlight w:val="yellow"/>
        </w:rPr>
        <w:t>.</w:t>
      </w:r>
      <w:r w:rsidRPr="007A17DC">
        <w:rPr>
          <w:rFonts w:ascii="Sylfaen" w:hAnsi="Sylfaen" w:cs="Sylfaen"/>
          <w:highlight w:val="yellow"/>
        </w:rPr>
        <w:t>ა</w:t>
      </w:r>
      <w:r w:rsidRPr="007A17DC">
        <w:rPr>
          <w:highlight w:val="yellow"/>
        </w:rPr>
        <w:t>.</w:t>
      </w:r>
      <w:r w:rsidRPr="007A17DC">
        <w:rPr>
          <w:rFonts w:ascii="Sylfaen" w:hAnsi="Sylfaen" w:cs="Sylfaen"/>
          <w:highlight w:val="yellow"/>
        </w:rPr>
        <w:t>ა</w:t>
      </w:r>
      <w:r w:rsidRPr="007A17DC">
        <w:rPr>
          <w:highlight w:val="yellow"/>
        </w:rPr>
        <w:t xml:space="preserve">) </w:t>
      </w:r>
      <w:r w:rsidRPr="007A17DC">
        <w:rPr>
          <w:rFonts w:ascii="Sylfaen" w:hAnsi="Sylfaen" w:cs="Sylfaen"/>
          <w:highlight w:val="yellow"/>
        </w:rPr>
        <w:t>პირველადი</w:t>
      </w:r>
      <w:r w:rsidRPr="007A17DC">
        <w:rPr>
          <w:highlight w:val="yellow"/>
        </w:rPr>
        <w:t xml:space="preserve"> </w:t>
      </w:r>
      <w:r w:rsidRPr="007A17DC">
        <w:rPr>
          <w:rFonts w:ascii="Sylfaen" w:hAnsi="Sylfaen" w:cs="Sylfaen"/>
          <w:highlight w:val="yellow"/>
        </w:rPr>
        <w:t>სკრინინგით</w:t>
      </w:r>
      <w:r w:rsidRPr="007A17DC">
        <w:rPr>
          <w:highlight w:val="yellow"/>
        </w:rPr>
        <w:t xml:space="preserve"> </w:t>
      </w:r>
      <w:r w:rsidRPr="007A17DC">
        <w:rPr>
          <w:rFonts w:ascii="Sylfaen" w:hAnsi="Sylfaen" w:cs="Sylfaen"/>
          <w:highlight w:val="yellow"/>
        </w:rPr>
        <w:t>გამოვლენილი</w:t>
      </w:r>
      <w:r w:rsidRPr="007A17DC">
        <w:rPr>
          <w:highlight w:val="yellow"/>
        </w:rPr>
        <w:t xml:space="preserve"> </w:t>
      </w:r>
      <w:r w:rsidRPr="007A17DC">
        <w:rPr>
          <w:rFonts w:ascii="Sylfaen" w:hAnsi="Sylfaen" w:cs="Sylfaen"/>
          <w:highlight w:val="yellow"/>
        </w:rPr>
        <w:t>სმენის</w:t>
      </w:r>
      <w:r w:rsidRPr="007A17DC">
        <w:rPr>
          <w:highlight w:val="yellow"/>
        </w:rPr>
        <w:t xml:space="preserve"> </w:t>
      </w:r>
      <w:r w:rsidRPr="007A17DC">
        <w:rPr>
          <w:rFonts w:ascii="Sylfaen" w:hAnsi="Sylfaen" w:cs="Sylfaen"/>
          <w:highlight w:val="yellow"/>
        </w:rPr>
        <w:t>დარღვევების</w:t>
      </w:r>
      <w:r w:rsidRPr="007A17DC">
        <w:rPr>
          <w:highlight w:val="yellow"/>
        </w:rPr>
        <w:t xml:space="preserve"> </w:t>
      </w:r>
      <w:r w:rsidRPr="007A17DC">
        <w:rPr>
          <w:rFonts w:ascii="Sylfaen" w:hAnsi="Sylfaen" w:cs="Sylfaen"/>
          <w:highlight w:val="yellow"/>
        </w:rPr>
        <w:t>მქონე</w:t>
      </w:r>
      <w:r w:rsidRPr="007A17DC">
        <w:rPr>
          <w:highlight w:val="yellow"/>
        </w:rPr>
        <w:t xml:space="preserve"> </w:t>
      </w:r>
      <w:r w:rsidRPr="007A17DC">
        <w:rPr>
          <w:rFonts w:ascii="Sylfaen" w:hAnsi="Sylfaen" w:cs="Sylfaen"/>
          <w:highlight w:val="yellow"/>
        </w:rPr>
        <w:t>ახალშობილების</w:t>
      </w:r>
      <w:r w:rsidRPr="007A17DC">
        <w:rPr>
          <w:highlight w:val="yellow"/>
        </w:rPr>
        <w:t xml:space="preserve"> </w:t>
      </w:r>
      <w:r w:rsidRPr="007A17DC">
        <w:rPr>
          <w:rFonts w:ascii="Sylfaen" w:hAnsi="Sylfaen" w:cs="Sylfaen"/>
          <w:highlight w:val="yellow"/>
        </w:rPr>
        <w:t>მეორად</w:t>
      </w:r>
      <w:r w:rsidRPr="007A17DC">
        <w:rPr>
          <w:highlight w:val="yellow"/>
        </w:rPr>
        <w:t xml:space="preserve"> </w:t>
      </w:r>
      <w:r w:rsidRPr="007A17DC">
        <w:rPr>
          <w:rFonts w:ascii="Sylfaen" w:hAnsi="Sylfaen" w:cs="Sylfaen"/>
          <w:highlight w:val="yellow"/>
        </w:rPr>
        <w:t>სკრინინგს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საჭიროების</w:t>
      </w:r>
      <w:r w:rsidRPr="007A17DC">
        <w:rPr>
          <w:highlight w:val="yellow"/>
        </w:rPr>
        <w:t xml:space="preserve"> </w:t>
      </w:r>
      <w:r w:rsidRPr="007A17DC">
        <w:rPr>
          <w:rFonts w:ascii="Sylfaen" w:hAnsi="Sylfaen" w:cs="Sylfaen"/>
          <w:highlight w:val="yellow"/>
        </w:rPr>
        <w:t>შემთხვევაში</w:t>
      </w:r>
      <w:r w:rsidRPr="007A17DC">
        <w:rPr>
          <w:highlight w:val="yellow"/>
        </w:rPr>
        <w:t xml:space="preserve"> </w:t>
      </w:r>
      <w:r w:rsidRPr="007A17DC">
        <w:rPr>
          <w:rFonts w:ascii="Sylfaen" w:hAnsi="Sylfaen" w:cs="Sylfaen"/>
          <w:highlight w:val="yellow"/>
        </w:rPr>
        <w:t>მათ</w:t>
      </w:r>
      <w:r w:rsidRPr="007A17DC">
        <w:rPr>
          <w:highlight w:val="yellow"/>
        </w:rPr>
        <w:t xml:space="preserve"> </w:t>
      </w:r>
      <w:r w:rsidRPr="007A17DC">
        <w:rPr>
          <w:rFonts w:ascii="Sylfaen" w:hAnsi="Sylfaen" w:cs="Sylfaen"/>
          <w:highlight w:val="yellow"/>
        </w:rPr>
        <w:t>ჩაღრმავებულ</w:t>
      </w:r>
      <w:r w:rsidRPr="007A17DC">
        <w:rPr>
          <w:highlight w:val="yellow"/>
        </w:rPr>
        <w:t xml:space="preserve"> </w:t>
      </w:r>
      <w:r w:rsidRPr="007A17DC">
        <w:rPr>
          <w:rFonts w:ascii="Sylfaen" w:hAnsi="Sylfaen" w:cs="Sylfaen"/>
          <w:highlight w:val="yellow"/>
        </w:rPr>
        <w:t>კვლევებს</w:t>
      </w:r>
      <w:r w:rsidRPr="007A17DC">
        <w:rPr>
          <w:highlight w:val="yellow"/>
        </w:rPr>
        <w:t xml:space="preserve"> (</w:t>
      </w:r>
      <w:r w:rsidRPr="007A17DC">
        <w:rPr>
          <w:rFonts w:ascii="Sylfaen" w:hAnsi="Sylfaen" w:cs="Sylfaen"/>
          <w:highlight w:val="yellow"/>
        </w:rPr>
        <w:t>ტიმპანომეტრულ</w:t>
      </w:r>
      <w:r w:rsidRPr="007A17DC">
        <w:rPr>
          <w:highlight w:val="yellow"/>
        </w:rPr>
        <w:t xml:space="preserve"> </w:t>
      </w:r>
      <w:r w:rsidRPr="007A17DC">
        <w:rPr>
          <w:rFonts w:ascii="Sylfaen" w:hAnsi="Sylfaen" w:cs="Sylfaen"/>
          <w:highlight w:val="yellow"/>
        </w:rPr>
        <w:t>კვლევას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კომპიუტერულ</w:t>
      </w:r>
      <w:r w:rsidRPr="007A17DC">
        <w:rPr>
          <w:highlight w:val="yellow"/>
        </w:rPr>
        <w:t xml:space="preserve"> </w:t>
      </w:r>
      <w:r w:rsidRPr="007A17DC">
        <w:rPr>
          <w:rFonts w:ascii="Sylfaen" w:hAnsi="Sylfaen" w:cs="Sylfaen"/>
          <w:highlight w:val="yellow"/>
        </w:rPr>
        <w:t>აუდიომეტრიას</w:t>
      </w:r>
      <w:r w:rsidRPr="007A17DC">
        <w:rPr>
          <w:highlight w:val="yellow"/>
        </w:rPr>
        <w:t xml:space="preserve">) </w:t>
      </w:r>
      <w:r w:rsidRPr="007A17DC">
        <w:rPr>
          <w:rFonts w:ascii="Sylfaen" w:hAnsi="Sylfaen" w:cs="Sylfaen"/>
          <w:highlight w:val="yellow"/>
        </w:rPr>
        <w:t>გეოგრაფიული</w:t>
      </w:r>
      <w:r w:rsidRPr="007A17DC">
        <w:rPr>
          <w:highlight w:val="yellow"/>
        </w:rPr>
        <w:t xml:space="preserve"> </w:t>
      </w:r>
      <w:r w:rsidRPr="007A17DC">
        <w:rPr>
          <w:rFonts w:ascii="Sylfaen" w:hAnsi="Sylfaen" w:cs="Sylfaen"/>
          <w:highlight w:val="yellow"/>
        </w:rPr>
        <w:t>ხელმისაწვდომობის</w:t>
      </w:r>
      <w:r w:rsidRPr="007A17DC">
        <w:rPr>
          <w:highlight w:val="yellow"/>
        </w:rPr>
        <w:t xml:space="preserve"> </w:t>
      </w:r>
      <w:r w:rsidRPr="007A17DC">
        <w:rPr>
          <w:rFonts w:ascii="Sylfaen" w:hAnsi="Sylfaen" w:cs="Sylfaen"/>
          <w:highlight w:val="yellow"/>
        </w:rPr>
        <w:t>გათვალისწინებით</w:t>
      </w:r>
      <w:r w:rsidRPr="007A17DC">
        <w:rPr>
          <w:highlight w:val="yellow"/>
        </w:rPr>
        <w:t xml:space="preserve"> (</w:t>
      </w:r>
      <w:r w:rsidRPr="007A17DC">
        <w:rPr>
          <w:rFonts w:ascii="Sylfaen" w:hAnsi="Sylfaen" w:cs="Sylfaen"/>
          <w:highlight w:val="yellow"/>
        </w:rPr>
        <w:t>მიმწოდებელმა</w:t>
      </w:r>
      <w:r w:rsidRPr="007A17DC">
        <w:rPr>
          <w:highlight w:val="yellow"/>
        </w:rPr>
        <w:t xml:space="preserve"> </w:t>
      </w:r>
      <w:r w:rsidRPr="007A17DC">
        <w:rPr>
          <w:rFonts w:ascii="Sylfaen" w:hAnsi="Sylfaen" w:cs="Sylfaen"/>
          <w:highlight w:val="yellow"/>
        </w:rPr>
        <w:t>უნდა</w:t>
      </w:r>
      <w:r w:rsidRPr="007A17DC">
        <w:rPr>
          <w:highlight w:val="yellow"/>
        </w:rPr>
        <w:t xml:space="preserve"> </w:t>
      </w:r>
      <w:r w:rsidRPr="007A17DC">
        <w:rPr>
          <w:rFonts w:ascii="Sylfaen" w:hAnsi="Sylfaen" w:cs="Sylfaen"/>
          <w:highlight w:val="yellow"/>
        </w:rPr>
        <w:t>უზრუნველყოს</w:t>
      </w:r>
      <w:r w:rsidRPr="007A17DC">
        <w:rPr>
          <w:highlight w:val="yellow"/>
        </w:rPr>
        <w:t xml:space="preserve"> </w:t>
      </w:r>
      <w:r w:rsidRPr="007A17DC">
        <w:rPr>
          <w:rFonts w:ascii="Sylfaen" w:hAnsi="Sylfaen" w:cs="Sylfaen"/>
          <w:highlight w:val="yellow"/>
        </w:rPr>
        <w:t>სერვისის</w:t>
      </w:r>
      <w:r w:rsidRPr="007A17DC">
        <w:rPr>
          <w:highlight w:val="yellow"/>
        </w:rPr>
        <w:t xml:space="preserve"> </w:t>
      </w:r>
      <w:r w:rsidRPr="007A17DC">
        <w:rPr>
          <w:rFonts w:ascii="Sylfaen" w:hAnsi="Sylfaen" w:cs="Sylfaen"/>
          <w:highlight w:val="yellow"/>
        </w:rPr>
        <w:t>მიწოდება</w:t>
      </w:r>
      <w:r w:rsidRPr="007A17DC">
        <w:rPr>
          <w:highlight w:val="yellow"/>
        </w:rPr>
        <w:t xml:space="preserve"> </w:t>
      </w:r>
      <w:r w:rsidRPr="007A17DC">
        <w:rPr>
          <w:rFonts w:ascii="Sylfaen" w:hAnsi="Sylfaen" w:cs="Sylfaen"/>
          <w:highlight w:val="yellow"/>
        </w:rPr>
        <w:t>დასავლეთ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გარდა</w:t>
      </w:r>
      <w:r w:rsidRPr="007A17DC">
        <w:rPr>
          <w:highlight w:val="yellow"/>
        </w:rPr>
        <w:t xml:space="preserve"> </w:t>
      </w:r>
      <w:r w:rsidRPr="007A17DC">
        <w:rPr>
          <w:rFonts w:ascii="Sylfaen" w:hAnsi="Sylfaen" w:cs="Sylfaen"/>
          <w:highlight w:val="yellow"/>
        </w:rPr>
        <w:t>აჭარის</w:t>
      </w:r>
      <w:r w:rsidRPr="007A17DC">
        <w:rPr>
          <w:highlight w:val="yellow"/>
        </w:rPr>
        <w:t xml:space="preserve"> </w:t>
      </w:r>
      <w:r w:rsidRPr="007A17DC">
        <w:rPr>
          <w:rFonts w:ascii="Sylfaen" w:hAnsi="Sylfaen" w:cs="Sylfaen"/>
          <w:highlight w:val="yellow"/>
        </w:rPr>
        <w:t>ავტონომიური</w:t>
      </w:r>
      <w:r w:rsidRPr="007A17DC">
        <w:rPr>
          <w:highlight w:val="yellow"/>
        </w:rPr>
        <w:t xml:space="preserve"> </w:t>
      </w:r>
      <w:r w:rsidRPr="007A17DC">
        <w:rPr>
          <w:rFonts w:ascii="Sylfaen" w:hAnsi="Sylfaen" w:cs="Sylfaen"/>
          <w:highlight w:val="yellow"/>
        </w:rPr>
        <w:t>რესპუბლიკისა</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2 </w:t>
      </w:r>
      <w:r w:rsidRPr="007A17DC">
        <w:rPr>
          <w:rFonts w:ascii="Sylfaen" w:hAnsi="Sylfaen" w:cs="Sylfaen"/>
          <w:highlight w:val="yellow"/>
        </w:rPr>
        <w:t>რეგიონში</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აღმოსავლეთ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3 </w:t>
      </w:r>
      <w:r w:rsidRPr="007A17DC">
        <w:rPr>
          <w:rFonts w:ascii="Sylfaen" w:hAnsi="Sylfaen" w:cs="Sylfaen"/>
          <w:highlight w:val="yellow"/>
        </w:rPr>
        <w:t>რეგიონში</w:t>
      </w:r>
      <w:r w:rsidRPr="007A17DC">
        <w:rPr>
          <w:highlight w:val="yellow"/>
        </w:rPr>
        <w:t>);</w:t>
      </w:r>
      <w:r>
        <w:t xml:space="preserve"> </w:t>
      </w:r>
    </w:p>
    <w:p w14:paraId="2F54D0B7" w14:textId="77777777" w:rsidR="00AA08F0" w:rsidRDefault="00AA08F0" w:rsidP="00AA08F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პერინატალური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დაწესებულებებში</w:t>
      </w:r>
      <w:r>
        <w:t xml:space="preserve"> </w:t>
      </w:r>
      <w:r>
        <w:rPr>
          <w:rFonts w:ascii="Sylfaen" w:hAnsi="Sylfaen" w:cs="Sylfaen"/>
        </w:rPr>
        <w:t>სკრინინგული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მონიტორინგს</w:t>
      </w:r>
      <w:r>
        <w:t xml:space="preserve">; </w:t>
      </w:r>
    </w:p>
    <w:p w14:paraId="63D7C443" w14:textId="77777777" w:rsidR="00AA08F0" w:rsidRDefault="00AA08F0" w:rsidP="00AA08F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ხარვეზების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შესაბამის</w:t>
      </w:r>
      <w:r>
        <w:t xml:space="preserve"> </w:t>
      </w:r>
      <w:r>
        <w:rPr>
          <w:rFonts w:ascii="Sylfaen" w:hAnsi="Sylfaen" w:cs="Sylfaen"/>
        </w:rPr>
        <w:t>რეაგირებას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მედპერსონალის</w:t>
      </w:r>
      <w:r>
        <w:t xml:space="preserve"> </w:t>
      </w:r>
      <w:r>
        <w:rPr>
          <w:rFonts w:ascii="Sylfaen" w:hAnsi="Sylfaen" w:cs="Sylfaen"/>
        </w:rPr>
        <w:t>რეტრენინგს</w:t>
      </w:r>
      <w:r>
        <w:t xml:space="preserve">). </w:t>
      </w:r>
    </w:p>
    <w:p w14:paraId="67912FA1" w14:textId="77777777" w:rsidR="00AA08F0" w:rsidRDefault="00AA08F0" w:rsidP="00AA08F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პირველადი</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სმენის</w:t>
      </w:r>
      <w:r>
        <w:t xml:space="preserve"> </w:t>
      </w:r>
      <w:r>
        <w:rPr>
          <w:rFonts w:ascii="Sylfaen" w:hAnsi="Sylfaen" w:cs="Sylfaen"/>
        </w:rPr>
        <w:t>სავარაუდო</w:t>
      </w:r>
      <w:r>
        <w:t xml:space="preserve"> </w:t>
      </w:r>
      <w:r>
        <w:rPr>
          <w:rFonts w:ascii="Sylfaen" w:hAnsi="Sylfaen" w:cs="Sylfaen"/>
        </w:rPr>
        <w:t>დარღვევის</w:t>
      </w:r>
      <w:r>
        <w:t xml:space="preserve"> </w:t>
      </w:r>
      <w:r>
        <w:rPr>
          <w:rFonts w:ascii="Sylfaen" w:hAnsi="Sylfaen" w:cs="Sylfaen"/>
        </w:rPr>
        <w:t>მქონე</w:t>
      </w:r>
      <w:r>
        <w:t xml:space="preserve"> </w:t>
      </w:r>
      <w:r>
        <w:rPr>
          <w:rFonts w:ascii="Sylfaen" w:hAnsi="Sylfaen" w:cs="Sylfaen"/>
        </w:rPr>
        <w:t>ბენეფიციარების</w:t>
      </w:r>
      <w:r>
        <w:t xml:space="preserve"> </w:t>
      </w:r>
      <w:r>
        <w:rPr>
          <w:rFonts w:ascii="Sylfaen" w:hAnsi="Sylfaen" w:cs="Sylfaen"/>
        </w:rPr>
        <w:t>მიდევნებას</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საბოლოო</w:t>
      </w:r>
      <w:r>
        <w:t xml:space="preserve"> </w:t>
      </w:r>
      <w:r>
        <w:rPr>
          <w:rFonts w:ascii="Sylfaen" w:hAnsi="Sylfaen" w:cs="Sylfaen"/>
        </w:rPr>
        <w:t>დიაგნოზის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7DD25E7" w14:textId="77777777" w:rsidR="00AA08F0" w:rsidRDefault="00AA08F0" w:rsidP="00AA08F0">
      <w:pPr>
        <w:pStyle w:val="NormalWeb"/>
        <w:jc w:val="both"/>
      </w:pPr>
      <w:r>
        <w:rPr>
          <w:rFonts w:ascii="Sylfaen" w:hAnsi="Sylfaen" w:cs="Sylfaen"/>
          <w:b/>
          <w:bCs/>
        </w:rPr>
        <w:t>ვ</w:t>
      </w:r>
      <w:r>
        <w:rPr>
          <w:b/>
          <w:bCs/>
        </w:rPr>
        <w:t xml:space="preserve">) </w:t>
      </w:r>
      <w:r>
        <w:rPr>
          <w:rFonts w:ascii="Sylfaen" w:hAnsi="Sylfaen" w:cs="Sylfaen"/>
          <w:b/>
          <w:bCs/>
        </w:rPr>
        <w:t>მედიკამენტებითა</w:t>
      </w:r>
      <w:r>
        <w:rPr>
          <w:b/>
          <w:bCs/>
        </w:rPr>
        <w:t xml:space="preserve"> </w:t>
      </w:r>
      <w:r>
        <w:rPr>
          <w:rFonts w:ascii="Sylfaen" w:hAnsi="Sylfaen" w:cs="Sylfaen"/>
          <w:b/>
          <w:bCs/>
        </w:rPr>
        <w:t>და</w:t>
      </w:r>
      <w:r>
        <w:rPr>
          <w:b/>
          <w:bCs/>
        </w:rPr>
        <w:t xml:space="preserve"> </w:t>
      </w:r>
      <w:r>
        <w:rPr>
          <w:rFonts w:ascii="Sylfaen" w:hAnsi="Sylfaen" w:cs="Sylfaen"/>
          <w:b/>
          <w:bCs/>
        </w:rPr>
        <w:t>საკვები</w:t>
      </w:r>
      <w:r>
        <w:rPr>
          <w:b/>
          <w:bCs/>
        </w:rPr>
        <w:t xml:space="preserve"> </w:t>
      </w:r>
      <w:r>
        <w:rPr>
          <w:rFonts w:ascii="Sylfaen" w:hAnsi="Sylfaen" w:cs="Sylfaen"/>
          <w:b/>
          <w:bCs/>
        </w:rPr>
        <w:t>დანამატებით</w:t>
      </w:r>
      <w:r>
        <w:rPr>
          <w:b/>
          <w:bCs/>
        </w:rPr>
        <w:t xml:space="preserve"> </w:t>
      </w:r>
      <w:r>
        <w:rPr>
          <w:rFonts w:ascii="Sylfaen" w:hAnsi="Sylfaen" w:cs="Sylfaen"/>
          <w:b/>
          <w:bCs/>
        </w:rPr>
        <w:t>უზრუნველყოფა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rPr>
          <w:b/>
          <w:bCs/>
        </w:rPr>
        <w:t xml:space="preserve">: </w:t>
      </w:r>
    </w:p>
    <w:p w14:paraId="0A03F6C6" w14:textId="77777777" w:rsidR="00AA08F0" w:rsidRDefault="00AA08F0" w:rsidP="00AA08F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ფოლიუმის</w:t>
      </w:r>
      <w:r>
        <w:t xml:space="preserve"> </w:t>
      </w:r>
      <w:r>
        <w:rPr>
          <w:rFonts w:ascii="Sylfaen" w:hAnsi="Sylfaen" w:cs="Sylfaen"/>
        </w:rPr>
        <w:t>მჟავით</w:t>
      </w:r>
      <w:r>
        <w:t xml:space="preserve">; </w:t>
      </w:r>
    </w:p>
    <w:p w14:paraId="551EB3F7" w14:textId="77777777" w:rsidR="00AA08F0" w:rsidRDefault="00AA08F0" w:rsidP="00AA08F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მქონე</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p>
    <w:p w14:paraId="15EAE0C0" w14:textId="77777777" w:rsidR="00AA08F0" w:rsidRDefault="00AA08F0" w:rsidP="00AA08F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 xml:space="preserve">); </w:t>
      </w:r>
    </w:p>
    <w:p w14:paraId="6EBCED4E" w14:textId="77777777" w:rsidR="00AA08F0" w:rsidRDefault="00AA08F0" w:rsidP="00AA08F0">
      <w:pPr>
        <w:pStyle w:val="NormalWeb"/>
        <w:jc w:val="both"/>
      </w:pPr>
      <w:commentRangeStart w:id="1844"/>
      <w:r>
        <w:rPr>
          <w:rFonts w:ascii="Sylfaen" w:hAnsi="Sylfaen" w:cs="Sylfaen"/>
        </w:rPr>
        <w:lastRenderedPageBreak/>
        <w:t>ვ</w:t>
      </w:r>
      <w:r>
        <w:t>.</w:t>
      </w:r>
      <w:r>
        <w:rPr>
          <w:rFonts w:ascii="Sylfaen" w:hAnsi="Sylfaen" w:cs="Sylfaen"/>
        </w:rPr>
        <w:t>დ</w:t>
      </w:r>
      <w:r>
        <w:t xml:space="preserve">) 6-23 </w:t>
      </w:r>
      <w:r>
        <w:rPr>
          <w:rFonts w:ascii="Sylfaen" w:hAnsi="Sylfaen" w:cs="Sylfaen"/>
        </w:rPr>
        <w:t>თვის</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უზრუნველყოფა</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იმ</w:t>
      </w:r>
      <w:r>
        <w:t xml:space="preserve"> </w:t>
      </w:r>
      <w:r>
        <w:rPr>
          <w:rFonts w:ascii="Sylfaen" w:hAnsi="Sylfaen" w:cs="Sylfaen"/>
        </w:rPr>
        <w:t>ოჯახებისათვის</w:t>
      </w:r>
      <w:r>
        <w:t xml:space="preserve">, </w:t>
      </w:r>
      <w:r>
        <w:rPr>
          <w:rFonts w:ascii="Sylfaen" w:hAnsi="Sylfaen" w:cs="Sylfaen"/>
        </w:rPr>
        <w:t>რომელთა</w:t>
      </w:r>
      <w:r>
        <w:t xml:space="preserve"> </w:t>
      </w:r>
      <w:r>
        <w:rPr>
          <w:rFonts w:ascii="Sylfaen" w:hAnsi="Sylfaen" w:cs="Sylfaen"/>
        </w:rPr>
        <w:t>საარსებო</w:t>
      </w:r>
      <w:r>
        <w:t xml:space="preserve"> </w:t>
      </w:r>
      <w:r>
        <w:rPr>
          <w:rFonts w:ascii="Sylfaen" w:hAnsi="Sylfaen" w:cs="Sylfaen"/>
        </w:rPr>
        <w:t>შემწეობის</w:t>
      </w:r>
      <w:r>
        <w:t xml:space="preserve"> </w:t>
      </w:r>
      <w:r>
        <w:rPr>
          <w:rFonts w:ascii="Sylfaen" w:hAnsi="Sylfaen" w:cs="Sylfaen"/>
        </w:rPr>
        <w:t>მისაღები</w:t>
      </w:r>
      <w:r>
        <w:t xml:space="preserve"> </w:t>
      </w:r>
      <w:r>
        <w:rPr>
          <w:rFonts w:ascii="Sylfaen" w:hAnsi="Sylfaen" w:cs="Sylfaen"/>
        </w:rPr>
        <w:t>ზღვრული</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w:t>
      </w:r>
      <w:r>
        <w:rPr>
          <w:rFonts w:ascii="Sylfaen" w:hAnsi="Sylfaen" w:cs="Sylfaen"/>
        </w:rPr>
        <w:t>ან</w:t>
      </w:r>
      <w:r>
        <w:t xml:space="preserve"> </w:t>
      </w:r>
      <w:r>
        <w:rPr>
          <w:rFonts w:ascii="Sylfaen" w:hAnsi="Sylfaen" w:cs="Sylfaen"/>
        </w:rPr>
        <w:t>ტოლია</w:t>
      </w:r>
      <w:r>
        <w:t xml:space="preserve"> 100 000-</w:t>
      </w:r>
      <w:r>
        <w:rPr>
          <w:rFonts w:ascii="Sylfaen" w:hAnsi="Sylfaen" w:cs="Sylfaen"/>
        </w:rPr>
        <w:t>ს</w:t>
      </w:r>
      <w:r>
        <w:t xml:space="preserve">. </w:t>
      </w:r>
      <w:commentRangeEnd w:id="1844"/>
      <w:r w:rsidR="00415851">
        <w:rPr>
          <w:rStyle w:val="CommentReference"/>
        </w:rPr>
        <w:commentReference w:id="1844"/>
      </w:r>
    </w:p>
    <w:p w14:paraId="60E8B515" w14:textId="77777777" w:rsidR="00AA08F0" w:rsidRDefault="00AA08F0" w:rsidP="00AA08F0">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ახალშობილთა</w:t>
      </w:r>
      <w:r>
        <w:t xml:space="preserve"> </w:t>
      </w:r>
      <w:r>
        <w:rPr>
          <w:rFonts w:ascii="Sylfaen" w:hAnsi="Sylfaen" w:cs="Sylfaen"/>
        </w:rPr>
        <w:t>თვალის</w:t>
      </w:r>
      <w:r>
        <w:t xml:space="preserve"> </w:t>
      </w:r>
      <w:r>
        <w:rPr>
          <w:rFonts w:ascii="Sylfaen" w:hAnsi="Sylfaen" w:cs="Sylfaen"/>
        </w:rPr>
        <w:t>გონოკოკური</w:t>
      </w:r>
      <w:r>
        <w:t xml:space="preserve"> </w:t>
      </w:r>
      <w:r>
        <w:rPr>
          <w:rFonts w:ascii="Sylfaen" w:hAnsi="Sylfaen" w:cs="Sylfaen"/>
        </w:rPr>
        <w:t>ინფექციის</w:t>
      </w:r>
      <w:r>
        <w:t xml:space="preserve"> </w:t>
      </w:r>
      <w:r>
        <w:rPr>
          <w:rFonts w:ascii="Sylfaen" w:hAnsi="Sylfaen" w:cs="Sylfaen"/>
        </w:rPr>
        <w:t>პროფილაქტიკისათვის</w:t>
      </w:r>
      <w:r>
        <w:t xml:space="preserve"> </w:t>
      </w:r>
      <w:r>
        <w:rPr>
          <w:rFonts w:ascii="Sylfaen" w:hAnsi="Sylfaen" w:cs="Sylfaen"/>
        </w:rPr>
        <w:t>თვალის</w:t>
      </w:r>
      <w:r>
        <w:t xml:space="preserve"> </w:t>
      </w:r>
      <w:r>
        <w:rPr>
          <w:rFonts w:ascii="Sylfaen" w:hAnsi="Sylfaen" w:cs="Sylfaen"/>
        </w:rPr>
        <w:t>ერითრომიცინის</w:t>
      </w:r>
      <w:r>
        <w:t xml:space="preserve"> </w:t>
      </w:r>
      <w:r>
        <w:rPr>
          <w:rFonts w:ascii="Sylfaen" w:hAnsi="Sylfaen" w:cs="Sylfaen"/>
        </w:rPr>
        <w:t>მალამოს</w:t>
      </w:r>
      <w:r>
        <w:t xml:space="preserve"> </w:t>
      </w:r>
      <w:r>
        <w:rPr>
          <w:rFonts w:ascii="Sylfaen" w:hAnsi="Sylfaen" w:cs="Sylfaen"/>
        </w:rPr>
        <w:t>შესყიდვა</w:t>
      </w:r>
      <w:r>
        <w:t xml:space="preserve">; </w:t>
      </w:r>
    </w:p>
    <w:p w14:paraId="5A77C842" w14:textId="77777777" w:rsidR="00AA08F0" w:rsidRDefault="00AA08F0" w:rsidP="00AA08F0">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ახალშობილთა</w:t>
      </w:r>
      <w:r>
        <w:t xml:space="preserve"> </w:t>
      </w:r>
      <w:r>
        <w:rPr>
          <w:rFonts w:ascii="Sylfaen" w:hAnsi="Sylfaen" w:cs="Sylfaen"/>
        </w:rPr>
        <w:t>ჰემორაგიული</w:t>
      </w:r>
      <w:r>
        <w:t xml:space="preserve"> </w:t>
      </w:r>
      <w:r>
        <w:rPr>
          <w:rFonts w:ascii="Sylfaen" w:hAnsi="Sylfaen" w:cs="Sylfaen"/>
        </w:rPr>
        <w:t>დაავადების</w:t>
      </w:r>
      <w:r>
        <w:t xml:space="preserve"> </w:t>
      </w:r>
      <w:r>
        <w:rPr>
          <w:rFonts w:ascii="Sylfaen" w:hAnsi="Sylfaen" w:cs="Sylfaen"/>
        </w:rPr>
        <w:t>პროფილაქტიკისათვის</w:t>
      </w:r>
      <w:r>
        <w:t xml:space="preserve"> </w:t>
      </w:r>
      <w:r>
        <w:rPr>
          <w:rFonts w:ascii="Sylfaen" w:hAnsi="Sylfaen" w:cs="Sylfaen"/>
        </w:rPr>
        <w:t>ვიტამინი</w:t>
      </w:r>
      <w:r>
        <w:t xml:space="preserve"> K1-</w:t>
      </w:r>
      <w:r>
        <w:rPr>
          <w:rFonts w:ascii="Sylfaen" w:hAnsi="Sylfaen" w:cs="Sylfaen"/>
        </w:rPr>
        <w:t>ის</w:t>
      </w:r>
      <w:r>
        <w:t xml:space="preserve"> </w:t>
      </w:r>
      <w:r>
        <w:rPr>
          <w:rFonts w:ascii="Sylfaen" w:hAnsi="Sylfaen" w:cs="Sylfaen"/>
        </w:rPr>
        <w:t>შესყიდვა</w:t>
      </w:r>
      <w:r>
        <w:t xml:space="preserve">. </w:t>
      </w:r>
    </w:p>
    <w:p w14:paraId="404A7FD1" w14:textId="77777777" w:rsidR="00AA08F0" w:rsidRDefault="00AA08F0" w:rsidP="00AA08F0">
      <w:pPr>
        <w:pStyle w:val="NormalWeb"/>
        <w:jc w:val="both"/>
      </w:pPr>
      <w:r>
        <w:rPr>
          <w:rFonts w:ascii="Sylfaen" w:hAnsi="Sylfaen" w:cs="Sylfaen"/>
          <w:b/>
          <w:bCs/>
        </w:rPr>
        <w:t>ზ</w:t>
      </w:r>
      <w:r>
        <w:rPr>
          <w:b/>
          <w:bCs/>
        </w:rPr>
        <w:t xml:space="preserve">) </w:t>
      </w:r>
      <w:r>
        <w:rPr>
          <w:rFonts w:ascii="Sylfaen" w:hAnsi="Sylfaen" w:cs="Sylfaen"/>
          <w:b/>
          <w:bCs/>
        </w:rPr>
        <w:t>სამედიცინო</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სიფილისზე</w:t>
      </w:r>
      <w:r>
        <w:rPr>
          <w:b/>
          <w:bCs/>
        </w:rPr>
        <w:t xml:space="preserve"> </w:t>
      </w:r>
      <w:r>
        <w:rPr>
          <w:rFonts w:ascii="Sylfaen" w:hAnsi="Sylfaen" w:cs="Sylfaen"/>
          <w:b/>
          <w:bCs/>
        </w:rPr>
        <w:t>ეჭვის</w:t>
      </w:r>
      <w:r>
        <w:rPr>
          <w:b/>
          <w:bCs/>
        </w:rPr>
        <w:t xml:space="preserve"> </w:t>
      </w:r>
      <w:r>
        <w:rPr>
          <w:rFonts w:ascii="Sylfaen" w:hAnsi="Sylfaen" w:cs="Sylfaen"/>
          <w:b/>
          <w:bCs/>
        </w:rPr>
        <w:t>შემთხვევაში</w:t>
      </w:r>
      <w:r>
        <w:rPr>
          <w:b/>
          <w:bCs/>
        </w:rPr>
        <w:t xml:space="preserve">: </w:t>
      </w:r>
    </w:p>
    <w:p w14:paraId="051647BA" w14:textId="77777777" w:rsidR="00AA08F0" w:rsidRDefault="00AA08F0" w:rsidP="00AA08F0">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სიფილისის</w:t>
      </w:r>
      <w:r>
        <w:t xml:space="preserve"> </w:t>
      </w:r>
      <w:r>
        <w:rPr>
          <w:rFonts w:ascii="Sylfaen" w:hAnsi="Sylfaen" w:cs="Sylfaen"/>
        </w:rPr>
        <w:t>დიაგნოსტიკა</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p>
    <w:p w14:paraId="42CA5308" w14:textId="77777777" w:rsidR="00AA08F0" w:rsidRDefault="00AA08F0" w:rsidP="00AA08F0">
      <w:pPr>
        <w:pStyle w:val="NormalWeb"/>
        <w:jc w:val="both"/>
      </w:pPr>
      <w:r>
        <w:rPr>
          <w:rFonts w:ascii="Sylfaen" w:hAnsi="Sylfaen" w:cs="Sylfaen"/>
        </w:rPr>
        <w:t>ზ</w:t>
      </w:r>
      <w:r>
        <w:t>.</w:t>
      </w:r>
      <w:r>
        <w:rPr>
          <w:rFonts w:ascii="Sylfaen" w:hAnsi="Sylfaen" w:cs="Sylfaen"/>
        </w:rPr>
        <w:t>ბ</w:t>
      </w:r>
      <w:r>
        <w:t xml:space="preserve">) </w:t>
      </w:r>
      <w:r>
        <w:rPr>
          <w:rFonts w:ascii="Sylfaen" w:hAnsi="Sylfaen" w:cs="Sylfaen"/>
        </w:rPr>
        <w:t>ორსულთა</w:t>
      </w:r>
      <w:r>
        <w:t xml:space="preserve"> </w:t>
      </w:r>
      <w:r>
        <w:rPr>
          <w:rFonts w:ascii="Sylfaen" w:hAnsi="Sylfaen" w:cs="Sylfaen"/>
        </w:rPr>
        <w:t>ადრეული</w:t>
      </w:r>
      <w:r>
        <w:t xml:space="preserve"> </w:t>
      </w:r>
      <w:r>
        <w:rPr>
          <w:rFonts w:ascii="Sylfaen" w:hAnsi="Sylfaen" w:cs="Sylfaen"/>
        </w:rPr>
        <w:t>სიფილისის</w:t>
      </w:r>
      <w:r>
        <w:t xml:space="preserve"> (A51 (A51.0, A51.1, A51.2, A51.3, A51.4, A51.5, A51.9) ) </w:t>
      </w:r>
      <w:r>
        <w:rPr>
          <w:rFonts w:ascii="Sylfaen" w:hAnsi="Sylfaen" w:cs="Sylfaen"/>
        </w:rPr>
        <w:t>მკურნალობა</w:t>
      </w:r>
      <w:r>
        <w:t xml:space="preserve">; </w:t>
      </w:r>
    </w:p>
    <w:p w14:paraId="66E0370A" w14:textId="77777777" w:rsidR="00AA08F0" w:rsidRDefault="00AA08F0" w:rsidP="00AA08F0">
      <w:pPr>
        <w:pStyle w:val="NormalWeb"/>
        <w:jc w:val="both"/>
      </w:pPr>
      <w:r>
        <w:rPr>
          <w:rFonts w:ascii="Sylfaen" w:hAnsi="Sylfaen" w:cs="Sylfaen"/>
        </w:rPr>
        <w:t>ზ</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მოგვიანებითი</w:t>
      </w:r>
      <w:r>
        <w:t xml:space="preserve"> </w:t>
      </w:r>
      <w:r>
        <w:rPr>
          <w:rFonts w:ascii="Sylfaen" w:hAnsi="Sylfaen" w:cs="Sylfaen"/>
        </w:rPr>
        <w:t>სიფილისის</w:t>
      </w:r>
      <w:r>
        <w:t xml:space="preserve"> (A52 (A52.0, A52.7, A52.8, A52.9) (</w:t>
      </w:r>
      <w:r>
        <w:rPr>
          <w:rFonts w:ascii="Sylfaen" w:hAnsi="Sylfaen" w:cs="Sylfaen"/>
        </w:rPr>
        <w:t>ნეიროსიფილისის</w:t>
      </w:r>
      <w:r>
        <w:t xml:space="preserve"> </w:t>
      </w:r>
      <w:r>
        <w:rPr>
          <w:rFonts w:ascii="Sylfaen" w:hAnsi="Sylfaen" w:cs="Sylfaen"/>
        </w:rPr>
        <w:t>გარდა</w:t>
      </w:r>
      <w:r>
        <w:t xml:space="preserve"> _ A52.1, A52.2, A52.3), </w:t>
      </w:r>
      <w:r>
        <w:rPr>
          <w:rFonts w:ascii="Sylfaen" w:hAnsi="Sylfaen" w:cs="Sylfaen"/>
        </w:rPr>
        <w:t>სიფილისის</w:t>
      </w:r>
      <w:r>
        <w:t xml:space="preserve"> </w:t>
      </w:r>
      <w:r>
        <w:rPr>
          <w:rFonts w:ascii="Sylfaen" w:hAnsi="Sylfaen" w:cs="Sylfaen"/>
        </w:rPr>
        <w:t>სხვა</w:t>
      </w:r>
      <w:r>
        <w:t xml:space="preserve"> </w:t>
      </w:r>
      <w:r>
        <w:rPr>
          <w:rFonts w:ascii="Sylfaen" w:hAnsi="Sylfaen" w:cs="Sylfaen"/>
        </w:rPr>
        <w:t>დაუზუსტებელი</w:t>
      </w:r>
      <w:r>
        <w:t xml:space="preserve"> </w:t>
      </w:r>
      <w:r>
        <w:rPr>
          <w:rFonts w:ascii="Sylfaen" w:hAnsi="Sylfaen" w:cs="Sylfaen"/>
        </w:rPr>
        <w:t>ფორმები</w:t>
      </w:r>
      <w:r>
        <w:t xml:space="preserve"> _ (A53 (A53.0, A53.9)) </w:t>
      </w:r>
      <w:r>
        <w:rPr>
          <w:rFonts w:ascii="Sylfaen" w:hAnsi="Sylfaen" w:cs="Sylfaen"/>
        </w:rPr>
        <w:t>მკურნალობა</w:t>
      </w:r>
      <w:r>
        <w:t xml:space="preserve">; </w:t>
      </w:r>
    </w:p>
    <w:p w14:paraId="42AC725E" w14:textId="7992A2E5" w:rsidR="00AA08F0" w:rsidRDefault="00AA08F0" w:rsidP="00AA08F0">
      <w:pPr>
        <w:pStyle w:val="NormalWeb"/>
        <w:jc w:val="both"/>
        <w:rPr>
          <w:ins w:id="1845" w:author="Windows User" w:date="2019-12-15T13:35:00Z"/>
        </w:rPr>
      </w:pPr>
      <w:r>
        <w:rPr>
          <w:rFonts w:ascii="Sylfaen" w:hAnsi="Sylfaen" w:cs="Sylfaen"/>
        </w:rPr>
        <w:t>ზ</w:t>
      </w:r>
      <w:r>
        <w:t>.</w:t>
      </w:r>
      <w:r>
        <w:rPr>
          <w:rFonts w:ascii="Sylfaen" w:hAnsi="Sylfaen" w:cs="Sylfaen"/>
        </w:rPr>
        <w:t>დ</w:t>
      </w:r>
      <w:r>
        <w:t xml:space="preserve">) </w:t>
      </w:r>
      <w:r>
        <w:rPr>
          <w:rFonts w:ascii="Sylfaen" w:hAnsi="Sylfaen" w:cs="Sylfaen"/>
        </w:rPr>
        <w:t>ახალშობილთა</w:t>
      </w:r>
      <w:r>
        <w:t xml:space="preserve"> </w:t>
      </w:r>
      <w:r>
        <w:rPr>
          <w:rFonts w:ascii="Sylfaen" w:hAnsi="Sylfaen" w:cs="Sylfaen"/>
        </w:rPr>
        <w:t>გამოკვლევა</w:t>
      </w:r>
      <w:r>
        <w:t xml:space="preserve"> </w:t>
      </w:r>
      <w:r>
        <w:rPr>
          <w:rFonts w:ascii="Sylfaen" w:hAnsi="Sylfaen" w:cs="Sylfaen"/>
        </w:rPr>
        <w:t>თანდაყოლილი</w:t>
      </w:r>
      <w:r>
        <w:t xml:space="preserve"> </w:t>
      </w:r>
      <w:r>
        <w:rPr>
          <w:rFonts w:ascii="Sylfaen" w:hAnsi="Sylfaen" w:cs="Sylfaen"/>
        </w:rPr>
        <w:t>სიფილისის</w:t>
      </w:r>
      <w:r>
        <w:t xml:space="preserve"> </w:t>
      </w:r>
      <w:r>
        <w:rPr>
          <w:rFonts w:ascii="Sylfaen" w:hAnsi="Sylfaen" w:cs="Sylfaen"/>
        </w:rPr>
        <w:t>გამოსარიცხად</w:t>
      </w:r>
      <w:r>
        <w:t xml:space="preserve">. </w:t>
      </w:r>
    </w:p>
    <w:p w14:paraId="098016CB" w14:textId="653FD5A8" w:rsidR="00415851" w:rsidRPr="007A17DC" w:rsidRDefault="00415851" w:rsidP="00AA08F0">
      <w:pPr>
        <w:pStyle w:val="NormalWeb"/>
        <w:jc w:val="both"/>
        <w:rPr>
          <w:rFonts w:ascii="Sylfaen" w:hAnsi="Sylfaen"/>
          <w:lang w:val="ka-GE"/>
        </w:rPr>
      </w:pPr>
      <w:ins w:id="1846" w:author="Windows User" w:date="2019-12-15T13:35:00Z">
        <w:r>
          <w:rPr>
            <w:rFonts w:ascii="Sylfaen" w:hAnsi="Sylfaen"/>
            <w:lang w:val="ka-GE"/>
          </w:rPr>
          <w:t xml:space="preserve">ზ.ე) ახალშობილთა სიფილისის </w:t>
        </w:r>
        <w:commentRangeStart w:id="1847"/>
        <w:commentRangeStart w:id="1848"/>
        <w:r>
          <w:rPr>
            <w:rFonts w:ascii="Sylfaen" w:hAnsi="Sylfaen"/>
            <w:lang w:val="ka-GE"/>
          </w:rPr>
          <w:t>მკურნალობა</w:t>
        </w:r>
        <w:commentRangeEnd w:id="1847"/>
        <w:r>
          <w:rPr>
            <w:rStyle w:val="CommentReference"/>
          </w:rPr>
          <w:commentReference w:id="1847"/>
        </w:r>
      </w:ins>
      <w:commentRangeEnd w:id="1848"/>
      <w:r w:rsidR="002F738A">
        <w:rPr>
          <w:rStyle w:val="CommentReference"/>
        </w:rPr>
        <w:commentReference w:id="1848"/>
      </w:r>
    </w:p>
    <w:p w14:paraId="6CAC6407"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C863F4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ანტენატალური</w:t>
      </w:r>
      <w:r>
        <w:t xml:space="preserve"> </w:t>
      </w:r>
      <w:r>
        <w:rPr>
          <w:rFonts w:ascii="Sylfaen" w:hAnsi="Sylfaen" w:cs="Sylfaen"/>
        </w:rPr>
        <w:t>დახმარების</w:t>
      </w:r>
      <w:r>
        <w:t xml:space="preserve"> </w:t>
      </w:r>
      <w:r>
        <w:rPr>
          <w:rFonts w:ascii="Sylfaen" w:hAnsi="Sylfaen" w:cs="Sylfaen"/>
        </w:rPr>
        <w:t>მოცულობის</w:t>
      </w:r>
      <w:r>
        <w:t xml:space="preserve"> </w:t>
      </w:r>
      <w:r>
        <w:rPr>
          <w:rFonts w:ascii="Sylfaen" w:hAnsi="Sylfaen" w:cs="Sylfaen"/>
        </w:rPr>
        <w:t>მიხედვით</w:t>
      </w:r>
      <w:r>
        <w:t xml:space="preserve">, </w:t>
      </w:r>
      <w:r>
        <w:rPr>
          <w:rFonts w:ascii="Sylfaen" w:hAnsi="Sylfaen" w:cs="Sylfaen"/>
        </w:rPr>
        <w:t>შესრულებული</w:t>
      </w:r>
      <w:r>
        <w:t xml:space="preserve"> </w:t>
      </w:r>
      <w:r>
        <w:rPr>
          <w:rFonts w:ascii="Sylfaen" w:hAnsi="Sylfaen" w:cs="Sylfaen"/>
        </w:rPr>
        <w:t>ვიზიტის</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ორსულის</w:t>
      </w:r>
      <w:r>
        <w:t xml:space="preserve"> </w:t>
      </w:r>
      <w:r>
        <w:rPr>
          <w:rFonts w:ascii="Sylfaen" w:hAnsi="Sylfaen" w:cs="Sylfaen"/>
        </w:rPr>
        <w:t>მართვის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180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ყოველ</w:t>
      </w:r>
      <w:r>
        <w:t xml:space="preserve"> </w:t>
      </w:r>
      <w:r>
        <w:rPr>
          <w:rFonts w:ascii="Sylfaen" w:hAnsi="Sylfaen" w:cs="Sylfaen"/>
        </w:rPr>
        <w:t>ვიზიტზე</w:t>
      </w:r>
      <w:r>
        <w:t xml:space="preserve"> </w:t>
      </w:r>
      <w:r>
        <w:rPr>
          <w:rFonts w:ascii="Sylfaen" w:hAnsi="Sylfaen" w:cs="Sylfaen"/>
        </w:rPr>
        <w:t>მეან</w:t>
      </w:r>
      <w:r>
        <w:t>-</w:t>
      </w:r>
      <w:r>
        <w:rPr>
          <w:rFonts w:ascii="Sylfaen" w:hAnsi="Sylfaen" w:cs="Sylfaen"/>
        </w:rPr>
        <w:t>გინეკოლოგის</w:t>
      </w:r>
      <w:r>
        <w:t xml:space="preserve"> </w:t>
      </w:r>
      <w:r>
        <w:rPr>
          <w:rFonts w:ascii="Sylfaen" w:hAnsi="Sylfaen" w:cs="Sylfaen"/>
        </w:rPr>
        <w:t>ანაზღაურება</w:t>
      </w:r>
      <w:r>
        <w:t xml:space="preserve"> </w:t>
      </w:r>
      <w:r>
        <w:rPr>
          <w:rFonts w:ascii="Sylfaen" w:hAnsi="Sylfaen" w:cs="Sylfaen"/>
        </w:rPr>
        <w:t>არანაკლებ</w:t>
      </w:r>
      <w:r>
        <w:t xml:space="preserve"> 8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შემდეგი</w:t>
      </w:r>
      <w:r>
        <w:t xml:space="preserve"> </w:t>
      </w:r>
      <w:r>
        <w:rPr>
          <w:rFonts w:ascii="Sylfaen" w:hAnsi="Sylfaen" w:cs="Sylfaen"/>
        </w:rPr>
        <w:t>სქემით</w:t>
      </w:r>
      <w:r>
        <w:t xml:space="preserve">: </w:t>
      </w:r>
    </w:p>
    <w:p w14:paraId="35356ADE" w14:textId="77777777" w:rsidR="00AA08F0" w:rsidRDefault="00AA08F0" w:rsidP="00AA08F0">
      <w:pPr>
        <w:pStyle w:val="NormalWeb"/>
        <w:jc w:val="both"/>
      </w:pPr>
      <w:r>
        <w:rPr>
          <w:rFonts w:ascii="Sylfaen" w:hAnsi="Sylfaen" w:cs="Sylfaen"/>
        </w:rPr>
        <w:t>ა</w:t>
      </w:r>
      <w:r>
        <w:t xml:space="preserve">) I </w:t>
      </w:r>
      <w:r>
        <w:rPr>
          <w:rFonts w:ascii="Sylfaen" w:hAnsi="Sylfaen" w:cs="Sylfaen"/>
        </w:rPr>
        <w:t>ვიზიტი</w:t>
      </w:r>
      <w:r>
        <w:t xml:space="preserve"> – 71 </w:t>
      </w:r>
      <w:r>
        <w:rPr>
          <w:rFonts w:ascii="Sylfaen" w:hAnsi="Sylfaen" w:cs="Sylfaen"/>
        </w:rPr>
        <w:t>ლარი</w:t>
      </w:r>
      <w:r>
        <w:t xml:space="preserve">; </w:t>
      </w:r>
    </w:p>
    <w:p w14:paraId="5D51A0B6" w14:textId="77777777" w:rsidR="00AA08F0" w:rsidRDefault="00AA08F0" w:rsidP="00AA08F0">
      <w:pPr>
        <w:pStyle w:val="NormalWeb"/>
        <w:jc w:val="both"/>
      </w:pPr>
      <w:r>
        <w:rPr>
          <w:rFonts w:ascii="Sylfaen" w:hAnsi="Sylfaen" w:cs="Sylfaen"/>
        </w:rPr>
        <w:t>ბ</w:t>
      </w:r>
      <w:r>
        <w:t xml:space="preserve">) II </w:t>
      </w:r>
      <w:r>
        <w:rPr>
          <w:rFonts w:ascii="Sylfaen" w:hAnsi="Sylfaen" w:cs="Sylfaen"/>
        </w:rPr>
        <w:t>ვიზიტი</w:t>
      </w:r>
      <w:r>
        <w:t xml:space="preserve"> – 23 </w:t>
      </w:r>
      <w:r>
        <w:rPr>
          <w:rFonts w:ascii="Sylfaen" w:hAnsi="Sylfaen" w:cs="Sylfaen"/>
        </w:rPr>
        <w:t>ლარი</w:t>
      </w:r>
      <w:r>
        <w:t xml:space="preserve">; </w:t>
      </w:r>
    </w:p>
    <w:p w14:paraId="1F8F4CB2" w14:textId="77777777" w:rsidR="00AA08F0" w:rsidRDefault="00AA08F0" w:rsidP="00AA08F0">
      <w:pPr>
        <w:pStyle w:val="NormalWeb"/>
        <w:jc w:val="both"/>
      </w:pPr>
      <w:r>
        <w:rPr>
          <w:rFonts w:ascii="Sylfaen" w:hAnsi="Sylfaen" w:cs="Sylfaen"/>
        </w:rPr>
        <w:t>გ</w:t>
      </w:r>
      <w:r>
        <w:t xml:space="preserve">) III </w:t>
      </w:r>
      <w:r>
        <w:rPr>
          <w:rFonts w:ascii="Sylfaen" w:hAnsi="Sylfaen" w:cs="Sylfaen"/>
        </w:rPr>
        <w:t>ვიზიტი</w:t>
      </w:r>
      <w:r>
        <w:t xml:space="preserve"> – 28 </w:t>
      </w:r>
      <w:r>
        <w:rPr>
          <w:rFonts w:ascii="Sylfaen" w:hAnsi="Sylfaen" w:cs="Sylfaen"/>
        </w:rPr>
        <w:t>ლარი</w:t>
      </w:r>
      <w:r>
        <w:t xml:space="preserve">; </w:t>
      </w:r>
    </w:p>
    <w:p w14:paraId="577E15B0" w14:textId="77777777" w:rsidR="00AA08F0" w:rsidRDefault="00AA08F0" w:rsidP="00AA08F0">
      <w:pPr>
        <w:pStyle w:val="NormalWeb"/>
        <w:jc w:val="both"/>
      </w:pPr>
      <w:r>
        <w:rPr>
          <w:rFonts w:ascii="Sylfaen" w:hAnsi="Sylfaen" w:cs="Sylfaen"/>
        </w:rPr>
        <w:t>დ</w:t>
      </w:r>
      <w:r>
        <w:t xml:space="preserve">) IV </w:t>
      </w:r>
      <w:r>
        <w:rPr>
          <w:rFonts w:ascii="Sylfaen" w:hAnsi="Sylfaen" w:cs="Sylfaen"/>
        </w:rPr>
        <w:t>ვიზიტი</w:t>
      </w:r>
      <w:r>
        <w:t xml:space="preserve"> – 11 </w:t>
      </w:r>
      <w:r>
        <w:rPr>
          <w:rFonts w:ascii="Sylfaen" w:hAnsi="Sylfaen" w:cs="Sylfaen"/>
        </w:rPr>
        <w:t>ლარი</w:t>
      </w:r>
      <w:r>
        <w:t xml:space="preserve">; </w:t>
      </w:r>
    </w:p>
    <w:p w14:paraId="1B12F6A7" w14:textId="77777777" w:rsidR="00AA08F0" w:rsidRDefault="00AA08F0" w:rsidP="00AA08F0">
      <w:pPr>
        <w:pStyle w:val="NormalWeb"/>
        <w:jc w:val="both"/>
      </w:pPr>
      <w:r>
        <w:rPr>
          <w:rFonts w:ascii="Sylfaen" w:hAnsi="Sylfaen" w:cs="Sylfaen"/>
        </w:rPr>
        <w:lastRenderedPageBreak/>
        <w:t>ე</w:t>
      </w:r>
      <w:r>
        <w:t xml:space="preserve">) V </w:t>
      </w:r>
      <w:r>
        <w:rPr>
          <w:rFonts w:ascii="Sylfaen" w:hAnsi="Sylfaen" w:cs="Sylfaen"/>
        </w:rPr>
        <w:t>ვიზიტი</w:t>
      </w:r>
      <w:r>
        <w:t xml:space="preserve"> – 11 </w:t>
      </w:r>
      <w:r>
        <w:rPr>
          <w:rFonts w:ascii="Sylfaen" w:hAnsi="Sylfaen" w:cs="Sylfaen"/>
        </w:rPr>
        <w:t>ლარი</w:t>
      </w:r>
      <w:r>
        <w:t xml:space="preserve">; </w:t>
      </w:r>
    </w:p>
    <w:p w14:paraId="418D25DB" w14:textId="77777777" w:rsidR="00AA08F0" w:rsidRDefault="00AA08F0" w:rsidP="00AA08F0">
      <w:pPr>
        <w:pStyle w:val="NormalWeb"/>
        <w:jc w:val="both"/>
      </w:pPr>
      <w:r>
        <w:rPr>
          <w:rFonts w:ascii="Sylfaen" w:hAnsi="Sylfaen" w:cs="Sylfaen"/>
        </w:rPr>
        <w:t>ვ</w:t>
      </w:r>
      <w:r>
        <w:t xml:space="preserve">) VI </w:t>
      </w:r>
      <w:r>
        <w:rPr>
          <w:rFonts w:ascii="Sylfaen" w:hAnsi="Sylfaen" w:cs="Sylfaen"/>
        </w:rPr>
        <w:t>ვიზიტი</w:t>
      </w:r>
      <w:r>
        <w:t xml:space="preserve"> – 14 </w:t>
      </w:r>
      <w:r>
        <w:rPr>
          <w:rFonts w:ascii="Sylfaen" w:hAnsi="Sylfaen" w:cs="Sylfaen"/>
        </w:rPr>
        <w:t>ლარი</w:t>
      </w:r>
      <w:r>
        <w:t xml:space="preserve">; </w:t>
      </w:r>
    </w:p>
    <w:p w14:paraId="5EF21D72" w14:textId="77777777" w:rsidR="00AA08F0" w:rsidRDefault="00AA08F0" w:rsidP="00AA08F0">
      <w:pPr>
        <w:pStyle w:val="NormalWeb"/>
        <w:jc w:val="both"/>
      </w:pPr>
      <w:r>
        <w:rPr>
          <w:rFonts w:ascii="Sylfaen" w:hAnsi="Sylfaen" w:cs="Sylfaen"/>
        </w:rPr>
        <w:t>ზ</w:t>
      </w:r>
      <w:r>
        <w:t xml:space="preserve">) VII </w:t>
      </w:r>
      <w:r>
        <w:rPr>
          <w:rFonts w:ascii="Sylfaen" w:hAnsi="Sylfaen" w:cs="Sylfaen"/>
        </w:rPr>
        <w:t>ვიზიტი</w:t>
      </w:r>
      <w:r>
        <w:t xml:space="preserve"> – 11 </w:t>
      </w:r>
      <w:r>
        <w:rPr>
          <w:rFonts w:ascii="Sylfaen" w:hAnsi="Sylfaen" w:cs="Sylfaen"/>
        </w:rPr>
        <w:t>ლარი</w:t>
      </w:r>
      <w:r>
        <w:t xml:space="preserve">; </w:t>
      </w:r>
    </w:p>
    <w:p w14:paraId="096084EB" w14:textId="77777777" w:rsidR="00AA08F0" w:rsidRDefault="00AA08F0" w:rsidP="00AA08F0">
      <w:pPr>
        <w:pStyle w:val="NormalWeb"/>
        <w:jc w:val="both"/>
      </w:pPr>
      <w:r>
        <w:rPr>
          <w:rFonts w:ascii="Sylfaen" w:hAnsi="Sylfaen" w:cs="Sylfaen"/>
        </w:rPr>
        <w:t>თ</w:t>
      </w:r>
      <w:r>
        <w:t xml:space="preserve">) VIII </w:t>
      </w:r>
      <w:r>
        <w:rPr>
          <w:rFonts w:ascii="Sylfaen" w:hAnsi="Sylfaen" w:cs="Sylfaen"/>
        </w:rPr>
        <w:t>ვიზიტი</w:t>
      </w:r>
      <w:r>
        <w:t xml:space="preserve"> – 11 </w:t>
      </w:r>
      <w:r>
        <w:rPr>
          <w:rFonts w:ascii="Sylfaen" w:hAnsi="Sylfaen" w:cs="Sylfaen"/>
        </w:rPr>
        <w:t>ლარი</w:t>
      </w:r>
      <w:r>
        <w:t xml:space="preserve">. </w:t>
      </w:r>
    </w:p>
    <w:p w14:paraId="56D7F16E"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9 </w:t>
      </w:r>
      <w:r>
        <w:rPr>
          <w:rFonts w:ascii="Sylfaen" w:hAnsi="Sylfaen" w:cs="Sylfaen"/>
        </w:rPr>
        <w:t>ლარით</w:t>
      </w:r>
      <w:r>
        <w:t xml:space="preserve">. </w:t>
      </w:r>
    </w:p>
    <w:p w14:paraId="3555DC6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9F64F23"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დანართი</w:t>
      </w:r>
      <w:r>
        <w:t xml:space="preserve"> 8.4-</w:t>
      </w:r>
      <w:r>
        <w:rPr>
          <w:rFonts w:ascii="Sylfaen" w:hAnsi="Sylfaen" w:cs="Sylfaen"/>
        </w:rPr>
        <w:t>ის</w:t>
      </w:r>
      <w:r>
        <w:t xml:space="preserve"> </w:t>
      </w:r>
      <w:r>
        <w:rPr>
          <w:rFonts w:ascii="Sylfaen" w:hAnsi="Sylfaen" w:cs="Sylfaen"/>
        </w:rPr>
        <w:t>შესაბამისად</w:t>
      </w:r>
      <w:r>
        <w:t xml:space="preserve">. </w:t>
      </w:r>
    </w:p>
    <w:p w14:paraId="3946D020"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6CAB305E"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გარდა</w:t>
      </w:r>
      <w:r>
        <w:t xml:space="preserve">, </w:t>
      </w:r>
      <w:r>
        <w:rPr>
          <w:rFonts w:ascii="Sylfaen" w:hAnsi="Sylfaen" w:cs="Sylfaen"/>
        </w:rPr>
        <w:t>სიფილისზე</w:t>
      </w:r>
      <w:r>
        <w:t xml:space="preserve"> </w:t>
      </w:r>
      <w:r>
        <w:rPr>
          <w:rFonts w:ascii="Sylfaen" w:hAnsi="Sylfaen" w:cs="Sylfaen"/>
        </w:rPr>
        <w:t>საკონფირმაციო</w:t>
      </w:r>
      <w:r>
        <w:t xml:space="preserve"> </w:t>
      </w:r>
      <w:r>
        <w:rPr>
          <w:rFonts w:ascii="Sylfaen" w:hAnsi="Sylfaen" w:cs="Sylfaen"/>
        </w:rPr>
        <w:t>მასალებისა</w:t>
      </w:r>
      <w:r>
        <w:t xml:space="preserve">) </w:t>
      </w:r>
      <w:r>
        <w:rPr>
          <w:rFonts w:ascii="Sylfaen" w:hAnsi="Sylfaen" w:cs="Sylfaen"/>
        </w:rPr>
        <w:t>ტრანსპორტირებას</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ცენტრებიდან</w:t>
      </w:r>
      <w:r>
        <w:t xml:space="preserve"> </w:t>
      </w:r>
      <w:r>
        <w:rPr>
          <w:rFonts w:ascii="Sylfaen" w:hAnsi="Sylfaen" w:cs="Sylfaen"/>
        </w:rPr>
        <w:t>მიღებული</w:t>
      </w:r>
      <w:r>
        <w:t xml:space="preserve"> </w:t>
      </w:r>
      <w:r>
        <w:rPr>
          <w:rFonts w:ascii="Sylfaen" w:hAnsi="Sylfaen" w:cs="Sylfaen"/>
        </w:rPr>
        <w:t>შეტყობინების</w:t>
      </w:r>
      <w:r>
        <w:t xml:space="preserve"> </w:t>
      </w:r>
      <w:r>
        <w:rPr>
          <w:rFonts w:ascii="Sylfaen" w:hAnsi="Sylfaen" w:cs="Sylfaen"/>
        </w:rPr>
        <w:t>საფუძველზე</w:t>
      </w:r>
      <w:r>
        <w:t xml:space="preserve">. </w:t>
      </w:r>
      <w:r>
        <w:rPr>
          <w:rFonts w:ascii="Sylfaen" w:hAnsi="Sylfaen" w:cs="Sylfaen"/>
        </w:rPr>
        <w:t>ტრანსპორტირების</w:t>
      </w:r>
      <w:r>
        <w:t xml:space="preserve"> </w:t>
      </w:r>
      <w:r>
        <w:rPr>
          <w:rFonts w:ascii="Sylfaen" w:hAnsi="Sylfaen" w:cs="Sylfaen"/>
        </w:rPr>
        <w:t>მარშრუტებსა</w:t>
      </w:r>
      <w:r>
        <w:t xml:space="preserve"> </w:t>
      </w:r>
      <w:r>
        <w:rPr>
          <w:rFonts w:ascii="Sylfaen" w:hAnsi="Sylfaen" w:cs="Sylfaen"/>
        </w:rPr>
        <w:t>და</w:t>
      </w:r>
      <w:r>
        <w:t xml:space="preserve"> </w:t>
      </w:r>
      <w:r>
        <w:rPr>
          <w:rFonts w:ascii="Sylfaen" w:hAnsi="Sylfaen" w:cs="Sylfaen"/>
        </w:rPr>
        <w:t>სიხშირეს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7E6B70B1"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7ACF41E4"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C1FB0F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66D4547C"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AB9FCC6" w14:textId="77777777" w:rsidR="00AA08F0" w:rsidRDefault="00AA08F0" w:rsidP="00AA08F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კვლევებისათვის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C232F1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CD171D1"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ორსულზე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0A086C8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გადაეცემა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038CFAA"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1E8364F5"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მიმწოდებელი</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r>
        <w:rPr>
          <w:rFonts w:ascii="Sylfaen" w:hAnsi="Sylfaen" w:cs="Sylfaen"/>
        </w:rPr>
        <w:t>ამასთან</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თვითმმართველ</w:t>
      </w:r>
      <w:r>
        <w:t xml:space="preserve"> </w:t>
      </w:r>
      <w:r>
        <w:rPr>
          <w:rFonts w:ascii="Sylfaen" w:hAnsi="Sylfaen" w:cs="Sylfaen"/>
        </w:rPr>
        <w:t>ქალაქებში</w:t>
      </w:r>
      <w:r>
        <w:t xml:space="preserve"> –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ქ</w:t>
      </w:r>
      <w:r>
        <w:t xml:space="preserve">. </w:t>
      </w:r>
      <w:r>
        <w:rPr>
          <w:rFonts w:ascii="Sylfaen" w:hAnsi="Sylfaen" w:cs="Sylfaen"/>
        </w:rPr>
        <w:t>ქუთაისსა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ბათუმში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p>
    <w:p w14:paraId="31C4C75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სტაციონარულად</w:t>
      </w:r>
      <w:r>
        <w:t xml:space="preserve"> </w:t>
      </w:r>
      <w:r>
        <w:rPr>
          <w:rFonts w:ascii="Sylfaen" w:hAnsi="Sylfaen" w:cs="Sylfaen"/>
        </w:rPr>
        <w:t>აწვდის</w:t>
      </w:r>
      <w:r>
        <w:t xml:space="preserve"> </w:t>
      </w:r>
      <w:r>
        <w:rPr>
          <w:rFonts w:ascii="Sylfaen" w:hAnsi="Sylfaen" w:cs="Sylfaen"/>
        </w:rPr>
        <w:t>სამეანო</w:t>
      </w:r>
      <w:r>
        <w:t xml:space="preserve"> </w:t>
      </w:r>
      <w:r>
        <w:rPr>
          <w:rFonts w:ascii="Sylfaen" w:hAnsi="Sylfaen" w:cs="Sylfaen"/>
        </w:rPr>
        <w:t>სერვისს</w:t>
      </w:r>
      <w:r>
        <w:t xml:space="preserve"> </w:t>
      </w:r>
      <w:r>
        <w:rPr>
          <w:rFonts w:ascii="Sylfaen" w:hAnsi="Sylfaen" w:cs="Sylfaen"/>
        </w:rPr>
        <w:t>და</w:t>
      </w:r>
      <w:r>
        <w:t xml:space="preserve">, </w:t>
      </w:r>
      <w:r>
        <w:rPr>
          <w:rFonts w:ascii="Sylfaen" w:hAnsi="Sylfaen" w:cs="Sylfaen"/>
        </w:rPr>
        <w:t>ამავდროულად</w:t>
      </w:r>
      <w:r>
        <w:t xml:space="preserve">, </w:t>
      </w:r>
      <w:r>
        <w:rPr>
          <w:rFonts w:ascii="Sylfaen" w:hAnsi="Sylfaen" w:cs="Sylfaen"/>
        </w:rPr>
        <w:t>ამბულატორიულად</w:t>
      </w:r>
      <w:r>
        <w:t xml:space="preserve"> </w:t>
      </w:r>
      <w:r>
        <w:rPr>
          <w:rFonts w:ascii="Sylfaen" w:hAnsi="Sylfaen" w:cs="Sylfaen"/>
        </w:rPr>
        <w:t>ახორციელებს</w:t>
      </w:r>
      <w:r>
        <w:t xml:space="preserve"> </w:t>
      </w:r>
      <w:r>
        <w:rPr>
          <w:rFonts w:ascii="Sylfaen" w:hAnsi="Sylfaen" w:cs="Sylfaen"/>
        </w:rPr>
        <w:t>ანტენატალურ</w:t>
      </w:r>
      <w:r>
        <w:t xml:space="preserve"> </w:t>
      </w:r>
      <w:r>
        <w:rPr>
          <w:rFonts w:ascii="Sylfaen" w:hAnsi="Sylfaen" w:cs="Sylfaen"/>
        </w:rPr>
        <w:t>სერვისს</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p>
    <w:p w14:paraId="651F857B"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უზრუნველყოფს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რომლის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ორსულთა</w:t>
      </w:r>
      <w:r>
        <w:t xml:space="preserve"> </w:t>
      </w:r>
      <w:r>
        <w:rPr>
          <w:rFonts w:ascii="Sylfaen" w:hAnsi="Sylfaen" w:cs="Sylfaen"/>
        </w:rPr>
        <w:t>საერთო</w:t>
      </w:r>
      <w:r>
        <w:t xml:space="preserve"> </w:t>
      </w:r>
      <w:r>
        <w:rPr>
          <w:rFonts w:ascii="Sylfaen" w:hAnsi="Sylfaen" w:cs="Sylfaen"/>
        </w:rPr>
        <w:t>რაოდენობა</w:t>
      </w:r>
      <w:r>
        <w:t xml:space="preserve"> ≥ 300-</w:t>
      </w:r>
      <w:r>
        <w:rPr>
          <w:rFonts w:ascii="Sylfaen" w:hAnsi="Sylfaen" w:cs="Sylfaen"/>
        </w:rPr>
        <w:t>ზე</w:t>
      </w:r>
      <w:r>
        <w:t>/-</w:t>
      </w:r>
      <w:r>
        <w:rPr>
          <w:rFonts w:ascii="Sylfaen" w:hAnsi="Sylfaen" w:cs="Sylfaen"/>
        </w:rPr>
        <w:t>ის</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იმ</w:t>
      </w:r>
      <w:r>
        <w:t xml:space="preserve"> </w:t>
      </w:r>
      <w:r>
        <w:rPr>
          <w:rFonts w:ascii="Sylfaen" w:hAnsi="Sylfaen" w:cs="Sylfaen"/>
        </w:rPr>
        <w:t>სუბიექტზე</w:t>
      </w:r>
      <w:r>
        <w:t xml:space="preserve">, </w:t>
      </w:r>
      <w:r>
        <w:rPr>
          <w:rFonts w:ascii="Sylfaen" w:hAnsi="Sylfaen" w:cs="Sylfaen"/>
        </w:rPr>
        <w:t>რომელმაც</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დაიწყო</w:t>
      </w:r>
      <w:r>
        <w:t xml:space="preserve"> </w:t>
      </w:r>
      <w:r>
        <w:rPr>
          <w:rFonts w:ascii="Sylfaen" w:hAnsi="Sylfaen" w:cs="Sylfaen"/>
        </w:rPr>
        <w:lastRenderedPageBreak/>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წელს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მიწოდების</w:t>
      </w:r>
      <w:r>
        <w:t xml:space="preserve"> </w:t>
      </w:r>
      <w:r>
        <w:rPr>
          <w:rFonts w:ascii="Sylfaen" w:hAnsi="Sylfaen" w:cs="Sylfaen"/>
        </w:rPr>
        <w:t>დაწყებიდან</w:t>
      </w:r>
      <w:r>
        <w:t xml:space="preserve"> </w:t>
      </w:r>
      <w:r>
        <w:rPr>
          <w:rFonts w:ascii="Sylfaen" w:hAnsi="Sylfaen" w:cs="Sylfaen"/>
        </w:rPr>
        <w:t>არ</w:t>
      </w:r>
      <w:r>
        <w:t xml:space="preserve"> </w:t>
      </w:r>
      <w:r>
        <w:rPr>
          <w:rFonts w:ascii="Sylfaen" w:hAnsi="Sylfaen" w:cs="Sylfaen"/>
        </w:rPr>
        <w:t>შესრულებულა</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სრული</w:t>
      </w:r>
      <w:r>
        <w:t xml:space="preserve"> </w:t>
      </w:r>
      <w:r>
        <w:rPr>
          <w:rFonts w:ascii="Sylfaen" w:hAnsi="Sylfaen" w:cs="Sylfaen"/>
        </w:rPr>
        <w:t>კალენდარული</w:t>
      </w:r>
      <w:r>
        <w:t xml:space="preserve"> </w:t>
      </w:r>
      <w:r>
        <w:rPr>
          <w:rFonts w:ascii="Sylfaen" w:hAnsi="Sylfaen" w:cs="Sylfaen"/>
        </w:rPr>
        <w:t>წელი</w:t>
      </w:r>
      <w:r>
        <w:t xml:space="preserve">. </w:t>
      </w:r>
    </w:p>
    <w:p w14:paraId="0550A0B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01326EF1"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მიმწოდებლებს</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ამასთან</w:t>
      </w:r>
      <w:r>
        <w:t xml:space="preserve">, В </w:t>
      </w:r>
      <w:r>
        <w:rPr>
          <w:rFonts w:ascii="Sylfaen" w:hAnsi="Sylfaen" w:cs="Sylfaen"/>
        </w:rPr>
        <w:t>ჰეპატიტის</w:t>
      </w:r>
      <w:r>
        <w:t xml:space="preserve"> </w:t>
      </w:r>
      <w:r>
        <w:rPr>
          <w:rFonts w:ascii="Sylfaen" w:hAnsi="Sylfaen" w:cs="Sylfaen"/>
        </w:rPr>
        <w:t>იმუნოგლობულინი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w:t>
      </w:r>
      <w:r>
        <w:rPr>
          <w:rFonts w:ascii="Sylfaen" w:hAnsi="Sylfaen" w:cs="Sylfaen"/>
        </w:rPr>
        <w:t>განყოფილებებს</w:t>
      </w:r>
      <w:r>
        <w:t xml:space="preserve">. </w:t>
      </w:r>
    </w:p>
    <w:p w14:paraId="06D6BA98"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6C0FEAE"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64F75E05"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შესაბამისად</w:t>
      </w:r>
      <w:r>
        <w:t xml:space="preserve">. </w:t>
      </w:r>
    </w:p>
    <w:p w14:paraId="00DED158" w14:textId="77777777" w:rsidR="00AA08F0" w:rsidRDefault="00AA08F0" w:rsidP="00AA08F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მიმწოდებელმა</w:t>
      </w:r>
      <w:r>
        <w:t xml:space="preserve">: </w:t>
      </w:r>
    </w:p>
    <w:p w14:paraId="7F11C32E"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6779ADFA"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სიფილისის</w:t>
      </w:r>
      <w:r>
        <w:t xml:space="preserve"> </w:t>
      </w:r>
      <w:r>
        <w:rPr>
          <w:rFonts w:ascii="Sylfaen" w:hAnsi="Sylfaen" w:cs="Sylfaen"/>
        </w:rPr>
        <w:t>შემთხვევებში</w:t>
      </w:r>
      <w:r>
        <w:t xml:space="preserve"> </w:t>
      </w:r>
      <w:r>
        <w:rPr>
          <w:rFonts w:ascii="Sylfaen" w:hAnsi="Sylfaen" w:cs="Sylfaen"/>
        </w:rPr>
        <w:t>ვალდებულია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ცენტრს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42143559"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სიფილისზე</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მკურნალობის</w:t>
      </w:r>
      <w:r>
        <w:t xml:space="preserve"> </w:t>
      </w:r>
      <w:r>
        <w:rPr>
          <w:rFonts w:ascii="Sylfaen" w:hAnsi="Sylfaen" w:cs="Sylfaen"/>
        </w:rPr>
        <w:t>შედეგების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შესაბამის</w:t>
      </w:r>
      <w:r>
        <w:t xml:space="preserve"> </w:t>
      </w:r>
      <w:r>
        <w:rPr>
          <w:rFonts w:ascii="Sylfaen" w:hAnsi="Sylfaen" w:cs="Sylfaen"/>
        </w:rPr>
        <w:t>დაწესებულებას</w:t>
      </w:r>
      <w:r>
        <w:t xml:space="preserve">. </w:t>
      </w:r>
    </w:p>
    <w:p w14:paraId="1C4F75E5"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2F6A8E8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დ</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5E9F389" w14:textId="77777777" w:rsidR="00AA08F0" w:rsidRDefault="00AA08F0" w:rsidP="00AA08F0">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1B308E3D"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0CD67DE" w14:textId="7E695D0B"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49" w:author="Windows User" w:date="2019-12-15T19:54:00Z">
        <w:r w:rsidDel="0006645F">
          <w:delText>7,733.0</w:delText>
        </w:r>
      </w:del>
      <w:ins w:id="1850" w:author="Windows User" w:date="2019-12-15T19:54:00Z">
        <w:r w:rsidR="0006645F">
          <w:t>8,000.0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614"/>
        <w:gridCol w:w="2315"/>
      </w:tblGrid>
      <w:tr w:rsidR="00AA08F0" w14:paraId="0916091D" w14:textId="77777777" w:rsidTr="002657DC">
        <w:trPr>
          <w:trHeight w:val="45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31681D8" w14:textId="77777777" w:rsidR="00AA08F0" w:rsidRDefault="00AA08F0" w:rsidP="002657DC">
            <w:pPr>
              <w:pStyle w:val="NormalWeb"/>
              <w:jc w:val="center"/>
            </w:pPr>
            <w:r>
              <w:rPr>
                <w:b/>
                <w:bCs/>
              </w:rPr>
              <w:t>№</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1801F47" w14:textId="77777777" w:rsidR="00AA08F0" w:rsidRDefault="00AA08F0" w:rsidP="002657DC">
            <w:pPr>
              <w:pStyle w:val="NormalWeb"/>
              <w:jc w:val="center"/>
            </w:pPr>
            <w:r>
              <w:rPr>
                <w:rFonts w:ascii="Sylfaen" w:hAnsi="Sylfaen" w:cs="Sylfaen"/>
                <w:b/>
                <w:bCs/>
              </w:rPr>
              <w:t>კომპონენტის</w:t>
            </w:r>
            <w:r>
              <w:rPr>
                <w:b/>
                <w:bCs/>
              </w:rPr>
              <w:t xml:space="preserve"> </w:t>
            </w:r>
            <w:r>
              <w:rPr>
                <w:rFonts w:ascii="Sylfaen" w:hAnsi="Sylfaen" w:cs="Sylfaen"/>
                <w:b/>
                <w:bCs/>
              </w:rPr>
              <w:t>დასახელება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B3C982C" w14:textId="77777777" w:rsidR="00AA08F0" w:rsidRDefault="00AA08F0" w:rsidP="002657DC">
            <w:pPr>
              <w:pStyle w:val="NormalWeb"/>
              <w:jc w:val="center"/>
            </w:pPr>
            <w:r>
              <w:rPr>
                <w:rFonts w:ascii="Sylfaen" w:hAnsi="Sylfaen" w:cs="Sylfaen"/>
                <w:b/>
                <w:bCs/>
              </w:rPr>
              <w:t>ბიუჯეტი</w:t>
            </w:r>
          </w:p>
          <w:p w14:paraId="6EA69E5B" w14:textId="77777777" w:rsidR="00AA08F0" w:rsidRDefault="00AA08F0" w:rsidP="002657DC">
            <w:pPr>
              <w:pStyle w:val="NormalWeb"/>
              <w:jc w:val="center"/>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p>
        </w:tc>
      </w:tr>
      <w:tr w:rsidR="00AA08F0" w14:paraId="70F674DC"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D686159" w14:textId="77777777" w:rsidR="00AA08F0" w:rsidRDefault="00AA08F0" w:rsidP="002657DC">
            <w:pPr>
              <w:pStyle w:val="NormalWeb"/>
              <w:jc w:val="center"/>
            </w:pPr>
            <w:r>
              <w:rPr>
                <w:b/>
                <w:bCs/>
              </w:rPr>
              <w:t>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86B5592" w14:textId="77777777" w:rsidR="00AA08F0" w:rsidRDefault="00AA08F0" w:rsidP="002657DC">
            <w:pPr>
              <w:pStyle w:val="NormalWeb"/>
            </w:pP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8BE8B64" w14:textId="77777777" w:rsidR="00AA08F0" w:rsidRDefault="00AA08F0" w:rsidP="002657DC">
            <w:pPr>
              <w:pStyle w:val="NormalWeb"/>
              <w:jc w:val="center"/>
            </w:pPr>
            <w:r>
              <w:t>5,963.0</w:t>
            </w:r>
          </w:p>
        </w:tc>
      </w:tr>
      <w:tr w:rsidR="00AA08F0" w14:paraId="1A9E6AC8"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9EE0D97" w14:textId="77777777" w:rsidR="00AA08F0" w:rsidRDefault="00AA08F0" w:rsidP="002657DC">
            <w:pPr>
              <w:pStyle w:val="NormalWeb"/>
              <w:jc w:val="center"/>
            </w:pPr>
            <w:r>
              <w:rPr>
                <w:b/>
                <w:bCs/>
              </w:rPr>
              <w:t>1.1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7C8C2275" w14:textId="77777777" w:rsidR="00AA08F0" w:rsidRDefault="00AA08F0" w:rsidP="002657DC">
            <w:pPr>
              <w:pStyle w:val="NormalWeb"/>
            </w:pPr>
            <w:r>
              <w:t>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სიფილისზე</w:t>
            </w:r>
            <w:r>
              <w:t xml:space="preserve"> </w:t>
            </w:r>
            <w:r>
              <w:rPr>
                <w:rFonts w:ascii="Sylfaen" w:hAnsi="Sylfaen" w:cs="Sylfaen"/>
              </w:rPr>
              <w:t>ეჭვის</w:t>
            </w:r>
            <w:r>
              <w:t xml:space="preserve"> </w:t>
            </w:r>
            <w:r>
              <w:rPr>
                <w:rFonts w:ascii="Sylfaen" w:hAnsi="Sylfaen" w:cs="Sylfaen"/>
              </w:rPr>
              <w:t>შემთხვევაში</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12E315" w14:textId="77777777" w:rsidR="00AA08F0" w:rsidRDefault="00AA08F0" w:rsidP="002657DC">
            <w:pPr>
              <w:pStyle w:val="NormalWeb"/>
              <w:jc w:val="center"/>
            </w:pPr>
            <w:r>
              <w:t>45.0</w:t>
            </w:r>
          </w:p>
        </w:tc>
      </w:tr>
      <w:tr w:rsidR="00AA08F0" w14:paraId="5E5A111A"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A733F71" w14:textId="77777777" w:rsidR="00AA08F0" w:rsidRDefault="00AA08F0" w:rsidP="002657DC">
            <w:pPr>
              <w:pStyle w:val="NormalWeb"/>
              <w:jc w:val="center"/>
            </w:pPr>
            <w:r>
              <w:rPr>
                <w:b/>
                <w:bCs/>
              </w:rPr>
              <w:t>2</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255A226" w14:textId="77777777" w:rsidR="00AA08F0" w:rsidRDefault="00AA08F0" w:rsidP="002657DC">
            <w:pPr>
              <w:pStyle w:val="NormalWeb"/>
            </w:pP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ადრეული</w:t>
            </w:r>
            <w:r>
              <w:t xml:space="preserve"> </w:t>
            </w:r>
            <w:r>
              <w:rPr>
                <w:rFonts w:ascii="Sylfaen" w:hAnsi="Sylfaen" w:cs="Sylfaen"/>
              </w:rPr>
              <w:t>გამოვლენა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A3A6C4F" w14:textId="77777777" w:rsidR="00AA08F0" w:rsidRDefault="00AA08F0" w:rsidP="002657DC">
            <w:pPr>
              <w:pStyle w:val="NormalWeb"/>
              <w:jc w:val="center"/>
            </w:pPr>
            <w:r>
              <w:t>413.0</w:t>
            </w:r>
          </w:p>
        </w:tc>
      </w:tr>
      <w:tr w:rsidR="00AA08F0" w14:paraId="130CD31C" w14:textId="77777777" w:rsidTr="002657DC">
        <w:trPr>
          <w:trHeight w:val="5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04EFCB2" w14:textId="77777777" w:rsidR="00AA08F0" w:rsidRDefault="00AA08F0" w:rsidP="002657DC">
            <w:pPr>
              <w:pStyle w:val="NormalWeb"/>
              <w:jc w:val="center"/>
            </w:pPr>
            <w:r>
              <w:rPr>
                <w:b/>
                <w:bCs/>
              </w:rPr>
              <w:t>3</w:t>
            </w:r>
          </w:p>
        </w:tc>
        <w:tc>
          <w:tcPr>
            <w:tcW w:w="7005" w:type="dxa"/>
            <w:tcBorders>
              <w:top w:val="outset" w:sz="6" w:space="0" w:color="auto"/>
              <w:left w:val="outset" w:sz="6" w:space="0" w:color="auto"/>
              <w:bottom w:val="outset" w:sz="6" w:space="0" w:color="auto"/>
              <w:right w:val="outset" w:sz="6" w:space="0" w:color="auto"/>
            </w:tcBorders>
            <w:vAlign w:val="center"/>
            <w:hideMark/>
          </w:tcPr>
          <w:p w14:paraId="314101DF" w14:textId="77777777" w:rsidR="00AA08F0" w:rsidRDefault="00AA08F0" w:rsidP="002657DC">
            <w:pPr>
              <w:pStyle w:val="NormalWeb"/>
            </w:pPr>
            <w:r>
              <w:rPr>
                <w:rFonts w:ascii="Sylfaen" w:hAnsi="Sylfaen" w:cs="Sylfaen"/>
              </w:rPr>
              <w:t>ორსულებში</w:t>
            </w:r>
            <w:r>
              <w:t xml:space="preserve"> B </w:t>
            </w:r>
            <w:r>
              <w:rPr>
                <w:rFonts w:ascii="Sylfaen" w:hAnsi="Sylfaen" w:cs="Sylfaen"/>
              </w:rPr>
              <w:t>და</w:t>
            </w:r>
            <w:r>
              <w:t xml:space="preserve"> C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განსაზღვრისათვის</w:t>
            </w:r>
            <w:r>
              <w:t xml:space="preserve"> </w:t>
            </w:r>
            <w:r>
              <w:rPr>
                <w:rFonts w:ascii="Sylfaen" w:hAnsi="Sylfaen" w:cs="Sylfaen"/>
              </w:rPr>
              <w:t>საჭირო</w:t>
            </w:r>
            <w:r>
              <w:t xml:space="preserve"> </w:t>
            </w:r>
            <w:r>
              <w:rPr>
                <w:rFonts w:ascii="Sylfaen" w:hAnsi="Sylfaen" w:cs="Sylfaen"/>
              </w:rPr>
              <w:t>ტესტებითა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მასალებით</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F18D3F" w14:textId="74C20DE8" w:rsidR="00AA08F0" w:rsidRDefault="00AA08F0" w:rsidP="002657DC">
            <w:pPr>
              <w:pStyle w:val="NormalWeb"/>
              <w:jc w:val="center"/>
            </w:pPr>
            <w:del w:id="1851" w:author="Windows User" w:date="2019-12-15T19:54:00Z">
              <w:r w:rsidDel="0006645F">
                <w:delText>157</w:delText>
              </w:r>
            </w:del>
            <w:ins w:id="1852" w:author="Windows User" w:date="2019-12-15T19:54:00Z">
              <w:r w:rsidR="0006645F">
                <w:t>374</w:t>
              </w:r>
            </w:ins>
            <w:r>
              <w:t>.0</w:t>
            </w:r>
          </w:p>
          <w:p w14:paraId="3EC47D6F" w14:textId="77777777" w:rsidR="00AA08F0" w:rsidRDefault="00AA08F0" w:rsidP="002657DC">
            <w:pPr>
              <w:pStyle w:val="NormalWeb"/>
              <w:jc w:val="center"/>
            </w:pPr>
            <w:r>
              <w:t> </w:t>
            </w:r>
          </w:p>
        </w:tc>
      </w:tr>
      <w:tr w:rsidR="00AA08F0" w14:paraId="4AE48C0F" w14:textId="77777777" w:rsidTr="002657DC">
        <w:trPr>
          <w:trHeight w:val="36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0B8D18" w14:textId="77777777" w:rsidR="00AA08F0" w:rsidRDefault="00AA08F0" w:rsidP="002657DC">
            <w:pPr>
              <w:pStyle w:val="NormalWeb"/>
              <w:jc w:val="center"/>
            </w:pPr>
            <w:r>
              <w:rPr>
                <w:b/>
                <w:bCs/>
              </w:rPr>
              <w:t>4</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C30CD33"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73D048F" w14:textId="77777777" w:rsidR="00AA08F0" w:rsidRDefault="00AA08F0" w:rsidP="002657DC">
            <w:pPr>
              <w:pStyle w:val="NormalWeb"/>
              <w:jc w:val="center"/>
            </w:pPr>
            <w:r>
              <w:t>900.0</w:t>
            </w:r>
          </w:p>
        </w:tc>
      </w:tr>
      <w:tr w:rsidR="00AA08F0" w14:paraId="1CA7FE9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CDDF870" w14:textId="77777777" w:rsidR="00AA08F0" w:rsidRDefault="00AA08F0" w:rsidP="002657DC">
            <w:pPr>
              <w:pStyle w:val="NormalWeb"/>
              <w:jc w:val="center"/>
            </w:pPr>
            <w:r>
              <w:rPr>
                <w:b/>
                <w:bCs/>
              </w:rPr>
              <w:t>5</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A90A420"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სმენის</w:t>
            </w:r>
            <w:r>
              <w:t xml:space="preserve"> </w:t>
            </w:r>
            <w:r>
              <w:rPr>
                <w:rFonts w:ascii="Sylfaen" w:hAnsi="Sylfaen" w:cs="Sylfaen"/>
              </w:rPr>
              <w:t>სკრინინგული</w:t>
            </w:r>
            <w:r>
              <w:t xml:space="preserve"> </w:t>
            </w:r>
            <w:r>
              <w:rPr>
                <w:rFonts w:ascii="Sylfaen" w:hAnsi="Sylfaen" w:cs="Sylfaen"/>
              </w:rPr>
              <w:t>გამოკვლევა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F52563" w14:textId="5455517B" w:rsidR="00AA08F0" w:rsidRDefault="00AA08F0" w:rsidP="002657DC">
            <w:pPr>
              <w:pStyle w:val="NormalWeb"/>
              <w:jc w:val="center"/>
            </w:pPr>
            <w:del w:id="1853" w:author="Windows User" w:date="2019-12-15T19:54:00Z">
              <w:r w:rsidDel="0006645F">
                <w:delText>50</w:delText>
              </w:r>
            </w:del>
            <w:ins w:id="1854" w:author="Windows User" w:date="2019-12-15T19:54:00Z">
              <w:r w:rsidR="0006645F">
                <w:t>100</w:t>
              </w:r>
            </w:ins>
            <w:r>
              <w:t>.0</w:t>
            </w:r>
          </w:p>
        </w:tc>
      </w:tr>
      <w:tr w:rsidR="00AA08F0" w14:paraId="2669814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73DDAB9B" w14:textId="77777777" w:rsidR="00AA08F0" w:rsidRDefault="00AA08F0" w:rsidP="002657DC">
            <w:pPr>
              <w:pStyle w:val="NormalWeb"/>
              <w:jc w:val="center"/>
            </w:pPr>
            <w:r>
              <w:rPr>
                <w:b/>
                <w:bCs/>
              </w:rPr>
              <w:t>6</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A0D5C96" w14:textId="77777777" w:rsidR="00AA08F0" w:rsidRDefault="00AA08F0" w:rsidP="002657DC">
            <w:pPr>
              <w:pStyle w:val="NormalWeb"/>
            </w:pPr>
            <w:r>
              <w:rPr>
                <w:rFonts w:ascii="Sylfaen" w:hAnsi="Sylfaen" w:cs="Sylfaen"/>
              </w:rPr>
              <w:t>მედიკამენტებითა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DA5A2F6" w14:textId="77777777" w:rsidR="00AA08F0" w:rsidRDefault="00AA08F0" w:rsidP="002657DC">
            <w:pPr>
              <w:pStyle w:val="NormalWeb"/>
              <w:jc w:val="center"/>
            </w:pPr>
            <w:r>
              <w:t>250.0</w:t>
            </w:r>
          </w:p>
        </w:tc>
      </w:tr>
      <w:tr w:rsidR="00AA08F0" w14:paraId="2B3CFC5F" w14:textId="77777777" w:rsidTr="002657DC">
        <w:trPr>
          <w:trHeight w:val="7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8902B79" w14:textId="77777777" w:rsidR="00AA08F0" w:rsidRDefault="00AA08F0" w:rsidP="002657DC">
            <w:pPr>
              <w:pStyle w:val="NormalWeb"/>
              <w:jc w:val="center"/>
            </w:pPr>
            <w:r>
              <w:rPr>
                <w:b/>
                <w:bCs/>
              </w:rPr>
              <w:t>6.1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0DE095C7" w14:textId="77777777" w:rsidR="00AA08F0" w:rsidRDefault="00AA08F0" w:rsidP="002657DC">
            <w:pPr>
              <w:pStyle w:val="NormalWeb"/>
            </w:pP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DEBE71" w14:textId="77777777" w:rsidR="00AA08F0" w:rsidRDefault="00AA08F0" w:rsidP="002657DC">
            <w:pPr>
              <w:pStyle w:val="NormalWeb"/>
              <w:jc w:val="center"/>
            </w:pPr>
            <w:r>
              <w:t>81.0</w:t>
            </w:r>
          </w:p>
        </w:tc>
      </w:tr>
      <w:tr w:rsidR="00AA08F0" w14:paraId="146A64EB" w14:textId="77777777" w:rsidTr="002657DC">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vAlign w:val="center"/>
            <w:hideMark/>
          </w:tcPr>
          <w:p w14:paraId="5DAAA426" w14:textId="77777777" w:rsidR="00AA08F0" w:rsidRDefault="00AA08F0" w:rsidP="002657DC">
            <w:pPr>
              <w:pStyle w:val="NormalWeb"/>
              <w:jc w:val="center"/>
            </w:pPr>
            <w:r>
              <w:rPr>
                <w:rFonts w:ascii="Sylfaen" w:hAnsi="Sylfaen" w:cs="Sylfaen"/>
                <w:b/>
                <w:bCs/>
              </w:rPr>
              <w:t>სულ</w:t>
            </w:r>
            <w:r>
              <w:rPr>
                <w:b/>
                <w:bCs/>
              </w:rP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6682543" w14:textId="00F71717" w:rsidR="00AA08F0" w:rsidRDefault="00AA08F0" w:rsidP="002657DC">
            <w:pPr>
              <w:pStyle w:val="NormalWeb"/>
              <w:jc w:val="center"/>
            </w:pPr>
            <w:del w:id="1855" w:author="Windows User" w:date="2019-12-15T19:54:00Z">
              <w:r w:rsidDel="0006645F">
                <w:rPr>
                  <w:b/>
                  <w:bCs/>
                </w:rPr>
                <w:delText>7,733.0</w:delText>
              </w:r>
            </w:del>
            <w:ins w:id="1856" w:author="Windows User" w:date="2019-12-15T19:54:00Z">
              <w:r w:rsidR="0006645F">
                <w:rPr>
                  <w:b/>
                  <w:bCs/>
                </w:rPr>
                <w:t>8,000.0</w:t>
              </w:r>
            </w:ins>
          </w:p>
        </w:tc>
      </w:tr>
    </w:tbl>
    <w:p w14:paraId="50AE3C4C" w14:textId="77777777" w:rsidR="00AA08F0" w:rsidRDefault="00AA08F0" w:rsidP="00AA08F0">
      <w:pPr>
        <w:pStyle w:val="NormalWeb"/>
        <w:jc w:val="right"/>
      </w:pPr>
      <w:r>
        <w:t>.“.</w:t>
      </w:r>
    </w:p>
    <w:p w14:paraId="474C20E7" w14:textId="59DBE3DD" w:rsidR="00AA08F0" w:rsidDel="0006645F" w:rsidRDefault="00AA08F0" w:rsidP="00AA08F0">
      <w:pPr>
        <w:pStyle w:val="NormalWeb"/>
        <w:jc w:val="both"/>
        <w:rPr>
          <w:del w:id="1857" w:author="Windows User" w:date="2019-12-15T19:54:00Z"/>
        </w:rPr>
      </w:pPr>
      <w:del w:id="1858"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23 </w:delText>
        </w:r>
        <w:r w:rsidDel="0006645F">
          <w:rPr>
            <w:rFonts w:ascii="Sylfaen" w:hAnsi="Sylfaen" w:cs="Sylfaen"/>
            <w:i/>
            <w:iCs/>
            <w:sz w:val="18"/>
            <w:szCs w:val="18"/>
          </w:rPr>
          <w:delText>მაისის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№240 - </w:delText>
        </w:r>
        <w:r w:rsidDel="0006645F">
          <w:rPr>
            <w:rFonts w:ascii="Sylfaen" w:hAnsi="Sylfaen" w:cs="Sylfaen"/>
            <w:i/>
            <w:iCs/>
            <w:sz w:val="18"/>
            <w:szCs w:val="18"/>
          </w:rPr>
          <w:delText>ვებგვერდი</w:delText>
        </w:r>
        <w:r w:rsidDel="0006645F">
          <w:rPr>
            <w:i/>
            <w:iCs/>
            <w:sz w:val="18"/>
            <w:szCs w:val="18"/>
          </w:rPr>
          <w:delText>, 27.05.2019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4E9709F8" w14:textId="0A2C69F9" w:rsidR="00AA08F0" w:rsidDel="0006645F" w:rsidRDefault="00AA08F0" w:rsidP="00AA08F0">
      <w:pPr>
        <w:pStyle w:val="NormalWeb"/>
        <w:jc w:val="both"/>
        <w:rPr>
          <w:del w:id="1859" w:author="Windows User" w:date="2019-12-15T19:54:00Z"/>
        </w:rPr>
      </w:pPr>
      <w:del w:id="1860"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28 </w:delText>
        </w:r>
        <w:r w:rsidDel="0006645F">
          <w:rPr>
            <w:rFonts w:ascii="Sylfaen" w:hAnsi="Sylfaen" w:cs="Sylfaen"/>
            <w:i/>
            <w:iCs/>
            <w:sz w:val="18"/>
            <w:szCs w:val="18"/>
          </w:rPr>
          <w:delText>ნოემბრის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№573 – </w:delText>
        </w:r>
        <w:r w:rsidDel="0006645F">
          <w:rPr>
            <w:rFonts w:ascii="Sylfaen" w:hAnsi="Sylfaen" w:cs="Sylfaen"/>
            <w:i/>
            <w:iCs/>
            <w:sz w:val="18"/>
            <w:szCs w:val="18"/>
          </w:rPr>
          <w:delText>ვებგვერდი</w:delText>
        </w:r>
        <w:r w:rsidDel="0006645F">
          <w:rPr>
            <w:i/>
            <w:iCs/>
            <w:sz w:val="18"/>
            <w:szCs w:val="18"/>
          </w:rPr>
          <w:delText>, 02.12.2019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136656F3"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22525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ცნობისათვის</w:t>
      </w:r>
      <w:r>
        <w:t xml:space="preserve"> </w:t>
      </w:r>
      <w:r>
        <w:rPr>
          <w:rFonts w:ascii="Sylfaen" w:hAnsi="Sylfaen" w:cs="Sylfaen"/>
        </w:rPr>
        <w:t>ორსულმა</w:t>
      </w:r>
      <w:r>
        <w:t xml:space="preserve"> </w:t>
      </w:r>
      <w:r>
        <w:rPr>
          <w:rFonts w:ascii="Sylfaen" w:hAnsi="Sylfaen" w:cs="Sylfaen"/>
        </w:rPr>
        <w:t>ორსულობის</w:t>
      </w:r>
      <w:r>
        <w:t xml:space="preserve"> 13 0/7 </w:t>
      </w:r>
      <w:r>
        <w:rPr>
          <w:rFonts w:ascii="Sylfaen" w:hAnsi="Sylfaen" w:cs="Sylfaen"/>
        </w:rPr>
        <w:t>კვირის</w:t>
      </w:r>
      <w:r>
        <w:t xml:space="preserve"> </w:t>
      </w:r>
      <w:r>
        <w:rPr>
          <w:rFonts w:ascii="Sylfaen" w:hAnsi="Sylfaen" w:cs="Sylfaen"/>
        </w:rPr>
        <w:t>ვადამდე</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პროგრამის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lastRenderedPageBreak/>
        <w:t>დაწესებულებას</w:t>
      </w:r>
      <w:r>
        <w:t xml:space="preserve">, </w:t>
      </w:r>
      <w:r>
        <w:rPr>
          <w:rFonts w:ascii="Sylfaen" w:hAnsi="Sylfaen" w:cs="Sylfaen"/>
        </w:rPr>
        <w:t>სადაც</w:t>
      </w:r>
      <w:r>
        <w:t xml:space="preserve"> </w:t>
      </w:r>
      <w:r>
        <w:rPr>
          <w:rFonts w:ascii="Sylfaen" w:hAnsi="Sylfaen" w:cs="Sylfaen"/>
        </w:rPr>
        <w:t>მოხდება</w:t>
      </w:r>
      <w:r>
        <w:t xml:space="preserve"> </w:t>
      </w:r>
      <w:r>
        <w:rPr>
          <w:rFonts w:ascii="Sylfaen" w:hAnsi="Sylfaen" w:cs="Sylfaen"/>
        </w:rPr>
        <w:t>მისი</w:t>
      </w:r>
      <w:r>
        <w:t xml:space="preserve"> </w:t>
      </w:r>
      <w:r>
        <w:rPr>
          <w:rFonts w:ascii="Sylfaen" w:hAnsi="Sylfaen" w:cs="Sylfaen"/>
        </w:rPr>
        <w:t>რეგისტრაცია</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პროგრამაში</w:t>
      </w:r>
      <w:r>
        <w:t xml:space="preserve"> </w:t>
      </w:r>
      <w:r>
        <w:rPr>
          <w:rFonts w:ascii="Sylfaen" w:hAnsi="Sylfaen" w:cs="Sylfaen"/>
        </w:rPr>
        <w:t>და</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რეგისტრაციის</w:t>
      </w:r>
      <w:r>
        <w:t xml:space="preserve"> </w:t>
      </w:r>
      <w:r>
        <w:rPr>
          <w:rFonts w:ascii="Sylfaen" w:hAnsi="Sylfaen" w:cs="Sylfaen"/>
        </w:rPr>
        <w:t>თარიღიდან</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7BC9D15" w14:textId="77777777" w:rsidR="00AA08F0" w:rsidRDefault="00AA08F0" w:rsidP="00AA08F0">
      <w:pPr>
        <w:pStyle w:val="NormalWeb"/>
        <w:jc w:val="both"/>
      </w:pPr>
      <w:r>
        <w:t xml:space="preserve">2.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რეგისტრაციის</w:t>
      </w:r>
      <w:r>
        <w:t xml:space="preserve"> </w:t>
      </w:r>
      <w:r>
        <w:rPr>
          <w:rFonts w:ascii="Sylfaen" w:hAnsi="Sylfaen" w:cs="Sylfaen"/>
        </w:rPr>
        <w:t>შემდეგ</w:t>
      </w:r>
      <w:r>
        <w:t xml:space="preserve">, </w:t>
      </w:r>
      <w:r>
        <w:rPr>
          <w:rFonts w:ascii="Sylfaen" w:hAnsi="Sylfaen" w:cs="Sylfaen"/>
        </w:rPr>
        <w:t>დაუშვებელია</w:t>
      </w:r>
      <w:r>
        <w:t xml:space="preserve"> </w:t>
      </w:r>
      <w:r>
        <w:rPr>
          <w:rFonts w:ascii="Sylfaen" w:hAnsi="Sylfaen" w:cs="Sylfaen"/>
        </w:rPr>
        <w:t>ანტენატალური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შეცვლა</w:t>
      </w:r>
      <w:r>
        <w:t xml:space="preserve">, </w:t>
      </w:r>
      <w:r>
        <w:rPr>
          <w:rFonts w:ascii="Sylfaen" w:hAnsi="Sylfaen" w:cs="Sylfaen"/>
        </w:rPr>
        <w:t>გარდა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საცხოვრებელი</w:t>
      </w:r>
      <w:r>
        <w:t>/</w:t>
      </w:r>
      <w:r>
        <w:rPr>
          <w:rFonts w:ascii="Sylfaen" w:hAnsi="Sylfaen" w:cs="Sylfaen"/>
        </w:rPr>
        <w:t>სამუშაო</w:t>
      </w:r>
      <w:r>
        <w:t xml:space="preserve"> </w:t>
      </w:r>
      <w:r>
        <w:rPr>
          <w:rFonts w:ascii="Sylfaen" w:hAnsi="Sylfaen" w:cs="Sylfaen"/>
        </w:rPr>
        <w:t>ადგილის</w:t>
      </w:r>
      <w:r>
        <w:t xml:space="preserve"> </w:t>
      </w:r>
      <w:r>
        <w:rPr>
          <w:rFonts w:ascii="Sylfaen" w:hAnsi="Sylfaen" w:cs="Sylfaen"/>
        </w:rPr>
        <w:t>ცვლილება</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მდგომარეობით</w:t>
      </w:r>
      <w:r>
        <w:t xml:space="preserve"> </w:t>
      </w:r>
      <w:r>
        <w:rPr>
          <w:rFonts w:ascii="Sylfaen" w:hAnsi="Sylfaen" w:cs="Sylfaen"/>
        </w:rPr>
        <w:t>გამოწვეული</w:t>
      </w:r>
      <w:r>
        <w:t xml:space="preserve"> </w:t>
      </w:r>
      <w:r>
        <w:rPr>
          <w:rFonts w:ascii="Sylfaen" w:hAnsi="Sylfaen" w:cs="Sylfaen"/>
        </w:rPr>
        <w:t>გამონაკლისებისა</w:t>
      </w:r>
      <w:r>
        <w:t xml:space="preserve"> (</w:t>
      </w:r>
      <w:r>
        <w:rPr>
          <w:rFonts w:ascii="Sylfaen" w:hAnsi="Sylfaen" w:cs="Sylfaen"/>
        </w:rPr>
        <w:t>დადასტურებული</w:t>
      </w:r>
      <w:r>
        <w:t xml:space="preserve"> </w:t>
      </w:r>
      <w:r>
        <w:rPr>
          <w:rFonts w:ascii="Sylfaen" w:hAnsi="Sylfaen" w:cs="Sylfaen"/>
        </w:rPr>
        <w:t>დოკუმენტით</w:t>
      </w:r>
      <w:r>
        <w:t xml:space="preserve"> –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r>
        <w:rPr>
          <w:rFonts w:ascii="Sylfaen" w:hAnsi="Sylfaen" w:cs="Sylfaen"/>
        </w:rPr>
        <w:t>ამასთან</w:t>
      </w:r>
      <w:r>
        <w:t xml:space="preserve">, </w:t>
      </w:r>
      <w:r>
        <w:rPr>
          <w:rFonts w:ascii="Sylfaen" w:hAnsi="Sylfaen" w:cs="Sylfaen"/>
        </w:rPr>
        <w:t>მშობიარობა</w:t>
      </w:r>
      <w:r>
        <w:t>/</w:t>
      </w:r>
      <w:r>
        <w:rPr>
          <w:rFonts w:ascii="Sylfaen" w:hAnsi="Sylfaen" w:cs="Sylfaen"/>
        </w:rPr>
        <w:t>საკეისრო</w:t>
      </w:r>
      <w:r>
        <w:t xml:space="preserve"> </w:t>
      </w:r>
      <w:r>
        <w:rPr>
          <w:rFonts w:ascii="Sylfaen" w:hAnsi="Sylfaen" w:cs="Sylfaen"/>
        </w:rPr>
        <w:t>კვეთის</w:t>
      </w:r>
      <w:r>
        <w:t xml:space="preserve"> </w:t>
      </w:r>
      <w:r>
        <w:rPr>
          <w:rFonts w:ascii="Sylfaen" w:hAnsi="Sylfaen" w:cs="Sylfaen"/>
        </w:rPr>
        <w:t>სერვისის</w:t>
      </w:r>
      <w:r>
        <w:t xml:space="preserve"> </w:t>
      </w:r>
      <w:r>
        <w:rPr>
          <w:rFonts w:ascii="Sylfaen" w:hAnsi="Sylfaen" w:cs="Sylfaen"/>
        </w:rPr>
        <w:t>მისაღებად</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დაწესებულების</w:t>
      </w:r>
      <w:r>
        <w:t xml:space="preserve"> </w:t>
      </w:r>
      <w:r>
        <w:rPr>
          <w:rFonts w:ascii="Sylfaen" w:hAnsi="Sylfaen" w:cs="Sylfaen"/>
        </w:rPr>
        <w:t>თავისუფალი</w:t>
      </w:r>
      <w:r>
        <w:t xml:space="preserve"> </w:t>
      </w:r>
      <w:r>
        <w:rPr>
          <w:rFonts w:ascii="Sylfaen" w:hAnsi="Sylfaen" w:cs="Sylfaen"/>
        </w:rPr>
        <w:t>არჩევანის</w:t>
      </w:r>
      <w:r>
        <w:t xml:space="preserve"> </w:t>
      </w:r>
      <w:r>
        <w:rPr>
          <w:rFonts w:ascii="Sylfaen" w:hAnsi="Sylfaen" w:cs="Sylfaen"/>
        </w:rPr>
        <w:t>შესაძლებლობა</w:t>
      </w:r>
      <w:r>
        <w:t xml:space="preserve">. </w:t>
      </w:r>
    </w:p>
    <w:p w14:paraId="59E2F62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სიფილისზე</w:t>
      </w:r>
      <w:r>
        <w:t xml:space="preserve"> </w:t>
      </w:r>
      <w:r>
        <w:rPr>
          <w:rFonts w:ascii="Sylfaen" w:hAnsi="Sylfaen" w:cs="Sylfaen"/>
        </w:rPr>
        <w:t>სკრინინგული</w:t>
      </w:r>
      <w:r>
        <w:t xml:space="preserve"> </w:t>
      </w:r>
      <w:r>
        <w:rPr>
          <w:rFonts w:ascii="Sylfaen" w:hAnsi="Sylfaen" w:cs="Sylfaen"/>
        </w:rPr>
        <w:t>კვლევებით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და</w:t>
      </w:r>
      <w:r>
        <w:t xml:space="preserve"> </w:t>
      </w:r>
      <w:r>
        <w:rPr>
          <w:rFonts w:ascii="Sylfaen" w:hAnsi="Sylfaen" w:cs="Sylfaen"/>
        </w:rPr>
        <w:t>კონფირმაციული</w:t>
      </w:r>
      <w:r>
        <w:t xml:space="preserve"> </w:t>
      </w:r>
      <w:r>
        <w:rPr>
          <w:rFonts w:ascii="Sylfaen" w:hAnsi="Sylfaen" w:cs="Sylfaen"/>
        </w:rPr>
        <w:t>კვლევებით</w:t>
      </w:r>
      <w:r>
        <w:t xml:space="preserve"> </w:t>
      </w:r>
      <w:r>
        <w:rPr>
          <w:rFonts w:ascii="Sylfaen" w:hAnsi="Sylfaen" w:cs="Sylfaen"/>
        </w:rPr>
        <w:t>დადებით</w:t>
      </w:r>
      <w:r>
        <w:t xml:space="preserve"> </w:t>
      </w:r>
      <w:r>
        <w:rPr>
          <w:rFonts w:ascii="Sylfaen" w:hAnsi="Sylfaen" w:cs="Sylfaen"/>
        </w:rPr>
        <w:t>ორსულებზე</w:t>
      </w:r>
      <w:r>
        <w:t xml:space="preserve"> </w:t>
      </w:r>
      <w:r>
        <w:rPr>
          <w:rFonts w:ascii="Sylfaen" w:hAnsi="Sylfaen" w:cs="Sylfaen"/>
        </w:rPr>
        <w:t>ზედამხედველობა</w:t>
      </w:r>
      <w:r>
        <w:t xml:space="preserve"> </w:t>
      </w:r>
      <w:r>
        <w:rPr>
          <w:rFonts w:ascii="Sylfaen" w:hAnsi="Sylfaen" w:cs="Sylfaen"/>
        </w:rPr>
        <w:t>ცენტრთან</w:t>
      </w:r>
      <w:r>
        <w:t xml:space="preserve"> </w:t>
      </w:r>
      <w:r>
        <w:rPr>
          <w:rFonts w:ascii="Sylfaen" w:hAnsi="Sylfaen" w:cs="Sylfaen"/>
        </w:rPr>
        <w:t>კოორდინაციით</w:t>
      </w:r>
      <w:r>
        <w:t xml:space="preserve">. </w:t>
      </w:r>
    </w:p>
    <w:p w14:paraId="730B54D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კანონმდებლობის</w:t>
      </w:r>
      <w:r>
        <w:t xml:space="preserve"> </w:t>
      </w:r>
      <w:r>
        <w:rPr>
          <w:rFonts w:ascii="Sylfaen" w:hAnsi="Sylfaen" w:cs="Sylfaen"/>
        </w:rPr>
        <w:t>დაცვით</w:t>
      </w:r>
      <w:r>
        <w:t xml:space="preserve">, </w:t>
      </w:r>
      <w:r>
        <w:rPr>
          <w:rFonts w:ascii="Sylfaen" w:hAnsi="Sylfaen" w:cs="Sylfaen"/>
        </w:rPr>
        <w:t>უზრუნველყოს</w:t>
      </w:r>
      <w:r>
        <w:t xml:space="preserve"> </w:t>
      </w:r>
      <w:r>
        <w:rPr>
          <w:rFonts w:ascii="Sylfaen" w:hAnsi="Sylfaen" w:cs="Sylfaen"/>
        </w:rPr>
        <w:t>დანართი</w:t>
      </w:r>
      <w:r>
        <w:t xml:space="preserve"> N8.5-</w:t>
      </w:r>
      <w:r>
        <w:rPr>
          <w:rFonts w:ascii="Sylfaen" w:hAnsi="Sylfaen" w:cs="Sylfaen"/>
        </w:rPr>
        <w:t>ის</w:t>
      </w:r>
      <w:r>
        <w:t xml:space="preserve"> (</w:t>
      </w:r>
      <w:r>
        <w:rPr>
          <w:rFonts w:ascii="Sylfaen" w:hAnsi="Sylfaen" w:cs="Sylfaen"/>
        </w:rPr>
        <w:t>ანტენატალური</w:t>
      </w:r>
      <w:r>
        <w:t xml:space="preserve"> </w:t>
      </w:r>
      <w:r>
        <w:rPr>
          <w:rFonts w:ascii="Sylfaen" w:hAnsi="Sylfaen" w:cs="Sylfaen"/>
        </w:rPr>
        <w:t>მოვლის</w:t>
      </w:r>
      <w:r>
        <w:t xml:space="preserve"> </w:t>
      </w:r>
      <w:r>
        <w:rPr>
          <w:rFonts w:ascii="Sylfaen" w:hAnsi="Sylfaen" w:cs="Sylfaen"/>
        </w:rPr>
        <w:t>ინდიკატორები</w:t>
      </w:r>
      <w:r>
        <w:t xml:space="preserve">“ ( </w:t>
      </w:r>
      <w:r>
        <w:rPr>
          <w:rFonts w:ascii="Sylfaen" w:hAnsi="Sylfaen" w:cs="Sylfaen"/>
        </w:rPr>
        <w:t>შემდგომში</w:t>
      </w:r>
      <w:r>
        <w:t>-</w:t>
      </w:r>
      <w:r>
        <w:rPr>
          <w:rFonts w:ascii="Sylfaen" w:hAnsi="Sylfaen" w:cs="Sylfaen"/>
        </w:rPr>
        <w:t>ინდიკატორები</w:t>
      </w:r>
      <w:r>
        <w:t xml:space="preserve">) </w:t>
      </w:r>
      <w:r>
        <w:rPr>
          <w:rFonts w:ascii="Sylfaen" w:hAnsi="Sylfaen" w:cs="Sylfaen"/>
        </w:rPr>
        <w:t>შესაბამისად</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14C1DDC6"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მიმწოდებელისათვის</w:t>
      </w:r>
      <w:r>
        <w:t xml:space="preserve"> </w:t>
      </w:r>
      <w:r>
        <w:rPr>
          <w:rFonts w:ascii="Sylfaen" w:hAnsi="Sylfaen" w:cs="Sylfaen"/>
        </w:rPr>
        <w:t>სავალდებულოა</w:t>
      </w:r>
      <w:r>
        <w:t xml:space="preserve"> </w:t>
      </w:r>
      <w:r>
        <w:rPr>
          <w:rFonts w:ascii="Sylfaen" w:hAnsi="Sylfaen" w:cs="Sylfaen"/>
        </w:rPr>
        <w:t>შემდეგი</w:t>
      </w:r>
      <w:r>
        <w:t xml:space="preserve"> </w:t>
      </w:r>
      <w:r>
        <w:rPr>
          <w:rFonts w:ascii="Sylfaen" w:hAnsi="Sylfaen" w:cs="Sylfaen"/>
        </w:rPr>
        <w:t>მომსახურებების</w:t>
      </w:r>
      <w:r>
        <w:t xml:space="preserve"> </w:t>
      </w:r>
      <w:r>
        <w:rPr>
          <w:rFonts w:ascii="Sylfaen" w:hAnsi="Sylfaen" w:cs="Sylfaen"/>
        </w:rPr>
        <w:t>არსებობა</w:t>
      </w:r>
      <w:r>
        <w:t>/</w:t>
      </w:r>
      <w:r>
        <w:rPr>
          <w:rFonts w:ascii="Sylfaen" w:hAnsi="Sylfaen" w:cs="Sylfaen"/>
        </w:rPr>
        <w:t>მოთხოვნების</w:t>
      </w:r>
      <w:r>
        <w:t xml:space="preserve"> </w:t>
      </w:r>
      <w:r>
        <w:rPr>
          <w:rFonts w:ascii="Sylfaen" w:hAnsi="Sylfaen" w:cs="Sylfaen"/>
        </w:rPr>
        <w:t>დაკმაყოფილება</w:t>
      </w:r>
      <w:r>
        <w:t xml:space="preserve">: </w:t>
      </w:r>
    </w:p>
    <w:p w14:paraId="6C65B48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მაღალიტექნოლოგიური</w:t>
      </w:r>
      <w:r>
        <w:t xml:space="preserve"> </w:t>
      </w:r>
      <w:r>
        <w:rPr>
          <w:rFonts w:ascii="Sylfaen" w:hAnsi="Sylfaen" w:cs="Sylfaen"/>
        </w:rPr>
        <w:t>სამედიცინო</w:t>
      </w:r>
      <w:r>
        <w:t xml:space="preserve"> </w:t>
      </w:r>
      <w:r>
        <w:rPr>
          <w:rFonts w:ascii="Sylfaen" w:hAnsi="Sylfaen" w:cs="Sylfaen"/>
        </w:rPr>
        <w:t>ლაბორატორია</w:t>
      </w:r>
      <w:r>
        <w:t xml:space="preserve">, </w:t>
      </w:r>
      <w:r>
        <w:rPr>
          <w:rFonts w:ascii="Sylfaen" w:hAnsi="Sylfaen" w:cs="Sylfaen"/>
        </w:rPr>
        <w:t>რომელიც</w:t>
      </w:r>
      <w:r>
        <w:t xml:space="preserve"> </w:t>
      </w:r>
      <w:r>
        <w:rPr>
          <w:rFonts w:ascii="Sylfaen" w:hAnsi="Sylfaen" w:cs="Sylfaen"/>
        </w:rPr>
        <w:t>აღჭურვილია</w:t>
      </w:r>
      <w:r>
        <w:t xml:space="preserve">: </w:t>
      </w:r>
    </w:p>
    <w:p w14:paraId="14CC1A81"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ავტომატური</w:t>
      </w:r>
      <w:r>
        <w:t xml:space="preserve"> </w:t>
      </w:r>
      <w:r>
        <w:rPr>
          <w:rFonts w:ascii="Sylfaen" w:hAnsi="Sylfaen" w:cs="Sylfaen"/>
        </w:rPr>
        <w:t>იმუნოლოგიური</w:t>
      </w:r>
      <w:r>
        <w:t xml:space="preserve"> </w:t>
      </w:r>
      <w:r>
        <w:rPr>
          <w:rFonts w:ascii="Sylfaen" w:hAnsi="Sylfaen" w:cs="Sylfaen"/>
        </w:rPr>
        <w:t>რიდერითა</w:t>
      </w:r>
      <w:r>
        <w:t xml:space="preserve"> </w:t>
      </w:r>
      <w:r>
        <w:rPr>
          <w:rFonts w:ascii="Sylfaen" w:hAnsi="Sylfaen" w:cs="Sylfaen"/>
        </w:rPr>
        <w:t>და</w:t>
      </w:r>
      <w:r>
        <w:t xml:space="preserve"> </w:t>
      </w:r>
      <w:r>
        <w:rPr>
          <w:rFonts w:ascii="Sylfaen" w:hAnsi="Sylfaen" w:cs="Sylfaen"/>
        </w:rPr>
        <w:t>ვოშორით</w:t>
      </w:r>
      <w:r>
        <w:t xml:space="preserve">; </w:t>
      </w:r>
    </w:p>
    <w:p w14:paraId="752190D1"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სინათლის</w:t>
      </w:r>
      <w:r>
        <w:t xml:space="preserve"> </w:t>
      </w:r>
      <w:r>
        <w:rPr>
          <w:rFonts w:ascii="Sylfaen" w:hAnsi="Sylfaen" w:cs="Sylfaen"/>
        </w:rPr>
        <w:t>მიკროსკოპით</w:t>
      </w:r>
      <w:r>
        <w:t xml:space="preserve">; </w:t>
      </w:r>
    </w:p>
    <w:p w14:paraId="23BD867B"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ინვერსიული</w:t>
      </w:r>
      <w:r>
        <w:t xml:space="preserve"> </w:t>
      </w:r>
      <w:r>
        <w:rPr>
          <w:rFonts w:ascii="Sylfaen" w:hAnsi="Sylfaen" w:cs="Sylfaen"/>
        </w:rPr>
        <w:t>მიკროსკოპით</w:t>
      </w:r>
      <w:r>
        <w:t xml:space="preserve">; </w:t>
      </w:r>
    </w:p>
    <w:p w14:paraId="38DCED88"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ავტომატური</w:t>
      </w:r>
      <w:r>
        <w:t xml:space="preserve"> </w:t>
      </w:r>
      <w:r>
        <w:rPr>
          <w:rFonts w:ascii="Sylfaen" w:hAnsi="Sylfaen" w:cs="Sylfaen"/>
        </w:rPr>
        <w:t>პროგრამული</w:t>
      </w:r>
      <w:r>
        <w:t xml:space="preserve"> </w:t>
      </w:r>
      <w:r>
        <w:rPr>
          <w:rFonts w:ascii="Sylfaen" w:hAnsi="Sylfaen" w:cs="Sylfaen"/>
        </w:rPr>
        <w:t>უზრუნველყოფით</w:t>
      </w:r>
      <w:r>
        <w:t xml:space="preserve"> </w:t>
      </w:r>
      <w:r>
        <w:rPr>
          <w:rFonts w:ascii="Sylfaen" w:hAnsi="Sylfaen" w:cs="Sylfaen"/>
        </w:rPr>
        <w:t>კარიოტირების</w:t>
      </w:r>
      <w:r>
        <w:t xml:space="preserve"> </w:t>
      </w:r>
      <w:r>
        <w:rPr>
          <w:rFonts w:ascii="Sylfaen" w:hAnsi="Sylfaen" w:cs="Sylfaen"/>
        </w:rPr>
        <w:t>სისტემის</w:t>
      </w:r>
      <w:r>
        <w:t xml:space="preserve"> </w:t>
      </w:r>
      <w:r>
        <w:rPr>
          <w:rFonts w:ascii="Sylfaen" w:hAnsi="Sylfaen" w:cs="Sylfaen"/>
        </w:rPr>
        <w:t>დასალაგებლად</w:t>
      </w:r>
      <w:r>
        <w:t xml:space="preserve">, </w:t>
      </w:r>
      <w:r>
        <w:rPr>
          <w:rFonts w:ascii="Sylfaen" w:hAnsi="Sylfaen" w:cs="Sylfaen"/>
        </w:rPr>
        <w:t>რომლის</w:t>
      </w:r>
      <w:r>
        <w:t xml:space="preserve"> </w:t>
      </w:r>
      <w:r>
        <w:rPr>
          <w:rFonts w:ascii="Sylfaen" w:hAnsi="Sylfaen" w:cs="Sylfaen"/>
        </w:rPr>
        <w:t>მგრძნობელობაც</w:t>
      </w:r>
      <w:r>
        <w:t xml:space="preserve"> </w:t>
      </w:r>
      <w:r>
        <w:rPr>
          <w:rFonts w:ascii="Sylfaen" w:hAnsi="Sylfaen" w:cs="Sylfaen"/>
        </w:rPr>
        <w:t>არის</w:t>
      </w:r>
      <w:r>
        <w:t xml:space="preserve"> 98% </w:t>
      </w:r>
      <w:r>
        <w:rPr>
          <w:rFonts w:ascii="Sylfaen" w:hAnsi="Sylfaen" w:cs="Sylfaen"/>
        </w:rPr>
        <w:t>და</w:t>
      </w:r>
      <w:r>
        <w:t xml:space="preserve"> </w:t>
      </w:r>
      <w:r>
        <w:rPr>
          <w:rFonts w:ascii="Sylfaen" w:hAnsi="Sylfaen" w:cs="Sylfaen"/>
        </w:rPr>
        <w:t>მეტი</w:t>
      </w:r>
      <w:r>
        <w:t xml:space="preserve">; </w:t>
      </w:r>
    </w:p>
    <w:p w14:paraId="0E9153E0"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ლამინირებული</w:t>
      </w:r>
      <w:r>
        <w:t xml:space="preserve"> </w:t>
      </w:r>
      <w:r>
        <w:rPr>
          <w:rFonts w:ascii="Sylfaen" w:hAnsi="Sylfaen" w:cs="Sylfaen"/>
        </w:rPr>
        <w:t>ბოქსებით</w:t>
      </w:r>
      <w:r>
        <w:t xml:space="preserve">; </w:t>
      </w:r>
    </w:p>
    <w:p w14:paraId="784B6734"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ინკუბატორებით</w:t>
      </w:r>
      <w:r>
        <w:t xml:space="preserve">; </w:t>
      </w:r>
    </w:p>
    <w:p w14:paraId="7FC323E2"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ზ</w:t>
      </w:r>
      <w:r>
        <w:t xml:space="preserve">) </w:t>
      </w:r>
      <w:r>
        <w:rPr>
          <w:rFonts w:ascii="Sylfaen" w:hAnsi="Sylfaen" w:cs="Sylfaen"/>
        </w:rPr>
        <w:t>ცენტრიფუგით</w:t>
      </w:r>
      <w:r>
        <w:t xml:space="preserve">; </w:t>
      </w:r>
    </w:p>
    <w:p w14:paraId="7C4487D0"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პრეციზიული</w:t>
      </w:r>
      <w:r>
        <w:t xml:space="preserve"> </w:t>
      </w:r>
      <w:r>
        <w:rPr>
          <w:rFonts w:ascii="Sylfaen" w:hAnsi="Sylfaen" w:cs="Sylfaen"/>
        </w:rPr>
        <w:t>გამაცხელებლით</w:t>
      </w:r>
      <w:r>
        <w:t xml:space="preserve">. </w:t>
      </w:r>
    </w:p>
    <w:p w14:paraId="6C1B3A5C"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მაღალკვალიფიციური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გადამზადების</w:t>
      </w:r>
      <w:r>
        <w:t xml:space="preserve"> </w:t>
      </w:r>
      <w:r>
        <w:rPr>
          <w:rFonts w:ascii="Sylfaen" w:hAnsi="Sylfaen" w:cs="Sylfaen"/>
        </w:rPr>
        <w:t>მქონე</w:t>
      </w:r>
      <w:r>
        <w:t xml:space="preserve"> </w:t>
      </w:r>
      <w:r>
        <w:rPr>
          <w:rFonts w:ascii="Sylfaen" w:hAnsi="Sylfaen" w:cs="Sylfaen"/>
        </w:rPr>
        <w:t>პერსონალი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ექიმ</w:t>
      </w:r>
      <w:r>
        <w:t>-</w:t>
      </w:r>
      <w:r>
        <w:rPr>
          <w:rFonts w:ascii="Sylfaen" w:hAnsi="Sylfaen" w:cs="Sylfaen"/>
        </w:rPr>
        <w:t>გენეტიკოსი</w:t>
      </w:r>
      <w:r>
        <w:t xml:space="preserve">, </w:t>
      </w:r>
      <w:r>
        <w:rPr>
          <w:rFonts w:ascii="Sylfaen" w:hAnsi="Sylfaen" w:cs="Sylfaen"/>
        </w:rPr>
        <w:t>რადიოლოგი</w:t>
      </w:r>
      <w:r>
        <w:t xml:space="preserve">, </w:t>
      </w:r>
      <w:r>
        <w:rPr>
          <w:rFonts w:ascii="Sylfaen" w:hAnsi="Sylfaen" w:cs="Sylfaen"/>
        </w:rPr>
        <w:t>მეან</w:t>
      </w:r>
      <w:r>
        <w:t>-</w:t>
      </w:r>
      <w:r>
        <w:rPr>
          <w:rFonts w:ascii="Sylfaen" w:hAnsi="Sylfaen" w:cs="Sylfaen"/>
        </w:rPr>
        <w:t>გინეკოლოგი</w:t>
      </w:r>
      <w:r>
        <w:t xml:space="preserve">, </w:t>
      </w:r>
      <w:r>
        <w:rPr>
          <w:rFonts w:ascii="Sylfaen" w:hAnsi="Sylfaen" w:cs="Sylfaen"/>
        </w:rPr>
        <w:t>ლაბორანტი</w:t>
      </w:r>
      <w:r>
        <w:t xml:space="preserve">; </w:t>
      </w:r>
    </w:p>
    <w:p w14:paraId="6B9AC8BD"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მონაცემთა</w:t>
      </w:r>
      <w:r>
        <w:t xml:space="preserve"> </w:t>
      </w:r>
      <w:r>
        <w:rPr>
          <w:rFonts w:ascii="Sylfaen" w:hAnsi="Sylfaen" w:cs="Sylfaen"/>
        </w:rPr>
        <w:t>რეგიონალური</w:t>
      </w:r>
      <w:r>
        <w:t xml:space="preserve"> </w:t>
      </w:r>
      <w:r>
        <w:rPr>
          <w:rFonts w:ascii="Sylfaen" w:hAnsi="Sylfaen" w:cs="Sylfaen"/>
        </w:rPr>
        <w:t>პარამეტრების</w:t>
      </w:r>
      <w:r>
        <w:t xml:space="preserve"> </w:t>
      </w:r>
      <w:r>
        <w:rPr>
          <w:rFonts w:ascii="Sylfaen" w:hAnsi="Sylfaen" w:cs="Sylfaen"/>
        </w:rPr>
        <w:t>ბაზა</w:t>
      </w:r>
      <w:r>
        <w:t xml:space="preserve">, </w:t>
      </w:r>
      <w:r>
        <w:rPr>
          <w:rFonts w:ascii="Sylfaen" w:hAnsi="Sylfaen" w:cs="Sylfaen"/>
        </w:rPr>
        <w:t>რომელშიც</w:t>
      </w:r>
      <w:r>
        <w:t xml:space="preserve"> </w:t>
      </w:r>
      <w:r>
        <w:rPr>
          <w:rFonts w:ascii="Sylfaen" w:hAnsi="Sylfaen" w:cs="Sylfaen"/>
        </w:rPr>
        <w:t>ასახულია</w:t>
      </w:r>
      <w:r>
        <w:t xml:space="preserve"> </w:t>
      </w:r>
      <w:r>
        <w:rPr>
          <w:rFonts w:ascii="Sylfaen" w:hAnsi="Sylfaen" w:cs="Sylfaen"/>
        </w:rPr>
        <w:t>მინიმუმ</w:t>
      </w:r>
      <w:r>
        <w:t xml:space="preserve"> 3000 </w:t>
      </w:r>
      <w:r>
        <w:rPr>
          <w:rFonts w:ascii="Sylfaen" w:hAnsi="Sylfaen" w:cs="Sylfaen"/>
        </w:rPr>
        <w:t>სკრინინგული</w:t>
      </w:r>
      <w:r>
        <w:t xml:space="preserve"> </w:t>
      </w:r>
      <w:r>
        <w:rPr>
          <w:rFonts w:ascii="Sylfaen" w:hAnsi="Sylfaen" w:cs="Sylfaen"/>
        </w:rPr>
        <w:t>კვლევისა</w:t>
      </w:r>
      <w:r>
        <w:t xml:space="preserve"> </w:t>
      </w:r>
      <w:r>
        <w:rPr>
          <w:rFonts w:ascii="Sylfaen" w:hAnsi="Sylfaen" w:cs="Sylfaen"/>
        </w:rPr>
        <w:t>და</w:t>
      </w:r>
      <w:r>
        <w:t xml:space="preserve"> 300 </w:t>
      </w:r>
      <w:r>
        <w:rPr>
          <w:rFonts w:ascii="Sylfaen" w:hAnsi="Sylfaen" w:cs="Sylfaen"/>
        </w:rPr>
        <w:t>კარიოტიპირების</w:t>
      </w:r>
      <w:r>
        <w:t xml:space="preserve"> </w:t>
      </w:r>
      <w:r>
        <w:rPr>
          <w:rFonts w:ascii="Sylfaen" w:hAnsi="Sylfaen" w:cs="Sylfaen"/>
        </w:rPr>
        <w:t>მონაცემი</w:t>
      </w:r>
      <w:r>
        <w:t xml:space="preserve">; </w:t>
      </w:r>
    </w:p>
    <w:p w14:paraId="2C13FB77"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საოპერაციო</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5A2C100"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ხელმისაწვდომობა</w:t>
      </w:r>
      <w:r>
        <w:t xml:space="preserve"> </w:t>
      </w:r>
      <w:r>
        <w:rPr>
          <w:rFonts w:ascii="Sylfaen" w:hAnsi="Sylfaen" w:cs="Sylfaen"/>
        </w:rPr>
        <w:t>სისხლის</w:t>
      </w:r>
      <w:r>
        <w:t xml:space="preserve"> </w:t>
      </w:r>
      <w:r>
        <w:rPr>
          <w:rFonts w:ascii="Sylfaen" w:hAnsi="Sylfaen" w:cs="Sylfaen"/>
        </w:rPr>
        <w:t>ბანკთან</w:t>
      </w:r>
      <w:r>
        <w:t xml:space="preserve"> </w:t>
      </w:r>
      <w:r>
        <w:rPr>
          <w:rFonts w:ascii="Sylfaen" w:hAnsi="Sylfaen" w:cs="Sylfaen"/>
        </w:rPr>
        <w:t>უზრუნველყოფილია</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FD2DC64"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r>
        <w:rPr>
          <w:rFonts w:ascii="Sylfaen" w:hAnsi="Sylfaen" w:cs="Sylfaen"/>
        </w:rPr>
        <w:t>არსებული</w:t>
      </w:r>
      <w:r>
        <w:t xml:space="preserve"> </w:t>
      </w:r>
      <w:r>
        <w:rPr>
          <w:rFonts w:ascii="Sylfaen" w:hAnsi="Sylfaen" w:cs="Sylfaen"/>
        </w:rPr>
        <w:t>ქალთა</w:t>
      </w:r>
      <w:r>
        <w:t xml:space="preserve"> </w:t>
      </w:r>
      <w:r>
        <w:rPr>
          <w:rFonts w:ascii="Sylfaen" w:hAnsi="Sylfaen" w:cs="Sylfaen"/>
        </w:rPr>
        <w:t>კონსულტაციებიდან</w:t>
      </w:r>
      <w:r>
        <w:t xml:space="preserve"> (</w:t>
      </w:r>
      <w:r>
        <w:rPr>
          <w:rFonts w:ascii="Sylfaen" w:hAnsi="Sylfaen" w:cs="Sylfaen"/>
        </w:rPr>
        <w:t>ან</w:t>
      </w:r>
      <w:r>
        <w:t xml:space="preserve"> </w:t>
      </w:r>
      <w:r>
        <w:rPr>
          <w:rFonts w:ascii="Sylfaen" w:hAnsi="Sylfaen" w:cs="Sylfaen"/>
        </w:rPr>
        <w:t>შესაბამისი</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საანალიზო</w:t>
      </w:r>
      <w:r>
        <w:t xml:space="preserve"> </w:t>
      </w:r>
      <w:r>
        <w:rPr>
          <w:rFonts w:ascii="Sylfaen" w:hAnsi="Sylfaen" w:cs="Sylfaen"/>
        </w:rPr>
        <w:t>მასალის</w:t>
      </w:r>
      <w:r>
        <w:t xml:space="preserve"> </w:t>
      </w:r>
      <w:r>
        <w:rPr>
          <w:rFonts w:ascii="Sylfaen" w:hAnsi="Sylfaen" w:cs="Sylfaen"/>
        </w:rPr>
        <w:t>რეგულარული</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მოსარგებლეთა</w:t>
      </w:r>
      <w:r>
        <w:t xml:space="preserve"> </w:t>
      </w:r>
      <w:r>
        <w:rPr>
          <w:rFonts w:ascii="Sylfaen" w:hAnsi="Sylfaen" w:cs="Sylfaen"/>
        </w:rPr>
        <w:t>დროული</w:t>
      </w:r>
      <w:r>
        <w:t xml:space="preserve"> </w:t>
      </w:r>
      <w:r>
        <w:rPr>
          <w:rFonts w:ascii="Sylfaen" w:hAnsi="Sylfaen" w:cs="Sylfaen"/>
        </w:rPr>
        <w:t>ინფორმირება</w:t>
      </w:r>
      <w:r>
        <w:t xml:space="preserve">. </w:t>
      </w:r>
    </w:p>
    <w:p w14:paraId="775DB56D"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61061347"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w:t>
      </w:r>
      <w:r>
        <w:t xml:space="preserve"> – </w:t>
      </w:r>
      <w:r>
        <w:rPr>
          <w:rFonts w:ascii="Sylfaen" w:hAnsi="Sylfaen" w:cs="Sylfaen"/>
        </w:rPr>
        <w:t>სამშობიარო</w:t>
      </w:r>
      <w:r>
        <w:t xml:space="preserve"> </w:t>
      </w:r>
      <w:r>
        <w:rPr>
          <w:rFonts w:ascii="Sylfaen" w:hAnsi="Sylfaen" w:cs="Sylfaen"/>
        </w:rPr>
        <w:t>სახლებს</w:t>
      </w:r>
      <w:r>
        <w:t xml:space="preserve">. </w:t>
      </w:r>
    </w:p>
    <w:p w14:paraId="411E6E39" w14:textId="77777777" w:rsidR="00AA08F0" w:rsidRDefault="00AA08F0" w:rsidP="00AA08F0">
      <w:pPr>
        <w:pStyle w:val="NormalWeb"/>
        <w:jc w:val="both"/>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განმახორციელებელთან</w:t>
      </w:r>
      <w:r>
        <w:t xml:space="preserve"> </w:t>
      </w:r>
      <w:r>
        <w:rPr>
          <w:rFonts w:ascii="Sylfaen" w:hAnsi="Sylfaen" w:cs="Sylfaen"/>
        </w:rPr>
        <w:t>ანგარიშგებას</w:t>
      </w:r>
      <w:r>
        <w:t xml:space="preserve"> </w:t>
      </w:r>
      <w:r>
        <w:rPr>
          <w:rFonts w:ascii="Sylfaen" w:hAnsi="Sylfaen" w:cs="Sylfaen"/>
        </w:rPr>
        <w:t>ახორციელებს</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7775BF8" w14:textId="77777777" w:rsidR="00AA08F0" w:rsidRDefault="00AA08F0" w:rsidP="00AA08F0">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განხორციელებისას</w:t>
      </w:r>
      <w:r>
        <w:t xml:space="preserve"> </w:t>
      </w:r>
      <w:r>
        <w:rPr>
          <w:rFonts w:ascii="Sylfaen" w:hAnsi="Sylfaen" w:cs="Sylfaen"/>
        </w:rPr>
        <w:t>უზრუნველყოფს</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დაცვას</w:t>
      </w:r>
      <w:r>
        <w:t xml:space="preserve">: </w:t>
      </w:r>
    </w:p>
    <w:p w14:paraId="49101C1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ჯანმრთელ</w:t>
      </w:r>
      <w:r>
        <w:t xml:space="preserve"> </w:t>
      </w:r>
      <w:r>
        <w:rPr>
          <w:rFonts w:ascii="Sylfaen" w:hAnsi="Sylfaen" w:cs="Sylfaen"/>
        </w:rPr>
        <w:t>ახალშობილში</w:t>
      </w:r>
      <w:r>
        <w:t xml:space="preserve"> </w:t>
      </w:r>
      <w:r>
        <w:rPr>
          <w:rFonts w:ascii="Sylfaen" w:hAnsi="Sylfaen" w:cs="Sylfaen"/>
        </w:rPr>
        <w:t>შეიძლება</w:t>
      </w:r>
      <w:r>
        <w:t xml:space="preserve"> </w:t>
      </w:r>
      <w:r>
        <w:rPr>
          <w:rFonts w:ascii="Sylfaen" w:hAnsi="Sylfaen" w:cs="Sylfaen"/>
        </w:rPr>
        <w:t>განხორციელდეს</w:t>
      </w:r>
      <w:r>
        <w:t xml:space="preserve"> </w:t>
      </w:r>
      <w:r>
        <w:rPr>
          <w:rFonts w:ascii="Sylfaen" w:hAnsi="Sylfaen" w:cs="Sylfaen"/>
        </w:rPr>
        <w:t>ადეკვატური</w:t>
      </w:r>
      <w:r>
        <w:t xml:space="preserve"> </w:t>
      </w:r>
      <w:r>
        <w:rPr>
          <w:rFonts w:ascii="Sylfaen" w:hAnsi="Sylfaen" w:cs="Sylfaen"/>
        </w:rPr>
        <w:t>ძუძუთი</w:t>
      </w:r>
      <w:r>
        <w:t xml:space="preserve"> </w:t>
      </w:r>
      <w:r>
        <w:rPr>
          <w:rFonts w:ascii="Sylfaen" w:hAnsi="Sylfaen" w:cs="Sylfaen"/>
        </w:rPr>
        <w:t>ან</w:t>
      </w:r>
      <w:r>
        <w:t xml:space="preserve"> </w:t>
      </w:r>
      <w:r>
        <w:rPr>
          <w:rFonts w:ascii="Sylfaen" w:hAnsi="Sylfaen" w:cs="Sylfaen"/>
        </w:rPr>
        <w:t>ხელოვნური</w:t>
      </w:r>
      <w:r>
        <w:t xml:space="preserve"> </w:t>
      </w:r>
      <w:r>
        <w:rPr>
          <w:rFonts w:ascii="Sylfaen" w:hAnsi="Sylfaen" w:cs="Sylfaen"/>
        </w:rPr>
        <w:t>კვების</w:t>
      </w:r>
      <w:r>
        <w:t xml:space="preserve"> </w:t>
      </w:r>
      <w:r>
        <w:rPr>
          <w:rFonts w:ascii="Sylfaen" w:hAnsi="Sylfaen" w:cs="Sylfaen"/>
        </w:rPr>
        <w:t>დაწყებიდან</w:t>
      </w:r>
      <w:r>
        <w:t xml:space="preserve"> 24 </w:t>
      </w:r>
      <w:r>
        <w:rPr>
          <w:rFonts w:ascii="Sylfaen" w:hAnsi="Sylfaen" w:cs="Sylfaen"/>
        </w:rPr>
        <w:t>სთ</w:t>
      </w:r>
      <w:r>
        <w:t>-</w:t>
      </w:r>
      <w:r>
        <w:rPr>
          <w:rFonts w:ascii="Sylfaen" w:hAnsi="Sylfaen" w:cs="Sylfaen"/>
        </w:rPr>
        <w:t>ის</w:t>
      </w:r>
      <w:r>
        <w:t xml:space="preserve"> </w:t>
      </w:r>
      <w:r>
        <w:rPr>
          <w:rFonts w:ascii="Sylfaen" w:hAnsi="Sylfaen" w:cs="Sylfaen"/>
        </w:rPr>
        <w:lastRenderedPageBreak/>
        <w:t>შემდეგ</w:t>
      </w:r>
      <w:r>
        <w:t xml:space="preserve">. </w:t>
      </w:r>
      <w:r>
        <w:rPr>
          <w:rFonts w:ascii="Sylfaen" w:hAnsi="Sylfaen" w:cs="Sylfaen"/>
        </w:rPr>
        <w:t>იმის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წარმოებს</w:t>
      </w:r>
      <w:r>
        <w:t xml:space="preserve"> </w:t>
      </w:r>
      <w:r>
        <w:rPr>
          <w:rFonts w:ascii="Sylfaen" w:hAnsi="Sylfaen" w:cs="Sylfaen"/>
        </w:rPr>
        <w:t>დაბადებიდან</w:t>
      </w:r>
      <w:r>
        <w:t xml:space="preserve"> 48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მიზანშეწონილია</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ჩატარდეს</w:t>
      </w:r>
      <w:r>
        <w:t xml:space="preserve"> </w:t>
      </w:r>
      <w:r>
        <w:rPr>
          <w:rFonts w:ascii="Sylfaen" w:hAnsi="Sylfaen" w:cs="Sylfaen"/>
        </w:rPr>
        <w:t>ერთდროულად</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და</w:t>
      </w:r>
      <w:r>
        <w:t xml:space="preserve"> </w:t>
      </w:r>
      <w:r>
        <w:rPr>
          <w:rFonts w:ascii="Sylfaen" w:hAnsi="Sylfaen" w:cs="Sylfaen"/>
        </w:rPr>
        <w:t>არაუგვიანეს</w:t>
      </w:r>
      <w:r>
        <w:t xml:space="preserve"> 72 </w:t>
      </w:r>
      <w:r>
        <w:rPr>
          <w:rFonts w:ascii="Sylfaen" w:hAnsi="Sylfaen" w:cs="Sylfaen"/>
        </w:rPr>
        <w:t>სთ</w:t>
      </w:r>
      <w:r>
        <w:t>-</w:t>
      </w:r>
      <w:r>
        <w:rPr>
          <w:rFonts w:ascii="Sylfaen" w:hAnsi="Sylfaen" w:cs="Sylfaen"/>
        </w:rPr>
        <w:t>ისა</w:t>
      </w:r>
      <w:r>
        <w:t xml:space="preserve">; </w:t>
      </w:r>
    </w:p>
    <w:p w14:paraId="0A11DCB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დღენაკლულ</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პარენტერულ</w:t>
      </w:r>
      <w:r>
        <w:t xml:space="preserve"> </w:t>
      </w:r>
      <w:r>
        <w:rPr>
          <w:rFonts w:ascii="Sylfaen" w:hAnsi="Sylfaen" w:cs="Sylfaen"/>
        </w:rPr>
        <w:t>კვებაზე</w:t>
      </w:r>
      <w:r>
        <w:t xml:space="preserve"> </w:t>
      </w:r>
      <w:r>
        <w:rPr>
          <w:rFonts w:ascii="Sylfaen" w:hAnsi="Sylfaen" w:cs="Sylfaen"/>
        </w:rPr>
        <w:t>მყოფ</w:t>
      </w:r>
      <w:r>
        <w:t xml:space="preserve"> </w:t>
      </w:r>
      <w:r>
        <w:rPr>
          <w:rFonts w:ascii="Sylfaen" w:hAnsi="Sylfaen" w:cs="Sylfaen"/>
        </w:rPr>
        <w:t>ახალშობილებს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განყოფილებაში</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ჩაუტარდეთ</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ჰიპოთირეოზის</w:t>
      </w:r>
      <w:r>
        <w:t xml:space="preserve"> </w:t>
      </w:r>
      <w:r>
        <w:rPr>
          <w:rFonts w:ascii="Sylfaen" w:hAnsi="Sylfaen" w:cs="Sylfaen"/>
        </w:rPr>
        <w:t>სკრინინგთან</w:t>
      </w:r>
      <w:r>
        <w:t xml:space="preserve"> </w:t>
      </w:r>
      <w:r>
        <w:rPr>
          <w:rFonts w:ascii="Sylfaen" w:hAnsi="Sylfaen" w:cs="Sylfaen"/>
        </w:rPr>
        <w:t>ერთად</w:t>
      </w:r>
      <w:r>
        <w:t xml:space="preserve">; </w:t>
      </w:r>
    </w:p>
    <w:p w14:paraId="6A4D542F"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w:t>
      </w:r>
      <w:r>
        <w:t xml:space="preserve"> </w:t>
      </w:r>
      <w:r>
        <w:rPr>
          <w:rFonts w:ascii="Sylfaen" w:hAnsi="Sylfaen" w:cs="Sylfaen"/>
        </w:rPr>
        <w:t>შემთხვევაში</w:t>
      </w:r>
      <w:r>
        <w:t xml:space="preserve"> </w:t>
      </w:r>
      <w:r>
        <w:rPr>
          <w:rFonts w:ascii="Sylfaen" w:hAnsi="Sylfaen" w:cs="Sylfaen"/>
        </w:rPr>
        <w:t>უზრუნველყოს</w:t>
      </w:r>
      <w:r>
        <w:t xml:space="preserve"> </w:t>
      </w:r>
      <w:r>
        <w:rPr>
          <w:rFonts w:ascii="Sylfaen" w:hAnsi="Sylfaen" w:cs="Sylfaen"/>
        </w:rPr>
        <w:t>აღნიშნული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w:t>
      </w:r>
      <w:r>
        <w:t xml:space="preserve"> </w:t>
      </w:r>
      <w:r>
        <w:rPr>
          <w:rFonts w:ascii="Sylfaen" w:hAnsi="Sylfaen" w:cs="Sylfaen"/>
        </w:rPr>
        <w:t>აუცილებლობის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დროული</w:t>
      </w:r>
      <w:r>
        <w:t xml:space="preserve"> </w:t>
      </w:r>
      <w:r>
        <w:rPr>
          <w:rFonts w:ascii="Sylfaen" w:hAnsi="Sylfaen" w:cs="Sylfaen"/>
        </w:rPr>
        <w:t>მოპოვება</w:t>
      </w:r>
      <w:r>
        <w:t xml:space="preserve">; </w:t>
      </w:r>
    </w:p>
    <w:p w14:paraId="33A38B02"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ახალშობილისათვის</w:t>
      </w:r>
      <w:r>
        <w:t xml:space="preserve"> </w:t>
      </w:r>
      <w:r>
        <w:rPr>
          <w:rFonts w:ascii="Sylfaen" w:hAnsi="Sylfaen" w:cs="Sylfaen"/>
        </w:rPr>
        <w:t>უზრუნველყოს</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ჰიპოთირეოზის</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რეფერალური</w:t>
      </w:r>
      <w:r>
        <w:t xml:space="preserve"> </w:t>
      </w:r>
      <w:r>
        <w:rPr>
          <w:rFonts w:ascii="Sylfaen" w:hAnsi="Sylfaen" w:cs="Sylfaen"/>
        </w:rPr>
        <w:t>შემთხვევის</w:t>
      </w:r>
      <w:r>
        <w:t xml:space="preserve"> </w:t>
      </w:r>
      <w:r>
        <w:rPr>
          <w:rFonts w:ascii="Sylfaen" w:hAnsi="Sylfaen" w:cs="Sylfaen"/>
        </w:rPr>
        <w:t>მიმღებ</w:t>
      </w:r>
      <w:r>
        <w:t xml:space="preserve"> </w:t>
      </w:r>
      <w:r>
        <w:rPr>
          <w:rFonts w:ascii="Sylfaen" w:hAnsi="Sylfaen" w:cs="Sylfaen"/>
        </w:rPr>
        <w:t>დაწესებულებაში</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საათისა</w:t>
      </w:r>
      <w:r>
        <w:t xml:space="preserve">; </w:t>
      </w:r>
    </w:p>
    <w:p w14:paraId="24188FD7"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განახორციელოს</w:t>
      </w:r>
      <w:r>
        <w:t xml:space="preserve"> </w:t>
      </w:r>
      <w:r>
        <w:rPr>
          <w:rFonts w:ascii="Sylfaen" w:hAnsi="Sylfaen" w:cs="Sylfaen"/>
        </w:rPr>
        <w:t>ბინაზე</w:t>
      </w:r>
      <w:r>
        <w:t xml:space="preserve"> </w:t>
      </w:r>
      <w:r>
        <w:rPr>
          <w:rFonts w:ascii="Sylfaen" w:hAnsi="Sylfaen" w:cs="Sylfaen"/>
        </w:rPr>
        <w:t>დაბადებულ</w:t>
      </w:r>
      <w:r>
        <w:t xml:space="preserve"> </w:t>
      </w:r>
      <w:r>
        <w:rPr>
          <w:rFonts w:ascii="Sylfaen" w:hAnsi="Sylfaen" w:cs="Sylfaen"/>
        </w:rPr>
        <w:t>ახალშობილთა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მიმართვის</w:t>
      </w:r>
      <w:r>
        <w:t xml:space="preserve"> </w:t>
      </w:r>
      <w:r>
        <w:rPr>
          <w:rFonts w:ascii="Sylfaen" w:hAnsi="Sylfaen" w:cs="Sylfaen"/>
        </w:rPr>
        <w:t>საფუძველზე</w:t>
      </w:r>
      <w:r>
        <w:t xml:space="preserve">; </w:t>
      </w:r>
    </w:p>
    <w:p w14:paraId="5D52E2DA"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უზრუნველყოს</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ფენილკეტონურიაზე</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სკრინინგისათვის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შეგროვება</w:t>
      </w:r>
      <w:r>
        <w:t xml:space="preserve"> </w:t>
      </w:r>
      <w:r>
        <w:rPr>
          <w:rFonts w:ascii="Sylfaen" w:hAnsi="Sylfaen" w:cs="Sylfaen"/>
        </w:rPr>
        <w:t>კვირაში</w:t>
      </w:r>
      <w:r>
        <w:t xml:space="preserve"> 2-</w:t>
      </w:r>
      <w:r>
        <w:rPr>
          <w:rFonts w:ascii="Sylfaen" w:hAnsi="Sylfaen" w:cs="Sylfaen"/>
        </w:rPr>
        <w:t>ჯერ</w:t>
      </w:r>
      <w:r>
        <w:t xml:space="preserve">; </w:t>
      </w:r>
    </w:p>
    <w:p w14:paraId="4FD5A46E"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თუ</w:t>
      </w:r>
      <w:r>
        <w:t xml:space="preserve"> </w:t>
      </w:r>
      <w:r>
        <w:rPr>
          <w:rFonts w:ascii="Sylfaen" w:hAnsi="Sylfaen" w:cs="Sylfaen"/>
        </w:rPr>
        <w:t>სკრინინგის</w:t>
      </w:r>
      <w:r>
        <w:t xml:space="preserve"> </w:t>
      </w:r>
      <w:r>
        <w:rPr>
          <w:rFonts w:ascii="Sylfaen" w:hAnsi="Sylfaen" w:cs="Sylfaen"/>
        </w:rPr>
        <w:t>შედეგი</w:t>
      </w:r>
      <w:r>
        <w:t xml:space="preserve"> </w:t>
      </w:r>
      <w:r>
        <w:rPr>
          <w:rFonts w:ascii="Sylfaen" w:hAnsi="Sylfaen" w:cs="Sylfaen"/>
        </w:rPr>
        <w:t>დადებითია</w:t>
      </w:r>
      <w:r>
        <w:t xml:space="preserve">, </w:t>
      </w:r>
      <w:r>
        <w:rPr>
          <w:rFonts w:ascii="Sylfaen" w:hAnsi="Sylfaen" w:cs="Sylfaen"/>
        </w:rPr>
        <w:t>დაუყოვნებლივ</w:t>
      </w:r>
      <w:r>
        <w:t xml:space="preserve"> </w:t>
      </w:r>
      <w:r>
        <w:rPr>
          <w:rFonts w:ascii="Sylfaen" w:hAnsi="Sylfaen" w:cs="Sylfaen"/>
        </w:rPr>
        <w:t>უზრუნველყოს</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კვლევა</w:t>
      </w:r>
      <w:r>
        <w:t xml:space="preserve"> </w:t>
      </w:r>
      <w:r>
        <w:rPr>
          <w:rFonts w:ascii="Sylfaen" w:hAnsi="Sylfaen" w:cs="Sylfaen"/>
        </w:rPr>
        <w:t>დიაგნოზის</w:t>
      </w:r>
      <w:r>
        <w:t xml:space="preserve"> </w:t>
      </w:r>
      <w:r>
        <w:rPr>
          <w:rFonts w:ascii="Sylfaen" w:hAnsi="Sylfaen" w:cs="Sylfaen"/>
        </w:rPr>
        <w:t>დასადასტურებლად</w:t>
      </w:r>
      <w:r>
        <w:t xml:space="preserve"> (</w:t>
      </w:r>
      <w:r>
        <w:rPr>
          <w:rFonts w:ascii="Sylfaen" w:hAnsi="Sylfaen" w:cs="Sylfaen"/>
        </w:rPr>
        <w:t>გარდა</w:t>
      </w:r>
      <w:r>
        <w:t xml:space="preserve">, </w:t>
      </w:r>
      <w:r>
        <w:rPr>
          <w:rFonts w:ascii="Sylfaen" w:hAnsi="Sylfaen" w:cs="Sylfaen"/>
        </w:rPr>
        <w:t>მუკოვისციდოზისა</w:t>
      </w:r>
      <w:r>
        <w:t xml:space="preserve">). </w:t>
      </w:r>
      <w:r>
        <w:rPr>
          <w:rFonts w:ascii="Sylfaen" w:hAnsi="Sylfaen" w:cs="Sylfaen"/>
        </w:rPr>
        <w:t>სკრინინგი</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განმეორებითი</w:t>
      </w:r>
      <w:r>
        <w:t xml:space="preserve"> </w:t>
      </w:r>
      <w:r>
        <w:rPr>
          <w:rFonts w:ascii="Sylfaen" w:hAnsi="Sylfaen" w:cs="Sylfaen"/>
        </w:rPr>
        <w:t>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მკურნალობის</w:t>
      </w:r>
      <w:r>
        <w:t xml:space="preserve"> </w:t>
      </w:r>
      <w:r>
        <w:rPr>
          <w:rFonts w:ascii="Sylfaen" w:hAnsi="Sylfaen" w:cs="Sylfaen"/>
        </w:rPr>
        <w:t>დაწყება</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რეკომენდებულ</w:t>
      </w:r>
      <w:r>
        <w:t xml:space="preserve"> </w:t>
      </w:r>
      <w:r>
        <w:rPr>
          <w:rFonts w:ascii="Sylfaen" w:hAnsi="Sylfaen" w:cs="Sylfaen"/>
        </w:rPr>
        <w:t>ვადამდე</w:t>
      </w:r>
      <w:r>
        <w:t xml:space="preserve"> (</w:t>
      </w:r>
      <w:r>
        <w:rPr>
          <w:rFonts w:ascii="Sylfaen" w:hAnsi="Sylfaen" w:cs="Sylfaen"/>
        </w:rPr>
        <w:t>დაბადებიდან</w:t>
      </w:r>
      <w:r>
        <w:t xml:space="preserve"> 21 </w:t>
      </w:r>
      <w:r>
        <w:rPr>
          <w:rFonts w:ascii="Sylfaen" w:hAnsi="Sylfaen" w:cs="Sylfaen"/>
        </w:rPr>
        <w:t>დღემდე</w:t>
      </w:r>
      <w:r>
        <w:t xml:space="preserve">). </w:t>
      </w:r>
    </w:p>
    <w:p w14:paraId="5211E4A1" w14:textId="77777777" w:rsidR="00AA08F0" w:rsidRDefault="00AA08F0" w:rsidP="00AA08F0">
      <w:pPr>
        <w:pStyle w:val="NormalWeb"/>
        <w:jc w:val="both"/>
      </w:pPr>
      <w:r>
        <w:lastRenderedPageBreak/>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37CD81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ფოლიუმის</w:t>
      </w:r>
      <w:r>
        <w:t xml:space="preserve"> </w:t>
      </w:r>
      <w:r>
        <w:rPr>
          <w:rFonts w:ascii="Sylfaen" w:hAnsi="Sylfaen" w:cs="Sylfaen"/>
        </w:rPr>
        <w:t>მჟავით</w:t>
      </w:r>
      <w:r>
        <w:t xml:space="preserve"> </w:t>
      </w:r>
      <w:r>
        <w:rPr>
          <w:rFonts w:ascii="Sylfaen" w:hAnsi="Sylfaen" w:cs="Sylfaen"/>
        </w:rPr>
        <w:t>უზრუნველყოფა</w:t>
      </w:r>
      <w:r>
        <w:t xml:space="preserve"> </w:t>
      </w:r>
      <w:r>
        <w:rPr>
          <w:rFonts w:ascii="Sylfaen" w:hAnsi="Sylfaen" w:cs="Sylfaen"/>
        </w:rPr>
        <w:t>ხორციელდება</w:t>
      </w:r>
      <w:r>
        <w:t xml:space="preserve">: </w:t>
      </w:r>
    </w:p>
    <w:p w14:paraId="3779ED6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ორსულობის</w:t>
      </w:r>
      <w:r>
        <w:t xml:space="preserve"> </w:t>
      </w:r>
      <w:r>
        <w:rPr>
          <w:rFonts w:ascii="Sylfaen" w:hAnsi="Sylfaen" w:cs="Sylfaen"/>
        </w:rPr>
        <w:t>დადგენისთანავე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ერთჯერადად</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გამოწერილი</w:t>
      </w:r>
      <w:r>
        <w:t xml:space="preserve"> </w:t>
      </w:r>
      <w:r>
        <w:rPr>
          <w:rFonts w:ascii="Sylfaen" w:hAnsi="Sylfaen" w:cs="Sylfaen"/>
        </w:rPr>
        <w:t>სრული</w:t>
      </w:r>
      <w:r>
        <w:t xml:space="preserve"> </w:t>
      </w:r>
      <w:r>
        <w:rPr>
          <w:rFonts w:ascii="Sylfaen" w:hAnsi="Sylfaen" w:cs="Sylfaen"/>
        </w:rPr>
        <w:t>კურსისათვის</w:t>
      </w:r>
      <w:r>
        <w:t xml:space="preserve"> </w:t>
      </w:r>
      <w:r>
        <w:rPr>
          <w:rFonts w:ascii="Sylfaen" w:hAnsi="Sylfaen" w:cs="Sylfaen"/>
        </w:rPr>
        <w:t>საჭირო</w:t>
      </w:r>
      <w:r>
        <w:t xml:space="preserve"> </w:t>
      </w:r>
      <w:r>
        <w:rPr>
          <w:rFonts w:ascii="Sylfaen" w:hAnsi="Sylfaen" w:cs="Sylfaen"/>
        </w:rPr>
        <w:t>რაოდენობით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სხვადასხვა</w:t>
      </w:r>
      <w:r>
        <w:t xml:space="preserve"> </w:t>
      </w:r>
      <w:r>
        <w:rPr>
          <w:rFonts w:ascii="Sylfaen" w:hAnsi="Sylfaen" w:cs="Sylfaen"/>
        </w:rPr>
        <w:t>მიზეზით</w:t>
      </w:r>
      <w:r>
        <w:t xml:space="preserve"> </w:t>
      </w:r>
      <w:r>
        <w:rPr>
          <w:rFonts w:ascii="Sylfaen" w:hAnsi="Sylfaen" w:cs="Sylfaen"/>
        </w:rPr>
        <w:t>შეწყდა</w:t>
      </w:r>
      <w:r>
        <w:t xml:space="preserve"> </w:t>
      </w:r>
      <w:r>
        <w:rPr>
          <w:rFonts w:ascii="Sylfaen" w:hAnsi="Sylfaen" w:cs="Sylfaen"/>
        </w:rPr>
        <w:t>ორსულობა</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მედიკამენტის</w:t>
      </w:r>
      <w:r>
        <w:t xml:space="preserve"> </w:t>
      </w:r>
      <w:r>
        <w:rPr>
          <w:rFonts w:ascii="Sylfaen" w:hAnsi="Sylfaen" w:cs="Sylfaen"/>
        </w:rPr>
        <w:t>გარკვეული</w:t>
      </w:r>
      <w:r>
        <w:t xml:space="preserve"> </w:t>
      </w:r>
      <w:r>
        <w:rPr>
          <w:rFonts w:ascii="Sylfaen" w:hAnsi="Sylfaen" w:cs="Sylfaen"/>
        </w:rPr>
        <w:t>რაოდენობა</w:t>
      </w:r>
      <w:r>
        <w:t xml:space="preserve"> </w:t>
      </w:r>
      <w:r>
        <w:rPr>
          <w:rFonts w:ascii="Sylfaen" w:hAnsi="Sylfaen" w:cs="Sylfaen"/>
        </w:rPr>
        <w:t>დარჩა</w:t>
      </w:r>
      <w:r>
        <w:t xml:space="preserve"> </w:t>
      </w:r>
      <w:r>
        <w:rPr>
          <w:rFonts w:ascii="Sylfaen" w:hAnsi="Sylfaen" w:cs="Sylfaen"/>
        </w:rPr>
        <w:t>გაუხარჯავი</w:t>
      </w:r>
      <w:r>
        <w:t xml:space="preserve">, </w:t>
      </w:r>
      <w:r>
        <w:rPr>
          <w:rFonts w:ascii="Sylfaen" w:hAnsi="Sylfaen" w:cs="Sylfaen"/>
        </w:rPr>
        <w:t>ბენეფიციარს</w:t>
      </w:r>
      <w:r>
        <w:t xml:space="preserve"> </w:t>
      </w:r>
      <w:r>
        <w:rPr>
          <w:rFonts w:ascii="Sylfaen" w:hAnsi="Sylfaen" w:cs="Sylfaen"/>
        </w:rPr>
        <w:t>ეძლევა</w:t>
      </w:r>
      <w:r>
        <w:t xml:space="preserve"> </w:t>
      </w:r>
      <w:r>
        <w:rPr>
          <w:rFonts w:ascii="Sylfaen" w:hAnsi="Sylfaen" w:cs="Sylfaen"/>
        </w:rPr>
        <w:t>რეკომენდაცია</w:t>
      </w:r>
      <w:r>
        <w:t xml:space="preserve">, </w:t>
      </w:r>
      <w:r>
        <w:rPr>
          <w:rFonts w:ascii="Sylfaen" w:hAnsi="Sylfaen" w:cs="Sylfaen"/>
        </w:rPr>
        <w:t>მედიკამენტის</w:t>
      </w:r>
      <w:r>
        <w:t xml:space="preserve"> </w:t>
      </w:r>
      <w:r>
        <w:rPr>
          <w:rFonts w:ascii="Sylfaen" w:hAnsi="Sylfaen" w:cs="Sylfaen"/>
        </w:rPr>
        <w:t>ამოწურვამდე</w:t>
      </w:r>
      <w:r>
        <w:t xml:space="preserve"> </w:t>
      </w:r>
      <w:r>
        <w:rPr>
          <w:rFonts w:ascii="Sylfaen" w:hAnsi="Sylfaen" w:cs="Sylfaen"/>
        </w:rPr>
        <w:t>გააგრძელოს</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მიღება</w:t>
      </w:r>
      <w:r>
        <w:t xml:space="preserve">; </w:t>
      </w:r>
    </w:p>
    <w:p w14:paraId="5B94569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ორსულებზე</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64CB9D9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რკინდადეფიციტური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p>
    <w:p w14:paraId="7269EB3E"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დადასტურებული</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r>
        <w:rPr>
          <w:rFonts w:ascii="Sylfaen" w:hAnsi="Sylfaen" w:cs="Sylfaen"/>
        </w:rPr>
        <w:t>ანემიის</w:t>
      </w:r>
      <w:r>
        <w:t xml:space="preserve"> </w:t>
      </w:r>
      <w:r>
        <w:rPr>
          <w:rFonts w:ascii="Sylfaen" w:hAnsi="Sylfaen" w:cs="Sylfaen"/>
        </w:rPr>
        <w:t>მართვას</w:t>
      </w:r>
      <w:r>
        <w:t xml:space="preserve"> </w:t>
      </w:r>
      <w:r>
        <w:rPr>
          <w:rFonts w:ascii="Sylfaen" w:hAnsi="Sylfaen" w:cs="Sylfaen"/>
        </w:rPr>
        <w:t>ახორციელებს</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ექიმი</w:t>
      </w:r>
      <w:r>
        <w:t xml:space="preserve">, </w:t>
      </w:r>
      <w:r>
        <w:rPr>
          <w:rFonts w:ascii="Sylfaen" w:hAnsi="Sylfaen" w:cs="Sylfaen"/>
        </w:rPr>
        <w:t>რომელიც</w:t>
      </w:r>
      <w:r>
        <w:t xml:space="preserve"> </w:t>
      </w:r>
      <w:r>
        <w:rPr>
          <w:rFonts w:ascii="Sylfaen" w:hAnsi="Sylfaen" w:cs="Sylfaen"/>
        </w:rPr>
        <w:t>სამეანო</w:t>
      </w:r>
      <w:r>
        <w:t>-</w:t>
      </w:r>
      <w:r>
        <w:rPr>
          <w:rFonts w:ascii="Sylfaen" w:hAnsi="Sylfaen" w:cs="Sylfaen"/>
        </w:rPr>
        <w:t>გინეკოლოგიური</w:t>
      </w:r>
      <w:r>
        <w:t xml:space="preserve"> </w:t>
      </w:r>
      <w:r>
        <w:rPr>
          <w:rFonts w:ascii="Sylfaen" w:hAnsi="Sylfaen" w:cs="Sylfaen"/>
        </w:rPr>
        <w:t>საქმიანობისათვის</w:t>
      </w:r>
      <w:r>
        <w:t xml:space="preserve"> </w:t>
      </w:r>
      <w:r>
        <w:rPr>
          <w:rFonts w:ascii="Sylfaen" w:hAnsi="Sylfaen" w:cs="Sylfaen"/>
        </w:rPr>
        <w:t>აკმაყოფილებს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22 </w:t>
      </w:r>
      <w:r>
        <w:rPr>
          <w:rFonts w:ascii="Sylfaen" w:hAnsi="Sylfaen" w:cs="Sylfaen"/>
        </w:rPr>
        <w:t>ნოემბრის</w:t>
      </w:r>
      <w:r>
        <w:t xml:space="preserve"> №359 </w:t>
      </w:r>
      <w:r>
        <w:rPr>
          <w:rFonts w:ascii="Sylfaen" w:hAnsi="Sylfaen" w:cs="Sylfaen"/>
        </w:rPr>
        <w:t>დადგენილებით</w:t>
      </w:r>
      <w:r>
        <w:t xml:space="preserve"> </w:t>
      </w:r>
      <w:r>
        <w:rPr>
          <w:rFonts w:ascii="Sylfaen" w:hAnsi="Sylfaen" w:cs="Sylfaen"/>
        </w:rPr>
        <w:t>ან</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ლიცენზიისა</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დაწესებულების</w:t>
      </w:r>
      <w:r>
        <w:t xml:space="preserve"> </w:t>
      </w:r>
      <w:r>
        <w:rPr>
          <w:rFonts w:ascii="Sylfaen" w:hAnsi="Sylfaen" w:cs="Sylfaen"/>
        </w:rPr>
        <w:t>ნებართვის</w:t>
      </w:r>
      <w:r>
        <w:t xml:space="preserve"> </w:t>
      </w:r>
      <w:r>
        <w:rPr>
          <w:rFonts w:ascii="Sylfaen" w:hAnsi="Sylfaen" w:cs="Sylfaen"/>
        </w:rPr>
        <w:t>გაცემის</w:t>
      </w:r>
      <w:r>
        <w:t xml:space="preserve"> </w:t>
      </w:r>
      <w:r>
        <w:rPr>
          <w:rFonts w:ascii="Sylfaen" w:hAnsi="Sylfaen" w:cs="Sylfaen"/>
        </w:rPr>
        <w:t>წესისა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შესახებ</w:t>
      </w:r>
      <w:r>
        <w:t xml:space="preserve"> </w:t>
      </w:r>
      <w:r>
        <w:rPr>
          <w:rFonts w:ascii="Sylfaen" w:hAnsi="Sylfaen" w:cs="Sylfaen"/>
        </w:rPr>
        <w:t>დებულებების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17 </w:t>
      </w:r>
      <w:r>
        <w:rPr>
          <w:rFonts w:ascii="Sylfaen" w:hAnsi="Sylfaen" w:cs="Sylfaen"/>
        </w:rPr>
        <w:t>დეკემბრის</w:t>
      </w:r>
      <w:r>
        <w:t xml:space="preserve"> №385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p>
    <w:p w14:paraId="6472A29B"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რკინის</w:t>
      </w:r>
      <w:r>
        <w:t xml:space="preserve"> </w:t>
      </w:r>
      <w:r>
        <w:rPr>
          <w:rFonts w:ascii="Sylfaen" w:hAnsi="Sylfaen" w:cs="Sylfaen"/>
        </w:rPr>
        <w:t>პრეპარატის</w:t>
      </w:r>
      <w:r>
        <w:t xml:space="preserve"> </w:t>
      </w:r>
      <w:r>
        <w:rPr>
          <w:rFonts w:ascii="Sylfaen" w:hAnsi="Sylfaen" w:cs="Sylfaen"/>
        </w:rPr>
        <w:t>მიმღებად</w:t>
      </w:r>
      <w:r>
        <w:t xml:space="preserve"> </w:t>
      </w:r>
      <w:r>
        <w:rPr>
          <w:rFonts w:ascii="Sylfaen" w:hAnsi="Sylfaen" w:cs="Sylfaen"/>
        </w:rPr>
        <w:t>რეგისტრაციისათვის</w:t>
      </w:r>
      <w:r>
        <w:t xml:space="preserve">, </w:t>
      </w:r>
      <w:r>
        <w:rPr>
          <w:rFonts w:ascii="Sylfaen" w:hAnsi="Sylfaen" w:cs="Sylfaen"/>
        </w:rPr>
        <w:t>ორსულმა</w:t>
      </w:r>
      <w:r>
        <w:t>/</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რეგისტრირებისათვის</w:t>
      </w:r>
      <w:r>
        <w:t xml:space="preserve"> </w:t>
      </w:r>
      <w:r>
        <w:rPr>
          <w:rFonts w:ascii="Sylfaen" w:hAnsi="Sylfaen" w:cs="Sylfaen"/>
        </w:rPr>
        <w:t>და</w:t>
      </w:r>
      <w:r>
        <w:t xml:space="preserve"> </w:t>
      </w:r>
      <w:r>
        <w:rPr>
          <w:rFonts w:ascii="Sylfaen" w:hAnsi="Sylfaen" w:cs="Sylfaen"/>
        </w:rPr>
        <w:t>წარადგინოს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№1V-100</w:t>
      </w:r>
      <w:r>
        <w:rPr>
          <w:rFonts w:ascii="Sylfaen" w:hAnsi="Sylfaen" w:cs="Sylfaen"/>
        </w:rPr>
        <w:t>ა</w:t>
      </w:r>
      <w:r>
        <w:t xml:space="preserve">, </w:t>
      </w:r>
      <w:r>
        <w:rPr>
          <w:rFonts w:ascii="Sylfaen" w:hAnsi="Sylfaen" w:cs="Sylfaen"/>
        </w:rPr>
        <w:t>რომელიც</w:t>
      </w:r>
      <w:r>
        <w:t xml:space="preserve"> </w:t>
      </w:r>
      <w:r>
        <w:rPr>
          <w:rFonts w:ascii="Sylfaen" w:hAnsi="Sylfaen" w:cs="Sylfaen"/>
        </w:rPr>
        <w:t>უნდა</w:t>
      </w:r>
      <w:r>
        <w:t xml:space="preserve"> </w:t>
      </w:r>
      <w:r>
        <w:rPr>
          <w:rFonts w:ascii="Sylfaen" w:hAnsi="Sylfaen" w:cs="Sylfaen"/>
        </w:rPr>
        <w:t>მოიცავდეს</w:t>
      </w:r>
      <w:r>
        <w:t xml:space="preserve"> </w:t>
      </w:r>
      <w:r>
        <w:rPr>
          <w:rFonts w:ascii="Sylfaen" w:hAnsi="Sylfaen" w:cs="Sylfaen"/>
        </w:rPr>
        <w:t>ინფორმაციას</w:t>
      </w:r>
      <w:r>
        <w:t xml:space="preserve"> </w:t>
      </w:r>
      <w:r>
        <w:rPr>
          <w:rFonts w:ascii="Sylfaen" w:hAnsi="Sylfaen" w:cs="Sylfaen"/>
        </w:rPr>
        <w:t>პაციენტის</w:t>
      </w:r>
      <w:r>
        <w:t xml:space="preserve"> </w:t>
      </w:r>
      <w:r>
        <w:rPr>
          <w:rFonts w:ascii="Sylfaen" w:hAnsi="Sylfaen" w:cs="Sylfaen"/>
        </w:rPr>
        <w:t>დიაგნოზის</w:t>
      </w:r>
      <w:r>
        <w:t xml:space="preserve"> (</w:t>
      </w:r>
      <w:r>
        <w:rPr>
          <w:rFonts w:ascii="Sylfaen" w:hAnsi="Sylfaen" w:cs="Sylfaen"/>
        </w:rPr>
        <w:t>რკინადეფიციტური</w:t>
      </w:r>
      <w:r>
        <w:t xml:space="preserve"> </w:t>
      </w:r>
      <w:r>
        <w:rPr>
          <w:rFonts w:ascii="Sylfaen" w:hAnsi="Sylfaen" w:cs="Sylfaen"/>
        </w:rPr>
        <w:t>ანემია</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დოზის</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კურსისთვის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საჭირო</w:t>
      </w:r>
      <w:r>
        <w:t xml:space="preserve"> </w:t>
      </w:r>
      <w:r>
        <w:rPr>
          <w:rFonts w:ascii="Sylfaen" w:hAnsi="Sylfaen" w:cs="Sylfaen"/>
        </w:rPr>
        <w:t>რაოდენობის</w:t>
      </w:r>
      <w:r>
        <w:t xml:space="preserve"> </w:t>
      </w:r>
      <w:r>
        <w:rPr>
          <w:rFonts w:ascii="Sylfaen" w:hAnsi="Sylfaen" w:cs="Sylfaen"/>
        </w:rPr>
        <w:t>შესახებ</w:t>
      </w:r>
      <w:r>
        <w:t xml:space="preserve">; </w:t>
      </w:r>
    </w:p>
    <w:p w14:paraId="1CD50288"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რეგისტრაციისთანავე</w:t>
      </w:r>
      <w:r>
        <w:t xml:space="preserve">, </w:t>
      </w:r>
      <w:r>
        <w:rPr>
          <w:rFonts w:ascii="Sylfaen" w:hAnsi="Sylfaen" w:cs="Sylfaen"/>
        </w:rPr>
        <w:t>ორსულს</w:t>
      </w:r>
      <w:r>
        <w:t>/</w:t>
      </w:r>
      <w:r>
        <w:rPr>
          <w:rFonts w:ascii="Sylfaen" w:hAnsi="Sylfaen" w:cs="Sylfaen"/>
        </w:rPr>
        <w:t>მის</w:t>
      </w:r>
      <w:r>
        <w:t xml:space="preserve"> </w:t>
      </w:r>
      <w:r>
        <w:rPr>
          <w:rFonts w:ascii="Sylfaen" w:hAnsi="Sylfaen" w:cs="Sylfaen"/>
        </w:rPr>
        <w:t>ნდობით</w:t>
      </w:r>
      <w:r>
        <w:t xml:space="preserve"> </w:t>
      </w:r>
      <w:r>
        <w:rPr>
          <w:rFonts w:ascii="Sylfaen" w:hAnsi="Sylfaen" w:cs="Sylfaen"/>
        </w:rPr>
        <w:t>აღჭურვილ</w:t>
      </w:r>
      <w:r>
        <w:t xml:space="preserve"> </w:t>
      </w:r>
      <w:r>
        <w:rPr>
          <w:rFonts w:ascii="Sylfaen" w:hAnsi="Sylfaen" w:cs="Sylfaen"/>
        </w:rPr>
        <w:t>პირს</w:t>
      </w:r>
      <w:r>
        <w:t xml:space="preserve"> </w:t>
      </w:r>
      <w:r>
        <w:rPr>
          <w:rFonts w:ascii="Sylfaen" w:hAnsi="Sylfaen" w:cs="Sylfaen"/>
        </w:rPr>
        <w:t>შეუძლია</w:t>
      </w:r>
      <w:r>
        <w:t xml:space="preserve"> </w:t>
      </w:r>
      <w:r>
        <w:rPr>
          <w:rFonts w:ascii="Sylfaen" w:hAnsi="Sylfaen" w:cs="Sylfaen"/>
        </w:rPr>
        <w:t>მიიღოს</w:t>
      </w:r>
      <w:r>
        <w:t xml:space="preserve"> </w:t>
      </w:r>
      <w:r>
        <w:rPr>
          <w:rFonts w:ascii="Sylfaen" w:hAnsi="Sylfaen" w:cs="Sylfaen"/>
        </w:rPr>
        <w:t>რკინის</w:t>
      </w:r>
      <w:r>
        <w:t xml:space="preserve"> </w:t>
      </w:r>
      <w:r>
        <w:rPr>
          <w:rFonts w:ascii="Sylfaen" w:hAnsi="Sylfaen" w:cs="Sylfaen"/>
        </w:rPr>
        <w:t>პრეპარატი</w:t>
      </w:r>
      <w:r>
        <w:t xml:space="preserve"> </w:t>
      </w:r>
      <w:r>
        <w:rPr>
          <w:rFonts w:ascii="Sylfaen" w:hAnsi="Sylfaen" w:cs="Sylfaen"/>
        </w:rPr>
        <w:t>აფთიაქებში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lastRenderedPageBreak/>
        <w:t>მოწმობისა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p>
    <w:p w14:paraId="32CED64D"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მკურნალობიდან</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შემდეგ</w:t>
      </w:r>
      <w:r>
        <w:t xml:space="preserve"> </w:t>
      </w:r>
      <w:r>
        <w:rPr>
          <w:rFonts w:ascii="Sylfaen" w:hAnsi="Sylfaen" w:cs="Sylfaen"/>
        </w:rPr>
        <w:t>ორსულს</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ანემიის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გადაწყდეს</w:t>
      </w:r>
      <w:r>
        <w:t xml:space="preserve"> </w:t>
      </w:r>
      <w:r>
        <w:rPr>
          <w:rFonts w:ascii="Sylfaen" w:hAnsi="Sylfaen" w:cs="Sylfaen"/>
        </w:rPr>
        <w:t>მკურნალობის</w:t>
      </w:r>
      <w:r>
        <w:t xml:space="preserve"> </w:t>
      </w:r>
      <w:r>
        <w:rPr>
          <w:rFonts w:ascii="Sylfaen" w:hAnsi="Sylfaen" w:cs="Sylfaen"/>
        </w:rPr>
        <w:t>შემდგომი</w:t>
      </w:r>
      <w:r>
        <w:t xml:space="preserve"> </w:t>
      </w:r>
      <w:r>
        <w:rPr>
          <w:rFonts w:ascii="Sylfaen" w:hAnsi="Sylfaen" w:cs="Sylfaen"/>
        </w:rPr>
        <w:t>ტაქტიკა</w:t>
      </w:r>
      <w:r>
        <w:t xml:space="preserve"> (</w:t>
      </w:r>
      <w:r>
        <w:rPr>
          <w:rFonts w:ascii="Sylfaen" w:hAnsi="Sylfaen" w:cs="Sylfaen"/>
        </w:rPr>
        <w:t>შესაძლოა</w:t>
      </w:r>
      <w:r>
        <w:t xml:space="preserve"> </w:t>
      </w:r>
      <w:r>
        <w:rPr>
          <w:rFonts w:ascii="Sylfaen" w:hAnsi="Sylfaen" w:cs="Sylfaen"/>
        </w:rPr>
        <w:t>შეიცვალოს</w:t>
      </w:r>
      <w:r>
        <w:t xml:space="preserve"> </w:t>
      </w:r>
      <w:r>
        <w:rPr>
          <w:rFonts w:ascii="Sylfaen" w:hAnsi="Sylfaen" w:cs="Sylfaen"/>
        </w:rPr>
        <w:t>დანიშნული</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დოზა</w:t>
      </w:r>
      <w:r>
        <w:t xml:space="preserve">, </w:t>
      </w:r>
      <w:r>
        <w:rPr>
          <w:rFonts w:ascii="Sylfaen" w:hAnsi="Sylfaen" w:cs="Sylfaen"/>
        </w:rPr>
        <w:t>რაც</w:t>
      </w:r>
      <w:r>
        <w:t xml:space="preserve"> </w:t>
      </w:r>
      <w:r>
        <w:rPr>
          <w:rFonts w:ascii="Sylfaen" w:hAnsi="Sylfaen" w:cs="Sylfaen"/>
        </w:rPr>
        <w:t>ფიქსირდება</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p>
    <w:p w14:paraId="440018F8"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მოსარგებლეებზე</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52CAC97E"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გადაცემის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48A0DA16" w14:textId="77777777" w:rsidR="00AA08F0" w:rsidRDefault="00AA08F0" w:rsidP="00AA08F0">
      <w:pPr>
        <w:pStyle w:val="NormalWeb"/>
        <w:jc w:val="both"/>
      </w:pPr>
      <w:r>
        <w:rPr>
          <w:rFonts w:ascii="Sylfaen" w:hAnsi="Sylfaen" w:cs="Sylfaen"/>
          <w:b/>
          <w:bCs/>
        </w:rPr>
        <w:t>დანართი</w:t>
      </w:r>
      <w:r>
        <w:rPr>
          <w:b/>
          <w:bCs/>
        </w:rPr>
        <w:t xml:space="preserve"> 8.1 –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5DDB6CBC"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მოსარგებლეა</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ასევე</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დარეგისტრირებულან</w:t>
      </w:r>
      <w:r>
        <w:t xml:space="preserve">, </w:t>
      </w:r>
      <w:r>
        <w:rPr>
          <w:rFonts w:ascii="Sylfaen" w:hAnsi="Sylfaen" w:cs="Sylfaen"/>
        </w:rPr>
        <w:t>ან</w:t>
      </w:r>
      <w:r>
        <w:t xml:space="preserve"> </w:t>
      </w:r>
      <w:r>
        <w:rPr>
          <w:rFonts w:ascii="Sylfaen" w:hAnsi="Sylfaen" w:cs="Sylfaen"/>
        </w:rPr>
        <w:t>დარეგისტრირდნენ</w:t>
      </w:r>
      <w:r>
        <w:t xml:space="preserve"> </w:t>
      </w:r>
      <w:r>
        <w:rPr>
          <w:rFonts w:ascii="Sylfaen" w:hAnsi="Sylfaen" w:cs="Sylfaen"/>
        </w:rPr>
        <w:t>ორსულობის</w:t>
      </w:r>
      <w:r>
        <w:t xml:space="preserve"> 13 </w:t>
      </w:r>
      <w:r>
        <w:rPr>
          <w:rFonts w:ascii="Sylfaen" w:hAnsi="Sylfaen" w:cs="Sylfaen"/>
        </w:rPr>
        <w:t>კვირის</w:t>
      </w:r>
      <w:r>
        <w:t xml:space="preserve"> </w:t>
      </w:r>
      <w:r>
        <w:rPr>
          <w:rFonts w:ascii="Sylfaen" w:hAnsi="Sylfaen" w:cs="Sylfaen"/>
        </w:rPr>
        <w:t>შემდეგ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ან</w:t>
      </w:r>
      <w:r>
        <w:t xml:space="preserve"> </w:t>
      </w:r>
      <w:r>
        <w:rPr>
          <w:rFonts w:ascii="Sylfaen" w:hAnsi="Sylfaen" w:cs="Sylfaen"/>
        </w:rPr>
        <w:t>არ</w:t>
      </w:r>
      <w:r>
        <w:t xml:space="preserve"> </w:t>
      </w:r>
      <w:r>
        <w:rPr>
          <w:rFonts w:ascii="Sylfaen" w:hAnsi="Sylfaen" w:cs="Sylfaen"/>
        </w:rPr>
        <w:t>უსარგებლიათ</w:t>
      </w:r>
      <w:r>
        <w:t xml:space="preserve"> </w:t>
      </w:r>
      <w:r>
        <w:rPr>
          <w:rFonts w:ascii="Sylfaen" w:hAnsi="Sylfaen" w:cs="Sylfaen"/>
        </w:rPr>
        <w:t>პირველი</w:t>
      </w:r>
      <w:r>
        <w:t xml:space="preserve"> </w:t>
      </w:r>
      <w:r>
        <w:rPr>
          <w:rFonts w:ascii="Sylfaen" w:hAnsi="Sylfaen" w:cs="Sylfaen"/>
        </w:rPr>
        <w:t>ვიზიტით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დადგენილ</w:t>
      </w:r>
      <w:r>
        <w:t xml:space="preserve"> </w:t>
      </w:r>
      <w:r>
        <w:rPr>
          <w:rFonts w:ascii="Sylfaen" w:hAnsi="Sylfaen" w:cs="Sylfaen"/>
        </w:rPr>
        <w:t>ვადებში</w:t>
      </w:r>
      <w:r>
        <w:t xml:space="preserve">. </w:t>
      </w:r>
    </w:p>
    <w:p w14:paraId="45E753F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ორსულთა</w:t>
      </w:r>
      <w:r>
        <w:t xml:space="preserve"> </w:t>
      </w:r>
      <w:r>
        <w:rPr>
          <w:rFonts w:ascii="Sylfaen" w:hAnsi="Sylfaen" w:cs="Sylfaen"/>
        </w:rPr>
        <w:t>შემდეგი</w:t>
      </w:r>
      <w:r>
        <w:t xml:space="preserve"> </w:t>
      </w:r>
      <w:r>
        <w:rPr>
          <w:rFonts w:ascii="Sylfaen" w:hAnsi="Sylfaen" w:cs="Sylfaen"/>
        </w:rPr>
        <w:t>ჯგუფები</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p>
    <w:p w14:paraId="568D2B9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ქრომოსომული</w:t>
      </w:r>
      <w:r>
        <w:t>/</w:t>
      </w:r>
      <w:r>
        <w:rPr>
          <w:rFonts w:ascii="Sylfaen" w:hAnsi="Sylfaen" w:cs="Sylfaen"/>
        </w:rPr>
        <w:t>გენური</w:t>
      </w:r>
      <w:r>
        <w:t xml:space="preserve"> </w:t>
      </w:r>
      <w:r>
        <w:rPr>
          <w:rFonts w:ascii="Sylfaen" w:hAnsi="Sylfaen" w:cs="Sylfaen"/>
        </w:rPr>
        <w:t>პათოლოგიის</w:t>
      </w:r>
      <w:r>
        <w:t xml:space="preserve"> </w:t>
      </w:r>
      <w:r>
        <w:rPr>
          <w:rFonts w:ascii="Sylfaen" w:hAnsi="Sylfaen" w:cs="Sylfaen"/>
        </w:rPr>
        <w:t>არსებობა</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მშობელთან</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ოჯახის</w:t>
      </w:r>
      <w:r>
        <w:t xml:space="preserve"> </w:t>
      </w:r>
      <w:r>
        <w:rPr>
          <w:rFonts w:ascii="Sylfaen" w:hAnsi="Sylfaen" w:cs="Sylfaen"/>
        </w:rPr>
        <w:t>წევრთან</w:t>
      </w:r>
      <w:r>
        <w:t xml:space="preserve">; </w:t>
      </w:r>
    </w:p>
    <w:p w14:paraId="00CEC35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ნაადრევი</w:t>
      </w:r>
      <w:r>
        <w:t xml:space="preserve"> </w:t>
      </w:r>
      <w:r>
        <w:rPr>
          <w:rFonts w:ascii="Sylfaen" w:hAnsi="Sylfaen" w:cs="Sylfaen"/>
        </w:rPr>
        <w:t>ბავშვის</w:t>
      </w:r>
      <w:r>
        <w:t xml:space="preserve"> </w:t>
      </w:r>
      <w:r>
        <w:rPr>
          <w:rFonts w:ascii="Sylfaen" w:hAnsi="Sylfaen" w:cs="Sylfaen"/>
        </w:rPr>
        <w:t>დაბადება</w:t>
      </w:r>
      <w:r>
        <w:t xml:space="preserve"> </w:t>
      </w:r>
      <w:r>
        <w:rPr>
          <w:rFonts w:ascii="Sylfaen" w:hAnsi="Sylfaen" w:cs="Sylfaen"/>
        </w:rPr>
        <w:t>თანდაყოლილი</w:t>
      </w:r>
      <w:r>
        <w:t xml:space="preserve"> </w:t>
      </w:r>
      <w:r>
        <w:rPr>
          <w:rFonts w:ascii="Sylfaen" w:hAnsi="Sylfaen" w:cs="Sylfaen"/>
        </w:rPr>
        <w:t>განვითარების</w:t>
      </w:r>
      <w:r>
        <w:t xml:space="preserve"> </w:t>
      </w:r>
      <w:r>
        <w:rPr>
          <w:rFonts w:ascii="Sylfaen" w:hAnsi="Sylfaen" w:cs="Sylfaen"/>
        </w:rPr>
        <w:t>მანკით</w:t>
      </w:r>
      <w:r>
        <w:t xml:space="preserve">; </w:t>
      </w:r>
    </w:p>
    <w:p w14:paraId="17286E8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ანამნეზში</w:t>
      </w:r>
      <w:r>
        <w:t xml:space="preserve"> </w:t>
      </w:r>
      <w:r>
        <w:rPr>
          <w:rFonts w:ascii="Sylfaen" w:hAnsi="Sylfaen" w:cs="Sylfaen"/>
        </w:rPr>
        <w:t>მკვდრადშობადობა</w:t>
      </w:r>
      <w:r>
        <w:t xml:space="preserve"> </w:t>
      </w:r>
      <w:r>
        <w:rPr>
          <w:rFonts w:ascii="Sylfaen" w:hAnsi="Sylfaen" w:cs="Sylfaen"/>
        </w:rPr>
        <w:t>ან</w:t>
      </w:r>
      <w:r>
        <w:t xml:space="preserve"> </w:t>
      </w:r>
      <w:r>
        <w:rPr>
          <w:rFonts w:ascii="Sylfaen" w:hAnsi="Sylfaen" w:cs="Sylfaen"/>
        </w:rPr>
        <w:t>ჩვეული</w:t>
      </w:r>
      <w:r>
        <w:t xml:space="preserve"> </w:t>
      </w:r>
      <w:r>
        <w:rPr>
          <w:rFonts w:ascii="Sylfaen" w:hAnsi="Sylfaen" w:cs="Sylfaen"/>
        </w:rPr>
        <w:t>აბორტები</w:t>
      </w:r>
      <w:r>
        <w:t xml:space="preserve"> (3-</w:t>
      </w:r>
      <w:r>
        <w:rPr>
          <w:rFonts w:ascii="Sylfaen" w:hAnsi="Sylfaen" w:cs="Sylfaen"/>
        </w:rPr>
        <w:t>ზე</w:t>
      </w:r>
      <w:r>
        <w:t xml:space="preserve"> </w:t>
      </w:r>
      <w:r>
        <w:rPr>
          <w:rFonts w:ascii="Sylfaen" w:hAnsi="Sylfaen" w:cs="Sylfaen"/>
        </w:rPr>
        <w:t>მეტი</w:t>
      </w:r>
      <w:r>
        <w:t xml:space="preserve">); </w:t>
      </w:r>
    </w:p>
    <w:p w14:paraId="05259C19"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ქალის</w:t>
      </w:r>
      <w:r>
        <w:t xml:space="preserve"> </w:t>
      </w:r>
      <w:r>
        <w:rPr>
          <w:rFonts w:ascii="Sylfaen" w:hAnsi="Sylfaen" w:cs="Sylfaen"/>
        </w:rPr>
        <w:t>ასაკი</w:t>
      </w:r>
      <w:r>
        <w:t xml:space="preserve"> 35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წლის</w:t>
      </w:r>
      <w:r>
        <w:t xml:space="preserve">; </w:t>
      </w:r>
    </w:p>
    <w:p w14:paraId="0EE222A5" w14:textId="77777777" w:rsidR="00AA08F0" w:rsidRDefault="00AA08F0" w:rsidP="00AA08F0">
      <w:pPr>
        <w:pStyle w:val="NormalWeb"/>
        <w:jc w:val="both"/>
      </w:pPr>
      <w:r>
        <w:rPr>
          <w:rFonts w:ascii="Sylfaen" w:hAnsi="Sylfaen" w:cs="Sylfaen"/>
        </w:rPr>
        <w:lastRenderedPageBreak/>
        <w:t>ე</w:t>
      </w:r>
      <w:r>
        <w:t xml:space="preserve">) </w:t>
      </w:r>
      <w:r>
        <w:rPr>
          <w:rFonts w:ascii="Sylfaen" w:hAnsi="Sylfaen" w:cs="Sylfaen"/>
        </w:rPr>
        <w:t>ნაყოფის</w:t>
      </w:r>
      <w:r>
        <w:t xml:space="preserve"> </w:t>
      </w:r>
      <w:r>
        <w:rPr>
          <w:rFonts w:ascii="Sylfaen" w:hAnsi="Sylfaen" w:cs="Sylfaen"/>
        </w:rPr>
        <w:t>ულტრაბგერითი</w:t>
      </w:r>
      <w:r>
        <w:t xml:space="preserve"> </w:t>
      </w:r>
      <w:r>
        <w:rPr>
          <w:rFonts w:ascii="Sylfaen" w:hAnsi="Sylfaen" w:cs="Sylfaen"/>
        </w:rPr>
        <w:t>გამოკვლევით</w:t>
      </w:r>
      <w:r>
        <w:t xml:space="preserve"> </w:t>
      </w:r>
      <w:r>
        <w:rPr>
          <w:rFonts w:ascii="Sylfaen" w:hAnsi="Sylfaen" w:cs="Sylfaen"/>
        </w:rPr>
        <w:t>განვითარების</w:t>
      </w:r>
      <w:r>
        <w:t xml:space="preserve"> </w:t>
      </w:r>
      <w:r>
        <w:rPr>
          <w:rFonts w:ascii="Sylfaen" w:hAnsi="Sylfaen" w:cs="Sylfaen"/>
        </w:rPr>
        <w:t>მანკის</w:t>
      </w:r>
      <w:r>
        <w:t xml:space="preserve"> </w:t>
      </w:r>
      <w:r>
        <w:rPr>
          <w:rFonts w:ascii="Sylfaen" w:hAnsi="Sylfaen" w:cs="Sylfaen"/>
        </w:rPr>
        <w:t>ნიშნების</w:t>
      </w:r>
      <w:r>
        <w:t xml:space="preserve"> </w:t>
      </w:r>
      <w:r>
        <w:rPr>
          <w:rFonts w:ascii="Sylfaen" w:hAnsi="Sylfaen" w:cs="Sylfaen"/>
        </w:rPr>
        <w:t>აღმოჩენა</w:t>
      </w:r>
      <w:r>
        <w:t xml:space="preserve">; </w:t>
      </w:r>
    </w:p>
    <w:p w14:paraId="1457CE93"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მშობლის</w:t>
      </w:r>
      <w:r>
        <w:t xml:space="preserve"> </w:t>
      </w:r>
      <w:r>
        <w:rPr>
          <w:rFonts w:ascii="Sylfaen" w:hAnsi="Sylfaen" w:cs="Sylfaen"/>
        </w:rPr>
        <w:t>ნარკომანია</w:t>
      </w:r>
      <w:r>
        <w:t xml:space="preserve"> </w:t>
      </w:r>
      <w:r>
        <w:rPr>
          <w:rFonts w:ascii="Sylfaen" w:hAnsi="Sylfaen" w:cs="Sylfaen"/>
        </w:rPr>
        <w:t>და</w:t>
      </w:r>
      <w:r>
        <w:t xml:space="preserve"> </w:t>
      </w:r>
      <w:r>
        <w:rPr>
          <w:rFonts w:ascii="Sylfaen" w:hAnsi="Sylfaen" w:cs="Sylfaen"/>
        </w:rPr>
        <w:t>ალკოჰოლიზმი</w:t>
      </w:r>
      <w:r>
        <w:t xml:space="preserve">; </w:t>
      </w:r>
    </w:p>
    <w:p w14:paraId="079CA932"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ხელოვნური</w:t>
      </w:r>
      <w:r>
        <w:t xml:space="preserve"> </w:t>
      </w:r>
      <w:r>
        <w:rPr>
          <w:rFonts w:ascii="Sylfaen" w:hAnsi="Sylfaen" w:cs="Sylfaen"/>
        </w:rPr>
        <w:t>განაყოფიერება</w:t>
      </w:r>
      <w:r>
        <w:t xml:space="preserve">; </w:t>
      </w:r>
    </w:p>
    <w:p w14:paraId="20139F72" w14:textId="77777777" w:rsidR="00AA08F0" w:rsidRDefault="00AA08F0" w:rsidP="00AA08F0">
      <w:pPr>
        <w:pStyle w:val="NormalWeb"/>
        <w:jc w:val="both"/>
      </w:pPr>
      <w:r>
        <w:rPr>
          <w:rFonts w:ascii="Sylfaen" w:hAnsi="Sylfaen" w:cs="Sylfaen"/>
        </w:rPr>
        <w:t>თ</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ინსულინდამოკიდებული</w:t>
      </w:r>
      <w:r>
        <w:t xml:space="preserve"> </w:t>
      </w:r>
      <w:r>
        <w:rPr>
          <w:rFonts w:ascii="Sylfaen" w:hAnsi="Sylfaen" w:cs="Sylfaen"/>
        </w:rPr>
        <w:t>შაქრიანი</w:t>
      </w:r>
      <w:r>
        <w:t xml:space="preserve"> </w:t>
      </w:r>
      <w:r>
        <w:rPr>
          <w:rFonts w:ascii="Sylfaen" w:hAnsi="Sylfaen" w:cs="Sylfaen"/>
        </w:rPr>
        <w:t>დიაბეტი</w:t>
      </w:r>
      <w:r>
        <w:t xml:space="preserve">; </w:t>
      </w:r>
    </w:p>
    <w:p w14:paraId="2BD8A40E" w14:textId="77777777" w:rsidR="00AA08F0" w:rsidRDefault="00AA08F0" w:rsidP="00AA08F0">
      <w:pPr>
        <w:pStyle w:val="NormalWeb"/>
        <w:jc w:val="both"/>
      </w:pPr>
      <w:r>
        <w:rPr>
          <w:rFonts w:ascii="Sylfaen" w:hAnsi="Sylfaen" w:cs="Sylfaen"/>
        </w:rPr>
        <w:t>ი</w:t>
      </w:r>
      <w:r>
        <w:t xml:space="preserve">) </w:t>
      </w:r>
      <w:r>
        <w:rPr>
          <w:rFonts w:ascii="Sylfaen" w:hAnsi="Sylfaen" w:cs="Sylfaen"/>
        </w:rPr>
        <w:t>ორსულობის</w:t>
      </w:r>
      <w:r>
        <w:t xml:space="preserve"> </w:t>
      </w:r>
      <w:r>
        <w:rPr>
          <w:rFonts w:ascii="Sylfaen" w:hAnsi="Sylfaen" w:cs="Sylfaen"/>
        </w:rPr>
        <w:t>პერიოდში</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ზემოქმედება</w:t>
      </w:r>
      <w:r>
        <w:t xml:space="preserve">: </w:t>
      </w:r>
    </w:p>
    <w:p w14:paraId="311A81CB" w14:textId="77777777" w:rsidR="00AA08F0" w:rsidRDefault="00AA08F0" w:rsidP="00AA08F0">
      <w:pPr>
        <w:pStyle w:val="NormalWeb"/>
        <w:jc w:val="both"/>
      </w:pPr>
      <w:r>
        <w:rPr>
          <w:rFonts w:ascii="Sylfaen" w:hAnsi="Sylfaen" w:cs="Sylfaen"/>
        </w:rPr>
        <w:t>ი</w:t>
      </w:r>
      <w:r>
        <w:t>.</w:t>
      </w:r>
      <w:r>
        <w:rPr>
          <w:rFonts w:ascii="Sylfaen" w:hAnsi="Sylfaen" w:cs="Sylfaen"/>
        </w:rPr>
        <w:t>ა</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მედიკამენტები</w:t>
      </w:r>
      <w:r>
        <w:t xml:space="preserve"> (</w:t>
      </w:r>
      <w:r>
        <w:rPr>
          <w:rFonts w:ascii="Sylfaen" w:hAnsi="Sylfaen" w:cs="Sylfaen"/>
        </w:rPr>
        <w:t>ანტიკონვულსანტები</w:t>
      </w:r>
      <w:r>
        <w:t xml:space="preserve">, </w:t>
      </w:r>
      <w:r>
        <w:rPr>
          <w:rFonts w:ascii="Sylfaen" w:hAnsi="Sylfaen" w:cs="Sylfaen"/>
        </w:rPr>
        <w:t>იზოტრეტინოინი</w:t>
      </w:r>
      <w:r>
        <w:t xml:space="preserve">, </w:t>
      </w:r>
      <w:r>
        <w:rPr>
          <w:rFonts w:ascii="Sylfaen" w:hAnsi="Sylfaen" w:cs="Sylfaen"/>
        </w:rPr>
        <w:t>ვარფარინი</w:t>
      </w:r>
      <w:r>
        <w:t xml:space="preserve">, </w:t>
      </w:r>
      <w:r>
        <w:rPr>
          <w:rFonts w:ascii="Sylfaen" w:hAnsi="Sylfaen" w:cs="Sylfaen"/>
        </w:rPr>
        <w:t>ციტოსტატიკები</w:t>
      </w:r>
      <w:r>
        <w:t xml:space="preserve">); </w:t>
      </w:r>
    </w:p>
    <w:p w14:paraId="60F21CA0" w14:textId="77777777" w:rsidR="00AA08F0" w:rsidRDefault="00AA08F0" w:rsidP="00AA08F0">
      <w:pPr>
        <w:pStyle w:val="NormalWeb"/>
        <w:jc w:val="both"/>
      </w:pPr>
      <w:r>
        <w:rPr>
          <w:rFonts w:ascii="Sylfaen" w:hAnsi="Sylfaen" w:cs="Sylfaen"/>
        </w:rPr>
        <w:t>ი</w:t>
      </w:r>
      <w:r>
        <w:t>.</w:t>
      </w:r>
      <w:r>
        <w:rPr>
          <w:rFonts w:ascii="Sylfaen" w:hAnsi="Sylfaen" w:cs="Sylfaen"/>
        </w:rPr>
        <w:t>ბ</w:t>
      </w:r>
      <w:r>
        <w:t xml:space="preserve">) </w:t>
      </w:r>
      <w:r>
        <w:rPr>
          <w:rFonts w:ascii="Sylfaen" w:hAnsi="Sylfaen" w:cs="Sylfaen"/>
        </w:rPr>
        <w:t>ინფექციების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ციტომეგალოვირუსის</w:t>
      </w:r>
      <w:r>
        <w:t xml:space="preserve"> </w:t>
      </w:r>
      <w:r>
        <w:rPr>
          <w:rFonts w:ascii="Sylfaen" w:hAnsi="Sylfaen" w:cs="Sylfaen"/>
        </w:rPr>
        <w:t>და</w:t>
      </w:r>
      <w:r>
        <w:t xml:space="preserve"> </w:t>
      </w:r>
      <w:r>
        <w:rPr>
          <w:rFonts w:ascii="Sylfaen" w:hAnsi="Sylfaen" w:cs="Sylfaen"/>
        </w:rPr>
        <w:t>ტოქსოპლაზმას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სიფილისი</w:t>
      </w:r>
      <w:r>
        <w:t xml:space="preserve">, </w:t>
      </w:r>
      <w:r>
        <w:rPr>
          <w:rFonts w:ascii="Sylfaen" w:hAnsi="Sylfaen" w:cs="Sylfaen"/>
        </w:rPr>
        <w:t>წითურა</w:t>
      </w:r>
      <w:r>
        <w:t xml:space="preserve">; </w:t>
      </w:r>
    </w:p>
    <w:p w14:paraId="43412072" w14:textId="77777777" w:rsidR="00AA08F0" w:rsidRDefault="00AA08F0" w:rsidP="00AA08F0">
      <w:pPr>
        <w:pStyle w:val="NormalWeb"/>
        <w:jc w:val="both"/>
      </w:pPr>
      <w:r>
        <w:rPr>
          <w:rFonts w:ascii="Sylfaen" w:hAnsi="Sylfaen" w:cs="Sylfaen"/>
        </w:rPr>
        <w:t>ი</w:t>
      </w:r>
      <w:r>
        <w:t>.</w:t>
      </w:r>
      <w:r>
        <w:rPr>
          <w:rFonts w:ascii="Sylfaen" w:hAnsi="Sylfaen" w:cs="Sylfaen"/>
        </w:rPr>
        <w:t>გ</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ქიმიური</w:t>
      </w:r>
      <w:r>
        <w:t xml:space="preserve"> </w:t>
      </w:r>
      <w:r>
        <w:rPr>
          <w:rFonts w:ascii="Sylfaen" w:hAnsi="Sylfaen" w:cs="Sylfaen"/>
        </w:rPr>
        <w:t>აგენტები</w:t>
      </w:r>
      <w:r>
        <w:t xml:space="preserve">; </w:t>
      </w:r>
    </w:p>
    <w:p w14:paraId="34869061" w14:textId="77777777" w:rsidR="00AA08F0" w:rsidRDefault="00AA08F0" w:rsidP="00AA08F0">
      <w:pPr>
        <w:pStyle w:val="NormalWeb"/>
        <w:jc w:val="both"/>
      </w:pPr>
      <w:r>
        <w:rPr>
          <w:rFonts w:ascii="Sylfaen" w:hAnsi="Sylfaen" w:cs="Sylfaen"/>
        </w:rPr>
        <w:t>ი</w:t>
      </w:r>
      <w:r>
        <w:t>.</w:t>
      </w:r>
      <w:r>
        <w:rPr>
          <w:rFonts w:ascii="Sylfaen" w:hAnsi="Sylfaen" w:cs="Sylfaen"/>
        </w:rPr>
        <w:t>დ</w:t>
      </w:r>
      <w:r>
        <w:t xml:space="preserve">) </w:t>
      </w:r>
      <w:r>
        <w:rPr>
          <w:rFonts w:ascii="Sylfaen" w:hAnsi="Sylfaen" w:cs="Sylfaen"/>
        </w:rPr>
        <w:t>მაიონიზირებელი</w:t>
      </w:r>
      <w:r>
        <w:t xml:space="preserve"> </w:t>
      </w:r>
      <w:r>
        <w:rPr>
          <w:rFonts w:ascii="Sylfaen" w:hAnsi="Sylfaen" w:cs="Sylfaen"/>
        </w:rPr>
        <w:t>რადიაცია</w:t>
      </w:r>
      <w:r>
        <w:t xml:space="preserve">. </w:t>
      </w:r>
    </w:p>
    <w:p w14:paraId="295DA059"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ახალშობილები</w:t>
      </w:r>
      <w:r>
        <w:t xml:space="preserve"> </w:t>
      </w:r>
      <w:r>
        <w:rPr>
          <w:rFonts w:ascii="Sylfaen" w:hAnsi="Sylfaen" w:cs="Sylfaen"/>
        </w:rPr>
        <w:t>და</w:t>
      </w:r>
      <w:r>
        <w:t xml:space="preserve"> </w:t>
      </w:r>
      <w:r>
        <w:rPr>
          <w:rFonts w:ascii="Sylfaen" w:hAnsi="Sylfaen" w:cs="Sylfaen"/>
        </w:rPr>
        <w:t>ბავშვები</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p>
    <w:p w14:paraId="07DD3846"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ე</w:t>
      </w:r>
      <w:r>
        <w:t>.</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სერვისების</w:t>
      </w:r>
      <w:r>
        <w:t xml:space="preserve"> </w:t>
      </w:r>
      <w:r>
        <w:rPr>
          <w:rFonts w:ascii="Sylfaen" w:hAnsi="Sylfaen" w:cs="Sylfaen"/>
        </w:rPr>
        <w:t>მოსარგებლეა</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სმენის</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ახალშობილები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ახალშობილები</w:t>
      </w:r>
      <w:r>
        <w:t xml:space="preserve">, </w:t>
      </w:r>
      <w:r>
        <w:rPr>
          <w:rFonts w:ascii="Sylfaen" w:hAnsi="Sylfaen" w:cs="Sylfaen"/>
        </w:rPr>
        <w:t>რომლებიც</w:t>
      </w:r>
      <w:r>
        <w:t xml:space="preserve"> </w:t>
      </w:r>
      <w:r>
        <w:rPr>
          <w:rFonts w:ascii="Sylfaen" w:hAnsi="Sylfaen" w:cs="Sylfaen"/>
        </w:rPr>
        <w:t>იდენტიფიცირებული</w:t>
      </w:r>
      <w:r>
        <w:t xml:space="preserve"> </w:t>
      </w:r>
      <w:r>
        <w:rPr>
          <w:rFonts w:ascii="Sylfaen" w:hAnsi="Sylfaen" w:cs="Sylfaen"/>
        </w:rPr>
        <w:t>და</w:t>
      </w:r>
      <w:r>
        <w:t xml:space="preserve"> </w:t>
      </w:r>
      <w:r>
        <w:rPr>
          <w:rFonts w:ascii="Sylfaen" w:hAnsi="Sylfaen" w:cs="Sylfaen"/>
        </w:rPr>
        <w:t>რეფერირებული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სმენის</w:t>
      </w:r>
      <w:r>
        <w:t xml:space="preserve"> </w:t>
      </w:r>
      <w:r>
        <w:rPr>
          <w:rFonts w:ascii="Sylfaen" w:hAnsi="Sylfaen" w:cs="Sylfaen"/>
        </w:rPr>
        <w:t>სკრინინგის</w:t>
      </w:r>
      <w:r>
        <w:t xml:space="preserve"> </w:t>
      </w:r>
      <w:r>
        <w:rPr>
          <w:rFonts w:ascii="Sylfaen" w:hAnsi="Sylfaen" w:cs="Sylfaen"/>
        </w:rPr>
        <w:t>აპარატებით</w:t>
      </w:r>
      <w:r>
        <w:t xml:space="preserve"> </w:t>
      </w:r>
      <w:r>
        <w:rPr>
          <w:rFonts w:ascii="Sylfaen" w:hAnsi="Sylfaen" w:cs="Sylfaen"/>
        </w:rPr>
        <w:t>აღჭურვილ</w:t>
      </w:r>
      <w:r>
        <w:t xml:space="preserve"> </w:t>
      </w:r>
      <w:r>
        <w:rPr>
          <w:rFonts w:ascii="Sylfaen" w:hAnsi="Sylfaen" w:cs="Sylfaen"/>
        </w:rPr>
        <w:t>რეგიონების</w:t>
      </w:r>
      <w:r>
        <w:t xml:space="preserve"> </w:t>
      </w:r>
      <w:r>
        <w:rPr>
          <w:rFonts w:ascii="Sylfaen" w:hAnsi="Sylfaen" w:cs="Sylfaen"/>
        </w:rPr>
        <w:t>სამშობიარო</w:t>
      </w:r>
      <w:r>
        <w:t xml:space="preserve"> </w:t>
      </w:r>
      <w:r>
        <w:rPr>
          <w:rFonts w:ascii="Sylfaen" w:hAnsi="Sylfaen" w:cs="Sylfaen"/>
        </w:rPr>
        <w:t>სახლებში</w:t>
      </w:r>
      <w:r>
        <w:t xml:space="preserve">, </w:t>
      </w:r>
      <w:r>
        <w:rPr>
          <w:rFonts w:ascii="Sylfaen" w:hAnsi="Sylfaen" w:cs="Sylfaen"/>
        </w:rPr>
        <w:t>გარდა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 xml:space="preserve"> </w:t>
      </w:r>
      <w:r>
        <w:rPr>
          <w:rFonts w:ascii="Sylfaen" w:hAnsi="Sylfaen" w:cs="Sylfaen"/>
        </w:rPr>
        <w:t>ტერიტორიაზე</w:t>
      </w:r>
      <w:r>
        <w:t xml:space="preserve"> </w:t>
      </w:r>
      <w:r>
        <w:rPr>
          <w:rFonts w:ascii="Sylfaen" w:hAnsi="Sylfaen" w:cs="Sylfaen"/>
        </w:rPr>
        <w:t>განთავსებულ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დაბადებული</w:t>
      </w:r>
      <w:r>
        <w:t xml:space="preserve"> </w:t>
      </w:r>
      <w:r>
        <w:rPr>
          <w:rFonts w:ascii="Sylfaen" w:hAnsi="Sylfaen" w:cs="Sylfaen"/>
        </w:rPr>
        <w:t>ახალშობილებისა</w:t>
      </w:r>
      <w:r>
        <w:t xml:space="preserve">, </w:t>
      </w:r>
      <w:r>
        <w:rPr>
          <w:rFonts w:ascii="Sylfaen" w:hAnsi="Sylfaen" w:cs="Sylfaen"/>
        </w:rPr>
        <w:t>რომელთა</w:t>
      </w:r>
      <w:r>
        <w:t xml:space="preserve"> </w:t>
      </w:r>
      <w:r>
        <w:rPr>
          <w:rFonts w:ascii="Sylfaen" w:hAnsi="Sylfaen" w:cs="Sylfaen"/>
        </w:rPr>
        <w:t>შესაბამის</w:t>
      </w:r>
      <w:r>
        <w:t xml:space="preserve"> </w:t>
      </w:r>
      <w:r>
        <w:rPr>
          <w:rFonts w:ascii="Sylfaen" w:hAnsi="Sylfaen" w:cs="Sylfaen"/>
        </w:rPr>
        <w:t>მომსახურებას</w:t>
      </w:r>
      <w:r>
        <w:t xml:space="preserve"> </w:t>
      </w:r>
      <w:r>
        <w:rPr>
          <w:rFonts w:ascii="Sylfaen" w:hAnsi="Sylfaen" w:cs="Sylfaen"/>
        </w:rPr>
        <w:t>აფინანსებს</w:t>
      </w:r>
      <w:r>
        <w:t xml:space="preserve"> </w:t>
      </w: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რესპუბლიკის</w:t>
      </w:r>
      <w:r>
        <w:t xml:space="preserve"> </w:t>
      </w:r>
      <w:r>
        <w:rPr>
          <w:rFonts w:ascii="Sylfaen" w:hAnsi="Sylfaen" w:cs="Sylfaen"/>
        </w:rPr>
        <w:t>მთავრობა</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4CC482E9" w14:textId="77777777" w:rsidR="00AA08F0" w:rsidRDefault="00AA08F0" w:rsidP="00AA08F0">
      <w:pPr>
        <w:pStyle w:val="NormalWeb"/>
        <w:jc w:val="both"/>
      </w:pPr>
      <w:r>
        <w:rPr>
          <w:rFonts w:ascii="Sylfaen" w:hAnsi="Sylfaen" w:cs="Sylfaen"/>
          <w:b/>
          <w:bCs/>
        </w:rPr>
        <w:t>დანართი</w:t>
      </w:r>
      <w:r>
        <w:rPr>
          <w:b/>
          <w:bCs/>
        </w:rPr>
        <w:t xml:space="preserve"> 8.2 –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w:t>
      </w:r>
    </w:p>
    <w:p w14:paraId="29DF084D"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წარმოებს</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ეროვნული</w:t>
      </w:r>
      <w:r>
        <w:t xml:space="preserve"> </w:t>
      </w:r>
      <w:r>
        <w:rPr>
          <w:rFonts w:ascii="Sylfaen" w:hAnsi="Sylfaen" w:cs="Sylfaen"/>
        </w:rPr>
        <w:t>რეკომენდაციისა</w:t>
      </w:r>
      <w:r>
        <w:t xml:space="preserve"> (</w:t>
      </w:r>
      <w:r>
        <w:rPr>
          <w:rFonts w:ascii="Sylfaen" w:hAnsi="Sylfaen" w:cs="Sylfaen"/>
        </w:rPr>
        <w:t>გაიდლაინი</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მდგომარეობების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სტანდარტების</w:t>
      </w:r>
      <w:r>
        <w:t xml:space="preserve"> (</w:t>
      </w:r>
      <w:r>
        <w:rPr>
          <w:rFonts w:ascii="Sylfaen" w:hAnsi="Sylfaen" w:cs="Sylfaen"/>
        </w:rPr>
        <w:t>პროტოკოლების</w:t>
      </w:r>
      <w:r>
        <w:t>) – „</w:t>
      </w: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ფიზიოლოგიურად</w:t>
      </w:r>
      <w:r>
        <w:t xml:space="preserve"> </w:t>
      </w:r>
      <w:r>
        <w:rPr>
          <w:rFonts w:ascii="Sylfaen" w:hAnsi="Sylfaen" w:cs="Sylfaen"/>
        </w:rPr>
        <w:t>მიმდინარე</w:t>
      </w:r>
      <w:r>
        <w:t xml:space="preserve"> </w:t>
      </w:r>
      <w:r>
        <w:rPr>
          <w:rFonts w:ascii="Sylfaen" w:hAnsi="Sylfaen" w:cs="Sylfaen"/>
        </w:rPr>
        <w:t>ორსულობის</w:t>
      </w:r>
      <w:r>
        <w:t xml:space="preserve"> </w:t>
      </w:r>
      <w:r>
        <w:rPr>
          <w:rFonts w:ascii="Sylfaen" w:hAnsi="Sylfaen" w:cs="Sylfaen"/>
        </w:rPr>
        <w:t>დროს</w:t>
      </w:r>
      <w:r>
        <w:t xml:space="preserve">“ –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კომპონენტით</w:t>
      </w:r>
      <w:r>
        <w:t xml:space="preserve"> </w:t>
      </w:r>
      <w:r>
        <w:rPr>
          <w:rFonts w:ascii="Sylfaen" w:hAnsi="Sylfaen" w:cs="Sylfaen"/>
        </w:rPr>
        <w:t>იფარება</w:t>
      </w:r>
      <w:r>
        <w:t xml:space="preserve"> 8 </w:t>
      </w:r>
      <w:r>
        <w:rPr>
          <w:rFonts w:ascii="Sylfaen" w:hAnsi="Sylfaen" w:cs="Sylfaen"/>
        </w:rPr>
        <w:t>ანტენატალური</w:t>
      </w:r>
      <w:r>
        <w:t xml:space="preserve"> </w:t>
      </w:r>
      <w:r>
        <w:rPr>
          <w:rFonts w:ascii="Sylfaen" w:hAnsi="Sylfaen" w:cs="Sylfaen"/>
        </w:rPr>
        <w:t>ვიზიტი</w:t>
      </w:r>
      <w:r>
        <w:t xml:space="preserve"> (</w:t>
      </w:r>
      <w:r>
        <w:rPr>
          <w:rFonts w:ascii="Sylfaen" w:hAnsi="Sylfaen" w:cs="Sylfaen"/>
        </w:rPr>
        <w:t>ორსულობის</w:t>
      </w:r>
      <w:r>
        <w:t xml:space="preserve"> 13 0/7 </w:t>
      </w:r>
      <w:r>
        <w:rPr>
          <w:rFonts w:ascii="Sylfaen" w:hAnsi="Sylfaen" w:cs="Sylfaen"/>
        </w:rPr>
        <w:t>კვირამდე</w:t>
      </w:r>
      <w:r>
        <w:t xml:space="preserve">, 18 0/7 – 20 6/7, 26 0/7 – 26 6/7, 30 0/7 – 30 6/7, 34 0/7 – 34 6/7, 36 0/7 – 36 6/7, 38 0/7 – 38 6/7 </w:t>
      </w:r>
      <w:r>
        <w:rPr>
          <w:rFonts w:ascii="Sylfaen" w:hAnsi="Sylfaen" w:cs="Sylfaen"/>
        </w:rPr>
        <w:t>და</w:t>
      </w:r>
      <w:r>
        <w:t xml:space="preserve"> 40 0/7 – 40 6/7 </w:t>
      </w:r>
      <w:r>
        <w:rPr>
          <w:rFonts w:ascii="Sylfaen" w:hAnsi="Sylfaen" w:cs="Sylfaen"/>
        </w:rPr>
        <w:t>კვირის</w:t>
      </w:r>
      <w:r>
        <w:t xml:space="preserve"> </w:t>
      </w:r>
      <w:r>
        <w:rPr>
          <w:rFonts w:ascii="Sylfaen" w:hAnsi="Sylfaen" w:cs="Sylfaen"/>
        </w:rPr>
        <w:t>ვადაზე</w:t>
      </w:r>
      <w:r>
        <w:t xml:space="preserve">), </w:t>
      </w:r>
      <w:r>
        <w:rPr>
          <w:rFonts w:ascii="Sylfaen" w:hAnsi="Sylfaen" w:cs="Sylfaen"/>
        </w:rPr>
        <w:t>რაც</w:t>
      </w:r>
      <w:r>
        <w:t xml:space="preserve"> </w:t>
      </w:r>
      <w:r>
        <w:rPr>
          <w:rFonts w:ascii="Sylfaen" w:hAnsi="Sylfaen" w:cs="Sylfaen"/>
        </w:rPr>
        <w:t>მოიცავს</w:t>
      </w:r>
      <w:r>
        <w:t xml:space="preserve">: </w:t>
      </w:r>
    </w:p>
    <w:p w14:paraId="6C4E3BC6" w14:textId="77777777" w:rsidR="00AA08F0" w:rsidRDefault="00AA08F0" w:rsidP="00AA08F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456"/>
        <w:gridCol w:w="6184"/>
      </w:tblGrid>
      <w:tr w:rsidR="00AA08F0" w14:paraId="0C96BC0A"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105817EA" w14:textId="77777777" w:rsidR="00AA08F0" w:rsidRDefault="00AA08F0" w:rsidP="002657DC">
            <w:pPr>
              <w:pStyle w:val="NormalWeb"/>
              <w:jc w:val="both"/>
            </w:pPr>
            <w:r>
              <w:t xml:space="preserve">1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44CDA8B"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ანალიზი</w:t>
            </w:r>
            <w:r>
              <w:rPr>
                <w:sz w:val="17"/>
                <w:szCs w:val="17"/>
              </w:rPr>
              <w:t>;</w:t>
            </w:r>
            <w:r>
              <w:t xml:space="preserve"> </w:t>
            </w:r>
          </w:p>
          <w:p w14:paraId="7368F696"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შარდის</w:t>
            </w:r>
            <w:r>
              <w:rPr>
                <w:sz w:val="17"/>
                <w:szCs w:val="17"/>
              </w:rPr>
              <w:t xml:space="preserve"> </w:t>
            </w:r>
            <w:r>
              <w:rPr>
                <w:rFonts w:ascii="Sylfaen" w:hAnsi="Sylfaen" w:cs="Sylfaen"/>
                <w:sz w:val="17"/>
                <w:szCs w:val="17"/>
              </w:rPr>
              <w:t>კულტურალური</w:t>
            </w:r>
            <w:r>
              <w:rPr>
                <w:sz w:val="17"/>
                <w:szCs w:val="17"/>
              </w:rPr>
              <w:t xml:space="preserve"> </w:t>
            </w:r>
            <w:r>
              <w:rPr>
                <w:rFonts w:ascii="Sylfaen" w:hAnsi="Sylfaen" w:cs="Sylfaen"/>
                <w:sz w:val="17"/>
                <w:szCs w:val="17"/>
              </w:rPr>
              <w:t>გამოკვლევა</w:t>
            </w:r>
            <w:r>
              <w:rPr>
                <w:sz w:val="17"/>
                <w:szCs w:val="17"/>
              </w:rPr>
              <w:t>;</w:t>
            </w:r>
            <w:r>
              <w:t xml:space="preserve"> </w:t>
            </w:r>
          </w:p>
          <w:p w14:paraId="1CC8CE82"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ჯგუფისა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რეზუს</w:t>
            </w:r>
            <w:r>
              <w:rPr>
                <w:sz w:val="17"/>
                <w:szCs w:val="17"/>
              </w:rPr>
              <w:t>-</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5EA707FF"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48EAB95F" w14:textId="77777777" w:rsidR="00AA08F0" w:rsidRDefault="00AA08F0" w:rsidP="002657DC">
            <w:pPr>
              <w:pStyle w:val="NormalWeb"/>
              <w:jc w:val="both"/>
            </w:pPr>
            <w:r>
              <w:rPr>
                <w:rFonts w:ascii="Sylfaen" w:hAnsi="Sylfaen" w:cs="Sylfaen"/>
                <w:sz w:val="17"/>
                <w:szCs w:val="17"/>
              </w:rPr>
              <w:t>ვ</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ტესტები</w:t>
            </w:r>
            <w:r>
              <w:rPr>
                <w:sz w:val="17"/>
                <w:szCs w:val="17"/>
              </w:rPr>
              <w:t xml:space="preserve"> (B </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C-</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xml:space="preserve">, </w:t>
            </w:r>
            <w:r>
              <w:rPr>
                <w:rFonts w:ascii="Sylfaen" w:hAnsi="Sylfaen" w:cs="Sylfaen"/>
                <w:sz w:val="17"/>
                <w:szCs w:val="17"/>
              </w:rPr>
              <w:t>აივინფექცია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სიფილისი</w:t>
            </w:r>
            <w:r>
              <w:rPr>
                <w:sz w:val="17"/>
                <w:szCs w:val="17"/>
              </w:rPr>
              <w:t>);</w:t>
            </w:r>
            <w:r>
              <w:t xml:space="preserve"> </w:t>
            </w:r>
          </w:p>
          <w:p w14:paraId="6FD65563" w14:textId="77777777" w:rsidR="00AA08F0" w:rsidRDefault="00AA08F0" w:rsidP="002657DC">
            <w:pPr>
              <w:pStyle w:val="NormalWeb"/>
              <w:jc w:val="both"/>
            </w:pPr>
            <w:r>
              <w:rPr>
                <w:rFonts w:ascii="Sylfaen" w:hAnsi="Sylfaen" w:cs="Sylfaen"/>
                <w:sz w:val="17"/>
                <w:szCs w:val="17"/>
              </w:rPr>
              <w:t>ზ</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7F9AF899"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DB895E4" w14:textId="77777777" w:rsidR="00AA08F0" w:rsidRDefault="00AA08F0" w:rsidP="002657DC">
            <w:pPr>
              <w:pStyle w:val="NormalWeb"/>
              <w:jc w:val="both"/>
            </w:pPr>
            <w:r>
              <w:rPr>
                <w:sz w:val="17"/>
                <w:szCs w:val="17"/>
              </w:rPr>
              <w:t>2</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Default="00AA08F0" w:rsidP="002657DC">
            <w:pPr>
              <w:pStyle w:val="NormalWeb"/>
              <w:jc w:val="both"/>
            </w:pPr>
            <w:r>
              <w:rPr>
                <w:rFonts w:ascii="Sylfaen" w:hAnsi="Sylfaen" w:cs="Sylfaen"/>
                <w:sz w:val="17"/>
                <w:szCs w:val="17"/>
              </w:rPr>
              <w:t>მეორე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3CC8D4D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27FBB23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7400F5F" w14:textId="77777777" w:rsidR="00AA08F0" w:rsidRDefault="00AA08F0" w:rsidP="002657DC">
            <w:pPr>
              <w:pStyle w:val="NormalWeb"/>
              <w:jc w:val="both"/>
            </w:pPr>
            <w:r>
              <w:rPr>
                <w:sz w:val="17"/>
                <w:szCs w:val="17"/>
              </w:rPr>
              <w:t>3</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Default="00AA08F0" w:rsidP="002657DC">
            <w:pPr>
              <w:pStyle w:val="NormalWeb"/>
              <w:jc w:val="both"/>
            </w:pPr>
            <w:r>
              <w:rPr>
                <w:rFonts w:ascii="Sylfaen" w:hAnsi="Sylfaen" w:cs="Sylfaen"/>
                <w:sz w:val="17"/>
                <w:szCs w:val="17"/>
              </w:rPr>
              <w:t>მესამე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740EC450"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758E2FFD"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p w14:paraId="6AD3F1B9"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5FED26F0"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გესტაციური</w:t>
            </w:r>
            <w:r>
              <w:rPr>
                <w:sz w:val="17"/>
                <w:szCs w:val="17"/>
              </w:rPr>
              <w:t xml:space="preserve"> </w:t>
            </w:r>
            <w:r>
              <w:rPr>
                <w:rFonts w:ascii="Sylfaen" w:hAnsi="Sylfaen" w:cs="Sylfaen"/>
                <w:sz w:val="17"/>
                <w:szCs w:val="17"/>
              </w:rPr>
              <w:t>დიაბეტის</w:t>
            </w:r>
            <w:r>
              <w:rPr>
                <w:sz w:val="17"/>
                <w:szCs w:val="17"/>
              </w:rPr>
              <w:t xml:space="preserve"> </w:t>
            </w:r>
            <w:r>
              <w:rPr>
                <w:rFonts w:ascii="Sylfaen" w:hAnsi="Sylfaen" w:cs="Sylfaen"/>
                <w:sz w:val="17"/>
                <w:szCs w:val="17"/>
              </w:rPr>
              <w:t>გამოვლენის</w:t>
            </w:r>
            <w:r>
              <w:rPr>
                <w:sz w:val="17"/>
                <w:szCs w:val="17"/>
              </w:rPr>
              <w:t xml:space="preserve"> </w:t>
            </w:r>
            <w:r>
              <w:rPr>
                <w:rFonts w:ascii="Sylfaen" w:hAnsi="Sylfaen" w:cs="Sylfaen"/>
                <w:sz w:val="17"/>
                <w:szCs w:val="17"/>
              </w:rPr>
              <w:t>მიზნით</w:t>
            </w:r>
            <w:r>
              <w:rPr>
                <w:sz w:val="17"/>
                <w:szCs w:val="17"/>
              </w:rPr>
              <w:t>.</w:t>
            </w:r>
            <w:r>
              <w:t xml:space="preserve"> </w:t>
            </w:r>
          </w:p>
        </w:tc>
      </w:tr>
      <w:tr w:rsidR="00AA08F0" w14:paraId="5C62A46C"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DF0801B" w14:textId="77777777" w:rsidR="00AA08F0" w:rsidRDefault="00AA08F0" w:rsidP="002657DC">
            <w:pPr>
              <w:pStyle w:val="NormalWeb"/>
              <w:jc w:val="both"/>
            </w:pPr>
            <w:r>
              <w:rPr>
                <w:sz w:val="17"/>
                <w:szCs w:val="17"/>
              </w:rPr>
              <w:t>4</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Default="00AA08F0" w:rsidP="002657DC">
            <w:pPr>
              <w:pStyle w:val="NormalWeb"/>
              <w:jc w:val="both"/>
            </w:pPr>
            <w:r>
              <w:rPr>
                <w:rFonts w:ascii="Sylfaen" w:hAnsi="Sylfaen" w:cs="Sylfaen"/>
                <w:sz w:val="17"/>
                <w:szCs w:val="17"/>
              </w:rPr>
              <w:t>მეოთხე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2EF732BF"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065BE3B5"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4F4AB7AC" w14:textId="77777777" w:rsidR="00AA08F0" w:rsidRDefault="00AA08F0" w:rsidP="002657DC">
            <w:pPr>
              <w:pStyle w:val="NormalWeb"/>
              <w:jc w:val="both"/>
            </w:pPr>
            <w:r>
              <w:rPr>
                <w:sz w:val="17"/>
                <w:szCs w:val="17"/>
              </w:rPr>
              <w:t>5</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Default="00AA08F0" w:rsidP="002657DC">
            <w:pPr>
              <w:pStyle w:val="NormalWeb"/>
              <w:jc w:val="both"/>
            </w:pPr>
            <w:r>
              <w:rPr>
                <w:rFonts w:ascii="Sylfaen" w:hAnsi="Sylfaen" w:cs="Sylfaen"/>
                <w:sz w:val="17"/>
                <w:szCs w:val="17"/>
              </w:rPr>
              <w:t>მეხუთე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1AD55CF5"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6C2F59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3B5788" w14:textId="77777777" w:rsidR="00AA08F0" w:rsidRDefault="00AA08F0" w:rsidP="002657DC">
            <w:pPr>
              <w:pStyle w:val="NormalWeb"/>
              <w:jc w:val="both"/>
            </w:pPr>
            <w:r>
              <w:rPr>
                <w:sz w:val="17"/>
                <w:szCs w:val="17"/>
              </w:rPr>
              <w:t>6</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Default="00AA08F0" w:rsidP="002657DC">
            <w:pPr>
              <w:pStyle w:val="NormalWeb"/>
              <w:jc w:val="both"/>
            </w:pPr>
            <w:r>
              <w:rPr>
                <w:rFonts w:ascii="Sylfaen" w:hAnsi="Sylfaen" w:cs="Sylfaen"/>
                <w:sz w:val="17"/>
                <w:szCs w:val="17"/>
              </w:rPr>
              <w:t>მეექვსე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B5E62BE"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1EFEF9D4"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tc>
      </w:tr>
      <w:tr w:rsidR="00AA08F0" w14:paraId="194BDE50"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0543E7A" w14:textId="77777777" w:rsidR="00AA08F0" w:rsidRDefault="00AA08F0" w:rsidP="002657DC">
            <w:pPr>
              <w:pStyle w:val="NormalWeb"/>
              <w:jc w:val="both"/>
            </w:pPr>
            <w:r>
              <w:rPr>
                <w:sz w:val="17"/>
                <w:szCs w:val="17"/>
              </w:rPr>
              <w:t>7</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Default="00AA08F0" w:rsidP="002657DC">
            <w:pPr>
              <w:pStyle w:val="NormalWeb"/>
              <w:jc w:val="both"/>
            </w:pPr>
            <w:r>
              <w:rPr>
                <w:rFonts w:ascii="Sylfaen" w:hAnsi="Sylfaen" w:cs="Sylfaen"/>
                <w:sz w:val="17"/>
                <w:szCs w:val="17"/>
              </w:rPr>
              <w:t>მეშვიდე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4DA3A05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EA34742" w14:textId="77777777" w:rsidTr="002657DC">
        <w:trPr>
          <w:trHeight w:val="705"/>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9C6454" w14:textId="77777777" w:rsidR="00AA08F0" w:rsidRDefault="00AA08F0" w:rsidP="002657DC">
            <w:pPr>
              <w:pStyle w:val="NormalWeb"/>
              <w:jc w:val="both"/>
            </w:pPr>
            <w:r>
              <w:rPr>
                <w:sz w:val="17"/>
                <w:szCs w:val="17"/>
              </w:rPr>
              <w:t>8</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Default="00AA08F0" w:rsidP="002657DC">
            <w:pPr>
              <w:pStyle w:val="NormalWeb"/>
              <w:jc w:val="both"/>
            </w:pPr>
            <w:r>
              <w:rPr>
                <w:rFonts w:ascii="Sylfaen" w:hAnsi="Sylfaen" w:cs="Sylfaen"/>
                <w:sz w:val="17"/>
                <w:szCs w:val="17"/>
              </w:rPr>
              <w:t>მერვე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D6E619A"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bl>
    <w:p w14:paraId="18F181A0"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4069804" w14:textId="77777777" w:rsidR="00AA08F0" w:rsidRDefault="00AA08F0" w:rsidP="00AA08F0">
      <w:pPr>
        <w:pStyle w:val="NormalWeb"/>
        <w:jc w:val="both"/>
      </w:pPr>
      <w:r>
        <w:rPr>
          <w:rFonts w:ascii="Sylfaen" w:hAnsi="Sylfaen" w:cs="Sylfaen"/>
        </w:rPr>
        <w:lastRenderedPageBreak/>
        <w:t>ა</w:t>
      </w:r>
      <w:r>
        <w:t xml:space="preserve">) </w:t>
      </w:r>
      <w:r>
        <w:rPr>
          <w:rFonts w:ascii="Sylfaen" w:hAnsi="Sylfaen" w:cs="Sylfaen"/>
        </w:rPr>
        <w:t>სიფილისის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C029079" w14:textId="77777777" w:rsidR="00AA08F0" w:rsidRDefault="00AA08F0" w:rsidP="00AA08F0">
      <w:pPr>
        <w:pStyle w:val="NormalWeb"/>
        <w:jc w:val="both"/>
      </w:pPr>
      <w:r>
        <w:rPr>
          <w:rFonts w:ascii="Sylfaen" w:hAnsi="Sylfaen" w:cs="Sylfaen"/>
        </w:rPr>
        <w:t>ბ</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596D1C37"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ანტისხეულების</w:t>
      </w:r>
      <w:r>
        <w:t xml:space="preserve"> </w:t>
      </w:r>
      <w:r>
        <w:rPr>
          <w:rFonts w:ascii="Sylfaen" w:hAnsi="Sylfaen" w:cs="Sylfaen"/>
        </w:rPr>
        <w:t>განსაზღვრას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49E054E7" w14:textId="77777777" w:rsidR="00AA08F0" w:rsidRDefault="00AA08F0" w:rsidP="00AA08F0">
      <w:pPr>
        <w:pStyle w:val="NormalWeb"/>
        <w:jc w:val="both"/>
      </w:pPr>
      <w:r>
        <w:rPr>
          <w:rFonts w:ascii="Sylfaen" w:hAnsi="Sylfaen" w:cs="Sylfaen"/>
          <w:b/>
          <w:bCs/>
        </w:rPr>
        <w:t>დანართი</w:t>
      </w:r>
      <w:r>
        <w:rPr>
          <w:b/>
          <w:bCs/>
        </w:rPr>
        <w:t xml:space="preserve"> 8.3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p>
    <w:p w14:paraId="3E26037A" w14:textId="77777777" w:rsidR="00AA08F0" w:rsidRDefault="00AA08F0" w:rsidP="00AA08F0">
      <w:pPr>
        <w:pStyle w:val="NormalWeb"/>
        <w:jc w:val="both"/>
      </w:pPr>
      <w:r>
        <w:t xml:space="preserve">1.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r>
        <w:t xml:space="preserve"> </w:t>
      </w:r>
      <w:r>
        <w:rPr>
          <w:rFonts w:ascii="Sylfaen" w:hAnsi="Sylfaen" w:cs="Sylfaen"/>
        </w:rPr>
        <w:t>ახალშობილთა</w:t>
      </w:r>
      <w:r>
        <w:t xml:space="preserve"> </w:t>
      </w:r>
      <w:r>
        <w:rPr>
          <w:rFonts w:ascii="Sylfaen" w:hAnsi="Sylfaen" w:cs="Sylfaen"/>
        </w:rPr>
        <w:t>გამოვლენა</w:t>
      </w:r>
      <w:r>
        <w:t xml:space="preserve"> </w:t>
      </w:r>
      <w:r>
        <w:rPr>
          <w:rFonts w:ascii="Sylfaen" w:hAnsi="Sylfaen" w:cs="Sylfaen"/>
        </w:rPr>
        <w:t>ქეეყნის</w:t>
      </w:r>
      <w:r>
        <w:t xml:space="preserve"> </w:t>
      </w:r>
      <w:r>
        <w:rPr>
          <w:rFonts w:ascii="Sylfaen" w:hAnsi="Sylfaen" w:cs="Sylfaen"/>
        </w:rPr>
        <w:t>მასშტაბით</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ახალშობილის</w:t>
      </w:r>
      <w:r>
        <w:t xml:space="preserve"> </w:t>
      </w:r>
      <w:r>
        <w:rPr>
          <w:rFonts w:ascii="Sylfaen" w:hAnsi="Sylfaen" w:cs="Sylfaen"/>
        </w:rPr>
        <w:t>სკრინინგის</w:t>
      </w:r>
      <w:r>
        <w:t xml:space="preserve"> </w:t>
      </w:r>
      <w:r>
        <w:rPr>
          <w:rFonts w:ascii="Sylfaen" w:hAnsi="Sylfaen" w:cs="Sylfaen"/>
        </w:rPr>
        <w:t>მეშვეობით</w:t>
      </w:r>
      <w:r>
        <w:t xml:space="preserve">. </w:t>
      </w:r>
    </w:p>
    <w:p w14:paraId="536025D4" w14:textId="77777777" w:rsidR="00AA08F0" w:rsidRDefault="00AA08F0" w:rsidP="00AA08F0">
      <w:pPr>
        <w:pStyle w:val="NormalWeb"/>
        <w:jc w:val="both"/>
      </w:pPr>
      <w:r>
        <w:t xml:space="preserve">2.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მქონე</w:t>
      </w:r>
      <w:r>
        <w:t xml:space="preserve"> </w:t>
      </w:r>
      <w:r>
        <w:rPr>
          <w:rFonts w:ascii="Sylfaen" w:hAnsi="Sylfaen" w:cs="Sylfaen"/>
        </w:rPr>
        <w:t>ახალშობილთა</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დაავადების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p>
    <w:p w14:paraId="2A980CEF" w14:textId="77777777" w:rsidR="00AA08F0" w:rsidRDefault="00AA08F0" w:rsidP="00AA08F0">
      <w:pPr>
        <w:pStyle w:val="NormalWeb"/>
        <w:jc w:val="both"/>
      </w:pPr>
      <w:r>
        <w:t xml:space="preserve">3.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ყოველთვიური</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p w14:paraId="2634FB47" w14:textId="77777777" w:rsidR="00AA08F0" w:rsidRDefault="00AA08F0" w:rsidP="00AA08F0">
      <w:pPr>
        <w:pStyle w:val="NormalWeb"/>
        <w:jc w:val="both"/>
      </w:pPr>
      <w:r>
        <w:t xml:space="preserve">4. </w:t>
      </w:r>
      <w:r>
        <w:rPr>
          <w:rFonts w:ascii="Sylfaen" w:hAnsi="Sylfaen" w:cs="Sylfaen"/>
        </w:rPr>
        <w:t>ფენილკეტონურიის</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პათოლოგიური</w:t>
      </w:r>
      <w:r>
        <w:t xml:space="preserve"> </w:t>
      </w:r>
      <w:r>
        <w:rPr>
          <w:rFonts w:ascii="Sylfaen" w:hAnsi="Sylfaen" w:cs="Sylfaen"/>
        </w:rPr>
        <w:t>გენების</w:t>
      </w:r>
      <w:r>
        <w:t xml:space="preserve"> </w:t>
      </w:r>
      <w:r>
        <w:rPr>
          <w:rFonts w:ascii="Sylfaen" w:hAnsi="Sylfaen" w:cs="Sylfaen"/>
        </w:rPr>
        <w:t>მატარებელი</w:t>
      </w:r>
      <w:r>
        <w:t xml:space="preserve"> </w:t>
      </w:r>
      <w:r>
        <w:rPr>
          <w:rFonts w:ascii="Sylfaen" w:hAnsi="Sylfaen" w:cs="Sylfaen"/>
        </w:rPr>
        <w:t>ოჯახების</w:t>
      </w:r>
      <w:r>
        <w:t xml:space="preserve"> </w:t>
      </w:r>
      <w:r>
        <w:rPr>
          <w:rFonts w:ascii="Sylfaen" w:hAnsi="Sylfaen" w:cs="Sylfaen"/>
        </w:rPr>
        <w:t>კონსულტირება</w:t>
      </w:r>
      <w:r>
        <w:t xml:space="preserve"> </w:t>
      </w:r>
      <w:r>
        <w:rPr>
          <w:rFonts w:ascii="Sylfaen" w:hAnsi="Sylfaen" w:cs="Sylfaen"/>
        </w:rPr>
        <w:t>ამ</w:t>
      </w:r>
      <w:r>
        <w:t xml:space="preserve"> </w:t>
      </w:r>
      <w:r>
        <w:rPr>
          <w:rFonts w:ascii="Sylfaen" w:hAnsi="Sylfaen" w:cs="Sylfaen"/>
        </w:rPr>
        <w:t>პათოლოგიათა</w:t>
      </w:r>
      <w:r>
        <w:t xml:space="preserve"> </w:t>
      </w:r>
      <w:r>
        <w:rPr>
          <w:rFonts w:ascii="Sylfaen" w:hAnsi="Sylfaen" w:cs="Sylfaen"/>
        </w:rPr>
        <w:t>პრევენციის</w:t>
      </w:r>
      <w:r>
        <w:t xml:space="preserve"> </w:t>
      </w:r>
      <w:r>
        <w:rPr>
          <w:rFonts w:ascii="Sylfaen" w:hAnsi="Sylfaen" w:cs="Sylfaen"/>
        </w:rPr>
        <w:t>მიზნით</w:t>
      </w:r>
      <w:r>
        <w:t xml:space="preserve">. </w:t>
      </w:r>
    </w:p>
    <w:p w14:paraId="59988D16" w14:textId="77777777" w:rsidR="00AA08F0" w:rsidRDefault="00AA08F0" w:rsidP="00AA08F0">
      <w:pPr>
        <w:pStyle w:val="NormalWeb"/>
        <w:jc w:val="both"/>
      </w:pPr>
      <w:r>
        <w:t xml:space="preserve">5.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ოჯახის</w:t>
      </w:r>
      <w:r>
        <w:t xml:space="preserve"> </w:t>
      </w:r>
      <w:r>
        <w:rPr>
          <w:rFonts w:ascii="Sylfaen" w:hAnsi="Sylfaen" w:cs="Sylfaen"/>
        </w:rPr>
        <w:t>წევრებთან</w:t>
      </w:r>
      <w:r>
        <w:t xml:space="preserve"> </w:t>
      </w:r>
      <w:r>
        <w:rPr>
          <w:rFonts w:ascii="Sylfaen" w:hAnsi="Sylfaen" w:cs="Sylfaen"/>
        </w:rPr>
        <w:t>ტრენინგის</w:t>
      </w:r>
      <w:r>
        <w:t xml:space="preserve"> </w:t>
      </w:r>
      <w:r>
        <w:rPr>
          <w:rFonts w:ascii="Sylfaen" w:hAnsi="Sylfaen" w:cs="Sylfaen"/>
        </w:rPr>
        <w:t>ჩატარება</w:t>
      </w:r>
      <w:r>
        <w:t xml:space="preserve">. </w:t>
      </w:r>
    </w:p>
    <w:p w14:paraId="4C696AF8" w14:textId="77777777" w:rsidR="00AA08F0" w:rsidRDefault="00AA08F0" w:rsidP="00AA08F0">
      <w:pPr>
        <w:pStyle w:val="NormalWeb"/>
        <w:jc w:val="both"/>
      </w:pPr>
      <w:r>
        <w:t xml:space="preserve">6. </w:t>
      </w:r>
      <w:r>
        <w:rPr>
          <w:rFonts w:ascii="Sylfaen" w:hAnsi="Sylfaen" w:cs="Sylfaen"/>
        </w:rPr>
        <w:t>ერთ</w:t>
      </w:r>
      <w:r>
        <w:t xml:space="preserve">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ჰიპოთირეოზის</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მონიტორინგი</w:t>
      </w:r>
      <w:r>
        <w:t xml:space="preserve">, </w:t>
      </w:r>
      <w:r>
        <w:rPr>
          <w:rFonts w:ascii="Sylfaen" w:hAnsi="Sylfaen" w:cs="Sylfaen"/>
        </w:rPr>
        <w:t>რაც</w:t>
      </w:r>
      <w:r>
        <w:t xml:space="preserve"> </w:t>
      </w:r>
      <w:r>
        <w:rPr>
          <w:rFonts w:ascii="Sylfaen" w:hAnsi="Sylfaen" w:cs="Sylfaen"/>
        </w:rPr>
        <w:t>მოიცავს</w:t>
      </w:r>
      <w:r>
        <w:t xml:space="preserve">: </w:t>
      </w:r>
    </w:p>
    <w:p w14:paraId="03398E1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ენდოკრინოლოგის</w:t>
      </w:r>
      <w:r>
        <w:t xml:space="preserve"> </w:t>
      </w:r>
      <w:r>
        <w:rPr>
          <w:rFonts w:ascii="Sylfaen" w:hAnsi="Sylfaen" w:cs="Sylfaen"/>
        </w:rPr>
        <w:t>და</w:t>
      </w:r>
      <w:r>
        <w:t xml:space="preserve"> </w:t>
      </w:r>
      <w:r>
        <w:rPr>
          <w:rFonts w:ascii="Sylfaen" w:hAnsi="Sylfaen" w:cs="Sylfaen"/>
        </w:rPr>
        <w:t>პედიატრის</w:t>
      </w:r>
      <w:r>
        <w:t xml:space="preserve"> </w:t>
      </w:r>
      <w:r>
        <w:rPr>
          <w:rFonts w:ascii="Sylfaen" w:hAnsi="Sylfaen" w:cs="Sylfaen"/>
        </w:rPr>
        <w:t>მომსახურებას</w:t>
      </w:r>
      <w:r>
        <w:t xml:space="preserve">; </w:t>
      </w:r>
    </w:p>
    <w:p w14:paraId="520D456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სისხლის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ჰორმონებზე</w:t>
      </w:r>
      <w:r>
        <w:t xml:space="preserve"> (FT4, TSH). </w:t>
      </w:r>
    </w:p>
    <w:p w14:paraId="622C3E9C" w14:textId="77777777" w:rsidR="00AA08F0" w:rsidRDefault="00AA08F0" w:rsidP="00AA08F0">
      <w:pPr>
        <w:pStyle w:val="NormalWeb"/>
        <w:jc w:val="both"/>
      </w:pPr>
      <w:r>
        <w:rPr>
          <w:rFonts w:ascii="Sylfaen" w:hAnsi="Sylfaen" w:cs="Sylfaen"/>
          <w:b/>
          <w:bCs/>
        </w:rPr>
        <w:t>დანართი</w:t>
      </w:r>
      <w:r>
        <w:rPr>
          <w:b/>
          <w:bCs/>
        </w:rPr>
        <w:t xml:space="preserve"> 8.4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და</w:t>
      </w:r>
      <w:r>
        <w:rPr>
          <w:b/>
          <w:bCs/>
        </w:rPr>
        <w:t xml:space="preserve"> </w:t>
      </w:r>
      <w:r>
        <w:rPr>
          <w:rFonts w:ascii="Sylfaen" w:hAnsi="Sylfaen" w:cs="Sylfaen"/>
          <w:b/>
          <w:bCs/>
        </w:rPr>
        <w:t>ღირებულება</w:t>
      </w:r>
      <w:r>
        <w:t xml:space="preserve"> </w:t>
      </w:r>
    </w:p>
    <w:p w14:paraId="566ACE5F"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77777777" w:rsidR="00AA08F0" w:rsidRDefault="00AA08F0" w:rsidP="002657DC">
            <w:pPr>
              <w:pStyle w:val="NormalWeb"/>
              <w:jc w:val="both"/>
            </w:pPr>
            <w:r>
              <w:rPr>
                <w:b/>
                <w:bCs/>
                <w:sz w:val="17"/>
                <w:szCs w:val="17"/>
              </w:rPr>
              <w:t>№</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Default="00AA08F0" w:rsidP="002657DC">
            <w:pPr>
              <w:pStyle w:val="NormalWeb"/>
              <w:jc w:val="both"/>
            </w:pPr>
            <w:r>
              <w:rPr>
                <w:rFonts w:ascii="Sylfaen" w:hAnsi="Sylfaen" w:cs="Sylfaen"/>
                <w:b/>
                <w:bCs/>
                <w:sz w:val="17"/>
                <w:szCs w:val="17"/>
              </w:rPr>
              <w:t>დასახელება</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50BD1EA"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77777777" w:rsidR="00AA08F0" w:rsidRDefault="00AA08F0" w:rsidP="002657DC">
            <w:pPr>
              <w:pStyle w:val="NormalWeb"/>
              <w:jc w:val="both"/>
            </w:pPr>
            <w:r>
              <w:rPr>
                <w:sz w:val="17"/>
                <w:szCs w:val="17"/>
              </w:rPr>
              <w:t>1</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მასიური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ფენილკეტონურიაზე</w:t>
            </w:r>
            <w:r>
              <w:rPr>
                <w:sz w:val="17"/>
                <w:szCs w:val="17"/>
              </w:rPr>
              <w:t xml:space="preserve">, </w:t>
            </w:r>
            <w:r>
              <w:rPr>
                <w:rFonts w:ascii="Sylfaen" w:hAnsi="Sylfaen" w:cs="Sylfaen"/>
                <w:sz w:val="17"/>
                <w:szCs w:val="17"/>
              </w:rPr>
              <w:t>ჰიპერფენილალანინემიაზე</w:t>
            </w:r>
            <w:r>
              <w:rPr>
                <w:sz w:val="17"/>
                <w:szCs w:val="17"/>
              </w:rPr>
              <w:t xml:space="preserve">, </w:t>
            </w: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მუკოვისციდოზზე</w:t>
            </w:r>
            <w:r>
              <w:rPr>
                <w:sz w:val="17"/>
                <w:szCs w:val="17"/>
              </w:rPr>
              <w:t xml:space="preserve"> (</w:t>
            </w:r>
            <w:r>
              <w:rPr>
                <w:rFonts w:ascii="Sylfaen" w:hAnsi="Sylfaen" w:cs="Sylfaen"/>
                <w:sz w:val="17"/>
                <w:szCs w:val="17"/>
              </w:rPr>
              <w:t>სკრინინგის</w:t>
            </w:r>
            <w:r>
              <w:rPr>
                <w:sz w:val="17"/>
                <w:szCs w:val="17"/>
              </w:rPr>
              <w:t xml:space="preserve"> </w:t>
            </w:r>
            <w:r>
              <w:rPr>
                <w:rFonts w:ascii="Sylfaen" w:hAnsi="Sylfaen" w:cs="Sylfaen"/>
                <w:sz w:val="17"/>
                <w:szCs w:val="17"/>
              </w:rPr>
              <w:t>ორგანიზაციული</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ლაბორატორიული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ნიმუშზე</w:t>
            </w:r>
            <w:r>
              <w:rPr>
                <w:sz w:val="17"/>
                <w:szCs w:val="17"/>
              </w:rPr>
              <w:t>)</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77777777" w:rsidR="00AA08F0" w:rsidRDefault="00AA08F0" w:rsidP="002657DC">
            <w:pPr>
              <w:pStyle w:val="NormalWeb"/>
              <w:jc w:val="both"/>
            </w:pPr>
            <w:r>
              <w:rPr>
                <w:sz w:val="17"/>
                <w:szCs w:val="17"/>
              </w:rPr>
              <w:t>13.8</w:t>
            </w:r>
            <w:r>
              <w:t xml:space="preserve"> </w:t>
            </w:r>
          </w:p>
        </w:tc>
      </w:tr>
      <w:tr w:rsidR="00AA08F0" w14:paraId="0D3182E4"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A0BEBB3" w14:textId="77777777" w:rsidR="00AA08F0" w:rsidRDefault="00AA08F0" w:rsidP="002657DC">
            <w:pPr>
              <w:pStyle w:val="NormalWeb"/>
              <w:jc w:val="both"/>
            </w:pPr>
            <w:r>
              <w:lastRenderedPageBreak/>
              <w:t>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65E3320" w14:textId="77777777" w:rsidR="00AA08F0" w:rsidRDefault="00AA08F0" w:rsidP="002657DC">
            <w:pPr>
              <w:pStyle w:val="NormalWeb"/>
              <w:jc w:val="both"/>
            </w:pPr>
            <w: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DC518E" w14:textId="77777777" w:rsidR="00AA08F0" w:rsidRDefault="00AA08F0" w:rsidP="002657DC">
            <w:pPr>
              <w:pStyle w:val="NormalWeb"/>
              <w:jc w:val="both"/>
            </w:pPr>
            <w:r>
              <w:t> </w:t>
            </w:r>
          </w:p>
        </w:tc>
      </w:tr>
      <w:tr w:rsidR="00AA08F0"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77777777" w:rsidR="00AA08F0" w:rsidRDefault="00AA08F0" w:rsidP="002657DC">
            <w:pPr>
              <w:pStyle w:val="NormalWeb"/>
              <w:jc w:val="both"/>
            </w:pPr>
            <w:r>
              <w:rPr>
                <w:sz w:val="17"/>
                <w:szCs w:val="17"/>
              </w:rPr>
              <w:t>2</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ჰიპერფენილალანინემიასა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ფენილკეტონურიაზე</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77777777" w:rsidR="00AA08F0" w:rsidRDefault="00AA08F0" w:rsidP="002657DC">
            <w:pPr>
              <w:pStyle w:val="NormalWeb"/>
              <w:jc w:val="both"/>
            </w:pPr>
            <w:r>
              <w:rPr>
                <w:sz w:val="17"/>
                <w:szCs w:val="17"/>
              </w:rPr>
              <w:t>32.0</w:t>
            </w:r>
            <w:r>
              <w:t xml:space="preserve"> </w:t>
            </w:r>
          </w:p>
        </w:tc>
      </w:tr>
      <w:tr w:rsidR="00AA08F0"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77777777" w:rsidR="00AA08F0" w:rsidRDefault="00AA08F0" w:rsidP="002657DC">
            <w:pPr>
              <w:pStyle w:val="NormalWeb"/>
              <w:jc w:val="both"/>
            </w:pPr>
            <w:r>
              <w:rPr>
                <w:sz w:val="17"/>
                <w:szCs w:val="17"/>
              </w:rPr>
              <w:t>3</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77777777" w:rsidR="00AA08F0" w:rsidRDefault="00AA08F0" w:rsidP="002657DC">
            <w:pPr>
              <w:pStyle w:val="NormalWeb"/>
              <w:jc w:val="both"/>
            </w:pPr>
            <w:r>
              <w:rPr>
                <w:sz w:val="17"/>
                <w:szCs w:val="17"/>
              </w:rPr>
              <w:t>85.0</w:t>
            </w:r>
            <w:r>
              <w:t xml:space="preserve"> </w:t>
            </w:r>
          </w:p>
        </w:tc>
      </w:tr>
      <w:tr w:rsidR="00AA08F0"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77777777" w:rsidR="00AA08F0" w:rsidRDefault="00AA08F0" w:rsidP="002657DC">
            <w:pPr>
              <w:pStyle w:val="NormalWeb"/>
              <w:jc w:val="both"/>
            </w:pPr>
            <w:r>
              <w:rPr>
                <w:sz w:val="17"/>
                <w:szCs w:val="17"/>
              </w:rPr>
              <w:t>4</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1-</w:t>
            </w:r>
            <w:r>
              <w:rPr>
                <w:rFonts w:ascii="Sylfaen" w:hAnsi="Sylfaen" w:cs="Sylfaen"/>
                <w:sz w:val="17"/>
                <w:szCs w:val="17"/>
              </w:rPr>
              <w:t>იდან</w:t>
            </w:r>
            <w:r>
              <w:rPr>
                <w:sz w:val="17"/>
                <w:szCs w:val="17"/>
              </w:rPr>
              <w:t xml:space="preserve"> 3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77777777" w:rsidR="00AA08F0" w:rsidRDefault="00AA08F0" w:rsidP="002657DC">
            <w:pPr>
              <w:pStyle w:val="NormalWeb"/>
              <w:jc w:val="both"/>
            </w:pPr>
            <w:r>
              <w:rPr>
                <w:sz w:val="17"/>
                <w:szCs w:val="17"/>
              </w:rPr>
              <w:t>65.0</w:t>
            </w:r>
            <w:r>
              <w:t xml:space="preserve"> </w:t>
            </w:r>
          </w:p>
        </w:tc>
      </w:tr>
      <w:tr w:rsidR="00AA08F0"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77777777" w:rsidR="00AA08F0" w:rsidRDefault="00AA08F0" w:rsidP="002657DC">
            <w:pPr>
              <w:pStyle w:val="NormalWeb"/>
              <w:jc w:val="both"/>
            </w:pPr>
            <w:r>
              <w:rPr>
                <w:sz w:val="17"/>
                <w:szCs w:val="17"/>
              </w:rPr>
              <w:t>5</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3-</w:t>
            </w:r>
            <w:r>
              <w:rPr>
                <w:rFonts w:ascii="Sylfaen" w:hAnsi="Sylfaen" w:cs="Sylfaen"/>
                <w:sz w:val="17"/>
                <w:szCs w:val="17"/>
              </w:rPr>
              <w:t>იდან</w:t>
            </w:r>
            <w:r>
              <w:rPr>
                <w:sz w:val="17"/>
                <w:szCs w:val="17"/>
              </w:rPr>
              <w:t xml:space="preserve"> 7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77777777" w:rsidR="00AA08F0" w:rsidRDefault="00AA08F0" w:rsidP="002657DC">
            <w:pPr>
              <w:pStyle w:val="NormalWeb"/>
              <w:jc w:val="both"/>
            </w:pPr>
            <w:r>
              <w:rPr>
                <w:sz w:val="17"/>
                <w:szCs w:val="17"/>
              </w:rPr>
              <w:t>42.0</w:t>
            </w:r>
            <w:r>
              <w:t xml:space="preserve"> </w:t>
            </w:r>
          </w:p>
        </w:tc>
      </w:tr>
      <w:tr w:rsidR="00AA08F0"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77777777" w:rsidR="00AA08F0" w:rsidRDefault="00AA08F0" w:rsidP="002657DC">
            <w:pPr>
              <w:pStyle w:val="NormalWeb"/>
              <w:jc w:val="both"/>
            </w:pPr>
            <w:r>
              <w:rPr>
                <w:sz w:val="17"/>
                <w:szCs w:val="17"/>
              </w:rPr>
              <w:t>6</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7-</w:t>
            </w:r>
            <w:r>
              <w:rPr>
                <w:rFonts w:ascii="Sylfaen" w:hAnsi="Sylfaen" w:cs="Sylfaen"/>
                <w:sz w:val="17"/>
                <w:szCs w:val="17"/>
              </w:rPr>
              <w:t>იდან</w:t>
            </w:r>
            <w:r>
              <w:rPr>
                <w:sz w:val="17"/>
                <w:szCs w:val="17"/>
              </w:rPr>
              <w:t xml:space="preserve"> 18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7777777" w:rsidR="00AA08F0" w:rsidRDefault="00AA08F0" w:rsidP="002657DC">
            <w:pPr>
              <w:pStyle w:val="NormalWeb"/>
              <w:jc w:val="both"/>
            </w:pPr>
            <w:r>
              <w:rPr>
                <w:sz w:val="17"/>
                <w:szCs w:val="17"/>
              </w:rPr>
              <w:t>38.0</w:t>
            </w:r>
            <w:r>
              <w:t xml:space="preserve"> </w:t>
            </w:r>
          </w:p>
        </w:tc>
      </w:tr>
      <w:tr w:rsidR="00AA08F0"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77777777" w:rsidR="00AA08F0" w:rsidRDefault="00AA08F0" w:rsidP="002657DC">
            <w:pPr>
              <w:pStyle w:val="NormalWeb"/>
              <w:jc w:val="both"/>
            </w:pPr>
            <w:r>
              <w:rPr>
                <w:sz w:val="17"/>
                <w:szCs w:val="17"/>
              </w:rPr>
              <w:t>7</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Default="00AA08F0" w:rsidP="002657DC">
            <w:pPr>
              <w:pStyle w:val="NormalWeb"/>
              <w:jc w:val="both"/>
            </w:pP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ჰიპოთირეოზზე</w:t>
            </w:r>
            <w:r>
              <w:rPr>
                <w:sz w:val="17"/>
                <w:szCs w:val="17"/>
              </w:rPr>
              <w:t xml:space="preserve"> –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მონიტორინგი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მკურნალობა</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7777777" w:rsidR="00AA08F0" w:rsidRDefault="00AA08F0" w:rsidP="002657DC">
            <w:pPr>
              <w:pStyle w:val="NormalWeb"/>
              <w:jc w:val="both"/>
            </w:pPr>
            <w:r>
              <w:rPr>
                <w:sz w:val="17"/>
                <w:szCs w:val="17"/>
              </w:rPr>
              <w:t>240</w:t>
            </w:r>
            <w:r>
              <w:t xml:space="preserve"> .0 </w:t>
            </w:r>
          </w:p>
        </w:tc>
      </w:tr>
    </w:tbl>
    <w:p w14:paraId="0223E3BF" w14:textId="77777777" w:rsidR="00AA08F0" w:rsidRDefault="00AA08F0" w:rsidP="00AA08F0">
      <w:pPr>
        <w:pStyle w:val="NormalWeb"/>
        <w:jc w:val="both"/>
      </w:pPr>
      <w:r>
        <w:t> </w:t>
      </w:r>
    </w:p>
    <w:p w14:paraId="35E4C571" w14:textId="77777777" w:rsidR="00AA08F0" w:rsidRDefault="00AA08F0" w:rsidP="00AA08F0">
      <w:pPr>
        <w:pStyle w:val="NormalWeb"/>
        <w:jc w:val="both"/>
      </w:pPr>
      <w:r>
        <w:rPr>
          <w:rFonts w:ascii="Sylfaen" w:hAnsi="Sylfaen" w:cs="Sylfaen"/>
          <w:b/>
          <w:bCs/>
        </w:rPr>
        <w:t>დანართი</w:t>
      </w:r>
      <w:r>
        <w:rPr>
          <w:b/>
          <w:bCs/>
        </w:rPr>
        <w:t xml:space="preserve"> N8.5 – </w:t>
      </w: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w:t>
      </w:r>
      <w:r>
        <w:rPr>
          <w:b/>
          <w:bCs/>
        </w:rPr>
        <w:t>*</w:t>
      </w:r>
      <w:r>
        <w:t xml:space="preserve"> </w:t>
      </w:r>
    </w:p>
    <w:p w14:paraId="24775C97"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2595"/>
      </w:tblGrid>
      <w:tr w:rsidR="00AA08F0" w14:paraId="5C91E55F"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77777777" w:rsidR="00AA08F0" w:rsidRDefault="00AA08F0" w:rsidP="002657DC">
            <w:pPr>
              <w:pStyle w:val="NormalWeb"/>
              <w:jc w:val="both"/>
            </w:pPr>
            <w:r>
              <w:rPr>
                <w:rFonts w:ascii="Sylfaen" w:hAnsi="Sylfaen" w:cs="Sylfaen"/>
                <w:b/>
                <w:bCs/>
                <w:sz w:val="17"/>
                <w:szCs w:val="17"/>
              </w:rPr>
              <w:t>ინდიკატორის</w:t>
            </w:r>
            <w:r>
              <w:rPr>
                <w:b/>
                <w:bCs/>
                <w:sz w:val="17"/>
                <w:szCs w:val="17"/>
              </w:rPr>
              <w:t xml:space="preserve">/ </w:t>
            </w:r>
            <w:r>
              <w:rPr>
                <w:rFonts w:ascii="Sylfaen" w:hAnsi="Sylfaen" w:cs="Sylfaen"/>
                <w:b/>
                <w:bCs/>
                <w:sz w:val="17"/>
                <w:szCs w:val="17"/>
              </w:rPr>
              <w:t>მონაცემის</w:t>
            </w:r>
            <w:r>
              <w:rPr>
                <w:b/>
                <w:bCs/>
                <w:sz w:val="17"/>
                <w:szCs w:val="17"/>
              </w:rPr>
              <w:t xml:space="preserve"> </w:t>
            </w:r>
            <w:r>
              <w:rPr>
                <w:rFonts w:ascii="Sylfaen" w:hAnsi="Sylfaen" w:cs="Sylfaen"/>
                <w:b/>
                <w:bCs/>
                <w:sz w:val="17"/>
                <w:szCs w:val="17"/>
              </w:rPr>
              <w:t>დასახელება</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პერიოდი</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მეთოდი</w:t>
            </w:r>
            <w:r>
              <w:rPr>
                <w:b/>
                <w:bCs/>
                <w:sz w:val="17"/>
                <w:szCs w:val="17"/>
              </w:rPr>
              <w:t xml:space="preserve">/ </w:t>
            </w:r>
            <w:r>
              <w:rPr>
                <w:rFonts w:ascii="Sylfaen" w:hAnsi="Sylfaen" w:cs="Sylfaen"/>
                <w:b/>
                <w:bCs/>
                <w:sz w:val="17"/>
                <w:szCs w:val="17"/>
              </w:rPr>
              <w:t>მონაცემთა</w:t>
            </w:r>
            <w:r>
              <w:rPr>
                <w:b/>
                <w:bCs/>
                <w:sz w:val="17"/>
                <w:szCs w:val="17"/>
              </w:rPr>
              <w:t xml:space="preserve"> </w:t>
            </w:r>
            <w:r>
              <w:rPr>
                <w:rFonts w:ascii="Sylfaen" w:hAnsi="Sylfaen" w:cs="Sylfaen"/>
                <w:b/>
                <w:bCs/>
                <w:sz w:val="17"/>
                <w:szCs w:val="17"/>
              </w:rPr>
              <w:t>ბაზა</w:t>
            </w:r>
            <w:r>
              <w:t xml:space="preserve"> </w:t>
            </w:r>
          </w:p>
        </w:tc>
      </w:tr>
      <w:tr w:rsidR="00AA08F0" w14:paraId="5E135CEE" w14:textId="77777777" w:rsidTr="002657DC">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Default="00AA08F0" w:rsidP="002657DC">
            <w:pPr>
              <w:pStyle w:val="NormalWeb"/>
              <w:jc w:val="both"/>
            </w:pPr>
            <w:r>
              <w:rPr>
                <w:b/>
                <w:bCs/>
                <w:sz w:val="17"/>
                <w:szCs w:val="17"/>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დაასრულეს</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მოვლის</w:t>
            </w:r>
            <w:r>
              <w:rPr>
                <w:b/>
                <w:bCs/>
                <w:sz w:val="17"/>
                <w:szCs w:val="17"/>
              </w:rPr>
              <w:t xml:space="preserve"> </w:t>
            </w:r>
            <w:r>
              <w:rPr>
                <w:rFonts w:ascii="Sylfaen" w:hAnsi="Sylfaen" w:cs="Sylfaen"/>
                <w:b/>
                <w:bCs/>
                <w:sz w:val="17"/>
                <w:szCs w:val="17"/>
              </w:rPr>
              <w:t>ციკლი</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1D3AF19" w14:textId="77777777" w:rsidTr="002657DC">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Default="00AA08F0" w:rsidP="002657DC">
            <w:pPr>
              <w:pStyle w:val="NormalWeb"/>
              <w:jc w:val="both"/>
            </w:pPr>
            <w:r>
              <w:rPr>
                <w:sz w:val="17"/>
                <w:szCs w:val="17"/>
              </w:rPr>
              <w:t> </w:t>
            </w: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F032C2B" w14:textId="77777777" w:rsidTr="002657DC">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9"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ვადაზე</w:t>
            </w:r>
            <w:r>
              <w:rPr>
                <w:b/>
                <w:bCs/>
                <w:sz w:val="17"/>
                <w:szCs w:val="17"/>
              </w:rPr>
              <w:t>**</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EE7DB56" w14:textId="77777777" w:rsidR="00AA08F0" w:rsidRDefault="00AA08F0" w:rsidP="002657DC">
            <w:pPr>
              <w:pStyle w:val="NormalWeb"/>
              <w:jc w:val="both"/>
            </w:pPr>
            <w:r>
              <w:t> </w:t>
            </w:r>
          </w:p>
          <w:p w14:paraId="3FD63A66"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CAB7D57"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23A02287" w14:textId="77777777" w:rsidR="00AA08F0" w:rsidRDefault="00AA08F0" w:rsidP="002657DC">
            <w:pPr>
              <w:pStyle w:val="NormalWeb"/>
              <w:jc w:val="both"/>
            </w:pPr>
            <w:r>
              <w:t> </w:t>
            </w:r>
          </w:p>
          <w:p w14:paraId="515961D8"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47C3B9E6" w14:textId="77777777" w:rsidTr="002657DC">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Default="00AA08F0" w:rsidP="002657DC">
            <w:pPr>
              <w:pStyle w:val="NormalWeb"/>
              <w:jc w:val="both"/>
            </w:pPr>
            <w:r>
              <w:rPr>
                <w:b/>
                <w:bCs/>
                <w:sz w:val="17"/>
                <w:szCs w:val="17"/>
              </w:rPr>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2F96445"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5C871AA2"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88467CB" w14:textId="77777777" w:rsidR="00AA08F0" w:rsidRDefault="00AA08F0" w:rsidP="002657DC">
            <w:pPr>
              <w:pStyle w:val="NormalWeb"/>
              <w:jc w:val="both"/>
            </w:pPr>
            <w:r>
              <w:t> </w:t>
            </w:r>
          </w:p>
          <w:p w14:paraId="2A8E93D0"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A09EB95"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Default="00AA08F0" w:rsidP="002657DC">
            <w:pPr>
              <w:pStyle w:val="NormalWeb"/>
              <w:jc w:val="both"/>
            </w:pPr>
            <w:r>
              <w:rPr>
                <w:b/>
                <w:bCs/>
                <w:sz w:val="17"/>
                <w:szCs w:val="17"/>
              </w:rPr>
              <w:lastRenderedPageBreak/>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121E2134"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1E2E75C"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bl>
    <w:p w14:paraId="28EC7C44" w14:textId="77777777" w:rsidR="00AA08F0" w:rsidRDefault="00AA08F0" w:rsidP="00AA08F0">
      <w:pPr>
        <w:pStyle w:val="NormalWeb"/>
        <w:jc w:val="both"/>
      </w:pPr>
      <w:r>
        <w:t> </w:t>
      </w:r>
    </w:p>
    <w:p w14:paraId="13681545" w14:textId="77777777" w:rsidR="00AA08F0" w:rsidRDefault="00AA08F0" w:rsidP="00AA08F0">
      <w:pPr>
        <w:pStyle w:val="NormalWeb"/>
        <w:jc w:val="both"/>
      </w:pPr>
      <w:r>
        <w:t xml:space="preserve">* </w:t>
      </w:r>
      <w:r>
        <w:rPr>
          <w:rFonts w:ascii="Sylfaen" w:hAnsi="Sylfaen" w:cs="Sylfaen"/>
        </w:rPr>
        <w:t>ცხრილში</w:t>
      </w:r>
      <w:r>
        <w:t xml:space="preserve"> </w:t>
      </w:r>
      <w:r>
        <w:rPr>
          <w:rFonts w:ascii="Sylfaen" w:hAnsi="Sylfaen" w:cs="Sylfaen"/>
        </w:rPr>
        <w:t>მოცემულ</w:t>
      </w:r>
      <w:r>
        <w:t xml:space="preserve"> </w:t>
      </w:r>
      <w:r>
        <w:rPr>
          <w:rFonts w:ascii="Sylfaen" w:hAnsi="Sylfaen" w:cs="Sylfaen"/>
        </w:rPr>
        <w:t>ორსული</w:t>
      </w:r>
      <w:r>
        <w:t xml:space="preserve"> </w:t>
      </w:r>
      <w:r>
        <w:rPr>
          <w:rFonts w:ascii="Sylfaen" w:hAnsi="Sylfaen" w:cs="Sylfaen"/>
        </w:rPr>
        <w:t>ქალების</w:t>
      </w:r>
      <w:r>
        <w:t xml:space="preserve"> </w:t>
      </w:r>
      <w:r>
        <w:rPr>
          <w:rFonts w:ascii="Sylfaen" w:hAnsi="Sylfaen" w:cs="Sylfaen"/>
        </w:rPr>
        <w:t>რაოდენობაში</w:t>
      </w:r>
      <w:r>
        <w:t xml:space="preserve"> </w:t>
      </w:r>
      <w:r>
        <w:rPr>
          <w:rFonts w:ascii="Sylfaen" w:hAnsi="Sylfaen" w:cs="Sylfaen"/>
        </w:rPr>
        <w:t>იგულისხმება</w:t>
      </w:r>
      <w:r>
        <w:t xml:space="preserve"> </w:t>
      </w:r>
      <w:r>
        <w:rPr>
          <w:rFonts w:ascii="Sylfaen" w:hAnsi="Sylfaen" w:cs="Sylfaen"/>
        </w:rPr>
        <w:t>ცალკეული</w:t>
      </w:r>
      <w:r>
        <w:t xml:space="preserve"> </w:t>
      </w:r>
      <w:r>
        <w:rPr>
          <w:rFonts w:ascii="Sylfaen" w:hAnsi="Sylfaen" w:cs="Sylfaen"/>
        </w:rPr>
        <w:t>დაწესებულების</w:t>
      </w:r>
      <w:r>
        <w:t xml:space="preserve"> </w:t>
      </w:r>
      <w:r>
        <w:rPr>
          <w:rFonts w:ascii="Sylfaen" w:hAnsi="Sylfaen" w:cs="Sylfaen"/>
        </w:rPr>
        <w:t>ფარგლებში</w:t>
      </w:r>
      <w:r>
        <w:t xml:space="preserve"> </w:t>
      </w:r>
      <w:r>
        <w:rPr>
          <w:rFonts w:ascii="Sylfaen" w:hAnsi="Sylfaen" w:cs="Sylfaen"/>
        </w:rPr>
        <w:t>აღრიცხაზე</w:t>
      </w:r>
      <w:r>
        <w:t xml:space="preserve"> </w:t>
      </w:r>
      <w:r>
        <w:rPr>
          <w:rFonts w:ascii="Sylfaen" w:hAnsi="Sylfaen" w:cs="Sylfaen"/>
        </w:rPr>
        <w:t>აყვანილ</w:t>
      </w:r>
      <w:r>
        <w:t xml:space="preserve"> </w:t>
      </w:r>
      <w:r>
        <w:rPr>
          <w:rFonts w:ascii="Sylfaen" w:hAnsi="Sylfaen" w:cs="Sylfaen"/>
        </w:rPr>
        <w:t>ორსულთა</w:t>
      </w:r>
      <w:r>
        <w:t xml:space="preserve"> </w:t>
      </w:r>
      <w:r>
        <w:rPr>
          <w:rFonts w:ascii="Sylfaen" w:hAnsi="Sylfaen" w:cs="Sylfaen"/>
        </w:rPr>
        <w:t>რიცხვი</w:t>
      </w:r>
      <w:r>
        <w:t xml:space="preserve"> </w:t>
      </w:r>
    </w:p>
    <w:p w14:paraId="1B04C65E" w14:textId="77777777" w:rsidR="00AA08F0" w:rsidRDefault="00AA08F0" w:rsidP="00AA08F0">
      <w:pPr>
        <w:pStyle w:val="NormalWeb"/>
        <w:jc w:val="both"/>
      </w:pPr>
      <w:r>
        <w:t>**</w:t>
      </w:r>
      <w:r>
        <w:rPr>
          <w:rFonts w:ascii="Sylfaen" w:hAnsi="Sylfaen" w:cs="Sylfaen"/>
        </w:rPr>
        <w:t>რეკომენდირებულ</w:t>
      </w:r>
      <w:r>
        <w:t xml:space="preserve"> </w:t>
      </w:r>
      <w:r>
        <w:rPr>
          <w:rFonts w:ascii="Sylfaen" w:hAnsi="Sylfaen" w:cs="Sylfaen"/>
        </w:rPr>
        <w:t>ვადაში</w:t>
      </w:r>
      <w:r>
        <w:t xml:space="preserve"> </w:t>
      </w:r>
      <w:r>
        <w:rPr>
          <w:rFonts w:ascii="Sylfaen" w:hAnsi="Sylfaen" w:cs="Sylfaen"/>
        </w:rPr>
        <w:t>მიღებულად</w:t>
      </w:r>
      <w:r>
        <w:t xml:space="preserve"> </w:t>
      </w:r>
      <w:r>
        <w:rPr>
          <w:rFonts w:ascii="Sylfaen" w:hAnsi="Sylfaen" w:cs="Sylfaen"/>
        </w:rPr>
        <w:t>ჩაითვლება</w:t>
      </w:r>
      <w:r>
        <w:t xml:space="preserve"> </w:t>
      </w:r>
      <w:r>
        <w:rPr>
          <w:rFonts w:ascii="Sylfaen" w:hAnsi="Sylfaen" w:cs="Sylfaen"/>
        </w:rPr>
        <w:t>ორსულის</w:t>
      </w:r>
      <w:r>
        <w:t xml:space="preserve"> </w:t>
      </w:r>
      <w:r>
        <w:rPr>
          <w:rFonts w:ascii="Sylfaen" w:hAnsi="Sylfaen" w:cs="Sylfaen"/>
        </w:rPr>
        <w:t>აღრიცხვაზე</w:t>
      </w:r>
      <w:r>
        <w:t xml:space="preserve"> </w:t>
      </w:r>
      <w:r>
        <w:rPr>
          <w:rFonts w:ascii="Sylfaen" w:hAnsi="Sylfaen" w:cs="Sylfaen"/>
        </w:rPr>
        <w:t>აყვანის</w:t>
      </w:r>
      <w:r>
        <w:t xml:space="preserve"> </w:t>
      </w:r>
      <w:r>
        <w:rPr>
          <w:rFonts w:ascii="Sylfaen" w:hAnsi="Sylfaen" w:cs="Sylfaen"/>
        </w:rPr>
        <w:t>მომენტიდან</w:t>
      </w:r>
      <w:r>
        <w:t xml:space="preserve"> (</w:t>
      </w:r>
      <w:r>
        <w:rPr>
          <w:rFonts w:ascii="Sylfaen" w:hAnsi="Sylfaen" w:cs="Sylfaen"/>
        </w:rPr>
        <w:t>მიუხედავად</w:t>
      </w:r>
      <w:r>
        <w:t xml:space="preserve"> </w:t>
      </w:r>
      <w:r>
        <w:rPr>
          <w:rFonts w:ascii="Sylfaen" w:hAnsi="Sylfaen" w:cs="Sylfaen"/>
        </w:rPr>
        <w:t>ორსულობის</w:t>
      </w:r>
      <w:r>
        <w:t xml:space="preserve"> </w:t>
      </w:r>
      <w:r>
        <w:rPr>
          <w:rFonts w:ascii="Sylfaen" w:hAnsi="Sylfaen" w:cs="Sylfaen"/>
        </w:rPr>
        <w:t>ვადისა</w:t>
      </w:r>
      <w:r>
        <w:t xml:space="preserve">) </w:t>
      </w:r>
      <w:r>
        <w:rPr>
          <w:rFonts w:ascii="Sylfaen" w:hAnsi="Sylfaen" w:cs="Sylfaen"/>
        </w:rPr>
        <w:t>პრეპარატის</w:t>
      </w:r>
      <w:r>
        <w:t xml:space="preserve"> </w:t>
      </w:r>
      <w:r>
        <w:rPr>
          <w:rFonts w:ascii="Sylfaen" w:hAnsi="Sylfaen" w:cs="Sylfaen"/>
        </w:rPr>
        <w:t>მიღების</w:t>
      </w:r>
      <w:r>
        <w:t xml:space="preserve"> </w:t>
      </w:r>
      <w:r>
        <w:rPr>
          <w:rFonts w:ascii="Sylfaen" w:hAnsi="Sylfaen" w:cs="Sylfaen"/>
        </w:rPr>
        <w:t>ზღვრულ</w:t>
      </w:r>
      <w:r>
        <w:t xml:space="preserve"> </w:t>
      </w:r>
      <w:r>
        <w:rPr>
          <w:rFonts w:ascii="Sylfaen" w:hAnsi="Sylfaen" w:cs="Sylfaen"/>
        </w:rPr>
        <w:t>ვადამდე</w:t>
      </w:r>
      <w:r>
        <w:t xml:space="preserve"> </w:t>
      </w:r>
      <w:r>
        <w:rPr>
          <w:rFonts w:ascii="Sylfaen" w:hAnsi="Sylfaen" w:cs="Sylfaen"/>
        </w:rPr>
        <w:t>გაცემული</w:t>
      </w:r>
      <w:r>
        <w:t xml:space="preserve"> </w:t>
      </w:r>
      <w:r>
        <w:rPr>
          <w:rFonts w:ascii="Sylfaen" w:hAnsi="Sylfaen" w:cs="Sylfaen"/>
        </w:rPr>
        <w:t>სამკურნალო</w:t>
      </w:r>
      <w:r>
        <w:t xml:space="preserve"> </w:t>
      </w:r>
      <w:r>
        <w:rPr>
          <w:rFonts w:ascii="Sylfaen" w:hAnsi="Sylfaen" w:cs="Sylfaen"/>
        </w:rPr>
        <w:t>პრეპარატების</w:t>
      </w:r>
      <w:r>
        <w:t xml:space="preserve"> </w:t>
      </w:r>
      <w:r>
        <w:rPr>
          <w:rFonts w:ascii="Sylfaen" w:hAnsi="Sylfaen" w:cs="Sylfaen"/>
        </w:rPr>
        <w:t>შემთხვევა</w:t>
      </w:r>
      <w:r>
        <w:t xml:space="preserve">. </w:t>
      </w:r>
    </w:p>
    <w:p w14:paraId="213AD6DF" w14:textId="77777777" w:rsidR="00AA08F0" w:rsidRDefault="00AA08F0" w:rsidP="00AA08F0">
      <w:pPr>
        <w:pStyle w:val="NormalWeb"/>
        <w:jc w:val="both"/>
      </w:pPr>
      <w:r>
        <w:t> </w:t>
      </w:r>
    </w:p>
    <w:p w14:paraId="6951F0DE" w14:textId="77777777" w:rsidR="00AA08F0" w:rsidRDefault="00AA08F0" w:rsidP="00AA08F0">
      <w:pPr>
        <w:pStyle w:val="NormalWeb"/>
        <w:jc w:val="both"/>
      </w:pP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ინდიკატორების</w:t>
      </w:r>
      <w:r>
        <w:rPr>
          <w:b/>
          <w:bCs/>
        </w:rPr>
        <w:t xml:space="preserve"> </w:t>
      </w:r>
      <w:r>
        <w:rPr>
          <w:rFonts w:ascii="Sylfaen" w:hAnsi="Sylfaen" w:cs="Sylfaen"/>
          <w:b/>
          <w:bCs/>
        </w:rPr>
        <w:t>დეფინიციები</w:t>
      </w:r>
      <w:r>
        <w:t xml:space="preserve"> </w:t>
      </w:r>
    </w:p>
    <w:p w14:paraId="079255E9" w14:textId="77777777" w:rsidR="00AA08F0" w:rsidRDefault="00AA08F0" w:rsidP="00AA08F0">
      <w:pPr>
        <w:pStyle w:val="NormalWeb"/>
        <w:jc w:val="both"/>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5953"/>
      </w:tblGrid>
      <w:tr w:rsidR="00AA08F0" w14:paraId="66F72A5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13F67648" w14:textId="77777777" w:rsidR="00AA08F0" w:rsidRDefault="00AA08F0" w:rsidP="002657DC">
            <w:pPr>
              <w:pStyle w:val="NormalWeb"/>
              <w:jc w:val="both"/>
            </w:pPr>
            <w:r>
              <w:rPr>
                <w:b/>
                <w:bCs/>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b/>
                <w:bCs/>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CE4701E"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რომლებმაც</w:t>
            </w:r>
            <w:r>
              <w:rPr>
                <w:sz w:val="17"/>
                <w:szCs w:val="17"/>
              </w:rPr>
              <w:t xml:space="preserve"> </w:t>
            </w:r>
            <w:r>
              <w:rPr>
                <w:rFonts w:ascii="Sylfaen" w:hAnsi="Sylfaen" w:cs="Sylfaen"/>
                <w:sz w:val="17"/>
                <w:szCs w:val="17"/>
              </w:rPr>
              <w:t>მიიღეს</w:t>
            </w:r>
            <w:r>
              <w:rPr>
                <w:sz w:val="17"/>
                <w:szCs w:val="17"/>
              </w:rPr>
              <w:t xml:space="preserve"> 6 </w:t>
            </w:r>
            <w:r>
              <w:rPr>
                <w:rFonts w:ascii="Sylfaen" w:hAnsi="Sylfaen" w:cs="Sylfaen"/>
                <w:sz w:val="17"/>
                <w:szCs w:val="17"/>
              </w:rPr>
              <w:t>და</w:t>
            </w:r>
            <w:r>
              <w:rPr>
                <w:sz w:val="17"/>
                <w:szCs w:val="17"/>
              </w:rPr>
              <w:t xml:space="preserve"> </w:t>
            </w:r>
            <w:r>
              <w:rPr>
                <w:rFonts w:ascii="Sylfaen" w:hAnsi="Sylfaen" w:cs="Sylfaen"/>
                <w:sz w:val="17"/>
                <w:szCs w:val="17"/>
              </w:rPr>
              <w:t>მეტი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p w14:paraId="02ADF75C"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65D83CD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5BCC6B1"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პირველი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განხორციელებული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გესტაციის</w:t>
            </w:r>
            <w:r>
              <w:rPr>
                <w:sz w:val="17"/>
                <w:szCs w:val="17"/>
              </w:rPr>
              <w:t xml:space="preserve"> 12 </w:t>
            </w:r>
            <w:r>
              <w:rPr>
                <w:rFonts w:ascii="Sylfaen" w:hAnsi="Sylfaen" w:cs="Sylfaen"/>
                <w:sz w:val="17"/>
                <w:szCs w:val="17"/>
              </w:rPr>
              <w:t>კვირამდე</w:t>
            </w:r>
            <w:r>
              <w:t xml:space="preserve"> </w:t>
            </w:r>
          </w:p>
          <w:p w14:paraId="361F3244"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6DD2AB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10"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t xml:space="preserve"> </w:t>
            </w:r>
          </w:p>
          <w:p w14:paraId="269D56E0"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1988324" w14:textId="77777777" w:rsidR="00AA08F0" w:rsidRDefault="00AA08F0" w:rsidP="002657DC">
            <w:pPr>
              <w:pStyle w:val="NormalWeb"/>
              <w:jc w:val="both"/>
            </w:pPr>
            <w:r>
              <w:rPr>
                <w:sz w:val="17"/>
                <w:szCs w:val="17"/>
              </w:rPr>
              <w:t>(N)=</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hyperlink r:id="rId11" w:history="1">
              <w:r>
                <w:rPr>
                  <w:rStyle w:val="Hyperlink"/>
                  <w:rFonts w:ascii="Sylfaen" w:hAnsi="Sylfaen" w:cs="Sylfaen"/>
                  <w:sz w:val="17"/>
                  <w:szCs w:val="17"/>
                </w:rPr>
                <w:t>რომლებიც</w:t>
              </w:r>
            </w:hyperlink>
            <w:r>
              <w:rPr>
                <w:sz w:val="17"/>
                <w:szCs w:val="17"/>
              </w:rPr>
              <w:t xml:space="preserve"> </w:t>
            </w:r>
            <w:r>
              <w:rPr>
                <w:rFonts w:ascii="Sylfaen" w:hAnsi="Sylfaen" w:cs="Sylfaen"/>
                <w:sz w:val="17"/>
                <w:szCs w:val="17"/>
              </w:rPr>
              <w:t>ორსულობის</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იღებენ</w:t>
            </w:r>
            <w:r>
              <w:rPr>
                <w:sz w:val="17"/>
                <w:szCs w:val="17"/>
              </w:rPr>
              <w:t xml:space="preserve"> </w:t>
            </w:r>
            <w:r>
              <w:rPr>
                <w:rFonts w:ascii="Sylfaen" w:hAnsi="Sylfaen" w:cs="Sylfaen"/>
                <w:sz w:val="17"/>
                <w:szCs w:val="17"/>
              </w:rPr>
              <w:t>რკინის</w:t>
            </w:r>
            <w:r>
              <w:rPr>
                <w:sz w:val="17"/>
                <w:szCs w:val="17"/>
              </w:rPr>
              <w:t>/</w:t>
            </w:r>
            <w:r>
              <w:rPr>
                <w:rFonts w:ascii="Sylfaen" w:hAnsi="Sylfaen" w:cs="Sylfaen"/>
                <w:sz w:val="17"/>
                <w:szCs w:val="17"/>
              </w:rPr>
              <w:t>ფოლიუმის</w:t>
            </w:r>
            <w:r>
              <w:rPr>
                <w:sz w:val="17"/>
                <w:szCs w:val="17"/>
              </w:rPr>
              <w:t xml:space="preserve"> </w:t>
            </w:r>
            <w:r>
              <w:rPr>
                <w:rFonts w:ascii="Sylfaen" w:hAnsi="Sylfaen" w:cs="Sylfaen"/>
                <w:sz w:val="17"/>
                <w:szCs w:val="17"/>
              </w:rPr>
              <w:t>მჟავის</w:t>
            </w:r>
            <w:r>
              <w:rPr>
                <w:sz w:val="17"/>
                <w:szCs w:val="17"/>
              </w:rPr>
              <w:t xml:space="preserve"> </w:t>
            </w:r>
            <w:r>
              <w:rPr>
                <w:rFonts w:ascii="Sylfaen" w:hAnsi="Sylfaen" w:cs="Sylfaen"/>
                <w:sz w:val="17"/>
                <w:szCs w:val="17"/>
              </w:rPr>
              <w:t>დანამატებს</w:t>
            </w:r>
            <w:r>
              <w:rPr>
                <w:sz w:val="17"/>
                <w:szCs w:val="17"/>
              </w:rPr>
              <w:t xml:space="preserve"> </w:t>
            </w:r>
            <w:r>
              <w:rPr>
                <w:rFonts w:ascii="Sylfaen" w:hAnsi="Sylfaen" w:cs="Sylfaen"/>
                <w:sz w:val="17"/>
                <w:szCs w:val="17"/>
              </w:rPr>
              <w:t>რეკომენდებული</w:t>
            </w:r>
            <w:r>
              <w:rPr>
                <w:sz w:val="17"/>
                <w:szCs w:val="17"/>
              </w:rPr>
              <w:t xml:space="preserve"> </w:t>
            </w:r>
            <w:r>
              <w:rPr>
                <w:rFonts w:ascii="Sylfaen" w:hAnsi="Sylfaen" w:cs="Sylfaen"/>
                <w:sz w:val="17"/>
                <w:szCs w:val="17"/>
              </w:rPr>
              <w:t>დოზით</w:t>
            </w:r>
            <w:r>
              <w:t xml:space="preserve"> </w:t>
            </w:r>
          </w:p>
          <w:p w14:paraId="52EBB074" w14:textId="77777777" w:rsidR="00AA08F0" w:rsidRDefault="00AA08F0" w:rsidP="002657DC">
            <w:pPr>
              <w:pStyle w:val="NormalWeb"/>
              <w:jc w:val="both"/>
            </w:pPr>
            <w:r>
              <w:rPr>
                <w:sz w:val="17"/>
                <w:szCs w:val="17"/>
              </w:rPr>
              <w:t xml:space="preserve"> (D)=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14C7DF8"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lastRenderedPageBreak/>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19442806"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Default="00AA08F0" w:rsidP="002657DC">
            <w:pPr>
              <w:pStyle w:val="NormalWeb"/>
              <w:jc w:val="both"/>
            </w:pPr>
            <w:r>
              <w:rPr>
                <w:rFonts w:ascii="Sylfaen" w:hAnsi="Sylfaen" w:cs="Sylfaen"/>
                <w:sz w:val="17"/>
                <w:szCs w:val="17"/>
              </w:rPr>
              <w:lastRenderedPageBreak/>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7464D55D" w14:textId="77777777" w:rsidR="00AA08F0" w:rsidRDefault="00AA08F0" w:rsidP="002657DC">
            <w:pPr>
              <w:pStyle w:val="NormalWeb"/>
              <w:jc w:val="both"/>
            </w:pPr>
            <w:r>
              <w:rPr>
                <w:sz w:val="17"/>
                <w:szCs w:val="17"/>
              </w:rPr>
              <w:lastRenderedPageBreak/>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ტესტირება</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t xml:space="preserve"> </w:t>
            </w:r>
          </w:p>
          <w:p w14:paraId="5B5A466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595E274F"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Default="00AA08F0" w:rsidP="002657DC">
            <w:pPr>
              <w:pStyle w:val="NormalWeb"/>
              <w:jc w:val="both"/>
            </w:pPr>
            <w:r>
              <w:rPr>
                <w:b/>
                <w:bCs/>
                <w:sz w:val="17"/>
                <w:szCs w:val="17"/>
              </w:rPr>
              <w:lastRenderedPageBreak/>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56421FBB"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957902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სიფილისზე</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rPr>
                <w:sz w:val="17"/>
                <w:szCs w:val="17"/>
              </w:rPr>
              <w:t>.</w:t>
            </w:r>
            <w:r>
              <w:t xml:space="preserve"> </w:t>
            </w:r>
          </w:p>
          <w:p w14:paraId="6F4230F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486452A7"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F7CA695" w14:textId="77777777" w:rsidR="00AA08F0" w:rsidRDefault="00AA08F0" w:rsidP="002657DC">
            <w:pPr>
              <w:pStyle w:val="NormalWeb"/>
              <w:jc w:val="both"/>
            </w:pPr>
            <w:r>
              <w:rPr>
                <w:sz w:val="17"/>
                <w:szCs w:val="17"/>
              </w:rPr>
              <w:t xml:space="preserve">(N)=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შესაბამისი</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გესტაციის</w:t>
            </w:r>
            <w:r>
              <w:rPr>
                <w:sz w:val="17"/>
                <w:szCs w:val="17"/>
              </w:rPr>
              <w:t xml:space="preserve"> 24 </w:t>
            </w:r>
            <w:r>
              <w:rPr>
                <w:rFonts w:ascii="Sylfaen" w:hAnsi="Sylfaen" w:cs="Sylfaen"/>
                <w:sz w:val="17"/>
                <w:szCs w:val="17"/>
              </w:rPr>
              <w:t>კვირაზე</w:t>
            </w:r>
            <w:r>
              <w:rPr>
                <w:sz w:val="17"/>
                <w:szCs w:val="17"/>
              </w:rPr>
              <w:t xml:space="preserve"> </w:t>
            </w:r>
            <w:r>
              <w:rPr>
                <w:rFonts w:ascii="Sylfaen" w:hAnsi="Sylfaen" w:cs="Sylfaen"/>
                <w:sz w:val="17"/>
                <w:szCs w:val="17"/>
              </w:rPr>
              <w:t>ან</w:t>
            </w:r>
            <w:r>
              <w:rPr>
                <w:sz w:val="17"/>
                <w:szCs w:val="17"/>
              </w:rPr>
              <w:t xml:space="preserve"> </w:t>
            </w:r>
            <w:r>
              <w:rPr>
                <w:rFonts w:ascii="Sylfaen" w:hAnsi="Sylfaen" w:cs="Sylfaen"/>
                <w:sz w:val="17"/>
                <w:szCs w:val="17"/>
              </w:rPr>
              <w:t>მანამდე</w:t>
            </w:r>
            <w:r>
              <w:rPr>
                <w:sz w:val="17"/>
                <w:szCs w:val="17"/>
              </w:rPr>
              <w:t>.</w:t>
            </w:r>
            <w:r>
              <w:t xml:space="preserve"> </w:t>
            </w:r>
          </w:p>
          <w:p w14:paraId="0C0F7767" w14:textId="77777777" w:rsidR="00AA08F0" w:rsidRDefault="00AA08F0" w:rsidP="002657DC">
            <w:pPr>
              <w:pStyle w:val="NormalWeb"/>
              <w:jc w:val="both"/>
            </w:pPr>
            <w:r>
              <w:rPr>
                <w:sz w:val="17"/>
                <w:szCs w:val="17"/>
              </w:rPr>
              <w:t xml:space="preserve">(D)=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1F5DA0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Default="00AA08F0" w:rsidP="002657DC">
            <w:pPr>
              <w:pStyle w:val="NormalWeb"/>
              <w:jc w:val="both"/>
            </w:pPr>
            <w:r>
              <w:rPr>
                <w:b/>
                <w:bCs/>
                <w:sz w:val="17"/>
                <w:szCs w:val="17"/>
              </w:rPr>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5A85FAA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C </w:t>
            </w:r>
            <w:r>
              <w:rPr>
                <w:rFonts w:ascii="Sylfaen" w:hAnsi="Sylfaen" w:cs="Sylfaen"/>
                <w:sz w:val="17"/>
                <w:szCs w:val="17"/>
              </w:rPr>
              <w:t>ჰეპატიტზე</w:t>
            </w:r>
            <w:r>
              <w:t xml:space="preserve"> </w:t>
            </w:r>
          </w:p>
          <w:p w14:paraId="60EDE84E"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A5CD9A0"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D9163EB"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B </w:t>
            </w:r>
            <w:r>
              <w:rPr>
                <w:rFonts w:ascii="Sylfaen" w:hAnsi="Sylfaen" w:cs="Sylfaen"/>
                <w:sz w:val="17"/>
                <w:szCs w:val="17"/>
              </w:rPr>
              <w:t>ჰეპატიტზე</w:t>
            </w:r>
            <w:r>
              <w:t xml:space="preserve"> </w:t>
            </w:r>
          </w:p>
          <w:p w14:paraId="0DB315ED"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bl>
    <w:p w14:paraId="47158F43" w14:textId="77777777" w:rsidR="00AA08F0" w:rsidRDefault="00AA08F0" w:rsidP="00AA08F0">
      <w:pPr>
        <w:pStyle w:val="NormalWeb"/>
        <w:jc w:val="both"/>
      </w:pPr>
      <w:r>
        <w:t> </w:t>
      </w:r>
    </w:p>
    <w:p w14:paraId="2125E9C3" w14:textId="77777777" w:rsidR="00AA08F0" w:rsidRDefault="00AA08F0" w:rsidP="00555A81">
      <w:pPr>
        <w:jc w:val="both"/>
      </w:pPr>
    </w:p>
    <w:p w14:paraId="4685B14F" w14:textId="77777777" w:rsidR="001D5170" w:rsidRDefault="001D5170" w:rsidP="00555A81">
      <w:pPr>
        <w:jc w:val="both"/>
      </w:pPr>
    </w:p>
    <w:p w14:paraId="11F00AE1" w14:textId="77777777" w:rsidR="001D5170" w:rsidRDefault="001D5170" w:rsidP="001D5170">
      <w:pPr>
        <w:pStyle w:val="NormalWeb"/>
        <w:jc w:val="right"/>
      </w:pPr>
      <w:r>
        <w:rPr>
          <w:rFonts w:ascii="Sylfaen" w:hAnsi="Sylfaen" w:cs="Sylfaen"/>
          <w:b/>
          <w:bCs/>
        </w:rPr>
        <w:t>დანართი</w:t>
      </w:r>
      <w:r>
        <w:rPr>
          <w:b/>
          <w:bCs/>
        </w:rPr>
        <w:t xml:space="preserve"> №9</w:t>
      </w:r>
    </w:p>
    <w:p w14:paraId="40DE11C9" w14:textId="77777777" w:rsidR="001D5170" w:rsidRDefault="001D5170" w:rsidP="001D5170">
      <w:pPr>
        <w:pStyle w:val="NormalWeb"/>
        <w:jc w:val="both"/>
      </w:pPr>
      <w:r>
        <w:t> </w:t>
      </w:r>
    </w:p>
    <w:p w14:paraId="225D20C4" w14:textId="77777777" w:rsidR="001D5170" w:rsidRDefault="001D5170" w:rsidP="001D5170">
      <w:pPr>
        <w:pStyle w:val="NormalWeb"/>
        <w:jc w:val="right"/>
      </w:pPr>
      <w:r>
        <w:rPr>
          <w:rFonts w:ascii="Sylfaen" w:hAnsi="Sylfaen" w:cs="Sylfaen"/>
          <w:b/>
          <w:bCs/>
        </w:rPr>
        <w:t>ნარკომანიით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69BEC363" w14:textId="77777777" w:rsidR="001D5170" w:rsidRDefault="001D5170" w:rsidP="001D5170">
      <w:pPr>
        <w:pStyle w:val="NormalWeb"/>
        <w:jc w:val="right"/>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27 03 02 09)</w:t>
      </w:r>
      <w:r>
        <w:t xml:space="preserve"> </w:t>
      </w:r>
    </w:p>
    <w:p w14:paraId="565A920B" w14:textId="77777777" w:rsidR="001D5170" w:rsidRDefault="001D5170" w:rsidP="001D5170">
      <w:pPr>
        <w:pStyle w:val="NormalWeb"/>
        <w:jc w:val="both"/>
      </w:pPr>
      <w:r>
        <w:t> </w:t>
      </w:r>
    </w:p>
    <w:p w14:paraId="6BA18B1B" w14:textId="77777777" w:rsidR="001D5170" w:rsidRDefault="001D5170" w:rsidP="001D5170">
      <w:pPr>
        <w:pStyle w:val="NormalWeb"/>
        <w:jc w:val="both"/>
      </w:pPr>
      <w:r>
        <w:rPr>
          <w:rFonts w:ascii="Sylfaen" w:hAnsi="Sylfaen" w:cs="Sylfaen"/>
          <w:b/>
          <w:bCs/>
        </w:rPr>
        <w:lastRenderedPageBreak/>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F628638"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ნარკოტიკების</w:t>
      </w:r>
      <w:r>
        <w:t xml:space="preserve"> </w:t>
      </w:r>
      <w:r>
        <w:rPr>
          <w:rFonts w:ascii="Sylfaen" w:hAnsi="Sylfaen" w:cs="Sylfaen"/>
        </w:rPr>
        <w:t>მოხმარებასთან</w:t>
      </w:r>
      <w:r>
        <w:t xml:space="preserve"> </w:t>
      </w:r>
      <w:r>
        <w:rPr>
          <w:rFonts w:ascii="Sylfaen" w:hAnsi="Sylfaen" w:cs="Sylfaen"/>
        </w:rPr>
        <w:t>დაკავშირებული</w:t>
      </w:r>
      <w:r>
        <w:t xml:space="preserve"> </w:t>
      </w:r>
      <w:r>
        <w:rPr>
          <w:rFonts w:ascii="Sylfaen" w:hAnsi="Sylfaen" w:cs="Sylfaen"/>
        </w:rPr>
        <w:t>ზიანის</w:t>
      </w:r>
      <w:r>
        <w:t xml:space="preserve"> </w:t>
      </w:r>
      <w:r>
        <w:rPr>
          <w:rFonts w:ascii="Sylfaen" w:hAnsi="Sylfaen" w:cs="Sylfaen"/>
        </w:rPr>
        <w:t>შემცირება</w:t>
      </w:r>
      <w:r>
        <w:t xml:space="preserve">. </w:t>
      </w:r>
    </w:p>
    <w:p w14:paraId="71C3CC1C"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F7A5018"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შეიძლება</w:t>
      </w:r>
      <w:r>
        <w:t xml:space="preserve"> </w:t>
      </w:r>
      <w:r>
        <w:rPr>
          <w:rFonts w:ascii="Sylfaen" w:hAnsi="Sylfaen" w:cs="Sylfaen"/>
        </w:rPr>
        <w:t>იყვნენ</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რომლებიც</w:t>
      </w:r>
      <w:r>
        <w:t xml:space="preserve"> </w:t>
      </w:r>
      <w:r>
        <w:rPr>
          <w:rFonts w:ascii="Sylfaen" w:hAnsi="Sylfaen" w:cs="Sylfaen"/>
        </w:rPr>
        <w:t>გამომგზავრების</w:t>
      </w:r>
      <w:r>
        <w:t xml:space="preserve"> </w:t>
      </w:r>
      <w:r>
        <w:rPr>
          <w:rFonts w:ascii="Sylfaen" w:hAnsi="Sylfaen" w:cs="Sylfaen"/>
        </w:rPr>
        <w:t>მომენტისთვის</w:t>
      </w:r>
      <w:r>
        <w:t xml:space="preserve"> </w:t>
      </w:r>
      <w:r>
        <w:rPr>
          <w:rFonts w:ascii="Sylfaen" w:hAnsi="Sylfaen" w:cs="Sylfaen"/>
        </w:rPr>
        <w:t>ჩართულნი</w:t>
      </w:r>
      <w:r>
        <w:t xml:space="preserve"> </w:t>
      </w:r>
      <w:r>
        <w:rPr>
          <w:rFonts w:ascii="Sylfaen" w:hAnsi="Sylfaen" w:cs="Sylfaen"/>
        </w:rPr>
        <w:t>იყვნენ</w:t>
      </w:r>
      <w:r>
        <w:t xml:space="preserve"> </w:t>
      </w:r>
      <w:r>
        <w:rPr>
          <w:rFonts w:ascii="Sylfaen" w:hAnsi="Sylfaen" w:cs="Sylfaen"/>
        </w:rPr>
        <w:t>უცხოეთში</w:t>
      </w:r>
      <w:r>
        <w:t xml:space="preserve"> </w:t>
      </w:r>
      <w:r>
        <w:rPr>
          <w:rFonts w:ascii="Sylfaen" w:hAnsi="Sylfaen" w:cs="Sylfaen"/>
        </w:rPr>
        <w:t>მოქმედ</w:t>
      </w:r>
      <w:r>
        <w:t xml:space="preserve"> </w:t>
      </w:r>
      <w:r>
        <w:rPr>
          <w:rFonts w:ascii="Sylfaen" w:hAnsi="Sylfaen" w:cs="Sylfaen"/>
        </w:rPr>
        <w:t>ჩანაცვლებით</w:t>
      </w:r>
      <w:r>
        <w:t xml:space="preserve"> </w:t>
      </w:r>
      <w:r>
        <w:rPr>
          <w:rFonts w:ascii="Sylfaen" w:hAnsi="Sylfaen" w:cs="Sylfaen"/>
        </w:rPr>
        <w:t>პროგრამებში</w:t>
      </w:r>
      <w:r>
        <w:t xml:space="preserve">). </w:t>
      </w:r>
    </w:p>
    <w:p w14:paraId="125FA7BA"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7AB2398C"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ასევე</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შიდსთან</w:t>
      </w:r>
      <w:r>
        <w:t xml:space="preserve">, </w:t>
      </w:r>
      <w:r>
        <w:rPr>
          <w:rFonts w:ascii="Sylfaen" w:hAnsi="Sylfaen" w:cs="Sylfaen"/>
        </w:rPr>
        <w:t>ტუბერკულოზსა</w:t>
      </w:r>
      <w:r>
        <w:t xml:space="preserve"> </w:t>
      </w:r>
      <w:r>
        <w:rPr>
          <w:rFonts w:ascii="Sylfaen" w:hAnsi="Sylfaen" w:cs="Sylfaen"/>
        </w:rPr>
        <w:t>და</w:t>
      </w:r>
      <w:r>
        <w:t xml:space="preserve"> </w:t>
      </w:r>
      <w:r>
        <w:rPr>
          <w:rFonts w:ascii="Sylfaen" w:hAnsi="Sylfaen" w:cs="Sylfaen"/>
        </w:rPr>
        <w:t>მალარიასთან</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მეთადონით</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პროგრამაში</w:t>
      </w:r>
      <w:r>
        <w:t xml:space="preserve"> </w:t>
      </w:r>
      <w:r>
        <w:rPr>
          <w:rFonts w:ascii="Sylfaen" w:hAnsi="Sylfaen" w:cs="Sylfaen"/>
        </w:rPr>
        <w:t>ჩართული</w:t>
      </w:r>
      <w:r>
        <w:t xml:space="preserve"> </w:t>
      </w:r>
      <w:r>
        <w:rPr>
          <w:rFonts w:ascii="Sylfaen" w:hAnsi="Sylfaen" w:cs="Sylfaen"/>
        </w:rPr>
        <w:t>ბენეფიციარები</w:t>
      </w:r>
      <w:r>
        <w:t xml:space="preserve">, </w:t>
      </w:r>
      <w:r>
        <w:rPr>
          <w:rFonts w:ascii="Sylfaen" w:hAnsi="Sylfaen" w:cs="Sylfaen"/>
        </w:rPr>
        <w:t>საქართველოს</w:t>
      </w:r>
      <w:r>
        <w:t xml:space="preserve"> </w:t>
      </w:r>
      <w:r>
        <w:rPr>
          <w:rFonts w:ascii="Sylfaen" w:hAnsi="Sylfaen" w:cs="Sylfaen"/>
        </w:rPr>
        <w:t>მოქალაქეობის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256ABCB"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2094F01"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A28C568"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92A244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სტაციონარულ</w:t>
      </w:r>
      <w:r>
        <w:t xml:space="preserve"> </w:t>
      </w:r>
      <w:r>
        <w:rPr>
          <w:rFonts w:ascii="Sylfaen" w:hAnsi="Sylfaen" w:cs="Sylfaen"/>
        </w:rPr>
        <w:t>დეტოქსიკაციას</w:t>
      </w:r>
      <w:r>
        <w:t xml:space="preserve"> </w:t>
      </w:r>
      <w:r>
        <w:rPr>
          <w:rFonts w:ascii="Sylfaen" w:hAnsi="Sylfaen" w:cs="Sylfaen"/>
        </w:rPr>
        <w:t>და</w:t>
      </w:r>
      <w:r>
        <w:t xml:space="preserve"> </w:t>
      </w:r>
      <w:r>
        <w:rPr>
          <w:rFonts w:ascii="Sylfaen" w:hAnsi="Sylfaen" w:cs="Sylfaen"/>
        </w:rPr>
        <w:t>პირველად</w:t>
      </w:r>
      <w:r>
        <w:t xml:space="preserve"> </w:t>
      </w:r>
      <w:r>
        <w:rPr>
          <w:rFonts w:ascii="Sylfaen" w:hAnsi="Sylfaen" w:cs="Sylfaen"/>
        </w:rPr>
        <w:t>რეაბილიტაციას</w:t>
      </w:r>
      <w:r>
        <w:t xml:space="preserve"> </w:t>
      </w:r>
      <w:r>
        <w:rPr>
          <w:rFonts w:ascii="Sylfaen" w:hAnsi="Sylfaen" w:cs="Sylfaen"/>
        </w:rPr>
        <w:t>ოპიოიდების</w:t>
      </w:r>
      <w:r>
        <w:t xml:space="preserve">, </w:t>
      </w:r>
      <w:r>
        <w:rPr>
          <w:rFonts w:ascii="Sylfaen" w:hAnsi="Sylfaen" w:cs="Sylfaen"/>
        </w:rPr>
        <w:t>სტიმულატორების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ფსიქოაქტიური</w:t>
      </w:r>
      <w:r>
        <w:t xml:space="preserve"> </w:t>
      </w:r>
      <w:r>
        <w:rPr>
          <w:rFonts w:ascii="Sylfaen" w:hAnsi="Sylfaen" w:cs="Sylfaen"/>
        </w:rPr>
        <w:t>ნივთიერებების</w:t>
      </w:r>
      <w:r>
        <w:t xml:space="preserve">, </w:t>
      </w:r>
      <w:r>
        <w:rPr>
          <w:rFonts w:ascii="Sylfaen" w:hAnsi="Sylfaen" w:cs="Sylfaen"/>
        </w:rPr>
        <w:t>მოხმარებით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დროს</w:t>
      </w:r>
      <w:r>
        <w:t xml:space="preserve"> (</w:t>
      </w:r>
      <w:r>
        <w:rPr>
          <w:rFonts w:ascii="Sylfaen" w:hAnsi="Sylfaen" w:cs="Sylfaen"/>
        </w:rPr>
        <w:t>დანართი</w:t>
      </w:r>
      <w:r>
        <w:t xml:space="preserve"> 9.1 -</w:t>
      </w:r>
      <w:r>
        <w:rPr>
          <w:rFonts w:ascii="Sylfaen" w:hAnsi="Sylfaen" w:cs="Sylfaen"/>
        </w:rPr>
        <w:t>ის</w:t>
      </w:r>
      <w:r>
        <w:t xml:space="preserve"> </w:t>
      </w:r>
      <w:r>
        <w:rPr>
          <w:rFonts w:ascii="Sylfaen" w:hAnsi="Sylfaen" w:cs="Sylfaen"/>
        </w:rPr>
        <w:t>შესაბამისად</w:t>
      </w:r>
      <w:r>
        <w:t xml:space="preserve">); </w:t>
      </w:r>
    </w:p>
    <w:p w14:paraId="20BEE7E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განხორციელებას</w:t>
      </w:r>
      <w:r>
        <w:t xml:space="preserve"> </w:t>
      </w:r>
      <w:r>
        <w:rPr>
          <w:rFonts w:ascii="Sylfaen" w:hAnsi="Sylfaen" w:cs="Sylfaen"/>
        </w:rPr>
        <w:t>და</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მიწოდების</w:t>
      </w:r>
      <w:r>
        <w:t xml:space="preserve"> (</w:t>
      </w:r>
      <w:r>
        <w:rPr>
          <w:rFonts w:ascii="Sylfaen" w:hAnsi="Sylfaen" w:cs="Sylfaen"/>
        </w:rPr>
        <w:t>ტრანსპორტირება</w:t>
      </w:r>
      <w:r>
        <w:t xml:space="preserve">, </w:t>
      </w:r>
      <w:r>
        <w:rPr>
          <w:rFonts w:ascii="Sylfaen" w:hAnsi="Sylfaen" w:cs="Sylfaen"/>
        </w:rPr>
        <w:t>ბადრაგირება</w:t>
      </w:r>
      <w:r>
        <w:t xml:space="preserve">) </w:t>
      </w:r>
      <w:r>
        <w:rPr>
          <w:rFonts w:ascii="Sylfaen" w:hAnsi="Sylfaen" w:cs="Sylfaen"/>
        </w:rPr>
        <w:t>უზრუნველყოფას</w:t>
      </w:r>
      <w:r>
        <w:t xml:space="preserve"> </w:t>
      </w:r>
      <w:r>
        <w:rPr>
          <w:rFonts w:ascii="Sylfaen" w:hAnsi="Sylfaen" w:cs="Sylfaen"/>
        </w:rPr>
        <w:t>ქ</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56D250AB"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რეაბილიტაციის</w:t>
      </w:r>
      <w:r>
        <w:t xml:space="preserve"> </w:t>
      </w:r>
      <w:r>
        <w:rPr>
          <w:rFonts w:ascii="Sylfaen" w:hAnsi="Sylfaen" w:cs="Sylfaen"/>
        </w:rPr>
        <w:t>უზრუნველყოფას</w:t>
      </w:r>
      <w:r>
        <w:t xml:space="preserve">. </w:t>
      </w:r>
    </w:p>
    <w:p w14:paraId="5D6D9739" w14:textId="77777777" w:rsidR="001D5170" w:rsidRDefault="001D5170" w:rsidP="001D5170">
      <w:pPr>
        <w:pStyle w:val="NormalWeb"/>
        <w:jc w:val="both"/>
      </w:pPr>
      <w:r>
        <w:rPr>
          <w:rFonts w:ascii="Sylfaen" w:hAnsi="Sylfaen" w:cs="Sylfaen"/>
        </w:rPr>
        <w:lastRenderedPageBreak/>
        <w:t>გ</w:t>
      </w:r>
      <w:r>
        <w:t xml:space="preserve">) №2 </w:t>
      </w:r>
      <w:r>
        <w:rPr>
          <w:rFonts w:ascii="Sylfaen" w:hAnsi="Sylfaen" w:cs="Sylfaen"/>
        </w:rPr>
        <w:t>და</w:t>
      </w:r>
      <w:r>
        <w:t xml:space="preserve"> №8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პროდუქტით</w:t>
      </w:r>
      <w:r>
        <w:t xml:space="preserve"> </w:t>
      </w:r>
      <w:r>
        <w:rPr>
          <w:rFonts w:ascii="Sylfaen" w:hAnsi="Sylfaen" w:cs="Sylfaen"/>
        </w:rPr>
        <w:t>ხანმოკლე</w:t>
      </w:r>
      <w:r>
        <w:t xml:space="preserve"> </w:t>
      </w:r>
      <w:r>
        <w:rPr>
          <w:rFonts w:ascii="Sylfaen" w:hAnsi="Sylfaen" w:cs="Sylfaen"/>
        </w:rPr>
        <w:t>და</w:t>
      </w:r>
      <w:r>
        <w:t xml:space="preserve"> </w:t>
      </w:r>
      <w:r>
        <w:rPr>
          <w:rFonts w:ascii="Sylfaen" w:hAnsi="Sylfaen" w:cs="Sylfaen"/>
        </w:rPr>
        <w:t>ხანგრძლივი</w:t>
      </w:r>
      <w:r>
        <w:t xml:space="preserve"> </w:t>
      </w:r>
      <w:r>
        <w:rPr>
          <w:rFonts w:ascii="Sylfaen" w:hAnsi="Sylfaen" w:cs="Sylfaen"/>
        </w:rPr>
        <w:t>დეტოქსიკაციის</w:t>
      </w:r>
      <w:r>
        <w:t xml:space="preserve"> </w:t>
      </w:r>
      <w:r>
        <w:rPr>
          <w:rFonts w:ascii="Sylfaen" w:hAnsi="Sylfaen" w:cs="Sylfaen"/>
        </w:rPr>
        <w:t>უზრუნველყოფას</w:t>
      </w:r>
      <w:r>
        <w:t xml:space="preserve">; </w:t>
      </w:r>
    </w:p>
    <w:p w14:paraId="504F3D26"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შესყიდვას</w:t>
      </w:r>
      <w:r>
        <w:t xml:space="preserve">; </w:t>
      </w:r>
    </w:p>
    <w:p w14:paraId="0AE9B3A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ტრანსპორტირებას</w:t>
      </w:r>
      <w:r>
        <w:t xml:space="preserve">, </w:t>
      </w:r>
      <w:r>
        <w:rPr>
          <w:rFonts w:ascii="Sylfaen" w:hAnsi="Sylfaen" w:cs="Sylfaen"/>
        </w:rPr>
        <w:t>შენახვას</w:t>
      </w:r>
      <w:r>
        <w:t xml:space="preserve"> </w:t>
      </w:r>
      <w:r>
        <w:rPr>
          <w:rFonts w:ascii="Sylfaen" w:hAnsi="Sylfaen" w:cs="Sylfaen"/>
        </w:rPr>
        <w:t>და</w:t>
      </w:r>
      <w:r>
        <w:t xml:space="preserve"> </w:t>
      </w:r>
      <w:r>
        <w:rPr>
          <w:rFonts w:ascii="Sylfaen" w:hAnsi="Sylfaen" w:cs="Sylfaen"/>
        </w:rPr>
        <w:t>გაცემას</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სამკურნალო</w:t>
      </w:r>
      <w:r>
        <w:t>-</w:t>
      </w:r>
      <w:r>
        <w:rPr>
          <w:rFonts w:ascii="Sylfaen" w:hAnsi="Sylfaen" w:cs="Sylfaen"/>
        </w:rPr>
        <w:t>პროფილაქტიკურ</w:t>
      </w:r>
      <w:r>
        <w:t xml:space="preserve"> </w:t>
      </w:r>
      <w:r>
        <w:rPr>
          <w:rFonts w:ascii="Sylfaen" w:hAnsi="Sylfaen" w:cs="Sylfaen"/>
        </w:rPr>
        <w:t>დაწესებულებებისათვის</w:t>
      </w:r>
      <w:r>
        <w:t xml:space="preserve">); </w:t>
      </w:r>
    </w:p>
    <w:p w14:paraId="429E914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ეფექტურობის</w:t>
      </w:r>
      <w:r>
        <w:t xml:space="preserve"> </w:t>
      </w:r>
      <w:r>
        <w:rPr>
          <w:rFonts w:ascii="Sylfaen" w:hAnsi="Sylfaen" w:cs="Sylfaen"/>
        </w:rPr>
        <w:t>შეფასების</w:t>
      </w:r>
      <w:r>
        <w:t xml:space="preserve"> </w:t>
      </w:r>
      <w:r>
        <w:rPr>
          <w:rFonts w:ascii="Sylfaen" w:hAnsi="Sylfaen" w:cs="Sylfaen"/>
        </w:rPr>
        <w:t>კომპონენტს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ერთიანი</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შეგროვებას</w:t>
      </w:r>
      <w:r>
        <w:t xml:space="preserve">, </w:t>
      </w:r>
      <w:r>
        <w:rPr>
          <w:rFonts w:ascii="Sylfaen" w:hAnsi="Sylfaen" w:cs="Sylfaen"/>
        </w:rPr>
        <w:t>სტატისტიკური</w:t>
      </w:r>
      <w:r>
        <w:t xml:space="preserve"> </w:t>
      </w:r>
      <w:r>
        <w:rPr>
          <w:rFonts w:ascii="Sylfaen" w:hAnsi="Sylfaen" w:cs="Sylfaen"/>
        </w:rPr>
        <w:t>საქმიანობის</w:t>
      </w:r>
      <w:r>
        <w:t xml:space="preserve"> </w:t>
      </w:r>
      <w:r>
        <w:rPr>
          <w:rFonts w:ascii="Sylfaen" w:hAnsi="Sylfaen" w:cs="Sylfaen"/>
        </w:rPr>
        <w:t>კოორდინაციას</w:t>
      </w:r>
      <w:r>
        <w:t xml:space="preserve">, </w:t>
      </w:r>
      <w:r>
        <w:rPr>
          <w:rFonts w:ascii="Sylfaen" w:hAnsi="Sylfaen" w:cs="Sylfaen"/>
        </w:rPr>
        <w:t>ინფორმაციის</w:t>
      </w:r>
      <w:r>
        <w:t xml:space="preserve"> </w:t>
      </w:r>
      <w:r>
        <w:rPr>
          <w:rFonts w:ascii="Sylfaen" w:hAnsi="Sylfaen" w:cs="Sylfaen"/>
        </w:rPr>
        <w:t>დამუშავებას</w:t>
      </w:r>
      <w:r>
        <w:t xml:space="preserve"> </w:t>
      </w:r>
      <w:r>
        <w:rPr>
          <w:rFonts w:ascii="Sylfaen" w:hAnsi="Sylfaen" w:cs="Sylfaen"/>
        </w:rPr>
        <w:t>და</w:t>
      </w:r>
      <w:r>
        <w:t xml:space="preserve"> </w:t>
      </w:r>
      <w:r>
        <w:rPr>
          <w:rFonts w:ascii="Sylfaen" w:hAnsi="Sylfaen" w:cs="Sylfaen"/>
        </w:rPr>
        <w:t>ინფორმაციული</w:t>
      </w:r>
      <w:r>
        <w:t xml:space="preserve"> </w:t>
      </w:r>
      <w:r>
        <w:rPr>
          <w:rFonts w:ascii="Sylfaen" w:hAnsi="Sylfaen" w:cs="Sylfaen"/>
        </w:rPr>
        <w:t>რესურსების</w:t>
      </w:r>
      <w:r>
        <w:t xml:space="preserve"> </w:t>
      </w:r>
      <w:r>
        <w:rPr>
          <w:rFonts w:ascii="Sylfaen" w:hAnsi="Sylfaen" w:cs="Sylfaen"/>
        </w:rPr>
        <w:t>შექმნას</w:t>
      </w:r>
      <w:r>
        <w:t xml:space="preserve">; </w:t>
      </w:r>
    </w:p>
    <w:p w14:paraId="5838D2D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ალკოჰოლის</w:t>
      </w:r>
      <w:r>
        <w:t xml:space="preserve"> </w:t>
      </w:r>
      <w:r>
        <w:rPr>
          <w:rFonts w:ascii="Sylfaen" w:hAnsi="Sylfaen" w:cs="Sylfaen"/>
        </w:rPr>
        <w:t>მიღებით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r>
        <w:rPr>
          <w:rFonts w:ascii="Sylfaen" w:hAnsi="Sylfaen" w:cs="Sylfaen"/>
        </w:rPr>
        <w:t>დანართი</w:t>
      </w:r>
      <w:r>
        <w:t xml:space="preserve"> 9.2-</w:t>
      </w:r>
      <w:r>
        <w:rPr>
          <w:rFonts w:ascii="Sylfaen" w:hAnsi="Sylfaen" w:cs="Sylfaen"/>
        </w:rPr>
        <w:t>ის</w:t>
      </w:r>
      <w:r>
        <w:t xml:space="preserve"> </w:t>
      </w:r>
      <w:r>
        <w:rPr>
          <w:rFonts w:ascii="Sylfaen" w:hAnsi="Sylfaen" w:cs="Sylfaen"/>
        </w:rPr>
        <w:t>შესაბამისად</w:t>
      </w:r>
      <w:r>
        <w:t xml:space="preserve">. </w:t>
      </w:r>
    </w:p>
    <w:p w14:paraId="16FD9831"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9C43C9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855F7F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განისაზღვრება</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ასიგნებების</w:t>
      </w:r>
      <w:r>
        <w:t xml:space="preserve"> 1/12-</w:t>
      </w:r>
      <w:r>
        <w:rPr>
          <w:rFonts w:ascii="Sylfaen" w:hAnsi="Sylfaen" w:cs="Sylfaen"/>
        </w:rPr>
        <w:t>ით</w:t>
      </w:r>
      <w:r>
        <w:t xml:space="preserve">; </w:t>
      </w:r>
    </w:p>
    <w:p w14:paraId="3516FA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არაუმეტეს</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ღირებულებებისა</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ანაზღაურებისას</w:t>
      </w:r>
      <w:r>
        <w:t xml:space="preserve"> </w:t>
      </w:r>
      <w:r>
        <w:rPr>
          <w:rFonts w:ascii="Sylfaen" w:hAnsi="Sylfaen" w:cs="Sylfaen"/>
        </w:rPr>
        <w:t>დასაშვებია</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ცალკეულ</w:t>
      </w:r>
      <w:r>
        <w:t xml:space="preserve"> </w:t>
      </w:r>
      <w:r>
        <w:rPr>
          <w:rFonts w:ascii="Sylfaen" w:hAnsi="Sylfaen" w:cs="Sylfaen"/>
        </w:rPr>
        <w:t>შემთხვევად</w:t>
      </w:r>
      <w:r>
        <w:t xml:space="preserve"> </w:t>
      </w:r>
      <w:r>
        <w:rPr>
          <w:rFonts w:ascii="Sylfaen" w:hAnsi="Sylfaen" w:cs="Sylfaen"/>
        </w:rPr>
        <w:t>დაფინანსება</w:t>
      </w:r>
      <w:r>
        <w:t xml:space="preserve">, </w:t>
      </w:r>
      <w:r>
        <w:rPr>
          <w:rFonts w:ascii="Sylfaen" w:hAnsi="Sylfaen" w:cs="Sylfaen"/>
        </w:rPr>
        <w:t>თუ</w:t>
      </w:r>
      <w:r>
        <w:t xml:space="preserve"> </w:t>
      </w:r>
      <w:r>
        <w:rPr>
          <w:rFonts w:ascii="Sylfaen" w:hAnsi="Sylfaen" w:cs="Sylfaen"/>
        </w:rPr>
        <w:t>დაცულია</w:t>
      </w:r>
      <w:r>
        <w:t xml:space="preserve"> </w:t>
      </w:r>
      <w:r>
        <w:rPr>
          <w:rFonts w:ascii="Sylfaen" w:hAnsi="Sylfaen" w:cs="Sylfaen"/>
        </w:rPr>
        <w:t>შემდეგი</w:t>
      </w:r>
      <w:r>
        <w:t xml:space="preserve"> </w:t>
      </w:r>
      <w:r>
        <w:rPr>
          <w:rFonts w:ascii="Sylfaen" w:hAnsi="Sylfaen" w:cs="Sylfaen"/>
        </w:rPr>
        <w:t>პირობები</w:t>
      </w:r>
      <w:r>
        <w:t xml:space="preserve">: </w:t>
      </w:r>
    </w:p>
    <w:p w14:paraId="4D8F21F1"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რეაბილიტაცია</w:t>
      </w:r>
      <w:r>
        <w:t xml:space="preserve"> </w:t>
      </w:r>
      <w:r>
        <w:rPr>
          <w:rFonts w:ascii="Sylfaen" w:hAnsi="Sylfaen" w:cs="Sylfaen"/>
        </w:rPr>
        <w:t>უტარდებათ</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ბენეფიციარებს</w:t>
      </w:r>
      <w:r>
        <w:t xml:space="preserve">, </w:t>
      </w:r>
      <w:r>
        <w:rPr>
          <w:rFonts w:ascii="Sylfaen" w:hAnsi="Sylfaen" w:cs="Sylfaen"/>
        </w:rPr>
        <w:t>ვისაც</w:t>
      </w:r>
      <w:r>
        <w:t xml:space="preserve"> </w:t>
      </w:r>
      <w:r>
        <w:rPr>
          <w:rFonts w:ascii="Sylfaen" w:hAnsi="Sylfaen" w:cs="Sylfaen"/>
        </w:rPr>
        <w:t>ამავე</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ჩატარებული</w:t>
      </w:r>
      <w:r>
        <w:t xml:space="preserve"> </w:t>
      </w:r>
      <w:r>
        <w:rPr>
          <w:rFonts w:ascii="Sylfaen" w:hAnsi="Sylfaen" w:cs="Sylfaen"/>
        </w:rPr>
        <w:t>აქვთ</w:t>
      </w:r>
      <w:r>
        <w:t xml:space="preserve"> </w:t>
      </w:r>
      <w:r>
        <w:rPr>
          <w:rFonts w:ascii="Sylfaen" w:hAnsi="Sylfaen" w:cs="Sylfaen"/>
        </w:rPr>
        <w:t>სტაციონარული</w:t>
      </w:r>
      <w:r>
        <w:t xml:space="preserve"> </w:t>
      </w:r>
      <w:r>
        <w:rPr>
          <w:rFonts w:ascii="Sylfaen" w:hAnsi="Sylfaen" w:cs="Sylfaen"/>
        </w:rPr>
        <w:t>დეტოქსიკაცია</w:t>
      </w:r>
      <w:r>
        <w:t xml:space="preserve">; </w:t>
      </w:r>
    </w:p>
    <w:p w14:paraId="0715ECD3"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დეტოქსიკაციისა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რეაბილიტაციის</w:t>
      </w:r>
      <w:r>
        <w:t xml:space="preserve"> </w:t>
      </w:r>
      <w:r>
        <w:rPr>
          <w:rFonts w:ascii="Sylfaen" w:hAnsi="Sylfaen" w:cs="Sylfaen"/>
        </w:rPr>
        <w:t>ჩატარებას</w:t>
      </w:r>
      <w:r>
        <w:t xml:space="preserve"> </w:t>
      </w:r>
      <w:r>
        <w:rPr>
          <w:rFonts w:ascii="Sylfaen" w:hAnsi="Sylfaen" w:cs="Sylfaen"/>
        </w:rPr>
        <w:t>შორის</w:t>
      </w:r>
      <w:r>
        <w:t xml:space="preserve"> </w:t>
      </w:r>
      <w:r>
        <w:rPr>
          <w:rFonts w:ascii="Sylfaen" w:hAnsi="Sylfaen" w:cs="Sylfaen"/>
        </w:rPr>
        <w:t>გასული</w:t>
      </w:r>
      <w:r>
        <w:t xml:space="preserve"> </w:t>
      </w:r>
      <w:r>
        <w:rPr>
          <w:rFonts w:ascii="Sylfaen" w:hAnsi="Sylfaen" w:cs="Sylfaen"/>
        </w:rPr>
        <w:t>ვადა</w:t>
      </w:r>
      <w:r>
        <w:t xml:space="preserve"> </w:t>
      </w:r>
      <w:r>
        <w:rPr>
          <w:rFonts w:ascii="Sylfaen" w:hAnsi="Sylfaen" w:cs="Sylfaen"/>
        </w:rPr>
        <w:t>არ</w:t>
      </w:r>
      <w:r>
        <w:t xml:space="preserve"> </w:t>
      </w:r>
      <w:r>
        <w:rPr>
          <w:rFonts w:ascii="Sylfaen" w:hAnsi="Sylfaen" w:cs="Sylfaen"/>
        </w:rPr>
        <w:t>აღემატება</w:t>
      </w:r>
      <w:r>
        <w:t xml:space="preserve"> 14 </w:t>
      </w:r>
      <w:r>
        <w:rPr>
          <w:rFonts w:ascii="Sylfaen" w:hAnsi="Sylfaen" w:cs="Sylfaen"/>
        </w:rPr>
        <w:t>კალენდარულ</w:t>
      </w:r>
      <w:r>
        <w:t xml:space="preserve"> </w:t>
      </w:r>
      <w:r>
        <w:rPr>
          <w:rFonts w:ascii="Sylfaen" w:hAnsi="Sylfaen" w:cs="Sylfaen"/>
        </w:rPr>
        <w:t>დღეს</w:t>
      </w:r>
      <w:r>
        <w:t xml:space="preserve">. </w:t>
      </w:r>
    </w:p>
    <w:p w14:paraId="6F2B1F0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64537C6E" w14:textId="77777777" w:rsidR="001D5170" w:rsidRDefault="001D5170" w:rsidP="001D517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მედიკამენტებით</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1D97D12"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FA01812"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90%, </w:t>
      </w:r>
      <w:r>
        <w:rPr>
          <w:rFonts w:ascii="Sylfaen" w:hAnsi="Sylfaen" w:cs="Sylfaen"/>
        </w:rPr>
        <w:t>დანართი</w:t>
      </w:r>
      <w:r>
        <w:t xml:space="preserve"> 9.2-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შემთხვევების</w:t>
      </w:r>
      <w:r>
        <w:t xml:space="preserve"> </w:t>
      </w:r>
      <w:r>
        <w:rPr>
          <w:rFonts w:ascii="Sylfaen" w:hAnsi="Sylfaen" w:cs="Sylfaen"/>
        </w:rPr>
        <w:t>დადგენილი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BC8402E"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C531627"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2A85B04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C98DE1"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მოსარგებლეებზე</w:t>
      </w:r>
      <w:r>
        <w:t xml:space="preserve"> </w:t>
      </w:r>
      <w:r>
        <w:rPr>
          <w:rFonts w:ascii="Sylfaen" w:hAnsi="Sylfaen" w:cs="Sylfaen"/>
        </w:rPr>
        <w:t>ხორციელდება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მიმწოდებლების</w:t>
      </w:r>
      <w:r>
        <w:t xml:space="preserve"> </w:t>
      </w:r>
      <w:r>
        <w:rPr>
          <w:rFonts w:ascii="Sylfaen" w:hAnsi="Sylfaen" w:cs="Sylfaen"/>
        </w:rPr>
        <w:t>მიერ</w:t>
      </w:r>
      <w:r>
        <w:t xml:space="preserve">. </w:t>
      </w:r>
    </w:p>
    <w:p w14:paraId="0054E003"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w:t>
      </w:r>
      <w:r>
        <w:rPr>
          <w:rFonts w:ascii="Sylfaen" w:hAnsi="Sylfaen" w:cs="Sylfaen"/>
        </w:rPr>
        <w:t>სგან</w:t>
      </w:r>
      <w:r>
        <w:t xml:space="preserve">. </w:t>
      </w:r>
    </w:p>
    <w:p w14:paraId="53227C73"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D0D2BCE"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2D5678DF"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lastRenderedPageBreak/>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967C060"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p w14:paraId="4C4C1A03"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E8EB797"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6425CECE"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97BA275"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7143261"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1CDD7ED8" w14:textId="0F8AA17A"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12,</w:t>
      </w:r>
      <w:del w:id="1861" w:author="Windows User" w:date="2019-12-15T20:26:00Z">
        <w:r w:rsidDel="00A46785">
          <w:delText>040</w:delText>
        </w:r>
      </w:del>
      <w:ins w:id="1862" w:author="Windows User" w:date="2019-12-15T20:26:00Z">
        <w:r w:rsidR="00A46785">
          <w:t>150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857E282"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505"/>
        <w:gridCol w:w="1841"/>
      </w:tblGrid>
      <w:tr w:rsidR="001D5170" w14:paraId="655FC22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E997E59" w14:textId="77777777" w:rsidR="001D5170" w:rsidRDefault="001D5170" w:rsidP="002657DC">
            <w:pPr>
              <w:pStyle w:val="NormalWeb"/>
              <w:jc w:val="center"/>
            </w:pPr>
            <w:r>
              <w:rPr>
                <w:b/>
                <w:bCs/>
                <w:sz w:val="17"/>
                <w:szCs w:val="17"/>
              </w:rPr>
              <w:t>№</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191168A"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61A8FC9"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740B022F"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D2CE95E"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A74BF9" w14:textId="77777777" w:rsidR="001D5170" w:rsidRDefault="001D5170" w:rsidP="002657DC">
            <w:pPr>
              <w:pStyle w:val="NormalWeb"/>
              <w:jc w:val="center"/>
            </w:pPr>
            <w:r>
              <w:rPr>
                <w:b/>
                <w:bCs/>
                <w:sz w:val="17"/>
                <w:szCs w:val="17"/>
              </w:rPr>
              <w:t>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1E1A5D16" w14:textId="77777777" w:rsidR="001D5170" w:rsidRDefault="001D5170" w:rsidP="002657DC">
            <w:pPr>
              <w:pStyle w:val="NormalWeb"/>
            </w:pP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დეტოქსიკაცია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რეაბილიტაცია</w:t>
            </w:r>
            <w:r>
              <w:rPr>
                <w:sz w:val="17"/>
                <w:szCs w:val="17"/>
              </w:rPr>
              <w:t xml:space="preserve"> </w:t>
            </w:r>
            <w:r>
              <w:rPr>
                <w:rFonts w:ascii="Sylfaen" w:hAnsi="Sylfaen" w:cs="Sylfaen"/>
                <w:sz w:val="17"/>
                <w:szCs w:val="17"/>
              </w:rPr>
              <w:t>ოპიოიდების</w:t>
            </w:r>
            <w:r>
              <w:rPr>
                <w:sz w:val="17"/>
                <w:szCs w:val="17"/>
              </w:rPr>
              <w:t xml:space="preserve">, </w:t>
            </w:r>
            <w:r>
              <w:rPr>
                <w:rFonts w:ascii="Sylfaen" w:hAnsi="Sylfaen" w:cs="Sylfaen"/>
                <w:sz w:val="17"/>
                <w:szCs w:val="17"/>
              </w:rPr>
              <w:t>სტიმულატორებისა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დროს</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471CF5C" w14:textId="5A74C5EF" w:rsidR="001D5170" w:rsidRDefault="001D5170" w:rsidP="00A46785">
            <w:pPr>
              <w:pStyle w:val="NormalWeb"/>
              <w:jc w:val="center"/>
            </w:pPr>
            <w:r>
              <w:rPr>
                <w:sz w:val="17"/>
                <w:szCs w:val="17"/>
              </w:rPr>
              <w:t>3,</w:t>
            </w:r>
            <w:del w:id="1863" w:author="Windows User" w:date="2019-12-15T20:25:00Z">
              <w:r w:rsidDel="00A46785">
                <w:rPr>
                  <w:sz w:val="17"/>
                  <w:szCs w:val="17"/>
                </w:rPr>
                <w:delText>090</w:delText>
              </w:r>
            </w:del>
            <w:ins w:id="1864" w:author="Windows User" w:date="2019-12-15T20:25:00Z">
              <w:r w:rsidR="00A46785">
                <w:rPr>
                  <w:sz w:val="17"/>
                  <w:szCs w:val="17"/>
                </w:rPr>
                <w:t>200</w:t>
              </w:r>
            </w:ins>
            <w:r>
              <w:rPr>
                <w:sz w:val="17"/>
                <w:szCs w:val="17"/>
              </w:rPr>
              <w:t>.0</w:t>
            </w:r>
            <w:r>
              <w:t xml:space="preserve"> </w:t>
            </w:r>
          </w:p>
        </w:tc>
      </w:tr>
      <w:tr w:rsidR="001D5170" w14:paraId="7ED357E5"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F01992F" w14:textId="77777777" w:rsidR="001D5170" w:rsidRDefault="001D5170" w:rsidP="002657DC">
            <w:pPr>
              <w:pStyle w:val="NormalWeb"/>
              <w:jc w:val="center"/>
            </w:pPr>
            <w:r>
              <w:rPr>
                <w:b/>
                <w:bCs/>
                <w:sz w:val="17"/>
                <w:szCs w:val="17"/>
              </w:rPr>
              <w:t>2</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B5E7858" w14:textId="77777777" w:rsidR="001D5170" w:rsidRDefault="001D5170" w:rsidP="002657DC">
            <w:pPr>
              <w:pStyle w:val="NormalWeb"/>
            </w:pPr>
            <w:r>
              <w:rPr>
                <w:rFonts w:ascii="Sylfaen" w:hAnsi="Sylfaen" w:cs="Sylfaen"/>
                <w:sz w:val="17"/>
                <w:szCs w:val="17"/>
              </w:rPr>
              <w:t>ჩანაცვლებითი</w:t>
            </w:r>
            <w:r>
              <w:rPr>
                <w:sz w:val="17"/>
                <w:szCs w:val="17"/>
              </w:rPr>
              <w:t xml:space="preserve"> </w:t>
            </w:r>
            <w:r>
              <w:rPr>
                <w:rFonts w:ascii="Sylfaen" w:hAnsi="Sylfaen" w:cs="Sylfaen"/>
                <w:sz w:val="17"/>
                <w:szCs w:val="17"/>
              </w:rPr>
              <w:t>თერაპიის</w:t>
            </w:r>
            <w:r>
              <w:rPr>
                <w:sz w:val="17"/>
                <w:szCs w:val="17"/>
              </w:rPr>
              <w:t xml:space="preserve"> </w:t>
            </w:r>
            <w:r>
              <w:rPr>
                <w:rFonts w:ascii="Sylfaen" w:hAnsi="Sylfaen" w:cs="Sylfaen"/>
                <w:sz w:val="17"/>
                <w:szCs w:val="17"/>
              </w:rPr>
              <w:t>განხორციელება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მიწოდების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ბადრაგირება</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თბილისსა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რეგიონებში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3B7A65" w14:textId="77777777" w:rsidR="001D5170" w:rsidRDefault="001D5170" w:rsidP="002657DC">
            <w:pPr>
              <w:pStyle w:val="NormalWeb"/>
              <w:jc w:val="center"/>
            </w:pPr>
            <w:r>
              <w:rPr>
                <w:sz w:val="17"/>
                <w:szCs w:val="17"/>
              </w:rPr>
              <w:t>7,140.0</w:t>
            </w:r>
            <w:r>
              <w:t xml:space="preserve"> </w:t>
            </w:r>
          </w:p>
        </w:tc>
      </w:tr>
      <w:tr w:rsidR="001D5170" w14:paraId="2F3FB6BF"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DFD8EA" w14:textId="77777777" w:rsidR="001D5170" w:rsidRDefault="001D5170" w:rsidP="002657DC">
            <w:pPr>
              <w:pStyle w:val="NormalWeb"/>
              <w:jc w:val="center"/>
            </w:pPr>
            <w:r>
              <w:rPr>
                <w:b/>
                <w:bCs/>
                <w:sz w:val="17"/>
                <w:szCs w:val="17"/>
              </w:rPr>
              <w:t>2.1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2915211" w14:textId="77777777" w:rsidR="001D5170" w:rsidRDefault="001D5170" w:rsidP="002657DC">
            <w:pPr>
              <w:pStyle w:val="NormalWeb"/>
            </w:pPr>
            <w:r>
              <w:rPr>
                <w:rFonts w:ascii="Sylfaen" w:hAnsi="Sylfaen" w:cs="Sylfaen"/>
                <w:sz w:val="17"/>
                <w:szCs w:val="17"/>
              </w:rPr>
              <w:t>ფსიქო</w:t>
            </w:r>
            <w:r>
              <w:rPr>
                <w:sz w:val="17"/>
                <w:szCs w:val="17"/>
              </w:rPr>
              <w:t>-</w:t>
            </w:r>
            <w:r>
              <w:rPr>
                <w:rFonts w:ascii="Sylfaen" w:hAnsi="Sylfaen" w:cs="Sylfaen"/>
                <w:sz w:val="17"/>
                <w:szCs w:val="17"/>
              </w:rPr>
              <w:t>სოციალური</w:t>
            </w:r>
            <w:r>
              <w:rPr>
                <w:sz w:val="17"/>
                <w:szCs w:val="17"/>
              </w:rPr>
              <w:t xml:space="preserve"> </w:t>
            </w:r>
            <w:r>
              <w:rPr>
                <w:rFonts w:ascii="Sylfaen" w:hAnsi="Sylfaen" w:cs="Sylfaen"/>
                <w:sz w:val="17"/>
                <w:szCs w:val="17"/>
              </w:rPr>
              <w:t>რეაბილიტაციის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C060D7A" w14:textId="77777777" w:rsidR="001D5170" w:rsidRDefault="001D5170" w:rsidP="002657DC">
            <w:pPr>
              <w:pStyle w:val="NormalWeb"/>
              <w:jc w:val="center"/>
            </w:pPr>
            <w:r>
              <w:rPr>
                <w:sz w:val="17"/>
                <w:szCs w:val="17"/>
              </w:rPr>
              <w:t>360.0</w:t>
            </w:r>
            <w:r>
              <w:t xml:space="preserve"> </w:t>
            </w:r>
          </w:p>
        </w:tc>
      </w:tr>
      <w:tr w:rsidR="001D5170" w14:paraId="156F0B17"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A529B6C" w14:textId="77777777" w:rsidR="001D5170" w:rsidRDefault="001D5170" w:rsidP="002657DC">
            <w:pPr>
              <w:pStyle w:val="NormalWeb"/>
              <w:jc w:val="center"/>
            </w:pPr>
            <w:r>
              <w:rPr>
                <w:b/>
                <w:bCs/>
                <w:sz w:val="17"/>
                <w:szCs w:val="17"/>
              </w:rPr>
              <w:t>3</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E215681" w14:textId="77777777" w:rsidR="001D5170" w:rsidRDefault="001D5170" w:rsidP="002657DC">
            <w:pPr>
              <w:pStyle w:val="NormalWeb"/>
            </w:pPr>
            <w:r>
              <w:rPr>
                <w:sz w:val="17"/>
                <w:szCs w:val="17"/>
              </w:rPr>
              <w:t xml:space="preserve">№2 </w:t>
            </w:r>
            <w:r>
              <w:rPr>
                <w:rFonts w:ascii="Sylfaen" w:hAnsi="Sylfaen" w:cs="Sylfaen"/>
                <w:sz w:val="17"/>
                <w:szCs w:val="17"/>
              </w:rPr>
              <w:t>და</w:t>
            </w:r>
            <w:r>
              <w:rPr>
                <w:sz w:val="17"/>
                <w:szCs w:val="17"/>
              </w:rPr>
              <w:t xml:space="preserve"> №8 </w:t>
            </w:r>
            <w:r>
              <w:rPr>
                <w:rFonts w:ascii="Sylfaen" w:hAnsi="Sylfaen" w:cs="Sylfaen"/>
                <w:sz w:val="17"/>
                <w:szCs w:val="17"/>
              </w:rPr>
              <w:t>პენიტენციურ</w:t>
            </w:r>
            <w:r>
              <w:rPr>
                <w:sz w:val="17"/>
                <w:szCs w:val="17"/>
              </w:rPr>
              <w:t xml:space="preserve"> </w:t>
            </w:r>
            <w:r>
              <w:rPr>
                <w:rFonts w:ascii="Sylfaen" w:hAnsi="Sylfaen" w:cs="Sylfaen"/>
                <w:sz w:val="17"/>
                <w:szCs w:val="17"/>
              </w:rPr>
              <w:t>დაწესებულებებში</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პროდუქტით</w:t>
            </w:r>
            <w:r>
              <w:rPr>
                <w:sz w:val="17"/>
                <w:szCs w:val="17"/>
              </w:rPr>
              <w:t xml:space="preserve"> </w:t>
            </w:r>
            <w:r>
              <w:rPr>
                <w:rFonts w:ascii="Sylfaen" w:hAnsi="Sylfaen" w:cs="Sylfaen"/>
                <w:sz w:val="17"/>
                <w:szCs w:val="17"/>
              </w:rPr>
              <w:t>ხანმოკლე</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ხანგრძლივი</w:t>
            </w:r>
            <w:r>
              <w:rPr>
                <w:sz w:val="17"/>
                <w:szCs w:val="17"/>
              </w:rPr>
              <w:t xml:space="preserve"> </w:t>
            </w:r>
            <w:r>
              <w:rPr>
                <w:rFonts w:ascii="Sylfaen" w:hAnsi="Sylfaen" w:cs="Sylfaen"/>
                <w:sz w:val="17"/>
                <w:szCs w:val="17"/>
              </w:rPr>
              <w:t>დეტოქსიკაციის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000454B" w14:textId="77777777" w:rsidR="001D5170" w:rsidRDefault="001D5170" w:rsidP="002657DC">
            <w:pPr>
              <w:pStyle w:val="NormalWeb"/>
              <w:jc w:val="center"/>
            </w:pPr>
            <w:r>
              <w:rPr>
                <w:sz w:val="17"/>
                <w:szCs w:val="17"/>
              </w:rPr>
              <w:t>300.0</w:t>
            </w:r>
            <w:r>
              <w:t xml:space="preserve"> </w:t>
            </w:r>
          </w:p>
        </w:tc>
      </w:tr>
      <w:tr w:rsidR="001D5170" w14:paraId="71CF4EDB"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0937B6" w14:textId="77777777" w:rsidR="001D5170" w:rsidRDefault="001D5170" w:rsidP="002657DC">
            <w:pPr>
              <w:pStyle w:val="NormalWeb"/>
              <w:jc w:val="center"/>
            </w:pPr>
            <w:r>
              <w:rPr>
                <w:b/>
                <w:bCs/>
                <w:sz w:val="17"/>
                <w:szCs w:val="17"/>
              </w:rPr>
              <w:t>4</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CAB3076"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შესყიდვა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E6EF590" w14:textId="77777777" w:rsidR="001D5170" w:rsidRDefault="001D5170" w:rsidP="002657DC">
            <w:pPr>
              <w:pStyle w:val="NormalWeb"/>
              <w:jc w:val="center"/>
            </w:pPr>
            <w:r>
              <w:rPr>
                <w:sz w:val="17"/>
                <w:szCs w:val="17"/>
              </w:rPr>
              <w:t>1,054.0</w:t>
            </w:r>
            <w:r>
              <w:t xml:space="preserve"> </w:t>
            </w:r>
          </w:p>
        </w:tc>
      </w:tr>
      <w:tr w:rsidR="001D5170" w14:paraId="66429064"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9111494" w14:textId="77777777" w:rsidR="001D5170" w:rsidRDefault="001D5170" w:rsidP="002657DC">
            <w:pPr>
              <w:pStyle w:val="NormalWeb"/>
              <w:jc w:val="center"/>
            </w:pPr>
            <w:r>
              <w:rPr>
                <w:b/>
                <w:bCs/>
                <w:sz w:val="17"/>
                <w:szCs w:val="17"/>
              </w:rPr>
              <w:t>5</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F4F56B1"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შენახვა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გაცემა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1BDB7D8" w14:textId="77777777" w:rsidR="001D5170" w:rsidRDefault="001D5170" w:rsidP="002657DC">
            <w:pPr>
              <w:pStyle w:val="NormalWeb"/>
              <w:jc w:val="center"/>
            </w:pPr>
            <w:r>
              <w:rPr>
                <w:sz w:val="17"/>
                <w:szCs w:val="17"/>
              </w:rPr>
              <w:t>36.0</w:t>
            </w:r>
            <w:r>
              <w:t xml:space="preserve"> </w:t>
            </w:r>
          </w:p>
        </w:tc>
      </w:tr>
      <w:tr w:rsidR="001D5170" w14:paraId="19F66DC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AA2BA4" w14:textId="77777777" w:rsidR="001D5170" w:rsidRDefault="001D5170" w:rsidP="002657DC">
            <w:pPr>
              <w:pStyle w:val="NormalWeb"/>
              <w:jc w:val="center"/>
            </w:pPr>
            <w:r>
              <w:rPr>
                <w:b/>
                <w:bCs/>
                <w:sz w:val="17"/>
                <w:szCs w:val="17"/>
              </w:rPr>
              <w:t>6</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7558FEDA" w14:textId="77777777" w:rsidR="001D5170" w:rsidRDefault="001D5170" w:rsidP="002657DC">
            <w:pPr>
              <w:pStyle w:val="NormalWeb"/>
            </w:pPr>
            <w:r>
              <w:rPr>
                <w:rFonts w:ascii="Sylfaen" w:hAnsi="Sylfaen" w:cs="Sylfaen"/>
                <w:sz w:val="17"/>
                <w:szCs w:val="17"/>
              </w:rPr>
              <w:t>ეფექტიანობის</w:t>
            </w:r>
            <w:r>
              <w:rPr>
                <w:sz w:val="17"/>
                <w:szCs w:val="17"/>
              </w:rPr>
              <w:t xml:space="preserve"> </w:t>
            </w:r>
            <w:r>
              <w:rPr>
                <w:rFonts w:ascii="Sylfaen" w:hAnsi="Sylfaen" w:cs="Sylfaen"/>
                <w:sz w:val="17"/>
                <w:szCs w:val="17"/>
              </w:rPr>
              <w:t>შეფასების</w:t>
            </w:r>
            <w:r>
              <w:rPr>
                <w:sz w:val="17"/>
                <w:szCs w:val="17"/>
              </w:rPr>
              <w:t xml:space="preserve"> </w:t>
            </w:r>
            <w:r>
              <w:rPr>
                <w:rFonts w:ascii="Sylfaen" w:hAnsi="Sylfaen" w:cs="Sylfaen"/>
                <w:sz w:val="17"/>
                <w:szCs w:val="17"/>
              </w:rPr>
              <w:t>კომპონენტი</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235EDF3" w14:textId="77777777" w:rsidR="001D5170" w:rsidRDefault="001D5170" w:rsidP="002657DC">
            <w:pPr>
              <w:pStyle w:val="NormalWeb"/>
              <w:jc w:val="center"/>
            </w:pPr>
            <w:r>
              <w:rPr>
                <w:sz w:val="17"/>
                <w:szCs w:val="17"/>
              </w:rPr>
              <w:t>120.0</w:t>
            </w:r>
            <w:r>
              <w:t xml:space="preserve"> </w:t>
            </w:r>
          </w:p>
        </w:tc>
      </w:tr>
      <w:tr w:rsidR="001D5170" w14:paraId="37747A50"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DDD3CF0" w14:textId="77777777" w:rsidR="001D5170" w:rsidRDefault="001D5170" w:rsidP="002657DC">
            <w:pPr>
              <w:pStyle w:val="NormalWeb"/>
              <w:jc w:val="center"/>
            </w:pPr>
            <w:r>
              <w:rPr>
                <w:b/>
                <w:bCs/>
                <w:sz w:val="17"/>
                <w:szCs w:val="17"/>
              </w:rPr>
              <w:t>7</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B778307" w14:textId="77777777" w:rsidR="001D5170" w:rsidRDefault="001D5170" w:rsidP="002657DC">
            <w:pPr>
              <w:pStyle w:val="NormalWeb"/>
            </w:pPr>
            <w:r>
              <w:rPr>
                <w:rFonts w:ascii="Sylfaen" w:hAnsi="Sylfaen" w:cs="Sylfaen"/>
                <w:sz w:val="17"/>
                <w:szCs w:val="17"/>
              </w:rPr>
              <w:t>ალკოჰოლის</w:t>
            </w:r>
            <w:r>
              <w:rPr>
                <w:sz w:val="17"/>
                <w:szCs w:val="17"/>
              </w:rPr>
              <w:t xml:space="preserve"> </w:t>
            </w:r>
            <w:r>
              <w:rPr>
                <w:rFonts w:ascii="Sylfaen" w:hAnsi="Sylfaen" w:cs="Sylfaen"/>
                <w:sz w:val="17"/>
                <w:szCs w:val="17"/>
              </w:rPr>
              <w:t>მიღებით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EA7417" w14:textId="77777777" w:rsidR="001D5170" w:rsidRDefault="001D5170" w:rsidP="002657DC">
            <w:pPr>
              <w:pStyle w:val="NormalWeb"/>
              <w:jc w:val="center"/>
            </w:pPr>
            <w:r>
              <w:rPr>
                <w:sz w:val="17"/>
                <w:szCs w:val="17"/>
              </w:rPr>
              <w:t>300.0</w:t>
            </w:r>
            <w:r>
              <w:t xml:space="preserve"> </w:t>
            </w:r>
          </w:p>
        </w:tc>
      </w:tr>
      <w:tr w:rsidR="001D5170" w14:paraId="0D999856"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A850E61" w14:textId="77777777" w:rsidR="001D5170" w:rsidRDefault="001D5170" w:rsidP="002657DC">
            <w:pPr>
              <w:pStyle w:val="NormalWeb"/>
              <w:jc w:val="center"/>
            </w:pPr>
            <w:r>
              <w:t>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2D85655F"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18EC7F3" w14:textId="7232388E" w:rsidR="001D5170" w:rsidRDefault="001D5170" w:rsidP="00A46785">
            <w:pPr>
              <w:pStyle w:val="NormalWeb"/>
              <w:jc w:val="center"/>
            </w:pPr>
            <w:r>
              <w:rPr>
                <w:b/>
                <w:bCs/>
                <w:sz w:val="17"/>
                <w:szCs w:val="17"/>
              </w:rPr>
              <w:t>12,</w:t>
            </w:r>
            <w:del w:id="1865" w:author="Windows User" w:date="2019-12-15T20:26:00Z">
              <w:r w:rsidDel="00A46785">
                <w:rPr>
                  <w:b/>
                  <w:bCs/>
                  <w:sz w:val="17"/>
                  <w:szCs w:val="17"/>
                </w:rPr>
                <w:delText>040</w:delText>
              </w:r>
            </w:del>
            <w:ins w:id="1866" w:author="Windows User" w:date="2019-12-15T20:26:00Z">
              <w:r w:rsidR="00A46785">
                <w:rPr>
                  <w:b/>
                  <w:bCs/>
                  <w:sz w:val="17"/>
                  <w:szCs w:val="17"/>
                </w:rPr>
                <w:t>150</w:t>
              </w:r>
            </w:ins>
            <w:r>
              <w:rPr>
                <w:b/>
                <w:bCs/>
                <w:sz w:val="17"/>
                <w:szCs w:val="17"/>
              </w:rPr>
              <w:t>.0.</w:t>
            </w:r>
            <w:r>
              <w:t xml:space="preserve"> </w:t>
            </w:r>
          </w:p>
        </w:tc>
      </w:tr>
    </w:tbl>
    <w:p w14:paraId="5875D3D0" w14:textId="77777777" w:rsidR="001D5170" w:rsidRDefault="001D5170" w:rsidP="001D5170">
      <w:pPr>
        <w:pStyle w:val="NormalWeb"/>
        <w:jc w:val="both"/>
      </w:pPr>
      <w:r>
        <w:t> </w:t>
      </w:r>
    </w:p>
    <w:p w14:paraId="3B4BB1B9" w14:textId="5BA83FEA" w:rsidR="001D5170" w:rsidDel="00A46785" w:rsidRDefault="001D5170" w:rsidP="001D5170">
      <w:pPr>
        <w:pStyle w:val="NormalWeb"/>
        <w:jc w:val="both"/>
        <w:rPr>
          <w:del w:id="1867" w:author="Windows User" w:date="2019-12-15T20:26:00Z"/>
        </w:rPr>
      </w:pPr>
      <w:del w:id="1868" w:author="Windows User" w:date="2019-12-15T20:26:00Z">
        <w:r w:rsidDel="00A46785">
          <w:rPr>
            <w:rFonts w:ascii="Sylfaen" w:hAnsi="Sylfaen" w:cs="Sylfaen"/>
            <w:i/>
            <w:iCs/>
            <w:sz w:val="18"/>
            <w:szCs w:val="18"/>
          </w:rPr>
          <w:delText>საქართველოს</w:delText>
        </w:r>
        <w:r w:rsidDel="00A46785">
          <w:rPr>
            <w:i/>
            <w:iCs/>
            <w:sz w:val="18"/>
            <w:szCs w:val="18"/>
          </w:rPr>
          <w:delText xml:space="preserve"> </w:delText>
        </w:r>
        <w:r w:rsidDel="00A46785">
          <w:rPr>
            <w:rFonts w:ascii="Sylfaen" w:hAnsi="Sylfaen" w:cs="Sylfaen"/>
            <w:i/>
            <w:iCs/>
            <w:sz w:val="18"/>
            <w:szCs w:val="18"/>
          </w:rPr>
          <w:delText>მთავრობის</w:delText>
        </w:r>
        <w:r w:rsidDel="00A46785">
          <w:rPr>
            <w:i/>
            <w:iCs/>
            <w:sz w:val="18"/>
            <w:szCs w:val="18"/>
          </w:rPr>
          <w:delText xml:space="preserve"> 2019 </w:delText>
        </w:r>
        <w:r w:rsidDel="00A46785">
          <w:rPr>
            <w:rFonts w:ascii="Sylfaen" w:hAnsi="Sylfaen" w:cs="Sylfaen"/>
            <w:i/>
            <w:iCs/>
            <w:sz w:val="18"/>
            <w:szCs w:val="18"/>
          </w:rPr>
          <w:delText>წლის</w:delText>
        </w:r>
        <w:r w:rsidDel="00A46785">
          <w:rPr>
            <w:i/>
            <w:iCs/>
            <w:sz w:val="18"/>
            <w:szCs w:val="18"/>
          </w:rPr>
          <w:delText xml:space="preserve"> 29 </w:delText>
        </w:r>
        <w:r w:rsidDel="00A46785">
          <w:rPr>
            <w:rFonts w:ascii="Sylfaen" w:hAnsi="Sylfaen" w:cs="Sylfaen"/>
            <w:i/>
            <w:iCs/>
            <w:sz w:val="18"/>
            <w:szCs w:val="18"/>
          </w:rPr>
          <w:delText>მარტის</w:delText>
        </w:r>
        <w:r w:rsidDel="00A46785">
          <w:rPr>
            <w:i/>
            <w:iCs/>
            <w:sz w:val="18"/>
            <w:szCs w:val="18"/>
          </w:rPr>
          <w:delText xml:space="preserve"> </w:delText>
        </w:r>
        <w:r w:rsidDel="00A46785">
          <w:rPr>
            <w:rFonts w:ascii="Sylfaen" w:hAnsi="Sylfaen" w:cs="Sylfaen"/>
            <w:i/>
            <w:iCs/>
            <w:sz w:val="18"/>
            <w:szCs w:val="18"/>
          </w:rPr>
          <w:delText>დადგენილება</w:delText>
        </w:r>
        <w:r w:rsidDel="00A46785">
          <w:rPr>
            <w:i/>
            <w:iCs/>
            <w:sz w:val="18"/>
            <w:szCs w:val="18"/>
          </w:rPr>
          <w:delText xml:space="preserve"> №167 - </w:delText>
        </w:r>
        <w:r w:rsidDel="00A46785">
          <w:rPr>
            <w:rFonts w:ascii="Sylfaen" w:hAnsi="Sylfaen" w:cs="Sylfaen"/>
            <w:i/>
            <w:iCs/>
            <w:sz w:val="18"/>
            <w:szCs w:val="18"/>
          </w:rPr>
          <w:delText>ვებგვერდი</w:delText>
        </w:r>
        <w:r w:rsidDel="00A46785">
          <w:rPr>
            <w:i/>
            <w:iCs/>
            <w:sz w:val="18"/>
            <w:szCs w:val="18"/>
          </w:rPr>
          <w:delText>, 02.04.2019</w:delText>
        </w:r>
        <w:r w:rsidDel="00A46785">
          <w:rPr>
            <w:rFonts w:ascii="Sylfaen" w:hAnsi="Sylfaen" w:cs="Sylfaen"/>
            <w:i/>
            <w:iCs/>
            <w:sz w:val="18"/>
            <w:szCs w:val="18"/>
          </w:rPr>
          <w:delText>წ</w:delText>
        </w:r>
        <w:r w:rsidDel="00A46785">
          <w:rPr>
            <w:i/>
            <w:iCs/>
            <w:sz w:val="18"/>
            <w:szCs w:val="18"/>
          </w:rPr>
          <w:delText>.</w:delText>
        </w:r>
        <w:r w:rsidDel="00A46785">
          <w:delText xml:space="preserve"> </w:delText>
        </w:r>
      </w:del>
    </w:p>
    <w:p w14:paraId="61EDD3E8"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7BE752FB"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შემთხვეთათა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74675001" w14:textId="77777777" w:rsidR="001D5170" w:rsidRDefault="001D5170" w:rsidP="001D5170">
      <w:pPr>
        <w:pStyle w:val="NormalWeb"/>
        <w:jc w:val="both"/>
      </w:pPr>
      <w:r>
        <w:t> </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რეგისტრაციას</w:t>
      </w:r>
      <w:r>
        <w:t xml:space="preserve"> </w:t>
      </w:r>
      <w:r>
        <w:rPr>
          <w:rFonts w:ascii="Sylfaen" w:hAnsi="Sylfaen" w:cs="Sylfaen"/>
        </w:rPr>
        <w:t>რიგითობის</w:t>
      </w:r>
      <w:r>
        <w:t xml:space="preserve"> </w:t>
      </w:r>
      <w:r>
        <w:rPr>
          <w:rFonts w:ascii="Sylfaen" w:hAnsi="Sylfaen" w:cs="Sylfaen"/>
        </w:rPr>
        <w:t>დაცვით</w:t>
      </w:r>
      <w:r>
        <w:t xml:space="preserve">; </w:t>
      </w:r>
    </w:p>
    <w:p w14:paraId="3A753B1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დარეგისტრირებულ</w:t>
      </w:r>
      <w:r>
        <w:t xml:space="preserve"> </w:t>
      </w:r>
      <w:r>
        <w:rPr>
          <w:rFonts w:ascii="Sylfaen" w:hAnsi="Sylfaen" w:cs="Sylfaen"/>
        </w:rPr>
        <w:t>მოსარგებლეებს</w:t>
      </w:r>
      <w:r>
        <w:t xml:space="preserve"> </w:t>
      </w:r>
      <w:r>
        <w:rPr>
          <w:rFonts w:ascii="Sylfaen" w:hAnsi="Sylfaen" w:cs="Sylfaen"/>
        </w:rPr>
        <w:t>შესთავაზოს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დაწესებულებებში</w:t>
      </w:r>
      <w:r>
        <w:t xml:space="preserve"> </w:t>
      </w:r>
      <w:r>
        <w:rPr>
          <w:rFonts w:ascii="Sylfaen" w:hAnsi="Sylfaen" w:cs="Sylfaen"/>
        </w:rPr>
        <w:t>ვაუჩერით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w:t>
      </w:r>
      <w:r>
        <w:t xml:space="preserve">. </w:t>
      </w:r>
      <w:r>
        <w:rPr>
          <w:rFonts w:ascii="Sylfaen" w:hAnsi="Sylfaen" w:cs="Sylfaen"/>
        </w:rPr>
        <w:t>ამასთან</w:t>
      </w:r>
      <w:r>
        <w:t xml:space="preserve">, </w:t>
      </w:r>
      <w:r>
        <w:rPr>
          <w:rFonts w:ascii="Sylfaen" w:hAnsi="Sylfaen" w:cs="Sylfaen"/>
        </w:rPr>
        <w:t>პაციენტი</w:t>
      </w:r>
      <w:r>
        <w:t xml:space="preserve"> </w:t>
      </w:r>
      <w:r>
        <w:rPr>
          <w:rFonts w:ascii="Sylfaen" w:hAnsi="Sylfaen" w:cs="Sylfaen"/>
        </w:rPr>
        <w:t>უფლებამოსილია</w:t>
      </w:r>
      <w:r>
        <w:t xml:space="preserve"> </w:t>
      </w:r>
      <w:r>
        <w:rPr>
          <w:rFonts w:ascii="Sylfaen" w:hAnsi="Sylfaen" w:cs="Sylfaen"/>
        </w:rPr>
        <w:t>თვითონ</w:t>
      </w:r>
      <w:r>
        <w:t xml:space="preserve"> </w:t>
      </w:r>
      <w:r>
        <w:rPr>
          <w:rFonts w:ascii="Sylfaen" w:hAnsi="Sylfaen" w:cs="Sylfaen"/>
        </w:rPr>
        <w:t>აარჩიოს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ალტერნატიულ</w:t>
      </w:r>
      <w:r>
        <w:t xml:space="preserve"> </w:t>
      </w:r>
      <w:r>
        <w:rPr>
          <w:rFonts w:ascii="Sylfaen" w:hAnsi="Sylfaen" w:cs="Sylfaen"/>
        </w:rPr>
        <w:t>დაწესებულებაში</w:t>
      </w:r>
      <w:r>
        <w:t xml:space="preserve"> </w:t>
      </w:r>
      <w:r>
        <w:rPr>
          <w:rFonts w:ascii="Sylfaen" w:hAnsi="Sylfaen" w:cs="Sylfaen"/>
        </w:rPr>
        <w:t>მკურნალობაზე</w:t>
      </w:r>
      <w:r>
        <w:t xml:space="preserve"> </w:t>
      </w:r>
      <w:r>
        <w:rPr>
          <w:rFonts w:ascii="Sylfaen" w:hAnsi="Sylfaen" w:cs="Sylfaen"/>
        </w:rPr>
        <w:t>უარის</w:t>
      </w:r>
      <w:r>
        <w:t xml:space="preserve"> </w:t>
      </w:r>
      <w:r>
        <w:rPr>
          <w:rFonts w:ascii="Sylfaen" w:hAnsi="Sylfaen" w:cs="Sylfaen"/>
        </w:rPr>
        <w:t>თქმა</w:t>
      </w:r>
      <w:r>
        <w:t xml:space="preserve"> </w:t>
      </w:r>
      <w:r>
        <w:rPr>
          <w:rFonts w:ascii="Sylfaen" w:hAnsi="Sylfaen" w:cs="Sylfaen"/>
        </w:rPr>
        <w:t>არ</w:t>
      </w:r>
      <w:r>
        <w:t xml:space="preserve"> </w:t>
      </w:r>
      <w:r>
        <w:rPr>
          <w:rFonts w:ascii="Sylfaen" w:hAnsi="Sylfaen" w:cs="Sylfaen"/>
        </w:rPr>
        <w:t>განაპირობებს</w:t>
      </w:r>
      <w:r>
        <w:t xml:space="preserve"> </w:t>
      </w:r>
      <w:r>
        <w:rPr>
          <w:rFonts w:ascii="Sylfaen" w:hAnsi="Sylfaen" w:cs="Sylfaen"/>
        </w:rPr>
        <w:t>პაციენტისთვის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შეზღუდვას</w:t>
      </w:r>
      <w:r>
        <w:t xml:space="preserve">; </w:t>
      </w:r>
    </w:p>
    <w:p w14:paraId="3E67A2A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ფორმასა</w:t>
      </w:r>
      <w:r>
        <w:t xml:space="preserve"> </w:t>
      </w:r>
      <w:r>
        <w:rPr>
          <w:rFonts w:ascii="Sylfaen" w:hAnsi="Sylfaen" w:cs="Sylfaen"/>
        </w:rPr>
        <w:t>და</w:t>
      </w:r>
      <w:r>
        <w:t xml:space="preserve"> </w:t>
      </w:r>
      <w:r>
        <w:rPr>
          <w:rFonts w:ascii="Sylfaen" w:hAnsi="Sylfaen" w:cs="Sylfaen"/>
        </w:rPr>
        <w:t>წესს</w:t>
      </w:r>
      <w:r>
        <w:t xml:space="preserve"> </w:t>
      </w:r>
      <w:r>
        <w:rPr>
          <w:rFonts w:ascii="Sylfaen" w:hAnsi="Sylfaen" w:cs="Sylfaen"/>
        </w:rPr>
        <w:t>განსაზღვრავს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28D82309"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p>
    <w:p w14:paraId="06C4CA7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ნარკომანიის</w:t>
      </w:r>
      <w:r>
        <w:t xml:space="preserve"> </w:t>
      </w:r>
      <w:r>
        <w:rPr>
          <w:rFonts w:ascii="Sylfaen" w:hAnsi="Sylfaen" w:cs="Sylfaen"/>
        </w:rPr>
        <w:t>ჩანაცვლებითი</w:t>
      </w:r>
      <w:r>
        <w:t xml:space="preserve"> </w:t>
      </w:r>
      <w:r>
        <w:rPr>
          <w:rFonts w:ascii="Sylfaen" w:hAnsi="Sylfaen" w:cs="Sylfaen"/>
        </w:rPr>
        <w:t>სპეციალური</w:t>
      </w:r>
      <w:r>
        <w:t xml:space="preserve"> </w:t>
      </w:r>
      <w:r>
        <w:rPr>
          <w:rFonts w:ascii="Sylfaen" w:hAnsi="Sylfaen" w:cs="Sylfaen"/>
        </w:rPr>
        <w:t>პროგრამით</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2014 </w:t>
      </w:r>
      <w:r>
        <w:rPr>
          <w:rFonts w:ascii="Sylfaen" w:hAnsi="Sylfaen" w:cs="Sylfaen"/>
        </w:rPr>
        <w:t>წლის</w:t>
      </w:r>
      <w:r>
        <w:t xml:space="preserve"> 3 </w:t>
      </w:r>
      <w:r>
        <w:rPr>
          <w:rFonts w:ascii="Sylfaen" w:hAnsi="Sylfaen" w:cs="Sylfaen"/>
        </w:rPr>
        <w:t>ივლისის</w:t>
      </w:r>
      <w:r>
        <w:t xml:space="preserve"> N01-41/</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ჩართვის</w:t>
      </w:r>
      <w:r>
        <w:t xml:space="preserve"> </w:t>
      </w:r>
      <w:r>
        <w:rPr>
          <w:rFonts w:ascii="Sylfaen" w:hAnsi="Sylfaen" w:cs="Sylfaen"/>
        </w:rPr>
        <w:t>წესის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4698FC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76187AFF"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2433789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ოპიოიდებზე</w:t>
      </w:r>
      <w:r>
        <w:t xml:space="preserve"> </w:t>
      </w:r>
      <w:r>
        <w:rPr>
          <w:rFonts w:ascii="Sylfaen" w:hAnsi="Sylfaen" w:cs="Sylfaen"/>
        </w:rPr>
        <w:t>დამოკიდებული</w:t>
      </w:r>
      <w:r>
        <w:t xml:space="preserve"> </w:t>
      </w:r>
      <w:r>
        <w:rPr>
          <w:rFonts w:ascii="Sylfaen" w:hAnsi="Sylfaen" w:cs="Sylfaen"/>
        </w:rPr>
        <w:t>პირებისთვის</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პროგრამების</w:t>
      </w:r>
      <w:r>
        <w:t xml:space="preserve"> </w:t>
      </w:r>
      <w:r>
        <w:rPr>
          <w:rFonts w:ascii="Sylfaen" w:hAnsi="Sylfaen" w:cs="Sylfaen"/>
        </w:rPr>
        <w:t>განხორციელების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სასჯელაღსრულებისა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მინისტრისა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2016 </w:t>
      </w:r>
      <w:r>
        <w:rPr>
          <w:rFonts w:ascii="Sylfaen" w:hAnsi="Sylfaen" w:cs="Sylfaen"/>
        </w:rPr>
        <w:t>წლის</w:t>
      </w:r>
      <w:r>
        <w:t xml:space="preserve"> 14 </w:t>
      </w:r>
      <w:r>
        <w:rPr>
          <w:rFonts w:ascii="Sylfaen" w:hAnsi="Sylfaen" w:cs="Sylfaen"/>
        </w:rPr>
        <w:t>ივლისის</w:t>
      </w:r>
      <w:r>
        <w:t xml:space="preserve"> №92 №01-26/</w:t>
      </w:r>
      <w:r>
        <w:rPr>
          <w:rFonts w:ascii="Sylfaen" w:hAnsi="Sylfaen" w:cs="Sylfaen"/>
        </w:rPr>
        <w:t>ნ</w:t>
      </w:r>
      <w:r>
        <w:t xml:space="preserve"> </w:t>
      </w:r>
      <w:r>
        <w:rPr>
          <w:rFonts w:ascii="Sylfaen" w:hAnsi="Sylfaen" w:cs="Sylfaen"/>
        </w:rPr>
        <w:t>ერთობლივი</w:t>
      </w:r>
      <w:r>
        <w:t xml:space="preserve"> </w:t>
      </w:r>
      <w:r>
        <w:rPr>
          <w:rFonts w:ascii="Sylfaen" w:hAnsi="Sylfaen" w:cs="Sylfaen"/>
        </w:rPr>
        <w:t>ბრძანების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65A5ADF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2010B627" w14:textId="77777777" w:rsidR="001D5170" w:rsidRDefault="001D5170" w:rsidP="001D5170">
      <w:pPr>
        <w:pStyle w:val="NormalWeb"/>
        <w:jc w:val="both"/>
      </w:pPr>
      <w:r>
        <w:t xml:space="preserve">4.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პაციენტთა</w:t>
      </w:r>
      <w:r>
        <w:t xml:space="preserve"> </w:t>
      </w:r>
      <w:r>
        <w:rPr>
          <w:rFonts w:ascii="Sylfaen" w:hAnsi="Sylfaen" w:cs="Sylfaen"/>
        </w:rPr>
        <w:t>ჩართვისას</w:t>
      </w:r>
      <w:r>
        <w:t xml:space="preserve"> </w:t>
      </w:r>
      <w:r>
        <w:rPr>
          <w:rFonts w:ascii="Sylfaen" w:hAnsi="Sylfaen" w:cs="Sylfaen"/>
        </w:rPr>
        <w:t>უპირატესობა</w:t>
      </w:r>
      <w:r>
        <w:t xml:space="preserve"> </w:t>
      </w:r>
      <w:r>
        <w:rPr>
          <w:rFonts w:ascii="Sylfaen" w:hAnsi="Sylfaen" w:cs="Sylfaen"/>
        </w:rPr>
        <w:t>ენიჭება</w:t>
      </w:r>
      <w:r>
        <w:t xml:space="preserve"> </w:t>
      </w:r>
      <w:r>
        <w:rPr>
          <w:rFonts w:ascii="Sylfaen" w:hAnsi="Sylfaen" w:cs="Sylfaen"/>
        </w:rPr>
        <w:t>მეთადონის</w:t>
      </w:r>
      <w:r>
        <w:t xml:space="preserve"> </w:t>
      </w:r>
      <w:r>
        <w:rPr>
          <w:rFonts w:ascii="Sylfaen" w:hAnsi="Sylfaen" w:cs="Sylfaen"/>
        </w:rPr>
        <w:t>გამოყენებას</w:t>
      </w:r>
      <w:r>
        <w:t xml:space="preserve">, </w:t>
      </w:r>
      <w:r>
        <w:rPr>
          <w:rFonts w:ascii="Sylfaen" w:hAnsi="Sylfaen" w:cs="Sylfaen"/>
        </w:rPr>
        <w:t>თუკი</w:t>
      </w:r>
      <w:r>
        <w:t xml:space="preserve"> </w:t>
      </w:r>
      <w:r>
        <w:rPr>
          <w:rFonts w:ascii="Sylfaen" w:hAnsi="Sylfaen" w:cs="Sylfaen"/>
        </w:rPr>
        <w:t>არ</w:t>
      </w:r>
      <w:r>
        <w:t xml:space="preserve"> </w:t>
      </w:r>
      <w:r>
        <w:rPr>
          <w:rFonts w:ascii="Sylfaen" w:hAnsi="Sylfaen" w:cs="Sylfaen"/>
        </w:rPr>
        <w:t>არსებობს</w:t>
      </w:r>
      <w:r>
        <w:t xml:space="preserve"> </w:t>
      </w:r>
      <w:r>
        <w:rPr>
          <w:rFonts w:ascii="Sylfaen" w:hAnsi="Sylfaen" w:cs="Sylfaen"/>
        </w:rPr>
        <w:t>კანონმდებლობით</w:t>
      </w:r>
      <w:r>
        <w:t xml:space="preserve"> </w:t>
      </w:r>
      <w:r>
        <w:rPr>
          <w:rFonts w:ascii="Sylfaen" w:hAnsi="Sylfaen" w:cs="Sylfaen"/>
        </w:rPr>
        <w:t>განსაზღვრული</w:t>
      </w:r>
      <w:r>
        <w:t xml:space="preserve"> </w:t>
      </w:r>
      <w:r>
        <w:rPr>
          <w:rFonts w:ascii="Sylfaen" w:hAnsi="Sylfaen" w:cs="Sylfaen"/>
        </w:rPr>
        <w:t>წინააღმდეგობები</w:t>
      </w:r>
      <w:r>
        <w:t xml:space="preserve"> </w:t>
      </w:r>
      <w:r>
        <w:rPr>
          <w:rFonts w:ascii="Sylfaen" w:hAnsi="Sylfaen" w:cs="Sylfaen"/>
        </w:rPr>
        <w:t>მეთადონის</w:t>
      </w:r>
      <w:r>
        <w:t xml:space="preserve"> </w:t>
      </w:r>
      <w:r>
        <w:rPr>
          <w:rFonts w:ascii="Sylfaen" w:hAnsi="Sylfaen" w:cs="Sylfaen"/>
        </w:rPr>
        <w:t>გამოყენებასთან</w:t>
      </w:r>
      <w:r>
        <w:t xml:space="preserve"> </w:t>
      </w:r>
      <w:r>
        <w:rPr>
          <w:rFonts w:ascii="Sylfaen" w:hAnsi="Sylfaen" w:cs="Sylfaen"/>
        </w:rPr>
        <w:t>დაკავშირებით</w:t>
      </w:r>
      <w:r>
        <w:t xml:space="preserve">. </w:t>
      </w:r>
    </w:p>
    <w:p w14:paraId="3C28B795" w14:textId="77777777" w:rsidR="001D5170" w:rsidRDefault="001D5170" w:rsidP="001D5170">
      <w:pPr>
        <w:pStyle w:val="NormalWeb"/>
        <w:jc w:val="both"/>
      </w:pPr>
      <w:r>
        <w:t xml:space="preserve">5. </w:t>
      </w:r>
      <w:r>
        <w:rPr>
          <w:rFonts w:ascii="Sylfaen" w:hAnsi="Sylfaen" w:cs="Sylfaen"/>
        </w:rPr>
        <w:t>ბუპრენორფინ</w:t>
      </w:r>
      <w:r>
        <w:t>-</w:t>
      </w:r>
      <w:r>
        <w:rPr>
          <w:rFonts w:ascii="Sylfaen" w:hAnsi="Sylfaen" w:cs="Sylfaen"/>
        </w:rPr>
        <w:t>ნალოქსონით</w:t>
      </w:r>
      <w:r>
        <w:t xml:space="preserve"> </w:t>
      </w:r>
      <w:r>
        <w:rPr>
          <w:rFonts w:ascii="Sylfaen" w:hAnsi="Sylfaen" w:cs="Sylfaen"/>
        </w:rPr>
        <w:t>ჩანაცვლებით</w:t>
      </w:r>
      <w:r>
        <w:t xml:space="preserve"> </w:t>
      </w:r>
      <w:r>
        <w:rPr>
          <w:rFonts w:ascii="Sylfaen" w:hAnsi="Sylfaen" w:cs="Sylfaen"/>
        </w:rPr>
        <w:t>თერაპიაში</w:t>
      </w:r>
      <w:r>
        <w:t xml:space="preserve"> </w:t>
      </w:r>
      <w:r>
        <w:rPr>
          <w:rFonts w:ascii="Sylfaen" w:hAnsi="Sylfaen" w:cs="Sylfaen"/>
        </w:rPr>
        <w:t>პაციენტების</w:t>
      </w:r>
      <w:r>
        <w:t xml:space="preserve"> </w:t>
      </w:r>
      <w:r>
        <w:rPr>
          <w:rFonts w:ascii="Sylfaen" w:hAnsi="Sylfaen" w:cs="Sylfaen"/>
        </w:rPr>
        <w:t>ჩართვა</w:t>
      </w:r>
      <w:r>
        <w:t xml:space="preserve"> </w:t>
      </w:r>
      <w:r>
        <w:rPr>
          <w:rFonts w:ascii="Sylfaen" w:hAnsi="Sylfaen" w:cs="Sylfaen"/>
        </w:rPr>
        <w:t>ხორციელდება</w:t>
      </w:r>
      <w:r>
        <w:t xml:space="preserve"> </w:t>
      </w:r>
      <w:r>
        <w:rPr>
          <w:rFonts w:ascii="Sylfaen" w:hAnsi="Sylfaen" w:cs="Sylfaen"/>
        </w:rPr>
        <w:t>შემდეგი</w:t>
      </w:r>
      <w:r>
        <w:t xml:space="preserve"> </w:t>
      </w:r>
      <w:r>
        <w:rPr>
          <w:rFonts w:ascii="Sylfaen" w:hAnsi="Sylfaen" w:cs="Sylfaen"/>
        </w:rPr>
        <w:t>კრიტერიუმებიდან</w:t>
      </w:r>
      <w:r>
        <w:t xml:space="preserve"> </w:t>
      </w:r>
      <w:r>
        <w:rPr>
          <w:rFonts w:ascii="Sylfaen" w:hAnsi="Sylfaen" w:cs="Sylfaen"/>
        </w:rPr>
        <w:t>ერთ</w:t>
      </w:r>
      <w:r>
        <w:t>-</w:t>
      </w:r>
      <w:r>
        <w:rPr>
          <w:rFonts w:ascii="Sylfaen" w:hAnsi="Sylfaen" w:cs="Sylfaen"/>
        </w:rPr>
        <w:t>ერთის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117989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ასაკი</w:t>
      </w:r>
      <w:r>
        <w:t xml:space="preserve"> 25 </w:t>
      </w:r>
      <w:r>
        <w:rPr>
          <w:rFonts w:ascii="Sylfaen" w:hAnsi="Sylfaen" w:cs="Sylfaen"/>
        </w:rPr>
        <w:t>წელზე</w:t>
      </w:r>
      <w:r>
        <w:t xml:space="preserve"> </w:t>
      </w:r>
      <w:r>
        <w:rPr>
          <w:rFonts w:ascii="Sylfaen" w:hAnsi="Sylfaen" w:cs="Sylfaen"/>
        </w:rPr>
        <w:t>ნაკლები</w:t>
      </w:r>
      <w:r>
        <w:t xml:space="preserve">; </w:t>
      </w:r>
    </w:p>
    <w:p w14:paraId="0144801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დადასტურებულია</w:t>
      </w:r>
      <w:r>
        <w:t xml:space="preserve"> </w:t>
      </w:r>
      <w:r>
        <w:rPr>
          <w:rFonts w:ascii="Sylfaen" w:hAnsi="Sylfaen" w:cs="Sylfaen"/>
        </w:rPr>
        <w:t>მეთადონის</w:t>
      </w:r>
      <w:r>
        <w:t xml:space="preserve"> </w:t>
      </w:r>
      <w:r>
        <w:rPr>
          <w:rFonts w:ascii="Sylfaen" w:hAnsi="Sylfaen" w:cs="Sylfaen"/>
        </w:rPr>
        <w:t>მიმართ</w:t>
      </w:r>
      <w:r>
        <w:t xml:space="preserve"> </w:t>
      </w:r>
      <w:r>
        <w:rPr>
          <w:rFonts w:ascii="Sylfaen" w:hAnsi="Sylfaen" w:cs="Sylfaen"/>
        </w:rPr>
        <w:t>პაციენტის</w:t>
      </w:r>
      <w:r>
        <w:t xml:space="preserve"> </w:t>
      </w:r>
      <w:r>
        <w:rPr>
          <w:rFonts w:ascii="Sylfaen" w:hAnsi="Sylfaen" w:cs="Sylfaen"/>
        </w:rPr>
        <w:t>ინტოლერანტობა</w:t>
      </w:r>
      <w:r>
        <w:t xml:space="preserve">; </w:t>
      </w:r>
    </w:p>
    <w:p w14:paraId="3BF2B98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არის</w:t>
      </w:r>
      <w:r>
        <w:t xml:space="preserve"> </w:t>
      </w:r>
      <w:r>
        <w:rPr>
          <w:rFonts w:ascii="Sylfaen" w:hAnsi="Sylfaen" w:cs="Sylfaen"/>
        </w:rPr>
        <w:t>კლინიკური</w:t>
      </w:r>
      <w:r>
        <w:t xml:space="preserve"> </w:t>
      </w:r>
      <w:r>
        <w:rPr>
          <w:rFonts w:ascii="Sylfaen" w:hAnsi="Sylfaen" w:cs="Sylfaen"/>
        </w:rPr>
        <w:t>ჩვენებები</w:t>
      </w:r>
      <w:r>
        <w:t xml:space="preserve">, </w:t>
      </w:r>
      <w:r>
        <w:rPr>
          <w:rFonts w:ascii="Sylfaen" w:hAnsi="Sylfaen" w:cs="Sylfaen"/>
        </w:rPr>
        <w:t>როდესაც</w:t>
      </w:r>
      <w:r>
        <w:t xml:space="preserve"> </w:t>
      </w:r>
      <w:r>
        <w:rPr>
          <w:rFonts w:ascii="Sylfaen" w:hAnsi="Sylfaen" w:cs="Sylfaen"/>
        </w:rPr>
        <w:t>დასტურდება</w:t>
      </w:r>
      <w:r>
        <w:t xml:space="preserve"> </w:t>
      </w:r>
      <w:r>
        <w:rPr>
          <w:rFonts w:ascii="Sylfaen" w:hAnsi="Sylfaen" w:cs="Sylfaen"/>
        </w:rPr>
        <w:t>მეთადონის</w:t>
      </w:r>
      <w:r>
        <w:t xml:space="preserve"> </w:t>
      </w:r>
      <w:r>
        <w:rPr>
          <w:rFonts w:ascii="Sylfaen" w:hAnsi="Sylfaen" w:cs="Sylfaen"/>
        </w:rPr>
        <w:t>გამოყენების</w:t>
      </w:r>
      <w:r>
        <w:t xml:space="preserve"> </w:t>
      </w:r>
      <w:r>
        <w:rPr>
          <w:rFonts w:ascii="Sylfaen" w:hAnsi="Sylfaen" w:cs="Sylfaen"/>
        </w:rPr>
        <w:t>უკუჩვენება</w:t>
      </w:r>
      <w:r>
        <w:t xml:space="preserve">. </w:t>
      </w:r>
    </w:p>
    <w:p w14:paraId="69C4B789"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p>
    <w:p w14:paraId="3AC1F08A" w14:textId="77777777" w:rsidR="001D5170" w:rsidRDefault="001D5170" w:rsidP="001D5170">
      <w:pPr>
        <w:pStyle w:val="NormalWeb"/>
        <w:jc w:val="both"/>
      </w:pPr>
      <w:r>
        <w:rPr>
          <w:rFonts w:ascii="Sylfaen" w:hAnsi="Sylfaen" w:cs="Sylfaen"/>
          <w:b/>
          <w:bCs/>
        </w:rPr>
        <w:t>დანართი</w:t>
      </w:r>
      <w:r>
        <w:rPr>
          <w:b/>
          <w:bCs/>
        </w:rPr>
        <w:t xml:space="preserve"> 9.1 – </w:t>
      </w:r>
      <w:r>
        <w:rPr>
          <w:rFonts w:ascii="Sylfaen" w:hAnsi="Sylfaen" w:cs="Sylfaen"/>
          <w:b/>
          <w:bCs/>
        </w:rPr>
        <w:t>სტაციონარული</w:t>
      </w:r>
      <w:r>
        <w:rPr>
          <w:b/>
          <w:bCs/>
        </w:rPr>
        <w:t xml:space="preserve"> </w:t>
      </w:r>
      <w:r>
        <w:rPr>
          <w:rFonts w:ascii="Sylfaen" w:hAnsi="Sylfaen" w:cs="Sylfaen"/>
          <w:b/>
          <w:bCs/>
        </w:rPr>
        <w:t>დეტოქსიკაციისა</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7293"/>
        <w:gridCol w:w="1530"/>
      </w:tblGrid>
      <w:tr w:rsidR="001D5170"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77777777" w:rsidR="001D5170" w:rsidRDefault="001D5170" w:rsidP="002657DC">
            <w:pPr>
              <w:pStyle w:val="NormalWeb"/>
              <w:jc w:val="both"/>
            </w:pPr>
            <w:r>
              <w:rPr>
                <w:b/>
                <w:bCs/>
                <w:sz w:val="17"/>
                <w:szCs w:val="17"/>
              </w:rPr>
              <w:t>№</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7CFBF635"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77777777" w:rsidR="001D5170" w:rsidRDefault="001D5170" w:rsidP="002657DC">
            <w:pPr>
              <w:pStyle w:val="NormalWeb"/>
              <w:jc w:val="both"/>
            </w:pPr>
            <w:r>
              <w:rPr>
                <w:sz w:val="17"/>
                <w:szCs w:val="17"/>
              </w:rPr>
              <w:t>1</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პლაზმაფერეზით</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მის</w:t>
            </w:r>
            <w:r>
              <w:rPr>
                <w:sz w:val="17"/>
                <w:szCs w:val="17"/>
              </w:rPr>
              <w:t xml:space="preserve"> </w:t>
            </w:r>
            <w:r>
              <w:rPr>
                <w:rFonts w:ascii="Sylfaen" w:hAnsi="Sylfaen" w:cs="Sylfaen"/>
                <w:sz w:val="17"/>
                <w:szCs w:val="17"/>
              </w:rPr>
              <w:t>გარეშე</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77777777" w:rsidR="001D5170" w:rsidRDefault="001D5170" w:rsidP="002657DC">
            <w:pPr>
              <w:pStyle w:val="NormalWeb"/>
              <w:jc w:val="both"/>
            </w:pPr>
            <w:r>
              <w:rPr>
                <w:sz w:val="17"/>
                <w:szCs w:val="17"/>
              </w:rPr>
              <w:t>1600</w:t>
            </w:r>
            <w:r>
              <w:t xml:space="preserve"> </w:t>
            </w:r>
          </w:p>
        </w:tc>
      </w:tr>
      <w:tr w:rsidR="001D5170"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77777777" w:rsidR="001D5170" w:rsidRDefault="001D5170" w:rsidP="002657DC">
            <w:pPr>
              <w:pStyle w:val="NormalWeb"/>
              <w:jc w:val="both"/>
            </w:pPr>
            <w:r>
              <w:rPr>
                <w:sz w:val="17"/>
                <w:szCs w:val="17"/>
              </w:rPr>
              <w:t>2</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ქცეეითი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რეაბილიტაცია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77777777" w:rsidR="001D5170" w:rsidRDefault="001D5170" w:rsidP="002657DC">
            <w:pPr>
              <w:pStyle w:val="NormalWeb"/>
              <w:jc w:val="both"/>
            </w:pPr>
            <w:r>
              <w:rPr>
                <w:sz w:val="17"/>
                <w:szCs w:val="17"/>
              </w:rPr>
              <w:t>400</w:t>
            </w:r>
            <w:r>
              <w:t xml:space="preserve"> </w:t>
            </w:r>
          </w:p>
        </w:tc>
      </w:tr>
    </w:tbl>
    <w:p w14:paraId="7DEF05F5" w14:textId="77777777" w:rsidR="001D5170" w:rsidRDefault="001D5170" w:rsidP="001D5170">
      <w:pPr>
        <w:pStyle w:val="NormalWeb"/>
        <w:jc w:val="both"/>
      </w:pPr>
      <w:r>
        <w:t> </w:t>
      </w:r>
    </w:p>
    <w:p w14:paraId="55C49398" w14:textId="77777777" w:rsidR="001D5170" w:rsidRDefault="001D5170" w:rsidP="001D5170">
      <w:pPr>
        <w:pStyle w:val="NormalWeb"/>
        <w:jc w:val="both"/>
      </w:pPr>
      <w:r>
        <w:rPr>
          <w:rFonts w:ascii="Sylfaen" w:hAnsi="Sylfaen" w:cs="Sylfaen"/>
          <w:b/>
          <w:bCs/>
        </w:rPr>
        <w:t>დანართი</w:t>
      </w:r>
      <w:r>
        <w:rPr>
          <w:b/>
          <w:bCs/>
        </w:rPr>
        <w:t xml:space="preserve"> 9.2 – </w:t>
      </w:r>
      <w:r>
        <w:rPr>
          <w:rFonts w:ascii="Sylfaen" w:hAnsi="Sylfaen" w:cs="Sylfaen"/>
          <w:b/>
          <w:bCs/>
        </w:rPr>
        <w:t>ალკოჰოლის</w:t>
      </w:r>
      <w:r>
        <w:t xml:space="preserve"> </w:t>
      </w:r>
      <w:r>
        <w:rPr>
          <w:rFonts w:ascii="Sylfaen" w:hAnsi="Sylfaen" w:cs="Sylfaen"/>
          <w:b/>
          <w:bCs/>
        </w:rPr>
        <w:t>მიღებით</w:t>
      </w:r>
      <w:r>
        <w:t xml:space="preserve"> </w:t>
      </w:r>
      <w:r>
        <w:rPr>
          <w:rFonts w:ascii="Sylfaen" w:hAnsi="Sylfaen" w:cs="Sylfaen"/>
          <w:b/>
          <w:bCs/>
        </w:rPr>
        <w:t>გამოწვეული</w:t>
      </w:r>
      <w:r>
        <w:t xml:space="preserve"> </w:t>
      </w:r>
      <w:r>
        <w:rPr>
          <w:rFonts w:ascii="Sylfaen" w:hAnsi="Sylfaen" w:cs="Sylfaen"/>
          <w:b/>
          <w:bCs/>
        </w:rPr>
        <w:t>ფსიქიკური</w:t>
      </w:r>
      <w:r>
        <w:t xml:space="preserve"> </w:t>
      </w:r>
      <w:r>
        <w:rPr>
          <w:rFonts w:ascii="Sylfaen" w:hAnsi="Sylfaen" w:cs="Sylfaen"/>
          <w:b/>
          <w:bCs/>
        </w:rPr>
        <w:t>და</w:t>
      </w:r>
      <w:r>
        <w:t xml:space="preserve"> </w:t>
      </w:r>
      <w:r>
        <w:rPr>
          <w:rFonts w:ascii="Sylfaen" w:hAnsi="Sylfaen" w:cs="Sylfaen"/>
          <w:b/>
          <w:bCs/>
        </w:rPr>
        <w:t>ქცევითი</w:t>
      </w:r>
      <w:r>
        <w:t xml:space="preserve"> </w:t>
      </w:r>
      <w:r>
        <w:rPr>
          <w:rFonts w:ascii="Sylfaen" w:hAnsi="Sylfaen" w:cs="Sylfaen"/>
          <w:b/>
          <w:bCs/>
        </w:rPr>
        <w:t>აშლილობების</w:t>
      </w:r>
      <w: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t xml:space="preserve"> </w:t>
      </w:r>
      <w:r>
        <w:rPr>
          <w:rFonts w:ascii="Sylfaen" w:hAnsi="Sylfaen" w:cs="Sylfaen"/>
          <w:b/>
          <w:bCs/>
        </w:rPr>
        <w:t>მოცულობა</w:t>
      </w:r>
      <w:r>
        <w:t xml:space="preserve"> </w:t>
      </w:r>
    </w:p>
    <w:p w14:paraId="715F1757" w14:textId="77777777" w:rsidR="001D5170" w:rsidRDefault="001D5170" w:rsidP="001D517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6928"/>
        <w:gridCol w:w="1530"/>
      </w:tblGrid>
      <w:tr w:rsidR="001D5170"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Default="001D5170" w:rsidP="002657DC">
            <w:pPr>
              <w:pStyle w:val="NormalWeb"/>
              <w:jc w:val="both"/>
            </w:pPr>
            <w:r>
              <w:rPr>
                <w:rFonts w:ascii="Sylfaen" w:hAnsi="Sylfaen" w:cs="Sylfaen"/>
                <w:b/>
                <w:bCs/>
                <w:sz w:val="17"/>
                <w:szCs w:val="17"/>
              </w:rPr>
              <w:t>კოდი</w:t>
            </w:r>
            <w:r>
              <w:t xml:space="preserve"> </w:t>
            </w:r>
          </w:p>
          <w:p w14:paraId="30B2557F" w14:textId="77777777" w:rsidR="001D5170" w:rsidRDefault="001D5170" w:rsidP="002657DC">
            <w:pPr>
              <w:pStyle w:val="NormalWeb"/>
              <w:jc w:val="both"/>
            </w:pPr>
            <w:r>
              <w:rPr>
                <w:b/>
                <w:bCs/>
                <w:sz w:val="17"/>
                <w:szCs w:val="17"/>
              </w:rPr>
              <w:t>(ICD-10)</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1D896037"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Default="001D5170" w:rsidP="002657DC">
            <w:pPr>
              <w:pStyle w:val="NormalWeb"/>
              <w:jc w:val="both"/>
            </w:pPr>
            <w:r>
              <w:rPr>
                <w:sz w:val="17"/>
                <w:szCs w:val="17"/>
              </w:rPr>
              <w:t>F10.4</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დელირიუმით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77777777" w:rsidR="001D5170" w:rsidRDefault="001D5170" w:rsidP="002657DC">
            <w:pPr>
              <w:pStyle w:val="NormalWeb"/>
              <w:jc w:val="both"/>
            </w:pPr>
            <w:r>
              <w:rPr>
                <w:sz w:val="17"/>
                <w:szCs w:val="17"/>
              </w:rPr>
              <w:t>835</w:t>
            </w:r>
            <w:r>
              <w:t xml:space="preserve"> </w:t>
            </w:r>
          </w:p>
        </w:tc>
      </w:tr>
      <w:tr w:rsidR="001D5170"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Default="001D5170" w:rsidP="002657DC">
            <w:pPr>
              <w:pStyle w:val="NormalWeb"/>
              <w:jc w:val="both"/>
            </w:pPr>
            <w:r>
              <w:rPr>
                <w:sz w:val="17"/>
                <w:szCs w:val="17"/>
              </w:rPr>
              <w:t>F10.5 (F10.5.1)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ბოდვითი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77777777" w:rsidR="001D5170" w:rsidRDefault="001D5170" w:rsidP="002657DC">
            <w:pPr>
              <w:pStyle w:val="NormalWeb"/>
              <w:jc w:val="both"/>
            </w:pPr>
            <w:r>
              <w:rPr>
                <w:sz w:val="17"/>
                <w:szCs w:val="17"/>
              </w:rPr>
              <w:t>1020</w:t>
            </w:r>
            <w:r>
              <w:t xml:space="preserve"> </w:t>
            </w:r>
          </w:p>
        </w:tc>
      </w:tr>
      <w:tr w:rsidR="001D5170"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Default="001D5170" w:rsidP="002657DC">
            <w:pPr>
              <w:pStyle w:val="NormalWeb"/>
              <w:jc w:val="both"/>
            </w:pPr>
            <w:r>
              <w:rPr>
                <w:sz w:val="17"/>
                <w:szCs w:val="17"/>
              </w:rPr>
              <w:t>F10.5 (F10.5.2)</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ჰალუცინოზით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77777777" w:rsidR="001D5170" w:rsidRDefault="001D5170" w:rsidP="002657DC">
            <w:pPr>
              <w:pStyle w:val="NormalWeb"/>
              <w:jc w:val="both"/>
            </w:pPr>
            <w:r>
              <w:rPr>
                <w:sz w:val="17"/>
                <w:szCs w:val="17"/>
              </w:rPr>
              <w:t>790</w:t>
            </w:r>
            <w:r>
              <w:t xml:space="preserve"> </w:t>
            </w:r>
          </w:p>
        </w:tc>
      </w:tr>
      <w:tr w:rsidR="001D5170"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Default="001D5170" w:rsidP="002657DC">
            <w:pPr>
              <w:pStyle w:val="NormalWeb"/>
              <w:jc w:val="both"/>
            </w:pPr>
            <w:r>
              <w:rPr>
                <w:sz w:val="17"/>
                <w:szCs w:val="17"/>
              </w:rPr>
              <w:t>F10.31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გულყრებით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77777777" w:rsidR="001D5170" w:rsidRDefault="001D5170" w:rsidP="002657DC">
            <w:pPr>
              <w:pStyle w:val="NormalWeb"/>
              <w:jc w:val="both"/>
            </w:pPr>
            <w:r>
              <w:rPr>
                <w:sz w:val="17"/>
                <w:szCs w:val="17"/>
              </w:rPr>
              <w:t>880</w:t>
            </w:r>
            <w:r>
              <w:t xml:space="preserve"> </w:t>
            </w:r>
          </w:p>
        </w:tc>
      </w:tr>
    </w:tbl>
    <w:p w14:paraId="5B011CFC" w14:textId="77777777" w:rsidR="001D5170" w:rsidRDefault="001D5170" w:rsidP="001D5170">
      <w:pPr>
        <w:pStyle w:val="NormalWeb"/>
        <w:jc w:val="both"/>
      </w:pPr>
      <w:r>
        <w:t> </w:t>
      </w:r>
    </w:p>
    <w:p w14:paraId="54C1E7A8" w14:textId="77777777" w:rsidR="001D5170" w:rsidRDefault="001D5170" w:rsidP="001D5170">
      <w:pPr>
        <w:pStyle w:val="NormalWeb"/>
        <w:jc w:val="right"/>
      </w:pPr>
      <w:r>
        <w:rPr>
          <w:rFonts w:ascii="Sylfaen" w:hAnsi="Sylfaen" w:cs="Sylfaen"/>
          <w:b/>
          <w:bCs/>
        </w:rPr>
        <w:t>დანართი</w:t>
      </w:r>
      <w:r>
        <w:rPr>
          <w:b/>
          <w:bCs/>
        </w:rPr>
        <w:t xml:space="preserve"> №10</w:t>
      </w:r>
    </w:p>
    <w:p w14:paraId="2DE0F864" w14:textId="77777777" w:rsidR="001D5170" w:rsidRDefault="001D5170" w:rsidP="001D5170">
      <w:pPr>
        <w:pStyle w:val="NormalWeb"/>
        <w:jc w:val="both"/>
      </w:pPr>
      <w:r>
        <w:t> </w:t>
      </w:r>
    </w:p>
    <w:p w14:paraId="2AA5DE6F" w14:textId="35FEC268" w:rsidR="001D5170" w:rsidRDefault="001D5170" w:rsidP="001D5170">
      <w:pPr>
        <w:pStyle w:val="NormalWeb"/>
        <w:jc w:val="center"/>
      </w:pPr>
      <w:r>
        <w:rPr>
          <w:rFonts w:ascii="Sylfaen" w:hAnsi="Sylfaen" w:cs="Sylfaen"/>
          <w:b/>
          <w:bCs/>
        </w:rPr>
        <w:t>ჯანმრთელობის</w:t>
      </w:r>
      <w:r>
        <w:rPr>
          <w:b/>
          <w:bCs/>
        </w:rPr>
        <w:t xml:space="preserve"> </w:t>
      </w:r>
      <w:r>
        <w:rPr>
          <w:rFonts w:ascii="Sylfaen" w:hAnsi="Sylfaen" w:cs="Sylfaen"/>
          <w:b/>
          <w:bCs/>
        </w:rPr>
        <w:t>ხე</w:t>
      </w:r>
      <w:del w:id="1869" w:author="Windows User" w:date="2019-12-15T20:28:00Z">
        <w:r w:rsidDel="00E34C13">
          <w:delText xml:space="preserve"> </w:delText>
        </w:r>
      </w:del>
      <w:r>
        <w:rPr>
          <w:rFonts w:ascii="Sylfaen" w:hAnsi="Sylfaen" w:cs="Sylfaen"/>
          <w:b/>
          <w:bCs/>
        </w:rPr>
        <w:t>ლშეწყობა</w:t>
      </w:r>
    </w:p>
    <w:p w14:paraId="38531474"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27 03 02 10)</w:t>
      </w:r>
      <w:r>
        <w:t xml:space="preserve"> </w:t>
      </w:r>
    </w:p>
    <w:p w14:paraId="66446E9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A53AFDB"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მოსარგებლეა</w:t>
      </w:r>
      <w:r>
        <w:t xml:space="preserve"> </w:t>
      </w:r>
      <w:r>
        <w:rPr>
          <w:rFonts w:ascii="Sylfaen" w:hAnsi="Sylfaen" w:cs="Sylfaen"/>
        </w:rPr>
        <w:t>ქვეყნის</w:t>
      </w:r>
      <w:r>
        <w:t xml:space="preserve"> </w:t>
      </w:r>
      <w:r>
        <w:rPr>
          <w:rFonts w:ascii="Sylfaen" w:hAnsi="Sylfaen" w:cs="Sylfaen"/>
        </w:rPr>
        <w:t>მოსახლეობა</w:t>
      </w:r>
      <w:r>
        <w:t xml:space="preserve">. </w:t>
      </w:r>
    </w:p>
    <w:p w14:paraId="278E6151"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C382477"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ასევე</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გარემოს</w:t>
      </w:r>
      <w:r>
        <w:t xml:space="preserve"> </w:t>
      </w:r>
      <w:r>
        <w:rPr>
          <w:rFonts w:ascii="Sylfaen" w:hAnsi="Sylfaen" w:cs="Sylfaen"/>
        </w:rPr>
        <w:t>შექმნა</w:t>
      </w:r>
      <w:r>
        <w:t xml:space="preserve">, </w:t>
      </w:r>
      <w:r>
        <w:rPr>
          <w:rFonts w:ascii="Sylfaen" w:hAnsi="Sylfaen" w:cs="Sylfaen"/>
        </w:rPr>
        <w:t>რაც</w:t>
      </w:r>
      <w:r>
        <w:t xml:space="preserve"> </w:t>
      </w:r>
      <w:r>
        <w:rPr>
          <w:rFonts w:ascii="Sylfaen" w:hAnsi="Sylfaen" w:cs="Sylfaen"/>
        </w:rPr>
        <w:t>ჯანმრთელობის</w:t>
      </w:r>
      <w:r>
        <w:t xml:space="preserve"> </w:t>
      </w:r>
      <w:r>
        <w:rPr>
          <w:rFonts w:ascii="Sylfaen" w:hAnsi="Sylfaen" w:cs="Sylfaen"/>
        </w:rPr>
        <w:t>განმსაზღვრელი</w:t>
      </w:r>
      <w:r>
        <w:t xml:space="preserve"> </w:t>
      </w:r>
      <w:r>
        <w:rPr>
          <w:rFonts w:ascii="Sylfaen" w:hAnsi="Sylfaen" w:cs="Sylfaen"/>
        </w:rPr>
        <w:t>ფაქტორების</w:t>
      </w:r>
      <w:r>
        <w:t xml:space="preserve"> </w:t>
      </w:r>
      <w:r>
        <w:rPr>
          <w:rFonts w:ascii="Sylfaen" w:hAnsi="Sylfaen" w:cs="Sylfaen"/>
        </w:rPr>
        <w:t>უკეთესი</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გაუმჯობესების</w:t>
      </w:r>
      <w:r>
        <w:t xml:space="preserve"> </w:t>
      </w:r>
      <w:r>
        <w:rPr>
          <w:rFonts w:ascii="Sylfaen" w:hAnsi="Sylfaen" w:cs="Sylfaen"/>
        </w:rPr>
        <w:t>საშუალებას</w:t>
      </w:r>
      <w:r>
        <w:t xml:space="preserve"> </w:t>
      </w:r>
      <w:r>
        <w:rPr>
          <w:rFonts w:ascii="Sylfaen" w:hAnsi="Sylfaen" w:cs="Sylfaen"/>
        </w:rPr>
        <w:t>წარმოადგენს</w:t>
      </w:r>
      <w:r>
        <w:t xml:space="preserve">. </w:t>
      </w:r>
    </w:p>
    <w:p w14:paraId="30DB9A03"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პროგრამის</w:t>
      </w:r>
      <w:r>
        <w:rPr>
          <w:b/>
          <w:bCs/>
        </w:rPr>
        <w:t xml:space="preserve"> </w:t>
      </w:r>
      <w:r>
        <w:rPr>
          <w:rFonts w:ascii="Sylfaen" w:hAnsi="Sylfaen" w:cs="Sylfaen"/>
          <w:b/>
          <w:bCs/>
        </w:rPr>
        <w:t>კომპონენტები</w:t>
      </w:r>
    </w:p>
    <w:p w14:paraId="73B02214"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კომპონენტებია</w:t>
      </w:r>
      <w:r>
        <w:t xml:space="preserve">: </w:t>
      </w:r>
    </w:p>
    <w:p w14:paraId="471853E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კონტროლის</w:t>
      </w:r>
      <w:r>
        <w:t xml:space="preserve"> </w:t>
      </w:r>
      <w:r>
        <w:rPr>
          <w:rFonts w:ascii="Sylfaen" w:hAnsi="Sylfaen" w:cs="Sylfaen"/>
        </w:rPr>
        <w:t>გაძლიერება</w:t>
      </w:r>
      <w:r>
        <w:t xml:space="preserve">; </w:t>
      </w:r>
    </w:p>
    <w:p w14:paraId="0B586BE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p>
    <w:p w14:paraId="5A30A80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p>
    <w:p w14:paraId="17ABF5D5"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ხელშეწყობა</w:t>
      </w:r>
      <w:r>
        <w:t xml:space="preserve">; </w:t>
      </w:r>
    </w:p>
    <w:p w14:paraId="3B02B090" w14:textId="77777777" w:rsidR="001D5170" w:rsidRDefault="001D5170" w:rsidP="001D5170">
      <w:pPr>
        <w:pStyle w:val="NormalWeb"/>
        <w:jc w:val="both"/>
      </w:pP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ხელშეწყობა</w:t>
      </w:r>
      <w:r>
        <w:t xml:space="preserve">; </w:t>
      </w:r>
    </w:p>
    <w:p w14:paraId="713C69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ხელშეწყობა</w:t>
      </w:r>
      <w:r>
        <w:t xml:space="preserve">; </w:t>
      </w:r>
    </w:p>
    <w:p w14:paraId="35A3FC71"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ნივთიერებადამოკიდებულების</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6F18501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გარემო</w:t>
      </w:r>
      <w:r>
        <w:t xml:space="preserve"> </w:t>
      </w:r>
      <w:r>
        <w:rPr>
          <w:rFonts w:ascii="Sylfaen" w:hAnsi="Sylfaen" w:cs="Sylfaen"/>
        </w:rPr>
        <w:t>და</w:t>
      </w:r>
      <w:r>
        <w:t xml:space="preserve"> </w:t>
      </w:r>
      <w:r>
        <w:rPr>
          <w:rFonts w:ascii="Sylfaen" w:hAnsi="Sylfaen" w:cs="Sylfaen"/>
        </w:rPr>
        <w:t>ჯანმრთელობა</w:t>
      </w:r>
      <w:r>
        <w:t xml:space="preserve">; </w:t>
      </w:r>
    </w:p>
    <w:p w14:paraId="12C588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პოპულარიზაცია</w:t>
      </w:r>
      <w:r>
        <w:t xml:space="preserve"> </w:t>
      </w:r>
      <w:r>
        <w:rPr>
          <w:rFonts w:ascii="Sylfaen" w:hAnsi="Sylfaen" w:cs="Sylfaen"/>
        </w:rPr>
        <w:t>და</w:t>
      </w:r>
      <w:r>
        <w:t xml:space="preserve"> </w:t>
      </w:r>
      <w:r>
        <w:rPr>
          <w:rFonts w:ascii="Sylfaen" w:hAnsi="Sylfaen" w:cs="Sylfaen"/>
        </w:rPr>
        <w:t>გაძლიერება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მასმედიასთან</w:t>
      </w:r>
      <w:r>
        <w:t xml:space="preserve"> </w:t>
      </w:r>
      <w:r>
        <w:rPr>
          <w:rFonts w:ascii="Sylfaen" w:hAnsi="Sylfaen" w:cs="Sylfaen"/>
        </w:rPr>
        <w:t>ურთიერთობა</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3F1D0F0A"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თამბაქოს</w:t>
      </w:r>
      <w:r>
        <w:rPr>
          <w:b/>
          <w:bCs/>
        </w:rPr>
        <w:t xml:space="preserve"> </w:t>
      </w:r>
      <w:r>
        <w:rPr>
          <w:rFonts w:ascii="Sylfaen" w:hAnsi="Sylfaen" w:cs="Sylfaen"/>
          <w:b/>
          <w:bCs/>
        </w:rPr>
        <w:t>მოხმარების</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გაძლიერების</w:t>
      </w:r>
      <w:r>
        <w:rPr>
          <w:b/>
          <w:bCs/>
        </w:rPr>
        <w:t xml:space="preserve"> </w:t>
      </w:r>
      <w:r>
        <w:rPr>
          <w:rFonts w:ascii="Sylfaen" w:hAnsi="Sylfaen" w:cs="Sylfaen"/>
          <w:b/>
          <w:bCs/>
        </w:rPr>
        <w:t>კომპონენტი</w:t>
      </w:r>
      <w:r>
        <w:rPr>
          <w:b/>
          <w:bCs/>
        </w:rPr>
        <w:t xml:space="preserve"> </w:t>
      </w:r>
    </w:p>
    <w:p w14:paraId="58D6B6D1"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0305501"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1939E27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თამბაქოსა</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მავნეობა</w:t>
      </w:r>
      <w:r>
        <w:t xml:space="preserve">, </w:t>
      </w:r>
      <w:r>
        <w:rPr>
          <w:rFonts w:ascii="Sylfaen" w:hAnsi="Sylfaen" w:cs="Sylfaen"/>
        </w:rPr>
        <w:t>ნიკოტინის</w:t>
      </w:r>
      <w:r>
        <w:t xml:space="preserve"> </w:t>
      </w:r>
      <w:r>
        <w:rPr>
          <w:rFonts w:ascii="Sylfaen" w:hAnsi="Sylfaen" w:cs="Sylfaen"/>
        </w:rPr>
        <w:t>მიწოდების</w:t>
      </w:r>
      <w:r>
        <w:t xml:space="preserve"> </w:t>
      </w:r>
      <w:r>
        <w:rPr>
          <w:rFonts w:ascii="Sylfaen" w:hAnsi="Sylfaen" w:cs="Sylfaen"/>
        </w:rPr>
        <w:t>ელექტრონული</w:t>
      </w:r>
      <w:r>
        <w:t xml:space="preserve"> </w:t>
      </w:r>
      <w:r>
        <w:rPr>
          <w:rFonts w:ascii="Sylfaen" w:hAnsi="Sylfaen" w:cs="Sylfaen"/>
        </w:rPr>
        <w:t>სისტემები</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ახალი</w:t>
      </w:r>
      <w:r>
        <w:t xml:space="preserve"> </w:t>
      </w:r>
      <w:r>
        <w:rPr>
          <w:rFonts w:ascii="Sylfaen" w:hAnsi="Sylfaen" w:cs="Sylfaen"/>
        </w:rPr>
        <w:t>ტიპის</w:t>
      </w:r>
      <w:r>
        <w:t xml:space="preserve"> </w:t>
      </w:r>
      <w:r>
        <w:rPr>
          <w:rFonts w:ascii="Sylfaen" w:hAnsi="Sylfaen" w:cs="Sylfaen"/>
        </w:rPr>
        <w:t>გახურებადი</w:t>
      </w:r>
      <w:r>
        <w:t xml:space="preserve"> </w:t>
      </w:r>
      <w:r>
        <w:rPr>
          <w:rFonts w:ascii="Sylfaen" w:hAnsi="Sylfaen" w:cs="Sylfaen"/>
        </w:rPr>
        <w:t>ნაწარმი</w:t>
      </w:r>
      <w:r>
        <w:t xml:space="preserve">, </w:t>
      </w:r>
      <w:r>
        <w:rPr>
          <w:rFonts w:ascii="Sylfaen" w:hAnsi="Sylfaen" w:cs="Sylfaen"/>
        </w:rPr>
        <w:t>ჩილიმი</w:t>
      </w:r>
      <w:r>
        <w:t xml:space="preserve">, </w:t>
      </w:r>
      <w:r>
        <w:rPr>
          <w:rFonts w:ascii="Sylfaen" w:hAnsi="Sylfaen" w:cs="Sylfaen"/>
        </w:rPr>
        <w:t>თამბაქო</w:t>
      </w:r>
      <w:r>
        <w:t xml:space="preserve"> </w:t>
      </w:r>
      <w:r>
        <w:rPr>
          <w:rFonts w:ascii="Sylfaen" w:hAnsi="Sylfaen" w:cs="Sylfaen"/>
        </w:rPr>
        <w:t>და</w:t>
      </w:r>
      <w:r>
        <w:t xml:space="preserve"> </w:t>
      </w:r>
      <w:r>
        <w:rPr>
          <w:rFonts w:ascii="Sylfaen" w:hAnsi="Sylfaen" w:cs="Sylfaen"/>
        </w:rPr>
        <w:t>გარემო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w:t>
      </w:r>
      <w:r>
        <w:rPr>
          <w:rFonts w:ascii="Sylfaen" w:hAnsi="Sylfaen" w:cs="Sylfaen"/>
        </w:rPr>
        <w:t>შეზღუდვის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მობილიზაციის</w:t>
      </w:r>
      <w:r>
        <w:t xml:space="preserve"> </w:t>
      </w:r>
      <w:r>
        <w:rPr>
          <w:rFonts w:ascii="Sylfaen" w:hAnsi="Sylfaen" w:cs="Sylfaen"/>
        </w:rPr>
        <w:t>გაზრდა</w:t>
      </w:r>
      <w:r>
        <w:t xml:space="preserve">; </w:t>
      </w:r>
    </w:p>
    <w:p w14:paraId="5CB2375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კანონმდებლობის</w:t>
      </w:r>
      <w:r>
        <w:t xml:space="preserve"> </w:t>
      </w:r>
      <w:r>
        <w:rPr>
          <w:rFonts w:ascii="Sylfaen" w:hAnsi="Sylfaen" w:cs="Sylfaen"/>
        </w:rPr>
        <w:t>აღსრულების</w:t>
      </w:r>
      <w:r>
        <w:t xml:space="preserve"> </w:t>
      </w:r>
      <w:r>
        <w:rPr>
          <w:rFonts w:ascii="Sylfaen" w:hAnsi="Sylfaen" w:cs="Sylfaen"/>
        </w:rPr>
        <w:t>ხელშეწყობა</w:t>
      </w:r>
      <w:r>
        <w:t xml:space="preserve">; </w:t>
      </w:r>
    </w:p>
    <w:p w14:paraId="3C02CAD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შეწყვეტისათვის</w:t>
      </w:r>
      <w:r>
        <w:t xml:space="preserve"> </w:t>
      </w:r>
      <w:r>
        <w:rPr>
          <w:rFonts w:ascii="Sylfaen" w:hAnsi="Sylfaen" w:cs="Sylfaen"/>
        </w:rPr>
        <w:t>დახმარების</w:t>
      </w:r>
      <w:r>
        <w:t xml:space="preserve"> </w:t>
      </w:r>
      <w:r>
        <w:rPr>
          <w:rFonts w:ascii="Sylfaen" w:hAnsi="Sylfaen" w:cs="Sylfaen"/>
        </w:rPr>
        <w:t>გაუმჯობესება</w:t>
      </w:r>
      <w:r>
        <w:t xml:space="preserve">. </w:t>
      </w:r>
    </w:p>
    <w:p w14:paraId="522C9510"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5F636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D76138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5D908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2 </w:t>
      </w:r>
      <w:r>
        <w:rPr>
          <w:rFonts w:ascii="Sylfaen" w:hAnsi="Sylfaen" w:cs="Sylfaen"/>
        </w:rPr>
        <w:t>სატელევიზიო</w:t>
      </w:r>
      <w:r>
        <w:t xml:space="preserve"> </w:t>
      </w:r>
      <w:r>
        <w:rPr>
          <w:rFonts w:ascii="Sylfaen" w:hAnsi="Sylfaen" w:cs="Sylfaen"/>
        </w:rPr>
        <w:t>კლიპის</w:t>
      </w:r>
      <w:r>
        <w:t xml:space="preserve"> </w:t>
      </w:r>
      <w:r>
        <w:rPr>
          <w:rFonts w:ascii="Sylfaen" w:hAnsi="Sylfaen" w:cs="Sylfaen"/>
        </w:rPr>
        <w:t>მომზადება</w:t>
      </w:r>
      <w:r>
        <w:t xml:space="preserve">; </w:t>
      </w:r>
    </w:p>
    <w:p w14:paraId="32392E5E" w14:textId="77777777" w:rsidR="001D5170" w:rsidRDefault="001D5170" w:rsidP="001D5170">
      <w:pPr>
        <w:pStyle w:val="NormalWeb"/>
        <w:jc w:val="both"/>
      </w:pPr>
      <w:r>
        <w:rPr>
          <w:rFonts w:ascii="Sylfaen" w:hAnsi="Sylfaen" w:cs="Sylfaen"/>
        </w:rPr>
        <w:lastRenderedPageBreak/>
        <w:t>გ</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განთავსება</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56B488B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განთავსება</w:t>
      </w:r>
      <w:r>
        <w:t xml:space="preserve">; </w:t>
      </w:r>
    </w:p>
    <w:p w14:paraId="66ECBF2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236DEE4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კამპანიის</w:t>
      </w:r>
      <w:r>
        <w:t xml:space="preserve"> </w:t>
      </w:r>
      <w:r>
        <w:rPr>
          <w:rFonts w:ascii="Sylfaen" w:hAnsi="Sylfaen" w:cs="Sylfaen"/>
        </w:rPr>
        <w:t>ფარგლებში</w:t>
      </w:r>
      <w:r>
        <w:t xml:space="preserve"> </w:t>
      </w:r>
      <w:r>
        <w:rPr>
          <w:rFonts w:ascii="Sylfaen" w:hAnsi="Sylfaen" w:cs="Sylfaen"/>
        </w:rPr>
        <w:t>სარეკლამო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კინოთეატრებში</w:t>
      </w:r>
      <w:r>
        <w:t xml:space="preserve"> </w:t>
      </w:r>
      <w:r>
        <w:rPr>
          <w:rFonts w:ascii="Sylfaen" w:hAnsi="Sylfaen" w:cs="Sylfaen"/>
        </w:rPr>
        <w:t>ფილმის</w:t>
      </w:r>
      <w:r>
        <w:t xml:space="preserve"> </w:t>
      </w:r>
      <w:r>
        <w:rPr>
          <w:rFonts w:ascii="Sylfaen" w:hAnsi="Sylfaen" w:cs="Sylfaen"/>
        </w:rPr>
        <w:t>ჩვენების</w:t>
      </w:r>
      <w:r>
        <w:t xml:space="preserve"> </w:t>
      </w:r>
      <w:r>
        <w:rPr>
          <w:rFonts w:ascii="Sylfaen" w:hAnsi="Sylfaen" w:cs="Sylfaen"/>
        </w:rPr>
        <w:t>წინ</w:t>
      </w:r>
      <w:r>
        <w:t xml:space="preserve">; </w:t>
      </w:r>
    </w:p>
    <w:p w14:paraId="4B5AA24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სარეკლამო</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ავტობუსების</w:t>
      </w:r>
      <w:r>
        <w:t xml:space="preserve"> </w:t>
      </w:r>
      <w:r>
        <w:rPr>
          <w:rFonts w:ascii="Sylfaen" w:hAnsi="Sylfaen" w:cs="Sylfaen"/>
        </w:rPr>
        <w:t>გაჩერებებსა</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რეგიონებში</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6F0FABF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მაისურები</w:t>
      </w:r>
      <w:r>
        <w:t xml:space="preserve">, </w:t>
      </w:r>
      <w:r>
        <w:rPr>
          <w:rFonts w:ascii="Sylfaen" w:hAnsi="Sylfaen" w:cs="Sylfaen"/>
        </w:rPr>
        <w:t>კეპები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საპოპულარიზაციო</w:t>
      </w:r>
      <w:r>
        <w:t xml:space="preserve"> </w:t>
      </w:r>
      <w:r>
        <w:rPr>
          <w:rFonts w:ascii="Sylfaen" w:hAnsi="Sylfaen" w:cs="Sylfaen"/>
        </w:rPr>
        <w:t>მასალები</w:t>
      </w:r>
      <w:r>
        <w:t xml:space="preserve"> </w:t>
      </w:r>
      <w:r>
        <w:rPr>
          <w:rFonts w:ascii="Sylfaen" w:hAnsi="Sylfaen" w:cs="Sylfaen"/>
        </w:rPr>
        <w:t>აქციებისათვის</w:t>
      </w:r>
      <w:r>
        <w:t xml:space="preserve">; </w:t>
      </w:r>
    </w:p>
    <w:p w14:paraId="47453BCF" w14:textId="77777777" w:rsidR="001D5170" w:rsidRDefault="001D5170" w:rsidP="001D5170">
      <w:pPr>
        <w:pStyle w:val="NormalWeb"/>
        <w:jc w:val="both"/>
      </w:pPr>
      <w:r>
        <w:rPr>
          <w:rFonts w:ascii="Sylfaen" w:hAnsi="Sylfaen" w:cs="Sylfaen"/>
        </w:rPr>
        <w:t>ი</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კომპონენტის</w:t>
      </w:r>
      <w:r>
        <w:t xml:space="preserve"> </w:t>
      </w:r>
      <w:r>
        <w:rPr>
          <w:rFonts w:ascii="Sylfaen" w:hAnsi="Sylfaen" w:cs="Sylfaen"/>
        </w:rPr>
        <w:t>პოპულარიზაცია</w:t>
      </w:r>
      <w:r>
        <w:t xml:space="preserve"> ; </w:t>
      </w:r>
    </w:p>
    <w:p w14:paraId="461451A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მოწევისათვის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თავს</w:t>
      </w:r>
      <w:r>
        <w:t xml:space="preserve"> </w:t>
      </w:r>
      <w:r>
        <w:rPr>
          <w:rFonts w:ascii="Sylfaen" w:hAnsi="Sylfaen" w:cs="Sylfaen"/>
        </w:rPr>
        <w:t>ვანებებ</w:t>
      </w:r>
      <w:r>
        <w:t xml:space="preserve">“ </w:t>
      </w:r>
      <w:r>
        <w:rPr>
          <w:rFonts w:ascii="Sylfaen" w:hAnsi="Sylfaen" w:cs="Sylfaen"/>
        </w:rPr>
        <w:t>შექმნა</w:t>
      </w:r>
      <w:r>
        <w:t xml:space="preserve"> IOS </w:t>
      </w:r>
      <w:r>
        <w:rPr>
          <w:rFonts w:ascii="Sylfaen" w:hAnsi="Sylfaen" w:cs="Sylfaen"/>
        </w:rPr>
        <w:t>სისტემისათვის</w:t>
      </w:r>
      <w:r>
        <w:t xml:space="preserve">; </w:t>
      </w:r>
    </w:p>
    <w:p w14:paraId="148CA11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საგანმანათლებლო</w:t>
      </w:r>
      <w:r>
        <w:t xml:space="preserve"> </w:t>
      </w:r>
      <w:r>
        <w:rPr>
          <w:rFonts w:ascii="Sylfaen" w:hAnsi="Sylfaen" w:cs="Sylfaen"/>
        </w:rPr>
        <w:t>სახის</w:t>
      </w:r>
      <w:r>
        <w:t xml:space="preserve"> </w:t>
      </w:r>
      <w:r>
        <w:rPr>
          <w:rFonts w:ascii="Sylfaen" w:hAnsi="Sylfaen" w:cs="Sylfaen"/>
        </w:rPr>
        <w:t>შეხვედრების</w:t>
      </w:r>
      <w:r>
        <w:t xml:space="preserve"> </w:t>
      </w:r>
      <w:r>
        <w:rPr>
          <w:rFonts w:ascii="Sylfaen" w:hAnsi="Sylfaen" w:cs="Sylfaen"/>
        </w:rPr>
        <w:t>ჩატარება</w:t>
      </w:r>
      <w:r>
        <w:t xml:space="preserve"> </w:t>
      </w:r>
      <w:r>
        <w:rPr>
          <w:rFonts w:ascii="Sylfaen" w:hAnsi="Sylfaen" w:cs="Sylfaen"/>
        </w:rPr>
        <w:t>სკოლის</w:t>
      </w:r>
      <w:r>
        <w:t xml:space="preserve"> </w:t>
      </w:r>
      <w:r>
        <w:rPr>
          <w:rFonts w:ascii="Sylfaen" w:hAnsi="Sylfaen" w:cs="Sylfaen"/>
        </w:rPr>
        <w:t>მოსწავლეების</w:t>
      </w:r>
      <w:r>
        <w:t xml:space="preserve">, </w:t>
      </w:r>
      <w:r>
        <w:rPr>
          <w:rFonts w:ascii="Sylfaen" w:hAnsi="Sylfaen" w:cs="Sylfaen"/>
        </w:rPr>
        <w:t>პედაგოგების</w:t>
      </w:r>
      <w:r>
        <w:t xml:space="preserve">, </w:t>
      </w:r>
      <w:r>
        <w:rPr>
          <w:rFonts w:ascii="Sylfaen" w:hAnsi="Sylfaen" w:cs="Sylfaen"/>
        </w:rPr>
        <w:t>ადმინისტრაციის</w:t>
      </w:r>
      <w:r>
        <w:t xml:space="preserve"> </w:t>
      </w:r>
      <w:r>
        <w:rPr>
          <w:rFonts w:ascii="Sylfaen" w:hAnsi="Sylfaen" w:cs="Sylfaen"/>
        </w:rPr>
        <w:t>და</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ჩართულობით</w:t>
      </w:r>
      <w:r>
        <w:t xml:space="preserve"> </w:t>
      </w:r>
      <w:r>
        <w:rPr>
          <w:rFonts w:ascii="Sylfaen" w:hAnsi="Sylfaen" w:cs="Sylfaen"/>
        </w:rPr>
        <w:t>თამბაქოს</w:t>
      </w:r>
      <w:r>
        <w:t xml:space="preserve"> </w:t>
      </w:r>
      <w:r>
        <w:rPr>
          <w:rFonts w:ascii="Sylfaen" w:hAnsi="Sylfaen" w:cs="Sylfaen"/>
        </w:rPr>
        <w:t>მავნებლობის</w:t>
      </w:r>
      <w:r>
        <w:t xml:space="preserve"> </w:t>
      </w:r>
      <w:r>
        <w:rPr>
          <w:rFonts w:ascii="Sylfaen" w:hAnsi="Sylfaen" w:cs="Sylfaen"/>
        </w:rPr>
        <w:t>და</w:t>
      </w:r>
      <w:r>
        <w:t xml:space="preserve"> </w:t>
      </w:r>
      <w:r>
        <w:rPr>
          <w:rFonts w:ascii="Sylfaen" w:hAnsi="Sylfaen" w:cs="Sylfaen"/>
        </w:rPr>
        <w:t>სკოლებში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საკითხებზე</w:t>
      </w:r>
      <w:r>
        <w:t xml:space="preserve">; </w:t>
      </w:r>
    </w:p>
    <w:p w14:paraId="720D0F79"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თამბაქოსათვის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მსურველთათვის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მეშვეობით</w:t>
      </w:r>
      <w:r>
        <w:t xml:space="preserve"> </w:t>
      </w:r>
      <w:r>
        <w:rPr>
          <w:rFonts w:ascii="Sylfaen" w:hAnsi="Sylfaen" w:cs="Sylfaen"/>
        </w:rPr>
        <w:t>სატელეფონო</w:t>
      </w:r>
      <w:r>
        <w:t xml:space="preserve"> </w:t>
      </w:r>
      <w:r>
        <w:rPr>
          <w:rFonts w:ascii="Sylfaen" w:hAnsi="Sylfaen" w:cs="Sylfaen"/>
        </w:rPr>
        <w:t>კონსულტაციების</w:t>
      </w:r>
      <w:r>
        <w:t xml:space="preserve"> </w:t>
      </w:r>
      <w:r>
        <w:rPr>
          <w:rFonts w:ascii="Sylfaen" w:hAnsi="Sylfaen" w:cs="Sylfaen"/>
        </w:rPr>
        <w:t>განხორციელება</w:t>
      </w:r>
      <w:r>
        <w:t xml:space="preserve">; </w:t>
      </w:r>
      <w:r>
        <w:rPr>
          <w:rFonts w:ascii="Sylfaen" w:hAnsi="Sylfaen" w:cs="Sylfaen"/>
        </w:rPr>
        <w:t>ოპერატორთა</w:t>
      </w:r>
      <w:r>
        <w:t xml:space="preserve"> </w:t>
      </w:r>
      <w:r>
        <w:rPr>
          <w:rFonts w:ascii="Sylfaen" w:hAnsi="Sylfaen" w:cs="Sylfaen"/>
        </w:rPr>
        <w:t>გადამზადება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p>
    <w:p w14:paraId="7A179B86"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სამასპინძლო</w:t>
      </w:r>
      <w:r>
        <w:t xml:space="preserve"> </w:t>
      </w:r>
      <w:r>
        <w:rPr>
          <w:rFonts w:ascii="Sylfaen" w:hAnsi="Sylfaen" w:cs="Sylfaen"/>
        </w:rPr>
        <w:t>დაწესებულებებთან</w:t>
      </w:r>
      <w:r>
        <w:t xml:space="preserve"> </w:t>
      </w:r>
      <w:r>
        <w:rPr>
          <w:rFonts w:ascii="Sylfaen" w:hAnsi="Sylfaen" w:cs="Sylfaen"/>
        </w:rPr>
        <w:t>კომუნიკაციის</w:t>
      </w:r>
      <w:r>
        <w:t xml:space="preserve"> </w:t>
      </w:r>
      <w:r>
        <w:rPr>
          <w:rFonts w:ascii="Sylfaen" w:hAnsi="Sylfaen" w:cs="Sylfaen"/>
        </w:rPr>
        <w:t>გაძლიერება</w:t>
      </w:r>
      <w:r>
        <w:t xml:space="preserve"> – </w:t>
      </w:r>
      <w:r>
        <w:rPr>
          <w:rFonts w:ascii="Sylfaen" w:hAnsi="Sylfaen" w:cs="Sylfaen"/>
        </w:rPr>
        <w:t>საინფორმაციო</w:t>
      </w:r>
      <w:r>
        <w:t>-</w:t>
      </w:r>
      <w:r>
        <w:rPr>
          <w:rFonts w:ascii="Sylfaen" w:hAnsi="Sylfaen" w:cs="Sylfaen"/>
        </w:rPr>
        <w:t>სარეკომენდაციო</w:t>
      </w:r>
      <w:r>
        <w:t xml:space="preserve"> </w:t>
      </w:r>
      <w:r>
        <w:rPr>
          <w:rFonts w:ascii="Sylfaen" w:hAnsi="Sylfaen" w:cs="Sylfaen"/>
        </w:rPr>
        <w:t>სახის</w:t>
      </w:r>
      <w:r>
        <w:t xml:space="preserve"> </w:t>
      </w:r>
      <w:r>
        <w:rPr>
          <w:rFonts w:ascii="Sylfaen" w:hAnsi="Sylfaen" w:cs="Sylfaen"/>
        </w:rPr>
        <w:t>ვიზიტები</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r>
        <w:rPr>
          <w:rFonts w:ascii="Sylfaen" w:hAnsi="Sylfaen" w:cs="Sylfaen"/>
        </w:rPr>
        <w:t>ვიზიტების</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მედია</w:t>
      </w:r>
      <w:r>
        <w:t xml:space="preserve"> </w:t>
      </w:r>
      <w:r>
        <w:rPr>
          <w:rFonts w:ascii="Sylfaen" w:hAnsi="Sylfaen" w:cs="Sylfaen"/>
        </w:rPr>
        <w:t>საშუალებით</w:t>
      </w:r>
      <w:r>
        <w:t xml:space="preserve"> </w:t>
      </w:r>
      <w:r>
        <w:rPr>
          <w:rFonts w:ascii="Sylfaen" w:hAnsi="Sylfaen" w:cs="Sylfaen"/>
        </w:rPr>
        <w:t>ფართოდ</w:t>
      </w:r>
      <w:r>
        <w:t xml:space="preserve"> </w:t>
      </w:r>
      <w:r>
        <w:rPr>
          <w:rFonts w:ascii="Sylfaen" w:hAnsi="Sylfaen" w:cs="Sylfaen"/>
        </w:rPr>
        <w:t>გაშუქებით</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დარიგებით</w:t>
      </w:r>
      <w:r>
        <w:t xml:space="preserve">; </w:t>
      </w:r>
    </w:p>
    <w:p w14:paraId="76B66C92"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 xml:space="preserve"> </w:t>
      </w:r>
      <w:r>
        <w:rPr>
          <w:rFonts w:ascii="Sylfaen" w:hAnsi="Sylfaen" w:cs="Sylfaen"/>
        </w:rPr>
        <w:t>დანერგვის</w:t>
      </w:r>
      <w:r>
        <w:t xml:space="preserve"> </w:t>
      </w:r>
      <w:r>
        <w:rPr>
          <w:rFonts w:ascii="Sylfaen" w:hAnsi="Sylfaen" w:cs="Sylfaen"/>
        </w:rPr>
        <w:t>ობსერვაცია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იმ</w:t>
      </w:r>
      <w:r>
        <w:t xml:space="preserve"> </w:t>
      </w:r>
      <w:r>
        <w:rPr>
          <w:rFonts w:ascii="Sylfaen" w:hAnsi="Sylfaen" w:cs="Sylfaen"/>
        </w:rPr>
        <w:t>სამიზნე</w:t>
      </w:r>
      <w:r>
        <w:t xml:space="preserve"> </w:t>
      </w:r>
      <w:r>
        <w:rPr>
          <w:rFonts w:ascii="Sylfaen" w:hAnsi="Sylfaen" w:cs="Sylfaen"/>
        </w:rPr>
        <w:t>დაწესებულებების</w:t>
      </w:r>
      <w:r>
        <w:t xml:space="preserve"> (</w:t>
      </w:r>
      <w:r>
        <w:rPr>
          <w:rFonts w:ascii="Sylfaen" w:hAnsi="Sylfaen" w:cs="Sylfaen"/>
        </w:rPr>
        <w:t>ტერიტორიის</w:t>
      </w:r>
      <w:r>
        <w:t xml:space="preserve">) </w:t>
      </w:r>
      <w:r>
        <w:rPr>
          <w:rFonts w:ascii="Sylfaen" w:hAnsi="Sylfaen" w:cs="Sylfaen"/>
        </w:rPr>
        <w:t>დათვალიერებას</w:t>
      </w:r>
      <w:r>
        <w:t xml:space="preserve"> (</w:t>
      </w:r>
      <w:r>
        <w:rPr>
          <w:rFonts w:ascii="Sylfaen" w:hAnsi="Sylfaen" w:cs="Sylfaen"/>
        </w:rPr>
        <w:t>თამბაქოს</w:t>
      </w:r>
      <w:r>
        <w:t xml:space="preserve"> </w:t>
      </w:r>
      <w:r>
        <w:rPr>
          <w:rFonts w:ascii="Sylfaen" w:hAnsi="Sylfaen" w:cs="Sylfaen"/>
        </w:rPr>
        <w:t>ნამწვის</w:t>
      </w:r>
      <w:r>
        <w:t xml:space="preserve">, </w:t>
      </w:r>
      <w:r>
        <w:rPr>
          <w:rFonts w:ascii="Sylfaen" w:hAnsi="Sylfaen" w:cs="Sylfaen"/>
        </w:rPr>
        <w:t>ფერფლის</w:t>
      </w:r>
      <w:r>
        <w:t xml:space="preserve">, </w:t>
      </w:r>
      <w:r>
        <w:rPr>
          <w:rFonts w:ascii="Sylfaen" w:hAnsi="Sylfaen" w:cs="Sylfaen"/>
        </w:rPr>
        <w:t>მწეველობის</w:t>
      </w:r>
      <w:r>
        <w:t xml:space="preserve"> </w:t>
      </w:r>
      <w:r>
        <w:rPr>
          <w:rFonts w:ascii="Sylfaen" w:hAnsi="Sylfaen" w:cs="Sylfaen"/>
        </w:rPr>
        <w:t>პროცესის</w:t>
      </w:r>
      <w:r>
        <w:t xml:space="preserve"> </w:t>
      </w:r>
      <w:r>
        <w:rPr>
          <w:rFonts w:ascii="Sylfaen" w:hAnsi="Sylfaen" w:cs="Sylfaen"/>
        </w:rPr>
        <w:t>ან</w:t>
      </w:r>
      <w:r>
        <w:t xml:space="preserve"> </w:t>
      </w:r>
      <w:r>
        <w:rPr>
          <w:rFonts w:ascii="Sylfaen" w:hAnsi="Sylfaen" w:cs="Sylfaen"/>
        </w:rPr>
        <w:t>კვამლის</w:t>
      </w:r>
      <w:r>
        <w:t xml:space="preserve"> </w:t>
      </w:r>
      <w:r>
        <w:rPr>
          <w:rFonts w:ascii="Sylfaen" w:hAnsi="Sylfaen" w:cs="Sylfaen"/>
        </w:rPr>
        <w:t>აღმოჩენის</w:t>
      </w:r>
      <w:r>
        <w:t xml:space="preserve"> </w:t>
      </w:r>
      <w:r>
        <w:rPr>
          <w:rFonts w:ascii="Sylfaen" w:hAnsi="Sylfaen" w:cs="Sylfaen"/>
        </w:rPr>
        <w:t>მიზნით</w:t>
      </w:r>
      <w:r>
        <w:t xml:space="preserve">), </w:t>
      </w:r>
      <w:r>
        <w:rPr>
          <w:rFonts w:ascii="Sylfaen" w:hAnsi="Sylfaen" w:cs="Sylfaen"/>
        </w:rPr>
        <w:t>სადაც</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r>
        <w:rPr>
          <w:rFonts w:ascii="Sylfaen" w:hAnsi="Sylfaen" w:cs="Sylfaen"/>
        </w:rPr>
        <w:lastRenderedPageBreak/>
        <w:t>აკრძალულია</w:t>
      </w:r>
      <w:r>
        <w:t xml:space="preserve"> </w:t>
      </w:r>
      <w:r>
        <w:rPr>
          <w:rFonts w:ascii="Sylfaen" w:hAnsi="Sylfaen" w:cs="Sylfaen"/>
        </w:rPr>
        <w:t>მოწევა</w:t>
      </w:r>
      <w:r>
        <w:t xml:space="preserve"> (</w:t>
      </w:r>
      <w:r>
        <w:rPr>
          <w:rFonts w:ascii="Sylfaen" w:hAnsi="Sylfaen" w:cs="Sylfaen"/>
        </w:rPr>
        <w:t>მინიმუმ</w:t>
      </w:r>
      <w:r>
        <w:t xml:space="preserve"> 4000 </w:t>
      </w:r>
      <w:r>
        <w:rPr>
          <w:rFonts w:ascii="Sylfaen" w:hAnsi="Sylfaen" w:cs="Sylfaen"/>
        </w:rPr>
        <w:t>დაწესებულება</w:t>
      </w:r>
      <w:r>
        <w:t xml:space="preserve">). </w:t>
      </w:r>
      <w:r>
        <w:rPr>
          <w:rFonts w:ascii="Sylfaen" w:hAnsi="Sylfaen" w:cs="Sylfaen"/>
        </w:rPr>
        <w:t>აქედან</w:t>
      </w:r>
      <w:r>
        <w:t xml:space="preserve"> 100 </w:t>
      </w:r>
      <w:r>
        <w:rPr>
          <w:rFonts w:ascii="Sylfaen" w:hAnsi="Sylfaen" w:cs="Sylfaen"/>
        </w:rPr>
        <w:t>დაწესებულებაში</w:t>
      </w:r>
      <w:r>
        <w:t xml:space="preserve"> </w:t>
      </w:r>
      <w:r>
        <w:rPr>
          <w:rFonts w:ascii="Sylfaen" w:hAnsi="Sylfaen" w:cs="Sylfaen"/>
        </w:rPr>
        <w:t>მოხდება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გაზომვა</w:t>
      </w:r>
      <w:r>
        <w:t xml:space="preserve"> (</w:t>
      </w:r>
      <w:r>
        <w:rPr>
          <w:rFonts w:ascii="Sylfaen" w:hAnsi="Sylfaen" w:cs="Sylfaen"/>
        </w:rPr>
        <w:t>მცირე</w:t>
      </w:r>
      <w:r>
        <w:t xml:space="preserve"> </w:t>
      </w:r>
      <w:r>
        <w:rPr>
          <w:rFonts w:ascii="Sylfaen" w:hAnsi="Sylfaen" w:cs="Sylfaen"/>
        </w:rPr>
        <w:t>ნაწილაკების</w:t>
      </w:r>
      <w:r>
        <w:t xml:space="preserve"> </w:t>
      </w:r>
      <w:r>
        <w:rPr>
          <w:rFonts w:ascii="Sylfaen" w:hAnsi="Sylfaen" w:cs="Sylfaen"/>
        </w:rPr>
        <w:t>გაზომვის</w:t>
      </w:r>
      <w:r>
        <w:t xml:space="preserve"> </w:t>
      </w:r>
      <w:r>
        <w:rPr>
          <w:rFonts w:ascii="Sylfaen" w:hAnsi="Sylfaen" w:cs="Sylfaen"/>
        </w:rPr>
        <w:t>ჰაერის</w:t>
      </w:r>
      <w:r>
        <w:t xml:space="preserve"> </w:t>
      </w:r>
      <w:r>
        <w:rPr>
          <w:rFonts w:ascii="Sylfaen" w:hAnsi="Sylfaen" w:cs="Sylfaen"/>
        </w:rPr>
        <w:t>მონიტორის</w:t>
      </w:r>
      <w:r>
        <w:t xml:space="preserve"> </w:t>
      </w:r>
      <w:r>
        <w:rPr>
          <w:rFonts w:ascii="Sylfaen" w:hAnsi="Sylfaen" w:cs="Sylfaen"/>
        </w:rPr>
        <w:t>საშუალებით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მიწოდება</w:t>
      </w:r>
      <w:r>
        <w:t xml:space="preserve"> </w:t>
      </w:r>
      <w:r>
        <w:rPr>
          <w:rFonts w:ascii="Sylfaen" w:hAnsi="Sylfaen" w:cs="Sylfaen"/>
        </w:rPr>
        <w:t>რეაგირების</w:t>
      </w:r>
      <w:r>
        <w:t xml:space="preserve"> </w:t>
      </w:r>
      <w:r>
        <w:rPr>
          <w:rFonts w:ascii="Sylfaen" w:hAnsi="Sylfaen" w:cs="Sylfaen"/>
        </w:rPr>
        <w:t>მიზნით</w:t>
      </w:r>
      <w:r>
        <w:t xml:space="preserve">; </w:t>
      </w:r>
    </w:p>
    <w:p w14:paraId="4F7017D9" w14:textId="77777777" w:rsidR="001D5170" w:rsidRDefault="001D5170" w:rsidP="001D5170">
      <w:pPr>
        <w:pStyle w:val="NormalWeb"/>
        <w:jc w:val="both"/>
      </w:pPr>
      <w:r>
        <w:rPr>
          <w:rFonts w:ascii="Sylfaen" w:hAnsi="Sylfaen" w:cs="Sylfaen"/>
        </w:rPr>
        <w:t>პ</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ქსელის</w:t>
      </w:r>
      <w:r>
        <w:t xml:space="preserve"> </w:t>
      </w:r>
      <w:r>
        <w:rPr>
          <w:rFonts w:ascii="Sylfaen" w:hAnsi="Sylfaen" w:cs="Sylfaen"/>
        </w:rPr>
        <w:t>მონიტორინგი</w:t>
      </w:r>
      <w:r>
        <w:t xml:space="preserve"> – 3000 </w:t>
      </w:r>
      <w:r>
        <w:rPr>
          <w:rFonts w:ascii="Sylfaen" w:hAnsi="Sylfaen" w:cs="Sylfaen"/>
        </w:rPr>
        <w:t>სავაჭრო</w:t>
      </w:r>
      <w:r>
        <w:t xml:space="preserve"> </w:t>
      </w:r>
      <w:r>
        <w:rPr>
          <w:rFonts w:ascii="Sylfaen" w:hAnsi="Sylfaen" w:cs="Sylfaen"/>
        </w:rPr>
        <w:t>ობიექტში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აგრეთვე</w:t>
      </w:r>
      <w:r>
        <w:t xml:space="preserve"> </w:t>
      </w:r>
      <w:r>
        <w:rPr>
          <w:rFonts w:ascii="Sylfaen" w:hAnsi="Sylfaen" w:cs="Sylfaen"/>
        </w:rPr>
        <w:t>თამბაქოს</w:t>
      </w:r>
      <w:r>
        <w:t xml:space="preserve"> </w:t>
      </w:r>
      <w:r>
        <w:rPr>
          <w:rFonts w:ascii="Sylfaen" w:hAnsi="Sylfaen" w:cs="Sylfaen"/>
        </w:rPr>
        <w:t>რეკლამის</w:t>
      </w:r>
      <w:r>
        <w:t xml:space="preserve"> </w:t>
      </w:r>
      <w:r>
        <w:rPr>
          <w:rFonts w:ascii="Sylfaen" w:hAnsi="Sylfaen" w:cs="Sylfaen"/>
        </w:rPr>
        <w:t>და</w:t>
      </w:r>
      <w:r>
        <w:t xml:space="preserve"> </w:t>
      </w:r>
      <w:r>
        <w:rPr>
          <w:rFonts w:ascii="Sylfaen" w:hAnsi="Sylfaen" w:cs="Sylfaen"/>
        </w:rPr>
        <w:t>პოპულარიზაციის</w:t>
      </w:r>
      <w:r>
        <w:t xml:space="preserve"> </w:t>
      </w:r>
      <w:r>
        <w:rPr>
          <w:rFonts w:ascii="Sylfaen" w:hAnsi="Sylfaen" w:cs="Sylfaen"/>
        </w:rPr>
        <w:t>მონიტორინგი</w:t>
      </w:r>
      <w:r>
        <w:t xml:space="preserve"> </w:t>
      </w:r>
      <w:r>
        <w:rPr>
          <w:rFonts w:ascii="Sylfaen" w:hAnsi="Sylfaen" w:cs="Sylfaen"/>
        </w:rPr>
        <w:t>კითხვარის</w:t>
      </w:r>
      <w:r>
        <w:t xml:space="preserve"> </w:t>
      </w:r>
      <w:r>
        <w:rPr>
          <w:rFonts w:ascii="Sylfaen" w:hAnsi="Sylfaen" w:cs="Sylfaen"/>
        </w:rPr>
        <w:t>დახმარებით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A4FAE96" w14:textId="77777777" w:rsidR="001D5170" w:rsidRDefault="001D5170" w:rsidP="001D5170">
      <w:pPr>
        <w:pStyle w:val="NormalWeb"/>
        <w:jc w:val="both"/>
      </w:pPr>
      <w:r>
        <w:rPr>
          <w:rFonts w:ascii="Sylfaen" w:hAnsi="Sylfaen" w:cs="Sylfaen"/>
        </w:rPr>
        <w:t>ჟ</w:t>
      </w:r>
      <w:r>
        <w:t xml:space="preserve">) </w:t>
      </w:r>
      <w:r>
        <w:rPr>
          <w:rFonts w:ascii="Sylfaen" w:hAnsi="Sylfaen" w:cs="Sylfaen"/>
        </w:rPr>
        <w:t>მოწევის</w:t>
      </w:r>
      <w:r>
        <w:t xml:space="preserve"> </w:t>
      </w:r>
      <w:r>
        <w:rPr>
          <w:rFonts w:ascii="Sylfaen" w:hAnsi="Sylfaen" w:cs="Sylfaen"/>
        </w:rPr>
        <w:t>აკრძალვის</w:t>
      </w:r>
      <w:r>
        <w:t xml:space="preserve"> </w:t>
      </w:r>
      <w:r>
        <w:rPr>
          <w:rFonts w:ascii="Sylfaen" w:hAnsi="Sylfaen" w:cs="Sylfaen"/>
        </w:rPr>
        <w:t>მონიტორინგი</w:t>
      </w:r>
      <w:r>
        <w:t xml:space="preserve"> </w:t>
      </w:r>
      <w:r>
        <w:rPr>
          <w:rFonts w:ascii="Sylfaen" w:hAnsi="Sylfaen" w:cs="Sylfaen"/>
        </w:rPr>
        <w:t>ტრანსპორტში</w:t>
      </w:r>
      <w:r>
        <w:t xml:space="preserve"> (</w:t>
      </w:r>
      <w:r>
        <w:rPr>
          <w:rFonts w:ascii="Sylfaen" w:hAnsi="Sylfaen" w:cs="Sylfaen"/>
        </w:rPr>
        <w:t>საქალაქო</w:t>
      </w:r>
      <w:r>
        <w:t xml:space="preserve"> </w:t>
      </w:r>
      <w:r>
        <w:rPr>
          <w:rFonts w:ascii="Sylfaen" w:hAnsi="Sylfaen" w:cs="Sylfaen"/>
        </w:rPr>
        <w:t>და</w:t>
      </w:r>
      <w:r>
        <w:t xml:space="preserve"> </w:t>
      </w:r>
      <w:r>
        <w:rPr>
          <w:rFonts w:ascii="Sylfaen" w:hAnsi="Sylfaen" w:cs="Sylfaen"/>
        </w:rPr>
        <w:t>საქალაქთაშორისო</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რკინიგზა</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E9604B" w14:textId="77777777" w:rsidR="001D5170" w:rsidRDefault="001D5170" w:rsidP="001D5170">
      <w:pPr>
        <w:pStyle w:val="NormalWeb"/>
        <w:jc w:val="both"/>
      </w:pPr>
      <w:r>
        <w:rPr>
          <w:rFonts w:ascii="Sylfaen" w:hAnsi="Sylfaen" w:cs="Sylfaen"/>
        </w:rPr>
        <w:t>რ</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ქუჩებში</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201919" w14:textId="77777777" w:rsidR="001D5170" w:rsidRDefault="001D5170" w:rsidP="001D5170">
      <w:pPr>
        <w:pStyle w:val="NormalWeb"/>
        <w:jc w:val="both"/>
      </w:pPr>
      <w:r>
        <w:rPr>
          <w:rFonts w:ascii="Sylfaen" w:hAnsi="Sylfaen" w:cs="Sylfaen"/>
        </w:rPr>
        <w:t>ს</w:t>
      </w:r>
      <w:r>
        <w:t xml:space="preserve">) </w:t>
      </w:r>
      <w:r>
        <w:rPr>
          <w:rFonts w:ascii="Sylfaen" w:hAnsi="Sylfaen" w:cs="Sylfaen"/>
        </w:rPr>
        <w:t>მონიტორინგის</w:t>
      </w:r>
      <w:r>
        <w:t xml:space="preserve"> </w:t>
      </w:r>
      <w:r>
        <w:rPr>
          <w:rFonts w:ascii="Sylfaen" w:hAnsi="Sylfaen" w:cs="Sylfaen"/>
        </w:rPr>
        <w:t>შედეგად</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ორგანიზაციების</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დაჯილდოება</w:t>
      </w:r>
      <w:r>
        <w:t xml:space="preserve">; </w:t>
      </w:r>
    </w:p>
    <w:p w14:paraId="536FDE06" w14:textId="77777777" w:rsidR="001D5170" w:rsidRDefault="001D5170" w:rsidP="001D5170">
      <w:pPr>
        <w:pStyle w:val="NormalWeb"/>
        <w:jc w:val="both"/>
      </w:pPr>
      <w:r>
        <w:rPr>
          <w:rFonts w:ascii="Sylfaen" w:hAnsi="Sylfaen" w:cs="Sylfaen"/>
        </w:rPr>
        <w:t>ტ</w:t>
      </w:r>
      <w:r>
        <w:t xml:space="preserve">) </w:t>
      </w:r>
      <w:r>
        <w:rPr>
          <w:rFonts w:ascii="Sylfaen" w:hAnsi="Sylfaen" w:cs="Sylfaen"/>
        </w:rPr>
        <w:t>ექიმთა</w:t>
      </w:r>
      <w:r>
        <w:t xml:space="preserve"> </w:t>
      </w:r>
      <w:r>
        <w:rPr>
          <w:rFonts w:ascii="Sylfaen" w:hAnsi="Sylfaen" w:cs="Sylfaen"/>
        </w:rPr>
        <w:t>ტრენინგი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მკურნალობაში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p>
    <w:p w14:paraId="05A57575" w14:textId="77777777" w:rsidR="001D5170" w:rsidRDefault="001D5170" w:rsidP="001D5170">
      <w:pPr>
        <w:pStyle w:val="NormalWeb"/>
        <w:jc w:val="both"/>
      </w:pPr>
      <w:r>
        <w:rPr>
          <w:rFonts w:ascii="Sylfaen" w:hAnsi="Sylfaen" w:cs="Sylfaen"/>
        </w:rPr>
        <w:t>უ</w:t>
      </w:r>
      <w:r>
        <w:t xml:space="preserve">) </w:t>
      </w:r>
      <w:r>
        <w:rPr>
          <w:rFonts w:ascii="Sylfaen" w:hAnsi="Sylfaen" w:cs="Sylfaen"/>
        </w:rPr>
        <w:t>ექიმების</w:t>
      </w:r>
      <w:r>
        <w:t xml:space="preserve"> </w:t>
      </w:r>
      <w:r>
        <w:rPr>
          <w:rFonts w:ascii="Sylfaen" w:hAnsi="Sylfaen" w:cs="Sylfaen"/>
        </w:rPr>
        <w:t>გადამზადება</w:t>
      </w:r>
      <w:r>
        <w:t xml:space="preserve"> </w:t>
      </w:r>
      <w:r>
        <w:rPr>
          <w:rFonts w:ascii="Sylfaen" w:hAnsi="Sylfaen" w:cs="Sylfaen"/>
        </w:rPr>
        <w:t>თამბაქოსგან</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თერაპიის</w:t>
      </w:r>
      <w:r>
        <w:t xml:space="preserve"> </w:t>
      </w:r>
      <w:r>
        <w:rPr>
          <w:rFonts w:ascii="Sylfaen" w:hAnsi="Sylfaen" w:cs="Sylfaen"/>
        </w:rPr>
        <w:t>მიმართულებით</w:t>
      </w:r>
      <w:r>
        <w:t xml:space="preserve">; </w:t>
      </w:r>
    </w:p>
    <w:p w14:paraId="3797C4D9" w14:textId="77777777" w:rsidR="001D5170" w:rsidRDefault="001D5170" w:rsidP="001D5170">
      <w:pPr>
        <w:pStyle w:val="NormalWeb"/>
        <w:jc w:val="both"/>
      </w:pPr>
      <w:r>
        <w:rPr>
          <w:rFonts w:ascii="Sylfaen" w:hAnsi="Sylfaen" w:cs="Sylfaen"/>
        </w:rPr>
        <w:t>ფ</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თამბაქოს</w:t>
      </w:r>
      <w:r>
        <w:t xml:space="preserve"> </w:t>
      </w:r>
      <w:r>
        <w:rPr>
          <w:rFonts w:ascii="Sylfaen" w:hAnsi="Sylfaen" w:cs="Sylfaen"/>
        </w:rPr>
        <w:t>კანონის</w:t>
      </w:r>
      <w:r>
        <w:t xml:space="preserve"> </w:t>
      </w:r>
      <w:r>
        <w:rPr>
          <w:rFonts w:ascii="Sylfaen" w:hAnsi="Sylfaen" w:cs="Sylfaen"/>
        </w:rPr>
        <w:t>აღმასრულებელი</w:t>
      </w:r>
      <w:r>
        <w:t xml:space="preserve"> </w:t>
      </w:r>
      <w:r>
        <w:rPr>
          <w:rFonts w:ascii="Sylfaen" w:hAnsi="Sylfaen" w:cs="Sylfaen"/>
        </w:rPr>
        <w:t>სტრუქტურებისათვის</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შსს</w:t>
      </w:r>
      <w:r>
        <w:t>-</w:t>
      </w:r>
      <w:r>
        <w:rPr>
          <w:rFonts w:ascii="Sylfaen" w:hAnsi="Sylfaen" w:cs="Sylfaen"/>
        </w:rPr>
        <w:t>ს</w:t>
      </w:r>
      <w:r>
        <w:t xml:space="preserve"> </w:t>
      </w:r>
      <w:r>
        <w:rPr>
          <w:rFonts w:ascii="Sylfaen" w:hAnsi="Sylfaen" w:cs="Sylfaen"/>
        </w:rPr>
        <w:t>წარმომადგენლები</w:t>
      </w:r>
      <w:r>
        <w:t xml:space="preserve">; </w:t>
      </w:r>
      <w:r>
        <w:rPr>
          <w:rFonts w:ascii="Sylfaen" w:hAnsi="Sylfaen" w:cs="Sylfaen"/>
        </w:rPr>
        <w:t>შემოსავლების</w:t>
      </w:r>
      <w:r>
        <w:t xml:space="preserve"> </w:t>
      </w:r>
      <w:r>
        <w:rPr>
          <w:rFonts w:ascii="Sylfaen" w:hAnsi="Sylfaen" w:cs="Sylfaen"/>
        </w:rPr>
        <w:t>სამსახური</w:t>
      </w:r>
      <w:r>
        <w:t xml:space="preserve">; </w:t>
      </w:r>
      <w:r>
        <w:rPr>
          <w:rFonts w:ascii="Sylfaen" w:hAnsi="Sylfaen" w:cs="Sylfaen"/>
        </w:rPr>
        <w:t>ჯანდაცვის</w:t>
      </w:r>
      <w:r>
        <w:t xml:space="preserve"> </w:t>
      </w:r>
      <w:r>
        <w:rPr>
          <w:rFonts w:ascii="Sylfaen" w:hAnsi="Sylfaen" w:cs="Sylfaen"/>
        </w:rPr>
        <w:t>სექტორი</w:t>
      </w:r>
      <w:r>
        <w:t xml:space="preserve">; </w:t>
      </w:r>
      <w:r>
        <w:rPr>
          <w:rFonts w:ascii="Sylfaen" w:hAnsi="Sylfaen" w:cs="Sylfaen"/>
        </w:rPr>
        <w:t>რეგიონული</w:t>
      </w:r>
      <w:r>
        <w:t xml:space="preserve"> </w:t>
      </w:r>
      <w:r>
        <w:rPr>
          <w:rFonts w:ascii="Sylfaen" w:hAnsi="Sylfaen" w:cs="Sylfaen"/>
        </w:rPr>
        <w:t>ცენტრის</w:t>
      </w:r>
      <w:r>
        <w:t xml:space="preserve"> </w:t>
      </w:r>
      <w:r>
        <w:rPr>
          <w:rFonts w:ascii="Sylfaen" w:hAnsi="Sylfaen" w:cs="Sylfaen"/>
        </w:rPr>
        <w:t>ზედამხედველობის</w:t>
      </w:r>
      <w:r>
        <w:t xml:space="preserve"> </w:t>
      </w:r>
      <w:r>
        <w:rPr>
          <w:rFonts w:ascii="Sylfaen" w:hAnsi="Sylfaen" w:cs="Sylfaen"/>
        </w:rPr>
        <w:t>სამსახურები</w:t>
      </w:r>
      <w:r>
        <w:t xml:space="preserve">; </w:t>
      </w:r>
      <w:r>
        <w:rPr>
          <w:rFonts w:ascii="Sylfaen" w:hAnsi="Sylfaen" w:cs="Sylfaen"/>
        </w:rPr>
        <w:t>კომუნიკაციების</w:t>
      </w:r>
      <w:r>
        <w:t xml:space="preserve"> </w:t>
      </w:r>
      <w:r>
        <w:rPr>
          <w:rFonts w:ascii="Sylfaen" w:hAnsi="Sylfaen" w:cs="Sylfaen"/>
        </w:rPr>
        <w:t>ეროვნული</w:t>
      </w:r>
      <w:r>
        <w:t xml:space="preserve"> </w:t>
      </w:r>
      <w:r>
        <w:rPr>
          <w:rFonts w:ascii="Sylfaen" w:hAnsi="Sylfaen" w:cs="Sylfaen"/>
        </w:rPr>
        <w:t>კომისია</w:t>
      </w:r>
      <w:r>
        <w:t xml:space="preserve">; </w:t>
      </w:r>
      <w:r>
        <w:rPr>
          <w:rFonts w:ascii="Sylfaen" w:hAnsi="Sylfaen" w:cs="Sylfaen"/>
        </w:rPr>
        <w:t>ტრანსპორტის</w:t>
      </w:r>
      <w:r>
        <w:t xml:space="preserve"> </w:t>
      </w:r>
      <w:r>
        <w:rPr>
          <w:rFonts w:ascii="Sylfaen" w:hAnsi="Sylfaen" w:cs="Sylfaen"/>
        </w:rPr>
        <w:t>სააგენტოები</w:t>
      </w:r>
      <w:r>
        <w:t xml:space="preserve">; </w:t>
      </w:r>
    </w:p>
    <w:p w14:paraId="54678D46" w14:textId="77777777" w:rsidR="001D5170" w:rsidRDefault="001D5170" w:rsidP="001D5170">
      <w:pPr>
        <w:pStyle w:val="NormalWeb"/>
        <w:jc w:val="both"/>
      </w:pPr>
      <w:r>
        <w:rPr>
          <w:rFonts w:ascii="Sylfaen" w:hAnsi="Sylfaen" w:cs="Sylfaen"/>
        </w:rPr>
        <w:t>ქ</w:t>
      </w:r>
      <w:r>
        <w:t>) ,,</w:t>
      </w:r>
      <w:r>
        <w:rPr>
          <w:rFonts w:ascii="Sylfaen" w:hAnsi="Sylfaen" w:cs="Sylfaen"/>
        </w:rPr>
        <w:t>მსოფლიო</w:t>
      </w:r>
      <w:r>
        <w:t xml:space="preserve"> </w:t>
      </w:r>
      <w:r>
        <w:rPr>
          <w:rFonts w:ascii="Sylfaen" w:hAnsi="Sylfaen" w:cs="Sylfaen"/>
        </w:rPr>
        <w:t>თამბაქოს</w:t>
      </w:r>
      <w:r>
        <w:t xml:space="preserve"> </w:t>
      </w:r>
      <w:r>
        <w:rPr>
          <w:rFonts w:ascii="Sylfaen" w:hAnsi="Sylfaen" w:cs="Sylfaen"/>
        </w:rPr>
        <w:t>გარეშე</w:t>
      </w:r>
      <w:r>
        <w:t>“, „</w:t>
      </w:r>
      <w:r>
        <w:rPr>
          <w:rFonts w:ascii="Sylfaen" w:hAnsi="Sylfaen" w:cs="Sylfaen"/>
        </w:rPr>
        <w:t>საქართველო</w:t>
      </w:r>
      <w:r>
        <w:t xml:space="preserve"> </w:t>
      </w:r>
      <w:r>
        <w:rPr>
          <w:rFonts w:ascii="Sylfaen" w:hAnsi="Sylfaen" w:cs="Sylfaen"/>
        </w:rPr>
        <w:t>თამბაქოს</w:t>
      </w:r>
      <w:r>
        <w:t xml:space="preserve"> </w:t>
      </w:r>
      <w:r>
        <w:rPr>
          <w:rFonts w:ascii="Sylfaen" w:hAnsi="Sylfaen" w:cs="Sylfaen"/>
        </w:rPr>
        <w:t>გარეშე</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ღონისძიების</w:t>
      </w:r>
      <w:r>
        <w:t xml:space="preserve"> </w:t>
      </w:r>
      <w:r>
        <w:rPr>
          <w:rFonts w:ascii="Sylfaen" w:hAnsi="Sylfaen" w:cs="Sylfaen"/>
        </w:rPr>
        <w:t>აღნიშვნა</w:t>
      </w:r>
      <w:r>
        <w:t xml:space="preserve">; </w:t>
      </w:r>
    </w:p>
    <w:p w14:paraId="23A3AB78" w14:textId="58650C89" w:rsidR="001D5170" w:rsidRDefault="001D5170" w:rsidP="001D5170">
      <w:pPr>
        <w:pStyle w:val="NormalWeb"/>
        <w:jc w:val="both"/>
      </w:pPr>
      <w:r>
        <w:rPr>
          <w:rFonts w:ascii="Sylfaen" w:hAnsi="Sylfaen" w:cs="Sylfaen"/>
        </w:rPr>
        <w:t>ღ</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სახელმწიფო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სამოქმედო</w:t>
      </w:r>
      <w:r>
        <w:t xml:space="preserve"> </w:t>
      </w:r>
      <w:r>
        <w:rPr>
          <w:rFonts w:ascii="Sylfaen" w:hAnsi="Sylfaen" w:cs="Sylfaen"/>
        </w:rPr>
        <w:t>გეგმის</w:t>
      </w:r>
      <w:r>
        <w:t xml:space="preserve"> </w:t>
      </w:r>
      <w:del w:id="1870" w:author="Windows User" w:date="2019-12-15T20:35:00Z">
        <w:r w:rsidDel="00E34C13">
          <w:rPr>
            <w:rFonts w:ascii="Sylfaen" w:hAnsi="Sylfaen" w:cs="Sylfaen"/>
          </w:rPr>
          <w:delText>გადახედვა</w:delText>
        </w:r>
        <w:r w:rsidDel="00E34C13">
          <w:delText xml:space="preserve"> </w:delText>
        </w:r>
        <w:r w:rsidDel="00E34C13">
          <w:rPr>
            <w:rFonts w:ascii="Sylfaen" w:hAnsi="Sylfaen" w:cs="Sylfaen"/>
          </w:rPr>
          <w:delText>და</w:delText>
        </w:r>
        <w:r w:rsidDel="00E34C13">
          <w:delText xml:space="preserve"> </w:delText>
        </w:r>
      </w:del>
      <w:r>
        <w:rPr>
          <w:rFonts w:ascii="Sylfaen" w:hAnsi="Sylfaen" w:cs="Sylfaen"/>
        </w:rPr>
        <w:t>განახლება</w:t>
      </w:r>
      <w:r>
        <w:t xml:space="preserve"> (2018-2023 </w:t>
      </w:r>
      <w:r>
        <w:rPr>
          <w:rFonts w:ascii="Sylfaen" w:hAnsi="Sylfaen" w:cs="Sylfaen"/>
        </w:rPr>
        <w:t>წწ</w:t>
      </w:r>
      <w:r>
        <w:t xml:space="preserve">); </w:t>
      </w:r>
    </w:p>
    <w:p w14:paraId="58F5E9CB" w14:textId="77777777" w:rsidR="001D5170" w:rsidRDefault="001D5170" w:rsidP="001D5170">
      <w:pPr>
        <w:pStyle w:val="NormalWeb"/>
        <w:jc w:val="both"/>
      </w:pPr>
      <w:r>
        <w:rPr>
          <w:rFonts w:ascii="Sylfaen" w:hAnsi="Sylfaen" w:cs="Sylfaen"/>
        </w:rPr>
        <w:t>ყ</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შეფუთვისა</w:t>
      </w:r>
      <w:r>
        <w:t xml:space="preserve"> </w:t>
      </w:r>
      <w:r>
        <w:rPr>
          <w:rFonts w:ascii="Sylfaen" w:hAnsi="Sylfaen" w:cs="Sylfaen"/>
        </w:rPr>
        <w:t>და</w:t>
      </w:r>
      <w:r>
        <w:t xml:space="preserve"> </w:t>
      </w:r>
      <w:r>
        <w:rPr>
          <w:rFonts w:ascii="Sylfaen" w:hAnsi="Sylfaen" w:cs="Sylfaen"/>
        </w:rPr>
        <w:t>მარკირების</w:t>
      </w:r>
      <w:r>
        <w:t xml:space="preserve"> </w:t>
      </w:r>
      <w:r>
        <w:rPr>
          <w:rFonts w:ascii="Sylfaen" w:hAnsi="Sylfaen" w:cs="Sylfaen"/>
        </w:rPr>
        <w:t>მონიტორინგი</w:t>
      </w:r>
      <w:r>
        <w:t xml:space="preserve"> – </w:t>
      </w:r>
      <w:r>
        <w:rPr>
          <w:rFonts w:ascii="Sylfaen" w:hAnsi="Sylfaen" w:cs="Sylfaen"/>
        </w:rPr>
        <w:t>ადგილობრივი</w:t>
      </w:r>
      <w:r>
        <w:t xml:space="preserve"> </w:t>
      </w:r>
      <w:r>
        <w:rPr>
          <w:rFonts w:ascii="Sylfaen" w:hAnsi="Sylfaen" w:cs="Sylfaen"/>
        </w:rPr>
        <w:t>და</w:t>
      </w:r>
      <w:r>
        <w:t xml:space="preserve"> </w:t>
      </w:r>
      <w:r>
        <w:rPr>
          <w:rFonts w:ascii="Sylfaen" w:hAnsi="Sylfaen" w:cs="Sylfaen"/>
        </w:rPr>
        <w:t>იმპორტირებული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სამედიცინო</w:t>
      </w:r>
      <w:r>
        <w:t xml:space="preserve"> </w:t>
      </w:r>
      <w:r>
        <w:rPr>
          <w:rFonts w:ascii="Sylfaen" w:hAnsi="Sylfaen" w:cs="Sylfaen"/>
        </w:rPr>
        <w:t>გაფრთხილებების</w:t>
      </w:r>
      <w:r>
        <w:t xml:space="preserve"> </w:t>
      </w:r>
      <w:r>
        <w:rPr>
          <w:rFonts w:ascii="Sylfaen" w:hAnsi="Sylfaen" w:cs="Sylfaen"/>
        </w:rPr>
        <w:t>როტაციის</w:t>
      </w:r>
      <w:r>
        <w:t xml:space="preserve"> </w:t>
      </w:r>
      <w:r>
        <w:rPr>
          <w:rFonts w:ascii="Sylfaen" w:hAnsi="Sylfaen" w:cs="Sylfaen"/>
        </w:rPr>
        <w:t>მონიტორინგი</w:t>
      </w:r>
      <w:r>
        <w:t xml:space="preserve">. </w:t>
      </w:r>
    </w:p>
    <w:p w14:paraId="6D16EA5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329AE8E" w14:textId="77777777" w:rsidR="001D5170" w:rsidRDefault="001D5170" w:rsidP="001D5170">
      <w:pPr>
        <w:pStyle w:val="NormalWeb"/>
        <w:jc w:val="both"/>
      </w:pPr>
      <w:r>
        <w:rPr>
          <w:rFonts w:ascii="Sylfaen" w:hAnsi="Sylfaen" w:cs="Sylfaen"/>
        </w:rPr>
        <w:lastRenderedPageBreak/>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111A3D0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6A4EFC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ქვეპუნქტებისა</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09010F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61E6D15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6EFA67C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მექანიზმის</w:t>
      </w:r>
      <w:r>
        <w:t xml:space="preserve"> </w:t>
      </w:r>
      <w:r>
        <w:rPr>
          <w:rFonts w:ascii="Sylfaen" w:hAnsi="Sylfaen" w:cs="Sylfaen"/>
        </w:rPr>
        <w:t>გაძლიერება</w:t>
      </w:r>
      <w:r>
        <w:t xml:space="preserve">; </w:t>
      </w:r>
    </w:p>
    <w:p w14:paraId="176CF1D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მოსახლეობისა</w:t>
      </w:r>
      <w:r>
        <w:t xml:space="preserve"> </w:t>
      </w:r>
      <w:r>
        <w:rPr>
          <w:rFonts w:ascii="Sylfaen" w:hAnsi="Sylfaen" w:cs="Sylfaen"/>
        </w:rPr>
        <w:t>და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კონტინგენტის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4986EBA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დაწესებულებების</w:t>
      </w:r>
      <w:r>
        <w:t xml:space="preserve"> </w:t>
      </w:r>
      <w:r>
        <w:rPr>
          <w:rFonts w:ascii="Sylfaen" w:hAnsi="Sylfaen" w:cs="Sylfaen"/>
        </w:rPr>
        <w:t>რაოდენობის</w:t>
      </w:r>
      <w:r>
        <w:t xml:space="preserve"> </w:t>
      </w:r>
      <w:r>
        <w:rPr>
          <w:rFonts w:ascii="Sylfaen" w:hAnsi="Sylfaen" w:cs="Sylfaen"/>
        </w:rPr>
        <w:t>გაზრდა</w:t>
      </w:r>
      <w:r>
        <w:t xml:space="preserve">; </w:t>
      </w:r>
    </w:p>
    <w:p w14:paraId="580BF7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თამბაქოს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საშუალებით</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კონსულტირებული</w:t>
      </w:r>
      <w:r>
        <w:t xml:space="preserve"> </w:t>
      </w:r>
      <w:r>
        <w:rPr>
          <w:rFonts w:ascii="Sylfaen" w:hAnsi="Sylfaen" w:cs="Sylfaen"/>
        </w:rPr>
        <w:t>მოსახლეობის</w:t>
      </w:r>
      <w:r>
        <w:t xml:space="preserve"> </w:t>
      </w:r>
      <w:r>
        <w:rPr>
          <w:rFonts w:ascii="Sylfaen" w:hAnsi="Sylfaen" w:cs="Sylfaen"/>
        </w:rPr>
        <w:t>მოცვის</w:t>
      </w:r>
      <w:r>
        <w:t xml:space="preserve"> </w:t>
      </w:r>
      <w:r>
        <w:rPr>
          <w:rFonts w:ascii="Sylfaen" w:hAnsi="Sylfaen" w:cs="Sylfaen"/>
        </w:rPr>
        <w:t>მაღალი</w:t>
      </w:r>
      <w:r>
        <w:t xml:space="preserve"> </w:t>
      </w:r>
      <w:r>
        <w:rPr>
          <w:rFonts w:ascii="Sylfaen" w:hAnsi="Sylfaen" w:cs="Sylfaen"/>
        </w:rPr>
        <w:t>მაჩვენებელი</w:t>
      </w:r>
      <w:r>
        <w:t xml:space="preserve">; </w:t>
      </w:r>
    </w:p>
    <w:p w14:paraId="5E1592E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თამბაქოსთვის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კონსულტირების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პჯდ</w:t>
      </w:r>
      <w:r>
        <w:t xml:space="preserve"> </w:t>
      </w:r>
      <w:r>
        <w:rPr>
          <w:rFonts w:ascii="Sylfaen" w:hAnsi="Sylfaen" w:cs="Sylfaen"/>
        </w:rPr>
        <w:t>ექიმების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გაზრდა</w:t>
      </w:r>
      <w:r>
        <w:t xml:space="preserve">. </w:t>
      </w:r>
    </w:p>
    <w:p w14:paraId="7CB235F5"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5BCCEA1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5F3E735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შემუშავებული</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79DAABE9"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შემუშავებული</w:t>
      </w:r>
      <w:r>
        <w:t xml:space="preserve"> </w:t>
      </w:r>
      <w:r>
        <w:rPr>
          <w:rFonts w:ascii="Sylfaen" w:hAnsi="Sylfaen" w:cs="Sylfaen"/>
        </w:rPr>
        <w:t>კლიპების</w:t>
      </w:r>
      <w:r>
        <w:t xml:space="preserve"> </w:t>
      </w:r>
      <w:r>
        <w:rPr>
          <w:rFonts w:ascii="Sylfaen" w:hAnsi="Sylfaen" w:cs="Sylfaen"/>
        </w:rPr>
        <w:t>რაოდენობა</w:t>
      </w:r>
      <w:r>
        <w:t xml:space="preserve"> </w:t>
      </w:r>
      <w:r>
        <w:rPr>
          <w:rFonts w:ascii="Sylfaen" w:hAnsi="Sylfaen" w:cs="Sylfaen"/>
        </w:rPr>
        <w:t>და</w:t>
      </w:r>
      <w:r>
        <w:t xml:space="preserve"> </w:t>
      </w:r>
      <w:r>
        <w:rPr>
          <w:rFonts w:ascii="Sylfaen" w:hAnsi="Sylfaen" w:cs="Sylfaen"/>
        </w:rPr>
        <w:t>მედია</w:t>
      </w:r>
      <w:r>
        <w:t>-</w:t>
      </w:r>
      <w:r>
        <w:rPr>
          <w:rFonts w:ascii="Sylfaen" w:hAnsi="Sylfaen" w:cs="Sylfaen"/>
        </w:rPr>
        <w:t>განთავსების</w:t>
      </w:r>
      <w:r>
        <w:t xml:space="preserve"> </w:t>
      </w:r>
      <w:r>
        <w:rPr>
          <w:rFonts w:ascii="Sylfaen" w:hAnsi="Sylfaen" w:cs="Sylfaen"/>
        </w:rPr>
        <w:t>გეგმა</w:t>
      </w:r>
      <w:r>
        <w:t xml:space="preserve">; </w:t>
      </w:r>
    </w:p>
    <w:p w14:paraId="5502006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w:t>
      </w:r>
      <w:r>
        <w:rPr>
          <w:rFonts w:ascii="Sylfaen" w:hAnsi="Sylfaen" w:cs="Sylfaen"/>
        </w:rPr>
        <w:t>რადიო</w:t>
      </w:r>
      <w:r>
        <w:t xml:space="preserve"> </w:t>
      </w:r>
      <w:r>
        <w:rPr>
          <w:rFonts w:ascii="Sylfaen" w:hAnsi="Sylfaen" w:cs="Sylfaen"/>
        </w:rPr>
        <w:t>რეპორტაჟების</w:t>
      </w:r>
      <w:r>
        <w:t>/</w:t>
      </w:r>
      <w:r>
        <w:rPr>
          <w:rFonts w:ascii="Sylfaen" w:hAnsi="Sylfaen" w:cs="Sylfaen"/>
        </w:rPr>
        <w:t>სტატიების</w:t>
      </w:r>
      <w:r>
        <w:t xml:space="preserve">, </w:t>
      </w:r>
      <w:r>
        <w:rPr>
          <w:rFonts w:ascii="Sylfaen" w:hAnsi="Sylfaen" w:cs="Sylfaen"/>
        </w:rPr>
        <w:t>სტუმრობების</w:t>
      </w:r>
      <w:r>
        <w:t xml:space="preserve"> </w:t>
      </w:r>
      <w:r>
        <w:rPr>
          <w:rFonts w:ascii="Sylfaen" w:hAnsi="Sylfaen" w:cs="Sylfaen"/>
        </w:rPr>
        <w:t>რაოდენობა</w:t>
      </w:r>
      <w:r>
        <w:t xml:space="preserve">; </w:t>
      </w:r>
    </w:p>
    <w:p w14:paraId="48D66BE0"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საჯარო</w:t>
      </w:r>
      <w:r>
        <w:t xml:space="preserve"> </w:t>
      </w:r>
      <w:r>
        <w:rPr>
          <w:rFonts w:ascii="Sylfaen" w:hAnsi="Sylfaen" w:cs="Sylfaen"/>
        </w:rPr>
        <w:t>საუბრების</w:t>
      </w:r>
      <w:r>
        <w:t>/</w:t>
      </w:r>
      <w:r>
        <w:rPr>
          <w:rFonts w:ascii="Sylfaen" w:hAnsi="Sylfaen" w:cs="Sylfaen"/>
        </w:rPr>
        <w:t>დისკუსიების</w:t>
      </w:r>
      <w:r>
        <w:t xml:space="preserve"> </w:t>
      </w:r>
      <w:r>
        <w:rPr>
          <w:rFonts w:ascii="Sylfaen" w:hAnsi="Sylfaen" w:cs="Sylfaen"/>
        </w:rPr>
        <w:t>რაოდენობა</w:t>
      </w:r>
      <w:r>
        <w:t xml:space="preserve">; </w:t>
      </w:r>
    </w:p>
    <w:p w14:paraId="64F53EE6"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თამბაქოს</w:t>
      </w:r>
      <w:r>
        <w:t xml:space="preserve"> „</w:t>
      </w:r>
      <w:r>
        <w:rPr>
          <w:rFonts w:ascii="Sylfaen" w:hAnsi="Sylfaen" w:cs="Sylfaen"/>
        </w:rPr>
        <w:t>ცხელ</w:t>
      </w:r>
      <w:r>
        <w:t xml:space="preserve"> </w:t>
      </w:r>
      <w:r>
        <w:rPr>
          <w:rFonts w:ascii="Sylfaen" w:hAnsi="Sylfaen" w:cs="Sylfaen"/>
        </w:rPr>
        <w:t>ხაზზე</w:t>
      </w:r>
      <w:r>
        <w:t xml:space="preserve">“ </w:t>
      </w:r>
      <w:r>
        <w:rPr>
          <w:rFonts w:ascii="Sylfaen" w:hAnsi="Sylfaen" w:cs="Sylfaen"/>
        </w:rPr>
        <w:t>გაწეული</w:t>
      </w:r>
      <w:r>
        <w:t xml:space="preserve"> </w:t>
      </w:r>
      <w:r>
        <w:rPr>
          <w:rFonts w:ascii="Sylfaen" w:hAnsi="Sylfaen" w:cs="Sylfaen"/>
        </w:rPr>
        <w:t>კონსულტაციების</w:t>
      </w:r>
      <w:r>
        <w:t xml:space="preserve"> </w:t>
      </w:r>
      <w:r>
        <w:rPr>
          <w:rFonts w:ascii="Sylfaen" w:hAnsi="Sylfaen" w:cs="Sylfaen"/>
        </w:rPr>
        <w:t>რაოდენობა</w:t>
      </w:r>
      <w:r>
        <w:t xml:space="preserve">; </w:t>
      </w:r>
    </w:p>
    <w:p w14:paraId="2F7AE52F" w14:textId="77777777" w:rsidR="001D5170" w:rsidRDefault="001D5170" w:rsidP="001D5170">
      <w:pPr>
        <w:pStyle w:val="NormalWeb"/>
        <w:jc w:val="both"/>
      </w:pPr>
      <w:r>
        <w:rPr>
          <w:rFonts w:ascii="Sylfaen" w:hAnsi="Sylfaen" w:cs="Sylfaen"/>
        </w:rPr>
        <w:lastRenderedPageBreak/>
        <w:t>ზ</w:t>
      </w:r>
      <w:r>
        <w:t xml:space="preserve">) </w:t>
      </w:r>
      <w:r>
        <w:rPr>
          <w:rFonts w:ascii="Sylfaen" w:hAnsi="Sylfaen" w:cs="Sylfaen"/>
        </w:rPr>
        <w:t>სმარტფონის</w:t>
      </w:r>
      <w:r>
        <w:t xml:space="preserve"> </w:t>
      </w:r>
      <w:r>
        <w:rPr>
          <w:rFonts w:ascii="Sylfaen" w:hAnsi="Sylfaen" w:cs="Sylfaen"/>
        </w:rPr>
        <w:t>გამართული</w:t>
      </w:r>
      <w:r>
        <w:t xml:space="preserve"> </w:t>
      </w:r>
      <w:r>
        <w:rPr>
          <w:rFonts w:ascii="Sylfaen" w:hAnsi="Sylfaen" w:cs="Sylfaen"/>
        </w:rPr>
        <w:t>აპლიკაცია</w:t>
      </w:r>
      <w:r>
        <w:t xml:space="preserve">; </w:t>
      </w:r>
      <w:r>
        <w:rPr>
          <w:rFonts w:ascii="Sylfaen" w:hAnsi="Sylfaen" w:cs="Sylfaen"/>
        </w:rPr>
        <w:t>აპლიკაციის</w:t>
      </w:r>
      <w:r>
        <w:t xml:space="preserve"> </w:t>
      </w:r>
      <w:r>
        <w:rPr>
          <w:rFonts w:ascii="Sylfaen" w:hAnsi="Sylfaen" w:cs="Sylfaen"/>
        </w:rPr>
        <w:t>ჩამოტვირთვების</w:t>
      </w:r>
      <w:r>
        <w:t xml:space="preserve"> </w:t>
      </w:r>
      <w:r>
        <w:rPr>
          <w:rFonts w:ascii="Sylfaen" w:hAnsi="Sylfaen" w:cs="Sylfaen"/>
        </w:rPr>
        <w:t>სტატისტიკური</w:t>
      </w:r>
      <w:r>
        <w:t xml:space="preserve"> </w:t>
      </w:r>
      <w:r>
        <w:rPr>
          <w:rFonts w:ascii="Sylfaen" w:hAnsi="Sylfaen" w:cs="Sylfaen"/>
        </w:rPr>
        <w:t>ინფორმაცია</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ინტეგრირებული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w:t>
      </w:r>
      <w:r>
        <w:t xml:space="preserve">; </w:t>
      </w:r>
    </w:p>
    <w:p w14:paraId="18B6F792"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სამასპინძლო</w:t>
      </w:r>
      <w:r>
        <w:t xml:space="preserve"> </w:t>
      </w:r>
      <w:r>
        <w:rPr>
          <w:rFonts w:ascii="Sylfaen" w:hAnsi="Sylfaen" w:cs="Sylfaen"/>
        </w:rPr>
        <w:t>დაწესებულებებში</w:t>
      </w:r>
      <w:r>
        <w:t xml:space="preserve"> </w:t>
      </w:r>
      <w:r>
        <w:rPr>
          <w:rFonts w:ascii="Sylfaen" w:hAnsi="Sylfaen" w:cs="Sylfaen"/>
        </w:rPr>
        <w:t>კანონმდებლობის</w:t>
      </w:r>
      <w:r>
        <w:t xml:space="preserve"> </w:t>
      </w:r>
      <w:r>
        <w:rPr>
          <w:rFonts w:ascii="Sylfaen" w:hAnsi="Sylfaen" w:cs="Sylfaen"/>
        </w:rPr>
        <w:t>შესახებ</w:t>
      </w:r>
      <w:r>
        <w:t xml:space="preserve"> </w:t>
      </w:r>
      <w:r>
        <w:rPr>
          <w:rFonts w:ascii="Sylfaen" w:hAnsi="Sylfaen" w:cs="Sylfaen"/>
        </w:rPr>
        <w:t>საინფორმაციო</w:t>
      </w:r>
      <w:r>
        <w:t xml:space="preserve"> – </w:t>
      </w:r>
      <w:r>
        <w:rPr>
          <w:rFonts w:ascii="Sylfaen" w:hAnsi="Sylfaen" w:cs="Sylfaen"/>
        </w:rPr>
        <w:t>საპოპულარიზაციო</w:t>
      </w:r>
      <w:r>
        <w:t xml:space="preserve"> </w:t>
      </w:r>
      <w:r>
        <w:rPr>
          <w:rFonts w:ascii="Sylfaen" w:hAnsi="Sylfaen" w:cs="Sylfaen"/>
        </w:rPr>
        <w:t>ვიზიტების</w:t>
      </w:r>
      <w:r>
        <w:t xml:space="preserve"> </w:t>
      </w:r>
      <w:r>
        <w:rPr>
          <w:rFonts w:ascii="Sylfaen" w:hAnsi="Sylfaen" w:cs="Sylfaen"/>
        </w:rPr>
        <w:t>რაოდენობა</w:t>
      </w:r>
      <w:r>
        <w:t xml:space="preserve">; </w:t>
      </w:r>
    </w:p>
    <w:p w14:paraId="3E44580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სამიზნე</w:t>
      </w:r>
      <w:r>
        <w:t xml:space="preserve"> </w:t>
      </w:r>
      <w:r>
        <w:rPr>
          <w:rFonts w:ascii="Sylfaen" w:hAnsi="Sylfaen" w:cs="Sylfaen"/>
        </w:rPr>
        <w:t>დაწესებულებებში</w:t>
      </w:r>
      <w:r>
        <w:t xml:space="preserve"> </w:t>
      </w:r>
      <w:r>
        <w:rPr>
          <w:rFonts w:ascii="Sylfaen" w:hAnsi="Sylfaen" w:cs="Sylfaen"/>
        </w:rPr>
        <w:t>და</w:t>
      </w:r>
      <w:r>
        <w:t xml:space="preserve"> </w:t>
      </w:r>
      <w:r>
        <w:rPr>
          <w:rFonts w:ascii="Sylfaen" w:hAnsi="Sylfaen" w:cs="Sylfaen"/>
        </w:rPr>
        <w:t>სავაჭრო</w:t>
      </w:r>
      <w:r>
        <w:t xml:space="preserve"> </w:t>
      </w:r>
      <w:r>
        <w:rPr>
          <w:rFonts w:ascii="Sylfaen" w:hAnsi="Sylfaen" w:cs="Sylfaen"/>
        </w:rPr>
        <w:t>ობიექტებში</w:t>
      </w:r>
      <w:r>
        <w:t xml:space="preserve"> </w:t>
      </w:r>
      <w:r>
        <w:rPr>
          <w:rFonts w:ascii="Sylfaen" w:hAnsi="Sylfaen" w:cs="Sylfaen"/>
        </w:rPr>
        <w:t>განხორციელებული</w:t>
      </w:r>
      <w:r>
        <w:t xml:space="preserve"> </w:t>
      </w:r>
      <w:r>
        <w:rPr>
          <w:rFonts w:ascii="Sylfaen" w:hAnsi="Sylfaen" w:cs="Sylfaen"/>
        </w:rPr>
        <w:t>მონიტორინგის</w:t>
      </w:r>
      <w:r>
        <w:t xml:space="preserve"> </w:t>
      </w:r>
      <w:r>
        <w:rPr>
          <w:rFonts w:ascii="Sylfaen" w:hAnsi="Sylfaen" w:cs="Sylfaen"/>
        </w:rPr>
        <w:t>ვიზიტების</w:t>
      </w:r>
      <w:r>
        <w:t xml:space="preserve"> </w:t>
      </w:r>
      <w:r>
        <w:rPr>
          <w:rFonts w:ascii="Sylfaen" w:hAnsi="Sylfaen" w:cs="Sylfaen"/>
        </w:rPr>
        <w:t>შედეგები</w:t>
      </w:r>
      <w:r>
        <w:t xml:space="preserve">; </w:t>
      </w:r>
    </w:p>
    <w:p w14:paraId="5EF2FDE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დატრენინგებული</w:t>
      </w:r>
      <w:r>
        <w:t xml:space="preserve"> </w:t>
      </w:r>
      <w:r>
        <w:rPr>
          <w:rFonts w:ascii="Sylfaen" w:hAnsi="Sylfaen" w:cs="Sylfaen"/>
        </w:rPr>
        <w:t>სპეციალისტები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მკურნალობის</w:t>
      </w:r>
      <w:r>
        <w:t xml:space="preserve"> </w:t>
      </w:r>
      <w:r>
        <w:rPr>
          <w:rFonts w:ascii="Sylfaen" w:hAnsi="Sylfaen" w:cs="Sylfaen"/>
        </w:rPr>
        <w:t>საკითხებში</w:t>
      </w:r>
      <w:r>
        <w:t xml:space="preserve">; </w:t>
      </w:r>
    </w:p>
    <w:p w14:paraId="2B02970D"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დატრენინგებულ</w:t>
      </w:r>
      <w:r>
        <w:t xml:space="preserve"> </w:t>
      </w:r>
      <w:r>
        <w:rPr>
          <w:rFonts w:ascii="Sylfaen" w:hAnsi="Sylfaen" w:cs="Sylfaen"/>
        </w:rPr>
        <w:t>აღმასრულებელი</w:t>
      </w:r>
      <w:r>
        <w:t xml:space="preserve"> </w:t>
      </w:r>
      <w:r>
        <w:rPr>
          <w:rFonts w:ascii="Sylfaen" w:hAnsi="Sylfaen" w:cs="Sylfaen"/>
        </w:rPr>
        <w:t>სტრუქტურების</w:t>
      </w:r>
      <w:r>
        <w:t xml:space="preserve"> </w:t>
      </w:r>
      <w:r>
        <w:rPr>
          <w:rFonts w:ascii="Sylfaen" w:hAnsi="Sylfaen" w:cs="Sylfaen"/>
        </w:rPr>
        <w:t>წარმომადგენლებთან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1D69A04C"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დაბეჭდილი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8373D87"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დანერგვის</w:t>
      </w:r>
      <w:r>
        <w:t xml:space="preserve"> </w:t>
      </w:r>
      <w:r>
        <w:rPr>
          <w:rFonts w:ascii="Sylfaen" w:hAnsi="Sylfaen" w:cs="Sylfaen"/>
        </w:rPr>
        <w:t>მონიტორინგის</w:t>
      </w:r>
      <w:r>
        <w:t xml:space="preserve"> </w:t>
      </w:r>
      <w:r>
        <w:rPr>
          <w:rFonts w:ascii="Sylfaen" w:hAnsi="Sylfaen" w:cs="Sylfaen"/>
        </w:rPr>
        <w:t>შედეგები</w:t>
      </w:r>
      <w:r>
        <w:t xml:space="preserve"> </w:t>
      </w:r>
      <w:r>
        <w:rPr>
          <w:rFonts w:ascii="Sylfaen" w:hAnsi="Sylfaen" w:cs="Sylfaen"/>
        </w:rPr>
        <w:t>და</w:t>
      </w:r>
      <w:r>
        <w:t xml:space="preserve"> </w:t>
      </w:r>
      <w:r>
        <w:rPr>
          <w:rFonts w:ascii="Sylfaen" w:hAnsi="Sylfaen" w:cs="Sylfaen"/>
        </w:rPr>
        <w:t>დარღვევებზე</w:t>
      </w:r>
      <w:r>
        <w:t xml:space="preserve"> </w:t>
      </w:r>
      <w:r>
        <w:rPr>
          <w:rFonts w:ascii="Sylfaen" w:hAnsi="Sylfaen" w:cs="Sylfaen"/>
        </w:rPr>
        <w:t>შეტყობინებების</w:t>
      </w:r>
      <w:r>
        <w:t xml:space="preserve"> </w:t>
      </w:r>
      <w:r>
        <w:rPr>
          <w:rFonts w:ascii="Sylfaen" w:hAnsi="Sylfaen" w:cs="Sylfaen"/>
        </w:rPr>
        <w:t>რაოდენობები</w:t>
      </w:r>
      <w:r>
        <w:t xml:space="preserve">; </w:t>
      </w:r>
    </w:p>
    <w:p w14:paraId="7A404D8A"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საკომუნიკაციო</w:t>
      </w:r>
      <w:r>
        <w:t xml:space="preserve"> </w:t>
      </w:r>
      <w:r>
        <w:rPr>
          <w:rFonts w:ascii="Sylfaen" w:hAnsi="Sylfaen" w:cs="Sylfaen"/>
        </w:rPr>
        <w:t>კამპანიის</w:t>
      </w:r>
      <w:r>
        <w:t xml:space="preserve"> </w:t>
      </w:r>
      <w:r>
        <w:rPr>
          <w:rFonts w:ascii="Sylfaen" w:hAnsi="Sylfaen" w:cs="Sylfaen"/>
        </w:rPr>
        <w:t>ანალიზი</w:t>
      </w:r>
      <w:r>
        <w:t>-</w:t>
      </w:r>
      <w:r>
        <w:rPr>
          <w:rFonts w:ascii="Sylfaen" w:hAnsi="Sylfaen" w:cs="Sylfaen"/>
        </w:rPr>
        <w:t>შეფასება</w:t>
      </w:r>
      <w:r>
        <w:t xml:space="preserve">. </w:t>
      </w:r>
    </w:p>
    <w:p w14:paraId="0FEB9DBF"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ჯანსაღი</w:t>
      </w:r>
      <w:r>
        <w:rPr>
          <w:b/>
          <w:bCs/>
        </w:rPr>
        <w:t xml:space="preserve"> </w:t>
      </w:r>
      <w:r>
        <w:rPr>
          <w:rFonts w:ascii="Sylfaen" w:hAnsi="Sylfaen" w:cs="Sylfaen"/>
          <w:b/>
          <w:bCs/>
        </w:rPr>
        <w:t>კვების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განათლება</w:t>
      </w:r>
      <w:r>
        <w:rPr>
          <w:b/>
          <w:bCs/>
        </w:rPr>
        <w:t xml:space="preserve">  </w:t>
      </w:r>
    </w:p>
    <w:p w14:paraId="5D0F708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45D5B44"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7C83003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ცოდნის</w:t>
      </w:r>
      <w:r>
        <w:t xml:space="preserve"> </w:t>
      </w:r>
      <w:r>
        <w:rPr>
          <w:rFonts w:ascii="Sylfaen" w:hAnsi="Sylfaen" w:cs="Sylfaen"/>
        </w:rPr>
        <w:t>გაზრდა</w:t>
      </w:r>
      <w:r>
        <w:t xml:space="preserve"> </w:t>
      </w:r>
      <w:r>
        <w:rPr>
          <w:rFonts w:ascii="Sylfaen" w:hAnsi="Sylfaen" w:cs="Sylfaen"/>
        </w:rPr>
        <w:t>მოსახლეობაში</w:t>
      </w:r>
      <w:r>
        <w:t xml:space="preserve">; </w:t>
      </w:r>
    </w:p>
    <w:p w14:paraId="48AC26E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მარილის</w:t>
      </w:r>
      <w:r>
        <w:t xml:space="preserve"> </w:t>
      </w:r>
      <w:r>
        <w:rPr>
          <w:rFonts w:ascii="Sylfaen" w:hAnsi="Sylfaen" w:cs="Sylfaen"/>
        </w:rPr>
        <w:t>და</w:t>
      </w:r>
      <w:r>
        <w:t xml:space="preserve"> </w:t>
      </w:r>
      <w:r>
        <w:rPr>
          <w:rFonts w:ascii="Sylfaen" w:hAnsi="Sylfaen" w:cs="Sylfaen"/>
        </w:rPr>
        <w:t>შაქრის</w:t>
      </w:r>
      <w:r>
        <w:t xml:space="preserve"> </w:t>
      </w:r>
      <w:r>
        <w:rPr>
          <w:rFonts w:ascii="Sylfaen" w:hAnsi="Sylfaen" w:cs="Sylfaen"/>
        </w:rPr>
        <w:t>მოხმარების</w:t>
      </w:r>
      <w:r>
        <w:t xml:space="preserve"> </w:t>
      </w:r>
      <w:r>
        <w:rPr>
          <w:rFonts w:ascii="Sylfaen" w:hAnsi="Sylfaen" w:cs="Sylfaen"/>
        </w:rPr>
        <w:t>შემცირების</w:t>
      </w:r>
      <w:r>
        <w:t xml:space="preserve"> </w:t>
      </w:r>
      <w:r>
        <w:rPr>
          <w:rFonts w:ascii="Sylfaen" w:hAnsi="Sylfaen" w:cs="Sylfaen"/>
        </w:rPr>
        <w:t>ხელშეწყობა</w:t>
      </w:r>
      <w:r>
        <w:t xml:space="preserve">. </w:t>
      </w:r>
    </w:p>
    <w:p w14:paraId="0F5C6AF8"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7806EC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526BB7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79F2584F"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მიზნობრივი</w:t>
      </w:r>
      <w:r>
        <w:t xml:space="preserve"> </w:t>
      </w:r>
      <w:r>
        <w:rPr>
          <w:rFonts w:ascii="Sylfaen" w:hAnsi="Sylfaen" w:cs="Sylfaen"/>
        </w:rPr>
        <w:t>ტრენინგების</w:t>
      </w:r>
      <w:r>
        <w:t xml:space="preserve"> </w:t>
      </w:r>
      <w:r>
        <w:rPr>
          <w:rFonts w:ascii="Sylfaen" w:hAnsi="Sylfaen" w:cs="Sylfaen"/>
        </w:rPr>
        <w:t>განხორციელება</w:t>
      </w:r>
      <w:r>
        <w:t xml:space="preserve"> </w:t>
      </w:r>
      <w:r>
        <w:rPr>
          <w:rFonts w:ascii="Sylfaen" w:hAnsi="Sylfaen" w:cs="Sylfaen"/>
        </w:rPr>
        <w:t>მედია</w:t>
      </w:r>
      <w:r>
        <w:t xml:space="preserve"> </w:t>
      </w:r>
      <w:r>
        <w:rPr>
          <w:rFonts w:ascii="Sylfaen" w:hAnsi="Sylfaen" w:cs="Sylfaen"/>
        </w:rPr>
        <w:t>წარმომადგენლებისთვის</w:t>
      </w:r>
      <w:r>
        <w:t xml:space="preserve"> (2 </w:t>
      </w:r>
      <w:r>
        <w:rPr>
          <w:rFonts w:ascii="Sylfaen" w:hAnsi="Sylfaen" w:cs="Sylfaen"/>
        </w:rPr>
        <w:t>სემინარი</w:t>
      </w:r>
      <w:r>
        <w:t xml:space="preserve"> </w:t>
      </w:r>
      <w:r>
        <w:rPr>
          <w:rFonts w:ascii="Sylfaen" w:hAnsi="Sylfaen" w:cs="Sylfaen"/>
        </w:rPr>
        <w:t>სატელევიზიო</w:t>
      </w:r>
      <w:r>
        <w:t xml:space="preserve">, </w:t>
      </w:r>
      <w:r>
        <w:rPr>
          <w:rFonts w:ascii="Sylfaen" w:hAnsi="Sylfaen" w:cs="Sylfaen"/>
        </w:rPr>
        <w:t>რადიოს</w:t>
      </w:r>
      <w:r>
        <w:t xml:space="preserve">, </w:t>
      </w:r>
      <w:r>
        <w:rPr>
          <w:rFonts w:ascii="Sylfaen" w:hAnsi="Sylfaen" w:cs="Sylfaen"/>
        </w:rPr>
        <w:t>ასევე</w:t>
      </w:r>
      <w:r>
        <w:t xml:space="preserve"> </w:t>
      </w:r>
      <w:r>
        <w:rPr>
          <w:rFonts w:ascii="Sylfaen" w:hAnsi="Sylfaen" w:cs="Sylfaen"/>
        </w:rPr>
        <w:t>ბეჭდვითი</w:t>
      </w:r>
      <w:r>
        <w:t xml:space="preserve"> </w:t>
      </w:r>
      <w:r>
        <w:rPr>
          <w:rFonts w:ascii="Sylfaen" w:hAnsi="Sylfaen" w:cs="Sylfaen"/>
        </w:rPr>
        <w:t>მედიის</w:t>
      </w:r>
      <w:r>
        <w:t xml:space="preserve"> </w:t>
      </w:r>
      <w:r>
        <w:rPr>
          <w:rFonts w:ascii="Sylfaen" w:hAnsi="Sylfaen" w:cs="Sylfaen"/>
        </w:rPr>
        <w:t>სფეროდან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წარმომადგენლებისთვის</w:t>
      </w:r>
      <w:r>
        <w:t xml:space="preserve">); </w:t>
      </w:r>
    </w:p>
    <w:p w14:paraId="6132C29D" w14:textId="77777777" w:rsidR="001D5170" w:rsidRDefault="001D5170" w:rsidP="001D5170">
      <w:pPr>
        <w:pStyle w:val="NormalWeb"/>
        <w:jc w:val="both"/>
      </w:pPr>
      <w:r>
        <w:rPr>
          <w:rFonts w:ascii="Sylfaen" w:hAnsi="Sylfaen" w:cs="Sylfaen"/>
        </w:rPr>
        <w:t>გ</w:t>
      </w:r>
      <w:r>
        <w:t>)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სერიის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ინტერნეტის</w:t>
      </w:r>
      <w:r>
        <w:t xml:space="preserve"> </w:t>
      </w:r>
      <w:r>
        <w:rPr>
          <w:rFonts w:ascii="Sylfaen" w:hAnsi="Sylfaen" w:cs="Sylfaen"/>
        </w:rPr>
        <w:t>მეშვეობით</w:t>
      </w:r>
      <w:r>
        <w:t xml:space="preserve">; </w:t>
      </w:r>
    </w:p>
    <w:p w14:paraId="7360DAD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მედია</w:t>
      </w:r>
      <w:r>
        <w:t>-</w:t>
      </w:r>
      <w:r>
        <w:rPr>
          <w:rFonts w:ascii="Sylfaen" w:hAnsi="Sylfaen" w:cs="Sylfaen"/>
        </w:rPr>
        <w:t>ადვოკატირებით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პრობლემატიკის</w:t>
      </w:r>
      <w:r>
        <w:t xml:space="preserve"> </w:t>
      </w:r>
      <w:r>
        <w:rPr>
          <w:rFonts w:ascii="Sylfaen" w:hAnsi="Sylfaen" w:cs="Sylfaen"/>
        </w:rPr>
        <w:t>აქტუალიზაცია</w:t>
      </w:r>
      <w:r>
        <w:t xml:space="preserve">; </w:t>
      </w:r>
    </w:p>
    <w:p w14:paraId="65B9950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ბავშვებისთვის</w:t>
      </w:r>
      <w:r>
        <w:t xml:space="preserve">, </w:t>
      </w:r>
      <w:r>
        <w:rPr>
          <w:rFonts w:ascii="Sylfaen" w:hAnsi="Sylfaen" w:cs="Sylfaen"/>
        </w:rPr>
        <w:t>მშობლებისთვის</w:t>
      </w:r>
      <w:r>
        <w:t xml:space="preserve">; </w:t>
      </w:r>
    </w:p>
    <w:p w14:paraId="1B97C6E7"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რგოლების</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მეშვეობით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რეკომენდაციებზე</w:t>
      </w:r>
      <w:r>
        <w:t xml:space="preserve">; </w:t>
      </w:r>
    </w:p>
    <w:p w14:paraId="28B641B8" w14:textId="77777777" w:rsidR="001D5170" w:rsidRDefault="001D5170" w:rsidP="001D5170">
      <w:pPr>
        <w:pStyle w:val="NormalWeb"/>
        <w:jc w:val="both"/>
      </w:pPr>
      <w:r>
        <w:rPr>
          <w:rFonts w:ascii="Sylfaen" w:hAnsi="Sylfaen" w:cs="Sylfaen"/>
        </w:rPr>
        <w:t>ზ</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შეხვედრები</w:t>
      </w:r>
      <w:r>
        <w:t xml:space="preserve">  </w:t>
      </w:r>
      <w:r>
        <w:rPr>
          <w:rFonts w:ascii="Sylfaen" w:hAnsi="Sylfaen" w:cs="Sylfaen"/>
        </w:rPr>
        <w:t>ბავშვებთან</w:t>
      </w:r>
      <w:r>
        <w:t>/</w:t>
      </w:r>
      <w:r>
        <w:rPr>
          <w:rFonts w:ascii="Sylfaen" w:hAnsi="Sylfaen" w:cs="Sylfaen"/>
        </w:rPr>
        <w:t>მოზარდებთან</w:t>
      </w:r>
      <w:r>
        <w:t xml:space="preserve">, </w:t>
      </w:r>
      <w:r>
        <w:rPr>
          <w:rFonts w:ascii="Sylfaen" w:hAnsi="Sylfaen" w:cs="Sylfaen"/>
        </w:rPr>
        <w:t>რომლებსაც</w:t>
      </w:r>
      <w:r>
        <w:t xml:space="preserve"> </w:t>
      </w:r>
      <w:r>
        <w:rPr>
          <w:rFonts w:ascii="Sylfaen" w:hAnsi="Sylfaen" w:cs="Sylfaen"/>
        </w:rPr>
        <w:t>წარუძღვებიან</w:t>
      </w:r>
      <w:r>
        <w:t xml:space="preserve"> </w:t>
      </w:r>
      <w:r>
        <w:rPr>
          <w:rFonts w:ascii="Sylfaen" w:hAnsi="Sylfaen" w:cs="Sylfaen"/>
        </w:rPr>
        <w:t>ცნობილი</w:t>
      </w:r>
      <w:r>
        <w:t xml:space="preserve"> </w:t>
      </w:r>
      <w:r>
        <w:rPr>
          <w:rFonts w:ascii="Sylfaen" w:hAnsi="Sylfaen" w:cs="Sylfaen"/>
        </w:rPr>
        <w:t>ადამიანები</w:t>
      </w:r>
      <w:r>
        <w:t xml:space="preserve">, </w:t>
      </w:r>
      <w:r>
        <w:rPr>
          <w:rFonts w:ascii="Sylfaen" w:hAnsi="Sylfaen" w:cs="Sylfaen"/>
        </w:rPr>
        <w:t>სამედიცინო</w:t>
      </w:r>
      <w:r>
        <w:t xml:space="preserve"> </w:t>
      </w:r>
      <w:r>
        <w:rPr>
          <w:rFonts w:ascii="Sylfaen" w:hAnsi="Sylfaen" w:cs="Sylfaen"/>
        </w:rPr>
        <w:t>სფეროს</w:t>
      </w:r>
      <w:r>
        <w:t xml:space="preserve"> </w:t>
      </w:r>
      <w:r>
        <w:rPr>
          <w:rFonts w:ascii="Sylfaen" w:hAnsi="Sylfaen" w:cs="Sylfaen"/>
        </w:rPr>
        <w:t>წარმომადგენლები</w:t>
      </w:r>
      <w:r>
        <w:t xml:space="preserve">; </w:t>
      </w:r>
    </w:p>
    <w:p w14:paraId="7303F35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ბავშვებში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საგანმანათლებლო</w:t>
      </w:r>
      <w:r>
        <w:t xml:space="preserve"> </w:t>
      </w:r>
      <w:r>
        <w:rPr>
          <w:rFonts w:ascii="Sylfaen" w:hAnsi="Sylfaen" w:cs="Sylfaen"/>
        </w:rPr>
        <w:t>აქტივობის</w:t>
      </w:r>
      <w:r>
        <w:t xml:space="preserve"> </w:t>
      </w:r>
      <w:r>
        <w:rPr>
          <w:rFonts w:ascii="Sylfaen" w:hAnsi="Sylfaen" w:cs="Sylfaen"/>
        </w:rPr>
        <w:t>დაგეგმვა</w:t>
      </w:r>
      <w:r>
        <w:t xml:space="preserve">; </w:t>
      </w:r>
    </w:p>
    <w:p w14:paraId="799BB6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r>
        <w:rPr>
          <w:rFonts w:ascii="Sylfaen" w:hAnsi="Sylfaen" w:cs="Sylfaen"/>
        </w:rPr>
        <w:t>მწარმოებლებთან</w:t>
      </w:r>
      <w:r>
        <w:t xml:space="preserve">, </w:t>
      </w:r>
      <w:r>
        <w:rPr>
          <w:rFonts w:ascii="Sylfaen" w:hAnsi="Sylfaen" w:cs="Sylfaen"/>
        </w:rPr>
        <w:t>სკოლების</w:t>
      </w:r>
      <w:r>
        <w:t xml:space="preserve"> </w:t>
      </w:r>
      <w:r>
        <w:rPr>
          <w:rFonts w:ascii="Sylfaen" w:hAnsi="Sylfaen" w:cs="Sylfaen"/>
        </w:rPr>
        <w:t>წარმომადგენლებთან</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w:t>
      </w:r>
      <w:r>
        <w:t xml:space="preserve"> </w:t>
      </w:r>
      <w:r>
        <w:rPr>
          <w:rFonts w:ascii="Sylfaen" w:hAnsi="Sylfaen" w:cs="Sylfaen"/>
        </w:rPr>
        <w:t>სადგურებში</w:t>
      </w:r>
      <w:r>
        <w:t xml:space="preserve">). </w:t>
      </w:r>
    </w:p>
    <w:p w14:paraId="65C016DB"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539C7AC"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4ADCB7A"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7A63F7C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825CC82"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0D23860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26DA46A3"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მარილისა</w:t>
      </w:r>
      <w:r>
        <w:t xml:space="preserve"> </w:t>
      </w:r>
      <w:r>
        <w:rPr>
          <w:rFonts w:ascii="Sylfaen" w:hAnsi="Sylfaen" w:cs="Sylfaen"/>
        </w:rPr>
        <w:t>და</w:t>
      </w:r>
      <w:r>
        <w:t xml:space="preserve"> </w:t>
      </w:r>
      <w:r>
        <w:rPr>
          <w:rFonts w:ascii="Sylfaen" w:hAnsi="Sylfaen" w:cs="Sylfaen"/>
        </w:rPr>
        <w:t>შაქარის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1ED4B19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60AE71B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1F4D03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689B4B8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28AE0E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3861D54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რგოლები</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საშუალებით</w:t>
      </w:r>
      <w:r>
        <w:t xml:space="preserve">; </w:t>
      </w:r>
    </w:p>
    <w:p w14:paraId="1C3F8F8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აქტივობა</w:t>
      </w:r>
      <w:r>
        <w:t xml:space="preserve"> </w:t>
      </w:r>
      <w:r>
        <w:rPr>
          <w:rFonts w:ascii="Sylfaen" w:hAnsi="Sylfaen" w:cs="Sylfaen"/>
        </w:rPr>
        <w:t>ბავშვებისათვის</w:t>
      </w:r>
      <w:r>
        <w:t xml:space="preserve">; </w:t>
      </w:r>
    </w:p>
    <w:p w14:paraId="4D71471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p>
    <w:p w14:paraId="0DC1278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განთავსებული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46164EA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ალკოჰოლის</w:t>
      </w:r>
      <w:r>
        <w:rPr>
          <w:b/>
          <w:bCs/>
        </w:rPr>
        <w:t xml:space="preserve"> </w:t>
      </w:r>
      <w:r>
        <w:rPr>
          <w:rFonts w:ascii="Sylfaen" w:hAnsi="Sylfaen" w:cs="Sylfaen"/>
          <w:b/>
          <w:bCs/>
        </w:rPr>
        <w:t>ჭარბი</w:t>
      </w:r>
      <w:r>
        <w:rPr>
          <w:b/>
          <w:bCs/>
        </w:rPr>
        <w:t xml:space="preserve"> </w:t>
      </w:r>
      <w:r>
        <w:rPr>
          <w:rFonts w:ascii="Sylfaen" w:hAnsi="Sylfaen" w:cs="Sylfaen"/>
          <w:b/>
          <w:bCs/>
        </w:rPr>
        <w:t>მოხმარების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ცნობიერების</w:t>
      </w:r>
      <w:r>
        <w:rPr>
          <w:b/>
          <w:bCs/>
        </w:rPr>
        <w:t xml:space="preserve"> </w:t>
      </w:r>
      <w:r>
        <w:rPr>
          <w:rFonts w:ascii="Sylfaen" w:hAnsi="Sylfaen" w:cs="Sylfaen"/>
          <w:b/>
          <w:bCs/>
        </w:rPr>
        <w:t>ამაღლება</w:t>
      </w:r>
    </w:p>
    <w:p w14:paraId="60D3D94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A440BC8"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გაზრდა</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p>
    <w:p w14:paraId="5F84C2F5"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03381FE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1B2C8D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48C3C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საჯარო</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ახალგაზრდებთან</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5D8A51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მედიის</w:t>
      </w:r>
      <w:r>
        <w:t xml:space="preserve"> </w:t>
      </w:r>
      <w:r>
        <w:rPr>
          <w:rFonts w:ascii="Sylfaen" w:hAnsi="Sylfaen" w:cs="Sylfaen"/>
        </w:rPr>
        <w:t>წარმომადგენლებისათვის</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პრევენციის</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E70F007"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ვიდეო</w:t>
      </w:r>
      <w:r>
        <w:t xml:space="preserve"> </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p>
    <w:p w14:paraId="6DB50C1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მავნებლობაზე</w:t>
      </w:r>
      <w:r>
        <w:t xml:space="preserve"> </w:t>
      </w:r>
      <w:r>
        <w:rPr>
          <w:rFonts w:ascii="Sylfaen" w:hAnsi="Sylfaen" w:cs="Sylfaen"/>
        </w:rPr>
        <w:t>სატელევიზიო</w:t>
      </w:r>
      <w:r>
        <w:t xml:space="preserve">, </w:t>
      </w:r>
      <w:r>
        <w:rPr>
          <w:rFonts w:ascii="Sylfaen" w:hAnsi="Sylfaen" w:cs="Sylfaen"/>
        </w:rPr>
        <w:t>რადიო</w:t>
      </w:r>
      <w:r>
        <w:t xml:space="preserve">, </w:t>
      </w:r>
      <w:r>
        <w:rPr>
          <w:rFonts w:ascii="Sylfaen" w:hAnsi="Sylfaen" w:cs="Sylfaen"/>
        </w:rPr>
        <w:t>ბეჭდვითი</w:t>
      </w:r>
      <w:r>
        <w:t xml:space="preserve"> </w:t>
      </w:r>
      <w:r>
        <w:rPr>
          <w:rFonts w:ascii="Sylfaen" w:hAnsi="Sylfaen" w:cs="Sylfaen"/>
        </w:rPr>
        <w:t>და</w:t>
      </w:r>
      <w:r>
        <w:t xml:space="preserve"> </w:t>
      </w:r>
      <w:r>
        <w:rPr>
          <w:rFonts w:ascii="Sylfaen" w:hAnsi="Sylfaen" w:cs="Sylfaen"/>
        </w:rPr>
        <w:t>ონლაინ</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59EB0FD"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43F8CEE0"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კრეატიული</w:t>
      </w:r>
      <w:r>
        <w:t xml:space="preserve"> </w:t>
      </w:r>
      <w:r>
        <w:rPr>
          <w:rFonts w:ascii="Sylfaen" w:hAnsi="Sylfaen" w:cs="Sylfaen"/>
        </w:rPr>
        <w:t>დიზაინერული</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p>
    <w:p w14:paraId="3B252F9B"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გამოფენის</w:t>
      </w:r>
      <w:r>
        <w:t xml:space="preserve"> </w:t>
      </w:r>
      <w:r>
        <w:rPr>
          <w:rFonts w:ascii="Sylfaen" w:hAnsi="Sylfaen" w:cs="Sylfaen"/>
        </w:rPr>
        <w:t>ორგანიზება</w:t>
      </w:r>
      <w:r>
        <w:t xml:space="preserve">. </w:t>
      </w:r>
    </w:p>
    <w:p w14:paraId="1CA02B0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47A027C0"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621DA06"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BB5F9E3"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F404DE9"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შედეგი</w:t>
      </w:r>
      <w:r>
        <w:rPr>
          <w:b/>
          <w:bCs/>
        </w:rPr>
        <w:t xml:space="preserve"> </w:t>
      </w:r>
    </w:p>
    <w:p w14:paraId="70F9B251" w14:textId="77777777" w:rsidR="001D5170" w:rsidRDefault="001D5170" w:rsidP="001D5170">
      <w:pPr>
        <w:pStyle w:val="NormalWeb"/>
        <w:jc w:val="both"/>
      </w:pPr>
      <w:r>
        <w:rPr>
          <w:rFonts w:ascii="Sylfaen" w:hAnsi="Sylfaen" w:cs="Sylfaen"/>
        </w:rPr>
        <w:t>ალკოჰოლის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63AC2FD"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07573D9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38E300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779DF4D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1C6CFF3"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საჯარო</w:t>
      </w:r>
      <w:r>
        <w:t xml:space="preserve"> </w:t>
      </w:r>
      <w:r>
        <w:rPr>
          <w:rFonts w:ascii="Sylfaen" w:hAnsi="Sylfaen" w:cs="Sylfaen"/>
        </w:rPr>
        <w:t>დისკუსიების</w:t>
      </w:r>
      <w:r>
        <w:t xml:space="preserve"> </w:t>
      </w:r>
      <w:r>
        <w:rPr>
          <w:rFonts w:ascii="Sylfaen" w:hAnsi="Sylfaen" w:cs="Sylfaen"/>
        </w:rPr>
        <w:t>რაოდენობა</w:t>
      </w:r>
      <w:r>
        <w:t xml:space="preserve">; </w:t>
      </w:r>
    </w:p>
    <w:p w14:paraId="432449D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სოციალური</w:t>
      </w:r>
      <w:r>
        <w:t xml:space="preserve"> </w:t>
      </w:r>
      <w:r>
        <w:rPr>
          <w:rFonts w:ascii="Sylfaen" w:hAnsi="Sylfaen" w:cs="Sylfaen"/>
        </w:rPr>
        <w:t>რგოლი</w:t>
      </w:r>
      <w:r>
        <w:t xml:space="preserve">; </w:t>
      </w:r>
    </w:p>
    <w:p w14:paraId="623259AF"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რეპორტაჟების</w:t>
      </w:r>
      <w:r>
        <w:t>/</w:t>
      </w:r>
      <w:r>
        <w:rPr>
          <w:rFonts w:ascii="Sylfaen" w:hAnsi="Sylfaen" w:cs="Sylfaen"/>
        </w:rPr>
        <w:t>გადაცემების</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40A77A7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74123D0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ორგანიზებული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ABB79B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ტრენინირებული</w:t>
      </w:r>
      <w:r>
        <w:t xml:space="preserve"> </w:t>
      </w:r>
      <w:r>
        <w:rPr>
          <w:rFonts w:ascii="Sylfaen" w:hAnsi="Sylfaen" w:cs="Sylfaen"/>
        </w:rPr>
        <w:t>მედიის</w:t>
      </w:r>
      <w:r>
        <w:t xml:space="preserve"> </w:t>
      </w:r>
      <w:r>
        <w:rPr>
          <w:rFonts w:ascii="Sylfaen" w:hAnsi="Sylfaen" w:cs="Sylfaen"/>
        </w:rPr>
        <w:t>წარმომადგენლები</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პრევენციიის</w:t>
      </w:r>
      <w:r>
        <w:t xml:space="preserve"> </w:t>
      </w:r>
      <w:r>
        <w:rPr>
          <w:rFonts w:ascii="Sylfaen" w:hAnsi="Sylfaen" w:cs="Sylfaen"/>
        </w:rPr>
        <w:t>საკომუნიკაციო</w:t>
      </w:r>
      <w:r>
        <w:t xml:space="preserve"> </w:t>
      </w:r>
      <w:r>
        <w:rPr>
          <w:rFonts w:ascii="Sylfaen" w:hAnsi="Sylfaen" w:cs="Sylfaen"/>
        </w:rPr>
        <w:t>საკითხებზე</w:t>
      </w:r>
      <w:r>
        <w:t xml:space="preserve">; </w:t>
      </w:r>
    </w:p>
    <w:p w14:paraId="053A96B1"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ფიზიკური</w:t>
      </w:r>
      <w:r>
        <w:rPr>
          <w:b/>
          <w:bCs/>
        </w:rPr>
        <w:t xml:space="preserve"> </w:t>
      </w:r>
      <w:r>
        <w:rPr>
          <w:rFonts w:ascii="Sylfaen" w:hAnsi="Sylfaen" w:cs="Sylfaen"/>
          <w:b/>
          <w:bCs/>
        </w:rPr>
        <w:t>აქტივობის</w:t>
      </w:r>
      <w:r>
        <w:rPr>
          <w:b/>
          <w:bCs/>
        </w:rPr>
        <w:t xml:space="preserve"> </w:t>
      </w:r>
      <w:r>
        <w:rPr>
          <w:rFonts w:ascii="Sylfaen" w:hAnsi="Sylfaen" w:cs="Sylfaen"/>
          <w:b/>
          <w:bCs/>
        </w:rPr>
        <w:t>ხელშეწყობა</w:t>
      </w:r>
    </w:p>
    <w:p w14:paraId="33B3B2FB"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0FE6273F"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ფაქტორის</w:t>
      </w:r>
      <w:r>
        <w:t xml:space="preserve">, </w:t>
      </w:r>
      <w:r>
        <w:rPr>
          <w:rFonts w:ascii="Sylfaen" w:hAnsi="Sylfaen" w:cs="Sylfaen"/>
        </w:rPr>
        <w:t>მისი</w:t>
      </w:r>
      <w:r>
        <w:t xml:space="preserve"> </w:t>
      </w:r>
      <w:r>
        <w:rPr>
          <w:rFonts w:ascii="Sylfaen" w:hAnsi="Sylfaen" w:cs="Sylfaen"/>
        </w:rPr>
        <w:t>სახეობების</w:t>
      </w:r>
      <w:r>
        <w:t xml:space="preserve">, </w:t>
      </w:r>
      <w:r>
        <w:rPr>
          <w:rFonts w:ascii="Sylfaen" w:hAnsi="Sylfaen" w:cs="Sylfaen"/>
        </w:rPr>
        <w:t>სასურველი</w:t>
      </w:r>
      <w:r>
        <w:t xml:space="preserve"> </w:t>
      </w:r>
      <w:r>
        <w:rPr>
          <w:rFonts w:ascii="Sylfaen" w:hAnsi="Sylfaen" w:cs="Sylfaen"/>
        </w:rPr>
        <w:t>რეჟიმისა</w:t>
      </w:r>
      <w:r>
        <w:t xml:space="preserve"> </w:t>
      </w:r>
      <w:r>
        <w:rPr>
          <w:rFonts w:ascii="Sylfaen" w:hAnsi="Sylfaen" w:cs="Sylfaen"/>
        </w:rPr>
        <w:t>და</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სისტემატიური</w:t>
      </w:r>
      <w:r>
        <w:t xml:space="preserve"> </w:t>
      </w:r>
      <w:r>
        <w:rPr>
          <w:rFonts w:ascii="Sylfaen" w:hAnsi="Sylfaen" w:cs="Sylfaen"/>
        </w:rPr>
        <w:t>ამაღლება</w:t>
      </w:r>
      <w:r>
        <w:t xml:space="preserve"> </w:t>
      </w:r>
      <w:r>
        <w:rPr>
          <w:rFonts w:ascii="Sylfaen" w:hAnsi="Sylfaen" w:cs="Sylfaen"/>
        </w:rPr>
        <w:t>სხვადასხვა</w:t>
      </w:r>
      <w:r>
        <w:t xml:space="preserve"> </w:t>
      </w:r>
      <w:r>
        <w:rPr>
          <w:rFonts w:ascii="Sylfaen" w:hAnsi="Sylfaen" w:cs="Sylfaen"/>
        </w:rPr>
        <w:t>სექტორთან</w:t>
      </w:r>
      <w:r>
        <w:t xml:space="preserve"> </w:t>
      </w:r>
      <w:r>
        <w:rPr>
          <w:rFonts w:ascii="Sylfaen" w:hAnsi="Sylfaen" w:cs="Sylfaen"/>
        </w:rPr>
        <w:t>თანამშრომლობით</w:t>
      </w:r>
      <w:r>
        <w:t xml:space="preserve">. </w:t>
      </w:r>
    </w:p>
    <w:p w14:paraId="0B7C4A1F"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3A343D8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128918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0C64823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თანამშრომლობის</w:t>
      </w:r>
      <w:r>
        <w:t xml:space="preserve"> </w:t>
      </w:r>
      <w:r>
        <w:rPr>
          <w:rFonts w:ascii="Sylfaen" w:hAnsi="Sylfaen" w:cs="Sylfaen"/>
        </w:rPr>
        <w:t>გაძლიერება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კოორდინირება</w:t>
      </w:r>
      <w:r>
        <w:t xml:space="preserve">; </w:t>
      </w:r>
      <w:r>
        <w:rPr>
          <w:rFonts w:ascii="Sylfaen" w:hAnsi="Sylfaen" w:cs="Sylfaen"/>
        </w:rPr>
        <w:t>ერთობლივი</w:t>
      </w:r>
      <w:r>
        <w:t xml:space="preserve"> </w:t>
      </w:r>
      <w:r>
        <w:rPr>
          <w:rFonts w:ascii="Sylfaen" w:hAnsi="Sylfaen" w:cs="Sylfaen"/>
        </w:rPr>
        <w:t>ღონისძიებების</w:t>
      </w:r>
      <w:r>
        <w:t xml:space="preserve"> </w:t>
      </w:r>
      <w:r>
        <w:rPr>
          <w:rFonts w:ascii="Sylfaen" w:hAnsi="Sylfaen" w:cs="Sylfaen"/>
        </w:rPr>
        <w:t>დაგეგმვა</w:t>
      </w:r>
      <w:r>
        <w:t xml:space="preserve">; </w:t>
      </w:r>
    </w:p>
    <w:p w14:paraId="06E4A0C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მტკიცებულებებზე</w:t>
      </w:r>
      <w:r>
        <w:t xml:space="preserve"> </w:t>
      </w:r>
      <w:r>
        <w:rPr>
          <w:rFonts w:ascii="Sylfaen" w:hAnsi="Sylfaen" w:cs="Sylfaen"/>
        </w:rPr>
        <w:t>დაფუძნებული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w:t>
      </w:r>
      <w:r>
        <w:rPr>
          <w:rFonts w:ascii="Sylfaen" w:hAnsi="Sylfaen" w:cs="Sylfaen"/>
        </w:rPr>
        <w:t>გავრცელება</w:t>
      </w:r>
      <w:r>
        <w:t xml:space="preserve"> </w:t>
      </w:r>
      <w:r>
        <w:rPr>
          <w:rFonts w:ascii="Sylfaen" w:hAnsi="Sylfaen" w:cs="Sylfaen"/>
        </w:rPr>
        <w:t>სკოლებში</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როგორც</w:t>
      </w:r>
      <w:r>
        <w:t xml:space="preserve"> </w:t>
      </w:r>
      <w:r>
        <w:rPr>
          <w:rFonts w:ascii="Sylfaen" w:hAnsi="Sylfaen" w:cs="Sylfaen"/>
        </w:rPr>
        <w:t>ცენტრის</w:t>
      </w:r>
      <w:r>
        <w:t xml:space="preserve"> </w:t>
      </w:r>
      <w:r>
        <w:rPr>
          <w:rFonts w:ascii="Sylfaen" w:hAnsi="Sylfaen" w:cs="Sylfaen"/>
        </w:rPr>
        <w:t>თანამშრომელთა</w:t>
      </w:r>
      <w:r>
        <w:t xml:space="preserve"> </w:t>
      </w:r>
      <w:r>
        <w:rPr>
          <w:rFonts w:ascii="Sylfaen" w:hAnsi="Sylfaen" w:cs="Sylfaen"/>
        </w:rPr>
        <w:t>მიერ</w:t>
      </w:r>
      <w:r>
        <w:t xml:space="preserve">, </w:t>
      </w:r>
      <w:r>
        <w:rPr>
          <w:rFonts w:ascii="Sylfaen" w:hAnsi="Sylfaen" w:cs="Sylfaen"/>
        </w:rPr>
        <w:t>ასევე</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და</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ფარგლებში</w:t>
      </w:r>
      <w:r>
        <w:t xml:space="preserve">; </w:t>
      </w:r>
    </w:p>
    <w:p w14:paraId="0BF97A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მასმედიის</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ხელშეწყობის</w:t>
      </w:r>
      <w:r>
        <w:t xml:space="preserve"> </w:t>
      </w:r>
      <w:r>
        <w:rPr>
          <w:rFonts w:ascii="Sylfaen" w:hAnsi="Sylfaen" w:cs="Sylfaen"/>
        </w:rPr>
        <w:t>ადვოკატირება</w:t>
      </w:r>
      <w:r>
        <w:t xml:space="preserve"> (</w:t>
      </w:r>
      <w:r>
        <w:rPr>
          <w:rFonts w:ascii="Sylfaen" w:hAnsi="Sylfaen" w:cs="Sylfaen"/>
        </w:rPr>
        <w:t>ტვ</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w:t>
      </w:r>
      <w:r>
        <w:t xml:space="preserve">, </w:t>
      </w:r>
      <w:r>
        <w:rPr>
          <w:rFonts w:ascii="Sylfaen" w:hAnsi="Sylfaen" w:cs="Sylfaen"/>
        </w:rPr>
        <w:t>სტუმრობები</w:t>
      </w:r>
      <w:r>
        <w:t xml:space="preserve">, </w:t>
      </w:r>
      <w:r>
        <w:rPr>
          <w:rFonts w:ascii="Sylfaen" w:hAnsi="Sylfaen" w:cs="Sylfaen"/>
        </w:rPr>
        <w:t>სტატიები</w:t>
      </w:r>
      <w:r>
        <w:t xml:space="preserve">); </w:t>
      </w:r>
    </w:p>
    <w:p w14:paraId="7CD009A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ქუჩების</w:t>
      </w:r>
      <w:r>
        <w:t xml:space="preserve"> </w:t>
      </w:r>
      <w:r>
        <w:rPr>
          <w:rFonts w:ascii="Sylfaen" w:hAnsi="Sylfaen" w:cs="Sylfaen"/>
        </w:rPr>
        <w:t>მოხატვა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წამახალისებელი</w:t>
      </w:r>
      <w:r>
        <w:t xml:space="preserve"> </w:t>
      </w:r>
      <w:r>
        <w:rPr>
          <w:rFonts w:ascii="Sylfaen" w:hAnsi="Sylfaen" w:cs="Sylfaen"/>
        </w:rPr>
        <w:t>სტენსილებით</w:t>
      </w:r>
      <w:r>
        <w:t xml:space="preserve"> (</w:t>
      </w:r>
      <w:r>
        <w:rPr>
          <w:rFonts w:ascii="Sylfaen" w:hAnsi="Sylfaen" w:cs="Sylfaen"/>
        </w:rPr>
        <w:t>თბილისი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დიდი</w:t>
      </w:r>
      <w:r>
        <w:t xml:space="preserve"> </w:t>
      </w:r>
      <w:r>
        <w:rPr>
          <w:rFonts w:ascii="Sylfaen" w:hAnsi="Sylfaen" w:cs="Sylfaen"/>
        </w:rPr>
        <w:t>ქალაქები</w:t>
      </w:r>
      <w:r>
        <w:t xml:space="preserve">); </w:t>
      </w:r>
    </w:p>
    <w:p w14:paraId="540F98A2"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მოწყობა</w:t>
      </w:r>
      <w:r>
        <w:t xml:space="preserve"> </w:t>
      </w:r>
      <w:r>
        <w:rPr>
          <w:rFonts w:ascii="Sylfaen" w:hAnsi="Sylfaen" w:cs="Sylfaen"/>
        </w:rPr>
        <w:t>ეზოებში</w:t>
      </w:r>
      <w:r>
        <w:t xml:space="preserve"> </w:t>
      </w:r>
      <w:r>
        <w:rPr>
          <w:rFonts w:ascii="Sylfaen" w:hAnsi="Sylfaen" w:cs="Sylfaen"/>
        </w:rPr>
        <w:t>ან</w:t>
      </w:r>
      <w:r>
        <w:t xml:space="preserve"> </w:t>
      </w:r>
      <w:r>
        <w:rPr>
          <w:rFonts w:ascii="Sylfaen" w:hAnsi="Sylfaen" w:cs="Sylfaen"/>
        </w:rPr>
        <w:t>სტადიონებზე</w:t>
      </w:r>
      <w:r>
        <w:t xml:space="preserve">, </w:t>
      </w:r>
      <w:r>
        <w:rPr>
          <w:rFonts w:ascii="Sylfaen" w:hAnsi="Sylfaen" w:cs="Sylfaen"/>
        </w:rPr>
        <w:t>სტუმრების</w:t>
      </w:r>
      <w:r>
        <w:t xml:space="preserve"> </w:t>
      </w:r>
      <w:r>
        <w:rPr>
          <w:rFonts w:ascii="Sylfaen" w:hAnsi="Sylfaen" w:cs="Sylfaen"/>
        </w:rPr>
        <w:t>მოწვევა</w:t>
      </w:r>
      <w:r>
        <w:t xml:space="preserve"> </w:t>
      </w:r>
      <w:r>
        <w:rPr>
          <w:rFonts w:ascii="Sylfaen" w:hAnsi="Sylfaen" w:cs="Sylfaen"/>
        </w:rPr>
        <w:t>და</w:t>
      </w:r>
      <w:r>
        <w:t xml:space="preserve"> </w:t>
      </w:r>
      <w:r>
        <w:rPr>
          <w:rFonts w:ascii="Sylfaen" w:hAnsi="Sylfaen" w:cs="Sylfaen"/>
        </w:rPr>
        <w:t>ღონისძიების</w:t>
      </w:r>
      <w:r>
        <w:t xml:space="preserve"> </w:t>
      </w:r>
      <w:r>
        <w:rPr>
          <w:rFonts w:ascii="Sylfaen" w:hAnsi="Sylfaen" w:cs="Sylfaen"/>
        </w:rPr>
        <w:t>პოპულარიზაცია</w:t>
      </w:r>
      <w:r>
        <w:t xml:space="preserve">; </w:t>
      </w:r>
      <w:r>
        <w:rPr>
          <w:rFonts w:ascii="Sylfaen" w:hAnsi="Sylfaen" w:cs="Sylfaen"/>
        </w:rPr>
        <w:t>პოპულარიზაცია</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და</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755F673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თემატური</w:t>
      </w:r>
      <w:r>
        <w:t xml:space="preserve"> </w:t>
      </w:r>
      <w:r>
        <w:rPr>
          <w:rFonts w:ascii="Sylfaen" w:hAnsi="Sylfaen" w:cs="Sylfaen"/>
        </w:rPr>
        <w:t>გარბენების</w:t>
      </w:r>
      <w:r>
        <w:t xml:space="preserve"> </w:t>
      </w:r>
      <w:r>
        <w:rPr>
          <w:rFonts w:ascii="Sylfaen" w:hAnsi="Sylfaen" w:cs="Sylfaen"/>
        </w:rPr>
        <w:t>ორგანიზება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6807F6E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ფაქტორის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სპორტსმენების</w:t>
      </w:r>
      <w:r>
        <w:t xml:space="preserve"> </w:t>
      </w:r>
      <w:r>
        <w:rPr>
          <w:rFonts w:ascii="Sylfaen" w:hAnsi="Sylfaen" w:cs="Sylfaen"/>
        </w:rPr>
        <w:t>მონაწილეობით</w:t>
      </w:r>
      <w:r>
        <w:t xml:space="preserve">; </w:t>
      </w:r>
    </w:p>
    <w:p w14:paraId="14971BA3"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თემატური</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შემუშვება</w:t>
      </w:r>
      <w:r>
        <w:t xml:space="preserve">; </w:t>
      </w:r>
    </w:p>
    <w:p w14:paraId="040C0666"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საქართველოს</w:t>
      </w:r>
      <w:r>
        <w:t xml:space="preserve"> </w:t>
      </w:r>
      <w:r>
        <w:rPr>
          <w:rFonts w:ascii="Sylfaen" w:hAnsi="Sylfaen" w:cs="Sylfaen"/>
        </w:rPr>
        <w:t>განათლების</w:t>
      </w:r>
      <w:r>
        <w:t xml:space="preserve">, </w:t>
      </w:r>
      <w:r>
        <w:rPr>
          <w:rFonts w:ascii="Sylfaen" w:hAnsi="Sylfaen" w:cs="Sylfaen"/>
        </w:rPr>
        <w:t>მეცნიერების</w:t>
      </w:r>
      <w:r>
        <w:t xml:space="preserve">,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სამინისტროსთან</w:t>
      </w:r>
      <w:r>
        <w:t xml:space="preserve"> </w:t>
      </w:r>
      <w:r>
        <w:rPr>
          <w:rFonts w:ascii="Sylfaen" w:hAnsi="Sylfaen" w:cs="Sylfaen"/>
        </w:rPr>
        <w:t>თანამშრომლობის</w:t>
      </w:r>
      <w:r>
        <w:t xml:space="preserve"> </w:t>
      </w:r>
      <w:r>
        <w:rPr>
          <w:rFonts w:ascii="Sylfaen" w:hAnsi="Sylfaen" w:cs="Sylfaen"/>
        </w:rPr>
        <w:t>გაძლიერებისთვის</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ფიზიკური</w:t>
      </w:r>
      <w:r>
        <w:t xml:space="preserve"> </w:t>
      </w:r>
      <w:r>
        <w:rPr>
          <w:rFonts w:ascii="Sylfaen" w:hAnsi="Sylfaen" w:cs="Sylfaen"/>
        </w:rPr>
        <w:t>აღზრდის</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აქტივობა</w:t>
      </w:r>
      <w:r>
        <w:t xml:space="preserve"> </w:t>
      </w:r>
      <w:r>
        <w:rPr>
          <w:rFonts w:ascii="Sylfaen" w:hAnsi="Sylfaen" w:cs="Sylfaen"/>
        </w:rPr>
        <w:t>ყველასათვის</w:t>
      </w:r>
      <w:r>
        <w:t xml:space="preserve"> </w:t>
      </w:r>
      <w:r>
        <w:rPr>
          <w:rFonts w:ascii="Sylfaen" w:hAnsi="Sylfaen" w:cs="Sylfaen"/>
        </w:rPr>
        <w:t>გაძლიერების</w:t>
      </w:r>
      <w:r>
        <w:t>/</w:t>
      </w:r>
      <w:r>
        <w:rPr>
          <w:rFonts w:ascii="Sylfaen" w:hAnsi="Sylfaen" w:cs="Sylfaen"/>
        </w:rPr>
        <w:t>პოპულარიზაციის</w:t>
      </w:r>
      <w:r>
        <w:t xml:space="preserve"> </w:t>
      </w:r>
      <w:r>
        <w:rPr>
          <w:rFonts w:ascii="Sylfaen" w:hAnsi="Sylfaen" w:cs="Sylfaen"/>
        </w:rPr>
        <w:t>მიზნით</w:t>
      </w:r>
      <w:r>
        <w:t xml:space="preserve">. </w:t>
      </w:r>
    </w:p>
    <w:p w14:paraId="5C5E23C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p>
    <w:p w14:paraId="228FC0B8"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FE11F7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p>
    <w:p w14:paraId="7A821E0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CC608A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p>
    <w:p w14:paraId="04476F2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437FD5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ზრდა</w:t>
      </w:r>
      <w:r>
        <w:t xml:space="preserve">, </w:t>
      </w:r>
      <w:r>
        <w:rPr>
          <w:rFonts w:ascii="Sylfaen" w:hAnsi="Sylfaen" w:cs="Sylfaen"/>
        </w:rPr>
        <w:t>რომელმაც</w:t>
      </w:r>
      <w:r>
        <w:t xml:space="preserve"> </w:t>
      </w:r>
      <w:r>
        <w:rPr>
          <w:rFonts w:ascii="Sylfaen" w:hAnsi="Sylfaen" w:cs="Sylfaen"/>
        </w:rPr>
        <w:t>იცის</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რაობის</w:t>
      </w:r>
      <w:r>
        <w:t xml:space="preserve"> </w:t>
      </w:r>
      <w:r>
        <w:rPr>
          <w:rFonts w:ascii="Sylfaen" w:hAnsi="Sylfaen" w:cs="Sylfaen"/>
        </w:rPr>
        <w:t>შესახებ</w:t>
      </w:r>
      <w:r>
        <w:t xml:space="preserve">. </w:t>
      </w:r>
    </w:p>
    <w:p w14:paraId="1A28C1A7"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p>
    <w:p w14:paraId="2899E2F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დაბეჭდვა</w:t>
      </w:r>
      <w:r>
        <w:t xml:space="preserve"> (</w:t>
      </w:r>
      <w:r>
        <w:rPr>
          <w:rFonts w:ascii="Sylfaen" w:hAnsi="Sylfaen" w:cs="Sylfaen"/>
        </w:rPr>
        <w:t>დაგეგმილის</w:t>
      </w:r>
      <w:r>
        <w:t xml:space="preserve"> 100%); </w:t>
      </w:r>
    </w:p>
    <w:p w14:paraId="32A5A3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178524A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9DBD75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განხორციელებული</w:t>
      </w:r>
      <w:r>
        <w:t xml:space="preserve"> </w:t>
      </w:r>
      <w:r>
        <w:rPr>
          <w:rFonts w:ascii="Sylfaen" w:hAnsi="Sylfaen" w:cs="Sylfaen"/>
        </w:rPr>
        <w:t>გარბენები</w:t>
      </w:r>
      <w:r>
        <w:t xml:space="preserve">; </w:t>
      </w:r>
    </w:p>
    <w:p w14:paraId="31E1C33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რგოლი</w:t>
      </w:r>
      <w:r>
        <w:t xml:space="preserve">; </w:t>
      </w:r>
    </w:p>
    <w:p w14:paraId="3D0A997A"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სტენსილების</w:t>
      </w:r>
      <w:r>
        <w:t xml:space="preserve"> </w:t>
      </w:r>
      <w:r>
        <w:rPr>
          <w:rFonts w:ascii="Sylfaen" w:hAnsi="Sylfaen" w:cs="Sylfaen"/>
        </w:rPr>
        <w:t>რაოდენობა</w:t>
      </w:r>
      <w:r>
        <w:t xml:space="preserve">; </w:t>
      </w:r>
    </w:p>
    <w:p w14:paraId="5AAEB343"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B1FF84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რაოდენობა</w:t>
      </w:r>
      <w:r>
        <w:t xml:space="preserve">; </w:t>
      </w:r>
    </w:p>
    <w:p w14:paraId="14851EC1"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მულტისექტორული</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დისკუსიის</w:t>
      </w:r>
      <w:r>
        <w:t xml:space="preserve"> </w:t>
      </w:r>
      <w:r>
        <w:rPr>
          <w:rFonts w:ascii="Sylfaen" w:hAnsi="Sylfaen" w:cs="Sylfaen"/>
        </w:rPr>
        <w:t>რაოდენობა</w:t>
      </w:r>
      <w:r>
        <w:t xml:space="preserve">; </w:t>
      </w:r>
    </w:p>
    <w:p w14:paraId="51F98CE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სკოლის</w:t>
      </w:r>
      <w:r>
        <w:t xml:space="preserve"> </w:t>
      </w:r>
      <w:r>
        <w:rPr>
          <w:rFonts w:ascii="Sylfaen" w:hAnsi="Sylfaen" w:cs="Sylfaen"/>
        </w:rPr>
        <w:t>მოსწავლეებთან</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DA076D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3FFC74B8"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შემუშავებული</w:t>
      </w:r>
      <w:r>
        <w:t xml:space="preserve"> </w:t>
      </w:r>
      <w:r>
        <w:rPr>
          <w:rFonts w:ascii="Sylfaen" w:hAnsi="Sylfaen" w:cs="Sylfaen"/>
        </w:rPr>
        <w:t>თემატური</w:t>
      </w:r>
      <w:r>
        <w:t xml:space="preserve"> </w:t>
      </w:r>
      <w:r>
        <w:rPr>
          <w:rFonts w:ascii="Sylfaen" w:hAnsi="Sylfaen" w:cs="Sylfaen"/>
        </w:rPr>
        <w:t>კლიპი</w:t>
      </w:r>
      <w:r>
        <w:t xml:space="preserve">. </w:t>
      </w:r>
    </w:p>
    <w:p w14:paraId="5316837F" w14:textId="77777777" w:rsidR="001D5170" w:rsidRDefault="001D5170" w:rsidP="001D5170">
      <w:pPr>
        <w:pStyle w:val="NormalWeb"/>
        <w:jc w:val="both"/>
      </w:pPr>
      <w:r>
        <w:rPr>
          <w:rFonts w:ascii="Sylfaen" w:hAnsi="Sylfaen" w:cs="Sylfaen"/>
          <w:b/>
          <w:bCs/>
        </w:rPr>
        <w:t>მუხლი</w:t>
      </w:r>
      <w:r>
        <w:rPr>
          <w:b/>
          <w:bCs/>
        </w:rPr>
        <w:t xml:space="preserve"> 8. C </w:t>
      </w:r>
      <w:r>
        <w:rPr>
          <w:rFonts w:ascii="Sylfaen" w:hAnsi="Sylfaen" w:cs="Sylfaen"/>
          <w:b/>
          <w:bCs/>
        </w:rPr>
        <w:t>ჰეპატიტის</w:t>
      </w:r>
      <w:r>
        <w:rPr>
          <w:b/>
          <w:bCs/>
        </w:rPr>
        <w:t xml:space="preserve"> </w:t>
      </w:r>
      <w:r>
        <w:rPr>
          <w:rFonts w:ascii="Sylfaen" w:hAnsi="Sylfaen" w:cs="Sylfaen"/>
          <w:b/>
          <w:bCs/>
        </w:rPr>
        <w:t>პრევენცია</w:t>
      </w:r>
      <w:r>
        <w:rPr>
          <w:b/>
          <w:bCs/>
        </w:rPr>
        <w:t xml:space="preserve"> </w:t>
      </w:r>
      <w:r>
        <w:rPr>
          <w:rFonts w:ascii="Sylfaen" w:hAnsi="Sylfaen" w:cs="Sylfaen"/>
          <w:b/>
          <w:bCs/>
        </w:rPr>
        <w:t>და</w:t>
      </w:r>
      <w:r>
        <w:rPr>
          <w:b/>
          <w:bCs/>
        </w:rPr>
        <w:t xml:space="preserve"> </w:t>
      </w:r>
      <w:r>
        <w:rPr>
          <w:rFonts w:ascii="Sylfaen" w:hAnsi="Sylfaen" w:cs="Sylfaen"/>
          <w:b/>
          <w:bCs/>
        </w:rPr>
        <w:t>მოსახლეობის</w:t>
      </w:r>
      <w:r>
        <w:rPr>
          <w:b/>
          <w:bCs/>
        </w:rPr>
        <w:t xml:space="preserve"> </w:t>
      </w:r>
      <w:r>
        <w:rPr>
          <w:rFonts w:ascii="Sylfaen" w:hAnsi="Sylfaen" w:cs="Sylfaen"/>
          <w:b/>
          <w:bCs/>
        </w:rPr>
        <w:t>განათლების</w:t>
      </w:r>
      <w:r>
        <w:rPr>
          <w:b/>
          <w:bCs/>
        </w:rPr>
        <w:t xml:space="preserve"> </w:t>
      </w:r>
      <w:r>
        <w:rPr>
          <w:rFonts w:ascii="Sylfaen" w:hAnsi="Sylfaen" w:cs="Sylfaen"/>
          <w:b/>
          <w:bCs/>
        </w:rPr>
        <w:t>ხელშეწყობა</w:t>
      </w:r>
    </w:p>
    <w:p w14:paraId="21BF7202"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48858C85"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466CA35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ინფორმირება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პროგრამის</w:t>
      </w:r>
      <w:r>
        <w:t xml:space="preserve"> </w:t>
      </w:r>
      <w:r>
        <w:rPr>
          <w:rFonts w:ascii="Sylfaen" w:hAnsi="Sylfaen" w:cs="Sylfaen"/>
        </w:rPr>
        <w:t>წამოწყების</w:t>
      </w:r>
      <w:r>
        <w:t xml:space="preserve">, </w:t>
      </w:r>
      <w:r>
        <w:rPr>
          <w:rFonts w:ascii="Sylfaen" w:hAnsi="Sylfaen" w:cs="Sylfaen"/>
        </w:rPr>
        <w:t>ბენეფიციარების</w:t>
      </w:r>
      <w:r>
        <w:t xml:space="preserve">, </w:t>
      </w:r>
      <w:r>
        <w:rPr>
          <w:rFonts w:ascii="Sylfaen" w:hAnsi="Sylfaen" w:cs="Sylfaen"/>
        </w:rPr>
        <w:t>ჩართვის</w:t>
      </w:r>
      <w:r>
        <w:t xml:space="preserve"> </w:t>
      </w:r>
      <w:r>
        <w:rPr>
          <w:rFonts w:ascii="Sylfaen" w:hAnsi="Sylfaen" w:cs="Sylfaen"/>
        </w:rPr>
        <w:t>კრიტერიუმების</w:t>
      </w:r>
      <w:r>
        <w:t xml:space="preserve"> </w:t>
      </w:r>
      <w:r>
        <w:rPr>
          <w:rFonts w:ascii="Sylfaen" w:hAnsi="Sylfaen" w:cs="Sylfaen"/>
        </w:rPr>
        <w:t>და</w:t>
      </w:r>
      <w:r>
        <w:t xml:space="preserve"> </w:t>
      </w:r>
      <w:r>
        <w:rPr>
          <w:rFonts w:ascii="Sylfaen" w:hAnsi="Sylfaen" w:cs="Sylfaen"/>
        </w:rPr>
        <w:t>სერვისის</w:t>
      </w:r>
      <w:r>
        <w:t xml:space="preserve"> </w:t>
      </w:r>
      <w:r>
        <w:rPr>
          <w:rFonts w:ascii="Sylfaen" w:hAnsi="Sylfaen" w:cs="Sylfaen"/>
        </w:rPr>
        <w:t>მოცულობის</w:t>
      </w:r>
      <w:r>
        <w:t xml:space="preserve"> </w:t>
      </w:r>
      <w:r>
        <w:rPr>
          <w:rFonts w:ascii="Sylfaen" w:hAnsi="Sylfaen" w:cs="Sylfaen"/>
        </w:rPr>
        <w:t>შესახებ</w:t>
      </w:r>
      <w:r>
        <w:t xml:space="preserve">; </w:t>
      </w:r>
    </w:p>
    <w:p w14:paraId="50C2C5A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რისკის</w:t>
      </w:r>
      <w:r>
        <w:t xml:space="preserve"> </w:t>
      </w:r>
      <w:r>
        <w:rPr>
          <w:rFonts w:ascii="Sylfaen" w:hAnsi="Sylfaen" w:cs="Sylfaen"/>
        </w:rPr>
        <w:t>ჯგუფების</w:t>
      </w:r>
      <w:r>
        <w:t xml:space="preserve"> </w:t>
      </w:r>
      <w:r>
        <w:rPr>
          <w:rFonts w:ascii="Sylfaen" w:hAnsi="Sylfaen" w:cs="Sylfaen"/>
        </w:rPr>
        <w:t>ინფორმირება</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ასევე</w:t>
      </w:r>
      <w:r>
        <w:t xml:space="preserve">, </w:t>
      </w:r>
      <w:r>
        <w:rPr>
          <w:rFonts w:ascii="Sylfaen" w:hAnsi="Sylfaen" w:cs="Sylfaen"/>
        </w:rPr>
        <w:t>ამისთვის</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შეთავაზებული</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p>
    <w:p w14:paraId="5B246B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სრულფასოვანი</w:t>
      </w:r>
      <w:r>
        <w:t xml:space="preserve"> </w:t>
      </w:r>
      <w:r>
        <w:rPr>
          <w:rFonts w:ascii="Sylfaen" w:hAnsi="Sylfaen" w:cs="Sylfaen"/>
        </w:rPr>
        <w:t>ინფორმირება</w:t>
      </w:r>
      <w:r>
        <w:t xml:space="preserve"> </w:t>
      </w:r>
      <w:r>
        <w:rPr>
          <w:rFonts w:ascii="Sylfaen" w:hAnsi="Sylfaen" w:cs="Sylfaen"/>
        </w:rPr>
        <w:t>მკურნალობის</w:t>
      </w:r>
      <w:r>
        <w:t xml:space="preserve"> </w:t>
      </w:r>
      <w:r>
        <w:rPr>
          <w:rFonts w:ascii="Sylfaen" w:hAnsi="Sylfaen" w:cs="Sylfaen"/>
        </w:rPr>
        <w:t>სქემის</w:t>
      </w:r>
      <w:r>
        <w:t xml:space="preserve">, </w:t>
      </w:r>
      <w:r>
        <w:rPr>
          <w:rFonts w:ascii="Sylfaen" w:hAnsi="Sylfaen" w:cs="Sylfaen"/>
        </w:rPr>
        <w:t>მოსალოდნელი</w:t>
      </w:r>
      <w:r>
        <w:t xml:space="preserve"> </w:t>
      </w:r>
      <w:r>
        <w:rPr>
          <w:rFonts w:ascii="Sylfaen" w:hAnsi="Sylfaen" w:cs="Sylfaen"/>
        </w:rPr>
        <w:t>შედეგებისა</w:t>
      </w:r>
      <w:r>
        <w:t xml:space="preserve"> </w:t>
      </w:r>
      <w:r>
        <w:rPr>
          <w:rFonts w:ascii="Sylfaen" w:hAnsi="Sylfaen" w:cs="Sylfaen"/>
        </w:rPr>
        <w:t>და</w:t>
      </w:r>
      <w:r>
        <w:t xml:space="preserve"> </w:t>
      </w:r>
      <w:r>
        <w:rPr>
          <w:rFonts w:ascii="Sylfaen" w:hAnsi="Sylfaen" w:cs="Sylfaen"/>
        </w:rPr>
        <w:t>რისკების</w:t>
      </w:r>
      <w:r>
        <w:t xml:space="preserve"> </w:t>
      </w:r>
      <w:r>
        <w:rPr>
          <w:rFonts w:ascii="Sylfaen" w:hAnsi="Sylfaen" w:cs="Sylfaen"/>
        </w:rPr>
        <w:t>შესახებ</w:t>
      </w:r>
      <w:r>
        <w:t xml:space="preserve">; </w:t>
      </w:r>
      <w:r>
        <w:rPr>
          <w:rFonts w:ascii="Sylfaen" w:hAnsi="Sylfaen" w:cs="Sylfaen"/>
        </w:rPr>
        <w:t>წარმატებული</w:t>
      </w:r>
      <w:r>
        <w:t xml:space="preserve"> </w:t>
      </w:r>
      <w:r>
        <w:rPr>
          <w:rFonts w:ascii="Sylfaen" w:hAnsi="Sylfaen" w:cs="Sylfaen"/>
        </w:rPr>
        <w:t>მკურნალობის</w:t>
      </w:r>
      <w:r>
        <w:t xml:space="preserve"> </w:t>
      </w:r>
      <w:r>
        <w:rPr>
          <w:rFonts w:ascii="Sylfaen" w:hAnsi="Sylfaen" w:cs="Sylfaen"/>
        </w:rPr>
        <w:t>შემდგომ</w:t>
      </w:r>
      <w:r>
        <w:t xml:space="preserve"> </w:t>
      </w:r>
      <w:r>
        <w:rPr>
          <w:rFonts w:ascii="Sylfaen" w:hAnsi="Sylfaen" w:cs="Sylfaen"/>
        </w:rPr>
        <w:t>ხელახალი</w:t>
      </w:r>
      <w:r>
        <w:t xml:space="preserve"> </w:t>
      </w:r>
      <w:r>
        <w:rPr>
          <w:rFonts w:ascii="Sylfaen" w:hAnsi="Sylfaen" w:cs="Sylfaen"/>
        </w:rPr>
        <w:t>დაინფიცირების</w:t>
      </w:r>
      <w:r>
        <w:t xml:space="preserve"> </w:t>
      </w:r>
      <w:r>
        <w:rPr>
          <w:rFonts w:ascii="Sylfaen" w:hAnsi="Sylfaen" w:cs="Sylfaen"/>
        </w:rPr>
        <w:t>რისკებისა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შესახებ</w:t>
      </w:r>
      <w:r>
        <w:t xml:space="preserve">. </w:t>
      </w:r>
    </w:p>
    <w:p w14:paraId="1F3C3E27"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5292A4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7486E10" w14:textId="6EC2C611" w:rsidR="001D5170" w:rsidRDefault="001D5170" w:rsidP="001D5170">
      <w:pPr>
        <w:pStyle w:val="NormalWeb"/>
        <w:jc w:val="both"/>
      </w:pPr>
      <w:r>
        <w:rPr>
          <w:rFonts w:ascii="Sylfaen" w:hAnsi="Sylfaen" w:cs="Sylfaen"/>
        </w:rPr>
        <w:t>ა</w:t>
      </w:r>
      <w:r>
        <w:t xml:space="preserve">) C </w:t>
      </w:r>
      <w:r>
        <w:rPr>
          <w:rFonts w:ascii="Sylfaen" w:hAnsi="Sylfaen" w:cs="Sylfaen"/>
        </w:rPr>
        <w:t>ჰეპატიტზე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del w:id="1871" w:author="Windows User" w:date="2019-12-15T20:39:00Z">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კამპანიის</w:delText>
        </w:r>
        <w:r w:rsidDel="00A11797">
          <w:delText xml:space="preserve"> 2015-2018 </w:delText>
        </w:r>
        <w:r w:rsidDel="00A11797">
          <w:rPr>
            <w:rFonts w:ascii="Sylfaen" w:hAnsi="Sylfaen" w:cs="Sylfaen"/>
          </w:rPr>
          <w:delText>წელს</w:delText>
        </w:r>
        <w:r w:rsidDel="00A11797">
          <w:delText xml:space="preserve"> </w:delText>
        </w:r>
        <w:r w:rsidDel="00A11797">
          <w:rPr>
            <w:rFonts w:ascii="Sylfaen" w:hAnsi="Sylfaen" w:cs="Sylfaen"/>
          </w:rPr>
          <w:delText>განხორციელებული</w:delText>
        </w:r>
        <w:r w:rsidDel="00A11797">
          <w:delText xml:space="preserve"> </w:delText>
        </w:r>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კამპანიების</w:delText>
        </w:r>
        <w:r w:rsidDel="00A11797">
          <w:delText xml:space="preserve"> </w:delText>
        </w:r>
        <w:r w:rsidDel="00A11797">
          <w:rPr>
            <w:rFonts w:ascii="Sylfaen" w:hAnsi="Sylfaen" w:cs="Sylfaen"/>
          </w:rPr>
          <w:delText>შედეგების</w:delText>
        </w:r>
        <w:r w:rsidDel="00A11797">
          <w:delText xml:space="preserve"> </w:delText>
        </w:r>
        <w:r w:rsidDel="00A11797">
          <w:rPr>
            <w:rFonts w:ascii="Sylfaen" w:hAnsi="Sylfaen" w:cs="Sylfaen"/>
          </w:rPr>
          <w:delText>შეფასება</w:delText>
        </w:r>
        <w:r w:rsidDel="00A11797">
          <w:delText xml:space="preserve">, </w:delText>
        </w:r>
        <w:r w:rsidDel="00A11797">
          <w:rPr>
            <w:rFonts w:ascii="Sylfaen" w:hAnsi="Sylfaen" w:cs="Sylfaen"/>
          </w:rPr>
          <w:delText>მის</w:delText>
        </w:r>
        <w:r w:rsidDel="00A11797">
          <w:delText xml:space="preserve"> </w:delText>
        </w:r>
        <w:r w:rsidDel="00A11797">
          <w:rPr>
            <w:rFonts w:ascii="Sylfaen" w:hAnsi="Sylfaen" w:cs="Sylfaen"/>
          </w:rPr>
          <w:delText>საფუძველზე</w:delText>
        </w:r>
      </w:del>
      <w:r>
        <w:t xml:space="preserve"> </w:t>
      </w:r>
      <w:r>
        <w:rPr>
          <w:rFonts w:ascii="Sylfaen" w:hAnsi="Sylfaen" w:cs="Sylfaen"/>
        </w:rPr>
        <w:t>სტრატეგიული</w:t>
      </w:r>
      <w:r>
        <w:t xml:space="preserve"> </w:t>
      </w:r>
      <w:r>
        <w:rPr>
          <w:rFonts w:ascii="Sylfaen" w:hAnsi="Sylfaen" w:cs="Sylfaen"/>
        </w:rPr>
        <w:t>კომუნიკაციის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კრიზის</w:t>
      </w:r>
      <w:r>
        <w:t xml:space="preserve"> </w:t>
      </w:r>
      <w:r>
        <w:rPr>
          <w:rFonts w:ascii="Sylfaen" w:hAnsi="Sylfaen" w:cs="Sylfaen"/>
        </w:rPr>
        <w:t>კომუნიკაციის</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p>
    <w:p w14:paraId="30B34E74"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საგანმანათლებლო</w:t>
      </w:r>
      <w:r>
        <w:t xml:space="preserve">, </w:t>
      </w:r>
      <w:r>
        <w:rPr>
          <w:rFonts w:ascii="Sylfaen" w:hAnsi="Sylfaen" w:cs="Sylfaen"/>
        </w:rPr>
        <w:t>კრეატიული</w:t>
      </w:r>
      <w:r>
        <w:t xml:space="preserve"> </w:t>
      </w:r>
      <w:r>
        <w:rPr>
          <w:rFonts w:ascii="Sylfaen" w:hAnsi="Sylfaen" w:cs="Sylfaen"/>
        </w:rPr>
        <w:t>პოსტების</w:t>
      </w:r>
      <w:r>
        <w:t xml:space="preserve">, </w:t>
      </w:r>
      <w:r>
        <w:rPr>
          <w:rFonts w:ascii="Sylfaen" w:hAnsi="Sylfaen" w:cs="Sylfaen"/>
        </w:rPr>
        <w:t>ინფოგრაფიკების</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ონლაინ</w:t>
      </w:r>
      <w:r>
        <w:t xml:space="preserve"> </w:t>
      </w:r>
      <w:r>
        <w:rPr>
          <w:rFonts w:ascii="Sylfaen" w:hAnsi="Sylfaen" w:cs="Sylfaen"/>
        </w:rPr>
        <w:t>გამოკითხვების</w:t>
      </w:r>
      <w:r>
        <w:t xml:space="preserve"> </w:t>
      </w:r>
      <w:r>
        <w:rPr>
          <w:rFonts w:ascii="Sylfaen" w:hAnsi="Sylfaen" w:cs="Sylfaen"/>
        </w:rPr>
        <w:t>ორგანიზება</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ჩართულობით</w:t>
      </w:r>
      <w:r>
        <w:t>, ,,Facebook live”-</w:t>
      </w:r>
      <w:r>
        <w:rPr>
          <w:rFonts w:ascii="Sylfaen" w:hAnsi="Sylfaen" w:cs="Sylfaen"/>
        </w:rPr>
        <w:t>ის</w:t>
      </w:r>
      <w:r>
        <w:t xml:space="preserve"> </w:t>
      </w:r>
      <w:r>
        <w:rPr>
          <w:rFonts w:ascii="Sylfaen" w:hAnsi="Sylfaen" w:cs="Sylfaen"/>
        </w:rPr>
        <w:t>ფორმით</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t xml:space="preserve"> </w:t>
      </w:r>
      <w:r>
        <w:rPr>
          <w:rFonts w:ascii="Sylfaen" w:hAnsi="Sylfaen" w:cs="Sylfaen"/>
        </w:rPr>
        <w:t>რეკლამირება</w:t>
      </w:r>
      <w:r>
        <w:t xml:space="preserve"> </w:t>
      </w:r>
      <w:r>
        <w:rPr>
          <w:rFonts w:ascii="Sylfaen" w:hAnsi="Sylfaen" w:cs="Sylfaen"/>
        </w:rPr>
        <w:t>ციფრული</w:t>
      </w:r>
      <w:r>
        <w:t xml:space="preserve"> </w:t>
      </w:r>
      <w:r>
        <w:rPr>
          <w:rFonts w:ascii="Sylfaen" w:hAnsi="Sylfaen" w:cs="Sylfaen"/>
        </w:rPr>
        <w:t>მედია</w:t>
      </w:r>
      <w:r>
        <w:t xml:space="preserve"> </w:t>
      </w:r>
      <w:r>
        <w:rPr>
          <w:rFonts w:ascii="Sylfaen" w:hAnsi="Sylfaen" w:cs="Sylfaen"/>
        </w:rPr>
        <w:t>არხების</w:t>
      </w:r>
      <w:r>
        <w:t xml:space="preserve"> </w:t>
      </w:r>
      <w:r>
        <w:rPr>
          <w:rFonts w:ascii="Sylfaen" w:hAnsi="Sylfaen" w:cs="Sylfaen"/>
        </w:rPr>
        <w:t>გამოყენებით</w:t>
      </w:r>
      <w:r>
        <w:t xml:space="preserve">; </w:t>
      </w:r>
    </w:p>
    <w:p w14:paraId="69D58EA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პერსონალური</w:t>
      </w:r>
      <w:r>
        <w:t xml:space="preserve">, </w:t>
      </w:r>
      <w:r>
        <w:rPr>
          <w:rFonts w:ascii="Sylfaen" w:hAnsi="Sylfaen" w:cs="Sylfaen"/>
        </w:rPr>
        <w:t>რეალური</w:t>
      </w:r>
      <w:r>
        <w:t xml:space="preserve"> </w:t>
      </w:r>
      <w:r>
        <w:rPr>
          <w:rFonts w:ascii="Sylfaen" w:hAnsi="Sylfaen" w:cs="Sylfaen"/>
        </w:rPr>
        <w:t>ვიდეოისტორიის</w:t>
      </w:r>
      <w:r>
        <w:t xml:space="preserve"> (</w:t>
      </w:r>
      <w:r>
        <w:rPr>
          <w:rFonts w:ascii="Sylfaen" w:hAnsi="Sylfaen" w:cs="Sylfaen"/>
        </w:rPr>
        <w:t>მინიმუმ</w:t>
      </w:r>
      <w:r>
        <w:t xml:space="preserve"> 1) </w:t>
      </w:r>
      <w:r>
        <w:rPr>
          <w:rFonts w:ascii="Sylfaen" w:hAnsi="Sylfaen" w:cs="Sylfaen"/>
        </w:rPr>
        <w:t>და</w:t>
      </w:r>
      <w:r>
        <w:t xml:space="preserve"> </w:t>
      </w:r>
      <w:r>
        <w:rPr>
          <w:rFonts w:ascii="Sylfaen" w:hAnsi="Sylfaen" w:cs="Sylfaen"/>
        </w:rPr>
        <w:t>ვიდეორგოლის</w:t>
      </w:r>
      <w:r>
        <w:t xml:space="preserve"> (</w:t>
      </w:r>
      <w:r>
        <w:rPr>
          <w:rFonts w:ascii="Sylfaen" w:hAnsi="Sylfaen" w:cs="Sylfaen"/>
        </w:rPr>
        <w:t>მინიმუმ</w:t>
      </w:r>
      <w:r>
        <w:t xml:space="preserve"> 1) </w:t>
      </w:r>
      <w:r>
        <w:rPr>
          <w:rFonts w:ascii="Sylfaen" w:hAnsi="Sylfaen" w:cs="Sylfaen"/>
        </w:rPr>
        <w:t>მომზადება</w:t>
      </w:r>
      <w:r>
        <w:t xml:space="preserve">, </w:t>
      </w:r>
      <w:r>
        <w:rPr>
          <w:rFonts w:ascii="Sylfaen" w:hAnsi="Sylfaen" w:cs="Sylfaen"/>
        </w:rPr>
        <w:t>გავრცელება</w:t>
      </w:r>
      <w:r>
        <w:t xml:space="preserve"> </w:t>
      </w:r>
      <w:r>
        <w:rPr>
          <w:rFonts w:ascii="Sylfaen" w:hAnsi="Sylfaen" w:cs="Sylfaen"/>
        </w:rPr>
        <w:t>სოციალურ</w:t>
      </w:r>
      <w:r>
        <w:t xml:space="preserve"> </w:t>
      </w:r>
      <w:r>
        <w:rPr>
          <w:rFonts w:ascii="Sylfaen" w:hAnsi="Sylfaen" w:cs="Sylfaen"/>
        </w:rPr>
        <w:t>ქსელში</w:t>
      </w:r>
      <w:r>
        <w:t xml:space="preserve">; </w:t>
      </w:r>
    </w:p>
    <w:p w14:paraId="40CFA18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ტელევიზიებში</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შემუშავების</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აგრეთვე</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უზრუნველყოფა</w:t>
      </w:r>
      <w:r>
        <w:t xml:space="preserve"> </w:t>
      </w:r>
      <w:r>
        <w:rPr>
          <w:rFonts w:ascii="Sylfaen" w:hAnsi="Sylfaen" w:cs="Sylfaen"/>
        </w:rPr>
        <w:t>ტელევიზიებში</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787546C1"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მომზადებული</w:t>
      </w:r>
      <w:r>
        <w:t xml:space="preserve"> </w:t>
      </w:r>
      <w:r>
        <w:rPr>
          <w:rFonts w:ascii="Sylfaen" w:hAnsi="Sylfaen" w:cs="Sylfaen"/>
        </w:rPr>
        <w:t>მასალების</w:t>
      </w:r>
      <w:r>
        <w:t xml:space="preserve"> </w:t>
      </w:r>
      <w:r>
        <w:rPr>
          <w:rFonts w:ascii="Sylfaen" w:hAnsi="Sylfaen" w:cs="Sylfaen"/>
        </w:rPr>
        <w:t>გატესტვა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w:t>
      </w:r>
      <w:r>
        <w:rPr>
          <w:rFonts w:ascii="Sylfaen" w:hAnsi="Sylfaen" w:cs="Sylfaen"/>
        </w:rPr>
        <w:t>ცოდნის</w:t>
      </w:r>
      <w:r>
        <w:t xml:space="preserve">, </w:t>
      </w:r>
      <w:r>
        <w:rPr>
          <w:rFonts w:ascii="Sylfaen" w:hAnsi="Sylfaen" w:cs="Sylfaen"/>
        </w:rPr>
        <w:t>დამოკიდებულების</w:t>
      </w:r>
      <w:r>
        <w:t xml:space="preserve">, </w:t>
      </w:r>
      <w:r>
        <w:rPr>
          <w:rFonts w:ascii="Sylfaen" w:hAnsi="Sylfaen" w:cs="Sylfaen"/>
        </w:rPr>
        <w:t>პრაქტიკის</w:t>
      </w:r>
      <w:r>
        <w:t xml:space="preserve"> </w:t>
      </w:r>
      <w:r>
        <w:rPr>
          <w:rFonts w:ascii="Sylfaen" w:hAnsi="Sylfaen" w:cs="Sylfaen"/>
        </w:rPr>
        <w:t>შეფასება</w:t>
      </w:r>
      <w:r>
        <w:t xml:space="preserve"> (</w:t>
      </w:r>
      <w:r>
        <w:rPr>
          <w:rFonts w:ascii="Sylfaen" w:hAnsi="Sylfaen" w:cs="Sylfaen"/>
        </w:rPr>
        <w:t>თვისობრივი</w:t>
      </w:r>
      <w:r>
        <w:t xml:space="preserve"> </w:t>
      </w:r>
      <w:r>
        <w:rPr>
          <w:rFonts w:ascii="Sylfaen" w:hAnsi="Sylfaen" w:cs="Sylfaen"/>
        </w:rPr>
        <w:t>კვლევა</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p>
    <w:p w14:paraId="4628649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პაციენტთა</w:t>
      </w:r>
      <w:r>
        <w:t xml:space="preserve"> </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w:t>
      </w:r>
      <w:r>
        <w:t xml:space="preserve"> </w:t>
      </w:r>
      <w:r>
        <w:rPr>
          <w:rFonts w:ascii="Sylfaen" w:hAnsi="Sylfaen" w:cs="Sylfaen"/>
        </w:rPr>
        <w:t>ჯგუფების</w:t>
      </w:r>
      <w:r>
        <w:t xml:space="preserve"> </w:t>
      </w:r>
      <w:r>
        <w:rPr>
          <w:rFonts w:ascii="Sylfaen" w:hAnsi="Sylfaen" w:cs="Sylfaen"/>
        </w:rPr>
        <w:t>თემის</w:t>
      </w:r>
      <w:r>
        <w:t xml:space="preserve"> </w:t>
      </w:r>
      <w:r>
        <w:rPr>
          <w:rFonts w:ascii="Sylfaen" w:hAnsi="Sylfaen" w:cs="Sylfaen"/>
        </w:rPr>
        <w:t>ჩართულობით</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რადიოში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16A7756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რეკლამირების</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r>
        <w:rPr>
          <w:rFonts w:ascii="Sylfaen" w:hAnsi="Sylfaen" w:cs="Sylfaen"/>
        </w:rPr>
        <w:t>ავტობუსის</w:t>
      </w:r>
      <w:r>
        <w:t xml:space="preserve"> </w:t>
      </w:r>
      <w:r>
        <w:rPr>
          <w:rFonts w:ascii="Sylfaen" w:hAnsi="Sylfaen" w:cs="Sylfaen"/>
        </w:rPr>
        <w:t>გაჩერებებზე</w:t>
      </w:r>
      <w:r>
        <w:t xml:space="preserve">, </w:t>
      </w:r>
      <w:r>
        <w:rPr>
          <w:rFonts w:ascii="Sylfaen" w:hAnsi="Sylfaen" w:cs="Sylfaen"/>
        </w:rPr>
        <w:t>ბილბორდებზე</w:t>
      </w:r>
      <w:r>
        <w:t xml:space="preserve">, </w:t>
      </w:r>
      <w:r>
        <w:rPr>
          <w:rFonts w:ascii="Sylfaen" w:hAnsi="Sylfaen" w:cs="Sylfaen"/>
        </w:rPr>
        <w:t>სხვ</w:t>
      </w:r>
      <w:r>
        <w:t xml:space="preserve">.); </w:t>
      </w:r>
    </w:p>
    <w:p w14:paraId="314EEE7E"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მასალისა</w:t>
      </w:r>
      <w:r>
        <w:t xml:space="preserve"> (</w:t>
      </w:r>
      <w:r>
        <w:rPr>
          <w:rFonts w:ascii="Sylfaen" w:hAnsi="Sylfaen" w:cs="Sylfaen"/>
        </w:rPr>
        <w:t>მაგ</w:t>
      </w:r>
      <w:r>
        <w:t xml:space="preserve">: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სხვ</w:t>
      </w:r>
      <w:r>
        <w:t xml:space="preserve">.) </w:t>
      </w:r>
      <w:r>
        <w:rPr>
          <w:rFonts w:ascii="Sylfaen" w:hAnsi="Sylfaen" w:cs="Sylfaen"/>
        </w:rPr>
        <w:t>და</w:t>
      </w:r>
      <w:r>
        <w:t xml:space="preserve"> </w:t>
      </w:r>
      <w:r>
        <w:rPr>
          <w:rFonts w:ascii="Sylfaen" w:hAnsi="Sylfaen" w:cs="Sylfaen"/>
        </w:rPr>
        <w:t>სამახსოვრო</w:t>
      </w:r>
      <w:r>
        <w:t xml:space="preserve"> </w:t>
      </w:r>
      <w:r>
        <w:rPr>
          <w:rFonts w:ascii="Sylfaen" w:hAnsi="Sylfaen" w:cs="Sylfaen"/>
        </w:rPr>
        <w:t>პრომოციული</w:t>
      </w:r>
      <w:r>
        <w:t xml:space="preserve"> </w:t>
      </w:r>
      <w:r>
        <w:rPr>
          <w:rFonts w:ascii="Sylfaen" w:hAnsi="Sylfaen" w:cs="Sylfaen"/>
        </w:rPr>
        <w:t>ნივთების</w:t>
      </w:r>
      <w:r>
        <w:t xml:space="preserve"> (</w:t>
      </w:r>
      <w:r>
        <w:rPr>
          <w:rFonts w:ascii="Sylfaen" w:hAnsi="Sylfaen" w:cs="Sylfaen"/>
        </w:rPr>
        <w:t>მაგ</w:t>
      </w:r>
      <w:r>
        <w:t xml:space="preserve">: </w:t>
      </w:r>
      <w:r>
        <w:rPr>
          <w:rFonts w:ascii="Sylfaen" w:hAnsi="Sylfaen" w:cs="Sylfaen"/>
        </w:rPr>
        <w:t>მაისურები</w:t>
      </w:r>
      <w:r>
        <w:t xml:space="preserve">, </w:t>
      </w:r>
      <w:r>
        <w:rPr>
          <w:rFonts w:ascii="Sylfaen" w:hAnsi="Sylfaen" w:cs="Sylfaen"/>
        </w:rPr>
        <w:t>სამაჯურები</w:t>
      </w:r>
      <w:r>
        <w:t xml:space="preserve">, </w:t>
      </w:r>
      <w:r>
        <w:rPr>
          <w:rFonts w:ascii="Sylfaen" w:hAnsi="Sylfaen" w:cs="Sylfaen"/>
        </w:rPr>
        <w:t>ჭიქები</w:t>
      </w:r>
      <w:r>
        <w:t xml:space="preserve">, </w:t>
      </w:r>
      <w:r>
        <w:rPr>
          <w:rFonts w:ascii="Sylfaen" w:hAnsi="Sylfaen" w:cs="Sylfaen"/>
        </w:rPr>
        <w:t>პასტები</w:t>
      </w:r>
      <w:r>
        <w:t xml:space="preserve">, </w:t>
      </w:r>
      <w:r>
        <w:rPr>
          <w:rFonts w:ascii="Sylfaen" w:hAnsi="Sylfaen" w:cs="Sylfaen"/>
        </w:rPr>
        <w:t>სხვ</w:t>
      </w:r>
      <w:r>
        <w:t>.)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იუსტიციის</w:t>
      </w:r>
      <w:r>
        <w:t xml:space="preserve"> </w:t>
      </w:r>
      <w:r>
        <w:rPr>
          <w:rFonts w:ascii="Sylfaen" w:hAnsi="Sylfaen" w:cs="Sylfaen"/>
        </w:rPr>
        <w:t>სახლებში</w:t>
      </w:r>
      <w:r>
        <w:t xml:space="preserve"> </w:t>
      </w:r>
      <w:r>
        <w:rPr>
          <w:rFonts w:ascii="Sylfaen" w:hAnsi="Sylfaen" w:cs="Sylfaen"/>
        </w:rPr>
        <w:t>მიმდინარე</w:t>
      </w:r>
      <w:r>
        <w:t xml:space="preserve"> </w:t>
      </w:r>
      <w:r>
        <w:rPr>
          <w:rFonts w:ascii="Sylfaen" w:hAnsi="Sylfaen" w:cs="Sylfaen"/>
        </w:rPr>
        <w:t>სკრინინგ</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3C2032F6"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საჯარო</w:t>
      </w:r>
      <w:r>
        <w:t xml:space="preserve"> </w:t>
      </w:r>
      <w:r>
        <w:rPr>
          <w:rFonts w:ascii="Sylfaen" w:hAnsi="Sylfaen" w:cs="Sylfaen"/>
        </w:rPr>
        <w:t>ღონისძიებების</w:t>
      </w:r>
      <w:r>
        <w:t xml:space="preserve"> (</w:t>
      </w:r>
      <w:r>
        <w:rPr>
          <w:rFonts w:ascii="Sylfaen" w:hAnsi="Sylfaen" w:cs="Sylfaen"/>
        </w:rPr>
        <w:t>მაგ</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თანსწორ</w:t>
      </w:r>
      <w:r>
        <w:t>-</w:t>
      </w:r>
      <w:r>
        <w:rPr>
          <w:rFonts w:ascii="Sylfaen" w:hAnsi="Sylfaen" w:cs="Sylfaen"/>
        </w:rPr>
        <w:t>განმანათლებელი</w:t>
      </w:r>
      <w:r>
        <w:t xml:space="preserve"> </w:t>
      </w:r>
      <w:r>
        <w:rPr>
          <w:rFonts w:ascii="Sylfaen" w:hAnsi="Sylfaen" w:cs="Sylfaen"/>
        </w:rPr>
        <w:t>პრინციპით</w:t>
      </w:r>
      <w:r>
        <w:t xml:space="preserve"> </w:t>
      </w:r>
      <w:r>
        <w:rPr>
          <w:rFonts w:ascii="Sylfaen" w:hAnsi="Sylfaen" w:cs="Sylfaen"/>
        </w:rPr>
        <w:t>სემინარები</w:t>
      </w:r>
      <w:r>
        <w:t xml:space="preserve">) </w:t>
      </w:r>
      <w:r>
        <w:rPr>
          <w:rFonts w:ascii="Sylfaen" w:hAnsi="Sylfaen" w:cs="Sylfaen"/>
        </w:rPr>
        <w:t>პაციენტთა</w:t>
      </w:r>
      <w:r>
        <w:t xml:space="preserve"> </w:t>
      </w:r>
      <w:r>
        <w:rPr>
          <w:rFonts w:ascii="Sylfaen" w:hAnsi="Sylfaen" w:cs="Sylfaen"/>
        </w:rPr>
        <w:t>თემისა</w:t>
      </w:r>
      <w:r>
        <w:t xml:space="preserve"> </w:t>
      </w:r>
      <w:r>
        <w:rPr>
          <w:rFonts w:ascii="Sylfaen" w:hAnsi="Sylfaen" w:cs="Sylfaen"/>
        </w:rPr>
        <w:t>და</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და</w:t>
      </w:r>
      <w:r>
        <w:t xml:space="preserve"> </w:t>
      </w:r>
      <w:r>
        <w:rPr>
          <w:rFonts w:ascii="Sylfaen" w:hAnsi="Sylfaen" w:cs="Sylfaen"/>
        </w:rPr>
        <w:t>გაშუქებით</w:t>
      </w:r>
      <w:r>
        <w:t xml:space="preserve">; </w:t>
      </w:r>
    </w:p>
    <w:p w14:paraId="3A4FE36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კრეატიული</w:t>
      </w:r>
      <w:r>
        <w:t xml:space="preserve"> </w:t>
      </w:r>
      <w:r>
        <w:rPr>
          <w:rFonts w:ascii="Sylfaen" w:hAnsi="Sylfaen" w:cs="Sylfaen"/>
        </w:rPr>
        <w:t>ღონისძიების</w:t>
      </w:r>
      <w:r>
        <w:t>/</w:t>
      </w:r>
      <w:r>
        <w:rPr>
          <w:rFonts w:ascii="Sylfaen" w:hAnsi="Sylfaen" w:cs="Sylfaen"/>
        </w:rPr>
        <w:t>აქტივობის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განხოციელება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უმაღლესი</w:t>
      </w:r>
      <w:r>
        <w:t xml:space="preserve"> </w:t>
      </w:r>
      <w:r>
        <w:rPr>
          <w:rFonts w:ascii="Sylfaen" w:hAnsi="Sylfaen" w:cs="Sylfaen"/>
        </w:rPr>
        <w:t>სასწავლებლებისა</w:t>
      </w:r>
      <w:r>
        <w:t xml:space="preserve"> </w:t>
      </w:r>
      <w:r>
        <w:rPr>
          <w:rFonts w:ascii="Sylfaen" w:hAnsi="Sylfaen" w:cs="Sylfaen"/>
        </w:rPr>
        <w:t>და</w:t>
      </w:r>
      <w:r>
        <w:t xml:space="preserve"> </w:t>
      </w:r>
      <w:r>
        <w:rPr>
          <w:rFonts w:ascii="Sylfaen" w:hAnsi="Sylfaen" w:cs="Sylfaen"/>
        </w:rPr>
        <w:t>სტუდენტური</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მაგ</w:t>
      </w:r>
      <w:r>
        <w:t xml:space="preserve">: </w:t>
      </w:r>
      <w:r>
        <w:rPr>
          <w:rFonts w:ascii="Sylfaen" w:hAnsi="Sylfaen" w:cs="Sylfaen"/>
        </w:rPr>
        <w:t>მარათონი</w:t>
      </w:r>
      <w:r>
        <w:t xml:space="preserve">,  C </w:t>
      </w:r>
      <w:r>
        <w:rPr>
          <w:rFonts w:ascii="Sylfaen" w:hAnsi="Sylfaen" w:cs="Sylfaen"/>
        </w:rPr>
        <w:t>ჰეპატიტის</w:t>
      </w:r>
      <w:r>
        <w:t xml:space="preserve"> </w:t>
      </w:r>
      <w:r>
        <w:rPr>
          <w:rFonts w:ascii="Sylfaen" w:hAnsi="Sylfaen" w:cs="Sylfaen"/>
        </w:rPr>
        <w:t>თემაზე</w:t>
      </w:r>
      <w:r>
        <w:t xml:space="preserve"> </w:t>
      </w:r>
      <w:r>
        <w:rPr>
          <w:rFonts w:ascii="Sylfaen" w:hAnsi="Sylfaen" w:cs="Sylfaen"/>
        </w:rPr>
        <w:t>ნახატების</w:t>
      </w:r>
      <w:r>
        <w:t xml:space="preserve"> </w:t>
      </w:r>
      <w:r>
        <w:rPr>
          <w:rFonts w:ascii="Sylfaen" w:hAnsi="Sylfaen" w:cs="Sylfaen"/>
        </w:rPr>
        <w:t>გამოფენა</w:t>
      </w:r>
      <w:r>
        <w:t xml:space="preserve"> </w:t>
      </w:r>
      <w:r>
        <w:rPr>
          <w:rFonts w:ascii="Sylfaen" w:hAnsi="Sylfaen" w:cs="Sylfaen"/>
        </w:rPr>
        <w:t>და</w:t>
      </w:r>
      <w:r>
        <w:t xml:space="preserve"> </w:t>
      </w:r>
      <w:r>
        <w:rPr>
          <w:rFonts w:ascii="Sylfaen" w:hAnsi="Sylfaen" w:cs="Sylfaen"/>
        </w:rPr>
        <w:t>სხვა</w:t>
      </w:r>
      <w:r>
        <w:t xml:space="preserve">); </w:t>
      </w:r>
    </w:p>
    <w:p w14:paraId="25D2DC2D" w14:textId="77777777" w:rsidR="001D5170" w:rsidRDefault="001D5170" w:rsidP="001D5170">
      <w:pPr>
        <w:pStyle w:val="NormalWeb"/>
        <w:jc w:val="both"/>
      </w:pPr>
      <w:r>
        <w:rPr>
          <w:rFonts w:ascii="Sylfaen" w:hAnsi="Sylfaen" w:cs="Sylfaen"/>
        </w:rPr>
        <w:lastRenderedPageBreak/>
        <w:t>ლ</w:t>
      </w:r>
      <w:r>
        <w:t xml:space="preserve">) C </w:t>
      </w:r>
      <w:r>
        <w:rPr>
          <w:rFonts w:ascii="Sylfaen" w:hAnsi="Sylfaen" w:cs="Sylfaen"/>
        </w:rPr>
        <w:t>ჰეპატიტის</w:t>
      </w:r>
      <w:r>
        <w:t xml:space="preserve"> </w:t>
      </w:r>
      <w:r>
        <w:rPr>
          <w:rFonts w:ascii="Sylfaen" w:hAnsi="Sylfaen" w:cs="Sylfaen"/>
        </w:rPr>
        <w:t>ვებგვერდის</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მონაცემების</w:t>
      </w:r>
      <w:r>
        <w:t xml:space="preserve"> </w:t>
      </w:r>
      <w:r>
        <w:rPr>
          <w:rFonts w:ascii="Sylfaen" w:hAnsi="Sylfaen" w:cs="Sylfaen"/>
        </w:rPr>
        <w:t>განახლება</w:t>
      </w:r>
      <w:r>
        <w:t xml:space="preserve">. </w:t>
      </w:r>
    </w:p>
    <w:p w14:paraId="25557F51"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C021F8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587FE3AB"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D4DF35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კ</w:t>
      </w:r>
      <w:r>
        <w:t xml:space="preserve">“ </w:t>
      </w:r>
      <w:r>
        <w:rPr>
          <w:rFonts w:ascii="Sylfaen" w:hAnsi="Sylfaen" w:cs="Sylfaen"/>
        </w:rPr>
        <w:t>ქვეპუნქტისა</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27DDA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კ</w:t>
      </w:r>
      <w:r>
        <w:t xml:space="preserve">“ </w:t>
      </w:r>
      <w:r>
        <w:rPr>
          <w:rFonts w:ascii="Sylfaen" w:hAnsi="Sylfaen" w:cs="Sylfaen"/>
        </w:rPr>
        <w:t>კვეპუნქტის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143988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793F26F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06C6CD37" w14:textId="77777777" w:rsidR="001D5170" w:rsidRDefault="001D5170" w:rsidP="001D5170">
      <w:pPr>
        <w:pStyle w:val="NormalWeb"/>
        <w:jc w:val="both"/>
      </w:pPr>
      <w:r>
        <w:rPr>
          <w:rFonts w:ascii="Sylfaen" w:hAnsi="Sylfaen" w:cs="Sylfaen"/>
        </w:rPr>
        <w:t>ბ</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ბენეფიციარების</w:t>
      </w:r>
      <w:r>
        <w:t xml:space="preserve"> </w:t>
      </w:r>
      <w:r>
        <w:rPr>
          <w:rFonts w:ascii="Sylfaen" w:hAnsi="Sylfaen" w:cs="Sylfaen"/>
        </w:rPr>
        <w:t>მაქიმალური</w:t>
      </w:r>
      <w:r>
        <w:t xml:space="preserve"> </w:t>
      </w:r>
      <w:r>
        <w:rPr>
          <w:rFonts w:ascii="Sylfaen" w:hAnsi="Sylfaen" w:cs="Sylfaen"/>
        </w:rPr>
        <w:t>ჩართულობა</w:t>
      </w:r>
      <w:r>
        <w:t xml:space="preserve">. </w:t>
      </w:r>
    </w:p>
    <w:p w14:paraId="13BB77A6"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t xml:space="preserve"> </w:t>
      </w:r>
    </w:p>
    <w:p w14:paraId="19E9C56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w:t>
      </w:r>
      <w:r>
        <w:rPr>
          <w:rFonts w:ascii="Sylfaen" w:hAnsi="Sylfaen" w:cs="Sylfaen"/>
        </w:rPr>
        <w:t>ბეჭდვა</w:t>
      </w:r>
      <w:r>
        <w:t xml:space="preserve"> 100%; </w:t>
      </w:r>
    </w:p>
    <w:p w14:paraId="3847507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22E7DB93" w14:textId="77777777" w:rsidR="001D5170" w:rsidRDefault="001D5170" w:rsidP="001D5170">
      <w:pPr>
        <w:pStyle w:val="NormalWeb"/>
        <w:jc w:val="both"/>
      </w:pPr>
      <w:r>
        <w:rPr>
          <w:rFonts w:ascii="Sylfaen" w:hAnsi="Sylfaen" w:cs="Sylfaen"/>
        </w:rPr>
        <w:t>გ</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ჩართულ</w:t>
      </w:r>
      <w:r>
        <w:t xml:space="preserve"> </w:t>
      </w:r>
      <w:r>
        <w:rPr>
          <w:rFonts w:ascii="Sylfaen" w:hAnsi="Sylfaen" w:cs="Sylfaen"/>
        </w:rPr>
        <w:t>ადამიანთა</w:t>
      </w:r>
      <w:r>
        <w:t xml:space="preserve"> </w:t>
      </w:r>
      <w:r>
        <w:rPr>
          <w:rFonts w:ascii="Sylfaen" w:hAnsi="Sylfaen" w:cs="Sylfaen"/>
        </w:rPr>
        <w:t>რაოდენობა</w:t>
      </w:r>
      <w:r>
        <w:t xml:space="preserve">; </w:t>
      </w:r>
    </w:p>
    <w:p w14:paraId="33DF5C29"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გადაღებული</w:t>
      </w:r>
      <w:r>
        <w:t xml:space="preserve"> </w:t>
      </w:r>
      <w:r>
        <w:rPr>
          <w:rFonts w:ascii="Sylfaen" w:hAnsi="Sylfaen" w:cs="Sylfaen"/>
        </w:rPr>
        <w:t>ვიდეო</w:t>
      </w:r>
      <w:r>
        <w:t xml:space="preserve"> </w:t>
      </w:r>
      <w:r>
        <w:rPr>
          <w:rFonts w:ascii="Sylfaen" w:hAnsi="Sylfaen" w:cs="Sylfaen"/>
        </w:rPr>
        <w:t>და</w:t>
      </w:r>
      <w:r>
        <w:t xml:space="preserve"> </w:t>
      </w:r>
      <w:r>
        <w:rPr>
          <w:rFonts w:ascii="Sylfaen" w:hAnsi="Sylfaen" w:cs="Sylfaen"/>
        </w:rPr>
        <w:t>რეალური</w:t>
      </w:r>
      <w:r>
        <w:t xml:space="preserve"> </w:t>
      </w:r>
      <w:r>
        <w:rPr>
          <w:rFonts w:ascii="Sylfaen" w:hAnsi="Sylfaen" w:cs="Sylfaen"/>
        </w:rPr>
        <w:t>ისტორია</w:t>
      </w:r>
      <w:r>
        <w:t xml:space="preserve">; </w:t>
      </w:r>
    </w:p>
    <w:p w14:paraId="1ADF6ED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მედიარეპორტაჟები</w:t>
      </w:r>
      <w:r>
        <w:t xml:space="preserve"> </w:t>
      </w:r>
      <w:r>
        <w:rPr>
          <w:rFonts w:ascii="Sylfaen" w:hAnsi="Sylfaen" w:cs="Sylfaen"/>
        </w:rPr>
        <w:t>და</w:t>
      </w:r>
      <w:r>
        <w:t xml:space="preserve"> </w:t>
      </w:r>
      <w:r>
        <w:rPr>
          <w:rFonts w:ascii="Sylfaen" w:hAnsi="Sylfaen" w:cs="Sylfaen"/>
        </w:rPr>
        <w:t>ისტორიების</w:t>
      </w:r>
      <w:r>
        <w:t xml:space="preserve"> </w:t>
      </w:r>
      <w:r>
        <w:rPr>
          <w:rFonts w:ascii="Sylfaen" w:hAnsi="Sylfaen" w:cs="Sylfaen"/>
        </w:rPr>
        <w:t>რაოდენობა</w:t>
      </w:r>
      <w:r>
        <w:t xml:space="preserve">; </w:t>
      </w:r>
    </w:p>
    <w:p w14:paraId="08AC98DC"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საჯარო</w:t>
      </w:r>
      <w:r>
        <w:t xml:space="preserve"> </w:t>
      </w:r>
      <w:r>
        <w:rPr>
          <w:rFonts w:ascii="Sylfaen" w:hAnsi="Sylfaen" w:cs="Sylfaen"/>
        </w:rPr>
        <w:t>დისკუსიებში</w:t>
      </w:r>
      <w:r>
        <w:t xml:space="preserve"> </w:t>
      </w:r>
      <w:r>
        <w:rPr>
          <w:rFonts w:ascii="Sylfaen" w:hAnsi="Sylfaen" w:cs="Sylfaen"/>
        </w:rPr>
        <w:t>მონაწილეთა</w:t>
      </w:r>
      <w:r>
        <w:t xml:space="preserve"> </w:t>
      </w:r>
      <w:r>
        <w:rPr>
          <w:rFonts w:ascii="Sylfaen" w:hAnsi="Sylfaen" w:cs="Sylfaen"/>
        </w:rPr>
        <w:t>რაოდენობა</w:t>
      </w:r>
      <w:r>
        <w:t xml:space="preserve">; </w:t>
      </w:r>
    </w:p>
    <w:p w14:paraId="6070E678" w14:textId="77777777" w:rsidR="001D5170" w:rsidRDefault="001D5170" w:rsidP="001D5170">
      <w:pPr>
        <w:pStyle w:val="NormalWeb"/>
        <w:jc w:val="both"/>
      </w:pPr>
      <w:r>
        <w:rPr>
          <w:rFonts w:ascii="Sylfaen" w:hAnsi="Sylfaen" w:cs="Sylfaen"/>
        </w:rPr>
        <w:t>ზ</w:t>
      </w:r>
      <w:r>
        <w:t xml:space="preserve">) C </w:t>
      </w:r>
      <w:r>
        <w:rPr>
          <w:rFonts w:ascii="Sylfaen" w:hAnsi="Sylfaen" w:cs="Sylfaen"/>
        </w:rPr>
        <w:t>ჰეპატიტის</w:t>
      </w:r>
      <w:r>
        <w:t xml:space="preserve"> </w:t>
      </w:r>
      <w:r>
        <w:rPr>
          <w:rFonts w:ascii="Sylfaen" w:hAnsi="Sylfaen" w:cs="Sylfaen"/>
        </w:rPr>
        <w:t>ვებგვერდი</w:t>
      </w:r>
      <w:r>
        <w:t xml:space="preserve"> </w:t>
      </w:r>
      <w:r>
        <w:rPr>
          <w:rFonts w:ascii="Sylfaen" w:hAnsi="Sylfaen" w:cs="Sylfaen"/>
        </w:rPr>
        <w:t>განახლებული</w:t>
      </w:r>
      <w:r>
        <w:t xml:space="preserve"> </w:t>
      </w:r>
      <w:r>
        <w:rPr>
          <w:rFonts w:ascii="Sylfaen" w:hAnsi="Sylfaen" w:cs="Sylfaen"/>
        </w:rPr>
        <w:t>მონაცემებით</w:t>
      </w:r>
      <w:r>
        <w:t xml:space="preserve">; </w:t>
      </w:r>
    </w:p>
    <w:p w14:paraId="66466C6C"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შედეგები</w:t>
      </w:r>
      <w:r>
        <w:t xml:space="preserve">. </w:t>
      </w:r>
    </w:p>
    <w:p w14:paraId="36BA5B7A"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ხელშეწყობა</w:t>
      </w:r>
      <w:r>
        <w:rPr>
          <w:b/>
          <w:bCs/>
        </w:rPr>
        <w:t xml:space="preserve"> </w:t>
      </w:r>
    </w:p>
    <w:p w14:paraId="265434E8" w14:textId="77777777" w:rsidR="001D5170" w:rsidRDefault="001D5170" w:rsidP="001D5170">
      <w:pPr>
        <w:pStyle w:val="NormalWeb"/>
        <w:jc w:val="both"/>
      </w:pPr>
      <w:r>
        <w:rPr>
          <w:b/>
          <w:bCs/>
        </w:rPr>
        <w:t xml:space="preserve">1. </w:t>
      </w:r>
      <w:r>
        <w:rPr>
          <w:rFonts w:ascii="Sylfaen" w:hAnsi="Sylfaen" w:cs="Sylfaen"/>
          <w:b/>
          <w:bCs/>
        </w:rPr>
        <w:t>მიზნები</w:t>
      </w:r>
      <w:r>
        <w:rPr>
          <w:b/>
          <w:bCs/>
        </w:rPr>
        <w:t xml:space="preserve"> </w:t>
      </w:r>
      <w:r>
        <w:rPr>
          <w:rFonts w:ascii="Sylfaen" w:hAnsi="Sylfaen" w:cs="Sylfaen"/>
          <w:b/>
          <w:bCs/>
        </w:rPr>
        <w:t>და</w:t>
      </w:r>
      <w:r>
        <w:rPr>
          <w:b/>
          <w:bCs/>
        </w:rPr>
        <w:t xml:space="preserve"> </w:t>
      </w:r>
      <w:r>
        <w:rPr>
          <w:rFonts w:ascii="Sylfaen" w:hAnsi="Sylfaen" w:cs="Sylfaen"/>
          <w:b/>
          <w:bCs/>
        </w:rPr>
        <w:t>ამოცანები</w:t>
      </w:r>
      <w:r>
        <w:rPr>
          <w:b/>
          <w:bCs/>
        </w:rPr>
        <w:t xml:space="preserve"> </w:t>
      </w:r>
    </w:p>
    <w:p w14:paraId="077E7D1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კომპონენტის</w:t>
      </w:r>
      <w:r>
        <w:t xml:space="preserve"> </w:t>
      </w:r>
      <w:r>
        <w:rPr>
          <w:rFonts w:ascii="Sylfaen" w:hAnsi="Sylfaen" w:cs="Sylfaen"/>
        </w:rPr>
        <w:t>მიზნებია</w:t>
      </w:r>
      <w:r>
        <w:t xml:space="preserve">: </w:t>
      </w:r>
    </w:p>
    <w:p w14:paraId="1A92199A"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სტიგმისა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თვით</w:t>
      </w:r>
      <w:r>
        <w:t>-</w:t>
      </w:r>
      <w:r>
        <w:rPr>
          <w:rFonts w:ascii="Sylfaen" w:hAnsi="Sylfaen" w:cs="Sylfaen"/>
        </w:rPr>
        <w:t>სტიგმა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მიზეზების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შედეგების</w:t>
      </w:r>
      <w:r>
        <w:t xml:space="preserve"> </w:t>
      </w:r>
      <w:r>
        <w:rPr>
          <w:rFonts w:ascii="Sylfaen" w:hAnsi="Sylfaen" w:cs="Sylfaen"/>
        </w:rPr>
        <w:t>შემცირება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ხელშეწყობა</w:t>
      </w:r>
      <w:r>
        <w:t xml:space="preserve">; </w:t>
      </w:r>
    </w:p>
    <w:p w14:paraId="71ECE389"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თვითადვოკატირების</w:t>
      </w:r>
      <w:r>
        <w:t xml:space="preserve"> </w:t>
      </w:r>
      <w:r>
        <w:rPr>
          <w:rFonts w:ascii="Sylfaen" w:hAnsi="Sylfaen" w:cs="Sylfaen"/>
        </w:rPr>
        <w:t>გაძლიერება</w:t>
      </w:r>
      <w:r>
        <w:t xml:space="preserve">. </w:t>
      </w:r>
    </w:p>
    <w:p w14:paraId="27E2009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კომპონენტის</w:t>
      </w:r>
      <w:r>
        <w:t xml:space="preserve"> </w:t>
      </w:r>
      <w:r>
        <w:rPr>
          <w:rFonts w:ascii="Sylfaen" w:hAnsi="Sylfaen" w:cs="Sylfaen"/>
        </w:rPr>
        <w:t>ამოცანებია</w:t>
      </w:r>
      <w:r>
        <w:t xml:space="preserve">: </w:t>
      </w:r>
    </w:p>
    <w:p w14:paraId="243EA55C"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განათლება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საკითხების</w:t>
      </w:r>
      <w:r>
        <w:t xml:space="preserve"> </w:t>
      </w:r>
      <w:r>
        <w:rPr>
          <w:rFonts w:ascii="Sylfaen" w:hAnsi="Sylfaen" w:cs="Sylfaen"/>
        </w:rPr>
        <w:t>შესახებ</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დეინსტიტუციონალიზაციისა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მნიშვნელობაზე</w:t>
      </w:r>
      <w:r>
        <w:t xml:space="preserve">; </w:t>
      </w:r>
    </w:p>
    <w:p w14:paraId="125A8CD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თვითადვოკატთა</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მიწოდება</w:t>
      </w:r>
      <w:r>
        <w:t xml:space="preserve">. </w:t>
      </w:r>
    </w:p>
    <w:p w14:paraId="36DA0CD1"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662A794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67C74D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კამპანია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ფეისბუქ</w:t>
      </w:r>
      <w:r>
        <w:t>-</w:t>
      </w:r>
      <w:r>
        <w:rPr>
          <w:rFonts w:ascii="Sylfaen" w:hAnsi="Sylfaen" w:cs="Sylfaen"/>
        </w:rPr>
        <w:t>გვერდის</w:t>
      </w:r>
      <w:r>
        <w:t xml:space="preserve"> </w:t>
      </w:r>
      <w:r>
        <w:rPr>
          <w:rFonts w:ascii="Sylfaen" w:hAnsi="Sylfaen" w:cs="Sylfaen"/>
        </w:rPr>
        <w:t>და</w:t>
      </w:r>
      <w:r>
        <w:t xml:space="preserve"> </w:t>
      </w:r>
      <w:r>
        <w:rPr>
          <w:rFonts w:ascii="Sylfaen" w:hAnsi="Sylfaen" w:cs="Sylfaen"/>
        </w:rPr>
        <w:t>ფსიქიკურ</w:t>
      </w:r>
      <w:r>
        <w:t xml:space="preserve"> </w:t>
      </w:r>
      <w:r>
        <w:rPr>
          <w:rFonts w:ascii="Sylfaen" w:hAnsi="Sylfaen" w:cs="Sylfaen"/>
        </w:rPr>
        <w:t>ჯანმრთელობასთან</w:t>
      </w:r>
      <w:r>
        <w:t xml:space="preserve"> </w:t>
      </w:r>
      <w:r>
        <w:rPr>
          <w:rFonts w:ascii="Sylfaen" w:hAnsi="Sylfaen" w:cs="Sylfaen"/>
        </w:rPr>
        <w:t>დაკავშირებით</w:t>
      </w:r>
      <w:r>
        <w:t xml:space="preserve"> </w:t>
      </w:r>
      <w:r>
        <w:rPr>
          <w:rFonts w:ascii="Sylfaen" w:hAnsi="Sylfaen" w:cs="Sylfaen"/>
        </w:rPr>
        <w:t>შექმნილი</w:t>
      </w:r>
      <w:r>
        <w:t xml:space="preserve"> </w:t>
      </w:r>
      <w:r>
        <w:rPr>
          <w:rFonts w:ascii="Sylfaen" w:hAnsi="Sylfaen" w:cs="Sylfaen"/>
        </w:rPr>
        <w:t>გვერდების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6F9B04D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თემების</w:t>
      </w:r>
      <w:r>
        <w:t xml:space="preserve"> </w:t>
      </w:r>
      <w:r>
        <w:rPr>
          <w:rFonts w:ascii="Sylfaen" w:hAnsi="Sylfaen" w:cs="Sylfaen"/>
        </w:rPr>
        <w:t>მედია</w:t>
      </w:r>
      <w:r>
        <w:t xml:space="preserve"> </w:t>
      </w:r>
      <w:r>
        <w:rPr>
          <w:rFonts w:ascii="Sylfaen" w:hAnsi="Sylfaen" w:cs="Sylfaen"/>
        </w:rPr>
        <w:t>ადვოკატირება</w:t>
      </w:r>
      <w:r>
        <w:t xml:space="preserve">; </w:t>
      </w:r>
    </w:p>
    <w:p w14:paraId="29168B4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ვიდეო</w:t>
      </w:r>
      <w:r>
        <w:t xml:space="preserve"> </w:t>
      </w:r>
      <w:r>
        <w:rPr>
          <w:rFonts w:ascii="Sylfaen" w:hAnsi="Sylfaen" w:cs="Sylfaen"/>
        </w:rPr>
        <w:t>რგოლების</w:t>
      </w:r>
      <w:r>
        <w:t xml:space="preserve"> </w:t>
      </w:r>
      <w:r>
        <w:rPr>
          <w:rFonts w:ascii="Sylfaen" w:hAnsi="Sylfaen" w:cs="Sylfaen"/>
        </w:rPr>
        <w:t>მომზადება</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სატელევიზიო</w:t>
      </w:r>
      <w:r>
        <w:t xml:space="preserve"> </w:t>
      </w:r>
      <w:r>
        <w:rPr>
          <w:rFonts w:ascii="Sylfaen" w:hAnsi="Sylfaen" w:cs="Sylfaen"/>
        </w:rPr>
        <w:t>მედიისთვის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0EAA392"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თემზე</w:t>
      </w:r>
      <w:r>
        <w:t xml:space="preserve"> </w:t>
      </w:r>
      <w:r>
        <w:rPr>
          <w:rFonts w:ascii="Sylfaen" w:hAnsi="Sylfaen" w:cs="Sylfaen"/>
        </w:rPr>
        <w:t>დაფუძნებული</w:t>
      </w:r>
      <w:r>
        <w:t xml:space="preserve"> </w:t>
      </w:r>
      <w:r>
        <w:rPr>
          <w:rFonts w:ascii="Sylfaen" w:hAnsi="Sylfaen" w:cs="Sylfaen"/>
        </w:rPr>
        <w:t>მიდგომების</w:t>
      </w:r>
      <w:r>
        <w:t xml:space="preserve">, </w:t>
      </w:r>
      <w:r>
        <w:rPr>
          <w:rFonts w:ascii="Sylfaen" w:hAnsi="Sylfaen" w:cs="Sylfaen"/>
        </w:rPr>
        <w:t>ინკლუზიის</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მიგნებების</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ქართულ</w:t>
      </w:r>
      <w:r>
        <w:t xml:space="preserve"> </w:t>
      </w:r>
      <w:r>
        <w:rPr>
          <w:rFonts w:ascii="Sylfaen" w:hAnsi="Sylfaen" w:cs="Sylfaen"/>
        </w:rPr>
        <w:t>ენაზე</w:t>
      </w:r>
      <w:r>
        <w:t xml:space="preserve">, </w:t>
      </w:r>
      <w:r>
        <w:rPr>
          <w:rFonts w:ascii="Sylfaen" w:hAnsi="Sylfaen" w:cs="Sylfaen"/>
        </w:rPr>
        <w:t>ინფორმაციაზე</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p>
    <w:p w14:paraId="24920463"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ნივთიერება</w:t>
      </w:r>
      <w:r>
        <w:t xml:space="preserve"> </w:t>
      </w:r>
      <w:r>
        <w:rPr>
          <w:rFonts w:ascii="Sylfaen" w:hAnsi="Sylfaen" w:cs="Sylfaen"/>
        </w:rPr>
        <w:t>დამოკიდებულების</w:t>
      </w:r>
      <w:r>
        <w:t xml:space="preserve"> </w:t>
      </w:r>
      <w:r>
        <w:rPr>
          <w:rFonts w:ascii="Sylfaen" w:hAnsi="Sylfaen" w:cs="Sylfaen"/>
        </w:rPr>
        <w:t>საკითხებზე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წარმომადგენლებისა</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10BF1678"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სკოლის</w:t>
      </w:r>
      <w:r>
        <w:t xml:space="preserve"> </w:t>
      </w:r>
      <w:r>
        <w:rPr>
          <w:rFonts w:ascii="Sylfaen" w:hAnsi="Sylfaen" w:cs="Sylfaen"/>
        </w:rPr>
        <w:t>პედაგოგთა</w:t>
      </w:r>
      <w:r>
        <w:t xml:space="preserve"> </w:t>
      </w:r>
      <w:r>
        <w:rPr>
          <w:rFonts w:ascii="Sylfaen" w:hAnsi="Sylfaen" w:cs="Sylfaen"/>
        </w:rPr>
        <w:t>ტრენირება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საკითხებზე</w:t>
      </w:r>
      <w:r>
        <w:t xml:space="preserve">; </w:t>
      </w:r>
    </w:p>
    <w:p w14:paraId="0DCDBE8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მომუშავე</w:t>
      </w:r>
      <w:r>
        <w:t xml:space="preserve"> </w:t>
      </w:r>
      <w:r>
        <w:rPr>
          <w:rFonts w:ascii="Sylfaen" w:hAnsi="Sylfaen" w:cs="Sylfaen"/>
        </w:rPr>
        <w:t>სხვადასხვა</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r>
        <w:rPr>
          <w:rFonts w:ascii="Sylfaen" w:hAnsi="Sylfaen" w:cs="Sylfaen"/>
        </w:rPr>
        <w:t>ერთობლივი</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განხორციელება</w:t>
      </w:r>
      <w:r>
        <w:t xml:space="preserve">; </w:t>
      </w:r>
      <w:r>
        <w:rPr>
          <w:rFonts w:ascii="Sylfaen" w:hAnsi="Sylfaen" w:cs="Sylfaen"/>
        </w:rPr>
        <w:t>მაგ</w:t>
      </w:r>
      <w:r>
        <w:t>. „</w:t>
      </w:r>
      <w:r>
        <w:rPr>
          <w:rFonts w:ascii="Sylfaen" w:hAnsi="Sylfaen" w:cs="Sylfaen"/>
        </w:rPr>
        <w:t>სასარგებლო</w:t>
      </w:r>
      <w:r>
        <w:t xml:space="preserve"> </w:t>
      </w:r>
      <w:r>
        <w:rPr>
          <w:rFonts w:ascii="Sylfaen" w:hAnsi="Sylfaen" w:cs="Sylfaen"/>
        </w:rPr>
        <w:t>საღამოები</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29131F14"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თვითადვოკატრებისთვის</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და</w:t>
      </w:r>
      <w:r>
        <w:t xml:space="preserve"> </w:t>
      </w:r>
      <w:r>
        <w:rPr>
          <w:rFonts w:ascii="Sylfaen" w:hAnsi="Sylfaen" w:cs="Sylfaen"/>
        </w:rPr>
        <w:t>ტრენირება</w:t>
      </w:r>
      <w:r>
        <w:t xml:space="preserve">; </w:t>
      </w:r>
    </w:p>
    <w:p w14:paraId="5D9C1A8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ორგანიზაციებისთვის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ჯანმრთელობის</w:t>
      </w:r>
      <w:r>
        <w:t xml:space="preserve"> </w:t>
      </w:r>
      <w:r>
        <w:rPr>
          <w:rFonts w:ascii="Sylfaen" w:hAnsi="Sylfaen" w:cs="Sylfaen"/>
        </w:rPr>
        <w:t>ფურცელი</w:t>
      </w:r>
      <w:r>
        <w:t xml:space="preserve">“) </w:t>
      </w:r>
      <w:r>
        <w:rPr>
          <w:rFonts w:ascii="Sylfaen" w:hAnsi="Sylfaen" w:cs="Sylfaen"/>
        </w:rPr>
        <w:t>მომზადება</w:t>
      </w:r>
      <w:r>
        <w:t xml:space="preserve"> </w:t>
      </w:r>
      <w:r>
        <w:rPr>
          <w:rFonts w:ascii="Sylfaen" w:hAnsi="Sylfaen" w:cs="Sylfaen"/>
        </w:rPr>
        <w:t>ელექტრონულად</w:t>
      </w:r>
      <w:r>
        <w:t xml:space="preserve"> </w:t>
      </w:r>
      <w:r>
        <w:rPr>
          <w:rFonts w:ascii="Sylfaen" w:hAnsi="Sylfaen" w:cs="Sylfaen"/>
        </w:rPr>
        <w:t>დასაგზავნად</w:t>
      </w:r>
      <w:r>
        <w:t xml:space="preserve">; </w:t>
      </w:r>
    </w:p>
    <w:p w14:paraId="48B2AC3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თვითადვოკატთა</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იდეების</w:t>
      </w:r>
      <w:r>
        <w:t xml:space="preserve"> </w:t>
      </w:r>
      <w:r>
        <w:rPr>
          <w:rFonts w:ascii="Sylfaen" w:hAnsi="Sylfaen" w:cs="Sylfaen"/>
        </w:rPr>
        <w:t>კონკურსი</w:t>
      </w:r>
      <w:r>
        <w:t xml:space="preserve"> </w:t>
      </w:r>
      <w:r>
        <w:rPr>
          <w:rFonts w:ascii="Sylfaen" w:hAnsi="Sylfaen" w:cs="Sylfaen"/>
        </w:rPr>
        <w:t>და</w:t>
      </w:r>
      <w:r>
        <w:t xml:space="preserve"> </w:t>
      </w:r>
      <w:r>
        <w:rPr>
          <w:rFonts w:ascii="Sylfaen" w:hAnsi="Sylfaen" w:cs="Sylfaen"/>
        </w:rPr>
        <w:t>გამარჯვებულის</w:t>
      </w:r>
      <w:r>
        <w:t xml:space="preserve"> </w:t>
      </w:r>
      <w:r>
        <w:rPr>
          <w:rFonts w:ascii="Sylfaen" w:hAnsi="Sylfaen" w:cs="Sylfaen"/>
        </w:rPr>
        <w:t>გამოვლენა</w:t>
      </w:r>
      <w:r>
        <w:t xml:space="preserve"> </w:t>
      </w:r>
      <w:r>
        <w:rPr>
          <w:rFonts w:ascii="Sylfaen" w:hAnsi="Sylfaen" w:cs="Sylfaen"/>
        </w:rPr>
        <w:t>მათივე</w:t>
      </w:r>
      <w:r>
        <w:t xml:space="preserve"> </w:t>
      </w:r>
      <w:r>
        <w:rPr>
          <w:rFonts w:ascii="Sylfaen" w:hAnsi="Sylfaen" w:cs="Sylfaen"/>
        </w:rPr>
        <w:t>მონაწილეობით</w:t>
      </w:r>
      <w:r>
        <w:t xml:space="preserve">; </w:t>
      </w:r>
    </w:p>
    <w:p w14:paraId="0984DD5F"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თემატიკის</w:t>
      </w:r>
      <w:r>
        <w:t xml:space="preserve"> </w:t>
      </w:r>
      <w:r>
        <w:rPr>
          <w:rFonts w:ascii="Sylfaen" w:hAnsi="Sylfaen" w:cs="Sylfaen"/>
        </w:rPr>
        <w:t>შესახებ</w:t>
      </w:r>
      <w:r>
        <w:t xml:space="preserve">; </w:t>
      </w:r>
    </w:p>
    <w:p w14:paraId="492D4BDF"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p>
    <w:p w14:paraId="69C472FD"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307C50F7"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C3AF3A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CA1A13C"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FB35FA7"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F69500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62FE58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66851C8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მენტალური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მათთან</w:t>
      </w:r>
      <w:r>
        <w:t xml:space="preserve"> </w:t>
      </w:r>
      <w:r>
        <w:rPr>
          <w:rFonts w:ascii="Sylfaen" w:hAnsi="Sylfaen" w:cs="Sylfaen"/>
        </w:rPr>
        <w:t>გათანაბრებული</w:t>
      </w:r>
      <w:r>
        <w:t xml:space="preserve"> </w:t>
      </w:r>
      <w:r>
        <w:rPr>
          <w:rFonts w:ascii="Sylfaen" w:hAnsi="Sylfaen" w:cs="Sylfaen"/>
        </w:rPr>
        <w:t>თემის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ადვოკატირებაში</w:t>
      </w:r>
      <w:r>
        <w:t xml:space="preserve">. </w:t>
      </w:r>
    </w:p>
    <w:p w14:paraId="1BA4082A"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7ED9F1AB"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0A19391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მულტიმედიური</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4AFE68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 xml:space="preserve"> </w:t>
      </w:r>
      <w:r>
        <w:rPr>
          <w:rFonts w:ascii="Sylfaen" w:hAnsi="Sylfaen" w:cs="Sylfaen"/>
        </w:rPr>
        <w:t>რგოლები</w:t>
      </w:r>
      <w:r>
        <w:t xml:space="preserve">; </w:t>
      </w:r>
    </w:p>
    <w:p w14:paraId="6B2B5AE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794A260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რაოდენობა</w:t>
      </w:r>
      <w:r>
        <w:t xml:space="preserve">; </w:t>
      </w:r>
    </w:p>
    <w:p w14:paraId="2CA2C978"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C17C71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373E075D"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თემაზე</w:t>
      </w:r>
      <w:r>
        <w:t xml:space="preserve"> </w:t>
      </w:r>
      <w:r>
        <w:rPr>
          <w:rFonts w:ascii="Sylfaen" w:hAnsi="Sylfaen" w:cs="Sylfaen"/>
        </w:rPr>
        <w:t>განხორციელებული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1AD493C"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ტრენირებულ</w:t>
      </w:r>
      <w:r>
        <w:t xml:space="preserve"> </w:t>
      </w:r>
      <w:r>
        <w:rPr>
          <w:rFonts w:ascii="Sylfaen" w:hAnsi="Sylfaen" w:cs="Sylfaen"/>
        </w:rPr>
        <w:t>თვითადვოკატთა</w:t>
      </w:r>
      <w:r>
        <w:t xml:space="preserve"> </w:t>
      </w:r>
      <w:r>
        <w:rPr>
          <w:rFonts w:ascii="Sylfaen" w:hAnsi="Sylfaen" w:cs="Sylfaen"/>
        </w:rPr>
        <w:t>რაოდენობა</w:t>
      </w:r>
      <w:r>
        <w:t xml:space="preserve">; </w:t>
      </w:r>
    </w:p>
    <w:p w14:paraId="4FDF6374"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რაოდენობა</w:t>
      </w:r>
      <w:r>
        <w:t xml:space="preserve">; </w:t>
      </w:r>
    </w:p>
    <w:p w14:paraId="47F73F1E"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განხორციელებული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33D43E7" w14:textId="77777777" w:rsidR="001D5170" w:rsidRDefault="001D5170" w:rsidP="001D5170">
      <w:pPr>
        <w:pStyle w:val="NormalWeb"/>
        <w:jc w:val="both"/>
      </w:pPr>
      <w:r>
        <w:rPr>
          <w:rFonts w:ascii="Sylfaen" w:hAnsi="Sylfaen" w:cs="Sylfaen"/>
          <w:b/>
          <w:bCs/>
        </w:rPr>
        <w:t>მუხლი</w:t>
      </w:r>
      <w:r>
        <w:rPr>
          <w:b/>
          <w:bCs/>
        </w:rPr>
        <w:t xml:space="preserve"> 10. </w:t>
      </w:r>
      <w:r>
        <w:rPr>
          <w:rFonts w:ascii="Sylfaen" w:hAnsi="Sylfaen" w:cs="Sylfaen"/>
          <w:b/>
          <w:bCs/>
        </w:rPr>
        <w:t>ნივთიერებადამოკიდებულებისა</w:t>
      </w:r>
      <w:r>
        <w:rPr>
          <w:b/>
          <w:bCs/>
        </w:rPr>
        <w:t xml:space="preserve"> </w:t>
      </w:r>
      <w:r>
        <w:rPr>
          <w:rFonts w:ascii="Sylfaen" w:hAnsi="Sylfaen" w:cs="Sylfaen"/>
          <w:b/>
          <w:bCs/>
        </w:rPr>
        <w:t>და</w:t>
      </w:r>
      <w:r>
        <w:rPr>
          <w:b/>
          <w:bCs/>
        </w:rPr>
        <w:t xml:space="preserve"> </w:t>
      </w:r>
      <w:r>
        <w:rPr>
          <w:rFonts w:ascii="Sylfaen" w:hAnsi="Sylfaen" w:cs="Sylfaen"/>
          <w:b/>
          <w:bCs/>
        </w:rPr>
        <w:t>აზარტულ</w:t>
      </w:r>
      <w:r>
        <w:rPr>
          <w:b/>
          <w:bCs/>
        </w:rPr>
        <w:t xml:space="preserve"> </w:t>
      </w:r>
      <w:r>
        <w:rPr>
          <w:rFonts w:ascii="Sylfaen" w:hAnsi="Sylfaen" w:cs="Sylfaen"/>
          <w:b/>
          <w:bCs/>
        </w:rPr>
        <w:t>თამაშებზე</w:t>
      </w:r>
      <w:r>
        <w:rPr>
          <w:b/>
          <w:bCs/>
        </w:rPr>
        <w:t xml:space="preserve"> </w:t>
      </w:r>
      <w:r>
        <w:rPr>
          <w:rFonts w:ascii="Sylfaen" w:hAnsi="Sylfaen" w:cs="Sylfaen"/>
          <w:b/>
          <w:bCs/>
        </w:rPr>
        <w:t>დამოკიდებულების</w:t>
      </w:r>
      <w:r>
        <w:rPr>
          <w:b/>
          <w:bCs/>
        </w:rPr>
        <w:t xml:space="preserve"> </w:t>
      </w:r>
      <w:r>
        <w:rPr>
          <w:rFonts w:ascii="Sylfaen" w:hAnsi="Sylfaen" w:cs="Sylfaen"/>
          <w:b/>
          <w:bCs/>
        </w:rPr>
        <w:t>პრევენცია</w:t>
      </w:r>
      <w:r>
        <w:rPr>
          <w:b/>
          <w:bCs/>
        </w:rPr>
        <w:t xml:space="preserve"> </w:t>
      </w:r>
    </w:p>
    <w:p w14:paraId="1062E53D"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D01136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მოზარდების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აგრეთვე</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p>
    <w:p w14:paraId="6D531443"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73D3C1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337DC0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4101F5C7"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მცირე</w:t>
      </w:r>
      <w:r>
        <w:t xml:space="preserve"> </w:t>
      </w:r>
      <w:r>
        <w:rPr>
          <w:rFonts w:ascii="Sylfaen" w:hAnsi="Sylfaen" w:cs="Sylfaen"/>
        </w:rPr>
        <w:t>მასშტაბის</w:t>
      </w:r>
      <w:r>
        <w:t xml:space="preserve"> </w:t>
      </w:r>
      <w:r>
        <w:rPr>
          <w:rFonts w:ascii="Sylfaen" w:hAnsi="Sylfaen" w:cs="Sylfaen"/>
        </w:rPr>
        <w:t>თვისობრივი</w:t>
      </w:r>
      <w:r>
        <w:t xml:space="preserve"> </w:t>
      </w:r>
      <w:r>
        <w:rPr>
          <w:rFonts w:ascii="Sylfaen" w:hAnsi="Sylfaen" w:cs="Sylfaen"/>
        </w:rPr>
        <w:t>კვლევის</w:t>
      </w:r>
      <w:r>
        <w:t xml:space="preserve"> </w:t>
      </w:r>
      <w:r>
        <w:rPr>
          <w:rFonts w:ascii="Sylfaen" w:hAnsi="Sylfaen" w:cs="Sylfaen"/>
        </w:rPr>
        <w:t>განხორციელება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p>
    <w:p w14:paraId="033EB45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98B69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ნარკოტიკების</w:t>
      </w:r>
      <w:r>
        <w:t xml:space="preserve"> </w:t>
      </w:r>
      <w:r>
        <w:rPr>
          <w:rFonts w:ascii="Sylfaen" w:hAnsi="Sylfaen" w:cs="Sylfaen"/>
        </w:rPr>
        <w:t>მოხმარების</w:t>
      </w:r>
      <w:r>
        <w:t xml:space="preserve"> </w:t>
      </w:r>
      <w:r>
        <w:rPr>
          <w:rFonts w:ascii="Sylfaen" w:hAnsi="Sylfaen" w:cs="Sylfaen"/>
        </w:rPr>
        <w:t>მავნეობაზე</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8A24C13" w14:textId="77777777" w:rsidR="001D5170" w:rsidRDefault="001D5170" w:rsidP="001D5170">
      <w:pPr>
        <w:pStyle w:val="NormalWeb"/>
        <w:jc w:val="both"/>
      </w:pPr>
      <w:r>
        <w:rPr>
          <w:rFonts w:ascii="Sylfaen" w:hAnsi="Sylfaen" w:cs="Sylfaen"/>
        </w:rPr>
        <w:t>ე</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სათემო</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p>
    <w:p w14:paraId="654D57B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კლიპის</w:t>
      </w:r>
      <w:r>
        <w:t>/</w:t>
      </w:r>
      <w:r>
        <w:rPr>
          <w:rFonts w:ascii="Sylfaen" w:hAnsi="Sylfaen" w:cs="Sylfaen"/>
        </w:rPr>
        <w:t>კლიპების</w:t>
      </w:r>
      <w:r>
        <w:t xml:space="preserve"> </w:t>
      </w:r>
      <w:r>
        <w:rPr>
          <w:rFonts w:ascii="Sylfaen" w:hAnsi="Sylfaen" w:cs="Sylfaen"/>
        </w:rPr>
        <w:t>ან</w:t>
      </w:r>
      <w:r>
        <w:t xml:space="preserve"> </w:t>
      </w:r>
      <w:r>
        <w:rPr>
          <w:rFonts w:ascii="Sylfaen" w:hAnsi="Sylfaen" w:cs="Sylfaen"/>
        </w:rPr>
        <w:t>სოციალური</w:t>
      </w:r>
      <w:r>
        <w:t xml:space="preserve"> </w:t>
      </w:r>
      <w:r>
        <w:rPr>
          <w:rFonts w:ascii="Sylfaen" w:hAnsi="Sylfaen" w:cs="Sylfaen"/>
        </w:rPr>
        <w:t>ქსელისთვის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32B912D"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კანონმდებლობის</w:t>
      </w:r>
      <w:r>
        <w:t xml:space="preserve"> </w:t>
      </w:r>
      <w:r>
        <w:rPr>
          <w:rFonts w:ascii="Sylfaen" w:hAnsi="Sylfaen" w:cs="Sylfaen"/>
        </w:rPr>
        <w:t>მოკლე</w:t>
      </w:r>
      <w:r>
        <w:t xml:space="preserve"> </w:t>
      </w:r>
      <w:r>
        <w:rPr>
          <w:rFonts w:ascii="Sylfaen" w:hAnsi="Sylfaen" w:cs="Sylfaen"/>
        </w:rPr>
        <w:t>გაიდი</w:t>
      </w:r>
      <w:r>
        <w:t>-</w:t>
      </w:r>
      <w:r>
        <w:rPr>
          <w:rFonts w:ascii="Sylfaen" w:hAnsi="Sylfaen" w:cs="Sylfaen"/>
        </w:rPr>
        <w:t>პოსტერები</w:t>
      </w:r>
      <w:r>
        <w:t xml:space="preserve">); </w:t>
      </w:r>
    </w:p>
    <w:p w14:paraId="196D48F0"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მასწავლებლების</w:t>
      </w:r>
      <w:r>
        <w:t xml:space="preserve"> </w:t>
      </w:r>
      <w:r>
        <w:rPr>
          <w:rFonts w:ascii="Sylfaen" w:hAnsi="Sylfaen" w:cs="Sylfaen"/>
        </w:rPr>
        <w:t>გადამზადება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თემატიკაზე</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მოსწავლეებთან</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093CDA5"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1144FE1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ED4BFAE"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2CA2B55"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0ED53C5"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BB351A8"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1950708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აგრეთვე</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DF8B501"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0944C909"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2EE11C03"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სტრატეგიები</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გეგმები</w:t>
      </w:r>
      <w:r>
        <w:t xml:space="preserve">; </w:t>
      </w:r>
    </w:p>
    <w:p w14:paraId="0CFC6C5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4AD529D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EB3B81B"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7FAAE62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5A4D750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რადენობა</w:t>
      </w:r>
      <w:r>
        <w:t xml:space="preserve">; </w:t>
      </w:r>
    </w:p>
    <w:p w14:paraId="688EC92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48C6FD69"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14F479BE" w14:textId="77777777" w:rsidR="001D5170" w:rsidRDefault="001D5170" w:rsidP="001D5170">
      <w:pPr>
        <w:pStyle w:val="NormalWeb"/>
        <w:jc w:val="both"/>
      </w:pPr>
      <w:r>
        <w:rPr>
          <w:rFonts w:ascii="Sylfaen" w:hAnsi="Sylfaen" w:cs="Sylfaen"/>
          <w:b/>
          <w:bCs/>
        </w:rPr>
        <w:t>მუხლი</w:t>
      </w:r>
      <w:r>
        <w:rPr>
          <w:b/>
          <w:bCs/>
        </w:rPr>
        <w:t xml:space="preserve"> 11. </w:t>
      </w:r>
      <w:r>
        <w:rPr>
          <w:rFonts w:ascii="Sylfaen" w:hAnsi="Sylfaen" w:cs="Sylfaen"/>
          <w:b/>
          <w:bCs/>
        </w:rPr>
        <w:t>გარემო</w:t>
      </w:r>
      <w:r>
        <w:rPr>
          <w:b/>
          <w:bCs/>
        </w:rPr>
        <w:t xml:space="preserve"> </w:t>
      </w:r>
      <w:r>
        <w:rPr>
          <w:rFonts w:ascii="Sylfaen" w:hAnsi="Sylfaen" w:cs="Sylfaen"/>
          <w:b/>
          <w:bCs/>
        </w:rPr>
        <w:t>და</w:t>
      </w:r>
      <w:r>
        <w:rPr>
          <w:b/>
          <w:bCs/>
        </w:rPr>
        <w:t xml:space="preserve"> </w:t>
      </w:r>
      <w:r>
        <w:rPr>
          <w:rFonts w:ascii="Sylfaen" w:hAnsi="Sylfaen" w:cs="Sylfaen"/>
          <w:b/>
          <w:bCs/>
        </w:rPr>
        <w:t>ჯანმრთელობა</w:t>
      </w:r>
    </w:p>
    <w:p w14:paraId="01EF2447"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E4F586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პრევენცია</w:t>
      </w:r>
      <w:r>
        <w:t xml:space="preserve">. </w:t>
      </w:r>
    </w:p>
    <w:p w14:paraId="54FEA854"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88C919B"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3BAC12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დარგში</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3E90A07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D6941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A0AB157" w14:textId="77777777" w:rsidR="001D5170" w:rsidRDefault="001D5170" w:rsidP="001D5170">
      <w:pPr>
        <w:pStyle w:val="NormalWeb"/>
        <w:jc w:val="both"/>
      </w:pPr>
      <w:r>
        <w:rPr>
          <w:rFonts w:ascii="Sylfaen" w:hAnsi="Sylfaen" w:cs="Sylfaen"/>
        </w:rPr>
        <w:lastRenderedPageBreak/>
        <w:t>დ</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დაინტერესებულ</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p>
    <w:p w14:paraId="674248B8"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74ECAD2E"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არხის</w:t>
      </w:r>
      <w:r>
        <w:t xml:space="preserve"> </w:t>
      </w:r>
      <w:r>
        <w:rPr>
          <w:rFonts w:ascii="Sylfaen" w:hAnsi="Sylfaen" w:cs="Sylfaen"/>
        </w:rPr>
        <w:t>მეშვეობით</w:t>
      </w:r>
      <w:r>
        <w:t xml:space="preserve">; </w:t>
      </w:r>
    </w:p>
    <w:p w14:paraId="36BCC4F5"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02DCBF9A"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69AF2D3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00659E21"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556FFCA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43B7F83"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9979058"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p>
    <w:p w14:paraId="06894B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პირველადი</w:t>
      </w:r>
      <w:r>
        <w:t xml:space="preserve"> </w:t>
      </w:r>
      <w:r>
        <w:rPr>
          <w:rFonts w:ascii="Sylfaen" w:hAnsi="Sylfaen" w:cs="Sylfaen"/>
        </w:rPr>
        <w:t>პრევენცია</w:t>
      </w:r>
      <w:r>
        <w:t xml:space="preserve">. </w:t>
      </w:r>
    </w:p>
    <w:p w14:paraId="5C3363C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3A885DA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გეგმა</w:t>
      </w:r>
      <w:r>
        <w:t xml:space="preserve">; </w:t>
      </w:r>
    </w:p>
    <w:p w14:paraId="1C7CBF2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78BD466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1043C3F4"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12C120F7"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161A557C"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0B4E40E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541CA300" w14:textId="77777777" w:rsidR="001D5170" w:rsidRDefault="001D5170" w:rsidP="001D5170">
      <w:pPr>
        <w:pStyle w:val="NormalWeb"/>
        <w:jc w:val="both"/>
      </w:pPr>
      <w:r>
        <w:rPr>
          <w:rFonts w:ascii="Sylfaen" w:hAnsi="Sylfaen" w:cs="Sylfaen"/>
          <w:b/>
          <w:bCs/>
        </w:rPr>
        <w:t>მუხლი</w:t>
      </w:r>
      <w:r>
        <w:rPr>
          <w:b/>
          <w:bCs/>
        </w:rPr>
        <w:t xml:space="preserve"> 12. </w:t>
      </w:r>
      <w:r>
        <w:rPr>
          <w:rFonts w:ascii="Sylfaen" w:hAnsi="Sylfaen" w:cs="Sylfaen"/>
          <w:b/>
          <w:bCs/>
        </w:rPr>
        <w:t>ჯანმრთელობის</w:t>
      </w:r>
      <w:r>
        <w:rPr>
          <w:b/>
          <w:bCs/>
        </w:rPr>
        <w:t xml:space="preserve"> </w:t>
      </w:r>
      <w:r>
        <w:rPr>
          <w:rFonts w:ascii="Sylfaen" w:hAnsi="Sylfaen" w:cs="Sylfaen"/>
          <w:b/>
          <w:bCs/>
        </w:rPr>
        <w:t>ხელშეწყობის</w:t>
      </w:r>
      <w:r>
        <w:rPr>
          <w:b/>
          <w:bCs/>
        </w:rPr>
        <w:t xml:space="preserve"> </w:t>
      </w:r>
      <w:r>
        <w:rPr>
          <w:rFonts w:ascii="Sylfaen" w:hAnsi="Sylfaen" w:cs="Sylfaen"/>
          <w:b/>
          <w:bCs/>
        </w:rPr>
        <w:t>პოპულარიზაცია</w:t>
      </w:r>
      <w:r>
        <w:rPr>
          <w:b/>
          <w:bCs/>
        </w:rPr>
        <w:t xml:space="preserve"> </w:t>
      </w:r>
      <w:r>
        <w:rPr>
          <w:rFonts w:ascii="Sylfaen" w:hAnsi="Sylfaen" w:cs="Sylfaen"/>
          <w:b/>
          <w:bCs/>
        </w:rPr>
        <w:t>და</w:t>
      </w:r>
      <w:r>
        <w:rPr>
          <w:b/>
          <w:bCs/>
        </w:rPr>
        <w:t xml:space="preserve"> </w:t>
      </w:r>
      <w:r>
        <w:rPr>
          <w:rFonts w:ascii="Sylfaen" w:hAnsi="Sylfaen" w:cs="Sylfaen"/>
          <w:b/>
          <w:bCs/>
        </w:rPr>
        <w:t>გაძლიერება</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r>
        <w:rPr>
          <w:rFonts w:ascii="Sylfaen" w:hAnsi="Sylfaen" w:cs="Sylfaen"/>
          <w:b/>
          <w:bCs/>
        </w:rPr>
        <w:t>მასმედიასთან</w:t>
      </w:r>
      <w:r>
        <w:rPr>
          <w:b/>
          <w:bCs/>
        </w:rPr>
        <w:t xml:space="preserve"> </w:t>
      </w:r>
      <w:r>
        <w:rPr>
          <w:rFonts w:ascii="Sylfaen" w:hAnsi="Sylfaen" w:cs="Sylfaen"/>
          <w:b/>
          <w:bCs/>
        </w:rPr>
        <w:t>ურთიერთობა</w:t>
      </w:r>
      <w:r>
        <w:rPr>
          <w:b/>
          <w:bCs/>
        </w:rPr>
        <w:t xml:space="preserve">, </w:t>
      </w:r>
      <w:r>
        <w:rPr>
          <w:rFonts w:ascii="Sylfaen" w:hAnsi="Sylfaen" w:cs="Sylfaen"/>
          <w:b/>
          <w:bCs/>
        </w:rPr>
        <w:t>სატელეკომუნიკაციო</w:t>
      </w:r>
      <w:r>
        <w:rPr>
          <w:b/>
          <w:bCs/>
        </w:rPr>
        <w:t xml:space="preserve"> </w:t>
      </w:r>
      <w:r>
        <w:rPr>
          <w:rFonts w:ascii="Sylfaen" w:hAnsi="Sylfaen" w:cs="Sylfaen"/>
          <w:b/>
          <w:bCs/>
        </w:rPr>
        <w:t>და</w:t>
      </w:r>
      <w:r>
        <w:rPr>
          <w:b/>
          <w:bCs/>
        </w:rPr>
        <w:t>/</w:t>
      </w:r>
      <w:r>
        <w:rPr>
          <w:rFonts w:ascii="Sylfaen" w:hAnsi="Sylfaen" w:cs="Sylfaen"/>
          <w:b/>
          <w:bCs/>
        </w:rPr>
        <w:t>ან</w:t>
      </w:r>
      <w:r>
        <w:rPr>
          <w:b/>
          <w:bCs/>
        </w:rPr>
        <w:t xml:space="preserve"> </w:t>
      </w:r>
      <w:r>
        <w:rPr>
          <w:rFonts w:ascii="Sylfaen" w:hAnsi="Sylfaen" w:cs="Sylfaen"/>
          <w:b/>
          <w:bCs/>
        </w:rPr>
        <w:t>საეთერო</w:t>
      </w:r>
      <w:r>
        <w:rPr>
          <w:b/>
          <w:bCs/>
        </w:rPr>
        <w:t xml:space="preserve"> </w:t>
      </w:r>
      <w:r>
        <w:rPr>
          <w:rFonts w:ascii="Sylfaen" w:hAnsi="Sylfaen" w:cs="Sylfaen"/>
          <w:b/>
          <w:bCs/>
        </w:rPr>
        <w:t>დროის</w:t>
      </w:r>
      <w:r>
        <w:rPr>
          <w:b/>
          <w:bCs/>
        </w:rPr>
        <w:t xml:space="preserve"> (</w:t>
      </w:r>
      <w:r>
        <w:rPr>
          <w:rFonts w:ascii="Sylfaen" w:hAnsi="Sylfaen" w:cs="Sylfaen"/>
          <w:b/>
          <w:bCs/>
        </w:rPr>
        <w:t>მ</w:t>
      </w:r>
      <w:r>
        <w:rPr>
          <w:b/>
          <w:bCs/>
        </w:rPr>
        <w:t>.</w:t>
      </w:r>
      <w:r>
        <w:rPr>
          <w:rFonts w:ascii="Sylfaen" w:hAnsi="Sylfaen" w:cs="Sylfaen"/>
          <w:b/>
          <w:bCs/>
        </w:rPr>
        <w:t>შ</w:t>
      </w:r>
      <w:r>
        <w:rPr>
          <w:b/>
          <w:bCs/>
        </w:rPr>
        <w:t xml:space="preserve">. </w:t>
      </w:r>
      <w:r>
        <w:rPr>
          <w:rFonts w:ascii="Sylfaen" w:hAnsi="Sylfaen" w:cs="Sylfaen"/>
          <w:b/>
          <w:bCs/>
        </w:rPr>
        <w:t>სამედიცინო</w:t>
      </w:r>
      <w:r>
        <w:rPr>
          <w:b/>
          <w:bCs/>
        </w:rPr>
        <w:t xml:space="preserve"> </w:t>
      </w:r>
      <w:r>
        <w:rPr>
          <w:rFonts w:ascii="Sylfaen" w:hAnsi="Sylfaen" w:cs="Sylfaen"/>
          <w:b/>
          <w:bCs/>
        </w:rPr>
        <w:t>პროფილის</w:t>
      </w:r>
      <w:r>
        <w:rPr>
          <w:b/>
          <w:bCs/>
        </w:rPr>
        <w:t xml:space="preserve">) </w:t>
      </w:r>
      <w:r>
        <w:rPr>
          <w:rFonts w:ascii="Sylfaen" w:hAnsi="Sylfaen" w:cs="Sylfaen"/>
          <w:b/>
          <w:bCs/>
        </w:rPr>
        <w:t>შესყიდვა</w:t>
      </w:r>
      <w:r>
        <w:rPr>
          <w:b/>
          <w:bCs/>
        </w:rPr>
        <w:t xml:space="preserve"> </w:t>
      </w:r>
      <w:r>
        <w:rPr>
          <w:rFonts w:ascii="Sylfaen" w:hAnsi="Sylfaen" w:cs="Sylfaen"/>
          <w:b/>
          <w:bCs/>
        </w:rPr>
        <w:t>ჯანმრთელობასთან</w:t>
      </w:r>
      <w:r>
        <w:rPr>
          <w:b/>
          <w:bCs/>
        </w:rPr>
        <w:t xml:space="preserve"> </w:t>
      </w:r>
      <w:r>
        <w:rPr>
          <w:rFonts w:ascii="Sylfaen" w:hAnsi="Sylfaen" w:cs="Sylfaen"/>
          <w:b/>
          <w:bCs/>
        </w:rPr>
        <w:t>დაკავშირებულ</w:t>
      </w:r>
      <w:r>
        <w:rPr>
          <w:b/>
          <w:bCs/>
        </w:rPr>
        <w:t xml:space="preserve"> </w:t>
      </w:r>
      <w:r>
        <w:rPr>
          <w:rFonts w:ascii="Sylfaen" w:hAnsi="Sylfaen" w:cs="Sylfaen"/>
          <w:b/>
          <w:bCs/>
        </w:rPr>
        <w:t>სხვადასხვა</w:t>
      </w:r>
      <w:r>
        <w:rPr>
          <w:b/>
          <w:bCs/>
        </w:rPr>
        <w:t xml:space="preserve"> </w:t>
      </w:r>
      <w:r>
        <w:rPr>
          <w:rFonts w:ascii="Sylfaen" w:hAnsi="Sylfaen" w:cs="Sylfaen"/>
          <w:b/>
          <w:bCs/>
        </w:rPr>
        <w:t>თემებზე</w:t>
      </w:r>
      <w:r>
        <w:rPr>
          <w:b/>
          <w:bCs/>
        </w:rPr>
        <w:t>)</w:t>
      </w:r>
    </w:p>
    <w:p w14:paraId="69A622F8"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25987A7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მიზნებია</w:t>
      </w:r>
      <w:r>
        <w:t xml:space="preserve">: </w:t>
      </w:r>
    </w:p>
    <w:p w14:paraId="659F9A3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კომპეტენციების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ძირითად</w:t>
      </w:r>
      <w:r>
        <w:t xml:space="preserve"> </w:t>
      </w:r>
      <w:r>
        <w:rPr>
          <w:rFonts w:ascii="Sylfaen" w:hAnsi="Sylfaen" w:cs="Sylfaen"/>
        </w:rPr>
        <w:t>საკითხებზე</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მეშვეობით</w:t>
      </w:r>
      <w:r>
        <w:t xml:space="preserve">; </w:t>
      </w:r>
    </w:p>
    <w:p w14:paraId="36EC58DF" w14:textId="77777777" w:rsidR="001D5170" w:rsidRDefault="001D5170" w:rsidP="001D5170">
      <w:pPr>
        <w:pStyle w:val="NormalWeb"/>
        <w:jc w:val="both"/>
      </w:pPr>
      <w:r>
        <w:t> </w:t>
      </w: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ცხოვრების</w:t>
      </w:r>
      <w:r>
        <w:t xml:space="preserve"> </w:t>
      </w:r>
      <w:r>
        <w:rPr>
          <w:rFonts w:ascii="Sylfaen" w:hAnsi="Sylfaen" w:cs="Sylfaen"/>
        </w:rPr>
        <w:t>ჯანსაღ</w:t>
      </w:r>
      <w:r>
        <w:t xml:space="preserve"> </w:t>
      </w:r>
      <w:r>
        <w:rPr>
          <w:rFonts w:ascii="Sylfaen" w:hAnsi="Sylfaen" w:cs="Sylfaen"/>
        </w:rPr>
        <w:t>წესზე</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ხელშეწყობასთან</w:t>
      </w:r>
      <w:r>
        <w:t xml:space="preserve"> </w:t>
      </w:r>
      <w:r>
        <w:rPr>
          <w:rFonts w:ascii="Sylfaen" w:hAnsi="Sylfaen" w:cs="Sylfaen"/>
        </w:rPr>
        <w:t>დაკავშირებულ</w:t>
      </w:r>
      <w:r>
        <w:t xml:space="preserve"> </w:t>
      </w:r>
      <w:r>
        <w:rPr>
          <w:rFonts w:ascii="Sylfaen" w:hAnsi="Sylfaen" w:cs="Sylfaen"/>
        </w:rPr>
        <w:t>სხვა</w:t>
      </w:r>
      <w:r>
        <w:t xml:space="preserve"> </w:t>
      </w:r>
      <w:r>
        <w:rPr>
          <w:rFonts w:ascii="Sylfaen" w:hAnsi="Sylfaen" w:cs="Sylfaen"/>
        </w:rPr>
        <w:t>საკითხებზე</w:t>
      </w:r>
      <w:r>
        <w:t xml:space="preserve">. </w:t>
      </w:r>
    </w:p>
    <w:p w14:paraId="241A2686"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A44AF6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80A02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შემუშავება</w:t>
      </w:r>
      <w:r>
        <w:t xml:space="preserve"> „</w:t>
      </w:r>
      <w:r>
        <w:rPr>
          <w:rFonts w:ascii="Sylfaen" w:hAnsi="Sylfaen" w:cs="Sylfaen"/>
        </w:rPr>
        <w:t>საზოგადოებრივი</w:t>
      </w:r>
      <w:r>
        <w:t xml:space="preserve"> </w:t>
      </w:r>
      <w:r>
        <w:rPr>
          <w:rFonts w:ascii="Sylfaen" w:hAnsi="Sylfaen" w:cs="Sylfaen"/>
        </w:rPr>
        <w:t>მოძრაობა</w:t>
      </w:r>
      <w:r>
        <w:t xml:space="preserve"> </w:t>
      </w:r>
      <w:r>
        <w:rPr>
          <w:rFonts w:ascii="Sylfaen" w:hAnsi="Sylfaen" w:cs="Sylfaen"/>
        </w:rPr>
        <w:t>ჯანმრთელი</w:t>
      </w:r>
      <w:r>
        <w:t xml:space="preserve"> </w:t>
      </w:r>
      <w:r>
        <w:rPr>
          <w:rFonts w:ascii="Sylfaen" w:hAnsi="Sylfaen" w:cs="Sylfaen"/>
        </w:rPr>
        <w:t>საქართველოსთვის</w:t>
      </w:r>
      <w:r>
        <w:t xml:space="preserve">“ </w:t>
      </w:r>
      <w:r>
        <w:rPr>
          <w:rFonts w:ascii="Sylfaen" w:hAnsi="Sylfaen" w:cs="Sylfaen"/>
        </w:rPr>
        <w:t>კონცეფციაზე</w:t>
      </w:r>
      <w:r>
        <w:t xml:space="preserve"> </w:t>
      </w:r>
      <w:r>
        <w:rPr>
          <w:rFonts w:ascii="Sylfaen" w:hAnsi="Sylfaen" w:cs="Sylfaen"/>
        </w:rPr>
        <w:t>დაყრდნობით</w:t>
      </w:r>
      <w:r>
        <w:t xml:space="preserve">; </w:t>
      </w:r>
    </w:p>
    <w:p w14:paraId="13135F7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წარმომადგენელთა</w:t>
      </w:r>
      <w:r>
        <w:t xml:space="preserve"> </w:t>
      </w:r>
      <w:r>
        <w:rPr>
          <w:rFonts w:ascii="Sylfaen" w:hAnsi="Sylfaen" w:cs="Sylfaen"/>
        </w:rPr>
        <w:t>ტრენინგი</w:t>
      </w:r>
      <w:r>
        <w:t>/</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ცხოვრების</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მეთოდოლოგიების</w:t>
      </w:r>
      <w:r>
        <w:t xml:space="preserve"> </w:t>
      </w:r>
      <w:r>
        <w:rPr>
          <w:rFonts w:ascii="Sylfaen" w:hAnsi="Sylfaen" w:cs="Sylfaen"/>
        </w:rPr>
        <w:t>შესახებ</w:t>
      </w:r>
      <w:r>
        <w:t xml:space="preserve">; </w:t>
      </w:r>
    </w:p>
    <w:p w14:paraId="6940FE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თემატიკაზე</w:t>
      </w:r>
      <w:r>
        <w:t xml:space="preserve"> </w:t>
      </w:r>
      <w:r>
        <w:rPr>
          <w:rFonts w:ascii="Sylfaen" w:hAnsi="Sylfaen" w:cs="Sylfaen"/>
        </w:rPr>
        <w:t>თანამედროვე</w:t>
      </w:r>
      <w:r>
        <w:t xml:space="preserve"> </w:t>
      </w:r>
      <w:r>
        <w:rPr>
          <w:rFonts w:ascii="Sylfaen" w:hAnsi="Sylfaen" w:cs="Sylfaen"/>
        </w:rPr>
        <w:t>საინფორმაციო</w:t>
      </w:r>
      <w:r>
        <w:t xml:space="preserve"> </w:t>
      </w:r>
      <w:r>
        <w:rPr>
          <w:rFonts w:ascii="Sylfaen" w:hAnsi="Sylfaen" w:cs="Sylfaen"/>
        </w:rPr>
        <w:t>სისტემების</w:t>
      </w:r>
      <w:r>
        <w:t xml:space="preserve"> </w:t>
      </w:r>
      <w:r>
        <w:rPr>
          <w:rFonts w:ascii="Sylfaen" w:hAnsi="Sylfaen" w:cs="Sylfaen"/>
        </w:rPr>
        <w:t>პლატფორმების</w:t>
      </w:r>
      <w:r>
        <w:t xml:space="preserve"> </w:t>
      </w:r>
      <w:r>
        <w:rPr>
          <w:rFonts w:ascii="Sylfaen" w:hAnsi="Sylfaen" w:cs="Sylfaen"/>
        </w:rPr>
        <w:t>გაძლიერება</w:t>
      </w:r>
      <w:r>
        <w:t xml:space="preserve"> –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ვებ</w:t>
      </w:r>
      <w:r>
        <w:t>-</w:t>
      </w:r>
      <w:r>
        <w:rPr>
          <w:rFonts w:ascii="Sylfaen" w:hAnsi="Sylfaen" w:cs="Sylfaen"/>
        </w:rPr>
        <w:t>გვერდისა</w:t>
      </w:r>
      <w:r>
        <w:t xml:space="preserve"> </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ასევე</w:t>
      </w:r>
      <w:r>
        <w:t xml:space="preserve"> „</w:t>
      </w:r>
      <w:r>
        <w:rPr>
          <w:rFonts w:ascii="Sylfaen" w:hAnsi="Sylfaen" w:cs="Sylfaen"/>
        </w:rPr>
        <w:t>მშობელთა</w:t>
      </w:r>
      <w:r>
        <w:t xml:space="preserve"> </w:t>
      </w:r>
      <w:r>
        <w:rPr>
          <w:rFonts w:ascii="Sylfaen" w:hAnsi="Sylfaen" w:cs="Sylfaen"/>
        </w:rPr>
        <w:t>სკოლის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გამართვა</w:t>
      </w:r>
      <w:r>
        <w:t xml:space="preserve"> </w:t>
      </w:r>
      <w:r>
        <w:rPr>
          <w:rFonts w:ascii="Sylfaen" w:hAnsi="Sylfaen" w:cs="Sylfaen"/>
        </w:rPr>
        <w:t>ახალი</w:t>
      </w:r>
      <w:r>
        <w:t xml:space="preserve"> </w:t>
      </w:r>
      <w:r>
        <w:rPr>
          <w:rFonts w:ascii="Sylfaen" w:hAnsi="Sylfaen" w:cs="Sylfaen"/>
        </w:rPr>
        <w:t>კონცეფციების</w:t>
      </w:r>
      <w:r>
        <w:t xml:space="preserve"> </w:t>
      </w:r>
      <w:r>
        <w:rPr>
          <w:rFonts w:ascii="Sylfaen" w:hAnsi="Sylfaen" w:cs="Sylfaen"/>
        </w:rPr>
        <w:t>მიხედვით</w:t>
      </w:r>
      <w:r>
        <w:t xml:space="preserve">; </w:t>
      </w:r>
    </w:p>
    <w:p w14:paraId="7D7880B4" w14:textId="77777777" w:rsidR="001D5170" w:rsidRPr="00A11797" w:rsidRDefault="001D5170" w:rsidP="001D5170">
      <w:pPr>
        <w:pStyle w:val="NormalWeb"/>
        <w:jc w:val="both"/>
        <w:rPr>
          <w:rFonts w:ascii="Sylfaen" w:hAnsi="Sylfaen"/>
          <w:lang w:val="ka-GE"/>
        </w:rPr>
      </w:pPr>
      <w:r>
        <w:rPr>
          <w:rFonts w:ascii="Sylfaen" w:hAnsi="Sylfaen" w:cs="Sylfaen"/>
        </w:rPr>
        <w:t>დ</w:t>
      </w:r>
      <w:r>
        <w:t xml:space="preserve">) </w:t>
      </w:r>
      <w:r>
        <w:rPr>
          <w:rFonts w:ascii="Sylfaen" w:hAnsi="Sylfaen" w:cs="Sylfaen"/>
        </w:rPr>
        <w:t>ცხოვრების</w:t>
      </w:r>
      <w:r>
        <w:t xml:space="preserve"> </w:t>
      </w:r>
      <w:r>
        <w:rPr>
          <w:rFonts w:ascii="Sylfaen" w:hAnsi="Sylfaen" w:cs="Sylfaen"/>
        </w:rPr>
        <w:t>ჯანსაღი</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სმს</w:t>
      </w:r>
      <w:r>
        <w:t xml:space="preserve"> </w:t>
      </w:r>
      <w:r>
        <w:rPr>
          <w:rFonts w:ascii="Sylfaen" w:hAnsi="Sylfaen" w:cs="Sylfaen"/>
        </w:rPr>
        <w:t>გზავნილების</w:t>
      </w:r>
      <w:r>
        <w:t xml:space="preserve"> </w:t>
      </w:r>
      <w:r>
        <w:rPr>
          <w:rFonts w:ascii="Sylfaen" w:hAnsi="Sylfaen" w:cs="Sylfaen"/>
        </w:rPr>
        <w:t>გავრცელება</w:t>
      </w:r>
      <w:r>
        <w:t xml:space="preserve">; </w:t>
      </w:r>
    </w:p>
    <w:p w14:paraId="12EE6B82"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შეხვედრები</w:t>
      </w:r>
      <w:r>
        <w:t xml:space="preserve"> </w:t>
      </w:r>
      <w:r>
        <w:rPr>
          <w:rFonts w:ascii="Sylfaen" w:hAnsi="Sylfaen" w:cs="Sylfaen"/>
        </w:rPr>
        <w:t>ორსულ</w:t>
      </w:r>
      <w:r>
        <w:t xml:space="preserve"> </w:t>
      </w:r>
      <w:r>
        <w:rPr>
          <w:rFonts w:ascii="Sylfaen" w:hAnsi="Sylfaen" w:cs="Sylfaen"/>
        </w:rPr>
        <w:t>ქალებთან</w:t>
      </w:r>
      <w:r>
        <w:t xml:space="preserve"> </w:t>
      </w:r>
      <w:r>
        <w:rPr>
          <w:rFonts w:ascii="Sylfaen" w:hAnsi="Sylfaen" w:cs="Sylfaen"/>
        </w:rPr>
        <w:t>ქალთა</w:t>
      </w:r>
      <w:r>
        <w:t xml:space="preserve"> </w:t>
      </w:r>
      <w:r>
        <w:rPr>
          <w:rFonts w:ascii="Sylfaen" w:hAnsi="Sylfaen" w:cs="Sylfaen"/>
        </w:rPr>
        <w:t>კონსულტაციებსა</w:t>
      </w:r>
      <w:r>
        <w:t xml:space="preserve"> </w:t>
      </w:r>
      <w:r>
        <w:rPr>
          <w:rFonts w:ascii="Sylfaen" w:hAnsi="Sylfaen" w:cs="Sylfaen"/>
        </w:rPr>
        <w:t>და</w:t>
      </w:r>
      <w:r>
        <w:t xml:space="preserve"> </w:t>
      </w:r>
      <w:r>
        <w:rPr>
          <w:rFonts w:ascii="Sylfaen" w:hAnsi="Sylfaen" w:cs="Sylfaen"/>
        </w:rPr>
        <w:t>სამშობიარო</w:t>
      </w:r>
      <w:r>
        <w:t xml:space="preserve"> </w:t>
      </w:r>
      <w:r>
        <w:rPr>
          <w:rFonts w:ascii="Sylfaen" w:hAnsi="Sylfaen" w:cs="Sylfaen"/>
        </w:rPr>
        <w:t>სახლებთან</w:t>
      </w:r>
      <w:r>
        <w:t>/</w:t>
      </w:r>
      <w:r>
        <w:rPr>
          <w:rFonts w:ascii="Sylfaen" w:hAnsi="Sylfaen" w:cs="Sylfaen"/>
        </w:rPr>
        <w:t>განყოფილებებთან</w:t>
      </w:r>
      <w:r>
        <w:t xml:space="preserve"> </w:t>
      </w:r>
      <w:r>
        <w:rPr>
          <w:rFonts w:ascii="Sylfaen" w:hAnsi="Sylfaen" w:cs="Sylfaen"/>
        </w:rPr>
        <w:t>არსებულ</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კლინიკებში</w:t>
      </w:r>
      <w:r>
        <w:t xml:space="preserve">; </w:t>
      </w:r>
    </w:p>
    <w:p w14:paraId="5F9F2647"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შეხვედრები</w:t>
      </w:r>
      <w:r>
        <w:t xml:space="preserve"> </w:t>
      </w:r>
      <w:r>
        <w:rPr>
          <w:rFonts w:ascii="Sylfaen" w:hAnsi="Sylfaen" w:cs="Sylfaen"/>
        </w:rPr>
        <w:t>მოზარდებთან</w:t>
      </w:r>
      <w:r>
        <w:t xml:space="preserve"> </w:t>
      </w:r>
      <w:r>
        <w:rPr>
          <w:rFonts w:ascii="Sylfaen" w:hAnsi="Sylfaen" w:cs="Sylfaen"/>
        </w:rPr>
        <w:t>და</w:t>
      </w:r>
      <w:r>
        <w:t xml:space="preserve"> </w:t>
      </w:r>
      <w:r>
        <w:rPr>
          <w:rFonts w:ascii="Sylfaen" w:hAnsi="Sylfaen" w:cs="Sylfaen"/>
        </w:rPr>
        <w:t>ახალგაზრდებთან</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საკითხებთან</w:t>
      </w:r>
      <w:r>
        <w:t xml:space="preserve"> </w:t>
      </w:r>
      <w:r>
        <w:rPr>
          <w:rFonts w:ascii="Sylfaen" w:hAnsi="Sylfaen" w:cs="Sylfaen"/>
        </w:rPr>
        <w:t>დაკავშირებით</w:t>
      </w:r>
      <w:r>
        <w:t xml:space="preserve">; </w:t>
      </w:r>
    </w:p>
    <w:p w14:paraId="778C59A4"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ბეჭდა</w:t>
      </w:r>
      <w:r>
        <w:t xml:space="preserve"> (</w:t>
      </w:r>
      <w:r>
        <w:rPr>
          <w:rFonts w:ascii="Sylfaen" w:hAnsi="Sylfaen" w:cs="Sylfaen"/>
        </w:rPr>
        <w:t>ლიფლეტი</w:t>
      </w:r>
      <w:r>
        <w:t xml:space="preserve">, </w:t>
      </w:r>
      <w:r>
        <w:rPr>
          <w:rFonts w:ascii="Sylfaen" w:hAnsi="Sylfaen" w:cs="Sylfaen"/>
        </w:rPr>
        <w:t>ინფოგრაფიკა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5E57DF57"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6C1FE2B2"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მასალის</w:t>
      </w:r>
      <w:r>
        <w:t xml:space="preserve"> </w:t>
      </w:r>
      <w:r>
        <w:rPr>
          <w:rFonts w:ascii="Sylfaen" w:hAnsi="Sylfaen" w:cs="Sylfaen"/>
        </w:rPr>
        <w:t>გათავსება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p>
    <w:p w14:paraId="1E48BB8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ოჯახის</w:t>
      </w:r>
      <w:r>
        <w:t xml:space="preserve"> </w:t>
      </w:r>
      <w:r>
        <w:rPr>
          <w:rFonts w:ascii="Sylfaen" w:hAnsi="Sylfaen" w:cs="Sylfaen"/>
        </w:rPr>
        <w:t>დაგეგმვის</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674FF7D9"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პირის</w:t>
      </w:r>
      <w:r>
        <w:t xml:space="preserve"> </w:t>
      </w:r>
      <w:r>
        <w:rPr>
          <w:rFonts w:ascii="Sylfaen" w:hAnsi="Sylfaen" w:cs="Sylfaen"/>
        </w:rPr>
        <w:t>ღრუს</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01E421B1"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ტელევიზიის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27ED3F52"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3A2F33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2D59B8A9"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660DF4E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ი</w:t>
      </w:r>
      <w:r>
        <w:t>“, ,,</w:t>
      </w:r>
      <w:r>
        <w:rPr>
          <w:rFonts w:ascii="Sylfaen" w:hAnsi="Sylfaen" w:cs="Sylfaen"/>
        </w:rPr>
        <w:t>კ</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078FCA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w:t>
      </w:r>
      <w:r>
        <w:rPr>
          <w:rFonts w:ascii="Sylfaen" w:hAnsi="Sylfaen" w:cs="Sylfaen"/>
        </w:rPr>
        <w:t>ე</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7C81C8D1"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სატელევიზიო</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არაუმეტეს</w:t>
      </w:r>
      <w:r>
        <w:t xml:space="preserve"> 110 000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პულსი</w:t>
      </w:r>
      <w:r>
        <w:t>“-</w:t>
      </w:r>
      <w:r>
        <w:rPr>
          <w:rFonts w:ascii="Sylfaen" w:hAnsi="Sylfaen" w:cs="Sylfaen"/>
        </w:rPr>
        <w:t>სგან</w:t>
      </w:r>
      <w:r>
        <w:t xml:space="preserve">. </w:t>
      </w:r>
    </w:p>
    <w:p w14:paraId="1A01E992" w14:textId="77777777" w:rsidR="001D5170" w:rsidRDefault="001D5170" w:rsidP="001D5170">
      <w:pPr>
        <w:pStyle w:val="NormalWeb"/>
        <w:jc w:val="both"/>
      </w:pPr>
      <w:r>
        <w:rPr>
          <w:b/>
          <w:bCs/>
        </w:rPr>
        <w:lastRenderedPageBreak/>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t xml:space="preserve"> </w:t>
      </w:r>
    </w:p>
    <w:p w14:paraId="566A5264"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რგოლის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საკითხებში</w:t>
      </w:r>
      <w:r>
        <w:t xml:space="preserve">; </w:t>
      </w:r>
    </w:p>
    <w:p w14:paraId="47E7A3B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1C7F7D3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61F37E7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საზოგადოების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5548ADF8"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6046E92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სმს</w:t>
      </w:r>
      <w:r>
        <w:t>-</w:t>
      </w:r>
      <w:r>
        <w:rPr>
          <w:rFonts w:ascii="Sylfaen" w:hAnsi="Sylfaen" w:cs="Sylfaen"/>
        </w:rPr>
        <w:t>ით</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მოცვა</w:t>
      </w:r>
      <w:r>
        <w:t xml:space="preserve">; </w:t>
      </w:r>
    </w:p>
    <w:p w14:paraId="1B6B19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ტრენირებული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წარმომადგენელთა</w:t>
      </w:r>
      <w:r>
        <w:t xml:space="preserve"> </w:t>
      </w:r>
      <w:r>
        <w:rPr>
          <w:rFonts w:ascii="Sylfaen" w:hAnsi="Sylfaen" w:cs="Sylfaen"/>
        </w:rPr>
        <w:t>რაოდენობა</w:t>
      </w:r>
      <w:r>
        <w:t xml:space="preserve">; </w:t>
      </w:r>
    </w:p>
    <w:p w14:paraId="76BAE3B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საკითხებზე</w:t>
      </w:r>
      <w:r>
        <w:t xml:space="preserve"> </w:t>
      </w:r>
      <w:r>
        <w:rPr>
          <w:rFonts w:ascii="Sylfaen" w:hAnsi="Sylfaen" w:cs="Sylfaen"/>
        </w:rPr>
        <w:t>და</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7ABE5551"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მომზადებული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2DBF80A"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BC77BF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მასალა</w:t>
      </w:r>
      <w:r>
        <w:t xml:space="preserve">. </w:t>
      </w:r>
    </w:p>
    <w:p w14:paraId="2EEB6E99" w14:textId="77777777" w:rsidR="001D5170" w:rsidRDefault="001D5170" w:rsidP="001D5170">
      <w:pPr>
        <w:pStyle w:val="NormalWeb"/>
        <w:jc w:val="both"/>
      </w:pPr>
      <w:r>
        <w:rPr>
          <w:rFonts w:ascii="Sylfaen" w:hAnsi="Sylfaen" w:cs="Sylfaen"/>
          <w:b/>
          <w:bCs/>
        </w:rPr>
        <w:t>მუხლი</w:t>
      </w:r>
      <w:r>
        <w:rPr>
          <w:b/>
          <w:bCs/>
        </w:rPr>
        <w:t xml:space="preserve"> 13.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18FEC285" w14:textId="0354BF09"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72" w:author="Windows User" w:date="2019-12-15T20:50:00Z">
        <w:r w:rsidDel="00EA17C9">
          <w:rPr>
            <w:b/>
            <w:bCs/>
          </w:rPr>
          <w:delText>2,100.0</w:delText>
        </w:r>
      </w:del>
      <w:ins w:id="1873" w:author="Windows User" w:date="2019-12-15T20:50:00Z">
        <w:r w:rsidR="00EA17C9">
          <w:rPr>
            <w:rFonts w:ascii="Sylfaen" w:hAnsi="Sylfaen"/>
            <w:b/>
            <w:bCs/>
            <w:lang w:val="ka-GE"/>
          </w:rPr>
          <w:t>1,240.0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0079211E"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6796"/>
        <w:gridCol w:w="2007"/>
      </w:tblGrid>
      <w:tr w:rsidR="001D5170" w14:paraId="294F9B92"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1F8233C" w14:textId="77777777" w:rsidR="001D5170" w:rsidRDefault="001D5170" w:rsidP="002657DC">
            <w:pPr>
              <w:pStyle w:val="NormalWeb"/>
              <w:jc w:val="both"/>
            </w:pPr>
            <w:r>
              <w:rPr>
                <w:b/>
                <w:bCs/>
                <w:sz w:val="17"/>
                <w:szCs w:val="17"/>
              </w:rPr>
              <w:lastRenderedPageBreak/>
              <w:t>№</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76C9C7F" w14:textId="77777777" w:rsidR="001D5170" w:rsidRDefault="001D5170" w:rsidP="002657DC">
            <w:pPr>
              <w:pStyle w:val="NormalWeb"/>
              <w:jc w:val="both"/>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CBCA86D" w14:textId="77777777" w:rsidR="001D5170" w:rsidRDefault="001D5170" w:rsidP="002657DC">
            <w:pPr>
              <w:pStyle w:val="NormalWeb"/>
              <w:jc w:val="both"/>
            </w:pPr>
            <w:r>
              <w:rPr>
                <w:rFonts w:ascii="Sylfaen" w:hAnsi="Sylfaen" w:cs="Sylfaen"/>
                <w:b/>
                <w:bCs/>
                <w:sz w:val="17"/>
                <w:szCs w:val="17"/>
              </w:rPr>
              <w:t>ბიუჯეტი</w:t>
            </w:r>
            <w:r>
              <w:t xml:space="preserve"> </w:t>
            </w:r>
          </w:p>
          <w:p w14:paraId="7C9633D6" w14:textId="77777777" w:rsidR="001D5170" w:rsidRDefault="001D5170" w:rsidP="002657DC">
            <w:pPr>
              <w:pStyle w:val="NormalWeb"/>
              <w:jc w:val="both"/>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16B55C68"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E0FE935" w14:textId="77777777" w:rsidR="001D5170" w:rsidRDefault="001D5170" w:rsidP="002657DC">
            <w:pPr>
              <w:pStyle w:val="NormalWeb"/>
              <w:jc w:val="both"/>
            </w:pPr>
            <w:r>
              <w:rPr>
                <w:b/>
                <w:bCs/>
                <w:sz w:val="17"/>
                <w:szCs w:val="17"/>
              </w:rPr>
              <w:t>1</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737286CB" w14:textId="77777777" w:rsidR="001D5170" w:rsidRDefault="001D5170" w:rsidP="002657DC">
            <w:pPr>
              <w:pStyle w:val="NormalWeb"/>
              <w:jc w:val="both"/>
            </w:pPr>
            <w:r>
              <w:rPr>
                <w:rFonts w:ascii="Sylfaen" w:hAnsi="Sylfaen" w:cs="Sylfaen"/>
                <w:sz w:val="17"/>
                <w:szCs w:val="17"/>
              </w:rPr>
              <w:t>თამბაქოს</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გაძლიერება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BAA135C" w14:textId="6B283851" w:rsidR="001D5170" w:rsidRDefault="001D5170" w:rsidP="002657DC">
            <w:pPr>
              <w:pStyle w:val="NormalWeb"/>
              <w:jc w:val="both"/>
            </w:pPr>
            <w:del w:id="1874" w:author="Windows User" w:date="2019-12-15T20:50:00Z">
              <w:r w:rsidDel="00EA17C9">
                <w:rPr>
                  <w:sz w:val="17"/>
                  <w:szCs w:val="17"/>
                </w:rPr>
                <w:delText>900.0</w:delText>
              </w:r>
            </w:del>
            <w:ins w:id="1875" w:author="Windows User" w:date="2019-12-15T20:50:00Z">
              <w:r w:rsidR="00EA17C9">
                <w:rPr>
                  <w:rFonts w:ascii="Sylfaen" w:hAnsi="Sylfaen"/>
                  <w:sz w:val="17"/>
                  <w:szCs w:val="17"/>
                  <w:lang w:val="ka-GE"/>
                </w:rPr>
                <w:t>300.0</w:t>
              </w:r>
            </w:ins>
            <w:r>
              <w:t xml:space="preserve"> </w:t>
            </w:r>
          </w:p>
        </w:tc>
      </w:tr>
      <w:tr w:rsidR="001D5170" w14:paraId="0E884693"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6A6CD29" w14:textId="77777777" w:rsidR="001D5170" w:rsidRDefault="001D5170" w:rsidP="002657DC">
            <w:pPr>
              <w:pStyle w:val="NormalWeb"/>
              <w:jc w:val="both"/>
            </w:pPr>
            <w:r>
              <w:rPr>
                <w:b/>
                <w:bCs/>
                <w:sz w:val="17"/>
                <w:szCs w:val="17"/>
              </w:rPr>
              <w:t>2</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08196D66"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ჭარბი</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ცნობიერების</w:t>
            </w:r>
            <w:r>
              <w:rPr>
                <w:sz w:val="17"/>
                <w:szCs w:val="17"/>
              </w:rPr>
              <w:t xml:space="preserve"> </w:t>
            </w:r>
            <w:r>
              <w:rPr>
                <w:rFonts w:ascii="Sylfaen" w:hAnsi="Sylfaen" w:cs="Sylfaen"/>
                <w:sz w:val="17"/>
                <w:szCs w:val="17"/>
              </w:rPr>
              <w:t>ამაღლება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2868AD1" w14:textId="77777777" w:rsidR="001D5170" w:rsidRDefault="001D5170" w:rsidP="002657DC">
            <w:pPr>
              <w:pStyle w:val="NormalWeb"/>
              <w:jc w:val="both"/>
            </w:pPr>
            <w:r>
              <w:rPr>
                <w:sz w:val="17"/>
                <w:szCs w:val="17"/>
              </w:rPr>
              <w:t>90.0</w:t>
            </w:r>
            <w:r>
              <w:t xml:space="preserve"> </w:t>
            </w:r>
          </w:p>
        </w:tc>
      </w:tr>
      <w:tr w:rsidR="001D5170" w14:paraId="5314E44A"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D08364B" w14:textId="77777777" w:rsidR="001D5170" w:rsidRDefault="001D5170" w:rsidP="002657DC">
            <w:pPr>
              <w:pStyle w:val="NormalWeb"/>
              <w:jc w:val="both"/>
            </w:pPr>
            <w:r>
              <w:rPr>
                <w:b/>
                <w:bCs/>
                <w:sz w:val="17"/>
                <w:szCs w:val="17"/>
              </w:rPr>
              <w:t>3</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F179A42" w14:textId="77777777" w:rsidR="001D5170" w:rsidRDefault="001D5170" w:rsidP="002657DC">
            <w:pPr>
              <w:pStyle w:val="NormalWeb"/>
              <w:jc w:val="both"/>
            </w:pPr>
            <w:r>
              <w:rPr>
                <w:rFonts w:ascii="Sylfaen" w:hAnsi="Sylfaen" w:cs="Sylfaen"/>
                <w:sz w:val="17"/>
                <w:szCs w:val="17"/>
              </w:rPr>
              <w:t>ჯანსაღი</w:t>
            </w:r>
            <w:r>
              <w:rPr>
                <w:sz w:val="17"/>
                <w:szCs w:val="17"/>
              </w:rPr>
              <w:t xml:space="preserve"> </w:t>
            </w:r>
            <w:r>
              <w:rPr>
                <w:rFonts w:ascii="Sylfaen" w:hAnsi="Sylfaen" w:cs="Sylfaen"/>
                <w:sz w:val="17"/>
                <w:szCs w:val="17"/>
              </w:rPr>
              <w:t>კვების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განათლება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85CCF7" w14:textId="77777777" w:rsidR="001D5170" w:rsidRDefault="001D5170" w:rsidP="002657DC">
            <w:pPr>
              <w:pStyle w:val="NormalWeb"/>
              <w:jc w:val="both"/>
            </w:pPr>
            <w:r>
              <w:rPr>
                <w:sz w:val="17"/>
                <w:szCs w:val="17"/>
              </w:rPr>
              <w:t>90.0</w:t>
            </w:r>
            <w:r>
              <w:t xml:space="preserve"> </w:t>
            </w:r>
          </w:p>
        </w:tc>
      </w:tr>
      <w:tr w:rsidR="001D5170" w14:paraId="35AEE01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386CC70" w14:textId="77777777" w:rsidR="001D5170" w:rsidRDefault="001D5170" w:rsidP="002657DC">
            <w:pPr>
              <w:pStyle w:val="NormalWeb"/>
              <w:jc w:val="both"/>
            </w:pPr>
            <w:r>
              <w:rPr>
                <w:b/>
                <w:bCs/>
                <w:sz w:val="17"/>
                <w:szCs w:val="17"/>
              </w:rPr>
              <w:t>4</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55DD18F" w14:textId="77777777" w:rsidR="001D5170" w:rsidRDefault="001D5170" w:rsidP="002657DC">
            <w:pPr>
              <w:pStyle w:val="NormalWeb"/>
              <w:jc w:val="both"/>
            </w:pPr>
            <w:r>
              <w:rPr>
                <w:rFonts w:ascii="Sylfaen" w:hAnsi="Sylfaen" w:cs="Sylfaen"/>
                <w:sz w:val="17"/>
                <w:szCs w:val="17"/>
              </w:rPr>
              <w:t>ფიზიკური</w:t>
            </w:r>
            <w:r>
              <w:rPr>
                <w:sz w:val="17"/>
                <w:szCs w:val="17"/>
              </w:rPr>
              <w:t xml:space="preserve"> </w:t>
            </w:r>
            <w:r>
              <w:rPr>
                <w:rFonts w:ascii="Sylfaen" w:hAnsi="Sylfaen" w:cs="Sylfaen"/>
                <w:sz w:val="17"/>
                <w:szCs w:val="17"/>
              </w:rPr>
              <w:t>აქტივობის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B3D31DE" w14:textId="534854FA" w:rsidR="001D5170" w:rsidRDefault="001D5170" w:rsidP="002657DC">
            <w:pPr>
              <w:pStyle w:val="NormalWeb"/>
              <w:jc w:val="both"/>
            </w:pPr>
            <w:del w:id="1876" w:author="Windows User" w:date="2019-12-15T20:51:00Z">
              <w:r w:rsidDel="00EA17C9">
                <w:rPr>
                  <w:sz w:val="17"/>
                  <w:szCs w:val="17"/>
                </w:rPr>
                <w:delText>100.0</w:delText>
              </w:r>
            </w:del>
            <w:ins w:id="1877" w:author="Windows User" w:date="2019-12-15T20:51:00Z">
              <w:r w:rsidR="00EA17C9">
                <w:rPr>
                  <w:rFonts w:ascii="Sylfaen" w:hAnsi="Sylfaen"/>
                  <w:sz w:val="17"/>
                  <w:szCs w:val="17"/>
                  <w:lang w:val="ka-GE"/>
                </w:rPr>
                <w:t>90.0</w:t>
              </w:r>
            </w:ins>
            <w:r>
              <w:t xml:space="preserve"> </w:t>
            </w:r>
          </w:p>
        </w:tc>
      </w:tr>
      <w:tr w:rsidR="001D5170" w14:paraId="4B81FAA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0D7FFBE" w14:textId="77777777" w:rsidR="001D5170" w:rsidRDefault="001D5170" w:rsidP="002657DC">
            <w:pPr>
              <w:pStyle w:val="NormalWeb"/>
              <w:jc w:val="both"/>
            </w:pPr>
            <w:r>
              <w:rPr>
                <w:b/>
                <w:bCs/>
                <w:sz w:val="17"/>
                <w:szCs w:val="17"/>
              </w:rPr>
              <w:t>5</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97ADBA3" w14:textId="77777777" w:rsidR="001D5170" w:rsidRDefault="001D5170" w:rsidP="002657DC">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პრევენცია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მოსახლეობის</w:t>
            </w:r>
            <w:r>
              <w:rPr>
                <w:sz w:val="17"/>
                <w:szCs w:val="17"/>
              </w:rPr>
              <w:t xml:space="preserve"> </w:t>
            </w:r>
            <w:r>
              <w:rPr>
                <w:rFonts w:ascii="Sylfaen" w:hAnsi="Sylfaen" w:cs="Sylfaen"/>
                <w:sz w:val="17"/>
                <w:szCs w:val="17"/>
              </w:rPr>
              <w:t>განათლების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48DE3A" w14:textId="72852E6E" w:rsidR="001D5170" w:rsidRDefault="001D5170" w:rsidP="00EA17C9">
            <w:pPr>
              <w:pStyle w:val="NormalWeb"/>
              <w:jc w:val="both"/>
            </w:pPr>
            <w:del w:id="1878" w:author="Windows User" w:date="2019-12-15T20:51:00Z">
              <w:r w:rsidDel="00EA17C9">
                <w:rPr>
                  <w:sz w:val="17"/>
                  <w:szCs w:val="17"/>
                </w:rPr>
                <w:delText>250</w:delText>
              </w:r>
            </w:del>
            <w:ins w:id="1879" w:author="Windows User" w:date="2019-12-15T20:51:00Z">
              <w:r w:rsidR="00EA17C9">
                <w:rPr>
                  <w:sz w:val="17"/>
                  <w:szCs w:val="17"/>
                </w:rPr>
                <w:t>2</w:t>
              </w:r>
              <w:r w:rsidR="00EA17C9">
                <w:rPr>
                  <w:rFonts w:ascii="Sylfaen" w:hAnsi="Sylfaen"/>
                  <w:sz w:val="17"/>
                  <w:szCs w:val="17"/>
                  <w:lang w:val="ka-GE"/>
                </w:rPr>
                <w:t>7</w:t>
              </w:r>
              <w:r w:rsidR="00EA17C9">
                <w:rPr>
                  <w:sz w:val="17"/>
                  <w:szCs w:val="17"/>
                </w:rPr>
                <w:t>0</w:t>
              </w:r>
            </w:ins>
            <w:r>
              <w:rPr>
                <w:sz w:val="17"/>
                <w:szCs w:val="17"/>
              </w:rPr>
              <w:t>.0</w:t>
            </w:r>
            <w:r>
              <w:t xml:space="preserve"> </w:t>
            </w:r>
          </w:p>
        </w:tc>
      </w:tr>
      <w:tr w:rsidR="001D5170" w14:paraId="520AE4C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47A09F3" w14:textId="77777777" w:rsidR="001D5170" w:rsidRDefault="001D5170" w:rsidP="002657DC">
            <w:pPr>
              <w:pStyle w:val="NormalWeb"/>
              <w:jc w:val="both"/>
            </w:pPr>
            <w:r>
              <w:rPr>
                <w:b/>
                <w:bCs/>
                <w:sz w:val="17"/>
                <w:szCs w:val="17"/>
              </w:rPr>
              <w:t>6</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DC7FF9" w14:textId="77777777" w:rsidR="001D5170" w:rsidRDefault="001D5170" w:rsidP="002657DC">
            <w:pPr>
              <w:pStyle w:val="NormalWeb"/>
              <w:jc w:val="both"/>
            </w:pP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ხელშეწყობა</w:t>
            </w:r>
            <w:r>
              <w:rPr>
                <w:sz w:val="17"/>
                <w:szCs w:val="17"/>
              </w:rPr>
              <w:t> </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266558" w14:textId="192F5102" w:rsidR="001D5170" w:rsidRDefault="001D5170" w:rsidP="002657DC">
            <w:pPr>
              <w:pStyle w:val="NormalWeb"/>
              <w:jc w:val="both"/>
            </w:pPr>
            <w:del w:id="1880" w:author="Windows User" w:date="2019-12-15T20:51:00Z">
              <w:r w:rsidDel="00EA17C9">
                <w:rPr>
                  <w:sz w:val="17"/>
                  <w:szCs w:val="17"/>
                </w:rPr>
                <w:delText>140.0</w:delText>
              </w:r>
            </w:del>
            <w:ins w:id="1881" w:author="Windows User" w:date="2019-12-15T20:51:00Z">
              <w:r w:rsidR="00EA17C9">
                <w:rPr>
                  <w:rFonts w:ascii="Sylfaen" w:hAnsi="Sylfaen"/>
                  <w:sz w:val="17"/>
                  <w:szCs w:val="17"/>
                  <w:lang w:val="ka-GE"/>
                </w:rPr>
                <w:t>90.0</w:t>
              </w:r>
            </w:ins>
            <w:r>
              <w:t xml:space="preserve"> </w:t>
            </w:r>
          </w:p>
        </w:tc>
      </w:tr>
      <w:tr w:rsidR="001D5170" w14:paraId="18C3898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06F72087" w14:textId="77777777" w:rsidR="001D5170" w:rsidRDefault="001D5170" w:rsidP="002657DC">
            <w:pPr>
              <w:pStyle w:val="NormalWeb"/>
              <w:jc w:val="both"/>
            </w:pPr>
            <w:r>
              <w:rPr>
                <w:b/>
                <w:bCs/>
                <w:sz w:val="17"/>
                <w:szCs w:val="17"/>
              </w:rPr>
              <w:t>7</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1A78F0B" w14:textId="77777777" w:rsidR="001D5170" w:rsidRDefault="001D5170" w:rsidP="002657DC">
            <w:pPr>
              <w:pStyle w:val="NormalWeb"/>
              <w:jc w:val="both"/>
            </w:pPr>
            <w:r>
              <w:rPr>
                <w:rFonts w:ascii="Sylfaen" w:hAnsi="Sylfaen" w:cs="Sylfaen"/>
                <w:sz w:val="17"/>
                <w:szCs w:val="17"/>
              </w:rPr>
              <w:t>ნივთიერებადამოკიდებულების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აზარტულ</w:t>
            </w:r>
            <w:r>
              <w:rPr>
                <w:sz w:val="17"/>
                <w:szCs w:val="17"/>
              </w:rPr>
              <w:t xml:space="preserve"> </w:t>
            </w:r>
            <w:r>
              <w:rPr>
                <w:rFonts w:ascii="Sylfaen" w:hAnsi="Sylfaen" w:cs="Sylfaen"/>
                <w:sz w:val="17"/>
                <w:szCs w:val="17"/>
              </w:rPr>
              <w:t>თამაშებზე</w:t>
            </w:r>
            <w:r>
              <w:rPr>
                <w:sz w:val="17"/>
                <w:szCs w:val="17"/>
              </w:rPr>
              <w:t xml:space="preserve"> </w:t>
            </w:r>
            <w:r>
              <w:rPr>
                <w:rFonts w:ascii="Sylfaen" w:hAnsi="Sylfaen" w:cs="Sylfaen"/>
                <w:sz w:val="17"/>
                <w:szCs w:val="17"/>
              </w:rPr>
              <w:t>დამოკიდებულების</w:t>
            </w:r>
            <w:r>
              <w:rPr>
                <w:sz w:val="17"/>
                <w:szCs w:val="17"/>
              </w:rPr>
              <w:t xml:space="preserve"> </w:t>
            </w:r>
            <w:r>
              <w:rPr>
                <w:rFonts w:ascii="Sylfaen" w:hAnsi="Sylfaen" w:cs="Sylfaen"/>
                <w:sz w:val="17"/>
                <w:szCs w:val="17"/>
              </w:rPr>
              <w:t>პრევენცია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4277516" w14:textId="639E77A6" w:rsidR="001D5170" w:rsidRDefault="001D5170" w:rsidP="002657DC">
            <w:pPr>
              <w:pStyle w:val="NormalWeb"/>
              <w:jc w:val="both"/>
            </w:pPr>
            <w:del w:id="1882" w:author="Windows User" w:date="2019-12-15T20:51:00Z">
              <w:r w:rsidDel="00EA17C9">
                <w:rPr>
                  <w:sz w:val="17"/>
                  <w:szCs w:val="17"/>
                </w:rPr>
                <w:delText>180.0</w:delText>
              </w:r>
            </w:del>
            <w:ins w:id="1883" w:author="Windows User" w:date="2019-12-15T20:51:00Z">
              <w:r w:rsidR="00EA17C9">
                <w:rPr>
                  <w:rFonts w:ascii="Sylfaen" w:hAnsi="Sylfaen"/>
                  <w:sz w:val="17"/>
                  <w:szCs w:val="17"/>
                  <w:lang w:val="ka-GE"/>
                </w:rPr>
                <w:t>90.0</w:t>
              </w:r>
            </w:ins>
            <w:r>
              <w:t xml:space="preserve"> </w:t>
            </w:r>
          </w:p>
        </w:tc>
      </w:tr>
      <w:tr w:rsidR="001D5170" w14:paraId="2DA6446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0801D9F" w14:textId="77777777" w:rsidR="001D5170" w:rsidRDefault="001D5170" w:rsidP="002657DC">
            <w:pPr>
              <w:pStyle w:val="NormalWeb"/>
              <w:jc w:val="both"/>
            </w:pPr>
            <w:r>
              <w:rPr>
                <w:b/>
                <w:bCs/>
                <w:sz w:val="17"/>
                <w:szCs w:val="17"/>
              </w:rPr>
              <w:t>8</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DFD0FDC" w14:textId="77777777" w:rsidR="001D5170" w:rsidRDefault="001D5170" w:rsidP="002657DC">
            <w:pPr>
              <w:pStyle w:val="NormalWeb"/>
              <w:jc w:val="both"/>
            </w:pPr>
            <w:r>
              <w:rPr>
                <w:rFonts w:ascii="Sylfaen" w:hAnsi="Sylfaen" w:cs="Sylfaen"/>
                <w:sz w:val="17"/>
                <w:szCs w:val="17"/>
              </w:rPr>
              <w:t>გარემო</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ჯანმრთელობა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056667B" w14:textId="77777777" w:rsidR="001D5170" w:rsidRDefault="001D5170" w:rsidP="002657DC">
            <w:pPr>
              <w:pStyle w:val="NormalWeb"/>
              <w:jc w:val="both"/>
            </w:pPr>
            <w:r>
              <w:rPr>
                <w:sz w:val="17"/>
                <w:szCs w:val="17"/>
              </w:rPr>
              <w:t>70.0</w:t>
            </w:r>
            <w:r>
              <w:t xml:space="preserve"> </w:t>
            </w:r>
          </w:p>
        </w:tc>
      </w:tr>
      <w:tr w:rsidR="001D5170" w14:paraId="31A544CD"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E9A83A6" w14:textId="77777777" w:rsidR="001D5170" w:rsidRDefault="001D5170" w:rsidP="002657DC">
            <w:pPr>
              <w:pStyle w:val="NormalWeb"/>
              <w:jc w:val="both"/>
            </w:pPr>
            <w:r>
              <w:rPr>
                <w:b/>
                <w:bCs/>
                <w:sz w:val="17"/>
                <w:szCs w:val="17"/>
              </w:rPr>
              <w:t>9</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B9508B" w14:textId="77777777" w:rsidR="001D5170" w:rsidRDefault="001D5170" w:rsidP="002657DC">
            <w:pPr>
              <w:pStyle w:val="NormalWeb"/>
              <w:jc w:val="both"/>
            </w:pP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ხელშეწყობის</w:t>
            </w:r>
            <w:r>
              <w:rPr>
                <w:sz w:val="17"/>
                <w:szCs w:val="17"/>
              </w:rPr>
              <w:t xml:space="preserve"> </w:t>
            </w:r>
            <w:r>
              <w:rPr>
                <w:rFonts w:ascii="Sylfaen" w:hAnsi="Sylfaen" w:cs="Sylfaen"/>
                <w:sz w:val="17"/>
                <w:szCs w:val="17"/>
              </w:rPr>
              <w:t>პოპულარიზაცია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გაძლიერება</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მასმედიასთან</w:t>
            </w:r>
            <w:r>
              <w:rPr>
                <w:sz w:val="17"/>
                <w:szCs w:val="17"/>
              </w:rPr>
              <w:t xml:space="preserve"> </w:t>
            </w:r>
            <w:r>
              <w:rPr>
                <w:rFonts w:ascii="Sylfaen" w:hAnsi="Sylfaen" w:cs="Sylfaen"/>
                <w:sz w:val="17"/>
                <w:szCs w:val="17"/>
              </w:rPr>
              <w:t>ურთიერთობა</w:t>
            </w:r>
            <w:r>
              <w:rPr>
                <w:sz w:val="17"/>
                <w:szCs w:val="17"/>
              </w:rPr>
              <w:t xml:space="preserve">, </w:t>
            </w:r>
            <w:r>
              <w:rPr>
                <w:rFonts w:ascii="Sylfaen" w:hAnsi="Sylfaen" w:cs="Sylfaen"/>
                <w:sz w:val="17"/>
                <w:szCs w:val="17"/>
              </w:rPr>
              <w:t>სატელეკომუნიკაციო</w:t>
            </w:r>
            <w:r>
              <w:rPr>
                <w:sz w:val="17"/>
                <w:szCs w:val="17"/>
              </w:rPr>
              <w:t xml:space="preserve"> </w:t>
            </w:r>
            <w:r>
              <w:rPr>
                <w:rFonts w:ascii="Sylfaen" w:hAnsi="Sylfaen" w:cs="Sylfaen"/>
                <w:sz w:val="17"/>
                <w:szCs w:val="17"/>
              </w:rPr>
              <w:t>და</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საეთერო</w:t>
            </w:r>
            <w:r>
              <w:rPr>
                <w:sz w:val="17"/>
                <w:szCs w:val="17"/>
              </w:rPr>
              <w:t xml:space="preserve"> </w:t>
            </w:r>
            <w:r>
              <w:rPr>
                <w:rFonts w:ascii="Sylfaen" w:hAnsi="Sylfaen" w:cs="Sylfaen"/>
                <w:sz w:val="17"/>
                <w:szCs w:val="17"/>
              </w:rPr>
              <w:t>დროის</w:t>
            </w:r>
            <w:r>
              <w:rPr>
                <w:sz w:val="17"/>
                <w:szCs w:val="17"/>
              </w:rPr>
              <w:t xml:space="preserve"> (</w:t>
            </w:r>
            <w:r>
              <w:rPr>
                <w:rFonts w:ascii="Sylfaen" w:hAnsi="Sylfaen" w:cs="Sylfaen"/>
                <w:sz w:val="17"/>
                <w:szCs w:val="17"/>
              </w:rPr>
              <w:t>მ</w:t>
            </w:r>
            <w:r>
              <w:rPr>
                <w:sz w:val="17"/>
                <w:szCs w:val="17"/>
              </w:rPr>
              <w:t>.</w:t>
            </w:r>
            <w:r>
              <w:rPr>
                <w:rFonts w:ascii="Sylfaen" w:hAnsi="Sylfaen" w:cs="Sylfaen"/>
                <w:sz w:val="17"/>
                <w:szCs w:val="17"/>
              </w:rPr>
              <w:t>შ</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პროფილის</w:t>
            </w:r>
            <w:r>
              <w:rPr>
                <w:sz w:val="17"/>
                <w:szCs w:val="17"/>
              </w:rPr>
              <w:t xml:space="preserve">) </w:t>
            </w:r>
            <w:r>
              <w:rPr>
                <w:rFonts w:ascii="Sylfaen" w:hAnsi="Sylfaen" w:cs="Sylfaen"/>
                <w:sz w:val="17"/>
                <w:szCs w:val="17"/>
              </w:rPr>
              <w:t>შესყიდვა</w:t>
            </w:r>
            <w:r>
              <w:rPr>
                <w:sz w:val="17"/>
                <w:szCs w:val="17"/>
              </w:rPr>
              <w:t xml:space="preserve"> </w:t>
            </w:r>
            <w:r>
              <w:rPr>
                <w:rFonts w:ascii="Sylfaen" w:hAnsi="Sylfaen" w:cs="Sylfaen"/>
                <w:sz w:val="17"/>
                <w:szCs w:val="17"/>
              </w:rPr>
              <w:t>ჯანმრთელობასთან</w:t>
            </w:r>
            <w:r>
              <w:rPr>
                <w:sz w:val="17"/>
                <w:szCs w:val="17"/>
              </w:rPr>
              <w:t xml:space="preserve"> </w:t>
            </w:r>
            <w:r>
              <w:rPr>
                <w:rFonts w:ascii="Sylfaen" w:hAnsi="Sylfaen" w:cs="Sylfaen"/>
                <w:sz w:val="17"/>
                <w:szCs w:val="17"/>
              </w:rPr>
              <w:t>დაკავშირებულ</w:t>
            </w:r>
            <w:r>
              <w:rPr>
                <w:sz w:val="17"/>
                <w:szCs w:val="17"/>
              </w:rPr>
              <w:t xml:space="preserve"> </w:t>
            </w:r>
            <w:r>
              <w:rPr>
                <w:rFonts w:ascii="Sylfaen" w:hAnsi="Sylfaen" w:cs="Sylfaen"/>
                <w:sz w:val="17"/>
                <w:szCs w:val="17"/>
              </w:rPr>
              <w:t>სხვადასხვა</w:t>
            </w:r>
            <w:r>
              <w:rPr>
                <w:sz w:val="17"/>
                <w:szCs w:val="17"/>
              </w:rPr>
              <w:t xml:space="preserve"> </w:t>
            </w:r>
            <w:r>
              <w:rPr>
                <w:rFonts w:ascii="Sylfaen" w:hAnsi="Sylfaen" w:cs="Sylfaen"/>
                <w:sz w:val="17"/>
                <w:szCs w:val="17"/>
              </w:rPr>
              <w:t>თემაზე</w:t>
            </w:r>
            <w:r>
              <w:rPr>
                <w:sz w:val="17"/>
                <w:szCs w:val="17"/>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853CB26" w14:textId="3411D8F7" w:rsidR="001D5170" w:rsidRDefault="001D5170" w:rsidP="002657DC">
            <w:pPr>
              <w:pStyle w:val="NormalWeb"/>
              <w:jc w:val="both"/>
            </w:pPr>
            <w:del w:id="1884" w:author="Windows User" w:date="2019-12-15T20:51:00Z">
              <w:r w:rsidDel="00EA17C9">
                <w:rPr>
                  <w:sz w:val="17"/>
                  <w:szCs w:val="17"/>
                </w:rPr>
                <w:delText>280.0</w:delText>
              </w:r>
            </w:del>
            <w:ins w:id="1885" w:author="Windows User" w:date="2019-12-15T20:51:00Z">
              <w:r w:rsidR="00EA17C9">
                <w:rPr>
                  <w:rFonts w:ascii="Sylfaen" w:hAnsi="Sylfaen"/>
                  <w:sz w:val="17"/>
                  <w:szCs w:val="17"/>
                  <w:lang w:val="ka-GE"/>
                </w:rPr>
                <w:t>150.0</w:t>
              </w:r>
            </w:ins>
            <w:r>
              <w:t xml:space="preserve"> </w:t>
            </w:r>
          </w:p>
        </w:tc>
      </w:tr>
      <w:tr w:rsidR="001D5170" w14:paraId="436D03A0"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C4D37B4" w14:textId="77777777" w:rsidR="001D5170" w:rsidRDefault="001D5170" w:rsidP="002657DC">
            <w:pPr>
              <w:pStyle w:val="NormalWeb"/>
              <w:jc w:val="both"/>
            </w:pPr>
            <w:r>
              <w:t>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295EB5F4" w14:textId="77777777" w:rsidR="001D5170" w:rsidRDefault="001D5170" w:rsidP="002657DC">
            <w:pPr>
              <w:pStyle w:val="NormalWeb"/>
              <w:jc w:val="both"/>
            </w:pPr>
            <w:r>
              <w:rPr>
                <w:rFonts w:ascii="Sylfaen" w:hAnsi="Sylfaen" w:cs="Sylfaen"/>
                <w:b/>
                <w:bCs/>
                <w:sz w:val="17"/>
                <w:szCs w:val="17"/>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1772902" w14:textId="2379F06D" w:rsidR="001D5170" w:rsidRDefault="001D5170" w:rsidP="002657DC">
            <w:pPr>
              <w:pStyle w:val="NormalWeb"/>
              <w:jc w:val="both"/>
            </w:pPr>
            <w:del w:id="1886" w:author="Windows User" w:date="2019-12-15T20:51:00Z">
              <w:r w:rsidDel="00EA17C9">
                <w:rPr>
                  <w:b/>
                  <w:bCs/>
                  <w:sz w:val="17"/>
                  <w:szCs w:val="17"/>
                </w:rPr>
                <w:delText>2,100.0</w:delText>
              </w:r>
            </w:del>
            <w:ins w:id="1887" w:author="Windows User" w:date="2019-12-15T20:51:00Z">
              <w:r w:rsidR="00EA17C9">
                <w:rPr>
                  <w:rFonts w:ascii="Sylfaen" w:hAnsi="Sylfaen"/>
                  <w:b/>
                  <w:bCs/>
                  <w:sz w:val="17"/>
                  <w:szCs w:val="17"/>
                  <w:lang w:val="ka-GE"/>
                </w:rPr>
                <w:t>1,240.0</w:t>
              </w:r>
            </w:ins>
            <w:r>
              <w:t xml:space="preserve"> </w:t>
            </w:r>
          </w:p>
        </w:tc>
      </w:tr>
    </w:tbl>
    <w:p w14:paraId="4830D90E" w14:textId="77777777" w:rsidR="001D5170" w:rsidRDefault="001D5170" w:rsidP="001D5170">
      <w:pPr>
        <w:pStyle w:val="NormalWeb"/>
        <w:jc w:val="both"/>
      </w:pPr>
      <w:r>
        <w:t> </w:t>
      </w:r>
    </w:p>
    <w:p w14:paraId="1503D650" w14:textId="77777777" w:rsidR="001D5170" w:rsidRDefault="001D5170" w:rsidP="001D5170">
      <w:pPr>
        <w:pStyle w:val="NormalWeb"/>
        <w:jc w:val="right"/>
      </w:pPr>
      <w:r>
        <w:rPr>
          <w:rFonts w:ascii="Sylfaen" w:hAnsi="Sylfaen" w:cs="Sylfaen"/>
          <w:b/>
          <w:bCs/>
        </w:rPr>
        <w:t>დანართი</w:t>
      </w:r>
      <w:r>
        <w:rPr>
          <w:b/>
          <w:bCs/>
        </w:rPr>
        <w:t xml:space="preserve"> N11</w:t>
      </w:r>
    </w:p>
    <w:p w14:paraId="4F4187F0" w14:textId="77777777" w:rsidR="001D5170" w:rsidRDefault="001D5170" w:rsidP="001D5170">
      <w:pPr>
        <w:pStyle w:val="NormalWeb"/>
        <w:jc w:val="both"/>
      </w:pPr>
      <w:r>
        <w:t> </w:t>
      </w:r>
    </w:p>
    <w:p w14:paraId="2008E9F7" w14:textId="77777777" w:rsidR="001D5170" w:rsidRDefault="001D5170" w:rsidP="001D5170">
      <w:pPr>
        <w:pStyle w:val="NormalWeb"/>
        <w:jc w:val="center"/>
      </w:pP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p>
    <w:p w14:paraId="1104722A"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27 03 03 01)</w:t>
      </w:r>
      <w:r>
        <w:t xml:space="preserve"> </w:t>
      </w:r>
    </w:p>
    <w:p w14:paraId="729C690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75764573"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გაზრდა</w:t>
      </w:r>
      <w:r>
        <w:t xml:space="preserve"> </w:t>
      </w:r>
      <w:r>
        <w:rPr>
          <w:rFonts w:ascii="Sylfaen" w:hAnsi="Sylfaen" w:cs="Sylfaen"/>
        </w:rPr>
        <w:t>საქართველოს</w:t>
      </w:r>
      <w:r>
        <w:t xml:space="preserve"> </w:t>
      </w:r>
      <w:r>
        <w:rPr>
          <w:rFonts w:ascii="Sylfaen" w:hAnsi="Sylfaen" w:cs="Sylfaen"/>
        </w:rPr>
        <w:t>მოსახლეობისათვის</w:t>
      </w:r>
      <w:r>
        <w:t xml:space="preserve">. </w:t>
      </w:r>
    </w:p>
    <w:p w14:paraId="55533C32" w14:textId="77777777" w:rsidR="001D5170" w:rsidRDefault="001D5170" w:rsidP="001D5170">
      <w:pPr>
        <w:pStyle w:val="NormalWeb"/>
        <w:jc w:val="both"/>
      </w:pPr>
      <w:r>
        <w:t> </w:t>
      </w:r>
    </w:p>
    <w:p w14:paraId="753927E5"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BC8550"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5753111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lastRenderedPageBreak/>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რომელთაც</w:t>
      </w:r>
      <w:r>
        <w:t xml:space="preserve"> </w:t>
      </w:r>
      <w:r>
        <w:rPr>
          <w:rFonts w:ascii="Sylfaen" w:hAnsi="Sylfaen" w:cs="Sylfaen"/>
        </w:rPr>
        <w:t>უტარდებათ</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ამავე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p>
    <w:p w14:paraId="28C4C1E8" w14:textId="77777777" w:rsidR="001D5170" w:rsidRDefault="001D5170" w:rsidP="001D5170">
      <w:pPr>
        <w:pStyle w:val="NormalWeb"/>
        <w:jc w:val="both"/>
      </w:pPr>
      <w:r>
        <w:t xml:space="preserve">3.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მომსახურება</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F4FAD7C"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4EBF3D78"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19A6131E" w14:textId="77777777" w:rsidR="001D5170" w:rsidRDefault="001D5170" w:rsidP="001D5170">
      <w:pPr>
        <w:pStyle w:val="NormalWeb"/>
        <w:jc w:val="both"/>
      </w:pPr>
      <w:r>
        <w:rPr>
          <w:b/>
          <w:bCs/>
        </w:rPr>
        <w:t xml:space="preserve">1.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1338164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ფსიქიატრიული</w:t>
      </w:r>
      <w:r>
        <w:t xml:space="preserve"> </w:t>
      </w:r>
      <w:r>
        <w:rPr>
          <w:rFonts w:ascii="Sylfaen" w:hAnsi="Sylfaen" w:cs="Sylfaen"/>
        </w:rPr>
        <w:t>სამსახურების</w:t>
      </w:r>
      <w:r>
        <w:t xml:space="preserve"> </w:t>
      </w:r>
      <w:r>
        <w:rPr>
          <w:rFonts w:ascii="Sylfaen" w:hAnsi="Sylfaen" w:cs="Sylfaen"/>
        </w:rPr>
        <w:t>მომართვით</w:t>
      </w:r>
      <w:r>
        <w:t xml:space="preserve"> </w:t>
      </w:r>
      <w:r>
        <w:rPr>
          <w:rFonts w:ascii="Sylfaen" w:hAnsi="Sylfaen" w:cs="Sylfaen"/>
        </w:rPr>
        <w:t>ან</w:t>
      </w:r>
      <w:r>
        <w:t xml:space="preserve"> </w:t>
      </w:r>
      <w:r>
        <w:rPr>
          <w:rFonts w:ascii="Sylfaen" w:hAnsi="Sylfaen" w:cs="Sylfaen"/>
        </w:rPr>
        <w:t>თვითდინებით</w:t>
      </w:r>
      <w:r>
        <w:t xml:space="preserve"> </w:t>
      </w:r>
      <w:r>
        <w:rPr>
          <w:rFonts w:ascii="Sylfaen" w:hAnsi="Sylfaen" w:cs="Sylfaen"/>
        </w:rPr>
        <w:t>მისული</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ნებისმიერი</w:t>
      </w:r>
      <w:r>
        <w:t xml:space="preserve"> </w:t>
      </w:r>
      <w:r>
        <w:rPr>
          <w:rFonts w:ascii="Sylfaen" w:hAnsi="Sylfaen" w:cs="Sylfaen"/>
        </w:rPr>
        <w:t>ასაკის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პირველად</w:t>
      </w:r>
      <w:r>
        <w:t xml:space="preserve"> </w:t>
      </w:r>
      <w:r>
        <w:rPr>
          <w:rFonts w:ascii="Sylfaen" w:hAnsi="Sylfaen" w:cs="Sylfaen"/>
        </w:rPr>
        <w:t>კონსულტაციას</w:t>
      </w:r>
      <w:r>
        <w:t xml:space="preserve">; </w:t>
      </w:r>
    </w:p>
    <w:p w14:paraId="69BC6ED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პირების</w:t>
      </w:r>
      <w:r>
        <w:t xml:space="preserve"> </w:t>
      </w:r>
      <w:r>
        <w:rPr>
          <w:rFonts w:ascii="Sylfaen" w:hAnsi="Sylfaen" w:cs="Sylfaen"/>
        </w:rPr>
        <w:t>მეთვალყურეობაზე</w:t>
      </w:r>
      <w:r>
        <w:t xml:space="preserve"> </w:t>
      </w:r>
      <w:r>
        <w:rPr>
          <w:rFonts w:ascii="Sylfaen" w:hAnsi="Sylfaen" w:cs="Sylfaen"/>
        </w:rPr>
        <w:t>აყვანას</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w:t>
      </w:r>
      <w:r>
        <w:rPr>
          <w:rFonts w:ascii="Sylfaen" w:hAnsi="Sylfaen" w:cs="Sylfaen"/>
        </w:rPr>
        <w:t>ზრუნვას</w:t>
      </w:r>
      <w:r>
        <w:t xml:space="preserve"> </w:t>
      </w:r>
      <w:r>
        <w:rPr>
          <w:rFonts w:ascii="Sylfaen" w:hAnsi="Sylfaen" w:cs="Sylfaen"/>
        </w:rPr>
        <w:t>დანართი</w:t>
      </w:r>
      <w:r>
        <w:t xml:space="preserve"> 11.1-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7CF563B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ბიო</w:t>
      </w:r>
      <w:r>
        <w:t>-</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მოდელისა</w:t>
      </w:r>
      <w:r>
        <w:t xml:space="preserve"> </w:t>
      </w:r>
      <w:r>
        <w:rPr>
          <w:rFonts w:ascii="Sylfaen" w:hAnsi="Sylfaen" w:cs="Sylfaen"/>
        </w:rPr>
        <w:t>და</w:t>
      </w:r>
      <w:r>
        <w:t xml:space="preserve"> </w:t>
      </w:r>
      <w:r>
        <w:rPr>
          <w:rFonts w:ascii="Sylfaen" w:hAnsi="Sylfaen" w:cs="Sylfaen"/>
        </w:rPr>
        <w:t>მულტიდისციპლინური</w:t>
      </w:r>
      <w:r>
        <w:t xml:space="preserve"> </w:t>
      </w:r>
      <w:r>
        <w:rPr>
          <w:rFonts w:ascii="Sylfaen" w:hAnsi="Sylfaen" w:cs="Sylfaen"/>
        </w:rPr>
        <w:t>მიდგომის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მულტიდისციპლინური</w:t>
      </w:r>
      <w:r>
        <w:t xml:space="preserve"> </w:t>
      </w:r>
      <w:r>
        <w:rPr>
          <w:rFonts w:ascii="Sylfaen" w:hAnsi="Sylfaen" w:cs="Sylfaen"/>
        </w:rPr>
        <w:t>გუნდი</w:t>
      </w:r>
      <w:r>
        <w:t xml:space="preserve">, </w:t>
      </w:r>
      <w:r>
        <w:rPr>
          <w:rFonts w:ascii="Sylfaen" w:hAnsi="Sylfaen" w:cs="Sylfaen"/>
        </w:rPr>
        <w:t>შემდგომში</w:t>
      </w:r>
      <w:r>
        <w:t>-</w:t>
      </w:r>
      <w:r>
        <w:rPr>
          <w:rFonts w:ascii="Sylfaen" w:hAnsi="Sylfaen" w:cs="Sylfaen"/>
        </w:rPr>
        <w:t>მდგ</w:t>
      </w:r>
      <w:r>
        <w:t xml:space="preserve">) </w:t>
      </w:r>
      <w:r>
        <w:rPr>
          <w:rFonts w:ascii="Sylfaen" w:hAnsi="Sylfaen" w:cs="Sylfaen"/>
        </w:rPr>
        <w:t>საშტატო</w:t>
      </w:r>
      <w:r>
        <w:t xml:space="preserve"> </w:t>
      </w:r>
      <w:r>
        <w:rPr>
          <w:rFonts w:ascii="Sylfaen" w:hAnsi="Sylfaen" w:cs="Sylfaen"/>
        </w:rPr>
        <w:t>ერთეულის</w:t>
      </w:r>
      <w:r>
        <w:t xml:space="preserve"> </w:t>
      </w:r>
      <w:r>
        <w:rPr>
          <w:rFonts w:ascii="Sylfaen" w:hAnsi="Sylfaen" w:cs="Sylfaen"/>
        </w:rPr>
        <w:t>შემდეგი</w:t>
      </w:r>
      <w:r>
        <w:t xml:space="preserve"> </w:t>
      </w:r>
      <w:r>
        <w:rPr>
          <w:rFonts w:ascii="Sylfaen" w:hAnsi="Sylfaen" w:cs="Sylfaen"/>
        </w:rPr>
        <w:t>თანაფარდობით</w:t>
      </w:r>
      <w:r>
        <w:t xml:space="preserve"> 70 000 – 100 000 </w:t>
      </w:r>
      <w:r>
        <w:rPr>
          <w:rFonts w:ascii="Sylfaen" w:hAnsi="Sylfaen" w:cs="Sylfaen"/>
        </w:rPr>
        <w:t>მოსახლეზე</w:t>
      </w:r>
      <w:r>
        <w:t xml:space="preserve"> – 1 </w:t>
      </w:r>
      <w:r>
        <w:rPr>
          <w:rFonts w:ascii="Sylfaen" w:hAnsi="Sylfaen" w:cs="Sylfaen"/>
        </w:rPr>
        <w:t>ფსიქიატრი</w:t>
      </w:r>
      <w:r>
        <w:t xml:space="preserve">, 1.5 </w:t>
      </w:r>
      <w:r>
        <w:rPr>
          <w:rFonts w:ascii="Sylfaen" w:hAnsi="Sylfaen" w:cs="Sylfaen"/>
        </w:rPr>
        <w:t>ექთანი</w:t>
      </w:r>
      <w:r>
        <w:t xml:space="preserve">, 0.5 </w:t>
      </w:r>
      <w:r>
        <w:rPr>
          <w:rFonts w:ascii="Sylfaen" w:hAnsi="Sylfaen" w:cs="Sylfaen"/>
        </w:rPr>
        <w:t>სოც</w:t>
      </w:r>
      <w:r>
        <w:t>.</w:t>
      </w:r>
      <w:r>
        <w:rPr>
          <w:rFonts w:ascii="Sylfaen" w:hAnsi="Sylfaen" w:cs="Sylfaen"/>
        </w:rPr>
        <w:t>მუშაკი</w:t>
      </w:r>
      <w:r>
        <w:t>/</w:t>
      </w:r>
      <w:r>
        <w:rPr>
          <w:rFonts w:ascii="Sylfaen" w:hAnsi="Sylfaen" w:cs="Sylfaen"/>
        </w:rPr>
        <w:t>ფსიქოლოგი</w:t>
      </w:r>
      <w:r>
        <w:t xml:space="preserve">) </w:t>
      </w:r>
      <w:r>
        <w:rPr>
          <w:rFonts w:ascii="Sylfaen" w:hAnsi="Sylfaen" w:cs="Sylfaen"/>
        </w:rPr>
        <w:t>პრინციპებით</w:t>
      </w:r>
      <w:r>
        <w:t xml:space="preserve"> </w:t>
      </w:r>
      <w:r>
        <w:rPr>
          <w:rFonts w:ascii="Sylfaen" w:hAnsi="Sylfaen" w:cs="Sylfaen"/>
        </w:rPr>
        <w:t>და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სერვისებს</w:t>
      </w:r>
      <w:r>
        <w:t xml:space="preserve">: </w:t>
      </w:r>
    </w:p>
    <w:p w14:paraId="6CFFE229"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დიაგნოსტიკა</w:t>
      </w:r>
      <w:r>
        <w:t xml:space="preserve">; </w:t>
      </w:r>
    </w:p>
    <w:p w14:paraId="2F942805"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მკურნალობა</w:t>
      </w:r>
      <w:r>
        <w:t xml:space="preserve">; </w:t>
      </w:r>
    </w:p>
    <w:p w14:paraId="61D01BA9"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ექიმ</w:t>
      </w:r>
      <w:r>
        <w:t>-</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07C2060E"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უწყვეტი</w:t>
      </w:r>
      <w:r>
        <w:t xml:space="preserve"> </w:t>
      </w:r>
      <w:r>
        <w:rPr>
          <w:rFonts w:ascii="Sylfaen" w:hAnsi="Sylfaen" w:cs="Sylfaen"/>
        </w:rPr>
        <w:t>ზრუნვა</w:t>
      </w:r>
      <w:r>
        <w:t xml:space="preserve">; </w:t>
      </w:r>
    </w:p>
    <w:p w14:paraId="396EEA87"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სოციალური</w:t>
      </w:r>
      <w:r>
        <w:t xml:space="preserve"> </w:t>
      </w:r>
      <w:r>
        <w:rPr>
          <w:rFonts w:ascii="Sylfaen" w:hAnsi="Sylfaen" w:cs="Sylfaen"/>
        </w:rPr>
        <w:t>მხარდაჭერა</w:t>
      </w:r>
      <w:r>
        <w:t xml:space="preserve">; </w:t>
      </w:r>
    </w:p>
    <w:p w14:paraId="6F2813A8" w14:textId="77777777" w:rsidR="001D5170" w:rsidRDefault="001D5170" w:rsidP="001D5170">
      <w:pPr>
        <w:pStyle w:val="NormalWeb"/>
        <w:jc w:val="both"/>
      </w:pPr>
      <w:r>
        <w:rPr>
          <w:rFonts w:ascii="Sylfaen" w:hAnsi="Sylfaen" w:cs="Sylfaen"/>
        </w:rPr>
        <w:lastRenderedPageBreak/>
        <w:t>გ</w:t>
      </w:r>
      <w:r>
        <w:t>.</w:t>
      </w:r>
      <w:r>
        <w:rPr>
          <w:rFonts w:ascii="Sylfaen" w:hAnsi="Sylfaen" w:cs="Sylfaen"/>
        </w:rPr>
        <w:t>ვ</w:t>
      </w:r>
      <w:r>
        <w:t xml:space="preserve">) </w:t>
      </w:r>
      <w:r>
        <w:rPr>
          <w:rFonts w:ascii="Sylfaen" w:hAnsi="Sylfaen" w:cs="Sylfaen"/>
        </w:rPr>
        <w:t>თემში</w:t>
      </w:r>
      <w:r>
        <w:t xml:space="preserve"> </w:t>
      </w:r>
      <w:r>
        <w:rPr>
          <w:rFonts w:ascii="Sylfaen" w:hAnsi="Sylfaen" w:cs="Sylfaen"/>
        </w:rPr>
        <w:t>არსებულ</w:t>
      </w:r>
      <w:r>
        <w:t xml:space="preserve"> </w:t>
      </w:r>
      <w:r>
        <w:rPr>
          <w:rFonts w:ascii="Sylfaen" w:hAnsi="Sylfaen" w:cs="Sylfaen"/>
        </w:rPr>
        <w:t>სამედიცინო</w:t>
      </w:r>
      <w:r>
        <w:t xml:space="preserve"> (</w:t>
      </w:r>
      <w:r>
        <w:rPr>
          <w:rFonts w:ascii="Sylfaen" w:hAnsi="Sylfaen" w:cs="Sylfaen"/>
        </w:rPr>
        <w:t>პირველადი</w:t>
      </w:r>
      <w:r>
        <w:t xml:space="preserve"> </w:t>
      </w:r>
      <w:r>
        <w:rPr>
          <w:rFonts w:ascii="Sylfaen" w:hAnsi="Sylfaen" w:cs="Sylfaen"/>
        </w:rPr>
        <w:t>ჯანდაცვა</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სერვისებთან</w:t>
      </w:r>
      <w:r>
        <w:t xml:space="preserve"> </w:t>
      </w:r>
      <w:r>
        <w:rPr>
          <w:rFonts w:ascii="Sylfaen" w:hAnsi="Sylfaen" w:cs="Sylfaen"/>
        </w:rPr>
        <w:t>მჭიდრო</w:t>
      </w:r>
      <w:r>
        <w:t xml:space="preserve"> </w:t>
      </w:r>
      <w:r>
        <w:rPr>
          <w:rFonts w:ascii="Sylfaen" w:hAnsi="Sylfaen" w:cs="Sylfaen"/>
        </w:rPr>
        <w:t>თანამშრომლობა</w:t>
      </w:r>
      <w:r>
        <w:t xml:space="preserve">. </w:t>
      </w:r>
    </w:p>
    <w:p w14:paraId="6F871355"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სამსახური</w:t>
      </w:r>
      <w:r>
        <w:t xml:space="preserve"> (</w:t>
      </w:r>
      <w:r>
        <w:rPr>
          <w:rFonts w:ascii="Sylfaen" w:hAnsi="Sylfaen" w:cs="Sylfaen"/>
        </w:rPr>
        <w:t>შემდგომში</w:t>
      </w:r>
      <w:r>
        <w:t> – </w:t>
      </w:r>
      <w:r>
        <w:rPr>
          <w:rFonts w:ascii="Sylfaen" w:hAnsi="Sylfaen" w:cs="Sylfaen"/>
        </w:rPr>
        <w:t>საფს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ოფისში</w:t>
      </w:r>
      <w:r>
        <w:t xml:space="preserve"> </w:t>
      </w:r>
      <w:r>
        <w:rPr>
          <w:rFonts w:ascii="Sylfaen" w:hAnsi="Sylfaen" w:cs="Sylfaen"/>
        </w:rPr>
        <w:t>ან</w:t>
      </w:r>
      <w:r>
        <w:t xml:space="preserve"> </w:t>
      </w:r>
      <w:r>
        <w:rPr>
          <w:rFonts w:ascii="Sylfaen" w:hAnsi="Sylfaen" w:cs="Sylfaen"/>
        </w:rPr>
        <w:t>ბინაზე</w:t>
      </w:r>
      <w:r>
        <w:t>/</w:t>
      </w:r>
      <w:r>
        <w:rPr>
          <w:rFonts w:ascii="Sylfaen" w:hAnsi="Sylfaen" w:cs="Sylfaen"/>
        </w:rPr>
        <w:t>თემში</w:t>
      </w:r>
      <w:r>
        <w:t xml:space="preserve">; </w:t>
      </w:r>
    </w:p>
    <w:p w14:paraId="2BFD951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ვიზიტი</w:t>
      </w:r>
      <w:r>
        <w:t xml:space="preserve"> </w:t>
      </w:r>
      <w:r>
        <w:rPr>
          <w:rFonts w:ascii="Sylfaen" w:hAnsi="Sylfaen" w:cs="Sylfaen"/>
        </w:rPr>
        <w:t>ბინაზე</w:t>
      </w:r>
      <w:r>
        <w:t>/</w:t>
      </w:r>
      <w:r>
        <w:rPr>
          <w:rFonts w:ascii="Sylfaen" w:hAnsi="Sylfaen" w:cs="Sylfaen"/>
        </w:rPr>
        <w:t>თემში</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r>
        <w:rPr>
          <w:rFonts w:ascii="Sylfaen" w:hAnsi="Sylfaen" w:cs="Sylfaen"/>
        </w:rPr>
        <w:t>მდგ</w:t>
      </w:r>
      <w:r>
        <w:t xml:space="preserve"> </w:t>
      </w:r>
      <w:r>
        <w:rPr>
          <w:rFonts w:ascii="Sylfaen" w:hAnsi="Sylfaen" w:cs="Sylfaen"/>
        </w:rPr>
        <w:t>წევრის</w:t>
      </w:r>
      <w:r>
        <w:t xml:space="preserve"> 4 </w:t>
      </w:r>
      <w:r>
        <w:rPr>
          <w:rFonts w:ascii="Sylfaen" w:hAnsi="Sylfaen" w:cs="Sylfaen"/>
        </w:rPr>
        <w:t>ვიზიტს</w:t>
      </w:r>
      <w:r>
        <w:t xml:space="preserve"> 2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და</w:t>
      </w:r>
      <w:r>
        <w:t xml:space="preserve"> </w:t>
      </w:r>
      <w:r>
        <w:rPr>
          <w:rFonts w:ascii="Sylfaen" w:hAnsi="Sylfaen" w:cs="Sylfaen"/>
        </w:rPr>
        <w:t>ხორციელდება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სპეციალისტის</w:t>
      </w:r>
      <w:r>
        <w:t xml:space="preserve"> </w:t>
      </w:r>
      <w:r>
        <w:rPr>
          <w:rFonts w:ascii="Sylfaen" w:hAnsi="Sylfaen" w:cs="Sylfaen"/>
        </w:rPr>
        <w:t>გადაწყვეტილებით</w:t>
      </w:r>
      <w:r>
        <w:t xml:space="preserve">, </w:t>
      </w:r>
      <w:r>
        <w:rPr>
          <w:rFonts w:ascii="Sylfaen" w:hAnsi="Sylfaen" w:cs="Sylfaen"/>
        </w:rPr>
        <w:t>შემდეგი</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მიზნით</w:t>
      </w:r>
      <w:r>
        <w:t xml:space="preserve">: </w:t>
      </w:r>
    </w:p>
    <w:p w14:paraId="3A4DA53E" w14:textId="77777777" w:rsidR="001D5170" w:rsidRDefault="001D5170" w:rsidP="001D517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ვიზიტი</w:t>
      </w:r>
      <w:r>
        <w:t xml:space="preserve">, </w:t>
      </w:r>
      <w:r>
        <w:rPr>
          <w:rFonts w:ascii="Sylfaen" w:hAnsi="Sylfaen" w:cs="Sylfaen"/>
        </w:rPr>
        <w:t>გამოსაკვლევი</w:t>
      </w:r>
      <w:r>
        <w:t xml:space="preserve"> </w:t>
      </w:r>
      <w:r>
        <w:rPr>
          <w:rFonts w:ascii="Sylfaen" w:hAnsi="Sylfaen" w:cs="Sylfaen"/>
        </w:rPr>
        <w:t>პირის</w:t>
      </w:r>
      <w:r>
        <w:t xml:space="preserve">, </w:t>
      </w:r>
      <w:r>
        <w:rPr>
          <w:rFonts w:ascii="Sylfaen" w:hAnsi="Sylfaen" w:cs="Sylfaen"/>
        </w:rPr>
        <w:t>კანონიერი</w:t>
      </w:r>
      <w:r>
        <w:t xml:space="preserve"> </w:t>
      </w:r>
      <w:r>
        <w:rPr>
          <w:rFonts w:ascii="Sylfaen" w:hAnsi="Sylfaen" w:cs="Sylfaen"/>
        </w:rPr>
        <w:t>წარმომადგენლის</w:t>
      </w:r>
      <w:r>
        <w:t>/</w:t>
      </w:r>
      <w:r>
        <w:rPr>
          <w:rFonts w:ascii="Sylfaen" w:hAnsi="Sylfaen" w:cs="Sylfaen"/>
        </w:rPr>
        <w:t>მხარდამჭერის</w:t>
      </w:r>
      <w:r>
        <w:t xml:space="preserve">, </w:t>
      </w:r>
      <w:r>
        <w:rPr>
          <w:rFonts w:ascii="Sylfaen" w:hAnsi="Sylfaen" w:cs="Sylfaen"/>
        </w:rPr>
        <w:t>ნათესავის</w:t>
      </w:r>
      <w:r>
        <w:t xml:space="preserve"> </w:t>
      </w:r>
      <w:r>
        <w:rPr>
          <w:rFonts w:ascii="Sylfaen" w:hAnsi="Sylfaen" w:cs="Sylfaen"/>
        </w:rPr>
        <w:t>მომართვის</w:t>
      </w:r>
      <w:r>
        <w:t xml:space="preserve"> </w:t>
      </w:r>
      <w:r>
        <w:rPr>
          <w:rFonts w:ascii="Sylfaen" w:hAnsi="Sylfaen" w:cs="Sylfaen"/>
        </w:rPr>
        <w:t>საფუძველზე</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ნიშნების</w:t>
      </w:r>
      <w:r>
        <w:t xml:space="preserve"> </w:t>
      </w:r>
      <w:r>
        <w:rPr>
          <w:rFonts w:ascii="Sylfaen" w:hAnsi="Sylfaen" w:cs="Sylfaen"/>
        </w:rPr>
        <w:t>არსებობისას</w:t>
      </w:r>
      <w:r>
        <w:t xml:space="preserve">, </w:t>
      </w:r>
      <w:r>
        <w:rPr>
          <w:rFonts w:ascii="Sylfaen" w:hAnsi="Sylfaen" w:cs="Sylfaen"/>
        </w:rPr>
        <w:t>როდესაც</w:t>
      </w:r>
      <w:r>
        <w:t xml:space="preserve"> </w:t>
      </w:r>
      <w:r>
        <w:rPr>
          <w:rFonts w:ascii="Sylfaen" w:hAnsi="Sylfaen" w:cs="Sylfaen"/>
        </w:rPr>
        <w:t>გამოსაკვლევი</w:t>
      </w:r>
      <w:r>
        <w:t xml:space="preserve"> </w:t>
      </w:r>
      <w:r>
        <w:rPr>
          <w:rFonts w:ascii="Sylfaen" w:hAnsi="Sylfaen" w:cs="Sylfaen"/>
        </w:rPr>
        <w:t>პირი</w:t>
      </w:r>
      <w:r>
        <w:t xml:space="preserve"> </w:t>
      </w:r>
      <w:r>
        <w:rPr>
          <w:rFonts w:ascii="Sylfaen" w:hAnsi="Sylfaen" w:cs="Sylfaen"/>
        </w:rPr>
        <w:t>სომატური</w:t>
      </w:r>
      <w:r>
        <w:t xml:space="preserve"> </w:t>
      </w:r>
      <w:r>
        <w:rPr>
          <w:rFonts w:ascii="Sylfaen" w:hAnsi="Sylfaen" w:cs="Sylfaen"/>
        </w:rPr>
        <w:t>ან</w:t>
      </w:r>
      <w:r>
        <w:t xml:space="preserve"> </w:t>
      </w:r>
      <w:r>
        <w:rPr>
          <w:rFonts w:ascii="Sylfaen" w:hAnsi="Sylfaen" w:cs="Sylfaen"/>
        </w:rPr>
        <w:t>ფსიქიკური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4FC90819" w14:textId="77777777" w:rsidR="001D5170" w:rsidRDefault="001D5170" w:rsidP="001D517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პირების</w:t>
      </w:r>
      <w:r>
        <w:t xml:space="preserve"> </w:t>
      </w:r>
      <w:r>
        <w:rPr>
          <w:rFonts w:ascii="Sylfaen" w:hAnsi="Sylfaen" w:cs="Sylfaen"/>
        </w:rPr>
        <w:t>მკურნალობის</w:t>
      </w:r>
      <w:r>
        <w:t xml:space="preserve"> </w:t>
      </w:r>
      <w:r>
        <w:rPr>
          <w:rFonts w:ascii="Sylfaen" w:hAnsi="Sylfaen" w:cs="Sylfaen"/>
        </w:rPr>
        <w:t>უწყვეტობის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როდესაც</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ფსიქიკური</w:t>
      </w:r>
      <w:r>
        <w:t>/</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6E489958" w14:textId="77777777" w:rsidR="001D5170" w:rsidRDefault="001D5170" w:rsidP="001D517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მდგ</w:t>
      </w:r>
      <w:r>
        <w:t xml:space="preserve"> </w:t>
      </w:r>
      <w:r>
        <w:rPr>
          <w:rFonts w:ascii="Sylfaen" w:hAnsi="Sylfaen" w:cs="Sylfaen"/>
        </w:rPr>
        <w:t>წევრის</w:t>
      </w:r>
      <w:r>
        <w:t xml:space="preserve"> </w:t>
      </w:r>
      <w:r>
        <w:rPr>
          <w:rFonts w:ascii="Sylfaen" w:hAnsi="Sylfaen" w:cs="Sylfaen"/>
        </w:rPr>
        <w:t>ვიზიტი</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პირის</w:t>
      </w:r>
      <w:r>
        <w:t xml:space="preserve"> </w:t>
      </w:r>
      <w:r>
        <w:rPr>
          <w:rFonts w:ascii="Sylfaen" w:hAnsi="Sylfaen" w:cs="Sylfaen"/>
        </w:rPr>
        <w:t>სოციალური</w:t>
      </w:r>
      <w:r>
        <w:t xml:space="preserve"> </w:t>
      </w:r>
      <w:r>
        <w:rPr>
          <w:rFonts w:ascii="Sylfaen" w:hAnsi="Sylfaen" w:cs="Sylfaen"/>
        </w:rPr>
        <w:t>პრობლემის</w:t>
      </w:r>
      <w:r>
        <w:t xml:space="preserve"> </w:t>
      </w:r>
      <w:r>
        <w:rPr>
          <w:rFonts w:ascii="Sylfaen" w:hAnsi="Sylfaen" w:cs="Sylfaen"/>
        </w:rPr>
        <w:t>და</w:t>
      </w:r>
      <w:r>
        <w:t xml:space="preserve"> </w:t>
      </w:r>
      <w:r>
        <w:rPr>
          <w:rFonts w:ascii="Sylfaen" w:hAnsi="Sylfaen" w:cs="Sylfaen"/>
        </w:rPr>
        <w:t>დისტრესის</w:t>
      </w:r>
      <w:r>
        <w:t xml:space="preserve"> </w:t>
      </w:r>
      <w:r>
        <w:rPr>
          <w:rFonts w:ascii="Sylfaen" w:hAnsi="Sylfaen" w:cs="Sylfaen"/>
        </w:rPr>
        <w:t>შესაბამისად</w:t>
      </w:r>
      <w:r>
        <w:t xml:space="preserve">; </w:t>
      </w:r>
    </w:p>
    <w:p w14:paraId="722FC53E" w14:textId="77777777" w:rsidR="001D5170" w:rsidRDefault="001D5170" w:rsidP="001D517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შემდგომში</w:t>
      </w:r>
      <w:r>
        <w:t>-</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გადამოწმება</w:t>
      </w:r>
      <w:r>
        <w:t xml:space="preserve"> </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ვადის</w:t>
      </w:r>
      <w:r>
        <w:t xml:space="preserve"> </w:t>
      </w:r>
      <w:r>
        <w:rPr>
          <w:rFonts w:ascii="Sylfaen" w:hAnsi="Sylfaen" w:cs="Sylfaen"/>
        </w:rPr>
        <w:t>გასვლის</w:t>
      </w:r>
      <w:r>
        <w:t xml:space="preserve"> </w:t>
      </w:r>
      <w:r>
        <w:rPr>
          <w:rFonts w:ascii="Sylfaen" w:hAnsi="Sylfaen" w:cs="Sylfaen"/>
        </w:rPr>
        <w:t>გამო</w:t>
      </w:r>
      <w:r>
        <w:t xml:space="preserve">, </w:t>
      </w:r>
      <w:r>
        <w:rPr>
          <w:rFonts w:ascii="Sylfaen" w:hAnsi="Sylfaen" w:cs="Sylfaen"/>
        </w:rPr>
        <w:t>როცა</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2DAEDA87" w14:textId="77777777" w:rsidR="001D5170" w:rsidRDefault="001D5170" w:rsidP="001D5170">
      <w:pPr>
        <w:pStyle w:val="NormalWeb"/>
        <w:jc w:val="both"/>
      </w:pPr>
      <w:r>
        <w:rPr>
          <w:rFonts w:ascii="Sylfaen" w:hAnsi="Sylfaen" w:cs="Sylfaen"/>
        </w:rPr>
        <w:t>ე</w:t>
      </w:r>
      <w:r>
        <w:t>.</w:t>
      </w:r>
      <w:r>
        <w:rPr>
          <w:rFonts w:ascii="Sylfaen" w:hAnsi="Sylfaen" w:cs="Sylfaen"/>
        </w:rPr>
        <w:t>ე</w:t>
      </w:r>
      <w:r>
        <w:t xml:space="preserve">) </w:t>
      </w:r>
      <w:r>
        <w:rPr>
          <w:rFonts w:ascii="Sylfaen" w:hAnsi="Sylfaen" w:cs="Sylfaen"/>
        </w:rPr>
        <w:t>სხვა</w:t>
      </w:r>
      <w:r>
        <w:t xml:space="preserve"> </w:t>
      </w:r>
      <w:r>
        <w:rPr>
          <w:rFonts w:ascii="Sylfaen" w:hAnsi="Sylfaen" w:cs="Sylfaen"/>
        </w:rPr>
        <w:t>სერვისიდან</w:t>
      </w:r>
      <w:r>
        <w:t xml:space="preserve"> </w:t>
      </w:r>
      <w:r>
        <w:rPr>
          <w:rFonts w:ascii="Sylfaen" w:hAnsi="Sylfaen" w:cs="Sylfaen"/>
        </w:rPr>
        <w:t>რეფერალის</w:t>
      </w:r>
      <w:r>
        <w:t xml:space="preserve"> </w:t>
      </w:r>
      <w:r>
        <w:rPr>
          <w:rFonts w:ascii="Sylfaen" w:hAnsi="Sylfaen" w:cs="Sylfaen"/>
        </w:rPr>
        <w:t>დროს</w:t>
      </w:r>
      <w:r>
        <w:t xml:space="preserve">, </w:t>
      </w:r>
      <w:r>
        <w:rPr>
          <w:rFonts w:ascii="Sylfaen" w:hAnsi="Sylfaen" w:cs="Sylfaen"/>
        </w:rPr>
        <w:t>როცა</w:t>
      </w:r>
      <w:r>
        <w:t xml:space="preserve"> </w:t>
      </w:r>
      <w:r>
        <w:rPr>
          <w:rFonts w:ascii="Sylfaen" w:hAnsi="Sylfaen" w:cs="Sylfaen"/>
        </w:rPr>
        <w:t>ექვსი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ორჯერ</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ბინაზე</w:t>
      </w:r>
      <w:r>
        <w:t xml:space="preserve"> </w:t>
      </w:r>
      <w:r>
        <w:rPr>
          <w:rFonts w:ascii="Sylfaen" w:hAnsi="Sylfaen" w:cs="Sylfaen"/>
        </w:rPr>
        <w:t>ვიზიტი</w:t>
      </w:r>
      <w:r>
        <w:t xml:space="preserve"> </w:t>
      </w:r>
      <w:r>
        <w:rPr>
          <w:rFonts w:ascii="Sylfaen" w:hAnsi="Sylfaen" w:cs="Sylfaen"/>
        </w:rPr>
        <w:t>საფს</w:t>
      </w:r>
      <w:r>
        <w:t xml:space="preserve"> </w:t>
      </w:r>
      <w:r>
        <w:rPr>
          <w:rFonts w:ascii="Sylfaen" w:hAnsi="Sylfaen" w:cs="Sylfaen"/>
        </w:rPr>
        <w:t>მომსახურების</w:t>
      </w:r>
      <w:r>
        <w:t xml:space="preserve"> </w:t>
      </w:r>
      <w:r>
        <w:rPr>
          <w:rFonts w:ascii="Sylfaen" w:hAnsi="Sylfaen" w:cs="Sylfaen"/>
        </w:rPr>
        <w:t>შეთავაზებით</w:t>
      </w:r>
      <w:r>
        <w:t xml:space="preserve">. </w:t>
      </w:r>
    </w:p>
    <w:p w14:paraId="280242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სერვისის</w:t>
      </w:r>
      <w:r>
        <w:t xml:space="preserve"> </w:t>
      </w:r>
      <w:r>
        <w:rPr>
          <w:rFonts w:ascii="Sylfaen" w:hAnsi="Sylfaen" w:cs="Sylfaen"/>
        </w:rPr>
        <w:t>შეჩერების</w:t>
      </w:r>
      <w:r>
        <w:t>/</w:t>
      </w:r>
      <w:r>
        <w:rPr>
          <w:rFonts w:ascii="Sylfaen" w:hAnsi="Sylfaen" w:cs="Sylfaen"/>
        </w:rPr>
        <w:t>შეწყვეტის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რეფერალის</w:t>
      </w:r>
      <w:r>
        <w:t xml:space="preserve"> </w:t>
      </w:r>
      <w:r>
        <w:rPr>
          <w:rFonts w:ascii="Sylfaen" w:hAnsi="Sylfaen" w:cs="Sylfaen"/>
        </w:rPr>
        <w:t>კრიტერიუმები</w:t>
      </w:r>
      <w:r>
        <w:t xml:space="preserve">: </w:t>
      </w:r>
    </w:p>
    <w:p w14:paraId="79B9A588" w14:textId="77777777" w:rsidR="001D5170" w:rsidRDefault="001D5170" w:rsidP="001D517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პაციენტს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შესაძლებელია</w:t>
      </w:r>
      <w:r>
        <w:t xml:space="preserve"> </w:t>
      </w:r>
      <w:r>
        <w:rPr>
          <w:rFonts w:ascii="Sylfaen" w:hAnsi="Sylfaen" w:cs="Sylfaen"/>
        </w:rPr>
        <w:t>შეუჩერდეს</w:t>
      </w:r>
      <w:r>
        <w:t xml:space="preserve"> </w:t>
      </w:r>
      <w:r>
        <w:rPr>
          <w:rFonts w:ascii="Sylfaen" w:hAnsi="Sylfaen" w:cs="Sylfaen"/>
        </w:rPr>
        <w:t>სტაციონარულ</w:t>
      </w:r>
      <w:r>
        <w:t xml:space="preserve"> </w:t>
      </w:r>
      <w:r>
        <w:rPr>
          <w:rFonts w:ascii="Sylfaen" w:hAnsi="Sylfaen" w:cs="Sylfaen"/>
        </w:rPr>
        <w:t>ან</w:t>
      </w:r>
      <w:r>
        <w:t xml:space="preserve"> </w:t>
      </w:r>
      <w:r>
        <w:rPr>
          <w:rFonts w:ascii="Sylfaen" w:hAnsi="Sylfaen" w:cs="Sylfaen"/>
        </w:rPr>
        <w:t>ფსიქიატრიულ</w:t>
      </w:r>
      <w:r>
        <w:t xml:space="preserve"> </w:t>
      </w:r>
      <w:r>
        <w:rPr>
          <w:rFonts w:ascii="Sylfaen" w:hAnsi="Sylfaen" w:cs="Sylfaen"/>
        </w:rPr>
        <w:t>კრიზისულ</w:t>
      </w:r>
      <w:r>
        <w:t xml:space="preserve"> </w:t>
      </w:r>
      <w:r>
        <w:rPr>
          <w:rFonts w:ascii="Sylfaen" w:hAnsi="Sylfaen" w:cs="Sylfaen"/>
        </w:rPr>
        <w:t>მომსახურებაზე</w:t>
      </w:r>
      <w:r>
        <w:t xml:space="preserve"> </w:t>
      </w:r>
      <w:r>
        <w:rPr>
          <w:rFonts w:ascii="Sylfaen" w:hAnsi="Sylfaen" w:cs="Sylfaen"/>
        </w:rPr>
        <w:t>გადასვლისას</w:t>
      </w:r>
      <w:r>
        <w:t xml:space="preserve">; </w:t>
      </w:r>
    </w:p>
    <w:p w14:paraId="62103CE1" w14:textId="77777777" w:rsidR="001D5170" w:rsidRDefault="001D5170" w:rsidP="001D517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შეწყვეტის</w:t>
      </w:r>
      <w:r>
        <w:t xml:space="preserve"> </w:t>
      </w:r>
      <w:r>
        <w:rPr>
          <w:rFonts w:ascii="Sylfaen" w:hAnsi="Sylfaen" w:cs="Sylfaen"/>
        </w:rPr>
        <w:t>საფუძველს</w:t>
      </w:r>
      <w:r>
        <w:t xml:space="preserve"> </w:t>
      </w:r>
      <w:r>
        <w:rPr>
          <w:rFonts w:ascii="Sylfaen" w:hAnsi="Sylfaen" w:cs="Sylfaen"/>
        </w:rPr>
        <w:t>წარმოადგენს</w:t>
      </w:r>
      <w:r>
        <w:t xml:space="preserve">: </w:t>
      </w:r>
    </w:p>
    <w:p w14:paraId="23FC61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მხარდამჭერი</w:t>
      </w:r>
      <w:r>
        <w:t xml:space="preserve"> </w:t>
      </w:r>
      <w:r>
        <w:rPr>
          <w:rFonts w:ascii="Sylfaen" w:hAnsi="Sylfaen" w:cs="Sylfaen"/>
        </w:rPr>
        <w:t>პირის</w:t>
      </w:r>
      <w:r>
        <w:t xml:space="preserve"> </w:t>
      </w:r>
      <w:r>
        <w:rPr>
          <w:rFonts w:ascii="Sylfaen" w:hAnsi="Sylfaen" w:cs="Sylfaen"/>
        </w:rPr>
        <w:t>მოთხოვნა</w:t>
      </w:r>
      <w:r>
        <w:t xml:space="preserve">; </w:t>
      </w:r>
    </w:p>
    <w:p w14:paraId="244580F0" w14:textId="77777777" w:rsidR="001D5170" w:rsidRDefault="001D5170" w:rsidP="001D5170">
      <w:pPr>
        <w:pStyle w:val="NormalWeb"/>
        <w:jc w:val="both"/>
      </w:pPr>
      <w:r>
        <w:rPr>
          <w:rFonts w:ascii="Sylfaen" w:hAnsi="Sylfaen" w:cs="Sylfaen"/>
        </w:rPr>
        <w:lastRenderedPageBreak/>
        <w:t>ვ</w:t>
      </w:r>
      <w:r>
        <w:t>.</w:t>
      </w:r>
      <w:r>
        <w:rPr>
          <w:rFonts w:ascii="Sylfaen" w:hAnsi="Sylfaen" w:cs="Sylfaen"/>
        </w:rPr>
        <w:t>ბ</w:t>
      </w:r>
      <w:r>
        <w:t>.</w:t>
      </w:r>
      <w:r>
        <w:rPr>
          <w:rFonts w:ascii="Sylfaen" w:hAnsi="Sylfaen" w:cs="Sylfaen"/>
        </w:rPr>
        <w:t>ბ</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შეცვლა</w:t>
      </w:r>
      <w:r>
        <w:t xml:space="preserve"> (</w:t>
      </w:r>
      <w:r>
        <w:rPr>
          <w:rFonts w:ascii="Sylfaen" w:hAnsi="Sylfaen" w:cs="Sylfaen"/>
        </w:rPr>
        <w:t>სხვა</w:t>
      </w:r>
      <w:r>
        <w:t xml:space="preserve"> </w:t>
      </w:r>
      <w:r>
        <w:rPr>
          <w:rFonts w:ascii="Sylfaen" w:hAnsi="Sylfaen" w:cs="Sylfaen"/>
        </w:rPr>
        <w:t>შემოსაზღვრულ</w:t>
      </w:r>
      <w:r>
        <w:t xml:space="preserve"> </w:t>
      </w:r>
      <w:r>
        <w:rPr>
          <w:rFonts w:ascii="Sylfaen" w:hAnsi="Sylfaen" w:cs="Sylfaen"/>
        </w:rPr>
        <w:t>არეალზე</w:t>
      </w:r>
      <w:r>
        <w:t xml:space="preserve"> </w:t>
      </w:r>
      <w:r>
        <w:rPr>
          <w:rFonts w:ascii="Sylfaen" w:hAnsi="Sylfaen" w:cs="Sylfaen"/>
        </w:rPr>
        <w:t>პაციენტის</w:t>
      </w:r>
      <w:r>
        <w:t xml:space="preserve"> </w:t>
      </w:r>
      <w:r>
        <w:rPr>
          <w:rFonts w:ascii="Sylfaen" w:hAnsi="Sylfaen" w:cs="Sylfaen"/>
        </w:rPr>
        <w:t>საცხოვრებელად</w:t>
      </w:r>
      <w:r>
        <w:t xml:space="preserve"> </w:t>
      </w:r>
      <w:r>
        <w:rPr>
          <w:rFonts w:ascii="Sylfaen" w:hAnsi="Sylfaen" w:cs="Sylfaen"/>
        </w:rPr>
        <w:t>გადასვლა</w:t>
      </w:r>
      <w:r>
        <w:t xml:space="preserve">); </w:t>
      </w:r>
    </w:p>
    <w:p w14:paraId="197047B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გ</w:t>
      </w:r>
      <w:r>
        <w:t xml:space="preserve">) </w:t>
      </w:r>
      <w:r>
        <w:rPr>
          <w:rFonts w:ascii="Sylfaen" w:hAnsi="Sylfaen" w:cs="Sylfaen"/>
        </w:rPr>
        <w:t>პაციენტის</w:t>
      </w:r>
      <w:r>
        <w:t xml:space="preserve"> </w:t>
      </w:r>
      <w:r>
        <w:rPr>
          <w:rFonts w:ascii="Sylfaen" w:hAnsi="Sylfaen" w:cs="Sylfaen"/>
        </w:rPr>
        <w:t>გამოჯანმრთელება</w:t>
      </w:r>
      <w:r>
        <w:t xml:space="preserve">; </w:t>
      </w:r>
    </w:p>
    <w:p w14:paraId="037CDB41"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დ</w:t>
      </w:r>
      <w:r>
        <w:t xml:space="preserve">) </w:t>
      </w:r>
      <w:r>
        <w:rPr>
          <w:rFonts w:ascii="Sylfaen" w:hAnsi="Sylfaen" w:cs="Sylfaen"/>
        </w:rPr>
        <w:t>პაციენტის</w:t>
      </w:r>
      <w:r>
        <w:t xml:space="preserve"> </w:t>
      </w:r>
      <w:r>
        <w:rPr>
          <w:rFonts w:ascii="Sylfaen" w:hAnsi="Sylfaen" w:cs="Sylfaen"/>
        </w:rPr>
        <w:t>გარდაცვალება</w:t>
      </w:r>
      <w:r>
        <w:t xml:space="preserve">; </w:t>
      </w:r>
    </w:p>
    <w:p w14:paraId="67F40B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ე</w:t>
      </w:r>
      <w:r>
        <w:t xml:space="preserve">) </w:t>
      </w:r>
      <w:r>
        <w:rPr>
          <w:rFonts w:ascii="Sylfaen" w:hAnsi="Sylfaen" w:cs="Sylfaen"/>
        </w:rPr>
        <w:t>მაღალი</w:t>
      </w:r>
      <w:r>
        <w:t xml:space="preserve"> </w:t>
      </w:r>
      <w:r>
        <w:rPr>
          <w:rFonts w:ascii="Sylfaen" w:hAnsi="Sylfaen" w:cs="Sylfaen"/>
        </w:rPr>
        <w:t>ინტენსივობის</w:t>
      </w:r>
      <w:r>
        <w:t xml:space="preserve"> </w:t>
      </w:r>
      <w:r>
        <w:rPr>
          <w:rFonts w:ascii="Sylfaen" w:hAnsi="Sylfaen" w:cs="Sylfaen"/>
        </w:rPr>
        <w:t>სერვისების</w:t>
      </w:r>
      <w:r>
        <w:t xml:space="preserve"> (</w:t>
      </w:r>
      <w:r>
        <w:rPr>
          <w:rFonts w:ascii="Sylfaen" w:hAnsi="Sylfaen" w:cs="Sylfaen"/>
        </w:rPr>
        <w:t>მობილური</w:t>
      </w:r>
      <w:r>
        <w:t xml:space="preserve">, </w:t>
      </w:r>
      <w:r>
        <w:rPr>
          <w:rFonts w:ascii="Sylfaen" w:hAnsi="Sylfaen" w:cs="Sylfaen"/>
        </w:rPr>
        <w:t>ასერტული</w:t>
      </w:r>
      <w:r>
        <w:t xml:space="preserve"> </w:t>
      </w:r>
      <w:r>
        <w:rPr>
          <w:rFonts w:ascii="Sylfaen" w:hAnsi="Sylfaen" w:cs="Sylfaen"/>
        </w:rPr>
        <w:t>გუნდი</w:t>
      </w:r>
      <w:r>
        <w:t xml:space="preserve">) </w:t>
      </w:r>
      <w:r>
        <w:rPr>
          <w:rFonts w:ascii="Sylfaen" w:hAnsi="Sylfaen" w:cs="Sylfaen"/>
        </w:rPr>
        <w:t>მომსახურებაზე</w:t>
      </w:r>
      <w:r>
        <w:t xml:space="preserve"> </w:t>
      </w:r>
      <w:r>
        <w:rPr>
          <w:rFonts w:ascii="Sylfaen" w:hAnsi="Sylfaen" w:cs="Sylfaen"/>
        </w:rPr>
        <w:t>გადასვლა</w:t>
      </w:r>
      <w:r>
        <w:t xml:space="preserve">. </w:t>
      </w:r>
    </w:p>
    <w:p w14:paraId="187A6F99" w14:textId="77777777" w:rsidR="001D5170" w:rsidRDefault="001D5170" w:rsidP="001D517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სერვისიდან</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სხვა</w:t>
      </w:r>
      <w:r>
        <w:t xml:space="preserve"> </w:t>
      </w:r>
      <w:r>
        <w:rPr>
          <w:rFonts w:ascii="Sylfaen" w:hAnsi="Sylfaen" w:cs="Sylfaen"/>
        </w:rPr>
        <w:t>სერვისებში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2C17F4A9"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ა</w:t>
      </w:r>
      <w:r>
        <w:t xml:space="preserve">) </w:t>
      </w:r>
      <w:r>
        <w:rPr>
          <w:rFonts w:ascii="Sylfaen" w:hAnsi="Sylfaen" w:cs="Sylfaen"/>
        </w:rPr>
        <w:t>ოჯახის</w:t>
      </w:r>
      <w:r>
        <w:t xml:space="preserve"> </w:t>
      </w:r>
      <w:r>
        <w:rPr>
          <w:rFonts w:ascii="Sylfaen" w:hAnsi="Sylfaen" w:cs="Sylfaen"/>
        </w:rPr>
        <w:t>ექიმთან</w:t>
      </w:r>
      <w:r>
        <w:t xml:space="preserve"> – </w:t>
      </w:r>
      <w:r>
        <w:rPr>
          <w:rFonts w:ascii="Sylfaen" w:hAnsi="Sylfaen" w:cs="Sylfaen"/>
        </w:rPr>
        <w:t>სომატური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შემთხვევაში</w:t>
      </w:r>
      <w:r>
        <w:t xml:space="preserve">; </w:t>
      </w:r>
    </w:p>
    <w:p w14:paraId="2E11B41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ბ</w:t>
      </w:r>
      <w:r>
        <w:t xml:space="preserve">) </w:t>
      </w:r>
      <w:r>
        <w:rPr>
          <w:rFonts w:ascii="Sylfaen" w:hAnsi="Sylfaen" w:cs="Sylfaen"/>
        </w:rPr>
        <w:t>მობილურ</w:t>
      </w:r>
      <w:r>
        <w:t xml:space="preserve"> </w:t>
      </w:r>
      <w:r>
        <w:rPr>
          <w:rFonts w:ascii="Sylfaen" w:hAnsi="Sylfaen" w:cs="Sylfaen"/>
        </w:rPr>
        <w:t>გუნდში</w:t>
      </w:r>
      <w:r>
        <w:t xml:space="preserve"> – </w:t>
      </w:r>
      <w:r>
        <w:rPr>
          <w:rFonts w:ascii="Sylfaen" w:hAnsi="Sylfaen" w:cs="Sylfaen"/>
        </w:rPr>
        <w:t>თუ</w:t>
      </w:r>
      <w:r>
        <w:t xml:space="preserve"> </w:t>
      </w:r>
      <w:r>
        <w:rPr>
          <w:rFonts w:ascii="Sylfaen" w:hAnsi="Sylfaen" w:cs="Sylfaen"/>
        </w:rPr>
        <w:t>ამბულატორიაში</w:t>
      </w:r>
      <w:r>
        <w:t xml:space="preserve"> </w:t>
      </w:r>
      <w:r>
        <w:rPr>
          <w:rFonts w:ascii="Sylfaen" w:hAnsi="Sylfaen" w:cs="Sylfaen"/>
        </w:rPr>
        <w:t>მყოფ</w:t>
      </w:r>
      <w:r>
        <w:t xml:space="preserve"> </w:t>
      </w:r>
      <w:r>
        <w:rPr>
          <w:rFonts w:ascii="Sylfaen" w:hAnsi="Sylfaen" w:cs="Sylfaen"/>
        </w:rPr>
        <w:t>პაციენტს</w:t>
      </w:r>
      <w:r>
        <w:t xml:space="preserve"> 2 </w:t>
      </w:r>
      <w:r>
        <w:rPr>
          <w:rFonts w:ascii="Sylfaen" w:hAnsi="Sylfaen" w:cs="Sylfaen"/>
        </w:rPr>
        <w:t>თვის</w:t>
      </w:r>
      <w:r>
        <w:t xml:space="preserve"> </w:t>
      </w:r>
      <w:r>
        <w:rPr>
          <w:rFonts w:ascii="Sylfaen" w:hAnsi="Sylfaen" w:cs="Sylfaen"/>
        </w:rPr>
        <w:t>მანძილზე</w:t>
      </w:r>
      <w:r>
        <w:t xml:space="preserve"> </w:t>
      </w:r>
      <w:r>
        <w:rPr>
          <w:rFonts w:ascii="Sylfaen" w:hAnsi="Sylfaen" w:cs="Sylfaen"/>
        </w:rPr>
        <w:t>ესაჭიროება</w:t>
      </w:r>
      <w:r>
        <w:t xml:space="preserve"> </w:t>
      </w:r>
      <w:r>
        <w:rPr>
          <w:rFonts w:ascii="Sylfaen" w:hAnsi="Sylfaen" w:cs="Sylfaen"/>
        </w:rPr>
        <w:t>ამბულატორიის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მუშაკის</w:t>
      </w:r>
      <w:r>
        <w:t xml:space="preserve"> 4 </w:t>
      </w:r>
      <w:r>
        <w:rPr>
          <w:rFonts w:ascii="Sylfaen" w:hAnsi="Sylfaen" w:cs="Sylfaen"/>
        </w:rPr>
        <w:t>ვიზიტზე</w:t>
      </w:r>
      <w:r>
        <w:t xml:space="preserve"> </w:t>
      </w:r>
      <w:r>
        <w:rPr>
          <w:rFonts w:ascii="Sylfaen" w:hAnsi="Sylfaen" w:cs="Sylfaen"/>
        </w:rPr>
        <w:t>მეტი</w:t>
      </w:r>
      <w:r>
        <w:t xml:space="preserve"> </w:t>
      </w:r>
      <w:r>
        <w:rPr>
          <w:rFonts w:ascii="Sylfaen" w:hAnsi="Sylfaen" w:cs="Sylfaen"/>
        </w:rPr>
        <w:t>ბინაზე</w:t>
      </w:r>
      <w:r>
        <w:t xml:space="preserve">; </w:t>
      </w:r>
    </w:p>
    <w:p w14:paraId="78368EC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გ</w:t>
      </w:r>
      <w:r>
        <w:t xml:space="preserve">) </w:t>
      </w:r>
      <w:r>
        <w:rPr>
          <w:rFonts w:ascii="Sylfaen" w:hAnsi="Sylfaen" w:cs="Sylfaen"/>
        </w:rPr>
        <w:t>ასერტულ</w:t>
      </w:r>
      <w:r>
        <w:t xml:space="preserve"> </w:t>
      </w:r>
      <w:r>
        <w:rPr>
          <w:rFonts w:ascii="Sylfaen" w:hAnsi="Sylfaen" w:cs="Sylfaen"/>
        </w:rPr>
        <w:t>სერვისში</w:t>
      </w:r>
      <w:r>
        <w:t xml:space="preserve"> – </w:t>
      </w:r>
      <w:r>
        <w:rPr>
          <w:rFonts w:ascii="Sylfaen" w:hAnsi="Sylfaen" w:cs="Sylfaen"/>
        </w:rPr>
        <w:t>თუ</w:t>
      </w:r>
      <w:r>
        <w:t xml:space="preserve"> </w:t>
      </w:r>
      <w:r>
        <w:rPr>
          <w:rFonts w:ascii="Sylfaen" w:hAnsi="Sylfaen" w:cs="Sylfaen"/>
        </w:rPr>
        <w:t>პაციენტს</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დასჭირდა</w:t>
      </w:r>
      <w:r>
        <w:t xml:space="preserve"> 2-</w:t>
      </w:r>
      <w:r>
        <w:rPr>
          <w:rFonts w:ascii="Sylfaen" w:hAnsi="Sylfaen" w:cs="Sylfaen"/>
        </w:rPr>
        <w:t>ზე</w:t>
      </w:r>
      <w:r>
        <w:t xml:space="preserve"> </w:t>
      </w:r>
      <w:r>
        <w:rPr>
          <w:rFonts w:ascii="Sylfaen" w:hAnsi="Sylfaen" w:cs="Sylfaen"/>
        </w:rPr>
        <w:t>მეტი</w:t>
      </w:r>
      <w:r>
        <w:t xml:space="preserve"> </w:t>
      </w:r>
      <w:r>
        <w:rPr>
          <w:rFonts w:ascii="Sylfaen" w:hAnsi="Sylfaen" w:cs="Sylfaen"/>
        </w:rPr>
        <w:t>სტაციონირება</w:t>
      </w:r>
      <w:r>
        <w:t xml:space="preserve"> </w:t>
      </w:r>
      <w:r>
        <w:rPr>
          <w:rFonts w:ascii="Sylfaen" w:hAnsi="Sylfaen" w:cs="Sylfaen"/>
        </w:rPr>
        <w:t>ან</w:t>
      </w:r>
      <w:r>
        <w:t xml:space="preserve"> </w:t>
      </w:r>
      <w:r>
        <w:rPr>
          <w:rFonts w:ascii="Sylfaen" w:hAnsi="Sylfaen" w:cs="Sylfaen"/>
        </w:rPr>
        <w:t>სტაციონირების</w:t>
      </w:r>
      <w:r>
        <w:t xml:space="preserve"> </w:t>
      </w:r>
      <w:r>
        <w:rPr>
          <w:rFonts w:ascii="Sylfaen" w:hAnsi="Sylfaen" w:cs="Sylfaen"/>
        </w:rPr>
        <w:t>ხანგრძლივობამ</w:t>
      </w:r>
      <w:r>
        <w:t xml:space="preserve"> </w:t>
      </w:r>
      <w:r>
        <w:rPr>
          <w:rFonts w:ascii="Sylfaen" w:hAnsi="Sylfaen" w:cs="Sylfaen"/>
        </w:rPr>
        <w:t>შეადგინა</w:t>
      </w:r>
      <w:r>
        <w:t xml:space="preserve"> </w:t>
      </w:r>
      <w:r>
        <w:rPr>
          <w:rFonts w:ascii="Sylfaen" w:hAnsi="Sylfaen" w:cs="Sylfaen"/>
        </w:rPr>
        <w:t>ჯამში</w:t>
      </w:r>
      <w:r>
        <w:t xml:space="preserve"> 5 </w:t>
      </w:r>
      <w:r>
        <w:rPr>
          <w:rFonts w:ascii="Sylfaen" w:hAnsi="Sylfaen" w:cs="Sylfaen"/>
        </w:rPr>
        <w:t>თვე</w:t>
      </w:r>
      <w:r>
        <w:t xml:space="preserve"> </w:t>
      </w:r>
      <w:r>
        <w:rPr>
          <w:rFonts w:ascii="Sylfaen" w:hAnsi="Sylfaen" w:cs="Sylfaen"/>
        </w:rPr>
        <w:t>გასული</w:t>
      </w:r>
      <w:r>
        <w:t xml:space="preserve"> 1 </w:t>
      </w:r>
      <w:r>
        <w:rPr>
          <w:rFonts w:ascii="Sylfaen" w:hAnsi="Sylfaen" w:cs="Sylfaen"/>
        </w:rPr>
        <w:t>წლის</w:t>
      </w:r>
      <w:r>
        <w:t xml:space="preserve"> </w:t>
      </w:r>
      <w:r>
        <w:rPr>
          <w:rFonts w:ascii="Sylfaen" w:hAnsi="Sylfaen" w:cs="Sylfaen"/>
        </w:rPr>
        <w:t>მანძილზე</w:t>
      </w:r>
      <w:r>
        <w:t xml:space="preserve">; </w:t>
      </w:r>
    </w:p>
    <w:p w14:paraId="6010398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დ</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სერვისში</w:t>
      </w:r>
      <w:r>
        <w:t xml:space="preserve"> – </w:t>
      </w:r>
      <w:r>
        <w:rPr>
          <w:rFonts w:ascii="Sylfaen" w:hAnsi="Sylfaen" w:cs="Sylfaen"/>
        </w:rPr>
        <w:t>კრიზისის</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697B52E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ე</w:t>
      </w:r>
      <w:r>
        <w:t xml:space="preserve">) </w:t>
      </w:r>
      <w:r>
        <w:rPr>
          <w:rFonts w:ascii="Sylfaen" w:hAnsi="Sylfaen" w:cs="Sylfaen"/>
        </w:rPr>
        <w:t>სტაციონარში</w:t>
      </w:r>
      <w:r>
        <w:t xml:space="preserve"> –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თანხმობით</w:t>
      </w:r>
      <w:r>
        <w:t xml:space="preserve"> </w:t>
      </w:r>
      <w:r>
        <w:rPr>
          <w:rFonts w:ascii="Sylfaen" w:hAnsi="Sylfaen" w:cs="Sylfaen"/>
        </w:rPr>
        <w:t>ან</w:t>
      </w:r>
      <w:r>
        <w:t xml:space="preserve"> </w:t>
      </w:r>
      <w:r>
        <w:rPr>
          <w:rFonts w:ascii="Sylfaen" w:hAnsi="Sylfaen" w:cs="Sylfaen"/>
        </w:rPr>
        <w:t>თანხმობის</w:t>
      </w:r>
      <w:r>
        <w:t xml:space="preserve"> </w:t>
      </w:r>
      <w:r>
        <w:rPr>
          <w:rFonts w:ascii="Sylfaen" w:hAnsi="Sylfaen" w:cs="Sylfaen"/>
        </w:rPr>
        <w:t>გარეშე</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3B28022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ვ</w:t>
      </w:r>
      <w:r>
        <w:t xml:space="preserve">)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დღის</w:t>
      </w:r>
      <w:r>
        <w:t xml:space="preserve"> </w:t>
      </w:r>
      <w:r>
        <w:rPr>
          <w:rFonts w:ascii="Sylfaen" w:hAnsi="Sylfaen" w:cs="Sylfaen"/>
        </w:rPr>
        <w:t>ცენტრში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08E70EF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ზ</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სპეციალიზირებულ</w:t>
      </w:r>
      <w:r>
        <w:t xml:space="preserve"> </w:t>
      </w:r>
      <w:r>
        <w:rPr>
          <w:rFonts w:ascii="Sylfaen" w:hAnsi="Sylfaen" w:cs="Sylfaen"/>
        </w:rPr>
        <w:t>სათემო</w:t>
      </w:r>
      <w:r>
        <w:t xml:space="preserve"> </w:t>
      </w:r>
      <w:r>
        <w:rPr>
          <w:rFonts w:ascii="Sylfaen" w:hAnsi="Sylfaen" w:cs="Sylfaen"/>
        </w:rPr>
        <w:t>სერვისში</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23353B06" w14:textId="77777777" w:rsidR="001D5170" w:rsidRDefault="001D5170" w:rsidP="001D5170">
      <w:pPr>
        <w:pStyle w:val="NormalWeb"/>
        <w:jc w:val="both"/>
      </w:pPr>
      <w:r>
        <w:rPr>
          <w:b/>
          <w:bCs/>
        </w:rPr>
        <w:t xml:space="preserve">2. </w:t>
      </w:r>
      <w:r>
        <w:rPr>
          <w:rFonts w:ascii="Sylfaen" w:hAnsi="Sylfaen" w:cs="Sylfaen"/>
          <w:b/>
          <w:bCs/>
        </w:rPr>
        <w:t>ფსიქოსოციალური</w:t>
      </w:r>
      <w:r>
        <w:rPr>
          <w:b/>
          <w:bCs/>
        </w:rPr>
        <w:t xml:space="preserve"> </w:t>
      </w:r>
      <w:r>
        <w:rPr>
          <w:rFonts w:ascii="Sylfaen" w:hAnsi="Sylfaen" w:cs="Sylfaen"/>
          <w:b/>
          <w:bCs/>
        </w:rPr>
        <w:t>რეაბილიტაცია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t xml:space="preserve"> </w:t>
      </w:r>
      <w:r>
        <w:rPr>
          <w:rFonts w:ascii="Sylfaen" w:hAnsi="Sylfaen" w:cs="Sylfaen"/>
        </w:rPr>
        <w:t>სტანდარტების</w:t>
      </w:r>
      <w:r>
        <w:t xml:space="preserve"> </w:t>
      </w:r>
      <w:r>
        <w:rPr>
          <w:rFonts w:ascii="Sylfaen" w:hAnsi="Sylfaen" w:cs="Sylfaen"/>
        </w:rPr>
        <w:t>შესაბამისად</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სტანდარტების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2014 </w:t>
      </w:r>
      <w:r>
        <w:rPr>
          <w:rFonts w:ascii="Sylfaen" w:hAnsi="Sylfaen" w:cs="Sylfaen"/>
        </w:rPr>
        <w:t>წლის</w:t>
      </w:r>
      <w:r>
        <w:t xml:space="preserve"> 15 </w:t>
      </w:r>
      <w:r>
        <w:rPr>
          <w:rFonts w:ascii="Sylfaen" w:hAnsi="Sylfaen" w:cs="Sylfaen"/>
        </w:rPr>
        <w:t>იანვრის</w:t>
      </w:r>
      <w:r>
        <w:t xml:space="preserve"> N68 </w:t>
      </w:r>
      <w:r>
        <w:rPr>
          <w:rFonts w:ascii="Sylfaen" w:hAnsi="Sylfaen" w:cs="Sylfaen"/>
        </w:rPr>
        <w:t>დადგენილება</w:t>
      </w:r>
      <w:r>
        <w:t xml:space="preserve">) </w:t>
      </w:r>
      <w:r>
        <w:rPr>
          <w:rFonts w:ascii="Sylfaen" w:hAnsi="Sylfaen" w:cs="Sylfaen"/>
        </w:rPr>
        <w:t>ღონისძიებათა</w:t>
      </w:r>
      <w:r>
        <w:t xml:space="preserve"> </w:t>
      </w:r>
      <w:r>
        <w:rPr>
          <w:rFonts w:ascii="Sylfaen" w:hAnsi="Sylfaen" w:cs="Sylfaen"/>
        </w:rPr>
        <w:t>გატარებას</w:t>
      </w:r>
      <w:r>
        <w:t xml:space="preserve">, </w:t>
      </w:r>
      <w:r>
        <w:rPr>
          <w:rFonts w:ascii="Sylfaen" w:hAnsi="Sylfaen" w:cs="Sylfaen"/>
        </w:rPr>
        <w:t>რომელთა</w:t>
      </w:r>
      <w:r>
        <w:t xml:space="preserve"> </w:t>
      </w:r>
      <w:r>
        <w:rPr>
          <w:rFonts w:ascii="Sylfaen" w:hAnsi="Sylfaen" w:cs="Sylfaen"/>
        </w:rPr>
        <w:t>შედეგად</w:t>
      </w:r>
      <w:r>
        <w:t xml:space="preserve"> </w:t>
      </w:r>
      <w:r>
        <w:rPr>
          <w:rFonts w:ascii="Sylfaen" w:hAnsi="Sylfaen" w:cs="Sylfaen"/>
        </w:rPr>
        <w:t>პაციენტმა</w:t>
      </w:r>
      <w:r>
        <w:t xml:space="preserve"> </w:t>
      </w:r>
      <w:r>
        <w:rPr>
          <w:rFonts w:ascii="Sylfaen" w:hAnsi="Sylfaen" w:cs="Sylfaen"/>
        </w:rPr>
        <w:t>უნდა</w:t>
      </w:r>
      <w:r>
        <w:t xml:space="preserve"> </w:t>
      </w:r>
      <w:r>
        <w:rPr>
          <w:rFonts w:ascii="Sylfaen" w:hAnsi="Sylfaen" w:cs="Sylfaen"/>
        </w:rPr>
        <w:t>შეძლოს</w:t>
      </w:r>
      <w:r>
        <w:t xml:space="preserve"> </w:t>
      </w:r>
      <w:r>
        <w:rPr>
          <w:rFonts w:ascii="Sylfaen" w:hAnsi="Sylfaen" w:cs="Sylfaen"/>
        </w:rPr>
        <w:t>დამოუკიდებლად</w:t>
      </w:r>
      <w:r>
        <w:t xml:space="preserve"> </w:t>
      </w:r>
      <w:r>
        <w:rPr>
          <w:rFonts w:ascii="Sylfaen" w:hAnsi="Sylfaen" w:cs="Sylfaen"/>
        </w:rPr>
        <w:t>ცხოვრებისთვის</w:t>
      </w:r>
      <w:r>
        <w:t xml:space="preserve"> </w:t>
      </w:r>
      <w:r>
        <w:rPr>
          <w:rFonts w:ascii="Sylfaen" w:hAnsi="Sylfaen" w:cs="Sylfaen"/>
        </w:rPr>
        <w:t>საჭირო</w:t>
      </w:r>
      <w:r>
        <w:t xml:space="preserve"> </w:t>
      </w:r>
      <w:r>
        <w:rPr>
          <w:rFonts w:ascii="Sylfaen" w:hAnsi="Sylfaen" w:cs="Sylfaen"/>
        </w:rPr>
        <w:t>ბაზისურ</w:t>
      </w:r>
      <w:r>
        <w:t xml:space="preserve"> </w:t>
      </w:r>
      <w:r>
        <w:rPr>
          <w:rFonts w:ascii="Sylfaen" w:hAnsi="Sylfaen" w:cs="Sylfaen"/>
        </w:rPr>
        <w:t>უნარ</w:t>
      </w:r>
      <w:r>
        <w:t>-</w:t>
      </w:r>
      <w:r>
        <w:rPr>
          <w:rFonts w:ascii="Sylfaen" w:hAnsi="Sylfaen" w:cs="Sylfaen"/>
        </w:rPr>
        <w:t>ჩვევათა</w:t>
      </w:r>
      <w:r>
        <w:t xml:space="preserve"> </w:t>
      </w:r>
      <w:r>
        <w:rPr>
          <w:rFonts w:ascii="Sylfaen" w:hAnsi="Sylfaen" w:cs="Sylfaen"/>
        </w:rPr>
        <w:t>აღდგენა</w:t>
      </w:r>
      <w:r>
        <w:t>/</w:t>
      </w:r>
      <w:r>
        <w:rPr>
          <w:rFonts w:ascii="Sylfaen" w:hAnsi="Sylfaen" w:cs="Sylfaen"/>
        </w:rPr>
        <w:t>შესწავლა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პაციენტის</w:t>
      </w:r>
      <w:r>
        <w:t xml:space="preserve"> </w:t>
      </w:r>
      <w:r>
        <w:rPr>
          <w:rFonts w:ascii="Sylfaen" w:hAnsi="Sylfaen" w:cs="Sylfaen"/>
        </w:rPr>
        <w:t>საჭიროებების</w:t>
      </w:r>
      <w:r>
        <w:t xml:space="preserve"> </w:t>
      </w:r>
      <w:r>
        <w:rPr>
          <w:rFonts w:ascii="Sylfaen" w:hAnsi="Sylfaen" w:cs="Sylfaen"/>
        </w:rPr>
        <w:t>განსაზღვრა</w:t>
      </w:r>
      <w:r>
        <w:t xml:space="preserve">, </w:t>
      </w:r>
      <w:r>
        <w:rPr>
          <w:rFonts w:ascii="Sylfaen" w:hAnsi="Sylfaen" w:cs="Sylfaen"/>
        </w:rPr>
        <w:t>ინდივიდუალური</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რეაბილიტაციური</w:t>
      </w:r>
      <w:r>
        <w:t xml:space="preserve"> </w:t>
      </w:r>
      <w:r>
        <w:rPr>
          <w:rFonts w:ascii="Sylfaen" w:hAnsi="Sylfaen" w:cs="Sylfaen"/>
        </w:rPr>
        <w:t>გეგმის</w:t>
      </w:r>
      <w:r>
        <w:t xml:space="preserve"> </w:t>
      </w:r>
      <w:r>
        <w:rPr>
          <w:rFonts w:ascii="Sylfaen" w:hAnsi="Sylfaen" w:cs="Sylfaen"/>
        </w:rPr>
        <w:t>შედგენა</w:t>
      </w:r>
      <w:r>
        <w:t xml:space="preserve">. </w:t>
      </w:r>
    </w:p>
    <w:p w14:paraId="4C26183D" w14:textId="77777777" w:rsidR="001D5170" w:rsidRDefault="001D5170" w:rsidP="001D5170">
      <w:pPr>
        <w:pStyle w:val="NormalWeb"/>
        <w:jc w:val="both"/>
      </w:pPr>
      <w:r>
        <w:rPr>
          <w:b/>
          <w:bCs/>
        </w:rPr>
        <w:lastRenderedPageBreak/>
        <w:t xml:space="preserve">3.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r>
        <w:rPr>
          <w:rFonts w:ascii="Sylfaen" w:hAnsi="Sylfaen" w:cs="Sylfaen"/>
        </w:rPr>
        <w:t>ითვალისწინებს</w:t>
      </w:r>
      <w:r>
        <w:t xml:space="preserve"> </w:t>
      </w:r>
      <w:r>
        <w:rPr>
          <w:rFonts w:ascii="Sylfaen" w:hAnsi="Sylfaen" w:cs="Sylfaen"/>
        </w:rPr>
        <w:t>დღის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იმ</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მდგომარეობის</w:t>
      </w:r>
      <w:r>
        <w:t xml:space="preserve"> </w:t>
      </w:r>
      <w:r>
        <w:rPr>
          <w:rFonts w:ascii="Sylfaen" w:hAnsi="Sylfaen" w:cs="Sylfaen"/>
        </w:rPr>
        <w:t>შესწავლას</w:t>
      </w:r>
      <w:r>
        <w:t>/</w:t>
      </w:r>
      <w:r>
        <w:rPr>
          <w:rFonts w:ascii="Sylfaen" w:hAnsi="Sylfaen" w:cs="Sylfaen"/>
        </w:rPr>
        <w:t>დიაგნოსტიკას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ფსიქიკური</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ქცევის</w:t>
      </w:r>
      <w:r>
        <w:t xml:space="preserve"> </w:t>
      </w:r>
      <w:r>
        <w:rPr>
          <w:rFonts w:ascii="Sylfaen" w:hAnsi="Sylfaen" w:cs="Sylfaen"/>
        </w:rPr>
        <w:t>ცვლილება</w:t>
      </w:r>
      <w:r>
        <w:t xml:space="preserve">, </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გაუარესება</w:t>
      </w:r>
      <w:r>
        <w:t xml:space="preserve"> </w:t>
      </w:r>
      <w:r>
        <w:rPr>
          <w:rFonts w:ascii="Sylfaen" w:hAnsi="Sylfaen" w:cs="Sylfaen"/>
        </w:rPr>
        <w:t>და</w:t>
      </w:r>
      <w:r>
        <w:t xml:space="preserve"> </w:t>
      </w:r>
      <w:r>
        <w:rPr>
          <w:rFonts w:ascii="Sylfaen" w:hAnsi="Sylfaen" w:cs="Sylfaen"/>
        </w:rPr>
        <w:t>დეზადაპტაცია</w:t>
      </w:r>
      <w:r>
        <w:t xml:space="preserve"> </w:t>
      </w:r>
      <w:r>
        <w:rPr>
          <w:rFonts w:ascii="Sylfaen" w:hAnsi="Sylfaen" w:cs="Sylfaen"/>
        </w:rPr>
        <w:t>დანართი</w:t>
      </w:r>
      <w:r>
        <w:t xml:space="preserve"> 11.2-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მათ</w:t>
      </w:r>
      <w:r>
        <w:t xml:space="preserve"> </w:t>
      </w:r>
      <w:r>
        <w:rPr>
          <w:rFonts w:ascii="Sylfaen" w:hAnsi="Sylfaen" w:cs="Sylfaen"/>
        </w:rPr>
        <w:t>შორის</w:t>
      </w:r>
      <w:r>
        <w:t xml:space="preserve">: </w:t>
      </w:r>
    </w:p>
    <w:p w14:paraId="6C7CCB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ნეიროგანვითარებითი</w:t>
      </w:r>
      <w:r>
        <w:t xml:space="preserve"> </w:t>
      </w:r>
      <w:r>
        <w:rPr>
          <w:rFonts w:ascii="Sylfaen" w:hAnsi="Sylfaen" w:cs="Sylfaen"/>
        </w:rPr>
        <w:t>და</w:t>
      </w:r>
      <w:r>
        <w:t xml:space="preserve"> </w:t>
      </w:r>
      <w:r>
        <w:rPr>
          <w:rFonts w:ascii="Sylfaen" w:hAnsi="Sylfaen" w:cs="Sylfaen"/>
        </w:rPr>
        <w:t>ფსიქიატრიული</w:t>
      </w:r>
      <w:r>
        <w:t xml:space="preserve"> </w:t>
      </w:r>
      <w:r>
        <w:rPr>
          <w:rFonts w:ascii="Sylfaen" w:hAnsi="Sylfaen" w:cs="Sylfaen"/>
        </w:rPr>
        <w:t>გუნდის</w:t>
      </w:r>
      <w:r>
        <w:t xml:space="preserve"> </w:t>
      </w:r>
      <w:r>
        <w:rPr>
          <w:rFonts w:ascii="Sylfaen" w:hAnsi="Sylfaen" w:cs="Sylfaen"/>
        </w:rPr>
        <w:t>მომსახურებას</w:t>
      </w:r>
      <w:r>
        <w:t xml:space="preserve">; </w:t>
      </w:r>
    </w:p>
    <w:p w14:paraId="0AA36A0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დიაგნოსტიკის</w:t>
      </w:r>
      <w:r>
        <w:t xml:space="preserve"> </w:t>
      </w:r>
      <w:r>
        <w:rPr>
          <w:rFonts w:ascii="Sylfaen" w:hAnsi="Sylfaen" w:cs="Sylfaen"/>
        </w:rPr>
        <w:t>პერიოდში</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3A27D122"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248ED47A"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სხვა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167A1EF8" w14:textId="77777777" w:rsidR="001D5170" w:rsidRDefault="001D5170" w:rsidP="001D5170">
      <w:pPr>
        <w:pStyle w:val="NormalWeb"/>
        <w:jc w:val="both"/>
      </w:pPr>
      <w:r>
        <w:rPr>
          <w:b/>
          <w:bCs/>
        </w:rPr>
        <w:t xml:space="preserve">4.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(16-65 </w:t>
      </w:r>
      <w:r>
        <w:rPr>
          <w:rFonts w:ascii="Sylfaen" w:hAnsi="Sylfaen" w:cs="Sylfaen"/>
          <w:b/>
          <w:bCs/>
        </w:rPr>
        <w:t>წწ</w:t>
      </w:r>
      <w:r>
        <w:rPr>
          <w:b/>
          <w:bCs/>
        </w:rPr>
        <w:t>),</w:t>
      </w:r>
      <w:r>
        <w:t xml:space="preserve"> </w:t>
      </w:r>
      <w:r>
        <w:rPr>
          <w:rFonts w:ascii="Sylfaen" w:hAnsi="Sylfaen" w:cs="Sylfaen"/>
        </w:rPr>
        <w:t>არის</w:t>
      </w:r>
      <w:r>
        <w:t xml:space="preserve"> </w:t>
      </w:r>
      <w:r>
        <w:rPr>
          <w:rFonts w:ascii="Sylfaen" w:hAnsi="Sylfaen" w:cs="Sylfaen"/>
        </w:rPr>
        <w:t>სპეციალიზებული</w:t>
      </w:r>
      <w:r>
        <w:t xml:space="preserve"> </w:t>
      </w:r>
      <w:r>
        <w:rPr>
          <w:rFonts w:ascii="Sylfaen" w:hAnsi="Sylfaen" w:cs="Sylfaen"/>
        </w:rPr>
        <w:t>სერვისი</w:t>
      </w:r>
      <w:r>
        <w:t xml:space="preserve">, </w:t>
      </w:r>
      <w:r>
        <w:rPr>
          <w:rFonts w:ascii="Sylfaen" w:hAnsi="Sylfaen" w:cs="Sylfaen"/>
        </w:rPr>
        <w:t>სათემო</w:t>
      </w:r>
      <w:r>
        <w:t xml:space="preserve"> </w:t>
      </w:r>
      <w:r>
        <w:rPr>
          <w:rFonts w:ascii="Sylfaen" w:hAnsi="Sylfaen" w:cs="Sylfaen"/>
        </w:rPr>
        <w:t>ფსიქიკური</w:t>
      </w:r>
      <w:r>
        <w:t xml:space="preserve"> </w:t>
      </w:r>
      <w:r>
        <w:rPr>
          <w:rFonts w:ascii="Sylfaen" w:hAnsi="Sylfaen" w:cs="Sylfaen"/>
        </w:rPr>
        <w:t>ჯანდაცვის</w:t>
      </w:r>
      <w:r>
        <w:t xml:space="preserve"> </w:t>
      </w:r>
      <w:r>
        <w:rPr>
          <w:rFonts w:ascii="Sylfaen" w:hAnsi="Sylfaen" w:cs="Sylfaen"/>
        </w:rPr>
        <w:t>ქსელის</w:t>
      </w:r>
      <w:r>
        <w:t xml:space="preserve"> </w:t>
      </w:r>
      <w:r>
        <w:rPr>
          <w:rFonts w:ascii="Sylfaen" w:hAnsi="Sylfaen" w:cs="Sylfaen"/>
        </w:rPr>
        <w:t>მესამეული</w:t>
      </w:r>
      <w:r>
        <w:t xml:space="preserve"> </w:t>
      </w:r>
      <w:r>
        <w:rPr>
          <w:rFonts w:ascii="Sylfaen" w:hAnsi="Sylfaen" w:cs="Sylfaen"/>
        </w:rPr>
        <w:t>რგოლი</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w:t>
      </w:r>
      <w:r>
        <w:rPr>
          <w:rFonts w:ascii="Sylfaen" w:hAnsi="Sylfaen" w:cs="Sylfaen"/>
        </w:rPr>
        <w:t>გარკვეულ</w:t>
      </w:r>
      <w:r>
        <w:t xml:space="preserve"> </w:t>
      </w:r>
      <w:r>
        <w:rPr>
          <w:rFonts w:ascii="Sylfaen" w:hAnsi="Sylfaen" w:cs="Sylfaen"/>
        </w:rPr>
        <w:t>გეოგრაფიულ</w:t>
      </w:r>
      <w:r>
        <w:t xml:space="preserve"> </w:t>
      </w:r>
      <w:r>
        <w:rPr>
          <w:rFonts w:ascii="Sylfaen" w:hAnsi="Sylfaen" w:cs="Sylfaen"/>
        </w:rPr>
        <w:t>არეალში</w:t>
      </w:r>
      <w:r>
        <w:t xml:space="preserve"> </w:t>
      </w:r>
      <w:r>
        <w:rPr>
          <w:rFonts w:ascii="Sylfaen" w:hAnsi="Sylfaen" w:cs="Sylfaen"/>
        </w:rPr>
        <w:t>მცხოვრებ</w:t>
      </w:r>
      <w:r>
        <w:t xml:space="preserve"> (</w:t>
      </w:r>
      <w:r>
        <w:rPr>
          <w:rFonts w:ascii="Sylfaen" w:hAnsi="Sylfaen" w:cs="Sylfaen"/>
        </w:rPr>
        <w:t>საშუალოდ</w:t>
      </w:r>
      <w:r>
        <w:t>, 150 000-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პირებს</w:t>
      </w:r>
      <w:r>
        <w:t xml:space="preserve">, </w:t>
      </w:r>
      <w:r>
        <w:rPr>
          <w:rFonts w:ascii="Sylfaen" w:hAnsi="Sylfaen" w:cs="Sylfaen"/>
        </w:rPr>
        <w:t>ფსიქიატრიული</w:t>
      </w:r>
      <w:r>
        <w:t xml:space="preserve"> </w:t>
      </w:r>
      <w:r>
        <w:rPr>
          <w:rFonts w:ascii="Sylfaen" w:hAnsi="Sylfaen" w:cs="Sylfaen"/>
        </w:rPr>
        <w:t>სტაციონირების</w:t>
      </w:r>
      <w:r>
        <w:t xml:space="preserve"> </w:t>
      </w:r>
      <w:r>
        <w:rPr>
          <w:rFonts w:ascii="Sylfaen" w:hAnsi="Sylfaen" w:cs="Sylfaen"/>
        </w:rPr>
        <w:t>ტვირთის</w:t>
      </w:r>
      <w:r>
        <w:t xml:space="preserve"> </w:t>
      </w:r>
      <w:r>
        <w:rPr>
          <w:rFonts w:ascii="Sylfaen" w:hAnsi="Sylfaen" w:cs="Sylfaen"/>
        </w:rPr>
        <w:t>შემცირების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სტაციონირებამდე</w:t>
      </w:r>
      <w:r>
        <w:t xml:space="preserve"> </w:t>
      </w:r>
      <w:r>
        <w:rPr>
          <w:rFonts w:ascii="Sylfaen" w:hAnsi="Sylfaen" w:cs="Sylfaen"/>
        </w:rPr>
        <w:t>და</w:t>
      </w:r>
      <w:r>
        <w:t xml:space="preserve"> </w:t>
      </w:r>
      <w:r>
        <w:rPr>
          <w:rFonts w:ascii="Sylfaen" w:hAnsi="Sylfaen" w:cs="Sylfaen"/>
        </w:rPr>
        <w:t>სტაციონირების</w:t>
      </w:r>
      <w:r>
        <w:t xml:space="preserve"> </w:t>
      </w:r>
      <w:r>
        <w:rPr>
          <w:rFonts w:ascii="Sylfaen" w:hAnsi="Sylfaen" w:cs="Sylfaen"/>
        </w:rPr>
        <w:t>შემდგომ</w:t>
      </w:r>
      <w:r>
        <w:t xml:space="preserve"> </w:t>
      </w:r>
      <w:r>
        <w:rPr>
          <w:rFonts w:ascii="Sylfaen" w:hAnsi="Sylfaen" w:cs="Sylfaen"/>
        </w:rPr>
        <w:t>პერიოდში</w:t>
      </w:r>
      <w:r>
        <w:t xml:space="preserve"> </w:t>
      </w:r>
      <w:r>
        <w:rPr>
          <w:rFonts w:ascii="Sylfaen" w:hAnsi="Sylfaen" w:cs="Sylfaen"/>
        </w:rPr>
        <w:t>შემდეგი</w:t>
      </w:r>
      <w:r>
        <w:t xml:space="preserve"> </w:t>
      </w:r>
      <w:r>
        <w:rPr>
          <w:rFonts w:ascii="Sylfaen" w:hAnsi="Sylfaen" w:cs="Sylfaen"/>
        </w:rPr>
        <w:t>აქტივობების</w:t>
      </w:r>
      <w:r>
        <w:t xml:space="preserve"> </w:t>
      </w:r>
      <w:r>
        <w:rPr>
          <w:rFonts w:ascii="Sylfaen" w:hAnsi="Sylfaen" w:cs="Sylfaen"/>
        </w:rPr>
        <w:t>გათვალისწინებით</w:t>
      </w:r>
      <w:r>
        <w:t xml:space="preserve">: </w:t>
      </w:r>
    </w:p>
    <w:p w14:paraId="6602D0F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უზრუნველყოფილია</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დახმარების</w:t>
      </w:r>
      <w:r>
        <w:t xml:space="preserve"> </w:t>
      </w:r>
      <w:r>
        <w:rPr>
          <w:rFonts w:ascii="Sylfaen" w:hAnsi="Sylfaen" w:cs="Sylfaen"/>
        </w:rPr>
        <w:t>საჭიროების</w:t>
      </w:r>
      <w:r>
        <w:t xml:space="preserve"> </w:t>
      </w:r>
      <w:r>
        <w:rPr>
          <w:rFonts w:ascii="Sylfaen" w:hAnsi="Sylfaen" w:cs="Sylfaen"/>
        </w:rPr>
        <w:t>დაფიქსირების</w:t>
      </w:r>
      <w:r>
        <w:t xml:space="preserve"> </w:t>
      </w:r>
      <w:r>
        <w:rPr>
          <w:rFonts w:ascii="Sylfaen" w:hAnsi="Sylfaen" w:cs="Sylfaen"/>
        </w:rPr>
        <w:t>მომენტიდან</w:t>
      </w:r>
      <w:r>
        <w:t xml:space="preserve">, </w:t>
      </w:r>
      <w:r>
        <w:rPr>
          <w:rFonts w:ascii="Sylfaen" w:hAnsi="Sylfaen" w:cs="Sylfaen"/>
        </w:rPr>
        <w:t>არაუგვიანეს</w:t>
      </w:r>
      <w:r>
        <w:t xml:space="preserve"> 1 (</w:t>
      </w:r>
      <w:r>
        <w:rPr>
          <w:rFonts w:ascii="Sylfaen" w:hAnsi="Sylfaen" w:cs="Sylfaen"/>
        </w:rPr>
        <w:t>ერთი</w:t>
      </w:r>
      <w:r>
        <w:t xml:space="preserve">) </w:t>
      </w:r>
      <w:r>
        <w:rPr>
          <w:rFonts w:ascii="Sylfaen" w:hAnsi="Sylfaen" w:cs="Sylfaen"/>
        </w:rPr>
        <w:t>საათის</w:t>
      </w:r>
      <w:r>
        <w:t xml:space="preserve"> </w:t>
      </w:r>
      <w:r>
        <w:rPr>
          <w:rFonts w:ascii="Sylfaen" w:hAnsi="Sylfaen" w:cs="Sylfaen"/>
        </w:rPr>
        <w:t>ინტერვალში</w:t>
      </w:r>
      <w:r>
        <w:t xml:space="preserve"> </w:t>
      </w:r>
      <w:r>
        <w:rPr>
          <w:rFonts w:ascii="Sylfaen" w:hAnsi="Sylfaen" w:cs="Sylfaen"/>
        </w:rPr>
        <w:t>და</w:t>
      </w:r>
      <w:r>
        <w:t xml:space="preserve"> </w:t>
      </w:r>
      <w:r>
        <w:rPr>
          <w:rFonts w:ascii="Sylfaen" w:hAnsi="Sylfaen" w:cs="Sylfaen"/>
        </w:rPr>
        <w:t>მიეწოდება</w:t>
      </w:r>
      <w:r>
        <w:t xml:space="preserve"> </w:t>
      </w:r>
      <w:r>
        <w:rPr>
          <w:rFonts w:ascii="Sylfaen" w:hAnsi="Sylfaen" w:cs="Sylfaen"/>
        </w:rPr>
        <w:t>მოცვის</w:t>
      </w:r>
      <w:r>
        <w:t xml:space="preserve"> </w:t>
      </w:r>
      <w:r>
        <w:rPr>
          <w:rFonts w:ascii="Sylfaen" w:hAnsi="Sylfaen" w:cs="Sylfaen"/>
        </w:rPr>
        <w:t>არეალში</w:t>
      </w:r>
      <w:r>
        <w:t xml:space="preserve"> </w:t>
      </w:r>
      <w:r>
        <w:rPr>
          <w:rFonts w:ascii="Sylfaen" w:hAnsi="Sylfaen" w:cs="Sylfaen"/>
        </w:rPr>
        <w:t>იმ</w:t>
      </w:r>
      <w:r>
        <w:t xml:space="preserve"> </w:t>
      </w:r>
      <w:r>
        <w:rPr>
          <w:rFonts w:ascii="Sylfaen" w:hAnsi="Sylfaen" w:cs="Sylfaen"/>
        </w:rPr>
        <w:t>პირებს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აფექტური</w:t>
      </w:r>
      <w:r>
        <w:t xml:space="preserve"> </w:t>
      </w:r>
      <w:r>
        <w:rPr>
          <w:rFonts w:ascii="Sylfaen" w:hAnsi="Sylfaen" w:cs="Sylfaen"/>
        </w:rPr>
        <w:t>სიმპტომები</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შესაძლებელია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ჯანმრთელობას</w:t>
      </w:r>
      <w:r>
        <w:t xml:space="preserve"> </w:t>
      </w:r>
      <w:r>
        <w:rPr>
          <w:rFonts w:ascii="Sylfaen" w:hAnsi="Sylfaen" w:cs="Sylfaen"/>
        </w:rPr>
        <w:t>საფრთხე</w:t>
      </w:r>
      <w:r>
        <w:t xml:space="preserve"> </w:t>
      </w:r>
      <w:r>
        <w:rPr>
          <w:rFonts w:ascii="Sylfaen" w:hAnsi="Sylfaen" w:cs="Sylfaen"/>
        </w:rPr>
        <w:t>შეექმნას</w:t>
      </w:r>
      <w:r>
        <w:t xml:space="preserve">, </w:t>
      </w:r>
      <w:r>
        <w:rPr>
          <w:rFonts w:ascii="Sylfaen" w:hAnsi="Sylfaen" w:cs="Sylfaen"/>
        </w:rPr>
        <w:t>მაგრამ</w:t>
      </w:r>
      <w:r>
        <w:t xml:space="preserve"> </w:t>
      </w:r>
      <w:r>
        <w:rPr>
          <w:rFonts w:ascii="Sylfaen" w:hAnsi="Sylfaen" w:cs="Sylfaen"/>
        </w:rPr>
        <w:t>მკურნალობა</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სპეციალიზებული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დღეში</w:t>
      </w:r>
      <w:r>
        <w:t xml:space="preserve"> </w:t>
      </w:r>
      <w:r>
        <w:rPr>
          <w:rFonts w:ascii="Sylfaen" w:hAnsi="Sylfaen" w:cs="Sylfaen"/>
        </w:rPr>
        <w:t>ორჯერადი</w:t>
      </w:r>
      <w:r>
        <w:t xml:space="preserve"> </w:t>
      </w:r>
      <w:r>
        <w:rPr>
          <w:rFonts w:ascii="Sylfaen" w:hAnsi="Sylfaen" w:cs="Sylfaen"/>
        </w:rPr>
        <w:t>ვიზიტით</w:t>
      </w:r>
      <w:r>
        <w:t xml:space="preserve">; </w:t>
      </w:r>
    </w:p>
    <w:p w14:paraId="1518129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გუნდის</w:t>
      </w:r>
      <w:r>
        <w:t xml:space="preserve"> </w:t>
      </w:r>
      <w:r>
        <w:rPr>
          <w:rFonts w:ascii="Sylfaen" w:hAnsi="Sylfaen" w:cs="Sylfaen"/>
        </w:rPr>
        <w:t>შემადგენლობა</w:t>
      </w:r>
      <w:r>
        <w:t xml:space="preserve">: </w:t>
      </w:r>
      <w:r>
        <w:rPr>
          <w:rFonts w:ascii="Sylfaen" w:hAnsi="Sylfaen" w:cs="Sylfaen"/>
        </w:rPr>
        <w:t>გუნდის</w:t>
      </w:r>
      <w:r>
        <w:t xml:space="preserve"> </w:t>
      </w:r>
      <w:r>
        <w:rPr>
          <w:rFonts w:ascii="Sylfaen" w:hAnsi="Sylfaen" w:cs="Sylfaen"/>
        </w:rPr>
        <w:t>ხელმძღვანელი</w:t>
      </w:r>
      <w:r>
        <w:t xml:space="preserve"> (</w:t>
      </w:r>
      <w:r>
        <w:rPr>
          <w:rFonts w:ascii="Sylfaen" w:hAnsi="Sylfaen" w:cs="Sylfaen"/>
        </w:rPr>
        <w:t>ფსიქიატრი</w:t>
      </w:r>
      <w:r>
        <w:t xml:space="preserve">), </w:t>
      </w:r>
      <w:r>
        <w:rPr>
          <w:rFonts w:ascii="Sylfaen" w:hAnsi="Sylfaen" w:cs="Sylfaen"/>
        </w:rPr>
        <w:t>ყოველ</w:t>
      </w:r>
      <w:r>
        <w:t xml:space="preserve"> 20 </w:t>
      </w:r>
      <w:r>
        <w:rPr>
          <w:rFonts w:ascii="Sylfaen" w:hAnsi="Sylfaen" w:cs="Sylfaen"/>
        </w:rPr>
        <w:t>შემთხვევაზე</w:t>
      </w:r>
      <w:r>
        <w:t xml:space="preserve"> </w:t>
      </w:r>
      <w:r>
        <w:rPr>
          <w:rFonts w:ascii="Sylfaen" w:hAnsi="Sylfaen" w:cs="Sylfaen"/>
        </w:rPr>
        <w:t>ერთი</w:t>
      </w:r>
      <w:r>
        <w:t xml:space="preserve"> </w:t>
      </w:r>
      <w:r>
        <w:rPr>
          <w:rFonts w:ascii="Sylfaen" w:hAnsi="Sylfaen" w:cs="Sylfaen"/>
        </w:rPr>
        <w:t>ფსიქიატრი</w:t>
      </w:r>
      <w:r>
        <w:t xml:space="preserve">, </w:t>
      </w:r>
      <w:r>
        <w:rPr>
          <w:rFonts w:ascii="Sylfaen" w:hAnsi="Sylfaen" w:cs="Sylfaen"/>
        </w:rPr>
        <w:t>ერთი</w:t>
      </w:r>
      <w:r>
        <w:t xml:space="preserve"> </w:t>
      </w:r>
      <w:r>
        <w:rPr>
          <w:rFonts w:ascii="Sylfaen" w:hAnsi="Sylfaen" w:cs="Sylfaen"/>
        </w:rPr>
        <w:t>ფსიქოლოგი</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ექთანი</w:t>
      </w:r>
      <w:r>
        <w:t xml:space="preserve">; </w:t>
      </w:r>
      <w:r>
        <w:rPr>
          <w:rFonts w:ascii="Sylfaen" w:hAnsi="Sylfaen" w:cs="Sylfaen"/>
        </w:rPr>
        <w:t>სოციალურ</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სპეციალისტი</w:t>
      </w:r>
      <w:r>
        <w:t xml:space="preserve">) </w:t>
      </w:r>
      <w:r>
        <w:rPr>
          <w:rFonts w:ascii="Sylfaen" w:hAnsi="Sylfaen" w:cs="Sylfaen"/>
        </w:rPr>
        <w:t>დანართი</w:t>
      </w:r>
      <w:r>
        <w:t xml:space="preserve"> 11.3-</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ქ</w:t>
      </w:r>
      <w:r>
        <w:t xml:space="preserve">. </w:t>
      </w:r>
      <w:r>
        <w:rPr>
          <w:rFonts w:ascii="Sylfaen" w:hAnsi="Sylfaen" w:cs="Sylfaen"/>
        </w:rPr>
        <w:t>ბათუმისა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რუსთავის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რაც</w:t>
      </w:r>
      <w:r>
        <w:t xml:space="preserve"> </w:t>
      </w:r>
      <w:r>
        <w:rPr>
          <w:rFonts w:ascii="Sylfaen" w:hAnsi="Sylfaen" w:cs="Sylfaen"/>
        </w:rPr>
        <w:t>მოიცავს</w:t>
      </w:r>
      <w:r>
        <w:t xml:space="preserve">: </w:t>
      </w:r>
    </w:p>
    <w:p w14:paraId="578CEEEF"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დღის</w:t>
      </w:r>
      <w:r>
        <w:t xml:space="preserve"> </w:t>
      </w:r>
      <w:r>
        <w:rPr>
          <w:rFonts w:ascii="Sylfaen" w:hAnsi="Sylfaen" w:cs="Sylfaen"/>
        </w:rPr>
        <w:t>სტაციონარში</w:t>
      </w:r>
      <w:r>
        <w:t xml:space="preserve"> </w:t>
      </w:r>
      <w:r>
        <w:rPr>
          <w:rFonts w:ascii="Sylfaen" w:hAnsi="Sylfaen" w:cs="Sylfaen"/>
        </w:rPr>
        <w:t>გადაუდებელ</w:t>
      </w:r>
      <w:r>
        <w:t xml:space="preserve"> </w:t>
      </w:r>
      <w:r>
        <w:rPr>
          <w:rFonts w:ascii="Sylfaen" w:hAnsi="Sylfaen" w:cs="Sylfaen"/>
        </w:rPr>
        <w:t>და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კონსულტაციებს</w:t>
      </w:r>
      <w:r>
        <w:t xml:space="preserve">, </w:t>
      </w:r>
      <w:r>
        <w:rPr>
          <w:rFonts w:ascii="Sylfaen" w:hAnsi="Sylfaen" w:cs="Sylfaen"/>
        </w:rPr>
        <w:t>პაციენტთა</w:t>
      </w:r>
      <w:r>
        <w:t xml:space="preserve"> </w:t>
      </w:r>
      <w:r>
        <w:rPr>
          <w:rFonts w:ascii="Sylfaen" w:hAnsi="Sylfaen" w:cs="Sylfaen"/>
        </w:rPr>
        <w:t>ფსიქიატრიულ</w:t>
      </w:r>
      <w:r>
        <w:t xml:space="preserve"> </w:t>
      </w:r>
      <w:r>
        <w:rPr>
          <w:rFonts w:ascii="Sylfaen" w:hAnsi="Sylfaen" w:cs="Sylfaen"/>
        </w:rPr>
        <w:t>შეფასებას</w:t>
      </w:r>
      <w:r>
        <w:t xml:space="preserve"> </w:t>
      </w:r>
      <w:r>
        <w:rPr>
          <w:rFonts w:ascii="Sylfaen" w:hAnsi="Sylfaen" w:cs="Sylfaen"/>
        </w:rPr>
        <w:t>და</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სხვადასხვა</w:t>
      </w:r>
      <w:r>
        <w:t xml:space="preserve"> </w:t>
      </w:r>
      <w:r>
        <w:rPr>
          <w:rFonts w:ascii="Sylfaen" w:hAnsi="Sylfaen" w:cs="Sylfaen"/>
        </w:rPr>
        <w:t>პროფილის</w:t>
      </w:r>
      <w:r>
        <w:t xml:space="preserve"> </w:t>
      </w:r>
      <w:r>
        <w:rPr>
          <w:rFonts w:ascii="Sylfaen" w:hAnsi="Sylfaen" w:cs="Sylfaen"/>
        </w:rPr>
        <w:t>ექიმების</w:t>
      </w:r>
      <w:r>
        <w:t xml:space="preserve"> </w:t>
      </w:r>
      <w:r>
        <w:rPr>
          <w:rFonts w:ascii="Sylfaen" w:hAnsi="Sylfaen" w:cs="Sylfaen"/>
        </w:rPr>
        <w:t>კონსულტაციებს</w:t>
      </w:r>
      <w:r>
        <w:t xml:space="preserve"> </w:t>
      </w:r>
      <w:r>
        <w:rPr>
          <w:rFonts w:ascii="Sylfaen" w:hAnsi="Sylfaen" w:cs="Sylfaen"/>
        </w:rPr>
        <w:t>და</w:t>
      </w:r>
      <w:r>
        <w:t xml:space="preserve"> </w:t>
      </w:r>
      <w:r>
        <w:rPr>
          <w:rFonts w:ascii="Sylfaen" w:hAnsi="Sylfaen" w:cs="Sylfaen"/>
        </w:rPr>
        <w:lastRenderedPageBreak/>
        <w:t>კლინიკო</w:t>
      </w:r>
      <w:r>
        <w:t>-</w:t>
      </w:r>
      <w:r>
        <w:rPr>
          <w:rFonts w:ascii="Sylfaen" w:hAnsi="Sylfaen" w:cs="Sylfaen"/>
        </w:rPr>
        <w:t>ლაბორატორიულ</w:t>
      </w:r>
      <w:r>
        <w:t xml:space="preserve"> </w:t>
      </w:r>
      <w:r>
        <w:rPr>
          <w:rFonts w:ascii="Sylfaen" w:hAnsi="Sylfaen" w:cs="Sylfaen"/>
        </w:rPr>
        <w:t>მონიტორინგს</w:t>
      </w:r>
      <w:r>
        <w:t xml:space="preserve">; </w:t>
      </w:r>
      <w:r>
        <w:rPr>
          <w:rFonts w:ascii="Sylfaen" w:hAnsi="Sylfaen" w:cs="Sylfaen"/>
        </w:rPr>
        <w:t>ინდივიდუალურ</w:t>
      </w:r>
      <w:r>
        <w:t xml:space="preserve">, </w:t>
      </w:r>
      <w:r>
        <w:rPr>
          <w:rFonts w:ascii="Sylfaen" w:hAnsi="Sylfaen" w:cs="Sylfaen"/>
        </w:rPr>
        <w:t>ოჯახურ</w:t>
      </w:r>
      <w:r>
        <w:t xml:space="preserve"> </w:t>
      </w:r>
      <w:r>
        <w:rPr>
          <w:rFonts w:ascii="Sylfaen" w:hAnsi="Sylfaen" w:cs="Sylfaen"/>
        </w:rPr>
        <w:t>და</w:t>
      </w:r>
      <w:r>
        <w:t xml:space="preserve"> </w:t>
      </w:r>
      <w:r>
        <w:rPr>
          <w:rFonts w:ascii="Sylfaen" w:hAnsi="Sylfaen" w:cs="Sylfaen"/>
        </w:rPr>
        <w:t>ჯგუფურ</w:t>
      </w:r>
      <w:r>
        <w:t xml:space="preserve"> </w:t>
      </w:r>
      <w:r>
        <w:rPr>
          <w:rFonts w:ascii="Sylfaen" w:hAnsi="Sylfaen" w:cs="Sylfaen"/>
        </w:rPr>
        <w:t>ფსიქო</w:t>
      </w:r>
      <w:r>
        <w:t>-</w:t>
      </w:r>
      <w:r>
        <w:rPr>
          <w:rFonts w:ascii="Sylfaen" w:hAnsi="Sylfaen" w:cs="Sylfaen"/>
        </w:rPr>
        <w:t>თერაპიულ</w:t>
      </w:r>
      <w:r>
        <w:t xml:space="preserve"> </w:t>
      </w:r>
      <w:r>
        <w:rPr>
          <w:rFonts w:ascii="Sylfaen" w:hAnsi="Sylfaen" w:cs="Sylfaen"/>
        </w:rPr>
        <w:t>მომსახურებას</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ბენეფიციარებისათვის</w:t>
      </w:r>
      <w:r>
        <w:t xml:space="preserve"> </w:t>
      </w:r>
      <w:r>
        <w:rPr>
          <w:rFonts w:ascii="Sylfaen" w:hAnsi="Sylfaen" w:cs="Sylfaen"/>
        </w:rPr>
        <w:t>ხელმისაწვდომია</w:t>
      </w:r>
      <w:r>
        <w:t xml:space="preserve"> 24 </w:t>
      </w:r>
      <w:r>
        <w:rPr>
          <w:rFonts w:ascii="Sylfaen" w:hAnsi="Sylfaen" w:cs="Sylfaen"/>
        </w:rPr>
        <w:t>საათის</w:t>
      </w:r>
      <w:r>
        <w:t xml:space="preserve"> </w:t>
      </w:r>
      <w:r>
        <w:rPr>
          <w:rFonts w:ascii="Sylfaen" w:hAnsi="Sylfaen" w:cs="Sylfaen"/>
        </w:rPr>
        <w:t>განმავლობაში</w:t>
      </w:r>
      <w:r>
        <w:t xml:space="preserve">; </w:t>
      </w:r>
    </w:p>
    <w:p w14:paraId="54B731BF"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კრიზისული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პაციენტის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მის</w:t>
      </w:r>
      <w:r>
        <w:t xml:space="preserve"> </w:t>
      </w:r>
      <w:r>
        <w:rPr>
          <w:rFonts w:ascii="Sylfaen" w:hAnsi="Sylfaen" w:cs="Sylfaen"/>
        </w:rPr>
        <w:t>გადაყვანას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ან</w:t>
      </w:r>
      <w:r>
        <w:t xml:space="preserve"> </w:t>
      </w:r>
      <w:r>
        <w:rPr>
          <w:rFonts w:ascii="Sylfaen" w:hAnsi="Sylfaen" w:cs="Sylfaen"/>
        </w:rPr>
        <w:t>მიმართვას</w:t>
      </w:r>
      <w:r>
        <w:t xml:space="preserve"> </w:t>
      </w:r>
      <w:r>
        <w:rPr>
          <w:rFonts w:ascii="Sylfaen" w:hAnsi="Sylfaen" w:cs="Sylfaen"/>
        </w:rPr>
        <w:t>სხვა</w:t>
      </w:r>
      <w:r>
        <w:t xml:space="preserve"> </w:t>
      </w:r>
      <w:r>
        <w:rPr>
          <w:rFonts w:ascii="Sylfaen" w:hAnsi="Sylfaen" w:cs="Sylfaen"/>
        </w:rPr>
        <w:t>სათანადო</w:t>
      </w:r>
      <w:r>
        <w:t xml:space="preserve"> </w:t>
      </w:r>
      <w:r>
        <w:rPr>
          <w:rFonts w:ascii="Sylfaen" w:hAnsi="Sylfaen" w:cs="Sylfaen"/>
        </w:rPr>
        <w:t>ფსიქოსოციალური</w:t>
      </w:r>
      <w:r>
        <w:t>/</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p>
    <w:p w14:paraId="12FC4DF2"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ბენეფიციარების</w:t>
      </w:r>
      <w:r>
        <w:t xml:space="preserve"> </w:t>
      </w:r>
      <w:r>
        <w:rPr>
          <w:rFonts w:ascii="Sylfaen" w:hAnsi="Sylfaen" w:cs="Sylfaen"/>
        </w:rPr>
        <w:t>კვებით</w:t>
      </w:r>
      <w:r>
        <w:t xml:space="preserve"> </w:t>
      </w:r>
      <w:r>
        <w:rPr>
          <w:rFonts w:ascii="Sylfaen" w:hAnsi="Sylfaen" w:cs="Sylfaen"/>
        </w:rPr>
        <w:t>უზრუნველყოფას</w:t>
      </w:r>
      <w:r>
        <w:t xml:space="preserve"> 3 </w:t>
      </w:r>
      <w:r>
        <w:rPr>
          <w:rFonts w:ascii="Sylfaen" w:hAnsi="Sylfaen" w:cs="Sylfaen"/>
        </w:rPr>
        <w:t>საათზე</w:t>
      </w:r>
      <w:r>
        <w:t xml:space="preserve"> </w:t>
      </w:r>
      <w:r>
        <w:rPr>
          <w:rFonts w:ascii="Sylfaen" w:hAnsi="Sylfaen" w:cs="Sylfaen"/>
        </w:rPr>
        <w:t>მეტი</w:t>
      </w:r>
      <w:r>
        <w:t xml:space="preserve"> </w:t>
      </w:r>
      <w:r>
        <w:rPr>
          <w:rFonts w:ascii="Sylfaen" w:hAnsi="Sylfaen" w:cs="Sylfaen"/>
        </w:rPr>
        <w:t>ხნით</w:t>
      </w:r>
      <w:r>
        <w:t xml:space="preserve"> </w:t>
      </w:r>
      <w:r>
        <w:rPr>
          <w:rFonts w:ascii="Sylfaen" w:hAnsi="Sylfaen" w:cs="Sylfaen"/>
        </w:rPr>
        <w:t>დაყოვნების</w:t>
      </w:r>
      <w:r>
        <w:t xml:space="preserve"> </w:t>
      </w:r>
      <w:r>
        <w:rPr>
          <w:rFonts w:ascii="Sylfaen" w:hAnsi="Sylfaen" w:cs="Sylfaen"/>
        </w:rPr>
        <w:t>შემთხვევაში</w:t>
      </w:r>
      <w:r>
        <w:t xml:space="preserve">. </w:t>
      </w:r>
    </w:p>
    <w:p w14:paraId="7447036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კრიზისის</w:t>
      </w:r>
      <w:r>
        <w:t xml:space="preserve"> </w:t>
      </w:r>
      <w:r>
        <w:rPr>
          <w:rFonts w:ascii="Sylfaen" w:hAnsi="Sylfaen" w:cs="Sylfaen"/>
        </w:rPr>
        <w:t>ამოწურვის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კლინიკური</w:t>
      </w:r>
      <w:r>
        <w:t xml:space="preserve"> </w:t>
      </w:r>
      <w:r>
        <w:rPr>
          <w:rFonts w:ascii="Sylfaen" w:hAnsi="Sylfaen" w:cs="Sylfaen"/>
        </w:rPr>
        <w:t>მდგომარეობის</w:t>
      </w:r>
      <w:r>
        <w:t xml:space="preserve"> </w:t>
      </w:r>
      <w:r>
        <w:rPr>
          <w:rFonts w:ascii="Sylfaen" w:hAnsi="Sylfaen" w:cs="Sylfaen"/>
        </w:rPr>
        <w:t>გაუმჯობესების</w:t>
      </w:r>
      <w:r>
        <w:t xml:space="preserve"> </w:t>
      </w:r>
      <w:r>
        <w:rPr>
          <w:rFonts w:ascii="Sylfaen" w:hAnsi="Sylfaen" w:cs="Sylfaen"/>
        </w:rPr>
        <w:t>შემდგომ</w:t>
      </w:r>
      <w:r>
        <w:t xml:space="preserve">, </w:t>
      </w:r>
      <w:r>
        <w:rPr>
          <w:rFonts w:ascii="Sylfaen" w:hAnsi="Sylfaen" w:cs="Sylfaen"/>
        </w:rPr>
        <w:t>როცა</w:t>
      </w:r>
      <w:r>
        <w:t xml:space="preserve"> </w:t>
      </w:r>
      <w:r>
        <w:rPr>
          <w:rFonts w:ascii="Sylfaen" w:hAnsi="Sylfaen" w:cs="Sylfaen"/>
        </w:rPr>
        <w:t>ყოველდღიური</w:t>
      </w:r>
      <w:r>
        <w:t xml:space="preserve"> </w:t>
      </w:r>
      <w:r>
        <w:rPr>
          <w:rFonts w:ascii="Sylfaen" w:hAnsi="Sylfaen" w:cs="Sylfaen"/>
        </w:rPr>
        <w:t>ვიზიტების</w:t>
      </w:r>
      <w:r>
        <w:t xml:space="preserve"> </w:t>
      </w:r>
      <w:r>
        <w:rPr>
          <w:rFonts w:ascii="Sylfaen" w:hAnsi="Sylfaen" w:cs="Sylfaen"/>
        </w:rPr>
        <w:t>საჭიროება</w:t>
      </w:r>
      <w:r>
        <w:t xml:space="preserve"> </w:t>
      </w:r>
      <w:r>
        <w:rPr>
          <w:rFonts w:ascii="Sylfaen" w:hAnsi="Sylfaen" w:cs="Sylfaen"/>
        </w:rPr>
        <w:t>აღარ</w:t>
      </w:r>
      <w:r>
        <w:t xml:space="preserve"> </w:t>
      </w:r>
      <w:r>
        <w:rPr>
          <w:rFonts w:ascii="Sylfaen" w:hAnsi="Sylfaen" w:cs="Sylfaen"/>
        </w:rPr>
        <w:t>დგას</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შესაბამის</w:t>
      </w:r>
      <w:r>
        <w:t xml:space="preserve"> </w:t>
      </w:r>
      <w:r>
        <w:rPr>
          <w:rFonts w:ascii="Sylfaen" w:hAnsi="Sylfaen" w:cs="Sylfaen"/>
        </w:rPr>
        <w:t>ამბულატორიულ</w:t>
      </w:r>
      <w:r>
        <w:t xml:space="preserve"> </w:t>
      </w:r>
      <w:r>
        <w:rPr>
          <w:rFonts w:ascii="Sylfaen" w:hAnsi="Sylfaen" w:cs="Sylfaen"/>
        </w:rPr>
        <w:t>სერვისში</w:t>
      </w:r>
      <w:r>
        <w:t xml:space="preserve">, </w:t>
      </w:r>
      <w:r>
        <w:rPr>
          <w:rFonts w:ascii="Sylfaen" w:hAnsi="Sylfaen" w:cs="Sylfaen"/>
        </w:rPr>
        <w:t>ხოლო</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მდგომარეობა</w:t>
      </w:r>
      <w:r>
        <w:t xml:space="preserve"> </w:t>
      </w:r>
      <w:r>
        <w:rPr>
          <w:rFonts w:ascii="Sylfaen" w:hAnsi="Sylfaen" w:cs="Sylfaen"/>
        </w:rPr>
        <w:t>არ</w:t>
      </w:r>
      <w:r>
        <w:t xml:space="preserve"> </w:t>
      </w:r>
      <w:r>
        <w:rPr>
          <w:rFonts w:ascii="Sylfaen" w:hAnsi="Sylfaen" w:cs="Sylfaen"/>
        </w:rPr>
        <w:t>უმჯობესდება</w:t>
      </w:r>
      <w:r>
        <w:t xml:space="preserve">, </w:t>
      </w:r>
      <w:r>
        <w:rPr>
          <w:rFonts w:ascii="Sylfaen" w:hAnsi="Sylfaen" w:cs="Sylfaen"/>
        </w:rPr>
        <w:t>მიუხედავად</w:t>
      </w:r>
      <w:r>
        <w:t xml:space="preserve"> </w:t>
      </w:r>
      <w:r>
        <w:rPr>
          <w:rFonts w:ascii="Sylfaen" w:hAnsi="Sylfaen" w:cs="Sylfaen"/>
        </w:rPr>
        <w:t>დღეში</w:t>
      </w:r>
      <w:r>
        <w:t xml:space="preserve"> </w:t>
      </w:r>
      <w:r>
        <w:rPr>
          <w:rFonts w:ascii="Sylfaen" w:hAnsi="Sylfaen" w:cs="Sylfaen"/>
        </w:rPr>
        <w:t>ორჯერადად</w:t>
      </w:r>
      <w:r>
        <w:t xml:space="preserve"> </w:t>
      </w:r>
      <w:r>
        <w:rPr>
          <w:rFonts w:ascii="Sylfaen" w:hAnsi="Sylfaen" w:cs="Sylfaen"/>
        </w:rPr>
        <w:t>განხორციელებული</w:t>
      </w:r>
      <w:r>
        <w:t xml:space="preserve"> </w:t>
      </w:r>
      <w:r>
        <w:rPr>
          <w:rFonts w:ascii="Sylfaen" w:hAnsi="Sylfaen" w:cs="Sylfaen"/>
        </w:rPr>
        <w:t>ვიზიტებისა</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სტაციონირება</w:t>
      </w:r>
      <w:r>
        <w:t xml:space="preserve">. </w:t>
      </w:r>
    </w:p>
    <w:p w14:paraId="635B1D26" w14:textId="77777777" w:rsidR="001D5170" w:rsidRDefault="001D5170" w:rsidP="001D5170">
      <w:pPr>
        <w:pStyle w:val="NormalWeb"/>
        <w:jc w:val="both"/>
      </w:pPr>
      <w:r>
        <w:rPr>
          <w:b/>
          <w:bCs/>
        </w:rPr>
        <w:t xml:space="preserve">5.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მძიმე</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პირებისთვის</w:t>
      </w:r>
      <w:r>
        <w:rPr>
          <w:b/>
          <w:bCs/>
        </w:rPr>
        <w:t xml:space="preserve">, </w:t>
      </w:r>
      <w:r>
        <w:rPr>
          <w:rFonts w:ascii="Sylfaen" w:hAnsi="Sylfaen" w:cs="Sylfaen"/>
        </w:rPr>
        <w:t>რომლებიც</w:t>
      </w:r>
      <w:r>
        <w:t xml:space="preserve"> </w:t>
      </w:r>
      <w:r>
        <w:rPr>
          <w:rFonts w:ascii="Sylfaen" w:hAnsi="Sylfaen" w:cs="Sylfaen"/>
        </w:rPr>
        <w:t>ხშირად</w:t>
      </w:r>
      <w:r>
        <w:t xml:space="preserve"> </w:t>
      </w:r>
      <w:r>
        <w:rPr>
          <w:rFonts w:ascii="Sylfaen" w:hAnsi="Sylfaen" w:cs="Sylfaen"/>
        </w:rPr>
        <w:t>ან</w:t>
      </w:r>
      <w:r>
        <w:t xml:space="preserve"> </w:t>
      </w:r>
      <w:r>
        <w:rPr>
          <w:rFonts w:ascii="Sylfaen" w:hAnsi="Sylfaen" w:cs="Sylfaen"/>
        </w:rPr>
        <w:t>ხანგრძლივი</w:t>
      </w:r>
      <w:r>
        <w:t xml:space="preserve"> </w:t>
      </w:r>
      <w:r>
        <w:rPr>
          <w:rFonts w:ascii="Sylfaen" w:hAnsi="Sylfaen" w:cs="Sylfaen"/>
        </w:rPr>
        <w:t>დროით</w:t>
      </w:r>
      <w:r>
        <w:t xml:space="preserve"> </w:t>
      </w:r>
      <w:r>
        <w:rPr>
          <w:rFonts w:ascii="Sylfaen" w:hAnsi="Sylfaen" w:cs="Sylfaen"/>
        </w:rPr>
        <w:t>თავსდებიან</w:t>
      </w:r>
      <w:r>
        <w:t xml:space="preserve"> </w:t>
      </w:r>
      <w:r>
        <w:rPr>
          <w:rFonts w:ascii="Sylfaen" w:hAnsi="Sylfaen" w:cs="Sylfaen"/>
        </w:rPr>
        <w:t>სტაციონარში</w:t>
      </w:r>
      <w:r>
        <w:t xml:space="preserve">, </w:t>
      </w:r>
      <w:r>
        <w:rPr>
          <w:rFonts w:ascii="Sylfaen" w:hAnsi="Sylfaen" w:cs="Sylfaen"/>
        </w:rPr>
        <w:t>ხოლო</w:t>
      </w:r>
      <w:r>
        <w:t xml:space="preserve"> </w:t>
      </w:r>
      <w:r>
        <w:rPr>
          <w:rFonts w:ascii="Sylfaen" w:hAnsi="Sylfaen" w:cs="Sylfaen"/>
        </w:rPr>
        <w:t>სტაციონარიდან</w:t>
      </w:r>
      <w:r>
        <w:t xml:space="preserve"> </w:t>
      </w:r>
      <w:r>
        <w:rPr>
          <w:rFonts w:ascii="Sylfaen" w:hAnsi="Sylfaen" w:cs="Sylfaen"/>
        </w:rPr>
        <w:t>გაწერის</w:t>
      </w:r>
      <w:r>
        <w:t xml:space="preserve"> </w:t>
      </w:r>
      <w:r>
        <w:rPr>
          <w:rFonts w:ascii="Sylfaen" w:hAnsi="Sylfaen" w:cs="Sylfaen"/>
        </w:rPr>
        <w:t>შემდეგ</w:t>
      </w:r>
      <w:r>
        <w:t xml:space="preserve"> </w:t>
      </w:r>
      <w:r>
        <w:rPr>
          <w:rFonts w:ascii="Sylfaen" w:hAnsi="Sylfaen" w:cs="Sylfaen"/>
        </w:rPr>
        <w:t>სულ</w:t>
      </w:r>
      <w:r>
        <w:t xml:space="preserve"> </w:t>
      </w:r>
      <w:r>
        <w:rPr>
          <w:rFonts w:ascii="Sylfaen" w:hAnsi="Sylfaen" w:cs="Sylfaen"/>
        </w:rPr>
        <w:t>მცირე</w:t>
      </w:r>
      <w:r>
        <w:t xml:space="preserve"> </w:t>
      </w:r>
      <w:r>
        <w:rPr>
          <w:rFonts w:ascii="Sylfaen" w:hAnsi="Sylfaen" w:cs="Sylfaen"/>
        </w:rPr>
        <w:t>ბოლო</w:t>
      </w:r>
      <w:r>
        <w:t xml:space="preserve"> </w:t>
      </w:r>
      <w:r>
        <w:rPr>
          <w:rFonts w:ascii="Sylfaen" w:hAnsi="Sylfaen" w:cs="Sylfaen"/>
        </w:rPr>
        <w:t>სამი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არ</w:t>
      </w:r>
      <w:r>
        <w:t xml:space="preserve">, </w:t>
      </w:r>
      <w:r>
        <w:rPr>
          <w:rFonts w:ascii="Sylfaen" w:hAnsi="Sylfaen" w:cs="Sylfaen"/>
        </w:rPr>
        <w:t>ან</w:t>
      </w:r>
      <w:r>
        <w:t xml:space="preserve"> </w:t>
      </w:r>
      <w:r>
        <w:rPr>
          <w:rFonts w:ascii="Sylfaen" w:hAnsi="Sylfaen" w:cs="Sylfaen"/>
        </w:rPr>
        <w:t>ვერ</w:t>
      </w:r>
      <w:r>
        <w:t xml:space="preserve"> </w:t>
      </w:r>
      <w:r>
        <w:rPr>
          <w:rFonts w:ascii="Sylfaen" w:hAnsi="Sylfaen" w:cs="Sylfaen"/>
        </w:rPr>
        <w:t>აკითხავენ</w:t>
      </w:r>
      <w:r>
        <w:t xml:space="preserve"> </w:t>
      </w:r>
      <w:r>
        <w:rPr>
          <w:rFonts w:ascii="Sylfaen" w:hAnsi="Sylfaen" w:cs="Sylfaen"/>
        </w:rPr>
        <w:t>ამბულატორიულ</w:t>
      </w:r>
      <w:r>
        <w:t xml:space="preserve"> </w:t>
      </w:r>
      <w:r>
        <w:rPr>
          <w:rFonts w:ascii="Sylfaen" w:hAnsi="Sylfaen" w:cs="Sylfaen"/>
        </w:rPr>
        <w:t>დაწესებულებას</w:t>
      </w:r>
      <w:r>
        <w:t xml:space="preserve">, </w:t>
      </w:r>
      <w:r>
        <w:rPr>
          <w:rFonts w:ascii="Sylfaen" w:hAnsi="Sylfaen" w:cs="Sylfaen"/>
        </w:rPr>
        <w:t>მიუხედავად</w:t>
      </w:r>
      <w:r>
        <w:t xml:space="preserve"> </w:t>
      </w:r>
      <w:r>
        <w:rPr>
          <w:rFonts w:ascii="Sylfaen" w:hAnsi="Sylfaen" w:cs="Sylfaen"/>
        </w:rPr>
        <w:t>საჭიროებისა</w:t>
      </w:r>
      <w:r>
        <w:t xml:space="preserve">, </w:t>
      </w:r>
      <w:r>
        <w:rPr>
          <w:rFonts w:ascii="Sylfaen" w:hAnsi="Sylfaen" w:cs="Sylfaen"/>
        </w:rPr>
        <w:t>ან</w:t>
      </w:r>
      <w:r>
        <w:t xml:space="preserve"> </w:t>
      </w:r>
      <w:r>
        <w:rPr>
          <w:rFonts w:ascii="Sylfaen" w:hAnsi="Sylfaen" w:cs="Sylfaen"/>
        </w:rPr>
        <w:t>ანამნეზში</w:t>
      </w:r>
      <w:r>
        <w:t xml:space="preserve"> </w:t>
      </w:r>
      <w:r>
        <w:rPr>
          <w:rFonts w:ascii="Sylfaen" w:hAnsi="Sylfaen" w:cs="Sylfaen"/>
        </w:rPr>
        <w:t>აღენიშნებათ</w:t>
      </w:r>
      <w:r>
        <w:t xml:space="preserve"> </w:t>
      </w:r>
      <w:r>
        <w:rPr>
          <w:rFonts w:ascii="Sylfaen" w:hAnsi="Sylfaen" w:cs="Sylfaen"/>
        </w:rPr>
        <w:t>ცუდი</w:t>
      </w:r>
      <w:r>
        <w:t xml:space="preserve"> </w:t>
      </w:r>
      <w:r>
        <w:rPr>
          <w:rFonts w:ascii="Sylfaen" w:hAnsi="Sylfaen" w:cs="Sylfaen"/>
        </w:rPr>
        <w:t>დამყოლობა</w:t>
      </w:r>
      <w:r>
        <w:t xml:space="preserve"> </w:t>
      </w:r>
      <w:r>
        <w:rPr>
          <w:rFonts w:ascii="Sylfaen" w:hAnsi="Sylfaen" w:cs="Sylfaen"/>
        </w:rPr>
        <w:t>მკურნალობაზე</w:t>
      </w:r>
      <w:r>
        <w:t xml:space="preserve">, </w:t>
      </w:r>
      <w:r>
        <w:rPr>
          <w:rFonts w:ascii="Sylfaen" w:hAnsi="Sylfaen" w:cs="Sylfaen"/>
        </w:rPr>
        <w:t>რის</w:t>
      </w:r>
      <w:r>
        <w:t xml:space="preserve"> </w:t>
      </w:r>
      <w:r>
        <w:rPr>
          <w:rFonts w:ascii="Sylfaen" w:hAnsi="Sylfaen" w:cs="Sylfaen"/>
        </w:rPr>
        <w:t>გამოც</w:t>
      </w:r>
      <w:r>
        <w:t xml:space="preserve"> </w:t>
      </w:r>
      <w:r>
        <w:rPr>
          <w:rFonts w:ascii="Sylfaen" w:hAnsi="Sylfaen" w:cs="Sylfaen"/>
        </w:rPr>
        <w:t>ხშირად</w:t>
      </w:r>
      <w:r>
        <w:t xml:space="preserve"> </w:t>
      </w:r>
      <w:r>
        <w:rPr>
          <w:rFonts w:ascii="Sylfaen" w:hAnsi="Sylfaen" w:cs="Sylfaen"/>
        </w:rPr>
        <w:t>რჩებიან</w:t>
      </w:r>
      <w:r>
        <w:t xml:space="preserve"> </w:t>
      </w:r>
      <w:r>
        <w:rPr>
          <w:rFonts w:ascii="Sylfaen" w:hAnsi="Sylfaen" w:cs="Sylfaen"/>
        </w:rPr>
        <w:t>მკურნალობის</w:t>
      </w:r>
      <w:r>
        <w:t xml:space="preserve"> </w:t>
      </w:r>
      <w:r>
        <w:rPr>
          <w:rFonts w:ascii="Sylfaen" w:hAnsi="Sylfaen" w:cs="Sylfaen"/>
        </w:rPr>
        <w:t>გარეშე</w:t>
      </w:r>
      <w:r>
        <w:t xml:space="preserve">, </w:t>
      </w:r>
      <w:r>
        <w:rPr>
          <w:rFonts w:ascii="Sylfaen" w:hAnsi="Sylfaen" w:cs="Sylfaen"/>
        </w:rPr>
        <w:t>ან</w:t>
      </w:r>
      <w:r>
        <w:t xml:space="preserve"> </w:t>
      </w:r>
      <w:r>
        <w:rPr>
          <w:rFonts w:ascii="Sylfaen" w:hAnsi="Sylfaen" w:cs="Sylfaen"/>
        </w:rPr>
        <w:t>წყვეტენ</w:t>
      </w:r>
      <w:r>
        <w:t xml:space="preserve"> </w:t>
      </w:r>
      <w:r>
        <w:rPr>
          <w:rFonts w:ascii="Sylfaen" w:hAnsi="Sylfaen" w:cs="Sylfaen"/>
        </w:rPr>
        <w:t>მკურნალობას</w:t>
      </w:r>
      <w:r>
        <w:t xml:space="preserve">, </w:t>
      </w:r>
      <w:r>
        <w:rPr>
          <w:rFonts w:ascii="Sylfaen" w:hAnsi="Sylfaen" w:cs="Sylfaen"/>
        </w:rPr>
        <w:t>რაც</w:t>
      </w:r>
      <w:r>
        <w:t xml:space="preserve"> </w:t>
      </w:r>
      <w:r>
        <w:rPr>
          <w:rFonts w:ascii="Sylfaen" w:hAnsi="Sylfaen" w:cs="Sylfaen"/>
        </w:rPr>
        <w:t>ფსიქოპათოლოგიური</w:t>
      </w:r>
      <w:r>
        <w:t xml:space="preserve"> </w:t>
      </w:r>
      <w:r>
        <w:rPr>
          <w:rFonts w:ascii="Sylfaen" w:hAnsi="Sylfaen" w:cs="Sylfaen"/>
        </w:rPr>
        <w:t>სიმპტომატიკის</w:t>
      </w:r>
      <w:r>
        <w:t xml:space="preserve"> </w:t>
      </w:r>
      <w:r>
        <w:rPr>
          <w:rFonts w:ascii="Sylfaen" w:hAnsi="Sylfaen" w:cs="Sylfaen"/>
        </w:rPr>
        <w:t>გაუარესებას</w:t>
      </w:r>
      <w:r>
        <w:t xml:space="preserve"> </w:t>
      </w:r>
      <w:r>
        <w:rPr>
          <w:rFonts w:ascii="Sylfaen" w:hAnsi="Sylfaen" w:cs="Sylfaen"/>
        </w:rPr>
        <w:t>იწვევს</w:t>
      </w:r>
      <w:r>
        <w:t xml:space="preserve">, </w:t>
      </w:r>
      <w:r>
        <w:rPr>
          <w:rFonts w:ascii="Sylfaen" w:hAnsi="Sylfaen" w:cs="Sylfaen"/>
        </w:rPr>
        <w:t>ან</w:t>
      </w:r>
      <w:r>
        <w:t xml:space="preserve"> </w:t>
      </w:r>
      <w:r>
        <w:rPr>
          <w:rFonts w:ascii="Sylfaen" w:hAnsi="Sylfaen" w:cs="Sylfaen"/>
        </w:rPr>
        <w:t>აქვთ</w:t>
      </w:r>
      <w:r>
        <w:t xml:space="preserve"> </w:t>
      </w:r>
      <w:r>
        <w:rPr>
          <w:rFonts w:ascii="Sylfaen" w:hAnsi="Sylfaen" w:cs="Sylfaen"/>
        </w:rPr>
        <w:t>სოციალური</w:t>
      </w:r>
      <w:r>
        <w:t xml:space="preserve"> </w:t>
      </w:r>
      <w:r>
        <w:rPr>
          <w:rFonts w:ascii="Sylfaen" w:hAnsi="Sylfaen" w:cs="Sylfaen"/>
        </w:rPr>
        <w:t>პრობლემები</w:t>
      </w:r>
      <w:r>
        <w:t xml:space="preserve">, </w:t>
      </w:r>
      <w:r>
        <w:rPr>
          <w:rFonts w:ascii="Sylfaen" w:hAnsi="Sylfaen" w:cs="Sylfaen"/>
        </w:rPr>
        <w:t>რომელთა</w:t>
      </w:r>
      <w:r>
        <w:t xml:space="preserve"> </w:t>
      </w:r>
      <w:r>
        <w:rPr>
          <w:rFonts w:ascii="Sylfaen" w:hAnsi="Sylfaen" w:cs="Sylfaen"/>
        </w:rPr>
        <w:t>მოგვარებასაც</w:t>
      </w:r>
      <w:r>
        <w:t xml:space="preserve"> </w:t>
      </w:r>
      <w:r>
        <w:rPr>
          <w:rFonts w:ascii="Sylfaen" w:hAnsi="Sylfaen" w:cs="Sylfaen"/>
        </w:rPr>
        <w:t>ავადმყოფობის</w:t>
      </w:r>
      <w:r>
        <w:t xml:space="preserve"> </w:t>
      </w:r>
      <w:r>
        <w:rPr>
          <w:rFonts w:ascii="Sylfaen" w:hAnsi="Sylfaen" w:cs="Sylfaen"/>
        </w:rPr>
        <w:t>გამო</w:t>
      </w:r>
      <w:r>
        <w:t xml:space="preserve"> </w:t>
      </w:r>
      <w:r>
        <w:rPr>
          <w:rFonts w:ascii="Sylfaen" w:hAnsi="Sylfaen" w:cs="Sylfaen"/>
        </w:rPr>
        <w:t>დამოუკიდებლად</w:t>
      </w:r>
      <w:r>
        <w:t xml:space="preserve"> </w:t>
      </w:r>
      <w:r>
        <w:rPr>
          <w:rFonts w:ascii="Sylfaen" w:hAnsi="Sylfaen" w:cs="Sylfaen"/>
        </w:rPr>
        <w:t>ვერ</w:t>
      </w:r>
      <w:r>
        <w:t xml:space="preserve"> </w:t>
      </w:r>
      <w:r>
        <w:rPr>
          <w:rFonts w:ascii="Sylfaen" w:hAnsi="Sylfaen" w:cs="Sylfaen"/>
        </w:rPr>
        <w:t>ახერხებენ</w:t>
      </w:r>
      <w:r>
        <w:t xml:space="preserve">, </w:t>
      </w:r>
      <w:r>
        <w:rPr>
          <w:rFonts w:ascii="Sylfaen" w:hAnsi="Sylfaen" w:cs="Sylfaen"/>
        </w:rPr>
        <w:t>დანართი</w:t>
      </w:r>
      <w:r>
        <w:t xml:space="preserve"> 11.4-</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მდგ</w:t>
      </w:r>
      <w:r>
        <w:t xml:space="preserve"> (</w:t>
      </w:r>
      <w:r>
        <w:rPr>
          <w:rFonts w:ascii="Sylfaen" w:hAnsi="Sylfaen" w:cs="Sylfaen"/>
        </w:rPr>
        <w:t>გუნდი</w:t>
      </w:r>
      <w:r>
        <w:t xml:space="preserve"> </w:t>
      </w:r>
      <w:r>
        <w:rPr>
          <w:rFonts w:ascii="Sylfaen" w:hAnsi="Sylfaen" w:cs="Sylfaen"/>
        </w:rPr>
        <w:t>შედგება</w:t>
      </w:r>
      <w:r>
        <w:t xml:space="preserve"> 3 </w:t>
      </w:r>
      <w:r>
        <w:rPr>
          <w:rFonts w:ascii="Sylfaen" w:hAnsi="Sylfaen" w:cs="Sylfaen"/>
        </w:rPr>
        <w:t>საშტატო</w:t>
      </w:r>
      <w:r>
        <w:t xml:space="preserve"> </w:t>
      </w:r>
      <w:r>
        <w:rPr>
          <w:rFonts w:ascii="Sylfaen" w:hAnsi="Sylfaen" w:cs="Sylfaen"/>
        </w:rPr>
        <w:t>ერთეულისგან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სავალდებულოდ</w:t>
      </w:r>
      <w:r>
        <w:t xml:space="preserve"> 1 </w:t>
      </w:r>
      <w:r>
        <w:rPr>
          <w:rFonts w:ascii="Sylfaen" w:hAnsi="Sylfaen" w:cs="Sylfaen"/>
        </w:rPr>
        <w:t>ფსიქიატრი</w:t>
      </w:r>
      <w:r>
        <w:t xml:space="preserve">, </w:t>
      </w:r>
      <w:r>
        <w:rPr>
          <w:rFonts w:ascii="Sylfaen" w:hAnsi="Sylfaen" w:cs="Sylfaen"/>
        </w:rPr>
        <w:t>დანარჩენი</w:t>
      </w:r>
      <w:r>
        <w:t xml:space="preserve"> </w:t>
      </w:r>
      <w:r>
        <w:rPr>
          <w:rFonts w:ascii="Sylfaen" w:hAnsi="Sylfaen" w:cs="Sylfaen"/>
        </w:rPr>
        <w:t>წევრები</w:t>
      </w:r>
      <w:r>
        <w:t xml:space="preserve"> </w:t>
      </w:r>
      <w:r>
        <w:rPr>
          <w:rFonts w:ascii="Sylfaen" w:hAnsi="Sylfaen" w:cs="Sylfaen"/>
        </w:rPr>
        <w:t>შესაძლებელია</w:t>
      </w:r>
      <w:r>
        <w:t xml:space="preserve"> </w:t>
      </w:r>
      <w:r>
        <w:rPr>
          <w:rFonts w:ascii="Sylfaen" w:hAnsi="Sylfaen" w:cs="Sylfaen"/>
        </w:rPr>
        <w:t>იყვნენ</w:t>
      </w:r>
      <w:r>
        <w:t xml:space="preserve">: </w:t>
      </w:r>
      <w:r>
        <w:rPr>
          <w:rFonts w:ascii="Sylfaen" w:hAnsi="Sylfaen" w:cs="Sylfaen"/>
        </w:rPr>
        <w:t>სოციალური</w:t>
      </w:r>
      <w:r>
        <w:t xml:space="preserve"> </w:t>
      </w:r>
      <w:r>
        <w:rPr>
          <w:rFonts w:ascii="Sylfaen" w:hAnsi="Sylfaen" w:cs="Sylfaen"/>
        </w:rPr>
        <w:t>მუშაკი</w:t>
      </w:r>
      <w:r>
        <w:t xml:space="preserve">, </w:t>
      </w:r>
      <w:r>
        <w:rPr>
          <w:rFonts w:ascii="Sylfaen" w:hAnsi="Sylfaen" w:cs="Sylfaen"/>
        </w:rPr>
        <w:t>ფსიქოლოგი</w:t>
      </w:r>
      <w:r>
        <w:t xml:space="preserve">, </w:t>
      </w:r>
      <w:r>
        <w:rPr>
          <w:rFonts w:ascii="Sylfaen" w:hAnsi="Sylfaen" w:cs="Sylfaen"/>
        </w:rPr>
        <w:t>ექთანი</w:t>
      </w:r>
      <w:r>
        <w:t>/</w:t>
      </w:r>
      <w:r>
        <w:rPr>
          <w:rFonts w:ascii="Sylfaen" w:hAnsi="Sylfaen" w:cs="Sylfaen"/>
        </w:rPr>
        <w:t>უმცროსი</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მოიცავს</w:t>
      </w:r>
      <w:r>
        <w:t xml:space="preserve">: </w:t>
      </w:r>
    </w:p>
    <w:p w14:paraId="397A2F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მდგომარეობის</w:t>
      </w:r>
      <w:r>
        <w:t xml:space="preserve"> </w:t>
      </w:r>
      <w:r>
        <w:rPr>
          <w:rFonts w:ascii="Sylfaen" w:hAnsi="Sylfaen" w:cs="Sylfaen"/>
        </w:rPr>
        <w:t>ინდივიდუალური</w:t>
      </w:r>
      <w:r>
        <w:t xml:space="preserve"> </w:t>
      </w:r>
      <w:r>
        <w:rPr>
          <w:rFonts w:ascii="Sylfaen" w:hAnsi="Sylfaen" w:cs="Sylfaen"/>
        </w:rPr>
        <w:t>მართვის</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განხორციელებას</w:t>
      </w:r>
      <w:r>
        <w:t xml:space="preserve">; </w:t>
      </w:r>
    </w:p>
    <w:p w14:paraId="1F81A10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შინ</w:t>
      </w:r>
      <w:r>
        <w:t xml:space="preserve"> </w:t>
      </w:r>
      <w:r>
        <w:rPr>
          <w:rFonts w:ascii="Sylfaen" w:hAnsi="Sylfaen" w:cs="Sylfaen"/>
        </w:rPr>
        <w:t>მომსახურებას</w:t>
      </w:r>
      <w:r>
        <w:t xml:space="preserve">, </w:t>
      </w:r>
      <w:r>
        <w:rPr>
          <w:rFonts w:ascii="Sylfaen" w:hAnsi="Sylfaen" w:cs="Sylfaen"/>
        </w:rPr>
        <w:t>რეგულარულ</w:t>
      </w:r>
      <w:r>
        <w:t xml:space="preserve"> </w:t>
      </w:r>
      <w:r>
        <w:rPr>
          <w:rFonts w:ascii="Sylfaen" w:hAnsi="Sylfaen" w:cs="Sylfaen"/>
        </w:rPr>
        <w:t>ვიზიტებს</w:t>
      </w:r>
      <w:r>
        <w:t xml:space="preserve"> </w:t>
      </w:r>
      <w:r>
        <w:rPr>
          <w:rFonts w:ascii="Sylfaen" w:hAnsi="Sylfaen" w:cs="Sylfaen"/>
        </w:rPr>
        <w:t>პაციენტის</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მიხედვით</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p>
    <w:p w14:paraId="4B0C7C1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 xml:space="preserve"> </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390053D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პაციენტის</w:t>
      </w:r>
      <w:r>
        <w:t xml:space="preserve"> </w:t>
      </w:r>
      <w:r>
        <w:rPr>
          <w:rFonts w:ascii="Sylfaen" w:hAnsi="Sylfaen" w:cs="Sylfaen"/>
        </w:rPr>
        <w:t>სოციალური</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ტრენინგს</w:t>
      </w:r>
      <w:r>
        <w:t xml:space="preserve">, </w:t>
      </w:r>
      <w:r>
        <w:rPr>
          <w:rFonts w:ascii="Sylfaen" w:hAnsi="Sylfaen" w:cs="Sylfaen"/>
        </w:rPr>
        <w:t>სამედიცინო</w:t>
      </w:r>
      <w:r>
        <w:t xml:space="preserve"> </w:t>
      </w:r>
      <w:r>
        <w:rPr>
          <w:rFonts w:ascii="Sylfaen" w:hAnsi="Sylfaen" w:cs="Sylfaen"/>
        </w:rPr>
        <w:t>მომსახურებასთან</w:t>
      </w:r>
      <w:r>
        <w:t xml:space="preserve"> </w:t>
      </w:r>
      <w:r>
        <w:rPr>
          <w:rFonts w:ascii="Sylfaen" w:hAnsi="Sylfaen" w:cs="Sylfaen"/>
        </w:rPr>
        <w:t>ერთად</w:t>
      </w:r>
      <w:r>
        <w:t xml:space="preserve"> </w:t>
      </w:r>
      <w:r>
        <w:rPr>
          <w:rFonts w:ascii="Sylfaen" w:hAnsi="Sylfaen" w:cs="Sylfaen"/>
        </w:rPr>
        <w:t>სოციალური</w:t>
      </w:r>
      <w:r>
        <w:t xml:space="preserve"> </w:t>
      </w:r>
      <w:r>
        <w:rPr>
          <w:rFonts w:ascii="Sylfaen" w:hAnsi="Sylfaen" w:cs="Sylfaen"/>
        </w:rPr>
        <w:t>პრობლემების</w:t>
      </w:r>
      <w:r>
        <w:t xml:space="preserve"> </w:t>
      </w:r>
      <w:r>
        <w:rPr>
          <w:rFonts w:ascii="Sylfaen" w:hAnsi="Sylfaen" w:cs="Sylfaen"/>
        </w:rPr>
        <w:t>მოგვარებაში</w:t>
      </w:r>
      <w:r>
        <w:t xml:space="preserve"> </w:t>
      </w:r>
      <w:r>
        <w:rPr>
          <w:rFonts w:ascii="Sylfaen" w:hAnsi="Sylfaen" w:cs="Sylfaen"/>
        </w:rPr>
        <w:t>დახმარებას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დოკუმენტაციის</w:t>
      </w:r>
      <w:r>
        <w:t xml:space="preserve"> </w:t>
      </w:r>
      <w:r>
        <w:rPr>
          <w:rFonts w:ascii="Sylfaen" w:hAnsi="Sylfaen" w:cs="Sylfaen"/>
        </w:rPr>
        <w:t>შეგროვებაში</w:t>
      </w:r>
      <w:r>
        <w:t xml:space="preserve"> </w:t>
      </w:r>
      <w:r>
        <w:rPr>
          <w:rFonts w:ascii="Sylfaen" w:hAnsi="Sylfaen" w:cs="Sylfaen"/>
        </w:rPr>
        <w:t>დახმარება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თანხლება</w:t>
      </w:r>
      <w:r>
        <w:t xml:space="preserve"> </w:t>
      </w:r>
      <w:r>
        <w:rPr>
          <w:rFonts w:ascii="Sylfaen" w:hAnsi="Sylfaen" w:cs="Sylfaen"/>
        </w:rPr>
        <w:t>უწყებებში</w:t>
      </w:r>
      <w:r>
        <w:t xml:space="preserve"> </w:t>
      </w:r>
      <w:r>
        <w:rPr>
          <w:rFonts w:ascii="Sylfaen" w:hAnsi="Sylfaen" w:cs="Sylfaen"/>
        </w:rPr>
        <w:t>ვიზიტისას</w:t>
      </w:r>
      <w:r>
        <w:t xml:space="preserve">); </w:t>
      </w:r>
    </w:p>
    <w:p w14:paraId="5C9C693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პაციენტის</w:t>
      </w:r>
      <w:r>
        <w:t xml:space="preserve">, </w:t>
      </w:r>
      <w:r>
        <w:rPr>
          <w:rFonts w:ascii="Sylfaen" w:hAnsi="Sylfaen" w:cs="Sylfaen"/>
        </w:rPr>
        <w:t>პაციენტის</w:t>
      </w:r>
      <w:r>
        <w:t xml:space="preserve"> </w:t>
      </w:r>
      <w:r>
        <w:rPr>
          <w:rFonts w:ascii="Sylfaen" w:hAnsi="Sylfaen" w:cs="Sylfaen"/>
        </w:rPr>
        <w:t>ოჯახის</w:t>
      </w:r>
      <w:r>
        <w:t xml:space="preserve"> </w:t>
      </w:r>
      <w:r>
        <w:rPr>
          <w:rFonts w:ascii="Sylfaen" w:hAnsi="Sylfaen" w:cs="Sylfaen"/>
        </w:rPr>
        <w:t>წევრების</w:t>
      </w:r>
      <w:r>
        <w:t xml:space="preserve"> </w:t>
      </w:r>
      <w:r>
        <w:rPr>
          <w:rFonts w:ascii="Sylfaen" w:hAnsi="Sylfaen" w:cs="Sylfaen"/>
        </w:rPr>
        <w:t>და</w:t>
      </w:r>
      <w:r>
        <w:t xml:space="preserve"> </w:t>
      </w:r>
      <w:r>
        <w:rPr>
          <w:rFonts w:ascii="Sylfaen" w:hAnsi="Sylfaen" w:cs="Sylfaen"/>
        </w:rPr>
        <w:t>მხარდამჭერების</w:t>
      </w:r>
      <w:r>
        <w:t xml:space="preserve"> </w:t>
      </w:r>
      <w:r>
        <w:rPr>
          <w:rFonts w:ascii="Sylfaen" w:hAnsi="Sylfaen" w:cs="Sylfaen"/>
        </w:rPr>
        <w:t>ფსიქოგანათლებასა</w:t>
      </w:r>
      <w:r>
        <w:t xml:space="preserve"> </w:t>
      </w:r>
      <w:r>
        <w:rPr>
          <w:rFonts w:ascii="Sylfaen" w:hAnsi="Sylfaen" w:cs="Sylfaen"/>
        </w:rPr>
        <w:t>და</w:t>
      </w:r>
      <w:r>
        <w:t xml:space="preserve"> </w:t>
      </w:r>
      <w:r>
        <w:rPr>
          <w:rFonts w:ascii="Sylfaen" w:hAnsi="Sylfaen" w:cs="Sylfaen"/>
        </w:rPr>
        <w:t>მხარდამჭერ</w:t>
      </w:r>
      <w:r>
        <w:t xml:space="preserve"> </w:t>
      </w:r>
      <w:r>
        <w:rPr>
          <w:rFonts w:ascii="Sylfaen" w:hAnsi="Sylfaen" w:cs="Sylfaen"/>
        </w:rPr>
        <w:t>ფსიქოთერაპიას</w:t>
      </w:r>
      <w:r>
        <w:t xml:space="preserve">; </w:t>
      </w:r>
    </w:p>
    <w:p w14:paraId="777E541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ფსიქიატრიულ</w:t>
      </w:r>
      <w:r>
        <w:t xml:space="preserve"> </w:t>
      </w:r>
      <w:r>
        <w:rPr>
          <w:rFonts w:ascii="Sylfaen" w:hAnsi="Sylfaen" w:cs="Sylfaen"/>
        </w:rPr>
        <w:t>საავადმყოფოში</w:t>
      </w:r>
      <w:r>
        <w:t xml:space="preserve">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სტაციონირების</w:t>
      </w:r>
      <w:r>
        <w:t xml:space="preserve"> </w:t>
      </w:r>
      <w:r>
        <w:rPr>
          <w:rFonts w:ascii="Sylfaen" w:hAnsi="Sylfaen" w:cs="Sylfaen"/>
        </w:rPr>
        <w:t>ორგანიზებას</w:t>
      </w:r>
      <w:r>
        <w:t xml:space="preserve">; </w:t>
      </w:r>
    </w:p>
    <w:p w14:paraId="446C53F7" w14:textId="77777777" w:rsidR="001D5170" w:rsidRDefault="001D5170" w:rsidP="001D5170">
      <w:pPr>
        <w:pStyle w:val="NormalWeb"/>
        <w:jc w:val="both"/>
      </w:pPr>
      <w:r>
        <w:rPr>
          <w:rFonts w:ascii="Sylfaen" w:hAnsi="Sylfaen" w:cs="Sylfaen"/>
        </w:rPr>
        <w:t>ზ</w:t>
      </w:r>
      <w:r>
        <w:t xml:space="preserve">) 8 </w:t>
      </w:r>
      <w:r>
        <w:rPr>
          <w:rFonts w:ascii="Sylfaen" w:hAnsi="Sylfaen" w:cs="Sylfaen"/>
        </w:rPr>
        <w:t>საათის</w:t>
      </w:r>
      <w:r>
        <w:t xml:space="preserve"> </w:t>
      </w:r>
      <w:r>
        <w:rPr>
          <w:rFonts w:ascii="Sylfaen" w:hAnsi="Sylfaen" w:cs="Sylfaen"/>
        </w:rPr>
        <w:t>მანძილზე</w:t>
      </w:r>
      <w:r>
        <w:t xml:space="preserve"> </w:t>
      </w:r>
      <w:r>
        <w:rPr>
          <w:rFonts w:ascii="Sylfaen" w:hAnsi="Sylfaen" w:cs="Sylfaen"/>
        </w:rPr>
        <w:t>სერვისის</w:t>
      </w:r>
      <w:r>
        <w:t xml:space="preserve"> </w:t>
      </w:r>
      <w:r>
        <w:rPr>
          <w:rFonts w:ascii="Sylfaen" w:hAnsi="Sylfaen" w:cs="Sylfaen"/>
        </w:rPr>
        <w:t>ხელმისაწვდომობას</w:t>
      </w:r>
      <w:r>
        <w:t xml:space="preserve">; </w:t>
      </w:r>
    </w:p>
    <w:p w14:paraId="0ADDF656"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არსებული</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შემდგომი</w:t>
      </w:r>
      <w:r>
        <w:t xml:space="preserve"> </w:t>
      </w:r>
      <w:r>
        <w:rPr>
          <w:rFonts w:ascii="Sylfaen" w:hAnsi="Sylfaen" w:cs="Sylfaen"/>
        </w:rPr>
        <w:t>კვლევის</w:t>
      </w:r>
      <w:r>
        <w:t xml:space="preserve"> </w:t>
      </w:r>
      <w:r>
        <w:rPr>
          <w:rFonts w:ascii="Sylfaen" w:hAnsi="Sylfaen" w:cs="Sylfaen"/>
        </w:rPr>
        <w:t>საჭიროების</w:t>
      </w:r>
      <w:r>
        <w:t xml:space="preserve"> </w:t>
      </w:r>
      <w:r>
        <w:rPr>
          <w:rFonts w:ascii="Sylfaen" w:hAnsi="Sylfaen" w:cs="Sylfaen"/>
        </w:rPr>
        <w:t>და</w:t>
      </w:r>
      <w:r>
        <w:t xml:space="preserve"> </w:t>
      </w:r>
      <w:r>
        <w:rPr>
          <w:rFonts w:ascii="Sylfaen" w:hAnsi="Sylfaen" w:cs="Sylfaen"/>
        </w:rPr>
        <w:t>ხელმისაწვდომი</w:t>
      </w:r>
      <w:r>
        <w:t xml:space="preserve"> </w:t>
      </w:r>
      <w:r>
        <w:rPr>
          <w:rFonts w:ascii="Sylfaen" w:hAnsi="Sylfaen" w:cs="Sylfaen"/>
        </w:rPr>
        <w:t>პროგრამების</w:t>
      </w:r>
      <w:r>
        <w:t xml:space="preserve"> </w:t>
      </w:r>
      <w:r>
        <w:rPr>
          <w:rFonts w:ascii="Sylfaen" w:hAnsi="Sylfaen" w:cs="Sylfaen"/>
        </w:rPr>
        <w:t>შესახებ</w:t>
      </w:r>
      <w:r>
        <w:t xml:space="preserve">, </w:t>
      </w:r>
      <w:r>
        <w:rPr>
          <w:rFonts w:ascii="Sylfaen" w:hAnsi="Sylfaen" w:cs="Sylfaen"/>
        </w:rPr>
        <w:t>ამასთან</w:t>
      </w:r>
      <w:r>
        <w:t xml:space="preserve">, </w:t>
      </w:r>
      <w:r>
        <w:rPr>
          <w:rFonts w:ascii="Sylfaen" w:hAnsi="Sylfaen" w:cs="Sylfaen"/>
        </w:rPr>
        <w:t>სომატური</w:t>
      </w:r>
      <w:r>
        <w:t xml:space="preserve"> </w:t>
      </w:r>
      <w:r>
        <w:rPr>
          <w:rFonts w:ascii="Sylfaen" w:hAnsi="Sylfaen" w:cs="Sylfaen"/>
        </w:rPr>
        <w:t>პროფილის</w:t>
      </w:r>
      <w:r>
        <w:t xml:space="preserve"> </w:t>
      </w:r>
      <w:r>
        <w:rPr>
          <w:rFonts w:ascii="Sylfaen" w:hAnsi="Sylfaen" w:cs="Sylfaen"/>
        </w:rPr>
        <w:t>ექიმთან</w:t>
      </w:r>
      <w:r>
        <w:t xml:space="preserve"> </w:t>
      </w:r>
      <w:r>
        <w:rPr>
          <w:rFonts w:ascii="Sylfaen" w:hAnsi="Sylfaen" w:cs="Sylfaen"/>
        </w:rPr>
        <w:t>ვიზიტისას</w:t>
      </w:r>
      <w:r>
        <w:t xml:space="preserve"> </w:t>
      </w:r>
      <w:r>
        <w:rPr>
          <w:rFonts w:ascii="Sylfaen" w:hAnsi="Sylfaen" w:cs="Sylfaen"/>
        </w:rPr>
        <w:t>ან</w:t>
      </w:r>
      <w:r>
        <w:t xml:space="preserve"> </w:t>
      </w:r>
      <w:r>
        <w:rPr>
          <w:rFonts w:ascii="Sylfaen" w:hAnsi="Sylfaen" w:cs="Sylfaen"/>
        </w:rPr>
        <w:t>გამოკვლევებისას</w:t>
      </w:r>
      <w:r>
        <w:t xml:space="preserve"> </w:t>
      </w:r>
      <w:r>
        <w:rPr>
          <w:rFonts w:ascii="Sylfaen" w:hAnsi="Sylfaen" w:cs="Sylfaen"/>
        </w:rPr>
        <w:t>თანხლება</w:t>
      </w:r>
      <w:r>
        <w:t xml:space="preserve">, </w:t>
      </w:r>
      <w:r>
        <w:rPr>
          <w:rFonts w:ascii="Sylfaen" w:hAnsi="Sylfaen" w:cs="Sylfaen"/>
        </w:rPr>
        <w:t>თუ</w:t>
      </w:r>
      <w:r>
        <w:t xml:space="preserve"> </w:t>
      </w:r>
      <w:r>
        <w:rPr>
          <w:rFonts w:ascii="Sylfaen" w:hAnsi="Sylfaen" w:cs="Sylfaen"/>
        </w:rPr>
        <w:t>დამოუკიდებლად</w:t>
      </w:r>
      <w:r>
        <w:t xml:space="preserve"> </w:t>
      </w:r>
      <w:r>
        <w:rPr>
          <w:rFonts w:ascii="Sylfaen" w:hAnsi="Sylfaen" w:cs="Sylfaen"/>
        </w:rPr>
        <w:t>ამას</w:t>
      </w:r>
      <w:r>
        <w:t xml:space="preserve"> </w:t>
      </w:r>
      <w:r>
        <w:rPr>
          <w:rFonts w:ascii="Sylfaen" w:hAnsi="Sylfaen" w:cs="Sylfaen"/>
        </w:rPr>
        <w:t>ვერ</w:t>
      </w:r>
      <w:r>
        <w:t xml:space="preserve"> </w:t>
      </w:r>
      <w:r>
        <w:rPr>
          <w:rFonts w:ascii="Sylfaen" w:hAnsi="Sylfaen" w:cs="Sylfaen"/>
        </w:rPr>
        <w:t>ახერხებს</w:t>
      </w:r>
      <w:r>
        <w:t xml:space="preserve"> </w:t>
      </w:r>
      <w:r>
        <w:rPr>
          <w:rFonts w:ascii="Sylfaen" w:hAnsi="Sylfaen" w:cs="Sylfaen"/>
        </w:rPr>
        <w:t>პაციენტი</w:t>
      </w:r>
      <w:r>
        <w:t xml:space="preserve"> </w:t>
      </w:r>
      <w:r>
        <w:rPr>
          <w:rFonts w:ascii="Sylfaen" w:hAnsi="Sylfaen" w:cs="Sylfaen"/>
        </w:rPr>
        <w:t>და</w:t>
      </w:r>
      <w:r>
        <w:t xml:space="preserve"> </w:t>
      </w:r>
      <w:r>
        <w:rPr>
          <w:rFonts w:ascii="Sylfaen" w:hAnsi="Sylfaen" w:cs="Sylfaen"/>
        </w:rPr>
        <w:t>სომატური</w:t>
      </w:r>
      <w:r>
        <w:t xml:space="preserve"> </w:t>
      </w:r>
      <w:r>
        <w:rPr>
          <w:rFonts w:ascii="Sylfaen" w:hAnsi="Sylfaen" w:cs="Sylfaen"/>
        </w:rPr>
        <w:t>პრობლემები</w:t>
      </w:r>
      <w:r>
        <w:t xml:space="preserve"> </w:t>
      </w:r>
      <w:r>
        <w:rPr>
          <w:rFonts w:ascii="Sylfaen" w:hAnsi="Sylfaen" w:cs="Sylfaen"/>
        </w:rPr>
        <w:t>ნეგატიურად</w:t>
      </w:r>
      <w:r>
        <w:t xml:space="preserve"> </w:t>
      </w:r>
      <w:r>
        <w:rPr>
          <w:rFonts w:ascii="Sylfaen" w:hAnsi="Sylfaen" w:cs="Sylfaen"/>
        </w:rPr>
        <w:t>აისახება</w:t>
      </w:r>
      <w:r>
        <w:t xml:space="preserve"> </w:t>
      </w:r>
      <w:r>
        <w:rPr>
          <w:rFonts w:ascii="Sylfaen" w:hAnsi="Sylfaen" w:cs="Sylfaen"/>
        </w:rPr>
        <w:t>მის</w:t>
      </w:r>
      <w:r>
        <w:t xml:space="preserve"> </w:t>
      </w:r>
      <w:r>
        <w:rPr>
          <w:rFonts w:ascii="Sylfaen" w:hAnsi="Sylfaen" w:cs="Sylfaen"/>
        </w:rPr>
        <w:t>ფსიქიკურ</w:t>
      </w:r>
      <w:r>
        <w:t xml:space="preserve"> </w:t>
      </w:r>
      <w:r>
        <w:rPr>
          <w:rFonts w:ascii="Sylfaen" w:hAnsi="Sylfaen" w:cs="Sylfaen"/>
        </w:rPr>
        <w:t>მდგომარეობაზე</w:t>
      </w:r>
      <w:r>
        <w:t xml:space="preserve">. </w:t>
      </w:r>
    </w:p>
    <w:p w14:paraId="003FFF49" w14:textId="77777777" w:rsidR="001D5170" w:rsidRDefault="001D5170" w:rsidP="001D5170">
      <w:pPr>
        <w:pStyle w:val="NormalWeb"/>
        <w:jc w:val="both"/>
      </w:pPr>
      <w:r>
        <w:rPr>
          <w:b/>
          <w:bCs/>
        </w:rPr>
        <w:t xml:space="preserve">6.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p>
    <w:p w14:paraId="32315648" w14:textId="77777777" w:rsidR="001D5170" w:rsidRDefault="001D5170" w:rsidP="001D5170">
      <w:pPr>
        <w:pStyle w:val="NormalWeb"/>
        <w:jc w:val="both"/>
      </w:pPr>
      <w:r>
        <w:rPr>
          <w:rFonts w:ascii="Sylfaen" w:hAnsi="Sylfaen" w:cs="Sylfaen"/>
          <w:b/>
          <w:bCs/>
        </w:rPr>
        <w:t>ა</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მოიცავს</w:t>
      </w:r>
      <w:r>
        <w:rPr>
          <w:b/>
          <w:bCs/>
        </w:rPr>
        <w:t xml:space="preserve">: </w:t>
      </w:r>
    </w:p>
    <w:p w14:paraId="29C7DBEE"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 xml:space="preserve"> </w:t>
      </w:r>
      <w:r>
        <w:rPr>
          <w:rFonts w:ascii="Sylfaen" w:hAnsi="Sylfaen" w:cs="Sylfaen"/>
        </w:rPr>
        <w:t>ჯანმრთელობას</w:t>
      </w:r>
      <w:r>
        <w:t xml:space="preserve">; </w:t>
      </w:r>
    </w:p>
    <w:p w14:paraId="734CFE2B"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გრძელვადიან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ქრონიკული</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პირთა</w:t>
      </w:r>
      <w:r>
        <w:t xml:space="preserve"> </w:t>
      </w:r>
      <w:r>
        <w:rPr>
          <w:rFonts w:ascii="Sylfaen" w:hAnsi="Sylfaen" w:cs="Sylfaen"/>
        </w:rPr>
        <w:t>მკურნალობას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ფსიქოსოციალური</w:t>
      </w:r>
      <w:r>
        <w:t xml:space="preserve"> </w:t>
      </w:r>
      <w:r>
        <w:rPr>
          <w:rFonts w:ascii="Sylfaen" w:hAnsi="Sylfaen" w:cs="Sylfaen"/>
        </w:rPr>
        <w:t>ფუნქციონირების</w:t>
      </w:r>
      <w:r>
        <w:t xml:space="preserve"> </w:t>
      </w:r>
      <w:r>
        <w:rPr>
          <w:rFonts w:ascii="Sylfaen" w:hAnsi="Sylfaen" w:cs="Sylfaen"/>
        </w:rPr>
        <w:t>უხეში</w:t>
      </w:r>
      <w:r>
        <w:t xml:space="preserve"> </w:t>
      </w:r>
      <w:r>
        <w:rPr>
          <w:rFonts w:ascii="Sylfaen" w:hAnsi="Sylfaen" w:cs="Sylfaen"/>
        </w:rPr>
        <w:t>დარღვევები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გახანგრძლივებული</w:t>
      </w:r>
      <w:r>
        <w:t xml:space="preserve"> </w:t>
      </w:r>
      <w:r>
        <w:rPr>
          <w:rFonts w:ascii="Sylfaen" w:hAnsi="Sylfaen" w:cs="Sylfaen"/>
        </w:rPr>
        <w:t>ფსიქოზური</w:t>
      </w:r>
      <w:r>
        <w:t xml:space="preserve"> </w:t>
      </w:r>
      <w:r>
        <w:rPr>
          <w:rFonts w:ascii="Sylfaen" w:hAnsi="Sylfaen" w:cs="Sylfaen"/>
        </w:rPr>
        <w:t>სიმპტომატიკა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სტაციონარული</w:t>
      </w:r>
      <w:r>
        <w:t xml:space="preserve"> </w:t>
      </w:r>
      <w:r>
        <w:rPr>
          <w:rFonts w:ascii="Sylfaen" w:hAnsi="Sylfaen" w:cs="Sylfaen"/>
        </w:rPr>
        <w:t>დახმარების</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გაგრძელება</w:t>
      </w:r>
      <w:r>
        <w:t xml:space="preserve">); </w:t>
      </w:r>
    </w:p>
    <w:p w14:paraId="6BBFA71D" w14:textId="77777777"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მკურნალობითა</w:t>
      </w:r>
      <w:r>
        <w:t xml:space="preserve"> </w:t>
      </w:r>
      <w:r>
        <w:rPr>
          <w:rFonts w:ascii="Sylfaen" w:hAnsi="Sylfaen" w:cs="Sylfaen"/>
        </w:rPr>
        <w:t>და</w:t>
      </w:r>
      <w:r>
        <w:t xml:space="preserve"> </w:t>
      </w:r>
      <w:r>
        <w:rPr>
          <w:rFonts w:ascii="Sylfaen" w:hAnsi="Sylfaen" w:cs="Sylfaen"/>
        </w:rPr>
        <w:t>დამატებითი</w:t>
      </w:r>
      <w:r>
        <w:t xml:space="preserve"> </w:t>
      </w:r>
      <w:r>
        <w:rPr>
          <w:rFonts w:ascii="Sylfaen" w:hAnsi="Sylfaen" w:cs="Sylfaen"/>
        </w:rPr>
        <w:t>მომსახურებით</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უზრუნველყოფას</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327AE82A" w14:textId="77777777" w:rsidR="001D5170" w:rsidRDefault="001D5170" w:rsidP="001D5170">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p>
    <w:p w14:paraId="30296B0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კვებით</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საგნებითა</w:t>
      </w:r>
      <w:r>
        <w:t xml:space="preserve"> </w:t>
      </w:r>
      <w:r>
        <w:rPr>
          <w:rFonts w:ascii="Sylfaen" w:hAnsi="Sylfaen" w:cs="Sylfaen"/>
        </w:rPr>
        <w:t>და</w:t>
      </w:r>
      <w:r>
        <w:t xml:space="preserve"> </w:t>
      </w:r>
      <w:r>
        <w:rPr>
          <w:rFonts w:ascii="Sylfaen" w:hAnsi="Sylfaen" w:cs="Sylfaen"/>
        </w:rPr>
        <w:t>გადაუდებელი</w:t>
      </w:r>
      <w:r>
        <w:t xml:space="preserve"> </w:t>
      </w:r>
      <w:r>
        <w:rPr>
          <w:rFonts w:ascii="Sylfaen" w:hAnsi="Sylfaen" w:cs="Sylfaen"/>
        </w:rPr>
        <w:t>ქირურგიული</w:t>
      </w:r>
      <w:r>
        <w:t xml:space="preserve"> </w:t>
      </w:r>
      <w:r>
        <w:rPr>
          <w:rFonts w:ascii="Sylfaen" w:hAnsi="Sylfaen" w:cs="Sylfaen"/>
        </w:rPr>
        <w:t>და</w:t>
      </w:r>
      <w:r>
        <w:t xml:space="preserve"> </w:t>
      </w:r>
      <w:r>
        <w:rPr>
          <w:rFonts w:ascii="Sylfaen" w:hAnsi="Sylfaen" w:cs="Sylfaen"/>
        </w:rPr>
        <w:t>თერაპიული</w:t>
      </w:r>
      <w:r>
        <w:t xml:space="preserve"> </w:t>
      </w:r>
      <w:r>
        <w:rPr>
          <w:rFonts w:ascii="Sylfaen" w:hAnsi="Sylfaen" w:cs="Sylfaen"/>
        </w:rPr>
        <w:t>სტომატოლოგიური</w:t>
      </w:r>
      <w:r>
        <w:t xml:space="preserve"> </w:t>
      </w:r>
      <w:r>
        <w:rPr>
          <w:rFonts w:ascii="Sylfaen" w:hAnsi="Sylfaen" w:cs="Sylfaen"/>
        </w:rPr>
        <w:t>მომსახურებით</w:t>
      </w:r>
      <w:r>
        <w:t xml:space="preserve"> </w:t>
      </w:r>
      <w:r>
        <w:rPr>
          <w:rFonts w:ascii="Sylfaen" w:hAnsi="Sylfaen" w:cs="Sylfaen"/>
        </w:rPr>
        <w:t>უზრუნველყოფას</w:t>
      </w:r>
      <w:r>
        <w:t xml:space="preserve">, </w:t>
      </w:r>
      <w:r>
        <w:rPr>
          <w:rFonts w:ascii="Sylfaen" w:hAnsi="Sylfaen" w:cs="Sylfaen"/>
        </w:rPr>
        <w:t>რომლებიც</w:t>
      </w:r>
      <w:r>
        <w:t xml:space="preserve"> </w:t>
      </w:r>
      <w:r>
        <w:rPr>
          <w:rFonts w:ascii="Sylfaen" w:hAnsi="Sylfaen" w:cs="Sylfaen"/>
        </w:rPr>
        <w:t>გადიან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3FFAAD6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ბ</w:t>
      </w:r>
      <w:r>
        <w:t xml:space="preserve">) </w:t>
      </w:r>
      <w:r>
        <w:rPr>
          <w:rFonts w:ascii="Sylfaen" w:hAnsi="Sylfaen" w:cs="Sylfaen"/>
        </w:rPr>
        <w:t>ფსიქოსოციალურ</w:t>
      </w:r>
      <w:r>
        <w:t xml:space="preserve"> </w:t>
      </w:r>
      <w:r>
        <w:rPr>
          <w:rFonts w:ascii="Sylfaen" w:hAnsi="Sylfaen" w:cs="Sylfaen"/>
        </w:rPr>
        <w:t>რეაბილიტაციურ</w:t>
      </w:r>
      <w:r>
        <w:t xml:space="preserve"> </w:t>
      </w:r>
      <w:r>
        <w:rPr>
          <w:rFonts w:ascii="Sylfaen" w:hAnsi="Sylfaen" w:cs="Sylfaen"/>
        </w:rPr>
        <w:t>ინტერვენციებს</w:t>
      </w:r>
      <w:r>
        <w:t xml:space="preserve"> </w:t>
      </w:r>
      <w:r>
        <w:rPr>
          <w:rFonts w:ascii="Sylfaen" w:hAnsi="Sylfaen" w:cs="Sylfaen"/>
        </w:rPr>
        <w:t>გრძელვადიანი</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დროს</w:t>
      </w:r>
      <w:r>
        <w:t xml:space="preserve"> (</w:t>
      </w:r>
      <w:r>
        <w:rPr>
          <w:rFonts w:ascii="Sylfaen" w:hAnsi="Sylfaen" w:cs="Sylfaen"/>
        </w:rPr>
        <w:t>ჯგუფური</w:t>
      </w:r>
      <w:r>
        <w:t xml:space="preserve"> </w:t>
      </w:r>
      <w:r>
        <w:rPr>
          <w:rFonts w:ascii="Sylfaen" w:hAnsi="Sylfaen" w:cs="Sylfaen"/>
        </w:rPr>
        <w:t>ფსიქოგანათლება</w:t>
      </w:r>
      <w:r>
        <w:t>/</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ოკუპაციური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კოგნიტური</w:t>
      </w:r>
      <w:r>
        <w:t xml:space="preserve"> </w:t>
      </w:r>
      <w:r>
        <w:rPr>
          <w:rFonts w:ascii="Sylfaen" w:hAnsi="Sylfaen" w:cs="Sylfaen"/>
        </w:rPr>
        <w:t>რეაბილიტაცია</w:t>
      </w:r>
      <w:r>
        <w:t xml:space="preserve"> </w:t>
      </w:r>
      <w:r>
        <w:rPr>
          <w:rFonts w:ascii="Sylfaen" w:hAnsi="Sylfaen" w:cs="Sylfaen"/>
        </w:rPr>
        <w:t>ან</w:t>
      </w:r>
      <w:r>
        <w:t xml:space="preserve"> </w:t>
      </w:r>
      <w:r>
        <w:rPr>
          <w:rFonts w:ascii="Sylfaen" w:hAnsi="Sylfaen" w:cs="Sylfaen"/>
        </w:rPr>
        <w:t>დღის</w:t>
      </w:r>
      <w:r>
        <w:t xml:space="preserve"> </w:t>
      </w:r>
      <w:r>
        <w:rPr>
          <w:rFonts w:ascii="Sylfaen" w:hAnsi="Sylfaen" w:cs="Sylfaen"/>
        </w:rPr>
        <w:t>აქტივობები</w:t>
      </w:r>
      <w:r>
        <w:t xml:space="preserve">: </w:t>
      </w:r>
      <w:r>
        <w:rPr>
          <w:rFonts w:ascii="Sylfaen" w:hAnsi="Sylfaen" w:cs="Sylfaen"/>
        </w:rPr>
        <w:t>არტთერაპია</w:t>
      </w:r>
      <w:r>
        <w:t>/</w:t>
      </w:r>
      <w:r>
        <w:rPr>
          <w:rFonts w:ascii="Sylfaen" w:hAnsi="Sylfaen" w:cs="Sylfaen"/>
        </w:rPr>
        <w:t>ერგოთერაპია</w:t>
      </w:r>
      <w:r>
        <w:t xml:space="preserve">, </w:t>
      </w:r>
      <w:r>
        <w:rPr>
          <w:rFonts w:ascii="Sylfaen" w:hAnsi="Sylfaen" w:cs="Sylfaen"/>
        </w:rPr>
        <w:t>ან</w:t>
      </w:r>
      <w:r>
        <w:t xml:space="preserve"> </w:t>
      </w:r>
      <w:r>
        <w:rPr>
          <w:rFonts w:ascii="Sylfaen" w:hAnsi="Sylfaen" w:cs="Sylfaen"/>
        </w:rPr>
        <w:t>ინტეგრირებული</w:t>
      </w:r>
      <w:r>
        <w:t xml:space="preserve"> </w:t>
      </w:r>
      <w:r>
        <w:rPr>
          <w:rFonts w:ascii="Sylfaen" w:hAnsi="Sylfaen" w:cs="Sylfaen"/>
        </w:rPr>
        <w:t>ფსიქოლოგიური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ინდივიდუალური</w:t>
      </w:r>
      <w:r>
        <w:t xml:space="preserve"> </w:t>
      </w:r>
      <w:r>
        <w:rPr>
          <w:rFonts w:ascii="Sylfaen" w:hAnsi="Sylfaen" w:cs="Sylfaen"/>
        </w:rPr>
        <w:t>ბაზისური</w:t>
      </w:r>
      <w:r>
        <w:t xml:space="preserve"> </w:t>
      </w:r>
      <w:r>
        <w:rPr>
          <w:rFonts w:ascii="Sylfaen" w:hAnsi="Sylfaen" w:cs="Sylfaen"/>
        </w:rPr>
        <w:t>უნარების</w:t>
      </w:r>
      <w:r>
        <w:t xml:space="preserve"> </w:t>
      </w:r>
      <w:r>
        <w:rPr>
          <w:rFonts w:ascii="Sylfaen" w:hAnsi="Sylfaen" w:cs="Sylfaen"/>
        </w:rPr>
        <w:t>აღდგენა</w:t>
      </w:r>
      <w:r>
        <w:t xml:space="preserve"> </w:t>
      </w:r>
      <w:r>
        <w:rPr>
          <w:rFonts w:ascii="Sylfaen" w:hAnsi="Sylfaen" w:cs="Sylfaen"/>
        </w:rPr>
        <w:t>ან</w:t>
      </w:r>
      <w:r>
        <w:t xml:space="preserve"> </w:t>
      </w:r>
      <w:r>
        <w:rPr>
          <w:rFonts w:ascii="Sylfaen" w:hAnsi="Sylfaen" w:cs="Sylfaen"/>
        </w:rPr>
        <w:t>სპორტული</w:t>
      </w:r>
      <w:r>
        <w:t>/</w:t>
      </w:r>
      <w:r>
        <w:rPr>
          <w:rFonts w:ascii="Sylfaen" w:hAnsi="Sylfaen" w:cs="Sylfaen"/>
        </w:rPr>
        <w:t>სადღესასწაულო</w:t>
      </w:r>
      <w:r>
        <w:t xml:space="preserve"> </w:t>
      </w:r>
      <w:r>
        <w:rPr>
          <w:rFonts w:ascii="Sylfaen" w:hAnsi="Sylfaen" w:cs="Sylfaen"/>
        </w:rPr>
        <w:t>ღონისძიებები</w:t>
      </w:r>
      <w:r>
        <w:t xml:space="preserve">). </w:t>
      </w:r>
    </w:p>
    <w:p w14:paraId="0EDA1591" w14:textId="77777777" w:rsidR="001D5170" w:rsidRDefault="001D5170" w:rsidP="001D5170">
      <w:pPr>
        <w:pStyle w:val="NormalWeb"/>
        <w:jc w:val="both"/>
      </w:pPr>
      <w:r>
        <w:rPr>
          <w:rFonts w:ascii="Sylfaen" w:hAnsi="Sylfaen" w:cs="Sylfaen"/>
          <w:b/>
          <w:bCs/>
        </w:rPr>
        <w:t>ბ</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ბავშვთა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rPr>
        <w:t>მოიცავს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სიცოცხლესა</w:t>
      </w:r>
      <w:r>
        <w:t xml:space="preserve"> </w:t>
      </w:r>
      <w:r>
        <w:rPr>
          <w:rFonts w:ascii="Sylfaen" w:hAnsi="Sylfaen" w:cs="Sylfaen"/>
        </w:rPr>
        <w:t>და</w:t>
      </w:r>
      <w:r>
        <w:t xml:space="preserve"> </w:t>
      </w:r>
      <w:r>
        <w:rPr>
          <w:rFonts w:ascii="Sylfaen" w:hAnsi="Sylfaen" w:cs="Sylfaen"/>
        </w:rPr>
        <w:t>ჯანმრთელობას</w:t>
      </w:r>
      <w:r>
        <w:t xml:space="preserve">. </w:t>
      </w:r>
      <w:r>
        <w:rPr>
          <w:rFonts w:ascii="Sylfaen" w:hAnsi="Sylfaen" w:cs="Sylfaen"/>
        </w:rPr>
        <w:t>ამასთან</w:t>
      </w:r>
      <w:r>
        <w:t xml:space="preserve">, </w:t>
      </w:r>
      <w:r>
        <w:rPr>
          <w:rFonts w:ascii="Sylfaen" w:hAnsi="Sylfaen" w:cs="Sylfaen"/>
        </w:rPr>
        <w:t>სტაციონარულ</w:t>
      </w:r>
      <w:r>
        <w:t xml:space="preserve"> </w:t>
      </w:r>
      <w:r>
        <w:rPr>
          <w:rFonts w:ascii="Sylfaen" w:hAnsi="Sylfaen" w:cs="Sylfaen"/>
        </w:rPr>
        <w:t>მომსახურებაზე</w:t>
      </w:r>
      <w:r>
        <w:t xml:space="preserve"> </w:t>
      </w:r>
      <w:r>
        <w:rPr>
          <w:rFonts w:ascii="Sylfaen" w:hAnsi="Sylfaen" w:cs="Sylfaen"/>
        </w:rPr>
        <w:t>მყოფი</w:t>
      </w:r>
      <w:r>
        <w:t xml:space="preserve"> </w:t>
      </w:r>
      <w:r>
        <w:rPr>
          <w:rFonts w:ascii="Sylfaen" w:hAnsi="Sylfaen" w:cs="Sylfaen"/>
        </w:rPr>
        <w:t>პაციენტების</w:t>
      </w:r>
      <w:r>
        <w:t xml:space="preserve"> </w:t>
      </w:r>
      <w:r>
        <w:rPr>
          <w:rFonts w:ascii="Sylfaen" w:hAnsi="Sylfaen" w:cs="Sylfaen"/>
        </w:rPr>
        <w:t>კვებითა</w:t>
      </w:r>
      <w:r>
        <w:t xml:space="preserve"> </w:t>
      </w:r>
      <w:r>
        <w:rPr>
          <w:rFonts w:ascii="Sylfaen" w:hAnsi="Sylfaen" w:cs="Sylfaen"/>
        </w:rPr>
        <w:t>და</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w:t>
      </w:r>
      <w:r>
        <w:t xml:space="preserve"> </w:t>
      </w:r>
      <w:r>
        <w:rPr>
          <w:rFonts w:ascii="Sylfaen" w:hAnsi="Sylfaen" w:cs="Sylfaen"/>
        </w:rPr>
        <w:t>უზრუნველყოფას</w:t>
      </w:r>
      <w:r>
        <w:t xml:space="preserve">. </w:t>
      </w:r>
    </w:p>
    <w:p w14:paraId="5F7A1F69" w14:textId="77777777" w:rsidR="001D5170" w:rsidRDefault="001D5170" w:rsidP="001D5170">
      <w:pPr>
        <w:pStyle w:val="NormalWeb"/>
        <w:jc w:val="both"/>
      </w:pPr>
      <w:r>
        <w:rPr>
          <w:b/>
          <w:bCs/>
        </w:rPr>
        <w:t xml:space="preserve">7. </w:t>
      </w:r>
      <w:r>
        <w:rPr>
          <w:rFonts w:ascii="Sylfaen" w:hAnsi="Sylfaen" w:cs="Sylfaen"/>
          <w:b/>
          <w:bCs/>
        </w:rPr>
        <w:t>ფსიქიკური</w:t>
      </w:r>
      <w:r>
        <w:rPr>
          <w:b/>
          <w:bCs/>
        </w:rPr>
        <w:t xml:space="preserve"> </w:t>
      </w:r>
      <w:r>
        <w:rPr>
          <w:rFonts w:ascii="Sylfaen" w:hAnsi="Sylfaen" w:cs="Sylfaen"/>
          <w:b/>
          <w:bCs/>
        </w:rPr>
        <w:t>დარღვევების</w:t>
      </w:r>
      <w:r>
        <w:rPr>
          <w:b/>
          <w:bCs/>
        </w:rPr>
        <w:t xml:space="preserve"> </w:t>
      </w:r>
      <w:r>
        <w:rPr>
          <w:rFonts w:ascii="Sylfaen" w:hAnsi="Sylfaen" w:cs="Sylfaen"/>
          <w:b/>
          <w:bCs/>
        </w:rPr>
        <w:t>მქონე</w:t>
      </w:r>
      <w:r>
        <w:rPr>
          <w:b/>
          <w:bCs/>
        </w:rPr>
        <w:t xml:space="preserve"> </w:t>
      </w:r>
      <w:r>
        <w:rPr>
          <w:rFonts w:ascii="Sylfaen" w:hAnsi="Sylfaen" w:cs="Sylfaen"/>
          <w:b/>
          <w:bCs/>
        </w:rPr>
        <w:t>შშმ</w:t>
      </w:r>
      <w:r>
        <w:rPr>
          <w:b/>
          <w:bCs/>
        </w:rPr>
        <w:t xml:space="preserve"> </w:t>
      </w:r>
      <w:r>
        <w:rPr>
          <w:rFonts w:ascii="Sylfaen" w:hAnsi="Sylfaen" w:cs="Sylfaen"/>
          <w:b/>
          <w:bCs/>
        </w:rPr>
        <w:t>პირთა</w:t>
      </w:r>
      <w:r>
        <w:rPr>
          <w:b/>
          <w:bCs/>
        </w:rPr>
        <w:t xml:space="preserve"> </w:t>
      </w:r>
      <w:r>
        <w:rPr>
          <w:rFonts w:ascii="Sylfaen" w:hAnsi="Sylfaen" w:cs="Sylfaen"/>
          <w:b/>
          <w:bCs/>
        </w:rPr>
        <w:t>თავშესაფრით</w:t>
      </w:r>
      <w:r>
        <w:rPr>
          <w:b/>
          <w:bCs/>
        </w:rPr>
        <w:t xml:space="preserve"> </w:t>
      </w:r>
      <w:r>
        <w:rPr>
          <w:rFonts w:ascii="Sylfaen" w:hAnsi="Sylfaen" w:cs="Sylfaen"/>
          <w:b/>
          <w:bCs/>
        </w:rPr>
        <w:t>უზრუნველყოფის</w:t>
      </w:r>
      <w:r>
        <w:rPr>
          <w:b/>
          <w:bCs/>
        </w:rPr>
        <w:t xml:space="preserve"> </w:t>
      </w:r>
      <w:r>
        <w:rPr>
          <w:rFonts w:ascii="Sylfaen" w:hAnsi="Sylfaen" w:cs="Sylfaen"/>
          <w:b/>
          <w:bCs/>
        </w:rPr>
        <w:t>კომპონენტი</w:t>
      </w:r>
      <w:r>
        <w:rPr>
          <w:b/>
          <w:bCs/>
        </w:rPr>
        <w:t>,</w:t>
      </w:r>
      <w:r>
        <w:t xml:space="preserve"> </w:t>
      </w:r>
      <w:r>
        <w:rPr>
          <w:rFonts w:ascii="Sylfaen" w:hAnsi="Sylfaen" w:cs="Sylfaen"/>
        </w:rPr>
        <w:t>რომლის</w:t>
      </w:r>
      <w:r>
        <w:t xml:space="preserve"> </w:t>
      </w:r>
      <w:r>
        <w:rPr>
          <w:rFonts w:ascii="Sylfaen" w:hAnsi="Sylfaen" w:cs="Sylfaen"/>
        </w:rPr>
        <w:t>ფარგლებშიც</w:t>
      </w:r>
      <w:r>
        <w:t xml:space="preserve">: </w:t>
      </w:r>
    </w:p>
    <w:p w14:paraId="6B13E0C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p>
    <w:p w14:paraId="74A2FFC4"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თანდაყოლილი</w:t>
      </w:r>
      <w:r>
        <w:t xml:space="preserve"> </w:t>
      </w:r>
      <w:r>
        <w:rPr>
          <w:rFonts w:ascii="Sylfaen" w:hAnsi="Sylfaen" w:cs="Sylfaen"/>
        </w:rPr>
        <w:t>და</w:t>
      </w:r>
      <w:r>
        <w:t xml:space="preserve"> </w:t>
      </w:r>
      <w:r>
        <w:rPr>
          <w:rFonts w:ascii="Sylfaen" w:hAnsi="Sylfaen" w:cs="Sylfaen"/>
        </w:rPr>
        <w:t>შეძენილი</w:t>
      </w:r>
      <w:r>
        <w:t xml:space="preserve"> </w:t>
      </w:r>
      <w:r>
        <w:rPr>
          <w:rFonts w:ascii="Sylfaen" w:hAnsi="Sylfaen" w:cs="Sylfaen"/>
        </w:rPr>
        <w:t>ფსიქიკური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დემენციის</w:t>
      </w:r>
      <w:r>
        <w:t xml:space="preserve"> </w:t>
      </w:r>
      <w:r>
        <w:rPr>
          <w:rFonts w:ascii="Sylfaen" w:hAnsi="Sylfaen" w:cs="Sylfaen"/>
        </w:rPr>
        <w:t>მქონე</w:t>
      </w:r>
      <w:r>
        <w:t xml:space="preserve"> </w:t>
      </w:r>
      <w:r>
        <w:rPr>
          <w:rFonts w:ascii="Sylfaen" w:hAnsi="Sylfaen" w:cs="Sylfaen"/>
        </w:rPr>
        <w:t>ან</w:t>
      </w:r>
      <w:r>
        <w:t xml:space="preserve"> </w:t>
      </w:r>
      <w:r>
        <w:rPr>
          <w:rFonts w:ascii="Sylfaen" w:hAnsi="Sylfaen" w:cs="Sylfaen"/>
        </w:rPr>
        <w:t>ინტელექტუალური</w:t>
      </w:r>
      <w:r>
        <w:t xml:space="preserve"> </w:t>
      </w:r>
      <w:r>
        <w:rPr>
          <w:rFonts w:ascii="Sylfaen" w:hAnsi="Sylfaen" w:cs="Sylfaen"/>
        </w:rPr>
        <w:t>განვითარების</w:t>
      </w:r>
      <w:r>
        <w:t xml:space="preserve"> </w:t>
      </w:r>
      <w:r>
        <w:rPr>
          <w:rFonts w:ascii="Sylfaen" w:hAnsi="Sylfaen" w:cs="Sylfaen"/>
        </w:rPr>
        <w:t>შეფერხების</w:t>
      </w:r>
      <w:r>
        <w:t xml:space="preserve"> </w:t>
      </w:r>
      <w:r>
        <w:rPr>
          <w:rFonts w:ascii="Sylfaen" w:hAnsi="Sylfaen" w:cs="Sylfaen"/>
        </w:rPr>
        <w:t>გამო</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ღრმა</w:t>
      </w:r>
      <w:r>
        <w:t xml:space="preserve"> </w:t>
      </w:r>
      <w:r>
        <w:rPr>
          <w:rFonts w:ascii="Sylfaen" w:hAnsi="Sylfaen" w:cs="Sylfaen"/>
        </w:rPr>
        <w:t>მოშლა</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მხარდამჭერი</w:t>
      </w:r>
      <w:r>
        <w:t xml:space="preserve"> </w:t>
      </w:r>
      <w:r>
        <w:rPr>
          <w:rFonts w:ascii="Sylfaen" w:hAnsi="Sylfaen" w:cs="Sylfaen"/>
        </w:rPr>
        <w:t>გარემო</w:t>
      </w:r>
      <w:r>
        <w:t xml:space="preserve">; </w:t>
      </w:r>
    </w:p>
    <w:p w14:paraId="2C3AFB83"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2017 </w:t>
      </w:r>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მდგომარეობით</w:t>
      </w:r>
      <w:r>
        <w:t xml:space="preserve"> 2018 </w:t>
      </w:r>
      <w:r>
        <w:rPr>
          <w:rFonts w:ascii="Sylfaen" w:hAnsi="Sylfaen" w:cs="Sylfaen"/>
        </w:rPr>
        <w:t>წლის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ინსტიტუციური</w:t>
      </w:r>
      <w:r>
        <w:t xml:space="preserve"> </w:t>
      </w:r>
      <w:r>
        <w:rPr>
          <w:rFonts w:ascii="Sylfaen" w:hAnsi="Sylfaen" w:cs="Sylfaen"/>
        </w:rPr>
        <w:t>პატრონაჟის</w:t>
      </w:r>
      <w:r>
        <w:t xml:space="preserve"> </w:t>
      </w:r>
      <w:r>
        <w:rPr>
          <w:rFonts w:ascii="Sylfaen" w:hAnsi="Sylfaen" w:cs="Sylfaen"/>
        </w:rPr>
        <w:t>კომპონენტით</w:t>
      </w:r>
      <w:r>
        <w:t xml:space="preserve"> </w:t>
      </w:r>
      <w:r>
        <w:rPr>
          <w:rFonts w:ascii="Sylfaen" w:hAnsi="Sylfaen" w:cs="Sylfaen"/>
        </w:rPr>
        <w:t>მოსარგებლე</w:t>
      </w:r>
      <w:r>
        <w:t xml:space="preserve"> </w:t>
      </w:r>
      <w:r>
        <w:rPr>
          <w:rFonts w:ascii="Sylfaen" w:hAnsi="Sylfaen" w:cs="Sylfaen"/>
        </w:rPr>
        <w:t>პირები</w:t>
      </w:r>
      <w:r>
        <w:t xml:space="preserve">; </w:t>
      </w:r>
    </w:p>
    <w:p w14:paraId="6DCFAD6C" w14:textId="4EE970E6"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გაუთვალისწინებელი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პირები</w:t>
      </w:r>
      <w:del w:id="1888" w:author="Ekaterine Adamia" w:date="2019-12-16T12:12:00Z">
        <w:r w:rsidDel="009E51E3">
          <w:rPr>
            <w:rFonts w:ascii="Sylfaen" w:hAnsi="Sylfaen" w:cs="Sylfaen"/>
          </w:rPr>
          <w:delText>ს</w:delText>
        </w:r>
        <w:r w:rsidDel="009E51E3">
          <w:delText xml:space="preserve"> </w:delText>
        </w:r>
        <w:r w:rsidDel="009E51E3">
          <w:rPr>
            <w:rFonts w:ascii="Sylfaen" w:hAnsi="Sylfaen" w:cs="Sylfaen"/>
          </w:rPr>
          <w:delText>მომსახურებას</w:delText>
        </w:r>
      </w:del>
      <w:r>
        <w:t xml:space="preserve">, </w:t>
      </w:r>
      <w:r>
        <w:rPr>
          <w:rFonts w:ascii="Sylfaen" w:hAnsi="Sylfaen" w:cs="Sylfaen"/>
        </w:rPr>
        <w:t>რომლებიც</w:t>
      </w:r>
      <w:r>
        <w:t xml:space="preserve"> </w:t>
      </w:r>
      <w:r>
        <w:rPr>
          <w:rFonts w:ascii="Sylfaen" w:hAnsi="Sylfaen" w:cs="Sylfaen"/>
        </w:rPr>
        <w:t>საჭიროებენ</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მიღებას</w:t>
      </w:r>
      <w:r>
        <w:t xml:space="preserve"> </w:t>
      </w:r>
      <w:r>
        <w:rPr>
          <w:rFonts w:ascii="Sylfaen" w:hAnsi="Sylfaen" w:cs="Sylfaen"/>
        </w:rPr>
        <w:t>და</w:t>
      </w:r>
      <w:r>
        <w:t xml:space="preserve"> </w:t>
      </w:r>
      <w:r>
        <w:rPr>
          <w:rFonts w:ascii="Sylfaen" w:hAnsi="Sylfaen" w:cs="Sylfaen"/>
        </w:rPr>
        <w:t>რომელთა</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არსებობს</w:t>
      </w:r>
      <w:r>
        <w:t xml:space="preserve"> </w:t>
      </w:r>
      <w:r>
        <w:rPr>
          <w:rFonts w:ascii="Sylfaen" w:hAnsi="Sylfaen" w:cs="Sylfaen"/>
        </w:rPr>
        <w:t>რეგიონული</w:t>
      </w:r>
      <w:r>
        <w:t xml:space="preserve"> </w:t>
      </w:r>
      <w:r>
        <w:rPr>
          <w:rFonts w:ascii="Sylfaen" w:hAnsi="Sylfaen" w:cs="Sylfaen"/>
        </w:rPr>
        <w:t>საბჭოს</w:t>
      </w:r>
      <w:r>
        <w:t xml:space="preserve"> </w:t>
      </w:r>
      <w:r>
        <w:rPr>
          <w:rFonts w:ascii="Sylfaen" w:hAnsi="Sylfaen" w:cs="Sylfaen"/>
        </w:rPr>
        <w:t>შესაბამისი</w:t>
      </w:r>
      <w:r>
        <w:t xml:space="preserve"> </w:t>
      </w:r>
      <w:r>
        <w:rPr>
          <w:rFonts w:ascii="Sylfaen" w:hAnsi="Sylfaen" w:cs="Sylfaen"/>
        </w:rPr>
        <w:t>გადაწყვეტილება</w:t>
      </w:r>
      <w:r>
        <w:t xml:space="preserve">. </w:t>
      </w:r>
    </w:p>
    <w:p w14:paraId="533D0A7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განსაზღვრულია</w:t>
      </w:r>
      <w:r>
        <w:t xml:space="preserve"> </w:t>
      </w:r>
      <w:r>
        <w:rPr>
          <w:rFonts w:ascii="Sylfaen" w:hAnsi="Sylfaen" w:cs="Sylfaen"/>
        </w:rPr>
        <w:t>შემდეგი</w:t>
      </w:r>
      <w:r>
        <w:t xml:space="preserve"> </w:t>
      </w:r>
      <w:r>
        <w:rPr>
          <w:rFonts w:ascii="Sylfaen" w:hAnsi="Sylfaen" w:cs="Sylfaen"/>
        </w:rPr>
        <w:t>სერვისები</w:t>
      </w:r>
      <w:r>
        <w:t xml:space="preserve">: </w:t>
      </w:r>
    </w:p>
    <w:p w14:paraId="67C71F04"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ა</w:t>
      </w:r>
      <w:r>
        <w:t xml:space="preserve">) </w:t>
      </w:r>
      <w:r>
        <w:rPr>
          <w:rFonts w:ascii="Sylfaen" w:hAnsi="Sylfaen" w:cs="Sylfaen"/>
        </w:rPr>
        <w:t>ბენეფიციართა</w:t>
      </w:r>
      <w:r>
        <w:t xml:space="preserve"> </w:t>
      </w:r>
      <w:r>
        <w:rPr>
          <w:rFonts w:ascii="Sylfaen" w:hAnsi="Sylfaen" w:cs="Sylfaen"/>
        </w:rPr>
        <w:t>მოვლა</w:t>
      </w:r>
      <w:r>
        <w:t>-</w:t>
      </w:r>
      <w:r>
        <w:rPr>
          <w:rFonts w:ascii="Sylfaen" w:hAnsi="Sylfaen" w:cs="Sylfaen"/>
        </w:rPr>
        <w:t>პატრონობისა</w:t>
      </w:r>
      <w:r>
        <w:t xml:space="preserve"> </w:t>
      </w:r>
      <w:r>
        <w:rPr>
          <w:rFonts w:ascii="Sylfaen" w:hAnsi="Sylfaen" w:cs="Sylfaen"/>
        </w:rPr>
        <w:t>და</w:t>
      </w:r>
      <w:r>
        <w:t xml:space="preserve"> </w:t>
      </w:r>
      <w:r>
        <w:rPr>
          <w:rFonts w:ascii="Sylfaen" w:hAnsi="Sylfaen" w:cs="Sylfaen"/>
        </w:rPr>
        <w:t>ინდივიდუალური</w:t>
      </w:r>
      <w:r>
        <w:t xml:space="preserve"> </w:t>
      </w:r>
      <w:r>
        <w:rPr>
          <w:rFonts w:ascii="Sylfaen" w:hAnsi="Sylfaen" w:cs="Sylfaen"/>
        </w:rPr>
        <w:t>რეაბილიტაციის</w:t>
      </w:r>
      <w:r>
        <w:t xml:space="preserve"> </w:t>
      </w:r>
      <w:r>
        <w:rPr>
          <w:rFonts w:ascii="Sylfaen" w:hAnsi="Sylfaen" w:cs="Sylfaen"/>
        </w:rPr>
        <w:t>პროგრამების</w:t>
      </w:r>
      <w:r>
        <w:t xml:space="preserve"> </w:t>
      </w:r>
      <w:r>
        <w:rPr>
          <w:rFonts w:ascii="Sylfaen" w:hAnsi="Sylfaen" w:cs="Sylfaen"/>
        </w:rPr>
        <w:t>შედგენა</w:t>
      </w:r>
      <w:r>
        <w:t xml:space="preserve"> </w:t>
      </w:r>
      <w:r>
        <w:rPr>
          <w:rFonts w:ascii="Sylfaen" w:hAnsi="Sylfaen" w:cs="Sylfaen"/>
        </w:rPr>
        <w:t>და</w:t>
      </w:r>
      <w:r>
        <w:t xml:space="preserve"> </w:t>
      </w:r>
      <w:r>
        <w:rPr>
          <w:rFonts w:ascii="Sylfaen" w:hAnsi="Sylfaen" w:cs="Sylfaen"/>
        </w:rPr>
        <w:t>განხორციელება</w:t>
      </w:r>
      <w:r>
        <w:t xml:space="preserve">; </w:t>
      </w:r>
    </w:p>
    <w:p w14:paraId="5CFDC79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პერიოდულად</w:t>
      </w:r>
      <w:r>
        <w:t xml:space="preserve"> (</w:t>
      </w:r>
      <w:r>
        <w:rPr>
          <w:rFonts w:ascii="Sylfaen" w:hAnsi="Sylfaen" w:cs="Sylfaen"/>
        </w:rPr>
        <w:t>არაუგვიანეს</w:t>
      </w:r>
      <w:r>
        <w:t xml:space="preserve"> 6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ბენეფიციარის</w:t>
      </w:r>
      <w:r>
        <w:t xml:space="preserve"> </w:t>
      </w:r>
      <w:r>
        <w:rPr>
          <w:rFonts w:ascii="Sylfaen" w:hAnsi="Sylfaen" w:cs="Sylfaen"/>
        </w:rPr>
        <w:t>მომსახურების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გადახედვა</w:t>
      </w:r>
      <w:r>
        <w:t>/</w:t>
      </w:r>
      <w:r>
        <w:rPr>
          <w:rFonts w:ascii="Sylfaen" w:hAnsi="Sylfaen" w:cs="Sylfaen"/>
        </w:rPr>
        <w:t>შეფასება</w:t>
      </w:r>
      <w:r>
        <w:t xml:space="preserve">; </w:t>
      </w:r>
    </w:p>
    <w:p w14:paraId="0EDF2F0C"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საყოფაცხოვრებო</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სწავლება</w:t>
      </w:r>
      <w:r>
        <w:t xml:space="preserve">; </w:t>
      </w:r>
    </w:p>
    <w:p w14:paraId="231C9981" w14:textId="77777777" w:rsidR="001D5170" w:rsidRDefault="001D5170" w:rsidP="001D517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ყოველდღიური</w:t>
      </w:r>
      <w:r>
        <w:t xml:space="preserve"> </w:t>
      </w:r>
      <w:r>
        <w:rPr>
          <w:rFonts w:ascii="Sylfaen" w:hAnsi="Sylfaen" w:cs="Sylfaen"/>
        </w:rPr>
        <w:t>მომსახურება</w:t>
      </w:r>
      <w:r>
        <w:t xml:space="preserve"> </w:t>
      </w:r>
      <w:r>
        <w:rPr>
          <w:rFonts w:ascii="Sylfaen" w:hAnsi="Sylfaen" w:cs="Sylfaen"/>
        </w:rPr>
        <w:t>მინიმუმ</w:t>
      </w:r>
      <w:r>
        <w:t xml:space="preserve"> </w:t>
      </w:r>
      <w:r>
        <w:rPr>
          <w:rFonts w:ascii="Sylfaen" w:hAnsi="Sylfaen" w:cs="Sylfaen"/>
        </w:rPr>
        <w:t>სამჯერადი</w:t>
      </w:r>
      <w:r>
        <w:t xml:space="preserve"> </w:t>
      </w:r>
      <w:r>
        <w:rPr>
          <w:rFonts w:ascii="Sylfaen" w:hAnsi="Sylfaen" w:cs="Sylfaen"/>
        </w:rPr>
        <w:t>კვებით</w:t>
      </w:r>
      <w:r>
        <w:t xml:space="preserve">, </w:t>
      </w:r>
      <w:r>
        <w:rPr>
          <w:rFonts w:ascii="Sylfaen" w:hAnsi="Sylfaen" w:cs="Sylfaen"/>
        </w:rPr>
        <w:t>რომელთაგან</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სამკომპონენტიანი</w:t>
      </w:r>
      <w:r>
        <w:t xml:space="preserve"> </w:t>
      </w:r>
      <w:r>
        <w:rPr>
          <w:rFonts w:ascii="Sylfaen" w:hAnsi="Sylfaen" w:cs="Sylfaen"/>
        </w:rPr>
        <w:t>სადილი</w:t>
      </w:r>
      <w:r>
        <w:t xml:space="preserve">; </w:t>
      </w:r>
    </w:p>
    <w:p w14:paraId="1B39C1E8" w14:textId="77777777" w:rsidR="001D5170" w:rsidRDefault="001D5170" w:rsidP="001D5170">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შესაბამისი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p>
    <w:p w14:paraId="11D0A52B" w14:textId="77777777" w:rsidR="001D5170" w:rsidRDefault="001D5170" w:rsidP="001D517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ბენეფიციართა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ორგანიზების</w:t>
      </w:r>
      <w:r>
        <w:t xml:space="preserve"> </w:t>
      </w:r>
      <w:r>
        <w:rPr>
          <w:rFonts w:ascii="Sylfaen" w:hAnsi="Sylfaen" w:cs="Sylfaen"/>
        </w:rPr>
        <w:t>უზრუნველყოფა</w:t>
      </w:r>
      <w:r>
        <w:t xml:space="preserve">; </w:t>
      </w:r>
    </w:p>
    <w:p w14:paraId="0C5D2BD4" w14:textId="77777777" w:rsidR="001D5170" w:rsidRDefault="001D5170" w:rsidP="001D5170">
      <w:pPr>
        <w:pStyle w:val="NormalWeb"/>
        <w:jc w:val="both"/>
      </w:pPr>
      <w:r>
        <w:rPr>
          <w:rFonts w:ascii="Sylfaen" w:hAnsi="Sylfaen" w:cs="Sylfaen"/>
        </w:rPr>
        <w:t>ბ</w:t>
      </w:r>
      <w:r>
        <w:t>.</w:t>
      </w:r>
      <w:r>
        <w:rPr>
          <w:rFonts w:ascii="Sylfaen" w:hAnsi="Sylfaen" w:cs="Sylfaen"/>
        </w:rPr>
        <w:t>ზ</w:t>
      </w:r>
      <w:r>
        <w:t xml:space="preserve">) </w:t>
      </w:r>
      <w:r>
        <w:rPr>
          <w:rFonts w:ascii="Sylfaen" w:hAnsi="Sylfaen" w:cs="Sylfaen"/>
        </w:rPr>
        <w:t>ბენეფიციართა</w:t>
      </w:r>
      <w:r>
        <w:t xml:space="preserve"> </w:t>
      </w:r>
      <w:r>
        <w:rPr>
          <w:rFonts w:ascii="Sylfaen" w:hAnsi="Sylfaen" w:cs="Sylfaen"/>
        </w:rPr>
        <w:t>შესაძლებლობის</w:t>
      </w:r>
      <w:r>
        <w:t xml:space="preserve"> </w:t>
      </w:r>
      <w:r>
        <w:rPr>
          <w:rFonts w:ascii="Sylfaen" w:hAnsi="Sylfaen" w:cs="Sylfaen"/>
        </w:rPr>
        <w:t>გათვალისწინებით</w:t>
      </w:r>
      <w:r>
        <w:t xml:space="preserve">, </w:t>
      </w:r>
      <w:r>
        <w:rPr>
          <w:rFonts w:ascii="Sylfaen" w:hAnsi="Sylfaen" w:cs="Sylfaen"/>
        </w:rPr>
        <w:t>მათი</w:t>
      </w:r>
      <w:r>
        <w:t xml:space="preserve"> </w:t>
      </w:r>
      <w:r>
        <w:rPr>
          <w:rFonts w:ascii="Sylfaen" w:hAnsi="Sylfaen" w:cs="Sylfaen"/>
        </w:rPr>
        <w:t>კულტურულ</w:t>
      </w:r>
      <w:r>
        <w:t xml:space="preserve"> </w:t>
      </w:r>
      <w:r>
        <w:rPr>
          <w:rFonts w:ascii="Sylfaen" w:hAnsi="Sylfaen" w:cs="Sylfaen"/>
        </w:rPr>
        <w:t>ღონისძიებებში</w:t>
      </w:r>
      <w:r>
        <w:t xml:space="preserve"> </w:t>
      </w:r>
      <w:r>
        <w:rPr>
          <w:rFonts w:ascii="Sylfaen" w:hAnsi="Sylfaen" w:cs="Sylfaen"/>
        </w:rPr>
        <w:t>მონაწილეობის</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სპეციალიზებული</w:t>
      </w:r>
      <w:r>
        <w:t xml:space="preserve"> </w:t>
      </w:r>
      <w:r>
        <w:rPr>
          <w:rFonts w:ascii="Sylfaen" w:hAnsi="Sylfaen" w:cs="Sylfaen"/>
        </w:rPr>
        <w:t>დაწესებულების</w:t>
      </w:r>
      <w:r>
        <w:t xml:space="preserve"> </w:t>
      </w:r>
      <w:r>
        <w:rPr>
          <w:rFonts w:ascii="Sylfaen" w:hAnsi="Sylfaen" w:cs="Sylfaen"/>
        </w:rPr>
        <w:t>გარეთაც</w:t>
      </w:r>
      <w:r>
        <w:t xml:space="preserve">; </w:t>
      </w:r>
    </w:p>
    <w:p w14:paraId="6D67293F" w14:textId="77777777" w:rsidR="001D5170" w:rsidRDefault="001D5170" w:rsidP="001D5170">
      <w:pPr>
        <w:pStyle w:val="NormalWeb"/>
        <w:jc w:val="both"/>
      </w:pPr>
      <w:r>
        <w:rPr>
          <w:rFonts w:ascii="Sylfaen" w:hAnsi="Sylfaen" w:cs="Sylfaen"/>
        </w:rPr>
        <w:t>ბ</w:t>
      </w:r>
      <w:r>
        <w:t>.</w:t>
      </w:r>
      <w:r>
        <w:rPr>
          <w:rFonts w:ascii="Sylfaen" w:hAnsi="Sylfaen" w:cs="Sylfaen"/>
        </w:rPr>
        <w:t>თ</w:t>
      </w:r>
      <w:r>
        <w:t xml:space="preserve">) </w:t>
      </w:r>
      <w:r>
        <w:rPr>
          <w:rFonts w:ascii="Sylfaen" w:hAnsi="Sylfaen" w:cs="Sylfaen"/>
        </w:rPr>
        <w:t>ბენეფიციართა</w:t>
      </w:r>
      <w:r>
        <w:t xml:space="preserve"> </w:t>
      </w:r>
      <w:r>
        <w:rPr>
          <w:rFonts w:ascii="Sylfaen" w:hAnsi="Sylfaen" w:cs="Sylfaen"/>
        </w:rPr>
        <w:t>ინტერესებისა</w:t>
      </w:r>
      <w:r>
        <w:t xml:space="preserve"> </w:t>
      </w:r>
      <w:r>
        <w:rPr>
          <w:rFonts w:ascii="Sylfaen" w:hAnsi="Sylfaen" w:cs="Sylfaen"/>
        </w:rPr>
        <w:t>და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სხვადასხვა</w:t>
      </w:r>
      <w:r>
        <w:t xml:space="preserve"> </w:t>
      </w:r>
      <w:r>
        <w:rPr>
          <w:rFonts w:ascii="Sylfaen" w:hAnsi="Sylfaen" w:cs="Sylfaen"/>
        </w:rPr>
        <w:t>შრომით</w:t>
      </w:r>
      <w:r>
        <w:t xml:space="preserve"> </w:t>
      </w:r>
      <w:r>
        <w:rPr>
          <w:rFonts w:ascii="Sylfaen" w:hAnsi="Sylfaen" w:cs="Sylfaen"/>
        </w:rPr>
        <w:t>აქტივობებში</w:t>
      </w:r>
      <w:r>
        <w:t xml:space="preserve"> </w:t>
      </w:r>
      <w:r>
        <w:rPr>
          <w:rFonts w:ascii="Sylfaen" w:hAnsi="Sylfaen" w:cs="Sylfaen"/>
        </w:rPr>
        <w:t>მათი</w:t>
      </w:r>
      <w:r>
        <w:t xml:space="preserve"> </w:t>
      </w:r>
      <w:r>
        <w:rPr>
          <w:rFonts w:ascii="Sylfaen" w:hAnsi="Sylfaen" w:cs="Sylfaen"/>
        </w:rPr>
        <w:t>ჩართვის</w:t>
      </w:r>
      <w:r>
        <w:t xml:space="preserve"> </w:t>
      </w:r>
      <w:r>
        <w:rPr>
          <w:rFonts w:ascii="Sylfaen" w:hAnsi="Sylfaen" w:cs="Sylfaen"/>
        </w:rPr>
        <w:t>ხელშეწყობა</w:t>
      </w:r>
      <w:r>
        <w:t xml:space="preserve">. </w:t>
      </w:r>
    </w:p>
    <w:p w14:paraId="29A64F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პირი</w:t>
      </w:r>
      <w:r>
        <w:t xml:space="preserve"> </w:t>
      </w:r>
      <w:r>
        <w:rPr>
          <w:rFonts w:ascii="Sylfaen" w:hAnsi="Sylfaen" w:cs="Sylfaen"/>
        </w:rPr>
        <w:t>ან</w:t>
      </w:r>
      <w:r>
        <w:t xml:space="preserve"> </w:t>
      </w:r>
      <w:r>
        <w:rPr>
          <w:rFonts w:ascii="Sylfaen" w:hAnsi="Sylfaen" w:cs="Sylfaen"/>
        </w:rPr>
        <w:t>მხარდამჭერი</w:t>
      </w:r>
      <w:r>
        <w:t xml:space="preserve"> </w:t>
      </w:r>
      <w:r>
        <w:rPr>
          <w:rFonts w:ascii="Sylfaen" w:hAnsi="Sylfaen" w:cs="Sylfaen"/>
        </w:rPr>
        <w:t>განცხადებით</w:t>
      </w:r>
      <w:r>
        <w:t xml:space="preserve"> </w:t>
      </w:r>
      <w:r>
        <w:rPr>
          <w:rFonts w:ascii="Sylfaen" w:hAnsi="Sylfaen" w:cs="Sylfaen"/>
        </w:rPr>
        <w:t>მიმართავს</w:t>
      </w:r>
      <w:r>
        <w:t xml:space="preserve"> </w:t>
      </w:r>
      <w:r>
        <w:rPr>
          <w:rFonts w:ascii="Sylfaen" w:hAnsi="Sylfaen" w:cs="Sylfaen"/>
        </w:rPr>
        <w:t>სააგენტოს</w:t>
      </w:r>
      <w:r>
        <w:t xml:space="preserve">, </w:t>
      </w:r>
      <w:r>
        <w:rPr>
          <w:rFonts w:ascii="Sylfaen" w:hAnsi="Sylfaen" w:cs="Sylfaen"/>
        </w:rPr>
        <w:t>რომელსაც</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ერთვოდეს</w:t>
      </w:r>
      <w:r>
        <w:t xml:space="preserve">: </w:t>
      </w:r>
    </w:p>
    <w:p w14:paraId="6C500CF7"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60E40FD"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პირის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p>
    <w:p w14:paraId="7BDFFB0E"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პირის</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w:t>
      </w:r>
      <w:r>
        <w:rPr>
          <w:rFonts w:ascii="Sylfaen" w:hAnsi="Sylfaen" w:cs="Sylfaen"/>
        </w:rPr>
        <w:t>პირის</w:t>
      </w:r>
      <w:r>
        <w:t xml:space="preserve"> </w:t>
      </w:r>
      <w:r>
        <w:rPr>
          <w:rFonts w:ascii="Sylfaen" w:hAnsi="Sylfaen" w:cs="Sylfaen"/>
        </w:rPr>
        <w:t>სტატუსის</w:t>
      </w:r>
      <w:r>
        <w:t xml:space="preserve"> </w:t>
      </w:r>
      <w:r>
        <w:rPr>
          <w:rFonts w:ascii="Sylfaen" w:hAnsi="Sylfaen" w:cs="Sylfaen"/>
        </w:rPr>
        <w:t>დამადასტურებელი</w:t>
      </w:r>
      <w:r>
        <w:t xml:space="preserve"> </w:t>
      </w:r>
      <w:r>
        <w:rPr>
          <w:rFonts w:ascii="Sylfaen" w:hAnsi="Sylfaen" w:cs="Sylfaen"/>
        </w:rPr>
        <w:t>დოკუმენტი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AAF3D6C"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პირის</w:t>
      </w:r>
      <w:r>
        <w:t xml:space="preserve"> </w:t>
      </w:r>
      <w:r>
        <w:rPr>
          <w:rFonts w:ascii="Sylfaen" w:hAnsi="Sylfaen" w:cs="Sylfaen"/>
        </w:rPr>
        <w:t>ერთი</w:t>
      </w:r>
      <w:r>
        <w:t xml:space="preserve"> </w:t>
      </w:r>
      <w:r>
        <w:rPr>
          <w:rFonts w:ascii="Sylfaen" w:hAnsi="Sylfaen" w:cs="Sylfaen"/>
        </w:rPr>
        <w:t>ფოტოსურათი</w:t>
      </w:r>
      <w:r>
        <w:t xml:space="preserve"> (3X4); </w:t>
      </w:r>
    </w:p>
    <w:p w14:paraId="0FD44376"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თუ</w:t>
      </w:r>
      <w:r>
        <w:t xml:space="preserve"> </w:t>
      </w:r>
      <w:r>
        <w:rPr>
          <w:rFonts w:ascii="Sylfaen" w:hAnsi="Sylfaen" w:cs="Sylfaen"/>
        </w:rPr>
        <w:t>განმცხადებელი</w:t>
      </w:r>
      <w:r>
        <w:t xml:space="preserve"> </w:t>
      </w:r>
      <w:r>
        <w:rPr>
          <w:rFonts w:ascii="Sylfaen" w:hAnsi="Sylfaen" w:cs="Sylfaen"/>
        </w:rPr>
        <w:t>პირის</w:t>
      </w:r>
      <w:r>
        <w:t xml:space="preserve"> </w:t>
      </w:r>
      <w:r>
        <w:rPr>
          <w:rFonts w:ascii="Sylfaen" w:hAnsi="Sylfaen" w:cs="Sylfaen"/>
        </w:rPr>
        <w:t>მხარდამჭერია</w:t>
      </w:r>
      <w:r>
        <w:t xml:space="preserve">, </w:t>
      </w:r>
      <w:r>
        <w:rPr>
          <w:rFonts w:ascii="Sylfaen" w:hAnsi="Sylfaen" w:cs="Sylfaen"/>
        </w:rPr>
        <w:t>განმცხადებლის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r>
        <w:rPr>
          <w:rFonts w:ascii="Sylfaen" w:hAnsi="Sylfaen" w:cs="Sylfaen"/>
        </w:rPr>
        <w:t>ასევე</w:t>
      </w:r>
      <w:r>
        <w:t xml:space="preserve"> </w:t>
      </w:r>
      <w:r>
        <w:rPr>
          <w:rFonts w:ascii="Sylfaen" w:hAnsi="Sylfaen" w:cs="Sylfaen"/>
        </w:rPr>
        <w:t>მხარდამჭერის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p>
    <w:p w14:paraId="5D2CB69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პირების</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მიღებას</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განცხადებით</w:t>
      </w:r>
      <w:r>
        <w:t xml:space="preserve"> </w:t>
      </w:r>
      <w:r>
        <w:rPr>
          <w:rFonts w:ascii="Sylfaen" w:hAnsi="Sylfaen" w:cs="Sylfaen"/>
        </w:rPr>
        <w:t>მიმართვიდან</w:t>
      </w:r>
      <w:r>
        <w:t xml:space="preserve"> 1 </w:t>
      </w:r>
      <w:r>
        <w:rPr>
          <w:rFonts w:ascii="Sylfaen" w:hAnsi="Sylfaen" w:cs="Sylfaen"/>
        </w:rPr>
        <w:t>თვის</w:t>
      </w:r>
      <w:r>
        <w:t xml:space="preserve"> </w:t>
      </w:r>
      <w:r>
        <w:rPr>
          <w:rFonts w:ascii="Sylfaen" w:hAnsi="Sylfaen" w:cs="Sylfaen"/>
        </w:rPr>
        <w:t>ვადაში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შესახებ</w:t>
      </w:r>
      <w:r>
        <w:t xml:space="preserve"> </w:t>
      </w:r>
      <w:r>
        <w:rPr>
          <w:rFonts w:ascii="Sylfaen" w:hAnsi="Sylfaen" w:cs="Sylfaen"/>
        </w:rPr>
        <w:t>სააგენტო</w:t>
      </w:r>
      <w:r>
        <w:t xml:space="preserve"> </w:t>
      </w:r>
      <w:r>
        <w:rPr>
          <w:rFonts w:ascii="Sylfaen" w:hAnsi="Sylfaen" w:cs="Sylfaen"/>
        </w:rPr>
        <w:t>აცნობებს</w:t>
      </w:r>
      <w:r>
        <w:t xml:space="preserve"> </w:t>
      </w:r>
      <w:r>
        <w:rPr>
          <w:rFonts w:ascii="Sylfaen" w:hAnsi="Sylfaen" w:cs="Sylfaen"/>
        </w:rPr>
        <w:t>განმცხადებელს</w:t>
      </w:r>
      <w:r>
        <w:t xml:space="preserve"> </w:t>
      </w:r>
      <w:r>
        <w:rPr>
          <w:rFonts w:ascii="Sylfaen" w:hAnsi="Sylfaen" w:cs="Sylfaen"/>
        </w:rPr>
        <w:t>გადაწყვეტილების</w:t>
      </w:r>
      <w:r>
        <w:t xml:space="preserve"> </w:t>
      </w:r>
      <w:r>
        <w:rPr>
          <w:rFonts w:ascii="Sylfaen" w:hAnsi="Sylfaen" w:cs="Sylfaen"/>
        </w:rPr>
        <w:t>მიღებიდან</w:t>
      </w:r>
      <w:r>
        <w:t xml:space="preserve"> 5 </w:t>
      </w:r>
      <w:r>
        <w:rPr>
          <w:rFonts w:ascii="Sylfaen" w:hAnsi="Sylfaen" w:cs="Sylfaen"/>
        </w:rPr>
        <w:t>სამუშაო</w:t>
      </w:r>
      <w:r>
        <w:t xml:space="preserve"> </w:t>
      </w:r>
      <w:r>
        <w:rPr>
          <w:rFonts w:ascii="Sylfaen" w:hAnsi="Sylfaen" w:cs="Sylfaen"/>
        </w:rPr>
        <w:t>დღის</w:t>
      </w:r>
      <w:r>
        <w:t xml:space="preserve"> </w:t>
      </w:r>
      <w:r>
        <w:rPr>
          <w:rFonts w:ascii="Sylfaen" w:hAnsi="Sylfaen" w:cs="Sylfaen"/>
        </w:rPr>
        <w:t>ვადაში</w:t>
      </w:r>
      <w:r>
        <w:t xml:space="preserve">; </w:t>
      </w:r>
    </w:p>
    <w:p w14:paraId="1764DB6E" w14:textId="16AEC706" w:rsidR="001D5170" w:rsidDel="009E51E3" w:rsidRDefault="001D5170" w:rsidP="001D5170">
      <w:pPr>
        <w:pStyle w:val="NormalWeb"/>
        <w:jc w:val="both"/>
        <w:rPr>
          <w:del w:id="1889" w:author="Ekaterine Adamia" w:date="2019-12-16T12:13:00Z"/>
        </w:rPr>
      </w:pPr>
      <w:del w:id="1890" w:author="Ekaterine Adamia" w:date="2019-12-16T12:13:00Z">
        <w:r w:rsidDel="009E51E3">
          <w:rPr>
            <w:rFonts w:ascii="Sylfaen" w:hAnsi="Sylfaen" w:cs="Sylfaen"/>
          </w:rPr>
          <w:delText>ე</w:delText>
        </w:r>
        <w:r w:rsidDel="009E51E3">
          <w:delText xml:space="preserve">) </w:delText>
        </w:r>
        <w:r w:rsidDel="009E51E3">
          <w:rPr>
            <w:rFonts w:ascii="Sylfaen" w:hAnsi="Sylfaen" w:cs="Sylfaen"/>
          </w:rPr>
          <w:delText>ამ</w:delText>
        </w:r>
        <w:r w:rsidDel="009E51E3">
          <w:delText xml:space="preserve"> </w:delText>
        </w:r>
        <w:r w:rsidDel="009E51E3">
          <w:rPr>
            <w:rFonts w:ascii="Sylfaen" w:hAnsi="Sylfaen" w:cs="Sylfaen"/>
          </w:rPr>
          <w:delText>პუნქტით</w:delText>
        </w:r>
        <w:r w:rsidDel="009E51E3">
          <w:delText xml:space="preserve"> </w:delText>
        </w:r>
        <w:r w:rsidDel="009E51E3">
          <w:rPr>
            <w:rFonts w:ascii="Sylfaen" w:hAnsi="Sylfaen" w:cs="Sylfaen"/>
          </w:rPr>
          <w:delText>გათვალისწინებული</w:delText>
        </w:r>
        <w:r w:rsidDel="009E51E3">
          <w:delText xml:space="preserve"> </w:delText>
        </w:r>
        <w:r w:rsidDel="009E51E3">
          <w:rPr>
            <w:rFonts w:ascii="Sylfaen" w:hAnsi="Sylfaen" w:cs="Sylfaen"/>
          </w:rPr>
          <w:delText>მომსახურების</w:delText>
        </w:r>
        <w:r w:rsidDel="009E51E3">
          <w:delText xml:space="preserve"> </w:delText>
        </w:r>
        <w:r w:rsidDel="009E51E3">
          <w:rPr>
            <w:rFonts w:ascii="Sylfaen" w:hAnsi="Sylfaen" w:cs="Sylfaen"/>
          </w:rPr>
          <w:delText>ერთდროულად</w:delText>
        </w:r>
        <w:r w:rsidDel="009E51E3">
          <w:delText xml:space="preserve"> </w:delText>
        </w:r>
        <w:r w:rsidDel="009E51E3">
          <w:rPr>
            <w:rFonts w:ascii="Sylfaen" w:hAnsi="Sylfaen" w:cs="Sylfaen"/>
          </w:rPr>
          <w:delText>მოსარგებლე</w:delText>
        </w:r>
        <w:r w:rsidDel="009E51E3">
          <w:delText xml:space="preserve"> </w:delText>
        </w:r>
        <w:r w:rsidDel="009E51E3">
          <w:rPr>
            <w:rFonts w:ascii="Sylfaen" w:hAnsi="Sylfaen" w:cs="Sylfaen"/>
          </w:rPr>
          <w:delText>პირთა</w:delText>
        </w:r>
        <w:r w:rsidDel="009E51E3">
          <w:delText xml:space="preserve"> </w:delText>
        </w:r>
        <w:r w:rsidDel="009E51E3">
          <w:rPr>
            <w:rFonts w:ascii="Sylfaen" w:hAnsi="Sylfaen" w:cs="Sylfaen"/>
          </w:rPr>
          <w:delText>რაოდენობა</w:delText>
        </w:r>
        <w:r w:rsidDel="009E51E3">
          <w:delText xml:space="preserve"> </w:delText>
        </w:r>
        <w:r w:rsidDel="009E51E3">
          <w:rPr>
            <w:rFonts w:ascii="Sylfaen" w:hAnsi="Sylfaen" w:cs="Sylfaen"/>
          </w:rPr>
          <w:delText>არ</w:delText>
        </w:r>
        <w:r w:rsidDel="009E51E3">
          <w:delText xml:space="preserve"> </w:delText>
        </w:r>
        <w:r w:rsidDel="009E51E3">
          <w:rPr>
            <w:rFonts w:ascii="Sylfaen" w:hAnsi="Sylfaen" w:cs="Sylfaen"/>
          </w:rPr>
          <w:delText>უნდა</w:delText>
        </w:r>
        <w:r w:rsidDel="009E51E3">
          <w:delText xml:space="preserve"> </w:delText>
        </w:r>
        <w:r w:rsidDel="009E51E3">
          <w:rPr>
            <w:rFonts w:ascii="Sylfaen" w:hAnsi="Sylfaen" w:cs="Sylfaen"/>
          </w:rPr>
          <w:delText>აღემატებოდეს</w:delText>
        </w:r>
        <w:r w:rsidDel="009E51E3">
          <w:delText xml:space="preserve"> 100 </w:delText>
        </w:r>
        <w:commentRangeStart w:id="1891"/>
        <w:r w:rsidDel="009E51E3">
          <w:rPr>
            <w:rFonts w:ascii="Sylfaen" w:hAnsi="Sylfaen" w:cs="Sylfaen"/>
          </w:rPr>
          <w:delText>პირს</w:delText>
        </w:r>
      </w:del>
      <w:commentRangeEnd w:id="1891"/>
      <w:r w:rsidR="00DB064C">
        <w:rPr>
          <w:rStyle w:val="CommentReference"/>
        </w:rPr>
        <w:commentReference w:id="1891"/>
      </w:r>
      <w:del w:id="1892" w:author="Ekaterine Adamia" w:date="2019-12-16T12:13:00Z">
        <w:r w:rsidDel="009E51E3">
          <w:delText xml:space="preserve">. </w:delText>
        </w:r>
      </w:del>
    </w:p>
    <w:p w14:paraId="1342BD04"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25A02D2" w14:textId="77777777" w:rsidR="001D5170" w:rsidRDefault="001D5170" w:rsidP="001D517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p>
    <w:p w14:paraId="522AE6E3" w14:textId="14336EBA"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11.5-</w:t>
      </w:r>
      <w:r>
        <w:rPr>
          <w:rFonts w:ascii="Sylfaen" w:hAnsi="Sylfaen" w:cs="Sylfaen"/>
        </w:rPr>
        <w:t>ის</w:t>
      </w:r>
      <w:r>
        <w:t xml:space="preserve"> </w:t>
      </w:r>
      <w:del w:id="1893"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დანართი</w:delText>
        </w:r>
        <w:r w:rsidDel="006F2BF9">
          <w:delText xml:space="preserve"> 11.5</w:delText>
        </w:r>
        <w:r w:rsidDel="006F2BF9">
          <w:rPr>
            <w:vertAlign w:val="superscript"/>
          </w:rPr>
          <w:delText>​1</w:delText>
        </w:r>
        <w:r w:rsidDel="006F2BF9">
          <w:delText xml:space="preserve"> </w:delText>
        </w:r>
      </w:del>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გაითვალისწინოს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ყოველთვიური</w:t>
      </w:r>
      <w:r>
        <w:t xml:space="preserve"> </w:t>
      </w:r>
      <w:r>
        <w:rPr>
          <w:rFonts w:ascii="Sylfaen" w:hAnsi="Sylfaen" w:cs="Sylfaen"/>
        </w:rPr>
        <w:t>ბიუჯეტის</w:t>
      </w:r>
      <w:r>
        <w:t xml:space="preserve">: </w:t>
      </w:r>
    </w:p>
    <w:p w14:paraId="52E87FF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არანაკლებ</w:t>
      </w:r>
      <w:r>
        <w:t xml:space="preserve"> 35% </w:t>
      </w:r>
      <w:r>
        <w:rPr>
          <w:rFonts w:ascii="Sylfaen" w:hAnsi="Sylfaen" w:cs="Sylfaen"/>
        </w:rPr>
        <w:t>ბენეფიციართათვის</w:t>
      </w:r>
      <w:r>
        <w:t xml:space="preserve"> </w:t>
      </w:r>
      <w:r>
        <w:rPr>
          <w:rFonts w:ascii="Sylfaen" w:hAnsi="Sylfaen" w:cs="Sylfaen"/>
        </w:rPr>
        <w:t>საჭირო</w:t>
      </w:r>
      <w:r>
        <w:t xml:space="preserve"> </w:t>
      </w:r>
      <w:r>
        <w:rPr>
          <w:rFonts w:ascii="Sylfaen" w:hAnsi="Sylfaen" w:cs="Sylfaen"/>
        </w:rPr>
        <w:t>მედიკამენტების</w:t>
      </w:r>
      <w:r>
        <w:t xml:space="preserve"> </w:t>
      </w:r>
      <w:r>
        <w:rPr>
          <w:rFonts w:ascii="Sylfaen" w:hAnsi="Sylfaen" w:cs="Sylfaen"/>
        </w:rPr>
        <w:t>შესასყიდად</w:t>
      </w:r>
      <w:r>
        <w:t xml:space="preserve">; </w:t>
      </w:r>
    </w:p>
    <w:p w14:paraId="3C80F32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39FC03C4"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11.6-</w:t>
      </w:r>
      <w:r>
        <w:rPr>
          <w:rFonts w:ascii="Sylfaen" w:hAnsi="Sylfaen" w:cs="Sylfaen"/>
        </w:rPr>
        <w:t>ის</w:t>
      </w:r>
      <w:r>
        <w:t xml:space="preserve"> </w:t>
      </w:r>
      <w:r>
        <w:rPr>
          <w:rFonts w:ascii="Sylfaen" w:hAnsi="Sylfaen" w:cs="Sylfaen"/>
        </w:rPr>
        <w:t>შესაბამისად</w:t>
      </w:r>
      <w:r>
        <w:t xml:space="preserve">. </w:t>
      </w:r>
    </w:p>
    <w:p w14:paraId="14295AAF"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1188B54F"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11.7-</w:t>
      </w:r>
      <w:r>
        <w:rPr>
          <w:rFonts w:ascii="Sylfaen" w:hAnsi="Sylfaen" w:cs="Sylfaen"/>
        </w:rPr>
        <w:t>ის</w:t>
      </w:r>
      <w:r>
        <w:t xml:space="preserve"> </w:t>
      </w:r>
      <w:r>
        <w:rPr>
          <w:rFonts w:ascii="Sylfaen" w:hAnsi="Sylfaen" w:cs="Sylfaen"/>
        </w:rPr>
        <w:t>შესაბამისად</w:t>
      </w:r>
      <w:r>
        <w:t xml:space="preserve">, </w:t>
      </w:r>
    </w:p>
    <w:p w14:paraId="44A040FC"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11.8-</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თითოეულ</w:t>
      </w:r>
      <w:r>
        <w:t xml:space="preserve"> </w:t>
      </w:r>
      <w:r>
        <w:rPr>
          <w:rFonts w:ascii="Sylfaen" w:hAnsi="Sylfaen" w:cs="Sylfaen"/>
        </w:rPr>
        <w:t>მობილურ</w:t>
      </w:r>
      <w:r>
        <w:t xml:space="preserve"> </w:t>
      </w:r>
      <w:r>
        <w:rPr>
          <w:rFonts w:ascii="Sylfaen" w:hAnsi="Sylfaen" w:cs="Sylfaen"/>
        </w:rPr>
        <w:t>გუნდზე</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შეადგენს</w:t>
      </w:r>
      <w:r>
        <w:t xml:space="preserve"> 7100 </w:t>
      </w:r>
      <w:r>
        <w:rPr>
          <w:rFonts w:ascii="Sylfaen" w:hAnsi="Sylfaen" w:cs="Sylfaen"/>
        </w:rPr>
        <w:t>ლარს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52E9E09B"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11.9 -</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ამასთან</w:t>
      </w:r>
      <w:r>
        <w:t xml:space="preserve">: </w:t>
      </w:r>
    </w:p>
    <w:p w14:paraId="715A8B13"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ერთი</w:t>
      </w:r>
      <w:r>
        <w:t xml:space="preserve"> </w:t>
      </w:r>
      <w:r>
        <w:rPr>
          <w:rFonts w:ascii="Sylfaen" w:hAnsi="Sylfaen" w:cs="Sylfaen"/>
        </w:rPr>
        <w:t>შემთხვევის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690 </w:t>
      </w:r>
      <w:r>
        <w:rPr>
          <w:rFonts w:ascii="Sylfaen" w:hAnsi="Sylfaen" w:cs="Sylfaen"/>
        </w:rPr>
        <w:t>ლარს</w:t>
      </w:r>
      <w:r>
        <w:t xml:space="preserve">; </w:t>
      </w:r>
    </w:p>
    <w:p w14:paraId="39963FE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საწოლდღის</w:t>
      </w:r>
      <w:r>
        <w:t xml:space="preserve"> </w:t>
      </w:r>
      <w:r>
        <w:rPr>
          <w:rFonts w:ascii="Sylfaen" w:hAnsi="Sylfaen" w:cs="Sylfaen"/>
        </w:rPr>
        <w:t>ფასი</w:t>
      </w:r>
      <w:r>
        <w:t xml:space="preserve"> </w:t>
      </w:r>
      <w:r>
        <w:rPr>
          <w:rFonts w:ascii="Sylfaen" w:hAnsi="Sylfaen" w:cs="Sylfaen"/>
        </w:rPr>
        <w:t>შეადგენს</w:t>
      </w:r>
      <w:r>
        <w:t xml:space="preserve"> 23 </w:t>
      </w:r>
      <w:r>
        <w:rPr>
          <w:rFonts w:ascii="Sylfaen" w:hAnsi="Sylfaen" w:cs="Sylfaen"/>
        </w:rPr>
        <w:t>ლარს</w:t>
      </w:r>
      <w:r>
        <w:t xml:space="preserve">; </w:t>
      </w:r>
    </w:p>
    <w:p w14:paraId="541E5F4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უსაფრთხოებისა</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2C390E64"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დამატებითი</w:t>
      </w:r>
      <w:r>
        <w:t xml:space="preserve"> </w:t>
      </w:r>
      <w:r>
        <w:rPr>
          <w:rFonts w:ascii="Sylfaen" w:hAnsi="Sylfaen" w:cs="Sylfaen"/>
        </w:rPr>
        <w:t>მომსახურების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11.10-</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23E9DAA3" w14:textId="77777777" w:rsidR="001D5170" w:rsidRDefault="001D5170" w:rsidP="001D5170">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11.11-</w:t>
      </w:r>
      <w:r>
        <w:rPr>
          <w:rFonts w:ascii="Sylfaen" w:hAnsi="Sylfaen" w:cs="Sylfaen"/>
        </w:rPr>
        <w:t>ის</w:t>
      </w:r>
      <w:r>
        <w:t xml:space="preserve"> </w:t>
      </w:r>
      <w:r>
        <w:rPr>
          <w:rFonts w:ascii="Sylfaen" w:hAnsi="Sylfaen" w:cs="Sylfaen"/>
        </w:rPr>
        <w:t>შესაბამისად</w:t>
      </w:r>
      <w:r>
        <w:t xml:space="preserve">. </w:t>
      </w:r>
    </w:p>
    <w:p w14:paraId="5D755D8E" w14:textId="1D2576C0" w:rsidR="001D5170" w:rsidRDefault="001D5170" w:rsidP="001D517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ins w:id="1894" w:author="Ekaterine Adamia" w:date="2019-12-16T12:46:00Z">
        <w:r w:rsidR="0060594F">
          <w:rPr>
            <w:rFonts w:ascii="Sylfaen" w:hAnsi="Sylfaen" w:cs="Sylfaen"/>
          </w:rPr>
          <w:t xml:space="preserve"> გათვალისწინებული</w:t>
        </w:r>
        <w:r w:rsidR="0060594F">
          <w:t xml:space="preserve"> </w:t>
        </w:r>
        <w:r w:rsidR="0060594F">
          <w:rPr>
            <w:rFonts w:ascii="Sylfaen" w:hAnsi="Sylfaen" w:cs="Sylfaen"/>
          </w:rPr>
          <w:t>მომსახურების</w:t>
        </w:r>
        <w:r w:rsidR="0060594F">
          <w:t xml:space="preserve"> </w:t>
        </w:r>
        <w:r w:rsidR="0060594F">
          <w:rPr>
            <w:rFonts w:ascii="Sylfaen" w:hAnsi="Sylfaen" w:cs="Sylfaen"/>
          </w:rPr>
          <w:t>დაფინანსება</w:t>
        </w:r>
        <w:r w:rsidR="0060594F">
          <w:t xml:space="preserve"> </w:t>
        </w:r>
        <w:r w:rsidR="0060594F">
          <w:rPr>
            <w:rFonts w:ascii="Sylfaen" w:hAnsi="Sylfaen" w:cs="Sylfaen"/>
          </w:rPr>
          <w:t>ხორციელდება</w:t>
        </w:r>
        <w:r w:rsidR="0060594F">
          <w:t xml:space="preserve"> </w:t>
        </w:r>
        <w:r w:rsidR="0060594F">
          <w:rPr>
            <w:rFonts w:ascii="Sylfaen" w:hAnsi="Sylfaen" w:cs="Sylfaen"/>
          </w:rPr>
          <w:t>გლობალური</w:t>
        </w:r>
        <w:r w:rsidR="0060594F">
          <w:t xml:space="preserve"> </w:t>
        </w:r>
        <w:r w:rsidR="0060594F">
          <w:rPr>
            <w:rFonts w:ascii="Sylfaen" w:hAnsi="Sylfaen" w:cs="Sylfaen"/>
          </w:rPr>
          <w:t>ბიუჯეტის</w:t>
        </w:r>
        <w:r w:rsidR="0060594F">
          <w:t xml:space="preserve"> </w:t>
        </w:r>
        <w:r w:rsidR="0060594F">
          <w:rPr>
            <w:rFonts w:ascii="Sylfaen" w:hAnsi="Sylfaen" w:cs="Sylfaen"/>
          </w:rPr>
          <w:t>პრინციპით</w:t>
        </w:r>
        <w:r w:rsidR="0060594F">
          <w:t xml:space="preserve">, </w:t>
        </w:r>
        <w:r w:rsidR="0060594F">
          <w:rPr>
            <w:rFonts w:ascii="Sylfaen" w:hAnsi="Sylfaen" w:cs="Sylfaen"/>
          </w:rPr>
          <w:t>მაგრამ</w:t>
        </w:r>
        <w:r w:rsidR="0060594F">
          <w:t xml:space="preserve"> </w:t>
        </w:r>
        <w:r w:rsidR="0060594F">
          <w:rPr>
            <w:rFonts w:ascii="Sylfaen" w:hAnsi="Sylfaen" w:cs="Sylfaen"/>
          </w:rPr>
          <w:t>ყოველთვიურად</w:t>
        </w:r>
        <w:r w:rsidR="0060594F">
          <w:t xml:space="preserve"> </w:t>
        </w:r>
        <w:r w:rsidR="0060594F">
          <w:rPr>
            <w:rFonts w:ascii="Sylfaen" w:hAnsi="Sylfaen" w:cs="Sylfaen"/>
          </w:rPr>
          <w:t>არაუმეტეს</w:t>
        </w:r>
        <w:r w:rsidR="0060594F">
          <w:t xml:space="preserve"> </w:t>
        </w:r>
        <w:r w:rsidR="0060594F">
          <w:rPr>
            <w:rFonts w:ascii="Sylfaen" w:hAnsi="Sylfaen" w:cs="Sylfaen"/>
          </w:rPr>
          <w:t>დანართი</w:t>
        </w:r>
        <w:r w:rsidR="0060594F">
          <w:t xml:space="preserve"> 11.12 -</w:t>
        </w:r>
        <w:r w:rsidR="0060594F">
          <w:rPr>
            <w:rFonts w:ascii="Sylfaen" w:hAnsi="Sylfaen" w:cs="Sylfaen"/>
          </w:rPr>
          <w:t>ით</w:t>
        </w:r>
        <w:r w:rsidR="0060594F">
          <w:t xml:space="preserve"> </w:t>
        </w:r>
        <w:r w:rsidR="0060594F">
          <w:rPr>
            <w:rFonts w:ascii="Sylfaen" w:hAnsi="Sylfaen" w:cs="Sylfaen"/>
          </w:rPr>
          <w:t>განსაზღვრული</w:t>
        </w:r>
        <w:r w:rsidR="0060594F">
          <w:t xml:space="preserve"> </w:t>
        </w:r>
        <w:r w:rsidR="0060594F">
          <w:rPr>
            <w:rFonts w:ascii="Sylfaen" w:hAnsi="Sylfaen" w:cs="Sylfaen"/>
          </w:rPr>
          <w:t>ბიუჯეტისა</w:t>
        </w:r>
        <w:r w:rsidR="0060594F">
          <w:t xml:space="preserve">, </w:t>
        </w:r>
        <w:r w:rsidR="0060594F">
          <w:rPr>
            <w:rFonts w:ascii="Sylfaen" w:hAnsi="Sylfaen" w:cs="Sylfaen"/>
          </w:rPr>
          <w:t>ამასთან</w:t>
        </w:r>
        <w:r w:rsidR="0060594F">
          <w:t xml:space="preserve"> </w:t>
        </w:r>
      </w:ins>
      <w:r>
        <w:t xml:space="preserve"> </w:t>
      </w:r>
      <w:del w:id="1895" w:author="Ekaterine Adamia" w:date="2019-12-16T12:46:00Z">
        <w:r w:rsidDel="0060594F">
          <w:rPr>
            <w:rFonts w:ascii="Sylfaen" w:hAnsi="Sylfaen" w:cs="Sylfaen"/>
          </w:rPr>
          <w:delText>განსაზღვრული</w:delText>
        </w:r>
        <w:r w:rsidDel="0060594F">
          <w:delText xml:space="preserve"> </w:delText>
        </w:r>
      </w:del>
      <w:r>
        <w:rPr>
          <w:rFonts w:ascii="Sylfaen" w:hAnsi="Sylfaen" w:cs="Sylfaen"/>
        </w:rPr>
        <w:t>მომსახურების</w:t>
      </w:r>
      <w:r>
        <w:t xml:space="preserve"> </w:t>
      </w:r>
      <w:r>
        <w:rPr>
          <w:rFonts w:ascii="Sylfaen" w:hAnsi="Sylfaen" w:cs="Sylfaen"/>
        </w:rPr>
        <w:t>სადღეღამისო</w:t>
      </w:r>
      <w:r>
        <w:t xml:space="preserve"> </w:t>
      </w:r>
      <w:r>
        <w:rPr>
          <w:rFonts w:ascii="Sylfaen" w:hAnsi="Sylfaen" w:cs="Sylfaen"/>
        </w:rPr>
        <w:t>ხარჯი</w:t>
      </w:r>
      <w:r>
        <w:t xml:space="preserve">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del w:id="1896" w:author="Windows User" w:date="2019-12-15T21:21:00Z">
        <w:r w:rsidDel="00B1496F">
          <w:delText xml:space="preserve">17 </w:delText>
        </w:r>
      </w:del>
      <w:ins w:id="1897" w:author="Windows User" w:date="2019-12-15T21:21:00Z">
        <w:r w:rsidR="00B1496F">
          <w:rPr>
            <w:rFonts w:ascii="Sylfaen" w:hAnsi="Sylfaen"/>
            <w:lang w:val="ka-GE"/>
          </w:rPr>
          <w:t>23</w:t>
        </w:r>
        <w:r w:rsidR="00B1496F">
          <w:t xml:space="preserve"> </w:t>
        </w:r>
      </w:ins>
      <w:commentRangeStart w:id="1898"/>
      <w:r>
        <w:rPr>
          <w:rFonts w:ascii="Sylfaen" w:hAnsi="Sylfaen" w:cs="Sylfaen"/>
        </w:rPr>
        <w:t>ლარს</w:t>
      </w:r>
      <w:commentRangeEnd w:id="1898"/>
      <w:r w:rsidR="00D13DA2">
        <w:rPr>
          <w:rStyle w:val="CommentReference"/>
        </w:rPr>
        <w:commentReference w:id="1898"/>
      </w:r>
      <w:r>
        <w:t xml:space="preserve">. </w:t>
      </w:r>
    </w:p>
    <w:p w14:paraId="7A92EF38"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1F020FD" w14:textId="29412F5D"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11.5 </w:t>
      </w:r>
      <w:del w:id="1899"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w:delText>
        </w:r>
        <w:r w:rsidDel="006F2BF9">
          <w:delText xml:space="preserve"> 11.5</w:delText>
        </w:r>
        <w:r w:rsidDel="006F2BF9">
          <w:rPr>
            <w:vertAlign w:val="superscript"/>
          </w:rPr>
          <w:delText>​1</w:delText>
        </w:r>
        <w:r w:rsidDel="006F2BF9">
          <w:delText>-</w:delText>
        </w:r>
      </w:del>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42E8E9C"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921C486"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11.7-</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0F7D17F5" w14:textId="77777777" w:rsidR="001D5170" w:rsidRDefault="001D5170" w:rsidP="001D5170">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9E51E3">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11.8-</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D0CCC39" w14:textId="28894186"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del w:id="1900" w:author="Ekaterine Adamia" w:date="2019-12-16T12:44:00Z">
        <w:r w:rsidDel="0060594F">
          <w:rPr>
            <w:rFonts w:ascii="Sylfaen" w:hAnsi="Sylfaen" w:cs="Sylfaen"/>
          </w:rPr>
          <w:delText>და</w:delText>
        </w:r>
        <w:r w:rsidDel="0060594F">
          <w:delText xml:space="preserve"> </w:delText>
        </w:r>
        <w:r w:rsidDel="0060594F">
          <w:rPr>
            <w:rFonts w:ascii="Sylfaen" w:hAnsi="Sylfaen" w:cs="Sylfaen"/>
          </w:rPr>
          <w:delText>მე</w:delText>
        </w:r>
        <w:r w:rsidDel="0060594F">
          <w:delText>-7</w:delText>
        </w:r>
      </w:del>
      <w:r>
        <w:t xml:space="preserve"> </w:t>
      </w:r>
      <w:r>
        <w:rPr>
          <w:rFonts w:ascii="Sylfaen" w:hAnsi="Sylfaen" w:cs="Sylfaen"/>
        </w:rPr>
        <w:t>პუნქტ</w:t>
      </w:r>
      <w:del w:id="1901" w:author="Ekaterine Adamia" w:date="2019-12-16T12:44:00Z">
        <w:r w:rsidDel="0060594F">
          <w:rPr>
            <w:rFonts w:ascii="Sylfaen" w:hAnsi="Sylfaen" w:cs="Sylfaen"/>
          </w:rPr>
          <w:delText>ებ</w:delText>
        </w:r>
      </w:del>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F0385B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11.9 </w:t>
      </w:r>
      <w:r>
        <w:rPr>
          <w:rFonts w:ascii="Sylfaen" w:hAnsi="Sylfaen" w:cs="Sylfaen"/>
        </w:rPr>
        <w:t>და</w:t>
      </w:r>
      <w:r>
        <w:t xml:space="preserve"> </w:t>
      </w:r>
      <w:r>
        <w:rPr>
          <w:rFonts w:ascii="Sylfaen" w:hAnsi="Sylfaen" w:cs="Sylfaen"/>
        </w:rPr>
        <w:t>დანართ</w:t>
      </w:r>
      <w:r>
        <w:t xml:space="preserve"> 11.10-</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52DA39C" w14:textId="4A15FA29" w:rsidR="001D5170" w:rsidRDefault="001D5170" w:rsidP="001D5170">
      <w:pPr>
        <w:pStyle w:val="NormalWeb"/>
        <w:jc w:val="both"/>
        <w:rPr>
          <w:ins w:id="1902" w:author="Ekaterine Adamia" w:date="2019-12-16T12:15:00Z"/>
        </w:rPr>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 xml:space="preserve">. </w:t>
      </w:r>
    </w:p>
    <w:p w14:paraId="482ACD96" w14:textId="27E0BA56" w:rsidR="009E51E3" w:rsidRDefault="0060594F" w:rsidP="001D5170">
      <w:pPr>
        <w:pStyle w:val="NormalWeb"/>
        <w:jc w:val="both"/>
      </w:pPr>
      <w:ins w:id="1903" w:author="Ekaterine Adamia" w:date="2019-12-16T12:44:00Z">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w:t>
        </w:r>
      </w:ins>
    </w:p>
    <w:p w14:paraId="02EA615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4A49C31"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6A090B59"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805365C"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7B03703D"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DF5C813" w14:textId="55943A93"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904" w:author="Windows User" w:date="2019-12-15T23:17:00Z">
        <w:r w:rsidDel="00AC0874">
          <w:delText>24,110,0</w:delText>
        </w:r>
      </w:del>
      <w:ins w:id="1905" w:author="Windows User" w:date="2019-12-15T23:17:00Z">
        <w:r w:rsidR="00AC0874">
          <w:rPr>
            <w:rFonts w:ascii="Sylfaen" w:hAnsi="Sylfaen"/>
            <w:lang w:val="ka-GE"/>
          </w:rPr>
          <w:t>27,500.0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9095ABD"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7127"/>
        <w:gridCol w:w="2263"/>
      </w:tblGrid>
      <w:tr w:rsidR="001D5170" w14:paraId="64CC7EE7"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6EAFCB2" w14:textId="77777777" w:rsidR="001D5170" w:rsidRDefault="001D5170" w:rsidP="002657DC">
            <w:pPr>
              <w:pStyle w:val="NormalWeb"/>
              <w:jc w:val="center"/>
            </w:pPr>
            <w:r>
              <w:rPr>
                <w:b/>
                <w:bCs/>
                <w:sz w:val="17"/>
                <w:szCs w:val="17"/>
              </w:rPr>
              <w:t>№</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FED120E"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4DA714F"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2B39D5D1"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83A7373"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42D44CE" w14:textId="77777777" w:rsidR="001D5170" w:rsidRDefault="001D5170" w:rsidP="002657DC">
            <w:pPr>
              <w:pStyle w:val="NormalWeb"/>
              <w:jc w:val="center"/>
            </w:pPr>
            <w:r>
              <w:rPr>
                <w:b/>
                <w:bCs/>
                <w:sz w:val="17"/>
                <w:szCs w:val="17"/>
              </w:rPr>
              <w:lastRenderedPageBreak/>
              <w:t>1</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27B540FE" w14:textId="77777777" w:rsidR="001D5170" w:rsidRDefault="001D5170" w:rsidP="002657DC">
            <w:pPr>
              <w:pStyle w:val="NormalWeb"/>
            </w:pPr>
            <w:r>
              <w:rPr>
                <w:rFonts w:ascii="Sylfaen" w:hAnsi="Sylfaen" w:cs="Sylfaen"/>
                <w:sz w:val="17"/>
                <w:szCs w:val="17"/>
              </w:rPr>
              <w:t>სათემო</w:t>
            </w:r>
            <w:r>
              <w:rPr>
                <w:sz w:val="17"/>
                <w:szCs w:val="17"/>
              </w:rPr>
              <w:t xml:space="preserve"> </w:t>
            </w:r>
            <w:r>
              <w:rPr>
                <w:rFonts w:ascii="Sylfaen" w:hAnsi="Sylfaen" w:cs="Sylfaen"/>
                <w:sz w:val="17"/>
                <w:szCs w:val="17"/>
              </w:rPr>
              <w:t>ამბულატორიული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F8B25EA" w14:textId="5FBDAD61" w:rsidR="001D5170" w:rsidRDefault="001D5170" w:rsidP="002657DC">
            <w:pPr>
              <w:pStyle w:val="NormalWeb"/>
              <w:jc w:val="center"/>
            </w:pPr>
            <w:del w:id="1906" w:author="Windows User" w:date="2019-12-15T23:17:00Z">
              <w:r w:rsidDel="00AC0874">
                <w:rPr>
                  <w:sz w:val="17"/>
                  <w:szCs w:val="17"/>
                </w:rPr>
                <w:delText>6,850.0</w:delText>
              </w:r>
            </w:del>
            <w:ins w:id="1907" w:author="Windows User" w:date="2019-12-15T23:17:00Z">
              <w:r w:rsidR="00AC0874">
                <w:rPr>
                  <w:rFonts w:ascii="Sylfaen" w:hAnsi="Sylfaen"/>
                  <w:sz w:val="17"/>
                  <w:szCs w:val="17"/>
                  <w:lang w:val="ka-GE"/>
                </w:rPr>
                <w:t>7,195.</w:t>
              </w:r>
              <w:commentRangeStart w:id="1908"/>
              <w:r w:rsidR="00AC0874">
                <w:rPr>
                  <w:rFonts w:ascii="Sylfaen" w:hAnsi="Sylfaen"/>
                  <w:sz w:val="17"/>
                  <w:szCs w:val="17"/>
                  <w:lang w:val="ka-GE"/>
                </w:rPr>
                <w:t>0</w:t>
              </w:r>
            </w:ins>
            <w:commentRangeEnd w:id="1908"/>
            <w:r w:rsidR="00D13DA2">
              <w:rPr>
                <w:rStyle w:val="CommentReference"/>
              </w:rPr>
              <w:commentReference w:id="1908"/>
            </w:r>
            <w:r>
              <w:t xml:space="preserve"> </w:t>
            </w:r>
          </w:p>
        </w:tc>
      </w:tr>
      <w:tr w:rsidR="001D5170" w14:paraId="010F3B80"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56BDCEC" w14:textId="77777777" w:rsidR="001D5170" w:rsidRDefault="001D5170" w:rsidP="002657DC">
            <w:pPr>
              <w:pStyle w:val="NormalWeb"/>
              <w:jc w:val="center"/>
            </w:pPr>
            <w:r>
              <w:rPr>
                <w:b/>
                <w:bCs/>
                <w:sz w:val="17"/>
                <w:szCs w:val="17"/>
              </w:rPr>
              <w:t>2</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606EA8E" w14:textId="77777777" w:rsidR="001D5170" w:rsidRDefault="001D5170" w:rsidP="002657DC">
            <w:pPr>
              <w:pStyle w:val="NormalWeb"/>
            </w:pPr>
            <w:r>
              <w:rPr>
                <w:rFonts w:ascii="Sylfaen" w:hAnsi="Sylfaen" w:cs="Sylfaen"/>
                <w:sz w:val="17"/>
                <w:szCs w:val="17"/>
              </w:rPr>
              <w:t>ფსიქოსოციალური</w:t>
            </w:r>
            <w:r>
              <w:rPr>
                <w:sz w:val="17"/>
                <w:szCs w:val="17"/>
              </w:rPr>
              <w:t xml:space="preserve"> </w:t>
            </w:r>
            <w:r>
              <w:rPr>
                <w:rFonts w:ascii="Sylfaen" w:hAnsi="Sylfaen" w:cs="Sylfaen"/>
                <w:sz w:val="17"/>
                <w:szCs w:val="17"/>
              </w:rPr>
              <w:t>რეაბილიტაცია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261127E" w14:textId="354DBF64" w:rsidR="001D5170" w:rsidRDefault="001D5170" w:rsidP="002657DC">
            <w:pPr>
              <w:pStyle w:val="NormalWeb"/>
              <w:jc w:val="center"/>
            </w:pPr>
            <w:del w:id="1909" w:author="Windows User" w:date="2019-12-15T23:18:00Z">
              <w:r w:rsidDel="00AC0874">
                <w:rPr>
                  <w:sz w:val="17"/>
                  <w:szCs w:val="17"/>
                </w:rPr>
                <w:delText>88.0</w:delText>
              </w:r>
            </w:del>
            <w:ins w:id="1910" w:author="Windows User" w:date="2019-12-15T23:18:00Z">
              <w:r w:rsidR="00AC0874">
                <w:rPr>
                  <w:rFonts w:ascii="Sylfaen" w:hAnsi="Sylfaen"/>
                  <w:sz w:val="17"/>
                  <w:szCs w:val="17"/>
                  <w:lang w:val="ka-GE"/>
                </w:rPr>
                <w:t>100.9</w:t>
              </w:r>
            </w:ins>
            <w:r>
              <w:t xml:space="preserve"> </w:t>
            </w:r>
          </w:p>
        </w:tc>
      </w:tr>
      <w:tr w:rsidR="001D5170" w14:paraId="5FD48845"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06A5B2B" w14:textId="77777777" w:rsidR="001D5170" w:rsidRDefault="001D5170" w:rsidP="002657DC">
            <w:pPr>
              <w:pStyle w:val="NormalWeb"/>
              <w:jc w:val="center"/>
            </w:pPr>
            <w:r>
              <w:rPr>
                <w:b/>
                <w:bCs/>
                <w:sz w:val="17"/>
                <w:szCs w:val="17"/>
              </w:rPr>
              <w:t>3</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B3846E8" w14:textId="77777777" w:rsidR="001D5170" w:rsidRDefault="001D5170" w:rsidP="002657DC">
            <w:pPr>
              <w:pStyle w:val="NormalWeb"/>
            </w:pP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904FFC2" w14:textId="77777777" w:rsidR="001D5170" w:rsidRDefault="001D5170" w:rsidP="002657DC">
            <w:pPr>
              <w:pStyle w:val="NormalWeb"/>
              <w:jc w:val="center"/>
            </w:pPr>
            <w:r>
              <w:rPr>
                <w:sz w:val="17"/>
                <w:szCs w:val="17"/>
              </w:rPr>
              <w:t>151.0</w:t>
            </w:r>
            <w:r>
              <w:t xml:space="preserve"> </w:t>
            </w:r>
          </w:p>
        </w:tc>
      </w:tr>
      <w:tr w:rsidR="001D5170" w14:paraId="1E1AB204"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77CB440" w14:textId="77777777" w:rsidR="001D5170" w:rsidRDefault="001D5170" w:rsidP="002657DC">
            <w:pPr>
              <w:pStyle w:val="NormalWeb"/>
              <w:jc w:val="center"/>
            </w:pPr>
            <w:r>
              <w:rPr>
                <w:b/>
                <w:bCs/>
                <w:sz w:val="17"/>
                <w:szCs w:val="17"/>
              </w:rPr>
              <w:t>4</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61BFEC1" w14:textId="77777777" w:rsidR="001D5170" w:rsidRDefault="001D5170" w:rsidP="002657DC">
            <w:pPr>
              <w:pStyle w:val="NormalWeb"/>
            </w:pP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კრიზისული</w:t>
            </w:r>
            <w:r>
              <w:rPr>
                <w:sz w:val="17"/>
                <w:szCs w:val="17"/>
              </w:rPr>
              <w:t xml:space="preserve"> </w:t>
            </w:r>
            <w:r>
              <w:rPr>
                <w:rFonts w:ascii="Sylfaen" w:hAnsi="Sylfaen" w:cs="Sylfaen"/>
                <w:sz w:val="17"/>
                <w:szCs w:val="17"/>
              </w:rPr>
              <w:t>ინტერვენციის</w:t>
            </w:r>
            <w:r>
              <w:rPr>
                <w:sz w:val="17"/>
                <w:szCs w:val="17"/>
              </w:rPr>
              <w:t xml:space="preserve"> </w:t>
            </w:r>
            <w:r>
              <w:rPr>
                <w:rFonts w:ascii="Sylfaen" w:hAnsi="Sylfaen" w:cs="Sylfaen"/>
                <w:sz w:val="17"/>
                <w:szCs w:val="17"/>
              </w:rPr>
              <w:t>სამსახური</w:t>
            </w:r>
            <w:r>
              <w:rPr>
                <w:sz w:val="17"/>
                <w:szCs w:val="17"/>
              </w:rPr>
              <w:t xml:space="preserve"> </w:t>
            </w:r>
            <w:r>
              <w:rPr>
                <w:rFonts w:ascii="Sylfaen" w:hAnsi="Sylfaen" w:cs="Sylfaen"/>
                <w:sz w:val="17"/>
                <w:szCs w:val="17"/>
              </w:rPr>
              <w:t>მოზრდილთათვის</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08DD32" w14:textId="77777777" w:rsidR="001D5170" w:rsidRDefault="001D5170" w:rsidP="002657DC">
            <w:pPr>
              <w:pStyle w:val="NormalWeb"/>
              <w:jc w:val="center"/>
            </w:pPr>
            <w:r>
              <w:rPr>
                <w:sz w:val="17"/>
                <w:szCs w:val="17"/>
              </w:rPr>
              <w:t>662.3</w:t>
            </w:r>
            <w:r>
              <w:t xml:space="preserve"> </w:t>
            </w:r>
          </w:p>
        </w:tc>
      </w:tr>
      <w:tr w:rsidR="001D5170" w14:paraId="0AB0CC30"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12BF7D5" w14:textId="77777777" w:rsidR="001D5170" w:rsidRDefault="001D5170" w:rsidP="002657DC">
            <w:pPr>
              <w:pStyle w:val="NormalWeb"/>
              <w:jc w:val="center"/>
            </w:pPr>
            <w:r>
              <w:rPr>
                <w:b/>
                <w:bCs/>
                <w:sz w:val="17"/>
                <w:szCs w:val="17"/>
              </w:rPr>
              <w:t>5</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ECF5896" w14:textId="77777777" w:rsidR="001D5170" w:rsidRDefault="001D5170" w:rsidP="002657DC">
            <w:pPr>
              <w:pStyle w:val="NormalWeb"/>
            </w:pPr>
            <w:r>
              <w:rPr>
                <w:rFonts w:ascii="Sylfaen" w:hAnsi="Sylfaen" w:cs="Sylfaen"/>
                <w:sz w:val="17"/>
                <w:szCs w:val="17"/>
              </w:rPr>
              <w:t>თემზე</w:t>
            </w:r>
            <w:r>
              <w:rPr>
                <w:sz w:val="17"/>
                <w:szCs w:val="17"/>
              </w:rPr>
              <w:t xml:space="preserve"> </w:t>
            </w:r>
            <w:r>
              <w:rPr>
                <w:rFonts w:ascii="Sylfaen" w:hAnsi="Sylfaen" w:cs="Sylfaen"/>
                <w:sz w:val="17"/>
                <w:szCs w:val="17"/>
              </w:rPr>
              <w:t>დაფუძნებული</w:t>
            </w:r>
            <w:r>
              <w:rPr>
                <w:sz w:val="17"/>
                <w:szCs w:val="17"/>
              </w:rPr>
              <w:t xml:space="preserve"> </w:t>
            </w:r>
            <w:r>
              <w:rPr>
                <w:rFonts w:ascii="Sylfaen" w:hAnsi="Sylfaen" w:cs="Sylfaen"/>
                <w:sz w:val="17"/>
                <w:szCs w:val="17"/>
              </w:rPr>
              <w:t>მობილური</w:t>
            </w:r>
            <w:r>
              <w:rPr>
                <w:sz w:val="17"/>
                <w:szCs w:val="17"/>
              </w:rPr>
              <w:t xml:space="preserve"> </w:t>
            </w:r>
            <w:r>
              <w:rPr>
                <w:rFonts w:ascii="Sylfaen" w:hAnsi="Sylfaen" w:cs="Sylfaen"/>
                <w:sz w:val="17"/>
                <w:szCs w:val="17"/>
              </w:rPr>
              <w:t>გუნდის</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3861A6E" w14:textId="13225C4A" w:rsidR="001D5170" w:rsidRDefault="001D5170" w:rsidP="002657DC">
            <w:pPr>
              <w:pStyle w:val="NormalWeb"/>
              <w:jc w:val="center"/>
            </w:pPr>
            <w:del w:id="1911" w:author="Windows User" w:date="2019-12-15T23:19:00Z">
              <w:r w:rsidDel="00AC0874">
                <w:rPr>
                  <w:sz w:val="17"/>
                  <w:szCs w:val="17"/>
                </w:rPr>
                <w:delText>1,718.2</w:delText>
              </w:r>
            </w:del>
            <w:ins w:id="1912" w:author="Windows User" w:date="2019-12-15T23:19:00Z">
              <w:r w:rsidR="00AC0874">
                <w:rPr>
                  <w:rFonts w:ascii="Sylfaen" w:hAnsi="Sylfaen"/>
                  <w:sz w:val="17"/>
                  <w:szCs w:val="17"/>
                  <w:lang w:val="ka-GE"/>
                </w:rPr>
                <w:t>2,450.0</w:t>
              </w:r>
            </w:ins>
            <w:r>
              <w:t xml:space="preserve"> </w:t>
            </w:r>
          </w:p>
        </w:tc>
      </w:tr>
      <w:tr w:rsidR="001D5170" w14:paraId="5545F70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B95FD8B" w14:textId="77777777" w:rsidR="001D5170" w:rsidRDefault="001D5170" w:rsidP="002657DC">
            <w:pPr>
              <w:pStyle w:val="NormalWeb"/>
              <w:jc w:val="center"/>
            </w:pPr>
            <w:r>
              <w:rPr>
                <w:b/>
                <w:bCs/>
                <w:sz w:val="17"/>
                <w:szCs w:val="17"/>
              </w:rPr>
              <w:t>6</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42C8881"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მოზრდილთა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B7D6985" w14:textId="5E07A694" w:rsidR="001D5170" w:rsidRDefault="001D5170" w:rsidP="002657DC">
            <w:pPr>
              <w:pStyle w:val="NormalWeb"/>
              <w:jc w:val="center"/>
            </w:pPr>
            <w:del w:id="1913" w:author="Ekaterine Adamia" w:date="2019-12-16T12:09:00Z">
              <w:r w:rsidDel="00F9349E">
                <w:rPr>
                  <w:sz w:val="17"/>
                  <w:szCs w:val="17"/>
                </w:rPr>
                <w:delText>13,660.0</w:delText>
              </w:r>
            </w:del>
            <w:ins w:id="1914" w:author="Ekaterine Adamia" w:date="2019-12-16T12:09:00Z">
              <w:r w:rsidR="00F9349E">
                <w:rPr>
                  <w:rFonts w:ascii="Sylfaen" w:hAnsi="Sylfaen"/>
                  <w:sz w:val="17"/>
                  <w:szCs w:val="17"/>
                  <w:lang w:val="ka-GE"/>
                </w:rPr>
                <w:t>14,341.0</w:t>
              </w:r>
            </w:ins>
            <w:r>
              <w:t xml:space="preserve"> </w:t>
            </w:r>
          </w:p>
        </w:tc>
      </w:tr>
      <w:tr w:rsidR="001D5170" w14:paraId="44C7F102"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8235821" w14:textId="77777777" w:rsidR="001D5170" w:rsidRDefault="001D5170" w:rsidP="002657DC">
            <w:pPr>
              <w:pStyle w:val="NormalWeb"/>
              <w:jc w:val="center"/>
            </w:pPr>
            <w:r>
              <w:rPr>
                <w:b/>
                <w:bCs/>
                <w:sz w:val="17"/>
                <w:szCs w:val="17"/>
              </w:rPr>
              <w:t>7</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7EF8E2D8"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D237839" w14:textId="77777777" w:rsidR="001D5170" w:rsidRDefault="001D5170" w:rsidP="002657DC">
            <w:pPr>
              <w:pStyle w:val="NormalWeb"/>
              <w:jc w:val="center"/>
            </w:pPr>
            <w:r>
              <w:rPr>
                <w:sz w:val="17"/>
                <w:szCs w:val="17"/>
              </w:rPr>
              <w:t>360.0</w:t>
            </w:r>
            <w:r>
              <w:t xml:space="preserve"> </w:t>
            </w:r>
          </w:p>
        </w:tc>
      </w:tr>
      <w:tr w:rsidR="001D5170" w14:paraId="38F4422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575AC73" w14:textId="77777777" w:rsidR="001D5170" w:rsidRDefault="001D5170" w:rsidP="002657DC">
            <w:pPr>
              <w:pStyle w:val="NormalWeb"/>
              <w:jc w:val="center"/>
            </w:pPr>
            <w:r>
              <w:rPr>
                <w:b/>
                <w:bCs/>
                <w:sz w:val="17"/>
                <w:szCs w:val="17"/>
              </w:rPr>
              <w:t>8</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E657FA2"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დარღვევების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შშმ</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თავშესაფრით</w:t>
            </w:r>
            <w:r>
              <w:rPr>
                <w:sz w:val="17"/>
                <w:szCs w:val="17"/>
              </w:rPr>
              <w:t xml:space="preserve"> </w:t>
            </w:r>
            <w:r>
              <w:rPr>
                <w:rFonts w:ascii="Sylfaen" w:hAnsi="Sylfaen" w:cs="Sylfaen"/>
                <w:sz w:val="17"/>
                <w:szCs w:val="17"/>
              </w:rPr>
              <w:t>უზრუნველყოფის</w:t>
            </w:r>
            <w:r>
              <w:rPr>
                <w:sz w:val="17"/>
                <w:szCs w:val="17"/>
              </w:rPr>
              <w:t xml:space="preserve"> </w:t>
            </w:r>
            <w:r>
              <w:rPr>
                <w:rFonts w:ascii="Sylfaen" w:hAnsi="Sylfaen" w:cs="Sylfaen"/>
                <w:sz w:val="17"/>
                <w:szCs w:val="17"/>
              </w:rPr>
              <w:t>კომპონენტი</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6DE4B1C" w14:textId="721DFCE6" w:rsidR="001D5170" w:rsidRDefault="001D5170" w:rsidP="00F9349E">
            <w:pPr>
              <w:pStyle w:val="NormalWeb"/>
              <w:jc w:val="center"/>
            </w:pPr>
            <w:del w:id="1915" w:author="Windows User" w:date="2019-12-15T23:20:00Z">
              <w:r w:rsidDel="00AC0874">
                <w:rPr>
                  <w:sz w:val="17"/>
                  <w:szCs w:val="17"/>
                </w:rPr>
                <w:delText>620.</w:delText>
              </w:r>
            </w:del>
            <w:del w:id="1916" w:author="Ekaterine Adamia" w:date="2019-12-16T12:09:00Z">
              <w:r w:rsidDel="00F9349E">
                <w:rPr>
                  <w:sz w:val="17"/>
                  <w:szCs w:val="17"/>
                </w:rPr>
                <w:delText>5</w:delText>
              </w:r>
            </w:del>
            <w:ins w:id="1917" w:author="Windows User" w:date="2019-12-15T23:20:00Z">
              <w:del w:id="1918" w:author="Ekaterine Adamia" w:date="2019-12-16T12:09:00Z">
                <w:r w:rsidR="00AC0874" w:rsidDel="00F9349E">
                  <w:rPr>
                    <w:rFonts w:ascii="Sylfaen" w:hAnsi="Sylfaen"/>
                    <w:sz w:val="17"/>
                    <w:szCs w:val="17"/>
                    <w:lang w:val="ka-GE"/>
                  </w:rPr>
                  <w:delText>1,140.0</w:delText>
                </w:r>
              </w:del>
            </w:ins>
            <w:ins w:id="1919" w:author="Ekaterine Adamia" w:date="2019-12-16T12:09:00Z">
              <w:r w:rsidR="00F9349E">
                <w:rPr>
                  <w:rFonts w:ascii="Sylfaen" w:hAnsi="Sylfaen"/>
                  <w:sz w:val="17"/>
                  <w:szCs w:val="17"/>
                  <w:lang w:val="ka-GE"/>
                </w:rPr>
                <w:t>1,094.0</w:t>
              </w:r>
            </w:ins>
            <w:r>
              <w:t xml:space="preserve"> </w:t>
            </w:r>
          </w:p>
        </w:tc>
      </w:tr>
      <w:tr w:rsidR="00AC0874" w14:paraId="13ABC8F8" w14:textId="77777777" w:rsidTr="002657DC">
        <w:trPr>
          <w:trHeight w:val="480"/>
          <w:tblCellSpacing w:w="0" w:type="dxa"/>
          <w:ins w:id="1920" w:author="Windows User" w:date="2019-12-15T23:19:00Z"/>
        </w:trPr>
        <w:tc>
          <w:tcPr>
            <w:tcW w:w="510" w:type="dxa"/>
            <w:tcBorders>
              <w:top w:val="outset" w:sz="6" w:space="0" w:color="auto"/>
              <w:left w:val="outset" w:sz="6" w:space="0" w:color="auto"/>
              <w:bottom w:val="outset" w:sz="6" w:space="0" w:color="auto"/>
              <w:right w:val="outset" w:sz="6" w:space="0" w:color="auto"/>
            </w:tcBorders>
            <w:vAlign w:val="center"/>
          </w:tcPr>
          <w:p w14:paraId="259E0CB1" w14:textId="037BF693" w:rsidR="00AC0874" w:rsidRPr="00F9349E" w:rsidRDefault="00F9349E" w:rsidP="002657DC">
            <w:pPr>
              <w:pStyle w:val="NormalWeb"/>
              <w:jc w:val="center"/>
              <w:rPr>
                <w:ins w:id="1921" w:author="Windows User" w:date="2019-12-15T23:19:00Z"/>
                <w:rFonts w:ascii="Sylfaen" w:hAnsi="Sylfaen"/>
                <w:b/>
                <w:bCs/>
                <w:sz w:val="17"/>
                <w:szCs w:val="17"/>
                <w:lang w:val="ka-GE"/>
              </w:rPr>
            </w:pPr>
            <w:ins w:id="1922" w:author="Ekaterine Adamia" w:date="2019-12-16T12:09:00Z">
              <w:r>
                <w:rPr>
                  <w:rFonts w:ascii="Sylfaen" w:hAnsi="Sylfaen"/>
                  <w:b/>
                  <w:bCs/>
                  <w:sz w:val="17"/>
                  <w:szCs w:val="17"/>
                  <w:lang w:val="ka-GE"/>
                </w:rPr>
                <w:t>9</w:t>
              </w:r>
            </w:ins>
          </w:p>
        </w:tc>
        <w:tc>
          <w:tcPr>
            <w:tcW w:w="7140" w:type="dxa"/>
            <w:tcBorders>
              <w:top w:val="outset" w:sz="6" w:space="0" w:color="auto"/>
              <w:left w:val="outset" w:sz="6" w:space="0" w:color="auto"/>
              <w:bottom w:val="outset" w:sz="6" w:space="0" w:color="auto"/>
              <w:right w:val="outset" w:sz="6" w:space="0" w:color="auto"/>
            </w:tcBorders>
            <w:vAlign w:val="center"/>
          </w:tcPr>
          <w:p w14:paraId="3B5998A0" w14:textId="288505EA" w:rsidR="00AC0874" w:rsidRPr="00F9349E" w:rsidRDefault="00F9349E" w:rsidP="002657DC">
            <w:pPr>
              <w:pStyle w:val="NormalWeb"/>
              <w:rPr>
                <w:ins w:id="1923" w:author="Windows User" w:date="2019-12-15T23:19:00Z"/>
                <w:rFonts w:ascii="Sylfaen" w:hAnsi="Sylfaen" w:cs="Sylfaen"/>
                <w:sz w:val="17"/>
                <w:szCs w:val="17"/>
                <w:lang w:val="ka-GE"/>
              </w:rPr>
            </w:pPr>
            <w:ins w:id="1924" w:author="Ekaterine Adamia" w:date="2019-12-16T12:09:00Z">
              <w:r>
                <w:rPr>
                  <w:rFonts w:ascii="Sylfaen" w:hAnsi="Sylfaen" w:cs="Sylfaen"/>
                  <w:sz w:val="17"/>
                  <w:szCs w:val="17"/>
                  <w:lang w:val="ka-GE"/>
                </w:rPr>
                <w:t xml:space="preserve">საცხოვრისების </w:t>
              </w:r>
              <w:commentRangeStart w:id="1925"/>
              <w:r>
                <w:rPr>
                  <w:rFonts w:ascii="Sylfaen" w:hAnsi="Sylfaen" w:cs="Sylfaen"/>
                  <w:sz w:val="17"/>
                  <w:szCs w:val="17"/>
                  <w:lang w:val="ka-GE"/>
                </w:rPr>
                <w:t>განვითარება</w:t>
              </w:r>
            </w:ins>
            <w:commentRangeEnd w:id="1925"/>
            <w:r w:rsidR="00D13DA2">
              <w:rPr>
                <w:rStyle w:val="CommentReference"/>
              </w:rPr>
              <w:commentReference w:id="1925"/>
            </w:r>
          </w:p>
        </w:tc>
        <w:tc>
          <w:tcPr>
            <w:tcW w:w="2265" w:type="dxa"/>
            <w:tcBorders>
              <w:top w:val="outset" w:sz="6" w:space="0" w:color="auto"/>
              <w:left w:val="outset" w:sz="6" w:space="0" w:color="auto"/>
              <w:bottom w:val="outset" w:sz="6" w:space="0" w:color="auto"/>
              <w:right w:val="outset" w:sz="6" w:space="0" w:color="auto"/>
            </w:tcBorders>
            <w:vAlign w:val="center"/>
          </w:tcPr>
          <w:p w14:paraId="7741000C" w14:textId="22406789" w:rsidR="00AC0874" w:rsidRPr="00F9349E" w:rsidRDefault="00F9349E" w:rsidP="002657DC">
            <w:pPr>
              <w:pStyle w:val="NormalWeb"/>
              <w:jc w:val="center"/>
              <w:rPr>
                <w:ins w:id="1926" w:author="Windows User" w:date="2019-12-15T23:19:00Z"/>
                <w:rFonts w:ascii="Sylfaen" w:hAnsi="Sylfaen"/>
                <w:sz w:val="17"/>
                <w:szCs w:val="17"/>
                <w:lang w:val="ka-GE"/>
              </w:rPr>
            </w:pPr>
            <w:ins w:id="1927" w:author="Ekaterine Adamia" w:date="2019-12-16T12:10:00Z">
              <w:r>
                <w:rPr>
                  <w:rFonts w:ascii="Sylfaen" w:hAnsi="Sylfaen"/>
                  <w:sz w:val="17"/>
                  <w:szCs w:val="17"/>
                  <w:lang w:val="ka-GE"/>
                </w:rPr>
                <w:t>1,145.8</w:t>
              </w:r>
            </w:ins>
          </w:p>
        </w:tc>
      </w:tr>
      <w:tr w:rsidR="001D5170" w14:paraId="05B07B9C"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D9B5307" w14:textId="77777777" w:rsidR="001D5170" w:rsidRDefault="001D5170" w:rsidP="002657DC">
            <w:pPr>
              <w:pStyle w:val="NormalWeb"/>
              <w:jc w:val="center"/>
            </w:pPr>
            <w:r>
              <w:t>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ACCDA22"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D912BC" w14:textId="5AB22C16" w:rsidR="001D5170" w:rsidRDefault="001D5170" w:rsidP="00F9349E">
            <w:pPr>
              <w:pStyle w:val="NormalWeb"/>
              <w:jc w:val="center"/>
            </w:pPr>
            <w:r>
              <w:rPr>
                <w:sz w:val="17"/>
                <w:szCs w:val="17"/>
              </w:rPr>
              <w:t xml:space="preserve">    </w:t>
            </w:r>
            <w:del w:id="1928" w:author="Ekaterine Adamia" w:date="2019-12-16T12:10:00Z">
              <w:r w:rsidDel="00F9349E">
                <w:rPr>
                  <w:b/>
                  <w:bCs/>
                  <w:sz w:val="17"/>
                  <w:szCs w:val="17"/>
                </w:rPr>
                <w:delText>24,110.0.</w:delText>
              </w:r>
            </w:del>
            <w:ins w:id="1929" w:author="Ekaterine Adamia" w:date="2019-12-16T12:10:00Z">
              <w:r w:rsidR="00F9349E">
                <w:rPr>
                  <w:rFonts w:ascii="Sylfaen" w:hAnsi="Sylfaen"/>
                  <w:b/>
                  <w:bCs/>
                  <w:sz w:val="17"/>
                  <w:szCs w:val="17"/>
                  <w:lang w:val="ka-GE"/>
                </w:rPr>
                <w:t>27,500.0</w:t>
              </w:r>
            </w:ins>
            <w:r>
              <w:t xml:space="preserve"> </w:t>
            </w:r>
          </w:p>
        </w:tc>
      </w:tr>
    </w:tbl>
    <w:p w14:paraId="5E82C3D2" w14:textId="77777777" w:rsidR="001D5170" w:rsidRDefault="001D5170" w:rsidP="001D5170">
      <w:pPr>
        <w:pStyle w:val="NormalWeb"/>
        <w:jc w:val="both"/>
      </w:pPr>
      <w:r>
        <w:t> </w:t>
      </w:r>
    </w:p>
    <w:p w14:paraId="599F3950" w14:textId="2379D3CE" w:rsidR="001D5170" w:rsidDel="006F2BF9" w:rsidRDefault="001D5170" w:rsidP="001D5170">
      <w:pPr>
        <w:pStyle w:val="NormalWeb"/>
        <w:jc w:val="both"/>
        <w:rPr>
          <w:del w:id="1930" w:author="Windows User" w:date="2019-12-16T00:09:00Z"/>
        </w:rPr>
      </w:pPr>
      <w:del w:id="1931" w:author="Windows User" w:date="2019-12-16T00:09: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№167 -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668CB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15318D2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მე</w:t>
      </w:r>
      <w:r>
        <w:t xml:space="preserve">-2 </w:t>
      </w:r>
      <w:r>
        <w:rPr>
          <w:rFonts w:ascii="Sylfaen" w:hAnsi="Sylfaen" w:cs="Sylfaen"/>
        </w:rPr>
        <w:t>და</w:t>
      </w:r>
      <w:r>
        <w:t xml:space="preserve"> </w:t>
      </w:r>
      <w:r>
        <w:rPr>
          <w:rFonts w:ascii="Sylfaen" w:hAnsi="Sylfaen" w:cs="Sylfaen"/>
        </w:rPr>
        <w:t>მე</w:t>
      </w:r>
      <w:r>
        <w:t xml:space="preserve">-5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p>
    <w:p w14:paraId="29017D0B"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11.5-</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r>
        <w:rPr>
          <w:rFonts w:ascii="Sylfaen" w:hAnsi="Sylfaen" w:cs="Sylfaen"/>
        </w:rPr>
        <w:t>სათემო</w:t>
      </w:r>
      <w:r>
        <w:t xml:space="preserve"> </w:t>
      </w:r>
      <w:r>
        <w:rPr>
          <w:rFonts w:ascii="Sylfaen" w:hAnsi="Sylfaen" w:cs="Sylfaen"/>
        </w:rPr>
        <w:t>ფსიქიატრიული</w:t>
      </w:r>
      <w:r>
        <w:t xml:space="preserve"> </w:t>
      </w:r>
      <w:r>
        <w:rPr>
          <w:rFonts w:ascii="Sylfaen" w:hAnsi="Sylfaen" w:cs="Sylfaen"/>
        </w:rPr>
        <w:t>ამბულატორიული</w:t>
      </w:r>
      <w:r>
        <w:t xml:space="preserve"> </w:t>
      </w:r>
      <w:r>
        <w:rPr>
          <w:rFonts w:ascii="Sylfaen" w:hAnsi="Sylfaen" w:cs="Sylfaen"/>
        </w:rPr>
        <w:t>სამსახური</w:t>
      </w:r>
      <w:r>
        <w:t xml:space="preserve">, </w:t>
      </w:r>
      <w:r>
        <w:rPr>
          <w:rFonts w:ascii="Sylfaen" w:hAnsi="Sylfaen" w:cs="Sylfaen"/>
        </w:rPr>
        <w:t>რომელიც</w:t>
      </w:r>
      <w:r>
        <w:t xml:space="preserve"> </w:t>
      </w:r>
      <w:r>
        <w:rPr>
          <w:rFonts w:ascii="Sylfaen" w:hAnsi="Sylfaen" w:cs="Sylfaen"/>
        </w:rPr>
        <w:t>ემსახურება</w:t>
      </w:r>
      <w:r>
        <w:t xml:space="preserve"> </w:t>
      </w:r>
      <w:r>
        <w:rPr>
          <w:rFonts w:ascii="Sylfaen" w:hAnsi="Sylfaen" w:cs="Sylfaen"/>
        </w:rPr>
        <w:t>მინიმუმ</w:t>
      </w:r>
      <w:r>
        <w:t xml:space="preserve"> 30 000-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ხელმისაწვდომია</w:t>
      </w:r>
      <w:r>
        <w:t xml:space="preserve"> </w:t>
      </w:r>
      <w:r>
        <w:rPr>
          <w:rFonts w:ascii="Sylfaen" w:hAnsi="Sylfaen" w:cs="Sylfaen"/>
        </w:rPr>
        <w:t>ყოველ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და</w:t>
      </w:r>
      <w:r>
        <w:t xml:space="preserve"> </w:t>
      </w:r>
      <w:r>
        <w:rPr>
          <w:rFonts w:ascii="Sylfaen" w:hAnsi="Sylfaen" w:cs="Sylfaen"/>
        </w:rPr>
        <w:t>კვირაში</w:t>
      </w:r>
      <w:r>
        <w:t xml:space="preserve"> 30 </w:t>
      </w:r>
      <w:r>
        <w:rPr>
          <w:rFonts w:ascii="Sylfaen" w:hAnsi="Sylfaen" w:cs="Sylfaen"/>
        </w:rPr>
        <w:t>საათის</w:t>
      </w:r>
      <w:r>
        <w:t xml:space="preserve"> </w:t>
      </w:r>
      <w:r>
        <w:rPr>
          <w:rFonts w:ascii="Sylfaen" w:hAnsi="Sylfaen" w:cs="Sylfaen"/>
        </w:rPr>
        <w:t>განმავლობაში</w:t>
      </w:r>
      <w:r>
        <w:t xml:space="preserve">. </w:t>
      </w:r>
    </w:p>
    <w:p w14:paraId="3926E158"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და</w:t>
      </w:r>
      <w:r>
        <w:t xml:space="preserve"> </w:t>
      </w:r>
      <w:r>
        <w:rPr>
          <w:rFonts w:ascii="Sylfaen" w:hAnsi="Sylfaen" w:cs="Sylfaen"/>
        </w:rPr>
        <w:t>მე</w:t>
      </w:r>
      <w:r>
        <w:t xml:space="preserve">-4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9FB859"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მობილური</w:t>
      </w:r>
      <w:r>
        <w:t xml:space="preserve"> </w:t>
      </w:r>
      <w:r>
        <w:rPr>
          <w:rFonts w:ascii="Sylfaen" w:hAnsi="Sylfaen" w:cs="Sylfaen"/>
        </w:rPr>
        <w:t>გუნდების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lastRenderedPageBreak/>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p>
    <w:p w14:paraId="416FFDD5"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მიმწოდებელი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საქმიანობაში</w:t>
      </w:r>
      <w:r>
        <w:t xml:space="preserve"> </w:t>
      </w:r>
      <w:r>
        <w:rPr>
          <w:rFonts w:ascii="Sylfaen" w:hAnsi="Sylfaen" w:cs="Sylfaen"/>
        </w:rPr>
        <w:t>მონაწილეობის</w:t>
      </w:r>
      <w:r>
        <w:t xml:space="preserve"> </w:t>
      </w:r>
      <w:r>
        <w:rPr>
          <w:rFonts w:ascii="Sylfaen" w:hAnsi="Sylfaen" w:cs="Sylfaen"/>
        </w:rPr>
        <w:t>მიღება</w:t>
      </w:r>
      <w:r>
        <w:t xml:space="preserve"> </w:t>
      </w:r>
      <w:r>
        <w:rPr>
          <w:rFonts w:ascii="Sylfaen" w:hAnsi="Sylfaen" w:cs="Sylfaen"/>
        </w:rPr>
        <w:t>შეუძლია</w:t>
      </w:r>
      <w:r>
        <w:t xml:space="preserve"> </w:t>
      </w:r>
      <w:r>
        <w:rPr>
          <w:rFonts w:ascii="Sylfaen" w:hAnsi="Sylfaen" w:cs="Sylfaen"/>
        </w:rPr>
        <w:t>სპეციალისტს</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შემდეგ</w:t>
      </w:r>
      <w:r>
        <w:t xml:space="preserve"> </w:t>
      </w:r>
      <w:r>
        <w:rPr>
          <w:rFonts w:ascii="Sylfaen" w:hAnsi="Sylfaen" w:cs="Sylfaen"/>
        </w:rPr>
        <w:t>კრიტერიუმებს</w:t>
      </w:r>
      <w:r>
        <w:t xml:space="preserve"> (</w:t>
      </w:r>
      <w:r>
        <w:rPr>
          <w:rFonts w:ascii="Sylfaen" w:hAnsi="Sylfaen" w:cs="Sylfaen"/>
        </w:rPr>
        <w:t>მინიმუმ</w:t>
      </w:r>
      <w:r>
        <w:t xml:space="preserve"> </w:t>
      </w:r>
      <w:r>
        <w:rPr>
          <w:rFonts w:ascii="Sylfaen" w:hAnsi="Sylfaen" w:cs="Sylfaen"/>
        </w:rPr>
        <w:t>ერთს</w:t>
      </w:r>
      <w:r>
        <w:t xml:space="preserve"> </w:t>
      </w:r>
      <w:r>
        <w:rPr>
          <w:rFonts w:ascii="Sylfaen" w:hAnsi="Sylfaen" w:cs="Sylfaen"/>
        </w:rPr>
        <w:t>მაინც</w:t>
      </w:r>
      <w:r>
        <w:t xml:space="preserve">): </w:t>
      </w:r>
    </w:p>
    <w:p w14:paraId="0069A382"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ადგილობრივი</w:t>
      </w:r>
      <w:r>
        <w:t xml:space="preserve"> </w:t>
      </w:r>
      <w:r>
        <w:rPr>
          <w:rFonts w:ascii="Sylfaen" w:hAnsi="Sylfaen" w:cs="Sylfaen"/>
        </w:rPr>
        <w:t>ან</w:t>
      </w:r>
      <w:r>
        <w:t xml:space="preserve"> </w:t>
      </w:r>
      <w:r>
        <w:rPr>
          <w:rFonts w:ascii="Sylfaen" w:hAnsi="Sylfaen" w:cs="Sylfaen"/>
        </w:rPr>
        <w:t>საერთაშორისო</w:t>
      </w:r>
      <w:r>
        <w:t xml:space="preserve"> </w:t>
      </w:r>
      <w:r>
        <w:rPr>
          <w:rFonts w:ascii="Sylfaen" w:hAnsi="Sylfaen" w:cs="Sylfaen"/>
        </w:rPr>
        <w:t>ტრენინგი</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მუშაობაში</w:t>
      </w:r>
      <w:r>
        <w:t xml:space="preserve">; </w:t>
      </w:r>
    </w:p>
    <w:p w14:paraId="6FB25E8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სოციალური</w:t>
      </w:r>
      <w:r>
        <w:t xml:space="preserve"> </w:t>
      </w:r>
      <w:r>
        <w:rPr>
          <w:rFonts w:ascii="Sylfaen" w:hAnsi="Sylfaen" w:cs="Sylfaen"/>
        </w:rPr>
        <w:t>ფსიქიატრიის</w:t>
      </w:r>
      <w:r>
        <w:t xml:space="preserve"> </w:t>
      </w:r>
      <w:r>
        <w:rPr>
          <w:rFonts w:ascii="Sylfaen" w:hAnsi="Sylfaen" w:cs="Sylfaen"/>
        </w:rPr>
        <w:t>სამაგისტრო</w:t>
      </w:r>
      <w:r>
        <w:t xml:space="preserve"> </w:t>
      </w:r>
      <w:r>
        <w:rPr>
          <w:rFonts w:ascii="Sylfaen" w:hAnsi="Sylfaen" w:cs="Sylfaen"/>
        </w:rPr>
        <w:t>კურსი</w:t>
      </w:r>
      <w:r>
        <w:t xml:space="preserve">; </w:t>
      </w:r>
    </w:p>
    <w:p w14:paraId="28E088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გავლილი</w:t>
      </w:r>
      <w:r>
        <w:t xml:space="preserve"> </w:t>
      </w:r>
      <w:r>
        <w:rPr>
          <w:rFonts w:ascii="Sylfaen" w:hAnsi="Sylfaen" w:cs="Sylfaen"/>
        </w:rPr>
        <w:t>აქვს</w:t>
      </w:r>
      <w:r>
        <w:t xml:space="preserve"> 2 </w:t>
      </w:r>
      <w:r>
        <w:rPr>
          <w:rFonts w:ascii="Sylfaen" w:hAnsi="Sylfaen" w:cs="Sylfaen"/>
        </w:rPr>
        <w:t>თვიანი</w:t>
      </w:r>
      <w:r>
        <w:t xml:space="preserve"> </w:t>
      </w:r>
      <w:r>
        <w:rPr>
          <w:rFonts w:ascii="Sylfaen" w:hAnsi="Sylfaen" w:cs="Sylfaen"/>
        </w:rPr>
        <w:t>სტაჟირება</w:t>
      </w:r>
      <w:r>
        <w:t xml:space="preserve"> </w:t>
      </w:r>
      <w:r>
        <w:rPr>
          <w:rFonts w:ascii="Sylfaen" w:hAnsi="Sylfaen" w:cs="Sylfaen"/>
        </w:rPr>
        <w:t>რომელიმე</w:t>
      </w:r>
      <w:r>
        <w:t xml:space="preserve"> </w:t>
      </w:r>
      <w:r>
        <w:rPr>
          <w:rFonts w:ascii="Sylfaen" w:hAnsi="Sylfaen" w:cs="Sylfaen"/>
        </w:rPr>
        <w:t>მობილურ</w:t>
      </w:r>
      <w:r>
        <w:t xml:space="preserve"> </w:t>
      </w:r>
      <w:r>
        <w:rPr>
          <w:rFonts w:ascii="Sylfaen" w:hAnsi="Sylfaen" w:cs="Sylfaen"/>
        </w:rPr>
        <w:t>გუნდში</w:t>
      </w:r>
      <w:r>
        <w:t xml:space="preserve"> </w:t>
      </w:r>
      <w:r>
        <w:rPr>
          <w:rFonts w:ascii="Sylfaen" w:hAnsi="Sylfaen" w:cs="Sylfaen"/>
        </w:rPr>
        <w:t>ან</w:t>
      </w:r>
      <w:r>
        <w:t xml:space="preserve"> </w:t>
      </w:r>
      <w:r>
        <w:rPr>
          <w:rFonts w:ascii="Sylfaen" w:hAnsi="Sylfaen" w:cs="Sylfaen"/>
        </w:rPr>
        <w:t>კრიზისში</w:t>
      </w:r>
      <w:r>
        <w:t xml:space="preserve">. </w:t>
      </w:r>
    </w:p>
    <w:p w14:paraId="48E0A41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გააკეთოს</w:t>
      </w:r>
      <w:r>
        <w:t xml:space="preserve"> </w:t>
      </w:r>
      <w:r>
        <w:rPr>
          <w:rFonts w:ascii="Sylfaen" w:hAnsi="Sylfaen" w:cs="Sylfaen"/>
        </w:rPr>
        <w:t>განმეორებითი</w:t>
      </w:r>
      <w:r>
        <w:t xml:space="preserve"> </w:t>
      </w:r>
      <w:r>
        <w:rPr>
          <w:rFonts w:ascii="Sylfaen" w:hAnsi="Sylfaen" w:cs="Sylfaen"/>
        </w:rPr>
        <w:t>შეტყობინება</w:t>
      </w:r>
      <w:r>
        <w:t xml:space="preserve"> </w:t>
      </w:r>
      <w:r>
        <w:rPr>
          <w:rFonts w:ascii="Sylfaen" w:hAnsi="Sylfaen" w:cs="Sylfaen"/>
        </w:rPr>
        <w:t>მწვავე</w:t>
      </w:r>
      <w:r>
        <w:t xml:space="preserve"> </w:t>
      </w:r>
      <w:r>
        <w:rPr>
          <w:rFonts w:ascii="Sylfaen" w:hAnsi="Sylfaen" w:cs="Sylfaen"/>
        </w:rPr>
        <w:t>სტაციონარული</w:t>
      </w:r>
      <w:r>
        <w:t xml:space="preserve"> </w:t>
      </w:r>
      <w:r>
        <w:rPr>
          <w:rFonts w:ascii="Sylfaen" w:hAnsi="Sylfaen" w:cs="Sylfaen"/>
        </w:rPr>
        <w:t>პაციენტის</w:t>
      </w:r>
      <w:r>
        <w:t xml:space="preserve"> </w:t>
      </w:r>
      <w:r>
        <w:rPr>
          <w:rFonts w:ascii="Sylfaen" w:hAnsi="Sylfaen" w:cs="Sylfaen"/>
        </w:rPr>
        <w:t>გრძელვადიან</w:t>
      </w:r>
      <w:r>
        <w:t xml:space="preserve"> </w:t>
      </w:r>
      <w:r>
        <w:rPr>
          <w:rFonts w:ascii="Sylfaen" w:hAnsi="Sylfaen" w:cs="Sylfaen"/>
        </w:rPr>
        <w:t>მკურნალობზე</w:t>
      </w:r>
      <w:r>
        <w:t xml:space="preserve"> </w:t>
      </w:r>
      <w:r>
        <w:rPr>
          <w:rFonts w:ascii="Sylfaen" w:hAnsi="Sylfaen" w:cs="Sylfaen"/>
        </w:rPr>
        <w:t>გადაყვანისას</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იმავე</w:t>
      </w:r>
      <w:r>
        <w:t xml:space="preserve"> </w:t>
      </w:r>
      <w:r>
        <w:rPr>
          <w:rFonts w:ascii="Sylfaen" w:hAnsi="Sylfaen" w:cs="Sylfaen"/>
        </w:rPr>
        <w:t>დაწესებულებაში</w:t>
      </w:r>
      <w:r>
        <w:t xml:space="preserve"> </w:t>
      </w:r>
      <w:r>
        <w:rPr>
          <w:rFonts w:ascii="Sylfaen" w:hAnsi="Sylfaen" w:cs="Sylfaen"/>
        </w:rPr>
        <w:t>აგრძელებს</w:t>
      </w:r>
      <w:r>
        <w:t xml:space="preserve"> </w:t>
      </w:r>
      <w:r>
        <w:rPr>
          <w:rFonts w:ascii="Sylfaen" w:hAnsi="Sylfaen" w:cs="Sylfaen"/>
        </w:rPr>
        <w:t>მკურნალობას</w:t>
      </w:r>
      <w:r>
        <w:t xml:space="preserve">. </w:t>
      </w:r>
    </w:p>
    <w:p w14:paraId="6D03ABD1"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პაციენტი</w:t>
      </w:r>
      <w:r>
        <w:t xml:space="preserve">, </w:t>
      </w:r>
      <w:r>
        <w:rPr>
          <w:rFonts w:ascii="Sylfaen" w:hAnsi="Sylfaen" w:cs="Sylfaen"/>
        </w:rPr>
        <w:t>რომელსაც</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პირადობის</w:t>
      </w:r>
      <w:r>
        <w:t xml:space="preserve"> </w:t>
      </w:r>
      <w:r>
        <w:rPr>
          <w:rFonts w:ascii="Sylfaen" w:hAnsi="Sylfaen" w:cs="Sylfaen"/>
        </w:rPr>
        <w:t>მოწმობა</w:t>
      </w:r>
      <w:r>
        <w:t xml:space="preserve">) </w:t>
      </w:r>
      <w:r>
        <w:rPr>
          <w:rFonts w:ascii="Sylfaen" w:hAnsi="Sylfaen" w:cs="Sylfaen"/>
        </w:rPr>
        <w:t>დაკავშირებით</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სსიპ</w:t>
      </w:r>
      <w:r>
        <w:t xml:space="preserve">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სააგენტოდან</w:t>
      </w:r>
      <w:r>
        <w:t xml:space="preserve"> </w:t>
      </w:r>
      <w:r>
        <w:rPr>
          <w:rFonts w:ascii="Sylfaen" w:hAnsi="Sylfaen" w:cs="Sylfaen"/>
        </w:rPr>
        <w:t>მიღებული</w:t>
      </w:r>
      <w:r>
        <w:t xml:space="preserve"> </w:t>
      </w:r>
      <w:r>
        <w:rPr>
          <w:rFonts w:ascii="Sylfaen" w:hAnsi="Sylfaen" w:cs="Sylfaen"/>
        </w:rPr>
        <w:t>ინფორმაცია</w:t>
      </w:r>
      <w:r>
        <w:t xml:space="preserve"> </w:t>
      </w:r>
      <w:r>
        <w:rPr>
          <w:rFonts w:ascii="Sylfaen" w:hAnsi="Sylfaen" w:cs="Sylfaen"/>
        </w:rPr>
        <w:t>პაციენტის</w:t>
      </w:r>
      <w:r>
        <w:t xml:space="preserve"> </w:t>
      </w:r>
      <w:r>
        <w:rPr>
          <w:rFonts w:ascii="Sylfaen" w:hAnsi="Sylfaen" w:cs="Sylfaen"/>
        </w:rPr>
        <w:t>იდენტიფიკაციასთან</w:t>
      </w:r>
      <w:r>
        <w:t xml:space="preserve"> </w:t>
      </w:r>
      <w:r>
        <w:rPr>
          <w:rFonts w:ascii="Sylfaen" w:hAnsi="Sylfaen" w:cs="Sylfaen"/>
        </w:rPr>
        <w:t>დაკავშირებით</w:t>
      </w:r>
      <w:r>
        <w:t xml:space="preserve"> </w:t>
      </w:r>
      <w:r>
        <w:rPr>
          <w:rFonts w:ascii="Sylfaen" w:hAnsi="Sylfaen" w:cs="Sylfaen"/>
        </w:rPr>
        <w:t>ან</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მოპოვებული</w:t>
      </w:r>
      <w:r>
        <w:t xml:space="preserve"> </w:t>
      </w:r>
      <w:r>
        <w:rPr>
          <w:rFonts w:ascii="Sylfaen" w:hAnsi="Sylfaen" w:cs="Sylfaen"/>
        </w:rPr>
        <w:t>ინფორმაციით</w:t>
      </w:r>
      <w:r>
        <w:t xml:space="preserve"> </w:t>
      </w:r>
      <w:r>
        <w:rPr>
          <w:rFonts w:ascii="Sylfaen" w:hAnsi="Sylfaen" w:cs="Sylfaen"/>
        </w:rPr>
        <w:t>ვერ</w:t>
      </w:r>
      <w:r>
        <w:t xml:space="preserve"> </w:t>
      </w:r>
      <w:r>
        <w:rPr>
          <w:rFonts w:ascii="Sylfaen" w:hAnsi="Sylfaen" w:cs="Sylfaen"/>
        </w:rPr>
        <w:t>ხერხდება</w:t>
      </w:r>
      <w:r>
        <w:t xml:space="preserve"> </w:t>
      </w:r>
      <w:r>
        <w:rPr>
          <w:rFonts w:ascii="Sylfaen" w:hAnsi="Sylfaen" w:cs="Sylfaen"/>
        </w:rPr>
        <w:t>პაციენტის</w:t>
      </w:r>
      <w:r>
        <w:t xml:space="preserve"> </w:t>
      </w:r>
      <w:r>
        <w:rPr>
          <w:rFonts w:ascii="Sylfaen" w:hAnsi="Sylfaen" w:cs="Sylfaen"/>
        </w:rPr>
        <w:t>იდენტიფიცირება</w:t>
      </w:r>
      <w:r>
        <w:t xml:space="preserve">, </w:t>
      </w:r>
      <w:r>
        <w:rPr>
          <w:rFonts w:ascii="Sylfaen" w:hAnsi="Sylfaen" w:cs="Sylfaen"/>
        </w:rPr>
        <w:t>დაწესებულება</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კანონით</w:t>
      </w:r>
      <w:r>
        <w:t xml:space="preserve"> </w:t>
      </w:r>
      <w:r>
        <w:rPr>
          <w:rFonts w:ascii="Sylfaen" w:hAnsi="Sylfaen" w:cs="Sylfaen"/>
        </w:rPr>
        <w:t>გათვალისწინებული</w:t>
      </w:r>
      <w:r>
        <w:t xml:space="preserve"> </w:t>
      </w:r>
      <w:r>
        <w:rPr>
          <w:rFonts w:ascii="Sylfaen" w:hAnsi="Sylfaen" w:cs="Sylfaen"/>
        </w:rPr>
        <w:t>პროცედურების</w:t>
      </w:r>
      <w:r>
        <w:t xml:space="preserve"> </w:t>
      </w:r>
      <w:r>
        <w:rPr>
          <w:rFonts w:ascii="Sylfaen" w:hAnsi="Sylfaen" w:cs="Sylfaen"/>
        </w:rPr>
        <w:t>განხორციელების</w:t>
      </w:r>
      <w:r>
        <w:t xml:space="preserve"> </w:t>
      </w:r>
      <w:r>
        <w:rPr>
          <w:rFonts w:ascii="Sylfaen" w:hAnsi="Sylfaen" w:cs="Sylfaen"/>
        </w:rPr>
        <w:t>დამადასტურებელი</w:t>
      </w:r>
      <w:r>
        <w:t xml:space="preserve"> </w:t>
      </w:r>
      <w:r>
        <w:rPr>
          <w:rFonts w:ascii="Sylfaen" w:hAnsi="Sylfaen" w:cs="Sylfaen"/>
        </w:rPr>
        <w:t>დოკუმენტაცია</w:t>
      </w:r>
      <w:r>
        <w:t xml:space="preserve"> </w:t>
      </w:r>
      <w:r>
        <w:rPr>
          <w:rFonts w:ascii="Sylfaen" w:hAnsi="Sylfaen" w:cs="Sylfaen"/>
        </w:rPr>
        <w:t>კონკრეტულ</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დაკავშირებით</w:t>
      </w:r>
      <w:r>
        <w:t xml:space="preserve">. </w:t>
      </w:r>
    </w:p>
    <w:p w14:paraId="40E36A3C"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პირებთან</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მოქალაქეებთან</w:t>
      </w:r>
      <w:r>
        <w:t xml:space="preserve"> </w:t>
      </w:r>
      <w:r>
        <w:rPr>
          <w:rFonts w:ascii="Sylfaen" w:hAnsi="Sylfaen" w:cs="Sylfaen"/>
        </w:rPr>
        <w:t>დაკავშირებით</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6F6F5CA1" w14:textId="77777777" w:rsidR="001D5170" w:rsidRDefault="001D5170" w:rsidP="001D5170">
      <w:pPr>
        <w:pStyle w:val="NormalWeb"/>
        <w:jc w:val="both"/>
      </w:pPr>
      <w:r>
        <w:lastRenderedPageBreak/>
        <w:t> </w:t>
      </w:r>
    </w:p>
    <w:p w14:paraId="1E418EB7" w14:textId="77777777" w:rsidR="001D5170" w:rsidRDefault="001D5170" w:rsidP="001D5170">
      <w:pPr>
        <w:pStyle w:val="NormalWeb"/>
        <w:jc w:val="both"/>
      </w:pPr>
      <w:r>
        <w:rPr>
          <w:rFonts w:ascii="Sylfaen" w:hAnsi="Sylfaen" w:cs="Sylfaen"/>
          <w:b/>
          <w:bCs/>
        </w:rPr>
        <w:t>დანართი</w:t>
      </w:r>
      <w:r>
        <w:rPr>
          <w:b/>
          <w:bCs/>
        </w:rPr>
        <w:t xml:space="preserve"> 11.1 –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t xml:space="preserve"> </w:t>
      </w:r>
    </w:p>
    <w:p w14:paraId="540CD0A1"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2"/>
        <w:gridCol w:w="6882"/>
      </w:tblGrid>
      <w:tr w:rsidR="001D5170" w14:paraId="44B5EE1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AAC9BA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5538CBBC"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D755A7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3F35FAD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252BA15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67DD34F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57EA5745"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6F552BD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Default="001D5170" w:rsidP="002657DC">
            <w:pPr>
              <w:pStyle w:val="NormalWeb"/>
              <w:jc w:val="both"/>
            </w:pPr>
            <w:r>
              <w:t xml:space="preserve">F90-F98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317F64E5" w14:textId="77777777" w:rsidR="001D5170" w:rsidRDefault="001D5170" w:rsidP="001D5170">
      <w:pPr>
        <w:pStyle w:val="NormalWeb"/>
        <w:jc w:val="both"/>
      </w:pPr>
      <w:r>
        <w:t> </w:t>
      </w:r>
    </w:p>
    <w:p w14:paraId="7F4E68D9" w14:textId="77777777" w:rsidR="001D5170" w:rsidRDefault="001D5170" w:rsidP="001D5170">
      <w:pPr>
        <w:pStyle w:val="NormalWeb"/>
        <w:jc w:val="both"/>
      </w:pPr>
      <w:r>
        <w:t> </w:t>
      </w:r>
    </w:p>
    <w:p w14:paraId="7E194DDB" w14:textId="77777777" w:rsidR="001D5170" w:rsidRDefault="001D5170" w:rsidP="001D5170">
      <w:pPr>
        <w:pStyle w:val="NormalWeb"/>
        <w:jc w:val="both"/>
      </w:pPr>
      <w:r>
        <w:rPr>
          <w:rFonts w:ascii="Sylfaen" w:hAnsi="Sylfaen" w:cs="Sylfaen"/>
          <w:b/>
          <w:bCs/>
        </w:rPr>
        <w:t>დანართი</w:t>
      </w:r>
      <w:r>
        <w:rPr>
          <w:b/>
          <w:bCs/>
        </w:rPr>
        <w:t xml:space="preserve"> 11.2 –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კომპონენტით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2BCCC2AC"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900"/>
        <w:gridCol w:w="6886"/>
      </w:tblGrid>
      <w:tr w:rsidR="001D5170" w14:paraId="016BC154"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954FA8D" w14:textId="77777777" w:rsidR="001D5170" w:rsidRDefault="001D5170" w:rsidP="002657DC">
            <w:pPr>
              <w:pStyle w:val="NormalWeb"/>
              <w:jc w:val="both"/>
            </w:pPr>
            <w:r>
              <w:rPr>
                <w:b/>
                <w:bCs/>
              </w:rPr>
              <w:t>№</w:t>
            </w:r>
            <w:r>
              <w:t xml:space="preserve">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6F3AEF93"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Default="001D5170" w:rsidP="002657DC">
            <w:pPr>
              <w:pStyle w:val="NormalWeb"/>
              <w:jc w:val="both"/>
            </w:pPr>
            <w:r>
              <w:t xml:space="preserve">1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Default="001D5170" w:rsidP="002657DC">
            <w:pPr>
              <w:pStyle w:val="NormalWeb"/>
              <w:jc w:val="both"/>
            </w:pPr>
            <w:r>
              <w:t xml:space="preserve">F06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Default="001D5170" w:rsidP="002657DC">
            <w:pPr>
              <w:pStyle w:val="NormalWeb"/>
              <w:jc w:val="both"/>
            </w:pPr>
            <w:r>
              <w:rPr>
                <w:rFonts w:ascii="Sylfaen" w:hAnsi="Sylfaen" w:cs="Sylfaen"/>
              </w:rPr>
              <w:t>ტვინის</w:t>
            </w:r>
            <w:r>
              <w:t xml:space="preserve"> </w:t>
            </w:r>
            <w:r>
              <w:rPr>
                <w:rFonts w:ascii="Sylfaen" w:hAnsi="Sylfaen" w:cs="Sylfaen"/>
              </w:rPr>
              <w:t>დაზიანებითა</w:t>
            </w:r>
            <w:r>
              <w:t xml:space="preserve"> </w:t>
            </w:r>
            <w:r>
              <w:rPr>
                <w:rFonts w:ascii="Sylfaen" w:hAnsi="Sylfaen" w:cs="Sylfaen"/>
              </w:rPr>
              <w:t>და</w:t>
            </w:r>
            <w:r>
              <w:t xml:space="preserve"> </w:t>
            </w:r>
            <w:r>
              <w:rPr>
                <w:rFonts w:ascii="Sylfaen" w:hAnsi="Sylfaen" w:cs="Sylfaen"/>
              </w:rPr>
              <w:t>დისფუნქციით</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ფიზიკური</w:t>
            </w:r>
            <w:r>
              <w:t xml:space="preserve"> </w:t>
            </w:r>
            <w:r>
              <w:rPr>
                <w:rFonts w:ascii="Sylfaen" w:hAnsi="Sylfaen" w:cs="Sylfaen"/>
              </w:rPr>
              <w:t>დაავადებით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აშლილობანი</w:t>
            </w:r>
            <w:r>
              <w:t xml:space="preserve"> </w:t>
            </w:r>
          </w:p>
        </w:tc>
      </w:tr>
      <w:tr w:rsidR="001D5170" w14:paraId="575304CD"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Default="001D5170" w:rsidP="002657DC">
            <w:pPr>
              <w:pStyle w:val="NormalWeb"/>
              <w:jc w:val="both"/>
            </w:pPr>
            <w:r>
              <w:t xml:space="preserve">2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Default="001D5170" w:rsidP="002657DC">
            <w:pPr>
              <w:pStyle w:val="NormalWeb"/>
              <w:jc w:val="both"/>
            </w:pPr>
            <w:r>
              <w:t xml:space="preserve">F40-F48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Default="001D5170" w:rsidP="002657DC">
            <w:pPr>
              <w:pStyle w:val="NormalWeb"/>
              <w:jc w:val="both"/>
            </w:pPr>
            <w:r>
              <w:rPr>
                <w:rFonts w:ascii="Sylfaen" w:hAnsi="Sylfaen" w:cs="Sylfaen"/>
              </w:rPr>
              <w:t>ნევროზული</w:t>
            </w:r>
            <w:r>
              <w:t xml:space="preserve">, </w:t>
            </w:r>
            <w:r>
              <w:rPr>
                <w:rFonts w:ascii="Sylfaen" w:hAnsi="Sylfaen" w:cs="Sylfaen"/>
              </w:rPr>
              <w:t>სტრესთან</w:t>
            </w:r>
            <w:r>
              <w:t xml:space="preserve"> </w:t>
            </w:r>
            <w:r>
              <w:rPr>
                <w:rFonts w:ascii="Sylfaen" w:hAnsi="Sylfaen" w:cs="Sylfaen"/>
              </w:rPr>
              <w:t>დაკავშირებული</w:t>
            </w:r>
            <w:r>
              <w:t xml:space="preserve"> </w:t>
            </w:r>
            <w:r>
              <w:rPr>
                <w:rFonts w:ascii="Sylfaen" w:hAnsi="Sylfaen" w:cs="Sylfaen"/>
              </w:rPr>
              <w:t>და</w:t>
            </w:r>
            <w:r>
              <w:t xml:space="preserve"> </w:t>
            </w:r>
            <w:r>
              <w:rPr>
                <w:rFonts w:ascii="Sylfaen" w:hAnsi="Sylfaen" w:cs="Sylfaen"/>
              </w:rPr>
              <w:t>სომატოფორმული</w:t>
            </w:r>
            <w:r>
              <w:t xml:space="preserve"> </w:t>
            </w:r>
            <w:r>
              <w:rPr>
                <w:rFonts w:ascii="Sylfaen" w:hAnsi="Sylfaen" w:cs="Sylfaen"/>
              </w:rPr>
              <w:t>აშლილობანი</w:t>
            </w:r>
            <w:r>
              <w:t xml:space="preserve"> </w:t>
            </w:r>
          </w:p>
        </w:tc>
      </w:tr>
      <w:tr w:rsidR="001D5170" w14:paraId="19B09CD8"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Default="001D5170" w:rsidP="002657DC">
            <w:pPr>
              <w:pStyle w:val="NormalWeb"/>
              <w:jc w:val="both"/>
            </w:pPr>
            <w:r>
              <w:t xml:space="preserve">3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Default="001D5170" w:rsidP="002657DC">
            <w:pPr>
              <w:pStyle w:val="NormalWeb"/>
              <w:jc w:val="both"/>
            </w:pPr>
            <w:r>
              <w:t xml:space="preserve">F50-F59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Default="001D5170" w:rsidP="002657DC">
            <w:pPr>
              <w:pStyle w:val="NormalWeb"/>
              <w:jc w:val="both"/>
            </w:pPr>
            <w:r>
              <w:rPr>
                <w:rFonts w:ascii="Sylfaen" w:hAnsi="Sylfaen" w:cs="Sylfaen"/>
              </w:rPr>
              <w:t>ფიზიოლოგიური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დარღვევებით</w:t>
            </w:r>
            <w:r>
              <w:t xml:space="preserve"> </w:t>
            </w:r>
            <w:r>
              <w:rPr>
                <w:rFonts w:ascii="Sylfaen" w:hAnsi="Sylfaen" w:cs="Sylfaen"/>
              </w:rPr>
              <w:t>გამოწვეული</w:t>
            </w:r>
            <w:r>
              <w:t xml:space="preserve"> </w:t>
            </w:r>
            <w:r>
              <w:rPr>
                <w:rFonts w:ascii="Sylfaen" w:hAnsi="Sylfaen" w:cs="Sylfaen"/>
              </w:rPr>
              <w:t>ქცევის</w:t>
            </w:r>
            <w:r>
              <w:t xml:space="preserve"> </w:t>
            </w:r>
            <w:r>
              <w:rPr>
                <w:rFonts w:ascii="Sylfaen" w:hAnsi="Sylfaen" w:cs="Sylfaen"/>
              </w:rPr>
              <w:t>პათოლოგია</w:t>
            </w:r>
            <w:r>
              <w:t xml:space="preserve"> </w:t>
            </w:r>
          </w:p>
        </w:tc>
      </w:tr>
      <w:tr w:rsidR="001D5170" w14:paraId="328C3055"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Default="001D5170" w:rsidP="002657DC">
            <w:pPr>
              <w:pStyle w:val="NormalWeb"/>
              <w:jc w:val="both"/>
            </w:pPr>
            <w:r>
              <w:t xml:space="preserve">4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58FF0CF9"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Default="001D5170" w:rsidP="002657DC">
            <w:pPr>
              <w:pStyle w:val="NormalWeb"/>
              <w:jc w:val="both"/>
            </w:pPr>
            <w:r>
              <w:t xml:space="preserve">5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Default="001D5170" w:rsidP="002657DC">
            <w:pPr>
              <w:pStyle w:val="NormalWeb"/>
              <w:jc w:val="both"/>
            </w:pPr>
            <w:r>
              <w:t xml:space="preserve">F90- 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4BA18566" w14:textId="77777777" w:rsidR="001D5170" w:rsidRDefault="001D5170" w:rsidP="001D5170">
      <w:pPr>
        <w:pStyle w:val="NormalWeb"/>
        <w:jc w:val="both"/>
      </w:pPr>
      <w:r>
        <w:t> </w:t>
      </w:r>
    </w:p>
    <w:p w14:paraId="0E8764D6" w14:textId="77777777" w:rsidR="001D5170" w:rsidRDefault="001D5170" w:rsidP="001D5170">
      <w:pPr>
        <w:pStyle w:val="NormalWeb"/>
        <w:jc w:val="both"/>
      </w:pPr>
      <w:r>
        <w:lastRenderedPageBreak/>
        <w:t> </w:t>
      </w:r>
    </w:p>
    <w:p w14:paraId="7B3423DB" w14:textId="77777777" w:rsidR="001D5170" w:rsidRDefault="001D5170" w:rsidP="001D5170">
      <w:pPr>
        <w:pStyle w:val="NormalWeb"/>
        <w:jc w:val="both"/>
      </w:pPr>
      <w:r>
        <w:rPr>
          <w:rFonts w:ascii="Sylfaen" w:hAnsi="Sylfaen" w:cs="Sylfaen"/>
          <w:b/>
          <w:bCs/>
        </w:rPr>
        <w:t>დანართი</w:t>
      </w:r>
      <w:r>
        <w:rPr>
          <w:b/>
          <w:bCs/>
        </w:rPr>
        <w:t xml:space="preserve"> 11.3 –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1A5078A7"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0"/>
        <w:gridCol w:w="6884"/>
      </w:tblGrid>
      <w:tr w:rsidR="001D5170" w14:paraId="33E58A90"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C316E52"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20DB508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Default="001D5170" w:rsidP="002657DC">
            <w:pPr>
              <w:pStyle w:val="NormalWeb"/>
              <w:jc w:val="both"/>
            </w:pPr>
            <w:r>
              <w:t xml:space="preserve">F20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Default="001D5170" w:rsidP="002657DC">
            <w:pPr>
              <w:pStyle w:val="NormalWeb"/>
              <w:jc w:val="both"/>
            </w:pPr>
            <w:r>
              <w:rPr>
                <w:rFonts w:ascii="Sylfaen" w:hAnsi="Sylfaen" w:cs="Sylfaen"/>
              </w:rPr>
              <w:t>შიზოფრენია</w:t>
            </w:r>
            <w:r>
              <w:t xml:space="preserve"> </w:t>
            </w:r>
          </w:p>
        </w:tc>
      </w:tr>
      <w:tr w:rsidR="001D5170" w14:paraId="67B990F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Default="001D5170" w:rsidP="002657DC">
            <w:pPr>
              <w:pStyle w:val="NormalWeb"/>
              <w:jc w:val="both"/>
            </w:pPr>
            <w:r>
              <w:t xml:space="preserve">F21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Default="001D5170" w:rsidP="002657DC">
            <w:pPr>
              <w:pStyle w:val="NormalWeb"/>
              <w:jc w:val="both"/>
            </w:pPr>
            <w:r>
              <w:rPr>
                <w:rFonts w:ascii="Sylfaen" w:hAnsi="Sylfaen" w:cs="Sylfaen"/>
              </w:rPr>
              <w:t>შიზოტოპური</w:t>
            </w:r>
            <w:r>
              <w:t xml:space="preserve"> </w:t>
            </w:r>
            <w:r>
              <w:rPr>
                <w:rFonts w:ascii="Sylfaen" w:hAnsi="Sylfaen" w:cs="Sylfaen"/>
              </w:rPr>
              <w:t>აშლილობა</w:t>
            </w:r>
            <w:r>
              <w:t xml:space="preserve"> </w:t>
            </w:r>
          </w:p>
        </w:tc>
      </w:tr>
      <w:tr w:rsidR="001D5170" w14:paraId="35712D0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Default="001D5170" w:rsidP="002657DC">
            <w:pPr>
              <w:pStyle w:val="NormalWeb"/>
              <w:jc w:val="both"/>
            </w:pPr>
            <w:r>
              <w:t xml:space="preserve">F22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Default="001D5170" w:rsidP="002657DC">
            <w:pPr>
              <w:pStyle w:val="NormalWeb"/>
              <w:jc w:val="both"/>
            </w:pPr>
            <w:r>
              <w:rPr>
                <w:rFonts w:ascii="Sylfaen" w:hAnsi="Sylfaen" w:cs="Sylfaen"/>
              </w:rPr>
              <w:t>ხანგრძლივი</w:t>
            </w:r>
            <w:r>
              <w:t xml:space="preserve"> </w:t>
            </w:r>
            <w:r>
              <w:rPr>
                <w:rFonts w:ascii="Sylfaen" w:hAnsi="Sylfaen" w:cs="Sylfaen"/>
              </w:rPr>
              <w:t>ბოდვითი</w:t>
            </w:r>
            <w:r>
              <w:t xml:space="preserve"> </w:t>
            </w:r>
            <w:r>
              <w:rPr>
                <w:rFonts w:ascii="Sylfaen" w:hAnsi="Sylfaen" w:cs="Sylfaen"/>
              </w:rPr>
              <w:t>აშლილობანი</w:t>
            </w:r>
            <w:r>
              <w:t xml:space="preserve"> </w:t>
            </w:r>
          </w:p>
        </w:tc>
      </w:tr>
      <w:tr w:rsidR="001D5170" w14:paraId="00782253"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Default="001D5170" w:rsidP="002657DC">
            <w:pPr>
              <w:pStyle w:val="NormalWeb"/>
              <w:jc w:val="both"/>
            </w:pPr>
            <w:r>
              <w:t xml:space="preserve">F23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Default="001D5170" w:rsidP="002657DC">
            <w:pPr>
              <w:pStyle w:val="NormalWeb"/>
              <w:jc w:val="both"/>
            </w:pP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გარდამავალი</w:t>
            </w:r>
            <w:r>
              <w:t xml:space="preserve"> (</w:t>
            </w:r>
            <w:r>
              <w:rPr>
                <w:rFonts w:ascii="Sylfaen" w:hAnsi="Sylfaen" w:cs="Sylfaen"/>
              </w:rPr>
              <w:t>ტრანზიტული</w:t>
            </w:r>
            <w:r>
              <w:t xml:space="preserve">) </w:t>
            </w:r>
            <w:r>
              <w:rPr>
                <w:rFonts w:ascii="Sylfaen" w:hAnsi="Sylfaen" w:cs="Sylfaen"/>
              </w:rPr>
              <w:t>ფსიქოზური</w:t>
            </w:r>
            <w:r>
              <w:t xml:space="preserve"> </w:t>
            </w:r>
            <w:r>
              <w:rPr>
                <w:rFonts w:ascii="Sylfaen" w:hAnsi="Sylfaen" w:cs="Sylfaen"/>
              </w:rPr>
              <w:t>აშლილობანი</w:t>
            </w:r>
            <w:r>
              <w:t xml:space="preserve"> </w:t>
            </w:r>
          </w:p>
        </w:tc>
      </w:tr>
      <w:tr w:rsidR="001D5170" w14:paraId="392E695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Default="001D5170" w:rsidP="002657DC">
            <w:pPr>
              <w:pStyle w:val="NormalWeb"/>
              <w:jc w:val="both"/>
            </w:pPr>
            <w:r>
              <w:t xml:space="preserve">F24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Default="001D5170" w:rsidP="002657DC">
            <w:pPr>
              <w:pStyle w:val="NormalWeb"/>
              <w:jc w:val="both"/>
            </w:pPr>
            <w:r>
              <w:rPr>
                <w:rFonts w:ascii="Sylfaen" w:hAnsi="Sylfaen" w:cs="Sylfaen"/>
              </w:rPr>
              <w:t>ინდუცირებული</w:t>
            </w:r>
            <w:r>
              <w:t xml:space="preserve"> </w:t>
            </w:r>
            <w:r>
              <w:rPr>
                <w:rFonts w:ascii="Sylfaen" w:hAnsi="Sylfaen" w:cs="Sylfaen"/>
              </w:rPr>
              <w:t>ბოდვითი</w:t>
            </w:r>
            <w:r>
              <w:t xml:space="preserve"> </w:t>
            </w:r>
            <w:r>
              <w:rPr>
                <w:rFonts w:ascii="Sylfaen" w:hAnsi="Sylfaen" w:cs="Sylfaen"/>
              </w:rPr>
              <w:t>აშლილობა</w:t>
            </w:r>
            <w:r>
              <w:t xml:space="preserve"> </w:t>
            </w:r>
          </w:p>
        </w:tc>
      </w:tr>
      <w:tr w:rsidR="001D5170" w14:paraId="513800A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Default="001D5170" w:rsidP="002657DC">
            <w:pPr>
              <w:pStyle w:val="NormalWeb"/>
              <w:jc w:val="both"/>
            </w:pPr>
            <w:r>
              <w:t xml:space="preserve">F25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Default="001D5170" w:rsidP="002657DC">
            <w:pPr>
              <w:pStyle w:val="NormalWeb"/>
              <w:jc w:val="both"/>
            </w:pPr>
            <w:r>
              <w:rPr>
                <w:rFonts w:ascii="Sylfaen" w:hAnsi="Sylfaen" w:cs="Sylfaen"/>
              </w:rPr>
              <w:t>შიზოაფექტური</w:t>
            </w:r>
            <w:r>
              <w:t xml:space="preserve"> </w:t>
            </w:r>
            <w:r>
              <w:rPr>
                <w:rFonts w:ascii="Sylfaen" w:hAnsi="Sylfaen" w:cs="Sylfaen"/>
              </w:rPr>
              <w:t>აშლილობა</w:t>
            </w:r>
            <w:r>
              <w:t xml:space="preserve"> </w:t>
            </w:r>
          </w:p>
        </w:tc>
      </w:tr>
      <w:tr w:rsidR="001D5170" w14:paraId="6112EED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Default="001D5170" w:rsidP="002657DC">
            <w:pPr>
              <w:pStyle w:val="NormalWeb"/>
              <w:jc w:val="both"/>
            </w:pPr>
            <w:r>
              <w:t xml:space="preserve">F31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Default="001D5170" w:rsidP="002657DC">
            <w:pPr>
              <w:pStyle w:val="NormalWeb"/>
              <w:jc w:val="both"/>
            </w:pPr>
            <w:r>
              <w:rPr>
                <w:rFonts w:ascii="Sylfaen" w:hAnsi="Sylfaen" w:cs="Sylfaen"/>
              </w:rPr>
              <w:t>ბიპოლარული</w:t>
            </w:r>
            <w:r>
              <w:t xml:space="preserve"> </w:t>
            </w:r>
            <w:r>
              <w:rPr>
                <w:rFonts w:ascii="Sylfaen" w:hAnsi="Sylfaen" w:cs="Sylfaen"/>
              </w:rPr>
              <w:t>აფექტური</w:t>
            </w:r>
            <w:r>
              <w:t xml:space="preserve"> </w:t>
            </w:r>
            <w:r>
              <w:rPr>
                <w:rFonts w:ascii="Sylfaen" w:hAnsi="Sylfaen" w:cs="Sylfaen"/>
              </w:rPr>
              <w:t>აშლილობა</w:t>
            </w:r>
            <w:r>
              <w:t xml:space="preserve"> </w:t>
            </w:r>
          </w:p>
        </w:tc>
      </w:tr>
      <w:tr w:rsidR="001D5170" w14:paraId="5CC43C49"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Default="001D5170" w:rsidP="002657DC">
            <w:pPr>
              <w:pStyle w:val="NormalWeb"/>
              <w:jc w:val="both"/>
            </w:pPr>
            <w:r>
              <w:t xml:space="preserve">8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Default="001D5170" w:rsidP="002657DC">
            <w:pPr>
              <w:pStyle w:val="NormalWeb"/>
              <w:jc w:val="both"/>
            </w:pPr>
            <w:r>
              <w:t xml:space="preserve">F32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Default="001D5170" w:rsidP="002657DC">
            <w:pPr>
              <w:pStyle w:val="NormalWeb"/>
              <w:jc w:val="both"/>
            </w:pPr>
            <w:r>
              <w:rPr>
                <w:rFonts w:ascii="Sylfaen" w:hAnsi="Sylfaen" w:cs="Sylfaen"/>
              </w:rPr>
              <w:t>დეპრესიული</w:t>
            </w:r>
            <w:r>
              <w:t xml:space="preserve"> </w:t>
            </w:r>
            <w:r>
              <w:rPr>
                <w:rFonts w:ascii="Sylfaen" w:hAnsi="Sylfaen" w:cs="Sylfaen"/>
              </w:rPr>
              <w:t>ეპიზოდი</w:t>
            </w:r>
            <w:r>
              <w:t xml:space="preserve"> </w:t>
            </w:r>
          </w:p>
        </w:tc>
      </w:tr>
      <w:tr w:rsidR="001D5170" w14:paraId="158CB857"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Default="001D5170" w:rsidP="002657DC">
            <w:pPr>
              <w:pStyle w:val="NormalWeb"/>
              <w:jc w:val="both"/>
            </w:pPr>
            <w:r>
              <w:t xml:space="preserve">9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Default="001D5170" w:rsidP="002657DC">
            <w:pPr>
              <w:pStyle w:val="NormalWeb"/>
              <w:jc w:val="both"/>
            </w:pPr>
            <w:r>
              <w:t xml:space="preserve">FЗЗ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Default="001D5170" w:rsidP="002657DC">
            <w:pPr>
              <w:pStyle w:val="NormalWeb"/>
              <w:jc w:val="both"/>
            </w:pPr>
            <w:r>
              <w:rPr>
                <w:rFonts w:ascii="Sylfaen" w:hAnsi="Sylfaen" w:cs="Sylfaen"/>
              </w:rPr>
              <w:t>რეკურენტული</w:t>
            </w:r>
            <w:r>
              <w:t xml:space="preserve"> </w:t>
            </w:r>
            <w:r>
              <w:rPr>
                <w:rFonts w:ascii="Sylfaen" w:hAnsi="Sylfaen" w:cs="Sylfaen"/>
              </w:rPr>
              <w:t>დეპრესიული</w:t>
            </w:r>
            <w:r>
              <w:t xml:space="preserve"> </w:t>
            </w:r>
            <w:r>
              <w:rPr>
                <w:rFonts w:ascii="Sylfaen" w:hAnsi="Sylfaen" w:cs="Sylfaen"/>
              </w:rPr>
              <w:t>აშლილობა</w:t>
            </w:r>
            <w:r>
              <w:t xml:space="preserve"> </w:t>
            </w:r>
          </w:p>
        </w:tc>
      </w:tr>
      <w:tr w:rsidR="001D5170" w14:paraId="5728993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Default="001D5170" w:rsidP="002657DC">
            <w:pPr>
              <w:pStyle w:val="NormalWeb"/>
              <w:jc w:val="both"/>
            </w:pPr>
            <w:r>
              <w:t xml:space="preserve">10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Default="001D5170" w:rsidP="002657DC">
            <w:pPr>
              <w:pStyle w:val="NormalWeb"/>
              <w:jc w:val="both"/>
            </w:pPr>
            <w:r>
              <w:t xml:space="preserve">F40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Default="001D5170" w:rsidP="002657DC">
            <w:pPr>
              <w:pStyle w:val="NormalWeb"/>
              <w:jc w:val="both"/>
            </w:pPr>
            <w:r>
              <w:rPr>
                <w:rFonts w:ascii="Sylfaen" w:hAnsi="Sylfaen" w:cs="Sylfaen"/>
              </w:rPr>
              <w:t>შფოთვითი</w:t>
            </w:r>
            <w:r>
              <w:t>-</w:t>
            </w:r>
            <w:r>
              <w:rPr>
                <w:rFonts w:ascii="Sylfaen" w:hAnsi="Sylfaen" w:cs="Sylfaen"/>
              </w:rPr>
              <w:t>ფობიკური</w:t>
            </w:r>
            <w:r>
              <w:t xml:space="preserve"> </w:t>
            </w:r>
            <w:r>
              <w:rPr>
                <w:rFonts w:ascii="Sylfaen" w:hAnsi="Sylfaen" w:cs="Sylfaen"/>
              </w:rPr>
              <w:t>აშლილობანი</w:t>
            </w:r>
            <w:r>
              <w:t xml:space="preserve"> </w:t>
            </w:r>
          </w:p>
        </w:tc>
      </w:tr>
      <w:tr w:rsidR="001D5170" w14:paraId="41D5814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Default="001D5170" w:rsidP="002657DC">
            <w:pPr>
              <w:pStyle w:val="NormalWeb"/>
              <w:jc w:val="both"/>
            </w:pPr>
            <w:r>
              <w:t xml:space="preserve">11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Default="001D5170" w:rsidP="002657DC">
            <w:pPr>
              <w:pStyle w:val="NormalWeb"/>
              <w:jc w:val="both"/>
            </w:pPr>
            <w:r>
              <w:t xml:space="preserve">F41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Default="001D5170" w:rsidP="002657DC">
            <w:pPr>
              <w:pStyle w:val="NormalWeb"/>
              <w:jc w:val="both"/>
            </w:pPr>
            <w:r>
              <w:rPr>
                <w:rFonts w:ascii="Sylfaen" w:hAnsi="Sylfaen" w:cs="Sylfaen"/>
              </w:rPr>
              <w:t>სხვა</w:t>
            </w:r>
            <w:r>
              <w:t xml:space="preserve"> </w:t>
            </w:r>
            <w:r>
              <w:rPr>
                <w:rFonts w:ascii="Sylfaen" w:hAnsi="Sylfaen" w:cs="Sylfaen"/>
              </w:rPr>
              <w:t>შფოთვითი</w:t>
            </w:r>
            <w:r>
              <w:t xml:space="preserve"> </w:t>
            </w:r>
            <w:r>
              <w:rPr>
                <w:rFonts w:ascii="Sylfaen" w:hAnsi="Sylfaen" w:cs="Sylfaen"/>
              </w:rPr>
              <w:t>აშლილობანი</w:t>
            </w:r>
            <w:r>
              <w:t xml:space="preserve"> </w:t>
            </w:r>
          </w:p>
        </w:tc>
      </w:tr>
      <w:tr w:rsidR="001D5170" w14:paraId="4A9F359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Default="001D5170" w:rsidP="002657DC">
            <w:pPr>
              <w:pStyle w:val="NormalWeb"/>
              <w:jc w:val="both"/>
            </w:pPr>
            <w:r>
              <w:t xml:space="preserve">12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Default="001D5170" w:rsidP="002657DC">
            <w:pPr>
              <w:pStyle w:val="NormalWeb"/>
              <w:jc w:val="both"/>
            </w:pPr>
            <w:r>
              <w:t xml:space="preserve">F42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Default="001D5170" w:rsidP="002657DC">
            <w:pPr>
              <w:pStyle w:val="NormalWeb"/>
              <w:jc w:val="both"/>
            </w:pPr>
            <w:r>
              <w:rPr>
                <w:rFonts w:ascii="Sylfaen" w:hAnsi="Sylfaen" w:cs="Sylfaen"/>
              </w:rPr>
              <w:t>ობსესიურ</w:t>
            </w:r>
            <w:r>
              <w:t xml:space="preserve"> </w:t>
            </w:r>
            <w:r>
              <w:rPr>
                <w:rFonts w:ascii="Sylfaen" w:hAnsi="Sylfaen" w:cs="Sylfaen"/>
              </w:rPr>
              <w:t>კომპულსიური</w:t>
            </w:r>
            <w:r>
              <w:t xml:space="preserve"> </w:t>
            </w:r>
            <w:r>
              <w:rPr>
                <w:rFonts w:ascii="Sylfaen" w:hAnsi="Sylfaen" w:cs="Sylfaen"/>
              </w:rPr>
              <w:t>აშლილობა</w:t>
            </w:r>
            <w:r>
              <w:t xml:space="preserve"> </w:t>
            </w:r>
          </w:p>
        </w:tc>
      </w:tr>
      <w:tr w:rsidR="001D5170" w14:paraId="5CAF166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Default="001D5170" w:rsidP="002657DC">
            <w:pPr>
              <w:pStyle w:val="NormalWeb"/>
              <w:jc w:val="both"/>
            </w:pPr>
            <w:r>
              <w:t xml:space="preserve">13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2EC4091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Default="001D5170" w:rsidP="002657DC">
            <w:pPr>
              <w:pStyle w:val="NormalWeb"/>
              <w:jc w:val="both"/>
            </w:pPr>
            <w:r>
              <w:t xml:space="preserve">14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Default="001D5170" w:rsidP="002657DC">
            <w:pPr>
              <w:pStyle w:val="NormalWeb"/>
              <w:jc w:val="both"/>
            </w:pPr>
            <w:r>
              <w:t xml:space="preserve">F60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Default="001D5170" w:rsidP="002657DC">
            <w:pPr>
              <w:pStyle w:val="NormalWeb"/>
              <w:jc w:val="both"/>
            </w:pPr>
            <w:r>
              <w:rPr>
                <w:rFonts w:ascii="Sylfaen" w:hAnsi="Sylfaen" w:cs="Sylfaen"/>
              </w:rPr>
              <w:t>სპეციფიციური</w:t>
            </w:r>
            <w:r>
              <w:t xml:space="preserve"> </w:t>
            </w:r>
            <w:r>
              <w:rPr>
                <w:rFonts w:ascii="Sylfaen" w:hAnsi="Sylfaen" w:cs="Sylfaen"/>
              </w:rPr>
              <w:t>პიროვნული</w:t>
            </w:r>
            <w:r>
              <w:t xml:space="preserve"> </w:t>
            </w:r>
            <w:r>
              <w:rPr>
                <w:rFonts w:ascii="Sylfaen" w:hAnsi="Sylfaen" w:cs="Sylfaen"/>
              </w:rPr>
              <w:t>დარღვევები</w:t>
            </w:r>
            <w:r>
              <w:t xml:space="preserve"> </w:t>
            </w:r>
          </w:p>
        </w:tc>
      </w:tr>
    </w:tbl>
    <w:p w14:paraId="319DAEF1" w14:textId="77777777" w:rsidR="001D5170" w:rsidRDefault="001D5170" w:rsidP="001D5170">
      <w:pPr>
        <w:pStyle w:val="NormalWeb"/>
        <w:jc w:val="both"/>
      </w:pPr>
      <w:r>
        <w:t> </w:t>
      </w:r>
    </w:p>
    <w:p w14:paraId="094D297F"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11.4 – </w:t>
      </w:r>
      <w:r>
        <w:rPr>
          <w:rFonts w:ascii="Sylfaen" w:hAnsi="Sylfaen" w:cs="Sylfaen"/>
          <w:b/>
          <w:bCs/>
        </w:rPr>
        <w:t>ფსიქიატრიული</w:t>
      </w:r>
      <w:r>
        <w:rPr>
          <w:b/>
          <w:bCs/>
        </w:rPr>
        <w:t xml:space="preserve">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703DADB9"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1934"/>
        <w:gridCol w:w="6893"/>
      </w:tblGrid>
      <w:tr w:rsidR="001D5170" w14:paraId="1E9D3D57"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93E821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007C15F1" w14:textId="77777777" w:rsidTr="002657DC">
        <w:trPr>
          <w:trHeight w:val="2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87E0D7B"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17F82F21"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3A3A6B1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შწვავე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0C72F36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7C52FD03"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bl>
    <w:p w14:paraId="16C16510" w14:textId="77777777" w:rsidR="001D5170" w:rsidRDefault="001D5170" w:rsidP="001D5170">
      <w:pPr>
        <w:pStyle w:val="NormalWeb"/>
        <w:jc w:val="both"/>
      </w:pPr>
      <w:r>
        <w:lastRenderedPageBreak/>
        <w:t> </w:t>
      </w:r>
    </w:p>
    <w:p w14:paraId="144ECBCA" w14:textId="5CCF473E" w:rsidR="001D5170" w:rsidDel="006F2BF9" w:rsidRDefault="001D5170" w:rsidP="001D5170">
      <w:pPr>
        <w:pStyle w:val="NormalWeb"/>
        <w:jc w:val="both"/>
        <w:rPr>
          <w:del w:id="1932" w:author="Windows User" w:date="2019-12-16T00:12:00Z"/>
        </w:rPr>
      </w:pPr>
      <w:del w:id="1933" w:author="Windows User" w:date="2019-12-16T00:12:00Z">
        <w:r w:rsidDel="006F2BF9">
          <w:rPr>
            <w:rFonts w:ascii="Sylfaen" w:hAnsi="Sylfaen" w:cs="Sylfaen"/>
            <w:b/>
            <w:bCs/>
          </w:rPr>
          <w:delText>დანართი</w:delText>
        </w:r>
        <w:r w:rsidDel="006F2BF9">
          <w:rPr>
            <w:b/>
            <w:bCs/>
          </w:rPr>
          <w:delText xml:space="preserve"> 11.5 − </w:delText>
        </w:r>
        <w:r w:rsidDel="006F2BF9">
          <w:rPr>
            <w:rFonts w:ascii="Sylfaen" w:hAnsi="Sylfaen" w:cs="Sylfaen"/>
            <w:b/>
            <w:bCs/>
          </w:rPr>
          <w:delText>სათემო</w:delText>
        </w:r>
        <w:r w:rsidDel="006F2BF9">
          <w:rPr>
            <w:b/>
            <w:bCs/>
          </w:rPr>
          <w:delText xml:space="preserve"> </w:delText>
        </w:r>
        <w:r w:rsidDel="006F2BF9">
          <w:rPr>
            <w:rFonts w:ascii="Sylfaen" w:hAnsi="Sylfaen" w:cs="Sylfaen"/>
            <w:b/>
            <w:bCs/>
          </w:rPr>
          <w:delText>ამბულატორიული</w:delText>
        </w:r>
        <w:r w:rsidDel="006F2BF9">
          <w:rPr>
            <w:b/>
            <w:bCs/>
          </w:rPr>
          <w:delText xml:space="preserve"> </w:delText>
        </w:r>
        <w:r w:rsidDel="006F2BF9">
          <w:rPr>
            <w:rFonts w:ascii="Sylfaen" w:hAnsi="Sylfaen" w:cs="Sylfaen"/>
            <w:b/>
            <w:bCs/>
          </w:rPr>
          <w:delText>ფსიქიატრიული</w:delText>
        </w:r>
        <w:r w:rsidDel="006F2BF9">
          <w:rPr>
            <w:b/>
            <w:bCs/>
          </w:rPr>
          <w:delText xml:space="preserve"> </w:delText>
        </w:r>
        <w:r w:rsidDel="006F2BF9">
          <w:rPr>
            <w:rFonts w:ascii="Sylfaen" w:hAnsi="Sylfaen" w:cs="Sylfaen"/>
            <w:b/>
            <w:bCs/>
          </w:rPr>
          <w:delText>სერვისისთვის</w:delText>
        </w:r>
        <w:r w:rsidDel="006F2BF9">
          <w:rPr>
            <w:b/>
            <w:bCs/>
          </w:rPr>
          <w:delText xml:space="preserve"> </w:delText>
        </w:r>
        <w:r w:rsidDel="006F2BF9">
          <w:rPr>
            <w:rFonts w:ascii="Sylfaen" w:hAnsi="Sylfaen" w:cs="Sylfaen"/>
            <w:b/>
            <w:bCs/>
          </w:rPr>
          <w:delText>ბიუჯეტი</w:delText>
        </w:r>
        <w:r w:rsidDel="006F2BF9">
          <w:rPr>
            <w:b/>
            <w:bCs/>
          </w:rPr>
          <w:delText xml:space="preserve">, </w:delText>
        </w:r>
        <w:r w:rsidDel="006F2BF9">
          <w:rPr>
            <w:rFonts w:ascii="Sylfaen" w:hAnsi="Sylfaen" w:cs="Sylfaen"/>
            <w:b/>
            <w:bCs/>
          </w:rPr>
          <w:delText>მიმწოდებლის</w:delText>
        </w:r>
        <w:r w:rsidDel="006F2BF9">
          <w:rPr>
            <w:b/>
            <w:bCs/>
          </w:rPr>
          <w:delText xml:space="preserve"> </w:delText>
        </w:r>
        <w:r w:rsidDel="006F2BF9">
          <w:rPr>
            <w:rFonts w:ascii="Sylfaen" w:hAnsi="Sylfaen" w:cs="Sylfaen"/>
            <w:b/>
            <w:bCs/>
          </w:rPr>
          <w:delText>მიხედვით</w:delText>
        </w:r>
        <w:r w:rsidDel="006F2BF9">
          <w:rPr>
            <w:b/>
            <w:bCs/>
          </w:rPr>
          <w:delText xml:space="preserve"> (2019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მარტამდე</w:delText>
        </w:r>
        <w:r w:rsidDel="006F2BF9">
          <w:rPr>
            <w:b/>
            <w:bCs/>
          </w:rPr>
          <w:delText>):</w:delText>
        </w:r>
      </w:del>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3462"/>
        <w:gridCol w:w="2295"/>
      </w:tblGrid>
      <w:tr w:rsidR="001D5170" w:rsidDel="006F2BF9" w14:paraId="4ADC0E7E" w14:textId="7E45A931" w:rsidTr="002657DC">
        <w:trPr>
          <w:trHeight w:val="450"/>
          <w:tblCellSpacing w:w="0" w:type="dxa"/>
          <w:del w:id="193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DECC7F8" w14:textId="53E51C9A" w:rsidR="001D5170" w:rsidDel="006F2BF9" w:rsidRDefault="001D5170" w:rsidP="002657DC">
            <w:pPr>
              <w:pStyle w:val="NormalWeb"/>
              <w:jc w:val="center"/>
              <w:rPr>
                <w:del w:id="1935" w:author="Windows User" w:date="2019-12-16T00:12:00Z"/>
              </w:rPr>
            </w:pPr>
            <w:del w:id="1936" w:author="Windows User" w:date="2019-12-16T00:12:00Z">
              <w:r w:rsidDel="006F2BF9">
                <w:rPr>
                  <w:rFonts w:ascii="Sylfaen" w:hAnsi="Sylfaen" w:cs="Sylfaen"/>
                  <w:b/>
                  <w:bCs/>
                  <w:sz w:val="17"/>
                  <w:szCs w:val="17"/>
                </w:rPr>
                <w:delText>რაიონი</w:delText>
              </w:r>
              <w:r w:rsidDel="006F2BF9">
                <w:rPr>
                  <w:b/>
                  <w:bCs/>
                  <w:sz w:val="17"/>
                  <w:szCs w:val="17"/>
                </w:rPr>
                <w:delText>/</w:delText>
              </w:r>
              <w:r w:rsidDel="006F2BF9">
                <w:rPr>
                  <w:rFonts w:ascii="Sylfaen" w:hAnsi="Sylfaen" w:cs="Sylfaen"/>
                  <w:b/>
                  <w:bCs/>
                  <w:sz w:val="17"/>
                  <w:szCs w:val="17"/>
                </w:rPr>
                <w:delText>ბენეფიციარი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6FC048C9" w14:textId="343A2E19" w:rsidR="001D5170" w:rsidDel="006F2BF9" w:rsidRDefault="001D5170" w:rsidP="002657DC">
            <w:pPr>
              <w:pStyle w:val="NormalWeb"/>
              <w:jc w:val="center"/>
              <w:rPr>
                <w:del w:id="1937" w:author="Windows User" w:date="2019-12-16T00:12:00Z"/>
              </w:rPr>
            </w:pPr>
            <w:del w:id="1938" w:author="Windows User" w:date="2019-12-16T00:12:00Z">
              <w:r w:rsidDel="006F2BF9">
                <w:rPr>
                  <w:rFonts w:ascii="Sylfaen" w:hAnsi="Sylfaen" w:cs="Sylfaen"/>
                  <w:b/>
                  <w:bCs/>
                  <w:sz w:val="17"/>
                  <w:szCs w:val="17"/>
                </w:rPr>
                <w:delText>დაწესებულება</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3EB5431A" w14:textId="4454A4DE" w:rsidR="001D5170" w:rsidDel="006F2BF9" w:rsidRDefault="001D5170" w:rsidP="002657DC">
            <w:pPr>
              <w:pStyle w:val="NormalWeb"/>
              <w:jc w:val="center"/>
              <w:rPr>
                <w:del w:id="1939" w:author="Windows User" w:date="2019-12-16T00:12:00Z"/>
              </w:rPr>
            </w:pPr>
            <w:del w:id="1940" w:author="Windows User" w:date="2019-12-16T00:12:00Z">
              <w:r w:rsidDel="006F2BF9">
                <w:rPr>
                  <w:rFonts w:ascii="Sylfaen" w:hAnsi="Sylfaen" w:cs="Sylfaen"/>
                  <w:b/>
                  <w:bCs/>
                  <w:sz w:val="17"/>
                  <w:szCs w:val="17"/>
                </w:rPr>
                <w:delText>თვის</w:delText>
              </w:r>
              <w:r w:rsidDel="006F2BF9">
                <w:rPr>
                  <w:sz w:val="17"/>
                  <w:szCs w:val="17"/>
                </w:rPr>
                <w:delText xml:space="preserve"> </w:delText>
              </w:r>
              <w:r w:rsidDel="006F2BF9">
                <w:rPr>
                  <w:rFonts w:ascii="Sylfaen" w:hAnsi="Sylfaen" w:cs="Sylfaen"/>
                  <w:b/>
                  <w:bCs/>
                  <w:sz w:val="17"/>
                  <w:szCs w:val="17"/>
                </w:rPr>
                <w:delText>ბიუჯეტი</w:delText>
              </w:r>
              <w:r w:rsidDel="006F2BF9">
                <w:rPr>
                  <w:b/>
                  <w:bCs/>
                  <w:sz w:val="17"/>
                  <w:szCs w:val="17"/>
                </w:rPr>
                <w:delText xml:space="preserve"> (</w:delText>
              </w:r>
              <w:r w:rsidDel="006F2BF9">
                <w:rPr>
                  <w:rFonts w:ascii="Sylfaen" w:hAnsi="Sylfaen" w:cs="Sylfaen"/>
                  <w:b/>
                  <w:bCs/>
                  <w:sz w:val="17"/>
                  <w:szCs w:val="17"/>
                </w:rPr>
                <w:delText>ლარი</w:delText>
              </w:r>
              <w:r w:rsidDel="006F2BF9">
                <w:rPr>
                  <w:b/>
                  <w:bCs/>
                  <w:sz w:val="17"/>
                  <w:szCs w:val="17"/>
                </w:rPr>
                <w:delText>)</w:delText>
              </w:r>
              <w:r w:rsidDel="006F2BF9">
                <w:delText xml:space="preserve"> </w:delText>
              </w:r>
            </w:del>
          </w:p>
        </w:tc>
      </w:tr>
      <w:tr w:rsidR="001D5170" w:rsidDel="006F2BF9" w14:paraId="5F4540CA" w14:textId="1BAEFF7D" w:rsidTr="002657DC">
        <w:trPr>
          <w:trHeight w:val="255"/>
          <w:tblCellSpacing w:w="0" w:type="dxa"/>
          <w:del w:id="194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724CDA3" w14:textId="001B8E4A" w:rsidR="001D5170" w:rsidDel="006F2BF9" w:rsidRDefault="001D5170" w:rsidP="002657DC">
            <w:pPr>
              <w:pStyle w:val="NormalWeb"/>
              <w:rPr>
                <w:del w:id="1942" w:author="Windows User" w:date="2019-12-16T00:12:00Z"/>
              </w:rPr>
            </w:pPr>
            <w:del w:id="1943" w:author="Windows User" w:date="2019-12-16T00:12:00Z">
              <w:r w:rsidDel="006F2BF9">
                <w:rPr>
                  <w:rFonts w:ascii="Sylfaen" w:hAnsi="Sylfaen" w:cs="Sylfaen"/>
                  <w:sz w:val="17"/>
                  <w:szCs w:val="17"/>
                </w:rPr>
                <w:delText>გლდანის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F1EC8F" w14:textId="667B89FC" w:rsidR="001D5170" w:rsidDel="006F2BF9" w:rsidRDefault="001D5170" w:rsidP="002657DC">
            <w:pPr>
              <w:pStyle w:val="NormalWeb"/>
              <w:rPr>
                <w:del w:id="1944" w:author="Windows User" w:date="2019-12-16T00:12:00Z"/>
              </w:rPr>
            </w:pPr>
            <w:del w:id="1945"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ქალაქ</w:delText>
              </w:r>
              <w:r w:rsidDel="006F2BF9">
                <w:rPr>
                  <w:sz w:val="17"/>
                  <w:szCs w:val="17"/>
                </w:rPr>
                <w:delText xml:space="preserve"> </w:delText>
              </w:r>
              <w:r w:rsidDel="006F2BF9">
                <w:rPr>
                  <w:rFonts w:ascii="Sylfaen" w:hAnsi="Sylfaen" w:cs="Sylfaen"/>
                  <w:sz w:val="17"/>
                  <w:szCs w:val="17"/>
                </w:rPr>
                <w:delText>თბილისის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310D1E04" w14:textId="640129D7" w:rsidR="001D5170" w:rsidDel="006F2BF9" w:rsidRDefault="001D5170" w:rsidP="002657DC">
            <w:pPr>
              <w:pStyle w:val="NormalWeb"/>
              <w:rPr>
                <w:del w:id="1946" w:author="Windows User" w:date="2019-12-16T00:12:00Z"/>
              </w:rPr>
            </w:pPr>
            <w:del w:id="1947" w:author="Windows User" w:date="2019-12-16T00:12:00Z">
              <w:r w:rsidDel="006F2BF9">
                <w:rPr>
                  <w:sz w:val="17"/>
                  <w:szCs w:val="17"/>
                </w:rPr>
                <w:delText>42,780</w:delText>
              </w:r>
              <w:r w:rsidDel="006F2BF9">
                <w:delText xml:space="preserve"> </w:delText>
              </w:r>
            </w:del>
          </w:p>
        </w:tc>
      </w:tr>
      <w:tr w:rsidR="001D5170" w:rsidDel="006F2BF9" w14:paraId="1C0A10D1" w14:textId="425BA300" w:rsidTr="002657DC">
        <w:trPr>
          <w:trHeight w:val="255"/>
          <w:tblCellSpacing w:w="0" w:type="dxa"/>
          <w:del w:id="194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D36E34" w14:textId="03B61675" w:rsidR="001D5170" w:rsidDel="006F2BF9" w:rsidRDefault="001D5170" w:rsidP="002657DC">
            <w:pPr>
              <w:pStyle w:val="NormalWeb"/>
              <w:rPr>
                <w:del w:id="1949" w:author="Windows User" w:date="2019-12-16T00:12:00Z"/>
              </w:rPr>
            </w:pPr>
            <w:del w:id="1950" w:author="Windows User" w:date="2019-12-16T00:12:00Z">
              <w:r w:rsidDel="006F2BF9">
                <w:rPr>
                  <w:rFonts w:ascii="Sylfaen" w:hAnsi="Sylfaen" w:cs="Sylfaen"/>
                  <w:sz w:val="17"/>
                  <w:szCs w:val="17"/>
                </w:rPr>
                <w:delText>ნაძალადევის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037C584" w14:textId="150899BF" w:rsidR="001D5170" w:rsidDel="006F2BF9" w:rsidRDefault="001D5170" w:rsidP="002657DC">
            <w:pPr>
              <w:pStyle w:val="NormalWeb"/>
              <w:rPr>
                <w:del w:id="1951" w:author="Windows User" w:date="2019-12-16T00:12:00Z"/>
              </w:rPr>
            </w:pPr>
            <w:del w:id="1952"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11FE9" w14:textId="05FEE099" w:rsidR="001D5170" w:rsidDel="006F2BF9" w:rsidRDefault="001D5170" w:rsidP="002657DC">
            <w:pPr>
              <w:rPr>
                <w:del w:id="195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20802" w14:textId="1DFB0781" w:rsidR="001D5170" w:rsidDel="006F2BF9" w:rsidRDefault="001D5170" w:rsidP="002657DC">
            <w:pPr>
              <w:rPr>
                <w:del w:id="1954" w:author="Windows User" w:date="2019-12-16T00:12:00Z"/>
              </w:rPr>
            </w:pPr>
          </w:p>
        </w:tc>
      </w:tr>
      <w:tr w:rsidR="001D5170" w:rsidDel="006F2BF9" w14:paraId="09DFC726" w14:textId="095A2B38" w:rsidTr="002657DC">
        <w:trPr>
          <w:trHeight w:val="255"/>
          <w:tblCellSpacing w:w="0" w:type="dxa"/>
          <w:del w:id="195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33DE78" w14:textId="140A71E3" w:rsidR="001D5170" w:rsidDel="006F2BF9" w:rsidRDefault="001D5170" w:rsidP="002657DC">
            <w:pPr>
              <w:pStyle w:val="NormalWeb"/>
              <w:rPr>
                <w:del w:id="1956" w:author="Windows User" w:date="2019-12-16T00:12:00Z"/>
              </w:rPr>
            </w:pPr>
            <w:del w:id="1957" w:author="Windows User" w:date="2019-12-16T00:12:00Z">
              <w:r w:rsidDel="006F2BF9">
                <w:rPr>
                  <w:rFonts w:ascii="Sylfaen" w:hAnsi="Sylfaen" w:cs="Sylfaen"/>
                  <w:sz w:val="17"/>
                  <w:szCs w:val="17"/>
                </w:rPr>
                <w:delText>დიდუბის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5EA7270" w14:textId="714021B1" w:rsidR="001D5170" w:rsidDel="006F2BF9" w:rsidRDefault="001D5170" w:rsidP="002657DC">
            <w:pPr>
              <w:pStyle w:val="NormalWeb"/>
              <w:rPr>
                <w:del w:id="1958" w:author="Windows User" w:date="2019-12-16T00:12:00Z"/>
              </w:rPr>
            </w:pPr>
            <w:del w:id="195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E353283" w14:textId="38254879" w:rsidR="001D5170" w:rsidDel="006F2BF9" w:rsidRDefault="001D5170" w:rsidP="002657DC">
            <w:pPr>
              <w:pStyle w:val="NormalWeb"/>
              <w:rPr>
                <w:del w:id="1960" w:author="Windows User" w:date="2019-12-16T00:12:00Z"/>
              </w:rPr>
            </w:pPr>
            <w:del w:id="1961" w:author="Windows User" w:date="2019-12-16T00:12:00Z">
              <w:r w:rsidDel="006F2BF9">
                <w:rPr>
                  <w:sz w:val="17"/>
                  <w:szCs w:val="17"/>
                </w:rPr>
                <w:delText>108,380</w:delText>
              </w:r>
              <w:r w:rsidDel="006F2BF9">
                <w:delText xml:space="preserve"> </w:delText>
              </w:r>
            </w:del>
          </w:p>
        </w:tc>
      </w:tr>
      <w:tr w:rsidR="001D5170" w:rsidDel="006F2BF9" w14:paraId="680B5741" w14:textId="2DED57D6" w:rsidTr="002657DC">
        <w:trPr>
          <w:trHeight w:val="255"/>
          <w:tblCellSpacing w:w="0" w:type="dxa"/>
          <w:del w:id="196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E7C482" w14:textId="584CC89A" w:rsidR="001D5170" w:rsidDel="006F2BF9" w:rsidRDefault="001D5170" w:rsidP="002657DC">
            <w:pPr>
              <w:pStyle w:val="NormalWeb"/>
              <w:rPr>
                <w:del w:id="1963" w:author="Windows User" w:date="2019-12-16T00:12:00Z"/>
              </w:rPr>
            </w:pPr>
            <w:del w:id="1964" w:author="Windows User" w:date="2019-12-16T00:12:00Z">
              <w:r w:rsidDel="006F2BF9">
                <w:rPr>
                  <w:rFonts w:ascii="Sylfaen" w:hAnsi="Sylfaen" w:cs="Sylfaen"/>
                  <w:sz w:val="17"/>
                  <w:szCs w:val="17"/>
                </w:rPr>
                <w:delText>ჩუღურეთის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E6AA8EA" w14:textId="00920932" w:rsidR="001D5170" w:rsidDel="006F2BF9" w:rsidRDefault="001D5170" w:rsidP="002657DC">
            <w:pPr>
              <w:pStyle w:val="NormalWeb"/>
              <w:rPr>
                <w:del w:id="1965" w:author="Windows User" w:date="2019-12-16T00:12:00Z"/>
              </w:rPr>
            </w:pPr>
            <w:del w:id="1966"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DECBE1" w14:textId="7D777630" w:rsidR="001D5170" w:rsidDel="006F2BF9" w:rsidRDefault="001D5170" w:rsidP="002657DC">
            <w:pPr>
              <w:rPr>
                <w:del w:id="196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083C2" w14:textId="6AFE0406" w:rsidR="001D5170" w:rsidDel="006F2BF9" w:rsidRDefault="001D5170" w:rsidP="002657DC">
            <w:pPr>
              <w:rPr>
                <w:del w:id="1968" w:author="Windows User" w:date="2019-12-16T00:12:00Z"/>
              </w:rPr>
            </w:pPr>
          </w:p>
        </w:tc>
      </w:tr>
      <w:tr w:rsidR="001D5170" w:rsidDel="006F2BF9" w14:paraId="24C16DDC" w14:textId="692858A3" w:rsidTr="002657DC">
        <w:trPr>
          <w:trHeight w:val="255"/>
          <w:tblCellSpacing w:w="0" w:type="dxa"/>
          <w:del w:id="196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61F5825" w14:textId="5BA4DDBE" w:rsidR="001D5170" w:rsidDel="006F2BF9" w:rsidRDefault="001D5170" w:rsidP="002657DC">
            <w:pPr>
              <w:pStyle w:val="NormalWeb"/>
              <w:rPr>
                <w:del w:id="1970" w:author="Windows User" w:date="2019-12-16T00:12:00Z"/>
              </w:rPr>
            </w:pPr>
            <w:del w:id="1971" w:author="Windows User" w:date="2019-12-16T00:12:00Z">
              <w:r w:rsidDel="006F2BF9">
                <w:rPr>
                  <w:rFonts w:ascii="Sylfaen" w:hAnsi="Sylfaen" w:cs="Sylfaen"/>
                  <w:sz w:val="17"/>
                  <w:szCs w:val="17"/>
                </w:rPr>
                <w:delText>ვაკის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53CC3" w14:textId="5EDBB45D" w:rsidR="001D5170" w:rsidDel="006F2BF9" w:rsidRDefault="001D5170" w:rsidP="002657DC">
            <w:pPr>
              <w:rPr>
                <w:del w:id="197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8DCF4" w14:textId="2DA334AB" w:rsidR="001D5170" w:rsidDel="006F2BF9" w:rsidRDefault="001D5170" w:rsidP="002657DC">
            <w:pPr>
              <w:rPr>
                <w:del w:id="1973" w:author="Windows User" w:date="2019-12-16T00:12:00Z"/>
              </w:rPr>
            </w:pPr>
          </w:p>
        </w:tc>
      </w:tr>
      <w:tr w:rsidR="001D5170" w:rsidDel="006F2BF9" w14:paraId="14DDE13F" w14:textId="3495B679" w:rsidTr="002657DC">
        <w:trPr>
          <w:trHeight w:val="255"/>
          <w:tblCellSpacing w:w="0" w:type="dxa"/>
          <w:del w:id="197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BA05602" w14:textId="5277B090" w:rsidR="001D5170" w:rsidDel="006F2BF9" w:rsidRDefault="001D5170" w:rsidP="002657DC">
            <w:pPr>
              <w:pStyle w:val="NormalWeb"/>
              <w:rPr>
                <w:del w:id="1975" w:author="Windows User" w:date="2019-12-16T00:12:00Z"/>
              </w:rPr>
            </w:pPr>
            <w:del w:id="1976" w:author="Windows User" w:date="2019-12-16T00:12:00Z">
              <w:r w:rsidDel="006F2BF9">
                <w:rPr>
                  <w:rFonts w:ascii="Sylfaen" w:hAnsi="Sylfaen" w:cs="Sylfaen"/>
                  <w:sz w:val="17"/>
                  <w:szCs w:val="17"/>
                </w:rPr>
                <w:delText>კრწანისის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05056" w14:textId="54BD6FFC" w:rsidR="001D5170" w:rsidDel="006F2BF9" w:rsidRDefault="001D5170" w:rsidP="002657DC">
            <w:pPr>
              <w:rPr>
                <w:del w:id="197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E6C344" w14:textId="027DF110" w:rsidR="001D5170" w:rsidDel="006F2BF9" w:rsidRDefault="001D5170" w:rsidP="002657DC">
            <w:pPr>
              <w:rPr>
                <w:del w:id="1978" w:author="Windows User" w:date="2019-12-16T00:12:00Z"/>
              </w:rPr>
            </w:pPr>
          </w:p>
        </w:tc>
      </w:tr>
      <w:tr w:rsidR="001D5170" w:rsidDel="006F2BF9" w14:paraId="1648CB24" w14:textId="4CBE6A46" w:rsidTr="002657DC">
        <w:trPr>
          <w:trHeight w:val="255"/>
          <w:tblCellSpacing w:w="0" w:type="dxa"/>
          <w:del w:id="197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F16E3B0" w14:textId="0E62CD32" w:rsidR="001D5170" w:rsidDel="006F2BF9" w:rsidRDefault="001D5170" w:rsidP="002657DC">
            <w:pPr>
              <w:pStyle w:val="NormalWeb"/>
              <w:rPr>
                <w:del w:id="1980" w:author="Windows User" w:date="2019-12-16T00:12:00Z"/>
              </w:rPr>
            </w:pPr>
            <w:del w:id="1981" w:author="Windows User" w:date="2019-12-16T00:12:00Z">
              <w:r w:rsidDel="006F2BF9">
                <w:rPr>
                  <w:rFonts w:ascii="Sylfaen" w:hAnsi="Sylfaen" w:cs="Sylfaen"/>
                  <w:sz w:val="17"/>
                  <w:szCs w:val="17"/>
                </w:rPr>
                <w:delText>მთაწმინდის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4C299A73" w14:textId="6E2B21AF" w:rsidR="001D5170" w:rsidDel="006F2BF9" w:rsidRDefault="001D5170" w:rsidP="002657DC">
            <w:pPr>
              <w:pStyle w:val="NormalWeb"/>
              <w:rPr>
                <w:del w:id="1982" w:author="Windows User" w:date="2019-12-16T00:12:00Z"/>
              </w:rPr>
            </w:pPr>
            <w:del w:id="1983"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6FA80" w14:textId="07B83954" w:rsidR="001D5170" w:rsidDel="006F2BF9" w:rsidRDefault="001D5170" w:rsidP="002657DC">
            <w:pPr>
              <w:rPr>
                <w:del w:id="198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9500B4" w14:textId="417BFDA5" w:rsidR="001D5170" w:rsidDel="006F2BF9" w:rsidRDefault="001D5170" w:rsidP="002657DC">
            <w:pPr>
              <w:rPr>
                <w:del w:id="1985" w:author="Windows User" w:date="2019-12-16T00:12:00Z"/>
              </w:rPr>
            </w:pPr>
          </w:p>
        </w:tc>
      </w:tr>
      <w:tr w:rsidR="001D5170" w:rsidDel="006F2BF9" w14:paraId="7D9468F1" w14:textId="4FCECCEE" w:rsidTr="002657DC">
        <w:trPr>
          <w:trHeight w:val="255"/>
          <w:tblCellSpacing w:w="0" w:type="dxa"/>
          <w:del w:id="198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A5DE14" w14:textId="0A9DCC46" w:rsidR="001D5170" w:rsidDel="006F2BF9" w:rsidRDefault="001D5170" w:rsidP="002657DC">
            <w:pPr>
              <w:pStyle w:val="NormalWeb"/>
              <w:rPr>
                <w:del w:id="1987" w:author="Windows User" w:date="2019-12-16T00:12:00Z"/>
              </w:rPr>
            </w:pPr>
            <w:del w:id="1988" w:author="Windows User" w:date="2019-12-16T00:12:00Z">
              <w:r w:rsidDel="006F2BF9">
                <w:rPr>
                  <w:rFonts w:ascii="Sylfaen" w:hAnsi="Sylfaen" w:cs="Sylfaen"/>
                  <w:sz w:val="17"/>
                  <w:szCs w:val="17"/>
                </w:rPr>
                <w:delText>საბურთალოს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53454901" w14:textId="22BDB8E8" w:rsidR="001D5170" w:rsidDel="006F2BF9" w:rsidRDefault="001D5170" w:rsidP="002657DC">
            <w:pPr>
              <w:pStyle w:val="NormalWeb"/>
              <w:rPr>
                <w:del w:id="1989" w:author="Windows User" w:date="2019-12-16T00:12:00Z"/>
              </w:rPr>
            </w:pPr>
            <w:del w:id="1990"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0E9DDB" w14:textId="636B705A" w:rsidR="001D5170" w:rsidDel="006F2BF9" w:rsidRDefault="001D5170" w:rsidP="002657DC">
            <w:pPr>
              <w:rPr>
                <w:del w:id="199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CAAE7A" w14:textId="2BC215E5" w:rsidR="001D5170" w:rsidDel="006F2BF9" w:rsidRDefault="001D5170" w:rsidP="002657DC">
            <w:pPr>
              <w:rPr>
                <w:del w:id="1992" w:author="Windows User" w:date="2019-12-16T00:12:00Z"/>
              </w:rPr>
            </w:pPr>
          </w:p>
        </w:tc>
      </w:tr>
      <w:tr w:rsidR="001D5170" w:rsidDel="006F2BF9" w14:paraId="70D20D9B" w14:textId="5CB53850" w:rsidTr="002657DC">
        <w:trPr>
          <w:trHeight w:val="255"/>
          <w:tblCellSpacing w:w="0" w:type="dxa"/>
          <w:del w:id="199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8AD199" w14:textId="26629B08" w:rsidR="001D5170" w:rsidDel="006F2BF9" w:rsidRDefault="001D5170" w:rsidP="002657DC">
            <w:pPr>
              <w:pStyle w:val="NormalWeb"/>
              <w:rPr>
                <w:del w:id="1994" w:author="Windows User" w:date="2019-12-16T00:12:00Z"/>
              </w:rPr>
            </w:pPr>
            <w:del w:id="1995" w:author="Windows User" w:date="2019-12-16T00:12:00Z">
              <w:r w:rsidDel="006F2BF9">
                <w:rPr>
                  <w:rFonts w:ascii="Sylfaen" w:hAnsi="Sylfaen" w:cs="Sylfaen"/>
                  <w:sz w:val="17"/>
                  <w:szCs w:val="17"/>
                </w:rPr>
                <w:delText>ისნის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7B1BA" w14:textId="2FE24A4A" w:rsidR="001D5170" w:rsidDel="006F2BF9" w:rsidRDefault="001D5170" w:rsidP="002657DC">
            <w:pPr>
              <w:rPr>
                <w:del w:id="199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89E990" w14:textId="1748BE32" w:rsidR="001D5170" w:rsidDel="006F2BF9" w:rsidRDefault="001D5170" w:rsidP="002657DC">
            <w:pPr>
              <w:rPr>
                <w:del w:id="1997" w:author="Windows User" w:date="2019-12-16T00:12:00Z"/>
              </w:rPr>
            </w:pPr>
          </w:p>
        </w:tc>
      </w:tr>
      <w:tr w:rsidR="001D5170" w:rsidDel="006F2BF9" w14:paraId="776C613B" w14:textId="6B075553" w:rsidTr="002657DC">
        <w:trPr>
          <w:trHeight w:val="255"/>
          <w:tblCellSpacing w:w="0" w:type="dxa"/>
          <w:del w:id="199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60DA69" w14:textId="26C164FF" w:rsidR="001D5170" w:rsidDel="006F2BF9" w:rsidRDefault="001D5170" w:rsidP="002657DC">
            <w:pPr>
              <w:pStyle w:val="NormalWeb"/>
              <w:rPr>
                <w:del w:id="1999" w:author="Windows User" w:date="2019-12-16T00:12:00Z"/>
              </w:rPr>
            </w:pPr>
            <w:del w:id="2000" w:author="Windows User" w:date="2019-12-16T00:12:00Z">
              <w:r w:rsidDel="006F2BF9">
                <w:rPr>
                  <w:rFonts w:ascii="Sylfaen" w:hAnsi="Sylfaen" w:cs="Sylfaen"/>
                  <w:sz w:val="17"/>
                  <w:szCs w:val="17"/>
                </w:rPr>
                <w:delText>სამგორის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7C596" w14:textId="644C5650" w:rsidR="001D5170" w:rsidDel="006F2BF9" w:rsidRDefault="001D5170" w:rsidP="002657DC">
            <w:pPr>
              <w:rPr>
                <w:del w:id="200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53E45B" w14:textId="5F98266F" w:rsidR="001D5170" w:rsidDel="006F2BF9" w:rsidRDefault="001D5170" w:rsidP="002657DC">
            <w:pPr>
              <w:rPr>
                <w:del w:id="2002" w:author="Windows User" w:date="2019-12-16T00:12:00Z"/>
              </w:rPr>
            </w:pPr>
          </w:p>
        </w:tc>
      </w:tr>
      <w:tr w:rsidR="001D5170" w:rsidDel="006F2BF9" w14:paraId="79064AE9" w14:textId="28F2214D" w:rsidTr="002657DC">
        <w:trPr>
          <w:trHeight w:val="255"/>
          <w:tblCellSpacing w:w="0" w:type="dxa"/>
          <w:del w:id="20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3DAFD09" w14:textId="044284DD" w:rsidR="001D5170" w:rsidDel="006F2BF9" w:rsidRDefault="001D5170" w:rsidP="002657DC">
            <w:pPr>
              <w:pStyle w:val="NormalWeb"/>
              <w:rPr>
                <w:del w:id="2004" w:author="Windows User" w:date="2019-12-16T00:12:00Z"/>
              </w:rPr>
            </w:pPr>
            <w:del w:id="2005" w:author="Windows User" w:date="2019-12-16T00:12:00Z">
              <w:r w:rsidDel="006F2BF9">
                <w:rPr>
                  <w:rFonts w:ascii="Sylfaen" w:hAnsi="Sylfaen" w:cs="Sylfaen"/>
                  <w:sz w:val="17"/>
                  <w:szCs w:val="17"/>
                </w:rPr>
                <w:delText>საგარეჯოს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A0BA0" w14:textId="06EFB727" w:rsidR="001D5170" w:rsidDel="006F2BF9" w:rsidRDefault="001D5170" w:rsidP="002657DC">
            <w:pPr>
              <w:rPr>
                <w:del w:id="200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CCC4C" w14:textId="355214BB" w:rsidR="001D5170" w:rsidDel="006F2BF9" w:rsidRDefault="001D5170" w:rsidP="002657DC">
            <w:pPr>
              <w:rPr>
                <w:del w:id="2007" w:author="Windows User" w:date="2019-12-16T00:12:00Z"/>
              </w:rPr>
            </w:pPr>
          </w:p>
        </w:tc>
      </w:tr>
      <w:tr w:rsidR="001D5170" w:rsidDel="006F2BF9" w14:paraId="267D708A" w14:textId="0DB247B9" w:rsidTr="002657DC">
        <w:trPr>
          <w:trHeight w:val="765"/>
          <w:tblCellSpacing w:w="0" w:type="dxa"/>
          <w:del w:id="200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74BB8B" w14:textId="18022AF2" w:rsidR="001D5170" w:rsidDel="006F2BF9" w:rsidRDefault="001D5170" w:rsidP="002657DC">
            <w:pPr>
              <w:pStyle w:val="NormalWeb"/>
              <w:rPr>
                <w:del w:id="2009" w:author="Windows User" w:date="2019-12-16T00:12:00Z"/>
              </w:rPr>
            </w:pPr>
            <w:del w:id="2010" w:author="Windows User" w:date="2019-12-16T00:12:00Z">
              <w:r w:rsidDel="006F2BF9">
                <w:rPr>
                  <w:rFonts w:ascii="Sylfaen" w:hAnsi="Sylfaen" w:cs="Sylfaen"/>
                  <w:sz w:val="17"/>
                  <w:szCs w:val="17"/>
                </w:rPr>
                <w:delText>დევნილები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64B7060" w14:textId="0C019580" w:rsidR="001D5170" w:rsidDel="006F2BF9" w:rsidRDefault="001D5170" w:rsidP="002657DC">
            <w:pPr>
              <w:pStyle w:val="NormalWeb"/>
              <w:rPr>
                <w:del w:id="2011" w:author="Windows User" w:date="2019-12-16T00:12:00Z"/>
              </w:rPr>
            </w:pPr>
            <w:del w:id="2012"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აფხაზეთის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noWrap/>
            <w:vAlign w:val="center"/>
            <w:hideMark/>
          </w:tcPr>
          <w:p w14:paraId="47230B83" w14:textId="773D8207" w:rsidR="001D5170" w:rsidDel="006F2BF9" w:rsidRDefault="001D5170" w:rsidP="002657DC">
            <w:pPr>
              <w:pStyle w:val="NormalWeb"/>
              <w:rPr>
                <w:del w:id="2013" w:author="Windows User" w:date="2019-12-16T00:12:00Z"/>
              </w:rPr>
            </w:pPr>
            <w:del w:id="2014" w:author="Windows User" w:date="2019-12-16T00:12:00Z">
              <w:r w:rsidDel="006F2BF9">
                <w:rPr>
                  <w:sz w:val="17"/>
                  <w:szCs w:val="17"/>
                </w:rPr>
                <w:delText>3,520</w:delText>
              </w:r>
              <w:r w:rsidDel="006F2BF9">
                <w:delText xml:space="preserve"> </w:delText>
              </w:r>
            </w:del>
          </w:p>
        </w:tc>
      </w:tr>
      <w:tr w:rsidR="001D5170" w:rsidDel="006F2BF9" w14:paraId="72D877CB" w14:textId="2FB3B559" w:rsidTr="002657DC">
        <w:trPr>
          <w:trHeight w:val="600"/>
          <w:tblCellSpacing w:w="0" w:type="dxa"/>
          <w:del w:id="201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5330B4" w14:textId="428DF8A0" w:rsidR="001D5170" w:rsidDel="006F2BF9" w:rsidRDefault="001D5170" w:rsidP="002657DC">
            <w:pPr>
              <w:pStyle w:val="NormalWeb"/>
              <w:rPr>
                <w:del w:id="2016" w:author="Windows User" w:date="2019-12-16T00:12:00Z"/>
              </w:rPr>
            </w:pPr>
            <w:del w:id="2017"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რუსთავი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38049AC" w14:textId="28B75534" w:rsidR="001D5170" w:rsidDel="006F2BF9" w:rsidRDefault="001D5170" w:rsidP="002657DC">
            <w:pPr>
              <w:pStyle w:val="NormalWeb"/>
              <w:rPr>
                <w:del w:id="2018" w:author="Windows User" w:date="2019-12-16T00:12:00Z"/>
              </w:rPr>
            </w:pPr>
            <w:del w:id="201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B9734FB" w14:textId="3C7A0236" w:rsidR="001D5170" w:rsidDel="006F2BF9" w:rsidRDefault="001D5170" w:rsidP="002657DC">
            <w:pPr>
              <w:pStyle w:val="NormalWeb"/>
              <w:rPr>
                <w:del w:id="2020" w:author="Windows User" w:date="2019-12-16T00:12:00Z"/>
              </w:rPr>
            </w:pPr>
            <w:del w:id="2021" w:author="Windows User" w:date="2019-12-16T00:12:00Z">
              <w:r w:rsidDel="006F2BF9">
                <w:rPr>
                  <w:sz w:val="17"/>
                  <w:szCs w:val="17"/>
                </w:rPr>
                <w:delText>54,780</w:delText>
              </w:r>
              <w:r w:rsidDel="006F2BF9">
                <w:delText xml:space="preserve"> </w:delText>
              </w:r>
            </w:del>
          </w:p>
        </w:tc>
      </w:tr>
      <w:tr w:rsidR="001D5170" w:rsidDel="006F2BF9" w14:paraId="462EB041" w14:textId="00629124" w:rsidTr="002657DC">
        <w:trPr>
          <w:trHeight w:val="300"/>
          <w:tblCellSpacing w:w="0" w:type="dxa"/>
          <w:del w:id="202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789543" w14:textId="680E68ED" w:rsidR="001D5170" w:rsidDel="006F2BF9" w:rsidRDefault="001D5170" w:rsidP="002657DC">
            <w:pPr>
              <w:pStyle w:val="NormalWeb"/>
              <w:jc w:val="both"/>
              <w:rPr>
                <w:del w:id="2023" w:author="Windows User" w:date="2019-12-16T00:12:00Z"/>
              </w:rPr>
            </w:pPr>
            <w:del w:id="2024" w:author="Windows User" w:date="2019-12-16T00:12:00Z">
              <w:r w:rsidDel="006F2BF9">
                <w:rPr>
                  <w:rFonts w:ascii="Sylfaen" w:hAnsi="Sylfaen" w:cs="Sylfaen"/>
                  <w:sz w:val="17"/>
                  <w:szCs w:val="17"/>
                </w:rPr>
                <w:delText>ბოლნისის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288C" w14:textId="0BDC277A" w:rsidR="001D5170" w:rsidDel="006F2BF9" w:rsidRDefault="001D5170" w:rsidP="002657DC">
            <w:pPr>
              <w:rPr>
                <w:del w:id="202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74A6A" w14:textId="17E3272C" w:rsidR="001D5170" w:rsidDel="006F2BF9" w:rsidRDefault="001D5170" w:rsidP="002657DC">
            <w:pPr>
              <w:rPr>
                <w:del w:id="2026" w:author="Windows User" w:date="2019-12-16T00:12:00Z"/>
              </w:rPr>
            </w:pPr>
          </w:p>
        </w:tc>
      </w:tr>
      <w:tr w:rsidR="001D5170" w:rsidDel="006F2BF9" w14:paraId="2DE2758D" w14:textId="40004E8F" w:rsidTr="002657DC">
        <w:trPr>
          <w:trHeight w:val="300"/>
          <w:tblCellSpacing w:w="0" w:type="dxa"/>
          <w:del w:id="202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82C8F19" w14:textId="61F3E590" w:rsidR="001D5170" w:rsidDel="006F2BF9" w:rsidRDefault="001D5170" w:rsidP="002657DC">
            <w:pPr>
              <w:pStyle w:val="NormalWeb"/>
              <w:jc w:val="both"/>
              <w:rPr>
                <w:del w:id="2028" w:author="Windows User" w:date="2019-12-16T00:12:00Z"/>
              </w:rPr>
            </w:pPr>
            <w:del w:id="2029" w:author="Windows User" w:date="2019-12-16T00:12:00Z">
              <w:r w:rsidDel="006F2BF9">
                <w:rPr>
                  <w:rFonts w:ascii="Sylfaen" w:hAnsi="Sylfaen" w:cs="Sylfaen"/>
                  <w:sz w:val="17"/>
                  <w:szCs w:val="17"/>
                </w:rPr>
                <w:delText>გარდაბნის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A719F" w14:textId="64BABDF2" w:rsidR="001D5170" w:rsidDel="006F2BF9" w:rsidRDefault="001D5170" w:rsidP="002657DC">
            <w:pPr>
              <w:rPr>
                <w:del w:id="203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BBCC" w14:textId="6B15D7AF" w:rsidR="001D5170" w:rsidDel="006F2BF9" w:rsidRDefault="001D5170" w:rsidP="002657DC">
            <w:pPr>
              <w:rPr>
                <w:del w:id="2031" w:author="Windows User" w:date="2019-12-16T00:12:00Z"/>
              </w:rPr>
            </w:pPr>
          </w:p>
        </w:tc>
      </w:tr>
      <w:tr w:rsidR="001D5170" w:rsidDel="006F2BF9" w14:paraId="79A2FC26" w14:textId="208B859E" w:rsidTr="002657DC">
        <w:trPr>
          <w:trHeight w:val="300"/>
          <w:tblCellSpacing w:w="0" w:type="dxa"/>
          <w:del w:id="203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3C46009" w14:textId="00EFC28A" w:rsidR="001D5170" w:rsidDel="006F2BF9" w:rsidRDefault="001D5170" w:rsidP="002657DC">
            <w:pPr>
              <w:pStyle w:val="NormalWeb"/>
              <w:jc w:val="both"/>
              <w:rPr>
                <w:del w:id="2033" w:author="Windows User" w:date="2019-12-16T00:12:00Z"/>
              </w:rPr>
            </w:pPr>
            <w:del w:id="2034" w:author="Windows User" w:date="2019-12-16T00:12:00Z">
              <w:r w:rsidDel="006F2BF9">
                <w:rPr>
                  <w:rFonts w:ascii="Sylfaen" w:hAnsi="Sylfaen" w:cs="Sylfaen"/>
                  <w:sz w:val="17"/>
                  <w:szCs w:val="17"/>
                </w:rPr>
                <w:delText>დმანისის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533D9" w14:textId="0906E401" w:rsidR="001D5170" w:rsidDel="006F2BF9" w:rsidRDefault="001D5170" w:rsidP="002657DC">
            <w:pPr>
              <w:rPr>
                <w:del w:id="203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31253" w14:textId="6865B2DC" w:rsidR="001D5170" w:rsidDel="006F2BF9" w:rsidRDefault="001D5170" w:rsidP="002657DC">
            <w:pPr>
              <w:rPr>
                <w:del w:id="2036" w:author="Windows User" w:date="2019-12-16T00:12:00Z"/>
              </w:rPr>
            </w:pPr>
          </w:p>
        </w:tc>
      </w:tr>
      <w:tr w:rsidR="001D5170" w:rsidDel="006F2BF9" w14:paraId="12A71AD0" w14:textId="392A34DE" w:rsidTr="002657DC">
        <w:trPr>
          <w:trHeight w:val="600"/>
          <w:tblCellSpacing w:w="0" w:type="dxa"/>
          <w:del w:id="203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CB043B3" w14:textId="1C249706" w:rsidR="001D5170" w:rsidDel="006F2BF9" w:rsidRDefault="001D5170" w:rsidP="002657DC">
            <w:pPr>
              <w:pStyle w:val="NormalWeb"/>
              <w:jc w:val="both"/>
              <w:rPr>
                <w:del w:id="2038" w:author="Windows User" w:date="2019-12-16T00:12:00Z"/>
              </w:rPr>
            </w:pPr>
            <w:del w:id="2039" w:author="Windows User" w:date="2019-12-16T00:12:00Z">
              <w:r w:rsidDel="006F2BF9">
                <w:rPr>
                  <w:rFonts w:ascii="Sylfaen" w:hAnsi="Sylfaen" w:cs="Sylfaen"/>
                  <w:sz w:val="17"/>
                  <w:szCs w:val="17"/>
                </w:rPr>
                <w:delText>თეთრიწყაროს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21AA6" w14:textId="42C2866A" w:rsidR="001D5170" w:rsidDel="006F2BF9" w:rsidRDefault="001D5170" w:rsidP="002657DC">
            <w:pPr>
              <w:rPr>
                <w:del w:id="204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0614" w14:textId="3BAB640E" w:rsidR="001D5170" w:rsidDel="006F2BF9" w:rsidRDefault="001D5170" w:rsidP="002657DC">
            <w:pPr>
              <w:rPr>
                <w:del w:id="2041" w:author="Windows User" w:date="2019-12-16T00:12:00Z"/>
              </w:rPr>
            </w:pPr>
          </w:p>
        </w:tc>
      </w:tr>
      <w:tr w:rsidR="001D5170" w:rsidDel="006F2BF9" w14:paraId="56AA3AC9" w14:textId="34962B29" w:rsidTr="002657DC">
        <w:trPr>
          <w:trHeight w:val="300"/>
          <w:tblCellSpacing w:w="0" w:type="dxa"/>
          <w:del w:id="204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BC6678" w14:textId="1D16D143" w:rsidR="001D5170" w:rsidDel="006F2BF9" w:rsidRDefault="001D5170" w:rsidP="002657DC">
            <w:pPr>
              <w:pStyle w:val="NormalWeb"/>
              <w:jc w:val="both"/>
              <w:rPr>
                <w:del w:id="2043" w:author="Windows User" w:date="2019-12-16T00:12:00Z"/>
              </w:rPr>
            </w:pPr>
            <w:del w:id="2044" w:author="Windows User" w:date="2019-12-16T00:12:00Z">
              <w:r w:rsidDel="006F2BF9">
                <w:rPr>
                  <w:rFonts w:ascii="Sylfaen" w:hAnsi="Sylfaen" w:cs="Sylfaen"/>
                  <w:sz w:val="17"/>
                  <w:szCs w:val="17"/>
                </w:rPr>
                <w:delText>მარნეულის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B3D951" w14:textId="0F66AE1E" w:rsidR="001D5170" w:rsidDel="006F2BF9" w:rsidRDefault="001D5170" w:rsidP="002657DC">
            <w:pPr>
              <w:rPr>
                <w:del w:id="204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4DC75" w14:textId="71325FE8" w:rsidR="001D5170" w:rsidDel="006F2BF9" w:rsidRDefault="001D5170" w:rsidP="002657DC">
            <w:pPr>
              <w:rPr>
                <w:del w:id="2046" w:author="Windows User" w:date="2019-12-16T00:12:00Z"/>
              </w:rPr>
            </w:pPr>
          </w:p>
        </w:tc>
      </w:tr>
      <w:tr w:rsidR="001D5170" w:rsidDel="006F2BF9" w14:paraId="5BE8193B" w14:textId="176738A2" w:rsidTr="002657DC">
        <w:trPr>
          <w:trHeight w:val="300"/>
          <w:tblCellSpacing w:w="0" w:type="dxa"/>
          <w:del w:id="204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B9E1965" w14:textId="0D15EB7E" w:rsidR="001D5170" w:rsidDel="006F2BF9" w:rsidRDefault="001D5170" w:rsidP="002657DC">
            <w:pPr>
              <w:pStyle w:val="NormalWeb"/>
              <w:jc w:val="both"/>
              <w:rPr>
                <w:del w:id="2048" w:author="Windows User" w:date="2019-12-16T00:12:00Z"/>
              </w:rPr>
            </w:pPr>
            <w:del w:id="2049" w:author="Windows User" w:date="2019-12-16T00:12:00Z">
              <w:r w:rsidDel="006F2BF9">
                <w:rPr>
                  <w:rFonts w:ascii="Sylfaen" w:hAnsi="Sylfaen" w:cs="Sylfaen"/>
                  <w:sz w:val="17"/>
                  <w:szCs w:val="17"/>
                </w:rPr>
                <w:delText>წალკის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11281" w14:textId="1CF80099" w:rsidR="001D5170" w:rsidDel="006F2BF9" w:rsidRDefault="001D5170" w:rsidP="002657DC">
            <w:pPr>
              <w:rPr>
                <w:del w:id="205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6FBE65" w14:textId="713B9F9D" w:rsidR="001D5170" w:rsidDel="006F2BF9" w:rsidRDefault="001D5170" w:rsidP="002657DC">
            <w:pPr>
              <w:rPr>
                <w:del w:id="2051" w:author="Windows User" w:date="2019-12-16T00:12:00Z"/>
              </w:rPr>
            </w:pPr>
          </w:p>
        </w:tc>
      </w:tr>
      <w:tr w:rsidR="001D5170" w:rsidDel="006F2BF9" w14:paraId="2F220089" w14:textId="6F10A7D1" w:rsidTr="002657DC">
        <w:trPr>
          <w:trHeight w:val="600"/>
          <w:tblCellSpacing w:w="0" w:type="dxa"/>
          <w:del w:id="205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1CE5E4" w14:textId="47A8E77B" w:rsidR="001D5170" w:rsidDel="006F2BF9" w:rsidRDefault="001D5170" w:rsidP="002657DC">
            <w:pPr>
              <w:pStyle w:val="NormalWeb"/>
              <w:jc w:val="both"/>
              <w:rPr>
                <w:del w:id="2053" w:author="Windows User" w:date="2019-12-16T00:12:00Z"/>
              </w:rPr>
            </w:pPr>
            <w:del w:id="2054"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გორი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გორის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AC4686" w14:textId="4237BC1A" w:rsidR="001D5170" w:rsidDel="006F2BF9" w:rsidRDefault="001D5170" w:rsidP="002657DC">
            <w:pPr>
              <w:pStyle w:val="NormalWeb"/>
              <w:rPr>
                <w:del w:id="2055" w:author="Windows User" w:date="2019-12-16T00:12:00Z"/>
              </w:rPr>
            </w:pPr>
            <w:del w:id="205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გორმედი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11A75B2" w14:textId="562F4902" w:rsidR="001D5170" w:rsidDel="006F2BF9" w:rsidRDefault="001D5170" w:rsidP="002657DC">
            <w:pPr>
              <w:pStyle w:val="NormalWeb"/>
              <w:rPr>
                <w:del w:id="2057" w:author="Windows User" w:date="2019-12-16T00:12:00Z"/>
              </w:rPr>
            </w:pPr>
            <w:del w:id="2058" w:author="Windows User" w:date="2019-12-16T00:12:00Z">
              <w:r w:rsidDel="006F2BF9">
                <w:rPr>
                  <w:sz w:val="17"/>
                  <w:szCs w:val="17"/>
                </w:rPr>
                <w:delText>27,180</w:delText>
              </w:r>
              <w:r w:rsidDel="006F2BF9">
                <w:delText xml:space="preserve"> </w:delText>
              </w:r>
            </w:del>
          </w:p>
        </w:tc>
      </w:tr>
      <w:tr w:rsidR="001D5170" w:rsidDel="006F2BF9" w14:paraId="2C5318B3" w14:textId="7A511083" w:rsidTr="002657DC">
        <w:trPr>
          <w:trHeight w:val="300"/>
          <w:tblCellSpacing w:w="0" w:type="dxa"/>
          <w:del w:id="205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7B5D90" w14:textId="09308680" w:rsidR="001D5170" w:rsidDel="006F2BF9" w:rsidRDefault="001D5170" w:rsidP="002657DC">
            <w:pPr>
              <w:pStyle w:val="NormalWeb"/>
              <w:jc w:val="both"/>
              <w:rPr>
                <w:del w:id="2060" w:author="Windows User" w:date="2019-12-16T00:12:00Z"/>
              </w:rPr>
            </w:pPr>
            <w:del w:id="2061" w:author="Windows User" w:date="2019-12-16T00:12:00Z">
              <w:r w:rsidDel="006F2BF9">
                <w:rPr>
                  <w:rFonts w:ascii="Sylfaen" w:hAnsi="Sylfaen" w:cs="Sylfaen"/>
                  <w:sz w:val="17"/>
                  <w:szCs w:val="17"/>
                </w:rPr>
                <w:delText>კასპის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13655" w14:textId="25A49ED0" w:rsidR="001D5170" w:rsidDel="006F2BF9" w:rsidRDefault="001D5170" w:rsidP="002657DC">
            <w:pPr>
              <w:rPr>
                <w:del w:id="206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E0643" w14:textId="376D61E3" w:rsidR="001D5170" w:rsidDel="006F2BF9" w:rsidRDefault="001D5170" w:rsidP="002657DC">
            <w:pPr>
              <w:rPr>
                <w:del w:id="2063" w:author="Windows User" w:date="2019-12-16T00:12:00Z"/>
              </w:rPr>
            </w:pPr>
          </w:p>
        </w:tc>
      </w:tr>
      <w:tr w:rsidR="001D5170" w:rsidDel="006F2BF9" w14:paraId="29DFD95B" w14:textId="66FFBDB0" w:rsidTr="002657DC">
        <w:trPr>
          <w:trHeight w:val="300"/>
          <w:tblCellSpacing w:w="0" w:type="dxa"/>
          <w:del w:id="206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E75523" w14:textId="215BAA07" w:rsidR="001D5170" w:rsidDel="006F2BF9" w:rsidRDefault="001D5170" w:rsidP="002657DC">
            <w:pPr>
              <w:pStyle w:val="NormalWeb"/>
              <w:jc w:val="both"/>
              <w:rPr>
                <w:del w:id="2065" w:author="Windows User" w:date="2019-12-16T00:12:00Z"/>
              </w:rPr>
            </w:pPr>
            <w:del w:id="2066" w:author="Windows User" w:date="2019-12-16T00:12:00Z">
              <w:r w:rsidDel="006F2BF9">
                <w:rPr>
                  <w:rFonts w:ascii="Sylfaen" w:hAnsi="Sylfaen" w:cs="Sylfaen"/>
                  <w:sz w:val="17"/>
                  <w:szCs w:val="17"/>
                </w:rPr>
                <w:delText>ქარელის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9C57A" w14:textId="54968218" w:rsidR="001D5170" w:rsidDel="006F2BF9" w:rsidRDefault="001D5170" w:rsidP="002657DC">
            <w:pPr>
              <w:rPr>
                <w:del w:id="206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D9C823" w14:textId="2D09AB5C" w:rsidR="001D5170" w:rsidDel="006F2BF9" w:rsidRDefault="001D5170" w:rsidP="002657DC">
            <w:pPr>
              <w:rPr>
                <w:del w:id="2068" w:author="Windows User" w:date="2019-12-16T00:12:00Z"/>
              </w:rPr>
            </w:pPr>
          </w:p>
        </w:tc>
      </w:tr>
      <w:tr w:rsidR="001D5170" w:rsidDel="006F2BF9" w14:paraId="11301BD8" w14:textId="460F2177" w:rsidTr="002657DC">
        <w:trPr>
          <w:trHeight w:val="300"/>
          <w:tblCellSpacing w:w="0" w:type="dxa"/>
          <w:del w:id="206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BA24E74" w14:textId="3BD78AF7" w:rsidR="001D5170" w:rsidDel="006F2BF9" w:rsidRDefault="001D5170" w:rsidP="002657DC">
            <w:pPr>
              <w:pStyle w:val="NormalWeb"/>
              <w:jc w:val="both"/>
              <w:rPr>
                <w:del w:id="2070" w:author="Windows User" w:date="2019-12-16T00:12:00Z"/>
              </w:rPr>
            </w:pPr>
            <w:del w:id="2071" w:author="Windows User" w:date="2019-12-16T00:12:00Z">
              <w:r w:rsidDel="006F2BF9">
                <w:rPr>
                  <w:rFonts w:ascii="Sylfaen" w:hAnsi="Sylfaen" w:cs="Sylfaen"/>
                  <w:sz w:val="17"/>
                  <w:szCs w:val="17"/>
                </w:rPr>
                <w:delText>ხაშურის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CA87C2C" w14:textId="4AC4C926" w:rsidR="001D5170" w:rsidDel="006F2BF9" w:rsidRDefault="001D5170" w:rsidP="002657DC">
            <w:pPr>
              <w:pStyle w:val="NormalWeb"/>
              <w:rPr>
                <w:del w:id="2072" w:author="Windows User" w:date="2019-12-16T00:12:00Z"/>
              </w:rPr>
            </w:pPr>
            <w:del w:id="2073"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აღმოსავლეთ</w:delText>
              </w:r>
              <w:r w:rsidDel="006F2BF9">
                <w:rPr>
                  <w:sz w:val="17"/>
                  <w:szCs w:val="17"/>
                </w:rPr>
                <w:delText xml:space="preserve"> </w:delText>
              </w:r>
              <w:r w:rsidDel="006F2BF9">
                <w:rPr>
                  <w:rFonts w:ascii="Sylfaen" w:hAnsi="Sylfaen" w:cs="Sylfaen"/>
                  <w:sz w:val="17"/>
                  <w:szCs w:val="17"/>
                </w:rPr>
                <w:delText>საქართველოს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6B0A17E" w14:textId="28B515B9" w:rsidR="001D5170" w:rsidDel="006F2BF9" w:rsidRDefault="001D5170" w:rsidP="002657DC">
            <w:pPr>
              <w:pStyle w:val="NormalWeb"/>
              <w:rPr>
                <w:del w:id="2074" w:author="Windows User" w:date="2019-12-16T00:12:00Z"/>
              </w:rPr>
            </w:pPr>
            <w:del w:id="2075" w:author="Windows User" w:date="2019-12-16T00:12:00Z">
              <w:r w:rsidDel="006F2BF9">
                <w:rPr>
                  <w:sz w:val="17"/>
                  <w:szCs w:val="17"/>
                </w:rPr>
                <w:delText>11,180</w:delText>
              </w:r>
              <w:r w:rsidDel="006F2BF9">
                <w:delText xml:space="preserve"> </w:delText>
              </w:r>
            </w:del>
          </w:p>
        </w:tc>
      </w:tr>
      <w:tr w:rsidR="001D5170" w:rsidDel="006F2BF9" w14:paraId="3859840D" w14:textId="43B2021C" w:rsidTr="002657DC">
        <w:trPr>
          <w:trHeight w:val="510"/>
          <w:tblCellSpacing w:w="0" w:type="dxa"/>
          <w:del w:id="207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DA8E25D" w14:textId="2CBF2351" w:rsidR="001D5170" w:rsidDel="006F2BF9" w:rsidRDefault="001D5170" w:rsidP="002657DC">
            <w:pPr>
              <w:pStyle w:val="NormalWeb"/>
              <w:jc w:val="both"/>
              <w:rPr>
                <w:del w:id="2077" w:author="Windows User" w:date="2019-12-16T00:12:00Z"/>
              </w:rPr>
            </w:pPr>
            <w:del w:id="2078"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011321" w14:textId="3BBAB71D" w:rsidR="001D5170" w:rsidDel="006F2BF9" w:rsidRDefault="001D5170" w:rsidP="002657DC">
            <w:pPr>
              <w:rPr>
                <w:del w:id="207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7B0E0" w14:textId="050FA177" w:rsidR="001D5170" w:rsidDel="006F2BF9" w:rsidRDefault="001D5170" w:rsidP="002657DC">
            <w:pPr>
              <w:rPr>
                <w:del w:id="2080" w:author="Windows User" w:date="2019-12-16T00:12:00Z"/>
              </w:rPr>
            </w:pPr>
          </w:p>
        </w:tc>
      </w:tr>
      <w:tr w:rsidR="001D5170" w:rsidDel="006F2BF9" w14:paraId="5BC567C7" w14:textId="1BDD13F2" w:rsidTr="002657DC">
        <w:trPr>
          <w:trHeight w:val="255"/>
          <w:tblCellSpacing w:w="0" w:type="dxa"/>
          <w:del w:id="208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D2BB82B" w14:textId="4FEE68C1" w:rsidR="001D5170" w:rsidDel="006F2BF9" w:rsidRDefault="001D5170" w:rsidP="002657DC">
            <w:pPr>
              <w:pStyle w:val="NormalWeb"/>
              <w:jc w:val="both"/>
              <w:rPr>
                <w:del w:id="2082" w:author="Windows User" w:date="2019-12-16T00:12:00Z"/>
              </w:rPr>
            </w:pPr>
            <w:del w:id="2083" w:author="Windows User" w:date="2019-12-16T00:12:00Z">
              <w:r w:rsidDel="006F2BF9">
                <w:rPr>
                  <w:rFonts w:ascii="Sylfaen" w:hAnsi="Sylfaen" w:cs="Sylfaen"/>
                  <w:sz w:val="17"/>
                  <w:szCs w:val="17"/>
                </w:rPr>
                <w:lastRenderedPageBreak/>
                <w:delText>ბორჯომის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53477" w14:textId="08359E11" w:rsidR="001D5170" w:rsidDel="006F2BF9" w:rsidRDefault="001D5170" w:rsidP="002657DC">
            <w:pPr>
              <w:rPr>
                <w:del w:id="208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FABA30" w14:textId="0BFD9F83" w:rsidR="001D5170" w:rsidDel="006F2BF9" w:rsidRDefault="001D5170" w:rsidP="002657DC">
            <w:pPr>
              <w:rPr>
                <w:del w:id="2085" w:author="Windows User" w:date="2019-12-16T00:12:00Z"/>
              </w:rPr>
            </w:pPr>
          </w:p>
        </w:tc>
      </w:tr>
      <w:tr w:rsidR="001D5170" w:rsidDel="006F2BF9" w14:paraId="06B8995A" w14:textId="39A25666" w:rsidTr="002657DC">
        <w:trPr>
          <w:trHeight w:val="255"/>
          <w:tblCellSpacing w:w="0" w:type="dxa"/>
          <w:del w:id="208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F2B1ACE" w14:textId="254D58E4" w:rsidR="001D5170" w:rsidDel="006F2BF9" w:rsidRDefault="001D5170" w:rsidP="002657DC">
            <w:pPr>
              <w:pStyle w:val="NormalWeb"/>
              <w:jc w:val="both"/>
              <w:rPr>
                <w:del w:id="2087" w:author="Windows User" w:date="2019-12-16T00:12:00Z"/>
              </w:rPr>
            </w:pPr>
            <w:del w:id="2088" w:author="Windows User" w:date="2019-12-16T00:12:00Z">
              <w:r w:rsidDel="006F2BF9">
                <w:rPr>
                  <w:rFonts w:ascii="Sylfaen" w:hAnsi="Sylfaen" w:cs="Sylfaen"/>
                  <w:sz w:val="17"/>
                  <w:szCs w:val="17"/>
                </w:rPr>
                <w:delText>ახალციხის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3B01EAF" w14:textId="7CC141EC" w:rsidR="001D5170" w:rsidDel="006F2BF9" w:rsidRDefault="001D5170" w:rsidP="002657DC">
            <w:pPr>
              <w:pStyle w:val="NormalWeb"/>
              <w:rPr>
                <w:del w:id="2089" w:author="Windows User" w:date="2019-12-16T00:12:00Z"/>
              </w:rPr>
            </w:pPr>
            <w:del w:id="2090" w:author="Windows User" w:date="2019-12-16T00:12:00Z">
              <w:r w:rsidDel="006F2BF9">
                <w:rPr>
                  <w:rFonts w:ascii="Sylfaen" w:hAnsi="Sylfaen" w:cs="Sylfaen"/>
                  <w:sz w:val="17"/>
                  <w:szCs w:val="17"/>
                </w:rPr>
                <w:delText>სს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კორპორაცია</w:delText>
              </w:r>
              <w:r w:rsidDel="006F2BF9">
                <w:rPr>
                  <w:sz w:val="17"/>
                  <w:szCs w:val="17"/>
                </w:rPr>
                <w:delText xml:space="preserve"> </w:delText>
              </w:r>
              <w:r w:rsidDel="006F2BF9">
                <w:rPr>
                  <w:rFonts w:ascii="Sylfaen" w:hAnsi="Sylfaen" w:cs="Sylfaen"/>
                  <w:sz w:val="17"/>
                  <w:szCs w:val="17"/>
                </w:rPr>
                <w:delText>ევექსი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6961536" w14:textId="488BE378" w:rsidR="001D5170" w:rsidDel="006F2BF9" w:rsidRDefault="001D5170" w:rsidP="002657DC">
            <w:pPr>
              <w:pStyle w:val="NormalWeb"/>
              <w:rPr>
                <w:del w:id="2091" w:author="Windows User" w:date="2019-12-16T00:12:00Z"/>
              </w:rPr>
            </w:pPr>
            <w:del w:id="2092" w:author="Windows User" w:date="2019-12-16T00:12:00Z">
              <w:r w:rsidDel="006F2BF9">
                <w:rPr>
                  <w:sz w:val="17"/>
                  <w:szCs w:val="17"/>
                </w:rPr>
                <w:delText>17,400</w:delText>
              </w:r>
              <w:r w:rsidDel="006F2BF9">
                <w:delText xml:space="preserve"> </w:delText>
              </w:r>
            </w:del>
          </w:p>
        </w:tc>
      </w:tr>
      <w:tr w:rsidR="001D5170" w:rsidDel="006F2BF9" w14:paraId="42E13909" w14:textId="277B8A49" w:rsidTr="002657DC">
        <w:trPr>
          <w:trHeight w:val="300"/>
          <w:tblCellSpacing w:w="0" w:type="dxa"/>
          <w:del w:id="209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DFD846" w14:textId="19854266" w:rsidR="001D5170" w:rsidDel="006F2BF9" w:rsidRDefault="001D5170" w:rsidP="002657DC">
            <w:pPr>
              <w:pStyle w:val="NormalWeb"/>
              <w:jc w:val="both"/>
              <w:rPr>
                <w:del w:id="2094" w:author="Windows User" w:date="2019-12-16T00:12:00Z"/>
              </w:rPr>
            </w:pPr>
            <w:del w:id="2095" w:author="Windows User" w:date="2019-12-16T00:12:00Z">
              <w:r w:rsidDel="006F2BF9">
                <w:rPr>
                  <w:rFonts w:ascii="Sylfaen" w:hAnsi="Sylfaen" w:cs="Sylfaen"/>
                  <w:sz w:val="17"/>
                  <w:szCs w:val="17"/>
                </w:rPr>
                <w:delText>ადიგენის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8F9AE" w14:textId="2850FE53" w:rsidR="001D5170" w:rsidDel="006F2BF9" w:rsidRDefault="001D5170" w:rsidP="002657DC">
            <w:pPr>
              <w:rPr>
                <w:del w:id="209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0F529E" w14:textId="463983A1" w:rsidR="001D5170" w:rsidDel="006F2BF9" w:rsidRDefault="001D5170" w:rsidP="002657DC">
            <w:pPr>
              <w:rPr>
                <w:del w:id="2097" w:author="Windows User" w:date="2019-12-16T00:12:00Z"/>
              </w:rPr>
            </w:pPr>
          </w:p>
        </w:tc>
      </w:tr>
      <w:tr w:rsidR="001D5170" w:rsidDel="006F2BF9" w14:paraId="03277051" w14:textId="472A8686" w:rsidTr="002657DC">
        <w:trPr>
          <w:trHeight w:val="300"/>
          <w:tblCellSpacing w:w="0" w:type="dxa"/>
          <w:del w:id="209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555EC9A" w14:textId="591FAB97" w:rsidR="001D5170" w:rsidDel="006F2BF9" w:rsidRDefault="001D5170" w:rsidP="002657DC">
            <w:pPr>
              <w:pStyle w:val="NormalWeb"/>
              <w:jc w:val="both"/>
              <w:rPr>
                <w:del w:id="2099" w:author="Windows User" w:date="2019-12-16T00:12:00Z"/>
              </w:rPr>
            </w:pPr>
            <w:del w:id="2100" w:author="Windows User" w:date="2019-12-16T00:12:00Z">
              <w:r w:rsidDel="006F2BF9">
                <w:rPr>
                  <w:rFonts w:ascii="Sylfaen" w:hAnsi="Sylfaen" w:cs="Sylfaen"/>
                  <w:sz w:val="17"/>
                  <w:szCs w:val="17"/>
                </w:rPr>
                <w:delText>ასპინძის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2C415" w14:textId="2F069E91" w:rsidR="001D5170" w:rsidDel="006F2BF9" w:rsidRDefault="001D5170" w:rsidP="002657DC">
            <w:pPr>
              <w:rPr>
                <w:del w:id="210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9484C" w14:textId="2BFDEAEE" w:rsidR="001D5170" w:rsidDel="006F2BF9" w:rsidRDefault="001D5170" w:rsidP="002657DC">
            <w:pPr>
              <w:rPr>
                <w:del w:id="2102" w:author="Windows User" w:date="2019-12-16T00:12:00Z"/>
              </w:rPr>
            </w:pPr>
          </w:p>
        </w:tc>
      </w:tr>
      <w:tr w:rsidR="001D5170" w:rsidDel="006F2BF9" w14:paraId="01BBDB64" w14:textId="2C8DFB7E" w:rsidTr="002657DC">
        <w:trPr>
          <w:trHeight w:val="300"/>
          <w:tblCellSpacing w:w="0" w:type="dxa"/>
          <w:del w:id="21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B0C8BB3" w14:textId="121774AC" w:rsidR="001D5170" w:rsidDel="006F2BF9" w:rsidRDefault="001D5170" w:rsidP="002657DC">
            <w:pPr>
              <w:pStyle w:val="NormalWeb"/>
              <w:jc w:val="both"/>
              <w:rPr>
                <w:del w:id="2104" w:author="Windows User" w:date="2019-12-16T00:12:00Z"/>
              </w:rPr>
            </w:pPr>
            <w:del w:id="2105" w:author="Windows User" w:date="2019-12-16T00:12:00Z">
              <w:r w:rsidDel="006F2BF9">
                <w:rPr>
                  <w:rFonts w:ascii="Sylfaen" w:hAnsi="Sylfaen" w:cs="Sylfaen"/>
                  <w:sz w:val="17"/>
                  <w:szCs w:val="17"/>
                </w:rPr>
                <w:delText>ახალქალაქის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81551" w14:textId="28E39F03" w:rsidR="001D5170" w:rsidDel="006F2BF9" w:rsidRDefault="001D5170" w:rsidP="002657DC">
            <w:pPr>
              <w:rPr>
                <w:del w:id="210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9341" w14:textId="3F57F63B" w:rsidR="001D5170" w:rsidDel="006F2BF9" w:rsidRDefault="001D5170" w:rsidP="002657DC">
            <w:pPr>
              <w:rPr>
                <w:del w:id="2107" w:author="Windows User" w:date="2019-12-16T00:12:00Z"/>
              </w:rPr>
            </w:pPr>
          </w:p>
        </w:tc>
      </w:tr>
      <w:tr w:rsidR="001D5170" w:rsidDel="006F2BF9" w14:paraId="7C187701" w14:textId="49297444" w:rsidTr="002657DC">
        <w:trPr>
          <w:trHeight w:val="600"/>
          <w:tblCellSpacing w:w="0" w:type="dxa"/>
          <w:del w:id="210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DC3657" w14:textId="6E55D76E" w:rsidR="001D5170" w:rsidDel="006F2BF9" w:rsidRDefault="001D5170" w:rsidP="002657DC">
            <w:pPr>
              <w:pStyle w:val="NormalWeb"/>
              <w:jc w:val="both"/>
              <w:rPr>
                <w:del w:id="2109" w:author="Windows User" w:date="2019-12-16T00:12:00Z"/>
              </w:rPr>
            </w:pPr>
            <w:del w:id="2110" w:author="Windows User" w:date="2019-12-16T00:12:00Z">
              <w:r w:rsidDel="006F2BF9">
                <w:rPr>
                  <w:rFonts w:ascii="Sylfaen" w:hAnsi="Sylfaen" w:cs="Sylfaen"/>
                  <w:sz w:val="17"/>
                  <w:szCs w:val="17"/>
                </w:rPr>
                <w:delText>ნინოწმინდის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521" w14:textId="6E368182" w:rsidR="001D5170" w:rsidDel="006F2BF9" w:rsidRDefault="001D5170" w:rsidP="002657DC">
            <w:pPr>
              <w:rPr>
                <w:del w:id="211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D4BF9" w14:textId="3C133D75" w:rsidR="001D5170" w:rsidDel="006F2BF9" w:rsidRDefault="001D5170" w:rsidP="002657DC">
            <w:pPr>
              <w:rPr>
                <w:del w:id="2112" w:author="Windows User" w:date="2019-12-16T00:12:00Z"/>
              </w:rPr>
            </w:pPr>
          </w:p>
        </w:tc>
      </w:tr>
      <w:tr w:rsidR="001D5170" w:rsidDel="006F2BF9" w14:paraId="44429113" w14:textId="463DA507" w:rsidTr="002657DC">
        <w:trPr>
          <w:trHeight w:val="255"/>
          <w:tblCellSpacing w:w="0" w:type="dxa"/>
          <w:del w:id="211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19A6E14" w14:textId="6FCC5BE3" w:rsidR="001D5170" w:rsidDel="006F2BF9" w:rsidRDefault="001D5170" w:rsidP="002657DC">
            <w:pPr>
              <w:pStyle w:val="NormalWeb"/>
              <w:jc w:val="both"/>
              <w:rPr>
                <w:del w:id="2114" w:author="Windows User" w:date="2019-12-16T00:12:00Z"/>
              </w:rPr>
            </w:pPr>
            <w:del w:id="2115" w:author="Windows User" w:date="2019-12-16T00:12:00Z">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2C7DD3E7" w14:textId="4645406F" w:rsidR="001D5170" w:rsidDel="006F2BF9" w:rsidRDefault="001D5170" w:rsidP="002657DC">
            <w:pPr>
              <w:pStyle w:val="NormalWeb"/>
              <w:rPr>
                <w:del w:id="2116" w:author="Windows User" w:date="2019-12-16T00:12:00Z"/>
              </w:rPr>
            </w:pPr>
            <w:del w:id="211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პირველადი</w:delText>
              </w:r>
              <w:r w:rsidDel="006F2BF9">
                <w:rPr>
                  <w:sz w:val="17"/>
                  <w:szCs w:val="17"/>
                </w:rPr>
                <w:delText xml:space="preserve"> </w:delText>
              </w:r>
              <w:r w:rsidDel="006F2BF9">
                <w:rPr>
                  <w:rFonts w:ascii="Sylfaen" w:hAnsi="Sylfaen" w:cs="Sylfaen"/>
                  <w:sz w:val="17"/>
                  <w:szCs w:val="17"/>
                </w:rPr>
                <w:delText>ჯანდაცვის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 xml:space="preserve"> „</w:delText>
              </w:r>
              <w:r w:rsidDel="006F2BF9">
                <w:rPr>
                  <w:rFonts w:ascii="Sylfaen" w:hAnsi="Sylfaen" w:cs="Sylfaen"/>
                  <w:sz w:val="17"/>
                  <w:szCs w:val="17"/>
                </w:rPr>
                <w:delText>ჯანმრთელი</w:delText>
              </w:r>
              <w:r w:rsidDel="006F2BF9">
                <w:rPr>
                  <w:sz w:val="17"/>
                  <w:szCs w:val="17"/>
                </w:rPr>
                <w:delText xml:space="preserve"> </w:delText>
              </w:r>
              <w:r w:rsidDel="006F2BF9">
                <w:rPr>
                  <w:rFonts w:ascii="Sylfaen" w:hAnsi="Sylfaen" w:cs="Sylfaen"/>
                  <w:sz w:val="17"/>
                  <w:szCs w:val="17"/>
                </w:rPr>
                <w:delText>თაობა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2370833" w14:textId="57D94BCC" w:rsidR="001D5170" w:rsidDel="006F2BF9" w:rsidRDefault="001D5170" w:rsidP="002657DC">
            <w:pPr>
              <w:pStyle w:val="NormalWeb"/>
              <w:rPr>
                <w:del w:id="2118" w:author="Windows User" w:date="2019-12-16T00:12:00Z"/>
              </w:rPr>
            </w:pPr>
            <w:del w:id="2119" w:author="Windows User" w:date="2019-12-16T00:12:00Z">
              <w:r w:rsidDel="006F2BF9">
                <w:rPr>
                  <w:sz w:val="17"/>
                  <w:szCs w:val="17"/>
                </w:rPr>
                <w:delText>12,120</w:delText>
              </w:r>
              <w:r w:rsidDel="006F2BF9">
                <w:delText xml:space="preserve"> </w:delText>
              </w:r>
            </w:del>
          </w:p>
        </w:tc>
      </w:tr>
      <w:tr w:rsidR="001D5170" w:rsidDel="006F2BF9" w14:paraId="21E58BF9" w14:textId="5F69D36A" w:rsidTr="002657DC">
        <w:trPr>
          <w:trHeight w:val="255"/>
          <w:tblCellSpacing w:w="0" w:type="dxa"/>
          <w:del w:id="212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8C46C2E" w14:textId="5CB22DEF" w:rsidR="001D5170" w:rsidDel="006F2BF9" w:rsidRDefault="001D5170" w:rsidP="002657DC">
            <w:pPr>
              <w:pStyle w:val="NormalWeb"/>
              <w:jc w:val="both"/>
              <w:rPr>
                <w:del w:id="2121" w:author="Windows User" w:date="2019-12-16T00:12:00Z"/>
              </w:rPr>
            </w:pPr>
            <w:del w:id="2122" w:author="Windows User" w:date="2019-12-16T00:12:00Z">
              <w:r w:rsidDel="006F2BF9">
                <w:rPr>
                  <w:rFonts w:ascii="Sylfaen" w:hAnsi="Sylfaen" w:cs="Sylfaen"/>
                  <w:sz w:val="17"/>
                  <w:szCs w:val="17"/>
                </w:rPr>
                <w:delText>დუშეთის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6F83A" w14:textId="3A99065C" w:rsidR="001D5170" w:rsidDel="006F2BF9" w:rsidRDefault="001D5170" w:rsidP="002657DC">
            <w:pPr>
              <w:rPr>
                <w:del w:id="212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DA8E8" w14:textId="1B95DDC7" w:rsidR="001D5170" w:rsidDel="006F2BF9" w:rsidRDefault="001D5170" w:rsidP="002657DC">
            <w:pPr>
              <w:rPr>
                <w:del w:id="2124" w:author="Windows User" w:date="2019-12-16T00:12:00Z"/>
              </w:rPr>
            </w:pPr>
          </w:p>
        </w:tc>
      </w:tr>
      <w:tr w:rsidR="001D5170" w:rsidDel="006F2BF9" w14:paraId="64C1CB3A" w14:textId="7859A72A" w:rsidTr="002657DC">
        <w:trPr>
          <w:trHeight w:val="255"/>
          <w:tblCellSpacing w:w="0" w:type="dxa"/>
          <w:del w:id="212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379211" w14:textId="65FE6947" w:rsidR="001D5170" w:rsidDel="006F2BF9" w:rsidRDefault="001D5170" w:rsidP="002657DC">
            <w:pPr>
              <w:pStyle w:val="NormalWeb"/>
              <w:jc w:val="both"/>
              <w:rPr>
                <w:del w:id="2126" w:author="Windows User" w:date="2019-12-16T00:12:00Z"/>
              </w:rPr>
            </w:pPr>
            <w:del w:id="2127" w:author="Windows User" w:date="2019-12-16T00:12:00Z">
              <w:r w:rsidDel="006F2BF9">
                <w:rPr>
                  <w:rFonts w:ascii="Sylfaen" w:hAnsi="Sylfaen" w:cs="Sylfaen"/>
                  <w:sz w:val="17"/>
                  <w:szCs w:val="17"/>
                </w:rPr>
                <w:delText>თიანეთის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B8260" w14:textId="6C19AB79" w:rsidR="001D5170" w:rsidDel="006F2BF9" w:rsidRDefault="001D5170" w:rsidP="002657DC">
            <w:pPr>
              <w:rPr>
                <w:del w:id="212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55B71" w14:textId="2FD42344" w:rsidR="001D5170" w:rsidDel="006F2BF9" w:rsidRDefault="001D5170" w:rsidP="002657DC">
            <w:pPr>
              <w:rPr>
                <w:del w:id="2129" w:author="Windows User" w:date="2019-12-16T00:12:00Z"/>
              </w:rPr>
            </w:pPr>
          </w:p>
        </w:tc>
      </w:tr>
      <w:tr w:rsidR="001D5170" w:rsidDel="006F2BF9" w14:paraId="4EC41E7A" w14:textId="4FC5B3B0" w:rsidTr="002657DC">
        <w:trPr>
          <w:trHeight w:val="255"/>
          <w:tblCellSpacing w:w="0" w:type="dxa"/>
          <w:del w:id="213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99E4D5A" w14:textId="3CBEF013" w:rsidR="001D5170" w:rsidDel="006F2BF9" w:rsidRDefault="001D5170" w:rsidP="002657DC">
            <w:pPr>
              <w:pStyle w:val="NormalWeb"/>
              <w:jc w:val="both"/>
              <w:rPr>
                <w:del w:id="2131" w:author="Windows User" w:date="2019-12-16T00:12:00Z"/>
              </w:rPr>
            </w:pPr>
            <w:del w:id="2132" w:author="Windows User" w:date="2019-12-16T00:12:00Z">
              <w:r w:rsidDel="006F2BF9">
                <w:rPr>
                  <w:rFonts w:ascii="Sylfaen" w:hAnsi="Sylfaen" w:cs="Sylfaen"/>
                  <w:sz w:val="17"/>
                  <w:szCs w:val="17"/>
                </w:rPr>
                <w:delText>ყაზბეგის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0A7B5E" w14:textId="040CD808" w:rsidR="001D5170" w:rsidDel="006F2BF9" w:rsidRDefault="001D5170" w:rsidP="002657DC">
            <w:pPr>
              <w:rPr>
                <w:del w:id="213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2BA0C9" w14:textId="7BC85730" w:rsidR="001D5170" w:rsidDel="006F2BF9" w:rsidRDefault="001D5170" w:rsidP="002657DC">
            <w:pPr>
              <w:rPr>
                <w:del w:id="2134" w:author="Windows User" w:date="2019-12-16T00:12:00Z"/>
              </w:rPr>
            </w:pPr>
          </w:p>
        </w:tc>
      </w:tr>
      <w:tr w:rsidR="001D5170" w:rsidDel="006F2BF9" w14:paraId="6F0C36FB" w14:textId="217480DE" w:rsidTr="002657DC">
        <w:trPr>
          <w:trHeight w:val="255"/>
          <w:tblCellSpacing w:w="0" w:type="dxa"/>
          <w:del w:id="213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4D217E5" w14:textId="040C96F0" w:rsidR="001D5170" w:rsidDel="006F2BF9" w:rsidRDefault="001D5170" w:rsidP="002657DC">
            <w:pPr>
              <w:pStyle w:val="NormalWeb"/>
              <w:jc w:val="both"/>
              <w:rPr>
                <w:del w:id="2136" w:author="Windows User" w:date="2019-12-16T00:12:00Z"/>
              </w:rPr>
            </w:pPr>
            <w:del w:id="2137" w:author="Windows User" w:date="2019-12-16T00:12:00Z">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AEB8369" w14:textId="023FF49B" w:rsidR="001D5170" w:rsidDel="006F2BF9" w:rsidRDefault="001D5170" w:rsidP="002657DC">
            <w:pPr>
              <w:pStyle w:val="NormalWeb"/>
              <w:rPr>
                <w:del w:id="2138" w:author="Windows User" w:date="2019-12-16T00:12:00Z"/>
              </w:rPr>
            </w:pPr>
            <w:del w:id="213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581D171A" w14:textId="536D4171" w:rsidR="001D5170" w:rsidDel="006F2BF9" w:rsidRDefault="001D5170" w:rsidP="002657DC">
            <w:pPr>
              <w:pStyle w:val="NormalWeb"/>
              <w:rPr>
                <w:del w:id="2140" w:author="Windows User" w:date="2019-12-16T00:12:00Z"/>
              </w:rPr>
            </w:pPr>
            <w:del w:id="2141" w:author="Windows User" w:date="2019-12-16T00:12:00Z">
              <w:r w:rsidDel="006F2BF9">
                <w:rPr>
                  <w:sz w:val="17"/>
                  <w:szCs w:val="17"/>
                </w:rPr>
                <w:delText>22,400</w:delText>
              </w:r>
              <w:r w:rsidDel="006F2BF9">
                <w:delText xml:space="preserve"> </w:delText>
              </w:r>
            </w:del>
          </w:p>
        </w:tc>
      </w:tr>
      <w:tr w:rsidR="001D5170" w:rsidDel="006F2BF9" w14:paraId="4651C383" w14:textId="07F9116E" w:rsidTr="002657DC">
        <w:trPr>
          <w:trHeight w:val="255"/>
          <w:tblCellSpacing w:w="0" w:type="dxa"/>
          <w:del w:id="214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2A622A9" w14:textId="260916AE" w:rsidR="001D5170" w:rsidDel="006F2BF9" w:rsidRDefault="001D5170" w:rsidP="002657DC">
            <w:pPr>
              <w:pStyle w:val="NormalWeb"/>
              <w:jc w:val="both"/>
              <w:rPr>
                <w:del w:id="2143" w:author="Windows User" w:date="2019-12-16T00:12:00Z"/>
              </w:rPr>
            </w:pPr>
            <w:del w:id="2144" w:author="Windows User" w:date="2019-12-16T00:12:00Z">
              <w:r w:rsidDel="006F2BF9">
                <w:rPr>
                  <w:rFonts w:ascii="Sylfaen" w:hAnsi="Sylfaen" w:cs="Sylfaen"/>
                  <w:sz w:val="17"/>
                  <w:szCs w:val="17"/>
                </w:rPr>
                <w:delText>ახმეტის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8C8163" w14:textId="45B7CF67" w:rsidR="001D5170" w:rsidDel="006F2BF9" w:rsidRDefault="001D5170" w:rsidP="002657DC">
            <w:pPr>
              <w:rPr>
                <w:del w:id="214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CA48E" w14:textId="379C731E" w:rsidR="001D5170" w:rsidDel="006F2BF9" w:rsidRDefault="001D5170" w:rsidP="002657DC">
            <w:pPr>
              <w:rPr>
                <w:del w:id="2146" w:author="Windows User" w:date="2019-12-16T00:12:00Z"/>
              </w:rPr>
            </w:pPr>
          </w:p>
        </w:tc>
      </w:tr>
      <w:tr w:rsidR="001D5170" w:rsidDel="006F2BF9" w14:paraId="6692C142" w14:textId="123DA535" w:rsidTr="002657DC">
        <w:trPr>
          <w:trHeight w:val="255"/>
          <w:tblCellSpacing w:w="0" w:type="dxa"/>
          <w:del w:id="214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C65008" w14:textId="7AA15342" w:rsidR="001D5170" w:rsidDel="006F2BF9" w:rsidRDefault="001D5170" w:rsidP="002657DC">
            <w:pPr>
              <w:pStyle w:val="NormalWeb"/>
              <w:jc w:val="both"/>
              <w:rPr>
                <w:del w:id="2148" w:author="Windows User" w:date="2019-12-16T00:12:00Z"/>
              </w:rPr>
            </w:pPr>
            <w:del w:id="2149" w:author="Windows User" w:date="2019-12-16T00:12:00Z">
              <w:r w:rsidDel="006F2BF9">
                <w:rPr>
                  <w:rFonts w:ascii="Sylfaen" w:hAnsi="Sylfaen" w:cs="Sylfaen"/>
                  <w:sz w:val="17"/>
                  <w:szCs w:val="17"/>
                </w:rPr>
                <w:delText>გურჯაანის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91BC5" w14:textId="1A040BA2" w:rsidR="001D5170" w:rsidDel="006F2BF9" w:rsidRDefault="001D5170" w:rsidP="002657DC">
            <w:pPr>
              <w:rPr>
                <w:del w:id="215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AB3EBE" w14:textId="283EF4AF" w:rsidR="001D5170" w:rsidDel="006F2BF9" w:rsidRDefault="001D5170" w:rsidP="002657DC">
            <w:pPr>
              <w:rPr>
                <w:del w:id="2151" w:author="Windows User" w:date="2019-12-16T00:12:00Z"/>
              </w:rPr>
            </w:pPr>
          </w:p>
        </w:tc>
      </w:tr>
      <w:tr w:rsidR="001D5170" w:rsidDel="006F2BF9" w14:paraId="0DAF44E5" w14:textId="454B84E1" w:rsidTr="002657DC">
        <w:trPr>
          <w:trHeight w:val="255"/>
          <w:tblCellSpacing w:w="0" w:type="dxa"/>
          <w:del w:id="215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0CF0B2" w14:textId="211643A6" w:rsidR="001D5170" w:rsidDel="006F2BF9" w:rsidRDefault="001D5170" w:rsidP="002657DC">
            <w:pPr>
              <w:pStyle w:val="NormalWeb"/>
              <w:jc w:val="both"/>
              <w:rPr>
                <w:del w:id="2153" w:author="Windows User" w:date="2019-12-16T00:12:00Z"/>
              </w:rPr>
            </w:pPr>
            <w:del w:id="2154" w:author="Windows User" w:date="2019-12-16T00:12:00Z">
              <w:r w:rsidDel="006F2BF9">
                <w:rPr>
                  <w:rFonts w:ascii="Sylfaen" w:hAnsi="Sylfaen" w:cs="Sylfaen"/>
                  <w:sz w:val="17"/>
                  <w:szCs w:val="17"/>
                </w:rPr>
                <w:delText>ყვარლის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7AAFD6" w14:textId="6E2DF7D1" w:rsidR="001D5170" w:rsidDel="006F2BF9" w:rsidRDefault="001D5170" w:rsidP="002657DC">
            <w:pPr>
              <w:rPr>
                <w:del w:id="215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B8700C" w14:textId="7488F5D3" w:rsidR="001D5170" w:rsidDel="006F2BF9" w:rsidRDefault="001D5170" w:rsidP="002657DC">
            <w:pPr>
              <w:rPr>
                <w:del w:id="2156" w:author="Windows User" w:date="2019-12-16T00:12:00Z"/>
              </w:rPr>
            </w:pPr>
          </w:p>
        </w:tc>
      </w:tr>
      <w:tr w:rsidR="001D5170" w:rsidDel="006F2BF9" w14:paraId="04E5DD1A" w14:textId="5D0F9171" w:rsidTr="002657DC">
        <w:trPr>
          <w:trHeight w:val="255"/>
          <w:tblCellSpacing w:w="0" w:type="dxa"/>
          <w:del w:id="215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7F2B214" w14:textId="62FD5B95" w:rsidR="001D5170" w:rsidDel="006F2BF9" w:rsidRDefault="001D5170" w:rsidP="002657DC">
            <w:pPr>
              <w:pStyle w:val="NormalWeb"/>
              <w:jc w:val="both"/>
              <w:rPr>
                <w:del w:id="2158" w:author="Windows User" w:date="2019-12-16T00:12:00Z"/>
              </w:rPr>
            </w:pPr>
            <w:del w:id="2159" w:author="Windows User" w:date="2019-12-16T00:12:00Z">
              <w:r w:rsidDel="006F2BF9">
                <w:rPr>
                  <w:rFonts w:ascii="Sylfaen" w:hAnsi="Sylfaen" w:cs="Sylfaen"/>
                  <w:sz w:val="17"/>
                  <w:szCs w:val="17"/>
                </w:rPr>
                <w:delText>სიღნაღის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4A6552C" w14:textId="5D69BBB6" w:rsidR="001D5170" w:rsidDel="006F2BF9" w:rsidRDefault="001D5170" w:rsidP="002657DC">
            <w:pPr>
              <w:pStyle w:val="NormalWeb"/>
              <w:rPr>
                <w:del w:id="2160" w:author="Windows User" w:date="2019-12-16T00:12:00Z"/>
              </w:rPr>
            </w:pPr>
            <w:del w:id="216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არქიმედეს</w:delText>
              </w:r>
              <w:r w:rsidDel="006F2BF9">
                <w:rPr>
                  <w:sz w:val="17"/>
                  <w:szCs w:val="17"/>
                </w:rPr>
                <w:delText xml:space="preserve"> </w:delText>
              </w:r>
              <w:r w:rsidDel="006F2BF9">
                <w:rPr>
                  <w:rFonts w:ascii="Sylfaen" w:hAnsi="Sylfaen" w:cs="Sylfaen"/>
                  <w:sz w:val="17"/>
                  <w:szCs w:val="17"/>
                </w:rPr>
                <w:delText>კლინიკა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C1E63C3" w14:textId="5AC1EF8B" w:rsidR="001D5170" w:rsidDel="006F2BF9" w:rsidRDefault="001D5170" w:rsidP="002657DC">
            <w:pPr>
              <w:pStyle w:val="NormalWeb"/>
              <w:rPr>
                <w:del w:id="2162" w:author="Windows User" w:date="2019-12-16T00:12:00Z"/>
              </w:rPr>
            </w:pPr>
            <w:del w:id="2163" w:author="Windows User" w:date="2019-12-16T00:12:00Z">
              <w:r w:rsidDel="006F2BF9">
                <w:rPr>
                  <w:sz w:val="17"/>
                  <w:szCs w:val="17"/>
                </w:rPr>
                <w:delText>11,900</w:delText>
              </w:r>
              <w:r w:rsidDel="006F2BF9">
                <w:delText xml:space="preserve"> </w:delText>
              </w:r>
            </w:del>
          </w:p>
        </w:tc>
      </w:tr>
      <w:tr w:rsidR="001D5170" w:rsidDel="006F2BF9" w14:paraId="22F2B2AB" w14:textId="40498DEE" w:rsidTr="002657DC">
        <w:trPr>
          <w:trHeight w:val="255"/>
          <w:tblCellSpacing w:w="0" w:type="dxa"/>
          <w:del w:id="216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5FD6D6" w14:textId="4DDB603E" w:rsidR="001D5170" w:rsidDel="006F2BF9" w:rsidRDefault="001D5170" w:rsidP="002657DC">
            <w:pPr>
              <w:pStyle w:val="NormalWeb"/>
              <w:jc w:val="both"/>
              <w:rPr>
                <w:del w:id="2165" w:author="Windows User" w:date="2019-12-16T00:12:00Z"/>
              </w:rPr>
            </w:pPr>
            <w:del w:id="2166" w:author="Windows User" w:date="2019-12-16T00:12:00Z">
              <w:r w:rsidDel="006F2BF9">
                <w:rPr>
                  <w:rFonts w:ascii="Sylfaen" w:hAnsi="Sylfaen" w:cs="Sylfaen"/>
                  <w:sz w:val="17"/>
                  <w:szCs w:val="17"/>
                </w:rPr>
                <w:delText>ლაგოდეხის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17F8C" w14:textId="74080A81" w:rsidR="001D5170" w:rsidDel="006F2BF9" w:rsidRDefault="001D5170" w:rsidP="002657DC">
            <w:pPr>
              <w:rPr>
                <w:del w:id="216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6F35B" w14:textId="7387EAD9" w:rsidR="001D5170" w:rsidDel="006F2BF9" w:rsidRDefault="001D5170" w:rsidP="002657DC">
            <w:pPr>
              <w:rPr>
                <w:del w:id="2168" w:author="Windows User" w:date="2019-12-16T00:12:00Z"/>
              </w:rPr>
            </w:pPr>
          </w:p>
        </w:tc>
      </w:tr>
      <w:tr w:rsidR="001D5170" w:rsidDel="006F2BF9" w14:paraId="6096489A" w14:textId="3ADAED60" w:rsidTr="002657DC">
        <w:trPr>
          <w:trHeight w:val="510"/>
          <w:tblCellSpacing w:w="0" w:type="dxa"/>
          <w:del w:id="216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3BCFDF8" w14:textId="5469E232" w:rsidR="001D5170" w:rsidDel="006F2BF9" w:rsidRDefault="001D5170" w:rsidP="002657DC">
            <w:pPr>
              <w:pStyle w:val="NormalWeb"/>
              <w:jc w:val="both"/>
              <w:rPr>
                <w:del w:id="2170" w:author="Windows User" w:date="2019-12-16T00:12:00Z"/>
              </w:rPr>
            </w:pPr>
            <w:del w:id="2171" w:author="Windows User" w:date="2019-12-16T00:12:00Z">
              <w:r w:rsidDel="006F2BF9">
                <w:rPr>
                  <w:rFonts w:ascii="Sylfaen" w:hAnsi="Sylfaen" w:cs="Sylfaen"/>
                  <w:sz w:val="17"/>
                  <w:szCs w:val="17"/>
                </w:rPr>
                <w:delText>დედოფლისწყაროს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68079C" w14:textId="7D177718" w:rsidR="001D5170" w:rsidDel="006F2BF9" w:rsidRDefault="001D5170" w:rsidP="002657DC">
            <w:pPr>
              <w:rPr>
                <w:del w:id="217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8B074" w14:textId="0840D93F" w:rsidR="001D5170" w:rsidDel="006F2BF9" w:rsidRDefault="001D5170" w:rsidP="002657DC">
            <w:pPr>
              <w:rPr>
                <w:del w:id="2173" w:author="Windows User" w:date="2019-12-16T00:12:00Z"/>
              </w:rPr>
            </w:pPr>
          </w:p>
        </w:tc>
      </w:tr>
      <w:tr w:rsidR="001D5170" w:rsidDel="006F2BF9" w14:paraId="52CDEE3D" w14:textId="6F456C94" w:rsidTr="002657DC">
        <w:trPr>
          <w:trHeight w:val="255"/>
          <w:tblCellSpacing w:w="0" w:type="dxa"/>
          <w:del w:id="217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06C1C88" w14:textId="350A9375" w:rsidR="001D5170" w:rsidDel="006F2BF9" w:rsidRDefault="001D5170" w:rsidP="002657DC">
            <w:pPr>
              <w:pStyle w:val="NormalWeb"/>
              <w:jc w:val="both"/>
              <w:rPr>
                <w:del w:id="2175" w:author="Windows User" w:date="2019-12-16T00:12:00Z"/>
              </w:rPr>
            </w:pPr>
            <w:del w:id="2176" w:author="Windows User" w:date="2019-12-16T00:12:00Z">
              <w:r w:rsidDel="006F2BF9">
                <w:rPr>
                  <w:rFonts w:ascii="Sylfaen" w:hAnsi="Sylfaen" w:cs="Sylfaen"/>
                  <w:sz w:val="17"/>
                  <w:szCs w:val="17"/>
                </w:rPr>
                <w:delText>ზესტაფონის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4E8F460D" w14:textId="67F1D8AF" w:rsidR="001D5170" w:rsidDel="006F2BF9" w:rsidRDefault="001D5170" w:rsidP="002657DC">
            <w:pPr>
              <w:pStyle w:val="NormalWeb"/>
              <w:rPr>
                <w:del w:id="2177" w:author="Windows User" w:date="2019-12-16T00:12:00Z"/>
              </w:rPr>
            </w:pPr>
            <w:del w:id="217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97F46D9" w14:textId="1A3B47FD" w:rsidR="001D5170" w:rsidDel="006F2BF9" w:rsidRDefault="001D5170" w:rsidP="002657DC">
            <w:pPr>
              <w:pStyle w:val="NormalWeb"/>
              <w:rPr>
                <w:del w:id="2179" w:author="Windows User" w:date="2019-12-16T00:12:00Z"/>
              </w:rPr>
            </w:pPr>
            <w:del w:id="2180" w:author="Windows User" w:date="2019-12-16T00:12:00Z">
              <w:r w:rsidDel="006F2BF9">
                <w:rPr>
                  <w:sz w:val="17"/>
                  <w:szCs w:val="17"/>
                </w:rPr>
                <w:delText>28,110</w:delText>
              </w:r>
              <w:r w:rsidDel="006F2BF9">
                <w:delText xml:space="preserve"> </w:delText>
              </w:r>
            </w:del>
          </w:p>
        </w:tc>
      </w:tr>
      <w:tr w:rsidR="001D5170" w:rsidDel="006F2BF9" w14:paraId="2CAA806E" w14:textId="0AABB7AD" w:rsidTr="002657DC">
        <w:trPr>
          <w:trHeight w:val="255"/>
          <w:tblCellSpacing w:w="0" w:type="dxa"/>
          <w:del w:id="218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397A38" w14:textId="4C878FD3" w:rsidR="001D5170" w:rsidDel="006F2BF9" w:rsidRDefault="001D5170" w:rsidP="002657DC">
            <w:pPr>
              <w:pStyle w:val="NormalWeb"/>
              <w:jc w:val="both"/>
              <w:rPr>
                <w:del w:id="2182" w:author="Windows User" w:date="2019-12-16T00:12:00Z"/>
              </w:rPr>
            </w:pPr>
            <w:del w:id="2183"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128AF0" w14:textId="07A5614E" w:rsidR="001D5170" w:rsidDel="006F2BF9" w:rsidRDefault="001D5170" w:rsidP="002657DC">
            <w:pPr>
              <w:rPr>
                <w:del w:id="218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68F5CD" w14:textId="6E92A408" w:rsidR="001D5170" w:rsidDel="006F2BF9" w:rsidRDefault="001D5170" w:rsidP="002657DC">
            <w:pPr>
              <w:rPr>
                <w:del w:id="2185" w:author="Windows User" w:date="2019-12-16T00:12:00Z"/>
              </w:rPr>
            </w:pPr>
          </w:p>
        </w:tc>
      </w:tr>
      <w:tr w:rsidR="001D5170" w:rsidDel="006F2BF9" w14:paraId="4487C206" w14:textId="67B60002" w:rsidTr="002657DC">
        <w:trPr>
          <w:trHeight w:val="255"/>
          <w:tblCellSpacing w:w="0" w:type="dxa"/>
          <w:del w:id="218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40DD654" w14:textId="19FADAB9" w:rsidR="001D5170" w:rsidDel="006F2BF9" w:rsidRDefault="001D5170" w:rsidP="002657DC">
            <w:pPr>
              <w:pStyle w:val="NormalWeb"/>
              <w:jc w:val="both"/>
              <w:rPr>
                <w:del w:id="2187" w:author="Windows User" w:date="2019-12-16T00:12:00Z"/>
              </w:rPr>
            </w:pPr>
            <w:del w:id="2188" w:author="Windows User" w:date="2019-12-16T00:12:00Z">
              <w:r w:rsidDel="006F2BF9">
                <w:rPr>
                  <w:rFonts w:ascii="Sylfaen" w:hAnsi="Sylfaen" w:cs="Sylfaen"/>
                  <w:sz w:val="17"/>
                  <w:szCs w:val="17"/>
                </w:rPr>
                <w:delText>საჩხერის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40A3D" w14:textId="47A59CCF" w:rsidR="001D5170" w:rsidDel="006F2BF9" w:rsidRDefault="001D5170" w:rsidP="002657DC">
            <w:pPr>
              <w:rPr>
                <w:del w:id="218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9A910" w14:textId="377D947B" w:rsidR="001D5170" w:rsidDel="006F2BF9" w:rsidRDefault="001D5170" w:rsidP="002657DC">
            <w:pPr>
              <w:rPr>
                <w:del w:id="2190" w:author="Windows User" w:date="2019-12-16T00:12:00Z"/>
              </w:rPr>
            </w:pPr>
          </w:p>
        </w:tc>
      </w:tr>
      <w:tr w:rsidR="001D5170" w:rsidDel="006F2BF9" w14:paraId="5CFAB4AF" w14:textId="4B82C03D" w:rsidTr="002657DC">
        <w:trPr>
          <w:trHeight w:val="255"/>
          <w:tblCellSpacing w:w="0" w:type="dxa"/>
          <w:del w:id="219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2B39A5" w14:textId="1BD1F37A" w:rsidR="001D5170" w:rsidDel="006F2BF9" w:rsidRDefault="001D5170" w:rsidP="002657DC">
            <w:pPr>
              <w:pStyle w:val="NormalWeb"/>
              <w:jc w:val="both"/>
              <w:rPr>
                <w:del w:id="2192" w:author="Windows User" w:date="2019-12-16T00:12:00Z"/>
              </w:rPr>
            </w:pPr>
            <w:del w:id="2193" w:author="Windows User" w:date="2019-12-16T00:12:00Z">
              <w:r w:rsidDel="006F2BF9">
                <w:rPr>
                  <w:rFonts w:ascii="Sylfaen" w:hAnsi="Sylfaen" w:cs="Sylfaen"/>
                  <w:sz w:val="17"/>
                  <w:szCs w:val="17"/>
                </w:rPr>
                <w:delText>ჭიათურის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F4423" w14:textId="60764FAF" w:rsidR="001D5170" w:rsidDel="006F2BF9" w:rsidRDefault="001D5170" w:rsidP="002657DC">
            <w:pPr>
              <w:rPr>
                <w:del w:id="219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5BA59" w14:textId="35DBC78A" w:rsidR="001D5170" w:rsidDel="006F2BF9" w:rsidRDefault="001D5170" w:rsidP="002657DC">
            <w:pPr>
              <w:rPr>
                <w:del w:id="2195" w:author="Windows User" w:date="2019-12-16T00:12:00Z"/>
              </w:rPr>
            </w:pPr>
          </w:p>
        </w:tc>
      </w:tr>
      <w:tr w:rsidR="001D5170" w:rsidDel="006F2BF9" w14:paraId="3F951A33" w14:textId="01984B6E" w:rsidTr="002657DC">
        <w:trPr>
          <w:trHeight w:val="255"/>
          <w:tblCellSpacing w:w="0" w:type="dxa"/>
          <w:del w:id="219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8F27AF0" w14:textId="2395489B" w:rsidR="001D5170" w:rsidDel="006F2BF9" w:rsidRDefault="001D5170" w:rsidP="002657DC">
            <w:pPr>
              <w:pStyle w:val="NormalWeb"/>
              <w:jc w:val="both"/>
              <w:rPr>
                <w:del w:id="2197" w:author="Windows User" w:date="2019-12-16T00:12:00Z"/>
              </w:rPr>
            </w:pPr>
            <w:del w:id="2198" w:author="Windows User" w:date="2019-12-16T00:12:00Z">
              <w:r w:rsidDel="006F2BF9">
                <w:rPr>
                  <w:rFonts w:ascii="Sylfaen" w:hAnsi="Sylfaen" w:cs="Sylfaen"/>
                  <w:sz w:val="17"/>
                  <w:szCs w:val="17"/>
                </w:rPr>
                <w:delText>ვანის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3091A" w14:textId="310F34CE" w:rsidR="001D5170" w:rsidDel="006F2BF9" w:rsidRDefault="001D5170" w:rsidP="002657DC">
            <w:pPr>
              <w:rPr>
                <w:del w:id="219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101F6" w14:textId="2F699C27" w:rsidR="001D5170" w:rsidDel="006F2BF9" w:rsidRDefault="001D5170" w:rsidP="002657DC">
            <w:pPr>
              <w:rPr>
                <w:del w:id="2200" w:author="Windows User" w:date="2019-12-16T00:12:00Z"/>
              </w:rPr>
            </w:pPr>
          </w:p>
        </w:tc>
      </w:tr>
      <w:tr w:rsidR="001D5170" w:rsidDel="006F2BF9" w14:paraId="2F8E6E7D" w14:textId="15B0044D" w:rsidTr="002657DC">
        <w:trPr>
          <w:trHeight w:val="255"/>
          <w:tblCellSpacing w:w="0" w:type="dxa"/>
          <w:del w:id="220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1AFC94" w14:textId="42B3051C" w:rsidR="001D5170" w:rsidDel="006F2BF9" w:rsidRDefault="001D5170" w:rsidP="002657DC">
            <w:pPr>
              <w:pStyle w:val="NormalWeb"/>
              <w:jc w:val="both"/>
              <w:rPr>
                <w:del w:id="2202" w:author="Windows User" w:date="2019-12-16T00:12:00Z"/>
              </w:rPr>
            </w:pPr>
            <w:del w:id="2203" w:author="Windows User" w:date="2019-12-16T00:12:00Z">
              <w:r w:rsidDel="006F2BF9">
                <w:rPr>
                  <w:rFonts w:ascii="Sylfaen" w:hAnsi="Sylfaen" w:cs="Sylfaen"/>
                  <w:sz w:val="17"/>
                  <w:szCs w:val="17"/>
                </w:rPr>
                <w:delText>სამტრედიის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8A2BD" w14:textId="68D7CD33" w:rsidR="001D5170" w:rsidDel="006F2BF9" w:rsidRDefault="001D5170" w:rsidP="002657DC">
            <w:pPr>
              <w:rPr>
                <w:del w:id="220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818DC" w14:textId="39E8090D" w:rsidR="001D5170" w:rsidDel="006F2BF9" w:rsidRDefault="001D5170" w:rsidP="002657DC">
            <w:pPr>
              <w:rPr>
                <w:del w:id="2205" w:author="Windows User" w:date="2019-12-16T00:12:00Z"/>
              </w:rPr>
            </w:pPr>
          </w:p>
        </w:tc>
      </w:tr>
      <w:tr w:rsidR="001D5170" w:rsidDel="006F2BF9" w14:paraId="424E0195" w14:textId="1663665C" w:rsidTr="002657DC">
        <w:trPr>
          <w:trHeight w:val="255"/>
          <w:tblCellSpacing w:w="0" w:type="dxa"/>
          <w:del w:id="220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317E97" w14:textId="10EEACF4" w:rsidR="001D5170" w:rsidDel="006F2BF9" w:rsidRDefault="001D5170" w:rsidP="002657DC">
            <w:pPr>
              <w:pStyle w:val="NormalWeb"/>
              <w:jc w:val="both"/>
              <w:rPr>
                <w:del w:id="2207" w:author="Windows User" w:date="2019-12-16T00:12:00Z"/>
              </w:rPr>
            </w:pPr>
            <w:del w:id="2208" w:author="Windows User" w:date="2019-12-16T00:12:00Z">
              <w:r w:rsidDel="006F2BF9">
                <w:rPr>
                  <w:rFonts w:ascii="Sylfaen" w:hAnsi="Sylfaen" w:cs="Sylfaen"/>
                  <w:sz w:val="17"/>
                  <w:szCs w:val="17"/>
                </w:rPr>
                <w:delText>ხონის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3D21DC7" w14:textId="510751A9" w:rsidR="001D5170" w:rsidDel="006F2BF9" w:rsidRDefault="001D5170" w:rsidP="002657DC">
            <w:pPr>
              <w:pStyle w:val="NormalWeb"/>
              <w:rPr>
                <w:del w:id="2209" w:author="Windows User" w:date="2019-12-16T00:12:00Z"/>
              </w:rPr>
            </w:pPr>
            <w:del w:id="2210" w:author="Windows User" w:date="2019-12-16T00:12:00Z">
              <w:r w:rsidDel="006F2BF9">
                <w:rPr>
                  <w:sz w:val="17"/>
                  <w:szCs w:val="17"/>
                </w:rPr>
                <w:delText> </w:delText>
              </w:r>
              <w:r w:rsidDel="006F2BF9">
                <w:rPr>
                  <w:sz w:val="17"/>
                  <w:szCs w:val="17"/>
                </w:rPr>
                <w:br/>
              </w:r>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აკად</w:delText>
              </w:r>
              <w:r w:rsidDel="006F2BF9">
                <w:rPr>
                  <w:sz w:val="17"/>
                  <w:szCs w:val="17"/>
                </w:rPr>
                <w:delText xml:space="preserve">. </w:delText>
              </w:r>
              <w:r w:rsidDel="006F2BF9">
                <w:rPr>
                  <w:rFonts w:ascii="Sylfaen" w:hAnsi="Sylfaen" w:cs="Sylfaen"/>
                  <w:sz w:val="17"/>
                  <w:szCs w:val="17"/>
                </w:rPr>
                <w:delText>ბ</w:delText>
              </w:r>
              <w:r w:rsidDel="006F2BF9">
                <w:rPr>
                  <w:sz w:val="17"/>
                  <w:szCs w:val="17"/>
                </w:rPr>
                <w:delText xml:space="preserve">. </w:delText>
              </w:r>
              <w:r w:rsidDel="006F2BF9">
                <w:rPr>
                  <w:rFonts w:ascii="Sylfaen" w:hAnsi="Sylfaen" w:cs="Sylfaen"/>
                  <w:sz w:val="17"/>
                  <w:szCs w:val="17"/>
                </w:rPr>
                <w:delText>ნანეიშვილის</w:delText>
              </w:r>
              <w:r w:rsidDel="006F2BF9">
                <w:rPr>
                  <w:sz w:val="17"/>
                  <w:szCs w:val="17"/>
                </w:rPr>
                <w:delText xml:space="preserve"> </w:delText>
              </w:r>
              <w:r w:rsidDel="006F2BF9">
                <w:rPr>
                  <w:rFonts w:ascii="Sylfaen" w:hAnsi="Sylfaen" w:cs="Sylfaen"/>
                  <w:sz w:val="17"/>
                  <w:szCs w:val="17"/>
                </w:rPr>
                <w:delText>სახელობის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ეროვნული</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ECD3A9B" w14:textId="16BAC6A5" w:rsidR="001D5170" w:rsidDel="006F2BF9" w:rsidRDefault="001D5170" w:rsidP="002657DC">
            <w:pPr>
              <w:pStyle w:val="NormalWeb"/>
              <w:rPr>
                <w:del w:id="2211" w:author="Windows User" w:date="2019-12-16T00:12:00Z"/>
              </w:rPr>
            </w:pPr>
            <w:del w:id="2212" w:author="Windows User" w:date="2019-12-16T00:12:00Z">
              <w:r w:rsidDel="006F2BF9">
                <w:rPr>
                  <w:sz w:val="17"/>
                  <w:szCs w:val="17"/>
                </w:rPr>
                <w:delText>11,500</w:delText>
              </w:r>
              <w:r w:rsidDel="006F2BF9">
                <w:delText xml:space="preserve"> </w:delText>
              </w:r>
            </w:del>
          </w:p>
        </w:tc>
      </w:tr>
      <w:tr w:rsidR="001D5170" w:rsidDel="006F2BF9" w14:paraId="78A031A6" w14:textId="48DEB37A" w:rsidTr="002657DC">
        <w:trPr>
          <w:trHeight w:val="255"/>
          <w:tblCellSpacing w:w="0" w:type="dxa"/>
          <w:del w:id="221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9F9096" w14:textId="14CF9D2B" w:rsidR="001D5170" w:rsidDel="006F2BF9" w:rsidRDefault="001D5170" w:rsidP="002657DC">
            <w:pPr>
              <w:pStyle w:val="NormalWeb"/>
              <w:jc w:val="both"/>
              <w:rPr>
                <w:del w:id="2214" w:author="Windows User" w:date="2019-12-16T00:12:00Z"/>
              </w:rPr>
            </w:pPr>
            <w:del w:id="2215"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7AB412" w14:textId="7BCD3656" w:rsidR="001D5170" w:rsidDel="006F2BF9" w:rsidRDefault="001D5170" w:rsidP="002657DC">
            <w:pPr>
              <w:rPr>
                <w:del w:id="221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AC765" w14:textId="0AAA7888" w:rsidR="001D5170" w:rsidDel="006F2BF9" w:rsidRDefault="001D5170" w:rsidP="002657DC">
            <w:pPr>
              <w:rPr>
                <w:del w:id="2217" w:author="Windows User" w:date="2019-12-16T00:12:00Z"/>
              </w:rPr>
            </w:pPr>
          </w:p>
        </w:tc>
      </w:tr>
      <w:tr w:rsidR="001D5170" w:rsidDel="006F2BF9" w14:paraId="5A0D98C3" w14:textId="7FC17D0A" w:rsidTr="002657DC">
        <w:trPr>
          <w:trHeight w:val="255"/>
          <w:tblCellSpacing w:w="0" w:type="dxa"/>
          <w:del w:id="221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49DA3D8" w14:textId="213AFA13" w:rsidR="001D5170" w:rsidDel="006F2BF9" w:rsidRDefault="001D5170" w:rsidP="002657DC">
            <w:pPr>
              <w:pStyle w:val="NormalWeb"/>
              <w:jc w:val="both"/>
              <w:rPr>
                <w:del w:id="2219" w:author="Windows User" w:date="2019-12-16T00:12:00Z"/>
              </w:rPr>
            </w:pPr>
            <w:del w:id="2220" w:author="Windows User" w:date="2019-12-16T00:12:00Z">
              <w:r w:rsidDel="006F2BF9">
                <w:rPr>
                  <w:rFonts w:ascii="Sylfaen" w:hAnsi="Sylfaen" w:cs="Sylfaen"/>
                  <w:sz w:val="17"/>
                  <w:szCs w:val="17"/>
                </w:rPr>
                <w:delText>ცაგერის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356BC" w14:textId="6E9877C7" w:rsidR="001D5170" w:rsidDel="006F2BF9" w:rsidRDefault="001D5170" w:rsidP="002657DC">
            <w:pPr>
              <w:rPr>
                <w:del w:id="222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325C9" w14:textId="6A37F511" w:rsidR="001D5170" w:rsidDel="006F2BF9" w:rsidRDefault="001D5170" w:rsidP="002657DC">
            <w:pPr>
              <w:rPr>
                <w:del w:id="2222" w:author="Windows User" w:date="2019-12-16T00:12:00Z"/>
              </w:rPr>
            </w:pPr>
          </w:p>
        </w:tc>
      </w:tr>
      <w:tr w:rsidR="001D5170" w:rsidDel="006F2BF9" w14:paraId="0CFA3481" w14:textId="1C097090" w:rsidTr="002657DC">
        <w:trPr>
          <w:trHeight w:val="255"/>
          <w:tblCellSpacing w:w="0" w:type="dxa"/>
          <w:del w:id="222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AA5DB6" w14:textId="1CE35B74" w:rsidR="001D5170" w:rsidDel="006F2BF9" w:rsidRDefault="001D5170" w:rsidP="002657DC">
            <w:pPr>
              <w:pStyle w:val="NormalWeb"/>
              <w:jc w:val="both"/>
              <w:rPr>
                <w:del w:id="2224" w:author="Windows User" w:date="2019-12-16T00:12:00Z"/>
              </w:rPr>
            </w:pPr>
            <w:del w:id="2225" w:author="Windows User" w:date="2019-12-16T00:12:00Z">
              <w:r w:rsidDel="006F2BF9">
                <w:rPr>
                  <w:rFonts w:ascii="Sylfaen" w:hAnsi="Sylfaen" w:cs="Sylfaen"/>
                  <w:sz w:val="17"/>
                  <w:szCs w:val="17"/>
                </w:rPr>
                <w:delText>ლენტეხის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9E608" w14:textId="59383134" w:rsidR="001D5170" w:rsidDel="006F2BF9" w:rsidRDefault="001D5170" w:rsidP="002657DC">
            <w:pPr>
              <w:rPr>
                <w:del w:id="222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AB5B9" w14:textId="5BC47D58" w:rsidR="001D5170" w:rsidDel="006F2BF9" w:rsidRDefault="001D5170" w:rsidP="002657DC">
            <w:pPr>
              <w:rPr>
                <w:del w:id="2227" w:author="Windows User" w:date="2019-12-16T00:12:00Z"/>
              </w:rPr>
            </w:pPr>
          </w:p>
        </w:tc>
      </w:tr>
      <w:tr w:rsidR="001D5170" w:rsidDel="006F2BF9" w14:paraId="31819239" w14:textId="53CE35B1" w:rsidTr="002657DC">
        <w:trPr>
          <w:trHeight w:val="765"/>
          <w:tblCellSpacing w:w="0" w:type="dxa"/>
          <w:del w:id="222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BCF879" w14:textId="33C315A0" w:rsidR="001D5170" w:rsidDel="006F2BF9" w:rsidRDefault="001D5170" w:rsidP="002657DC">
            <w:pPr>
              <w:pStyle w:val="NormalWeb"/>
              <w:jc w:val="both"/>
              <w:rPr>
                <w:del w:id="2229" w:author="Windows User" w:date="2019-12-16T00:12:00Z"/>
              </w:rPr>
            </w:pPr>
            <w:del w:id="2230" w:author="Windows User" w:date="2019-12-16T00:12:00Z">
              <w:r w:rsidDel="006F2BF9">
                <w:rPr>
                  <w:rFonts w:ascii="Sylfaen" w:hAnsi="Sylfaen" w:cs="Sylfaen"/>
                  <w:sz w:val="17"/>
                  <w:szCs w:val="17"/>
                </w:rPr>
                <w:delText>მარტვილის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954253" w14:textId="5E216B72" w:rsidR="001D5170" w:rsidDel="006F2BF9" w:rsidRDefault="001D5170" w:rsidP="002657DC">
            <w:pPr>
              <w:rPr>
                <w:del w:id="223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E5A79" w14:textId="4323E9D4" w:rsidR="001D5170" w:rsidDel="006F2BF9" w:rsidRDefault="001D5170" w:rsidP="002657DC">
            <w:pPr>
              <w:rPr>
                <w:del w:id="2232" w:author="Windows User" w:date="2019-12-16T00:12:00Z"/>
              </w:rPr>
            </w:pPr>
          </w:p>
        </w:tc>
      </w:tr>
      <w:tr w:rsidR="001D5170" w:rsidDel="006F2BF9" w14:paraId="706AAE74" w14:textId="24D87BDB" w:rsidTr="002657DC">
        <w:trPr>
          <w:trHeight w:val="510"/>
          <w:tblCellSpacing w:w="0" w:type="dxa"/>
          <w:del w:id="223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2D36C5F" w14:textId="6CCB0A3D" w:rsidR="001D5170" w:rsidDel="006F2BF9" w:rsidRDefault="001D5170" w:rsidP="002657DC">
            <w:pPr>
              <w:pStyle w:val="NormalWeb"/>
              <w:jc w:val="both"/>
              <w:rPr>
                <w:del w:id="2234" w:author="Windows User" w:date="2019-12-16T00:12:00Z"/>
              </w:rPr>
            </w:pPr>
            <w:del w:id="2235"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ქუთაისი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3F16649" w14:textId="66CB872C" w:rsidR="001D5170" w:rsidDel="006F2BF9" w:rsidRDefault="001D5170" w:rsidP="002657DC">
            <w:pPr>
              <w:pStyle w:val="NormalWeb"/>
              <w:rPr>
                <w:del w:id="2236" w:author="Windows User" w:date="2019-12-16T00:12:00Z"/>
              </w:rPr>
            </w:pPr>
            <w:del w:id="223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2EEDB5F8" w14:textId="098DED62" w:rsidR="001D5170" w:rsidDel="006F2BF9" w:rsidRDefault="001D5170" w:rsidP="002657DC">
            <w:pPr>
              <w:pStyle w:val="NormalWeb"/>
              <w:rPr>
                <w:del w:id="2238" w:author="Windows User" w:date="2019-12-16T00:12:00Z"/>
              </w:rPr>
            </w:pPr>
            <w:del w:id="2239" w:author="Windows User" w:date="2019-12-16T00:12:00Z">
              <w:r w:rsidDel="006F2BF9">
                <w:rPr>
                  <w:sz w:val="17"/>
                  <w:szCs w:val="17"/>
                </w:rPr>
                <w:delText>36,490</w:delText>
              </w:r>
              <w:r w:rsidDel="006F2BF9">
                <w:delText xml:space="preserve"> </w:delText>
              </w:r>
            </w:del>
          </w:p>
        </w:tc>
      </w:tr>
      <w:tr w:rsidR="001D5170" w:rsidDel="006F2BF9" w14:paraId="722BAFE6" w14:textId="0ACD8048" w:rsidTr="002657DC">
        <w:trPr>
          <w:trHeight w:val="255"/>
          <w:tblCellSpacing w:w="0" w:type="dxa"/>
          <w:del w:id="224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7B37D4B" w14:textId="279B20EC" w:rsidR="001D5170" w:rsidDel="006F2BF9" w:rsidRDefault="001D5170" w:rsidP="002657DC">
            <w:pPr>
              <w:pStyle w:val="NormalWeb"/>
              <w:jc w:val="both"/>
              <w:rPr>
                <w:del w:id="2241" w:author="Windows User" w:date="2019-12-16T00:12:00Z"/>
              </w:rPr>
            </w:pPr>
            <w:del w:id="2242" w:author="Windows User" w:date="2019-12-16T00:12:00Z">
              <w:r w:rsidDel="006F2BF9">
                <w:rPr>
                  <w:rFonts w:ascii="Sylfaen" w:hAnsi="Sylfaen" w:cs="Sylfaen"/>
                  <w:sz w:val="17"/>
                  <w:szCs w:val="17"/>
                </w:rPr>
                <w:delText>ბაღდათის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DA887A" w14:textId="054ABACE" w:rsidR="001D5170" w:rsidDel="006F2BF9" w:rsidRDefault="001D5170" w:rsidP="002657DC">
            <w:pPr>
              <w:rPr>
                <w:del w:id="224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28F2F" w14:textId="1EED25BD" w:rsidR="001D5170" w:rsidDel="006F2BF9" w:rsidRDefault="001D5170" w:rsidP="002657DC">
            <w:pPr>
              <w:rPr>
                <w:del w:id="2244" w:author="Windows User" w:date="2019-12-16T00:12:00Z"/>
              </w:rPr>
            </w:pPr>
          </w:p>
        </w:tc>
      </w:tr>
      <w:tr w:rsidR="001D5170" w:rsidDel="006F2BF9" w14:paraId="08BD7BD9" w14:textId="5D850CF9" w:rsidTr="002657DC">
        <w:trPr>
          <w:trHeight w:val="255"/>
          <w:tblCellSpacing w:w="0" w:type="dxa"/>
          <w:del w:id="224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0802BE" w14:textId="1E96D712" w:rsidR="001D5170" w:rsidDel="006F2BF9" w:rsidRDefault="001D5170" w:rsidP="002657DC">
            <w:pPr>
              <w:pStyle w:val="NormalWeb"/>
              <w:jc w:val="both"/>
              <w:rPr>
                <w:del w:id="2246" w:author="Windows User" w:date="2019-12-16T00:12:00Z"/>
              </w:rPr>
            </w:pPr>
            <w:del w:id="2247"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(2/3)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DF3FC" w14:textId="1BC58D61" w:rsidR="001D5170" w:rsidDel="006F2BF9" w:rsidRDefault="001D5170" w:rsidP="002657DC">
            <w:pPr>
              <w:rPr>
                <w:del w:id="224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F6E4" w14:textId="04CD92CA" w:rsidR="001D5170" w:rsidDel="006F2BF9" w:rsidRDefault="001D5170" w:rsidP="002657DC">
            <w:pPr>
              <w:rPr>
                <w:del w:id="2249" w:author="Windows User" w:date="2019-12-16T00:12:00Z"/>
              </w:rPr>
            </w:pPr>
          </w:p>
        </w:tc>
      </w:tr>
      <w:tr w:rsidR="001D5170" w:rsidDel="006F2BF9" w14:paraId="5B9F5549" w14:textId="7B2CFFE5" w:rsidTr="002657DC">
        <w:trPr>
          <w:trHeight w:val="255"/>
          <w:tblCellSpacing w:w="0" w:type="dxa"/>
          <w:del w:id="225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44E056" w14:textId="1B0E7333" w:rsidR="001D5170" w:rsidDel="006F2BF9" w:rsidRDefault="001D5170" w:rsidP="002657DC">
            <w:pPr>
              <w:pStyle w:val="NormalWeb"/>
              <w:jc w:val="both"/>
              <w:rPr>
                <w:del w:id="2251" w:author="Windows User" w:date="2019-12-16T00:12:00Z"/>
              </w:rPr>
            </w:pPr>
            <w:del w:id="2252" w:author="Windows User" w:date="2019-12-16T00:12:00Z">
              <w:r w:rsidDel="006F2BF9">
                <w:rPr>
                  <w:rFonts w:ascii="Sylfaen" w:hAnsi="Sylfaen" w:cs="Sylfaen"/>
                  <w:sz w:val="17"/>
                  <w:szCs w:val="17"/>
                </w:rPr>
                <w:delText>თერჯოლის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5F3F66" w14:textId="14662453" w:rsidR="001D5170" w:rsidDel="006F2BF9" w:rsidRDefault="001D5170" w:rsidP="002657DC">
            <w:pPr>
              <w:rPr>
                <w:del w:id="225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100512" w14:textId="2D8C51DB" w:rsidR="001D5170" w:rsidDel="006F2BF9" w:rsidRDefault="001D5170" w:rsidP="002657DC">
            <w:pPr>
              <w:rPr>
                <w:del w:id="2254" w:author="Windows User" w:date="2019-12-16T00:12:00Z"/>
              </w:rPr>
            </w:pPr>
          </w:p>
        </w:tc>
      </w:tr>
      <w:tr w:rsidR="001D5170" w:rsidDel="006F2BF9" w14:paraId="34C6B60A" w14:textId="4F8B08D3" w:rsidTr="002657DC">
        <w:trPr>
          <w:trHeight w:val="255"/>
          <w:tblCellSpacing w:w="0" w:type="dxa"/>
          <w:del w:id="225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97B1E2" w14:textId="1B899434" w:rsidR="001D5170" w:rsidDel="006F2BF9" w:rsidRDefault="001D5170" w:rsidP="002657DC">
            <w:pPr>
              <w:pStyle w:val="NormalWeb"/>
              <w:jc w:val="both"/>
              <w:rPr>
                <w:del w:id="2256" w:author="Windows User" w:date="2019-12-16T00:12:00Z"/>
              </w:rPr>
            </w:pPr>
            <w:del w:id="2257" w:author="Windows User" w:date="2019-12-16T00:12:00Z">
              <w:r w:rsidDel="006F2BF9">
                <w:rPr>
                  <w:rFonts w:ascii="Sylfaen" w:hAnsi="Sylfaen" w:cs="Sylfaen"/>
                  <w:sz w:val="17"/>
                  <w:szCs w:val="17"/>
                </w:rPr>
                <w:delText>ტყიბულის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FCED7" w14:textId="08074D3C" w:rsidR="001D5170" w:rsidDel="006F2BF9" w:rsidRDefault="001D5170" w:rsidP="002657DC">
            <w:pPr>
              <w:rPr>
                <w:del w:id="225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F0099" w14:textId="1B2AAF12" w:rsidR="001D5170" w:rsidDel="006F2BF9" w:rsidRDefault="001D5170" w:rsidP="002657DC">
            <w:pPr>
              <w:rPr>
                <w:del w:id="2259" w:author="Windows User" w:date="2019-12-16T00:12:00Z"/>
              </w:rPr>
            </w:pPr>
          </w:p>
        </w:tc>
      </w:tr>
      <w:tr w:rsidR="001D5170" w:rsidDel="006F2BF9" w14:paraId="72966443" w14:textId="471D3D61" w:rsidTr="002657DC">
        <w:trPr>
          <w:trHeight w:val="735"/>
          <w:tblCellSpacing w:w="0" w:type="dxa"/>
          <w:del w:id="226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4269E9" w14:textId="740BB9D2" w:rsidR="001D5170" w:rsidDel="006F2BF9" w:rsidRDefault="001D5170" w:rsidP="002657DC">
            <w:pPr>
              <w:pStyle w:val="NormalWeb"/>
              <w:jc w:val="both"/>
              <w:rPr>
                <w:del w:id="2261" w:author="Windows User" w:date="2019-12-16T00:12:00Z"/>
              </w:rPr>
            </w:pPr>
            <w:del w:id="2262" w:author="Windows User" w:date="2019-12-16T00:12:00Z">
              <w:r w:rsidDel="006F2BF9">
                <w:rPr>
                  <w:rFonts w:ascii="Sylfaen" w:hAnsi="Sylfaen" w:cs="Sylfaen"/>
                  <w:sz w:val="17"/>
                  <w:szCs w:val="17"/>
                </w:rPr>
                <w:delText>ამბროლაურის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5E609" w14:textId="00E492F9" w:rsidR="001D5170" w:rsidDel="006F2BF9" w:rsidRDefault="001D5170" w:rsidP="002657DC">
            <w:pPr>
              <w:rPr>
                <w:del w:id="226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6D1AC" w14:textId="5BE6FA4D" w:rsidR="001D5170" w:rsidDel="006F2BF9" w:rsidRDefault="001D5170" w:rsidP="002657DC">
            <w:pPr>
              <w:rPr>
                <w:del w:id="2264" w:author="Windows User" w:date="2019-12-16T00:12:00Z"/>
              </w:rPr>
            </w:pPr>
          </w:p>
        </w:tc>
      </w:tr>
      <w:tr w:rsidR="001D5170" w:rsidDel="006F2BF9" w14:paraId="0839E22F" w14:textId="1E1F78BE" w:rsidTr="002657DC">
        <w:trPr>
          <w:trHeight w:val="660"/>
          <w:tblCellSpacing w:w="0" w:type="dxa"/>
          <w:del w:id="226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E9141B3" w14:textId="27E4D4F4" w:rsidR="001D5170" w:rsidDel="006F2BF9" w:rsidRDefault="001D5170" w:rsidP="002657DC">
            <w:pPr>
              <w:pStyle w:val="NormalWeb"/>
              <w:jc w:val="both"/>
              <w:rPr>
                <w:del w:id="2266" w:author="Windows User" w:date="2019-12-16T00:12:00Z"/>
              </w:rPr>
            </w:pPr>
            <w:del w:id="2267" w:author="Windows User" w:date="2019-12-16T00:12:00Z">
              <w:r w:rsidDel="006F2BF9">
                <w:rPr>
                  <w:rFonts w:ascii="Sylfaen" w:hAnsi="Sylfaen" w:cs="Sylfaen"/>
                  <w:sz w:val="17"/>
                  <w:szCs w:val="17"/>
                </w:rPr>
                <w:delText>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921E1B" w14:textId="10CA6352" w:rsidR="001D5170" w:rsidDel="006F2BF9" w:rsidRDefault="001D5170" w:rsidP="002657DC">
            <w:pPr>
              <w:rPr>
                <w:del w:id="226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99E6DA" w14:textId="3F50E9A0" w:rsidR="001D5170" w:rsidDel="006F2BF9" w:rsidRDefault="001D5170" w:rsidP="002657DC">
            <w:pPr>
              <w:rPr>
                <w:del w:id="2269" w:author="Windows User" w:date="2019-12-16T00:12:00Z"/>
              </w:rPr>
            </w:pPr>
          </w:p>
        </w:tc>
      </w:tr>
      <w:tr w:rsidR="001D5170" w:rsidDel="006F2BF9" w14:paraId="309A71AE" w14:textId="6CE95DC3" w:rsidTr="002657DC">
        <w:trPr>
          <w:trHeight w:val="255"/>
          <w:tblCellSpacing w:w="0" w:type="dxa"/>
          <w:del w:id="227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A6E644" w14:textId="102EEB3F" w:rsidR="001D5170" w:rsidDel="006F2BF9" w:rsidRDefault="001D5170" w:rsidP="002657DC">
            <w:pPr>
              <w:pStyle w:val="NormalWeb"/>
              <w:jc w:val="both"/>
              <w:rPr>
                <w:del w:id="2271" w:author="Windows User" w:date="2019-12-16T00:12:00Z"/>
              </w:rPr>
            </w:pPr>
            <w:del w:id="2272"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ფოთი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0DC7EBB" w14:textId="4A678FCC" w:rsidR="001D5170" w:rsidDel="006F2BF9" w:rsidRDefault="001D5170" w:rsidP="002657DC">
            <w:pPr>
              <w:pStyle w:val="NormalWeb"/>
              <w:rPr>
                <w:del w:id="2273" w:author="Windows User" w:date="2019-12-16T00:12:00Z"/>
              </w:rPr>
            </w:pPr>
            <w:del w:id="2274"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სენაკის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5F69AB9" w14:textId="7C9EA33D" w:rsidR="001D5170" w:rsidDel="006F2BF9" w:rsidRDefault="001D5170" w:rsidP="002657DC">
            <w:pPr>
              <w:pStyle w:val="NormalWeb"/>
              <w:rPr>
                <w:del w:id="2275" w:author="Windows User" w:date="2019-12-16T00:12:00Z"/>
              </w:rPr>
            </w:pPr>
            <w:del w:id="2276" w:author="Windows User" w:date="2019-12-16T00:12:00Z">
              <w:r w:rsidDel="006F2BF9">
                <w:rPr>
                  <w:sz w:val="17"/>
                  <w:szCs w:val="17"/>
                </w:rPr>
                <w:delText>20,200</w:delText>
              </w:r>
              <w:r w:rsidDel="006F2BF9">
                <w:delText xml:space="preserve"> </w:delText>
              </w:r>
            </w:del>
          </w:p>
        </w:tc>
      </w:tr>
      <w:tr w:rsidR="001D5170" w:rsidDel="006F2BF9" w14:paraId="10194893" w14:textId="240A6EA4" w:rsidTr="002657DC">
        <w:trPr>
          <w:trHeight w:val="255"/>
          <w:tblCellSpacing w:w="0" w:type="dxa"/>
          <w:del w:id="227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07E077" w14:textId="779FD491" w:rsidR="001D5170" w:rsidDel="006F2BF9" w:rsidRDefault="001D5170" w:rsidP="002657DC">
            <w:pPr>
              <w:pStyle w:val="NormalWeb"/>
              <w:jc w:val="both"/>
              <w:rPr>
                <w:del w:id="2278" w:author="Windows User" w:date="2019-12-16T00:12:00Z"/>
              </w:rPr>
            </w:pPr>
            <w:del w:id="2279" w:author="Windows User" w:date="2019-12-16T00:12:00Z">
              <w:r w:rsidDel="006F2BF9">
                <w:rPr>
                  <w:rFonts w:ascii="Sylfaen" w:hAnsi="Sylfaen" w:cs="Sylfaen"/>
                  <w:sz w:val="17"/>
                  <w:szCs w:val="17"/>
                </w:rPr>
                <w:delText>აბაშის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3AF28F" w14:textId="49AAC998" w:rsidR="001D5170" w:rsidDel="006F2BF9" w:rsidRDefault="001D5170" w:rsidP="002657DC">
            <w:pPr>
              <w:rPr>
                <w:del w:id="228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78386C" w14:textId="38049D11" w:rsidR="001D5170" w:rsidDel="006F2BF9" w:rsidRDefault="001D5170" w:rsidP="002657DC">
            <w:pPr>
              <w:rPr>
                <w:del w:id="2281" w:author="Windows User" w:date="2019-12-16T00:12:00Z"/>
              </w:rPr>
            </w:pPr>
          </w:p>
        </w:tc>
      </w:tr>
      <w:tr w:rsidR="001D5170" w:rsidDel="006F2BF9" w14:paraId="77881A8B" w14:textId="35BF241F" w:rsidTr="002657DC">
        <w:trPr>
          <w:trHeight w:val="255"/>
          <w:tblCellSpacing w:w="0" w:type="dxa"/>
          <w:del w:id="228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01F1DD" w14:textId="60DF581E" w:rsidR="001D5170" w:rsidDel="006F2BF9" w:rsidRDefault="001D5170" w:rsidP="002657DC">
            <w:pPr>
              <w:pStyle w:val="NormalWeb"/>
              <w:jc w:val="both"/>
              <w:rPr>
                <w:del w:id="2283" w:author="Windows User" w:date="2019-12-16T00:12:00Z"/>
              </w:rPr>
            </w:pPr>
            <w:del w:id="2284" w:author="Windows User" w:date="2019-12-16T00:12:00Z">
              <w:r w:rsidDel="006F2BF9">
                <w:rPr>
                  <w:rFonts w:ascii="Sylfaen" w:hAnsi="Sylfaen" w:cs="Sylfaen"/>
                  <w:sz w:val="17"/>
                  <w:szCs w:val="17"/>
                </w:rPr>
                <w:lastRenderedPageBreak/>
                <w:delText>სენაკის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8898C" w14:textId="73445D2C" w:rsidR="001D5170" w:rsidDel="006F2BF9" w:rsidRDefault="001D5170" w:rsidP="002657DC">
            <w:pPr>
              <w:rPr>
                <w:del w:id="228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186AB" w14:textId="20B75EDE" w:rsidR="001D5170" w:rsidDel="006F2BF9" w:rsidRDefault="001D5170" w:rsidP="002657DC">
            <w:pPr>
              <w:rPr>
                <w:del w:id="2286" w:author="Windows User" w:date="2019-12-16T00:12:00Z"/>
              </w:rPr>
            </w:pPr>
          </w:p>
        </w:tc>
      </w:tr>
      <w:tr w:rsidR="001D5170" w:rsidDel="006F2BF9" w14:paraId="5420BB60" w14:textId="1C103712" w:rsidTr="002657DC">
        <w:trPr>
          <w:trHeight w:val="255"/>
          <w:tblCellSpacing w:w="0" w:type="dxa"/>
          <w:del w:id="228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B6F5130" w14:textId="4CBE1FD8" w:rsidR="001D5170" w:rsidDel="006F2BF9" w:rsidRDefault="001D5170" w:rsidP="002657DC">
            <w:pPr>
              <w:pStyle w:val="NormalWeb"/>
              <w:jc w:val="both"/>
              <w:rPr>
                <w:del w:id="2288" w:author="Windows User" w:date="2019-12-16T00:12:00Z"/>
              </w:rPr>
            </w:pPr>
            <w:del w:id="2289" w:author="Windows User" w:date="2019-12-16T00:12:00Z">
              <w:r w:rsidDel="006F2BF9">
                <w:rPr>
                  <w:rFonts w:ascii="Sylfaen" w:hAnsi="Sylfaen" w:cs="Sylfaen"/>
                  <w:sz w:val="17"/>
                  <w:szCs w:val="17"/>
                </w:rPr>
                <w:delText>ჩხოროწყუს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8A80AB" w14:textId="34D87D4B" w:rsidR="001D5170" w:rsidDel="006F2BF9" w:rsidRDefault="001D5170" w:rsidP="002657DC">
            <w:pPr>
              <w:rPr>
                <w:del w:id="229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6FEFB" w14:textId="704B83E7" w:rsidR="001D5170" w:rsidDel="006F2BF9" w:rsidRDefault="001D5170" w:rsidP="002657DC">
            <w:pPr>
              <w:rPr>
                <w:del w:id="2291" w:author="Windows User" w:date="2019-12-16T00:12:00Z"/>
              </w:rPr>
            </w:pPr>
          </w:p>
        </w:tc>
      </w:tr>
      <w:tr w:rsidR="001D5170" w:rsidDel="006F2BF9" w14:paraId="1D09887B" w14:textId="48D56A1B" w:rsidTr="002657DC">
        <w:trPr>
          <w:trHeight w:val="255"/>
          <w:tblCellSpacing w:w="0" w:type="dxa"/>
          <w:del w:id="229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C123B3" w14:textId="59F155CD" w:rsidR="001D5170" w:rsidDel="006F2BF9" w:rsidRDefault="001D5170" w:rsidP="002657DC">
            <w:pPr>
              <w:pStyle w:val="NormalWeb"/>
              <w:jc w:val="both"/>
              <w:rPr>
                <w:del w:id="2293" w:author="Windows User" w:date="2019-12-16T00:12:00Z"/>
              </w:rPr>
            </w:pPr>
            <w:del w:id="2294" w:author="Windows User" w:date="2019-12-16T00:12:00Z">
              <w:r w:rsidDel="006F2BF9">
                <w:rPr>
                  <w:rFonts w:ascii="Sylfaen" w:hAnsi="Sylfaen" w:cs="Sylfaen"/>
                  <w:sz w:val="17"/>
                  <w:szCs w:val="17"/>
                </w:rPr>
                <w:delText>ხობის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834AFE" w14:textId="1A7589A5" w:rsidR="001D5170" w:rsidDel="006F2BF9" w:rsidRDefault="001D5170" w:rsidP="002657DC">
            <w:pPr>
              <w:rPr>
                <w:del w:id="229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0B841" w14:textId="2A2E2F32" w:rsidR="001D5170" w:rsidDel="006F2BF9" w:rsidRDefault="001D5170" w:rsidP="002657DC">
            <w:pPr>
              <w:rPr>
                <w:del w:id="2296" w:author="Windows User" w:date="2019-12-16T00:12:00Z"/>
              </w:rPr>
            </w:pPr>
          </w:p>
        </w:tc>
      </w:tr>
      <w:tr w:rsidR="001D5170" w:rsidDel="006F2BF9" w14:paraId="4F38F5A5" w14:textId="08E3B21D" w:rsidTr="002657DC">
        <w:trPr>
          <w:trHeight w:val="255"/>
          <w:tblCellSpacing w:w="0" w:type="dxa"/>
          <w:del w:id="229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C59B9F" w14:textId="1DB3F917" w:rsidR="001D5170" w:rsidDel="006F2BF9" w:rsidRDefault="001D5170" w:rsidP="002657DC">
            <w:pPr>
              <w:pStyle w:val="NormalWeb"/>
              <w:jc w:val="both"/>
              <w:rPr>
                <w:del w:id="2298" w:author="Windows User" w:date="2019-12-16T00:12:00Z"/>
              </w:rPr>
            </w:pPr>
            <w:del w:id="2299" w:author="Windows User" w:date="2019-12-16T00:12:00Z">
              <w:r w:rsidDel="006F2BF9">
                <w:rPr>
                  <w:rFonts w:ascii="Sylfaen" w:hAnsi="Sylfaen" w:cs="Sylfaen"/>
                  <w:sz w:val="17"/>
                  <w:szCs w:val="17"/>
                </w:rPr>
                <w:delText>ზუგდიდის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4EFDA6E" w14:textId="65BD84E9" w:rsidR="001D5170" w:rsidDel="006F2BF9" w:rsidRDefault="001D5170" w:rsidP="002657DC">
            <w:pPr>
              <w:pStyle w:val="NormalWeb"/>
              <w:rPr>
                <w:del w:id="2300" w:author="Windows User" w:date="2019-12-16T00:12:00Z"/>
              </w:rPr>
            </w:pPr>
            <w:del w:id="230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09BAC97" w14:textId="60611EB3" w:rsidR="001D5170" w:rsidDel="006F2BF9" w:rsidRDefault="001D5170" w:rsidP="002657DC">
            <w:pPr>
              <w:pStyle w:val="NormalWeb"/>
              <w:rPr>
                <w:del w:id="2302" w:author="Windows User" w:date="2019-12-16T00:12:00Z"/>
              </w:rPr>
            </w:pPr>
            <w:del w:id="2303" w:author="Windows User" w:date="2019-12-16T00:12:00Z">
              <w:r w:rsidDel="006F2BF9">
                <w:rPr>
                  <w:sz w:val="17"/>
                  <w:szCs w:val="17"/>
                </w:rPr>
                <w:delText>18,180</w:delText>
              </w:r>
              <w:r w:rsidDel="006F2BF9">
                <w:delText xml:space="preserve"> </w:delText>
              </w:r>
            </w:del>
          </w:p>
        </w:tc>
      </w:tr>
      <w:tr w:rsidR="001D5170" w:rsidDel="006F2BF9" w14:paraId="3B8B8CDA" w14:textId="1076688E" w:rsidTr="002657DC">
        <w:trPr>
          <w:trHeight w:val="255"/>
          <w:tblCellSpacing w:w="0" w:type="dxa"/>
          <w:del w:id="230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7349E25" w14:textId="58F558CF" w:rsidR="001D5170" w:rsidDel="006F2BF9" w:rsidRDefault="001D5170" w:rsidP="002657DC">
            <w:pPr>
              <w:pStyle w:val="NormalWeb"/>
              <w:jc w:val="both"/>
              <w:rPr>
                <w:del w:id="2305" w:author="Windows User" w:date="2019-12-16T00:12:00Z"/>
              </w:rPr>
            </w:pPr>
            <w:del w:id="2306" w:author="Windows User" w:date="2019-12-16T00:12:00Z">
              <w:r w:rsidDel="006F2BF9">
                <w:rPr>
                  <w:rFonts w:ascii="Sylfaen" w:hAnsi="Sylfaen" w:cs="Sylfaen"/>
                  <w:sz w:val="17"/>
                  <w:szCs w:val="17"/>
                </w:rPr>
                <w:delText>მესტიის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3DE2A" w14:textId="575CF083" w:rsidR="001D5170" w:rsidDel="006F2BF9" w:rsidRDefault="001D5170" w:rsidP="002657DC">
            <w:pPr>
              <w:rPr>
                <w:del w:id="230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BA3C" w14:textId="2383C056" w:rsidR="001D5170" w:rsidDel="006F2BF9" w:rsidRDefault="001D5170" w:rsidP="002657DC">
            <w:pPr>
              <w:rPr>
                <w:del w:id="2308" w:author="Windows User" w:date="2019-12-16T00:12:00Z"/>
              </w:rPr>
            </w:pPr>
          </w:p>
        </w:tc>
      </w:tr>
      <w:tr w:rsidR="001D5170" w:rsidDel="006F2BF9" w14:paraId="4DD46925" w14:textId="5B9376AD" w:rsidTr="002657DC">
        <w:trPr>
          <w:trHeight w:val="255"/>
          <w:tblCellSpacing w:w="0" w:type="dxa"/>
          <w:del w:id="230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3A7671A" w14:textId="4A5D5CE3" w:rsidR="001D5170" w:rsidDel="006F2BF9" w:rsidRDefault="001D5170" w:rsidP="002657DC">
            <w:pPr>
              <w:pStyle w:val="NormalWeb"/>
              <w:jc w:val="both"/>
              <w:rPr>
                <w:del w:id="2310" w:author="Windows User" w:date="2019-12-16T00:12:00Z"/>
              </w:rPr>
            </w:pPr>
            <w:del w:id="2311" w:author="Windows User" w:date="2019-12-16T00:12:00Z">
              <w:r w:rsidDel="006F2BF9">
                <w:rPr>
                  <w:rFonts w:ascii="Sylfaen" w:hAnsi="Sylfaen" w:cs="Sylfaen"/>
                  <w:sz w:val="17"/>
                  <w:szCs w:val="17"/>
                </w:rPr>
                <w:delText>წალენჯიხის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2B3D76" w14:textId="7AC150D2" w:rsidR="001D5170" w:rsidDel="006F2BF9" w:rsidRDefault="001D5170" w:rsidP="002657DC">
            <w:pPr>
              <w:rPr>
                <w:del w:id="231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1E329" w14:textId="654678C1" w:rsidR="001D5170" w:rsidDel="006F2BF9" w:rsidRDefault="001D5170" w:rsidP="002657DC">
            <w:pPr>
              <w:rPr>
                <w:del w:id="2313" w:author="Windows User" w:date="2019-12-16T00:12:00Z"/>
              </w:rPr>
            </w:pPr>
          </w:p>
        </w:tc>
      </w:tr>
      <w:tr w:rsidR="001D5170" w:rsidDel="006F2BF9" w14:paraId="0219BB32" w14:textId="42CB6D6C" w:rsidTr="002657DC">
        <w:trPr>
          <w:trHeight w:val="255"/>
          <w:tblCellSpacing w:w="0" w:type="dxa"/>
          <w:del w:id="231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D294B1" w14:textId="5246CEAB" w:rsidR="001D5170" w:rsidDel="006F2BF9" w:rsidRDefault="001D5170" w:rsidP="002657DC">
            <w:pPr>
              <w:pStyle w:val="NormalWeb"/>
              <w:jc w:val="both"/>
              <w:rPr>
                <w:del w:id="2315" w:author="Windows User" w:date="2019-12-16T00:12:00Z"/>
              </w:rPr>
            </w:pPr>
            <w:del w:id="2316" w:author="Windows User" w:date="2019-12-16T00:12:00Z">
              <w:r w:rsidDel="006F2BF9">
                <w:rPr>
                  <w:rFonts w:ascii="Sylfaen" w:hAnsi="Sylfaen" w:cs="Sylfaen"/>
                  <w:sz w:val="17"/>
                  <w:szCs w:val="17"/>
                </w:rPr>
                <w:delText>ოზურგეთის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19F4BD9" w14:textId="746575EA" w:rsidR="001D5170" w:rsidDel="006F2BF9" w:rsidRDefault="001D5170" w:rsidP="002657DC">
            <w:pPr>
              <w:pStyle w:val="NormalWeb"/>
              <w:rPr>
                <w:del w:id="2317" w:author="Windows User" w:date="2019-12-16T00:12:00Z"/>
              </w:rPr>
            </w:pPr>
            <w:del w:id="231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მედალფა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72DC636" w14:textId="2FC56549" w:rsidR="001D5170" w:rsidDel="006F2BF9" w:rsidRDefault="001D5170" w:rsidP="002657DC">
            <w:pPr>
              <w:pStyle w:val="NormalWeb"/>
              <w:rPr>
                <w:del w:id="2319" w:author="Windows User" w:date="2019-12-16T00:12:00Z"/>
              </w:rPr>
            </w:pPr>
            <w:del w:id="2320" w:author="Windows User" w:date="2019-12-16T00:12:00Z">
              <w:r w:rsidDel="006F2BF9">
                <w:rPr>
                  <w:sz w:val="17"/>
                  <w:szCs w:val="17"/>
                </w:rPr>
                <w:delText>10,480</w:delText>
              </w:r>
              <w:r w:rsidDel="006F2BF9">
                <w:delText xml:space="preserve"> </w:delText>
              </w:r>
            </w:del>
          </w:p>
        </w:tc>
      </w:tr>
      <w:tr w:rsidR="001D5170" w:rsidDel="006F2BF9" w14:paraId="5CD719EB" w14:textId="004F0C42" w:rsidTr="002657DC">
        <w:trPr>
          <w:trHeight w:val="255"/>
          <w:tblCellSpacing w:w="0" w:type="dxa"/>
          <w:del w:id="232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2F1BC5" w14:textId="6FB98E2C" w:rsidR="001D5170" w:rsidDel="006F2BF9" w:rsidRDefault="001D5170" w:rsidP="002657DC">
            <w:pPr>
              <w:pStyle w:val="NormalWeb"/>
              <w:jc w:val="both"/>
              <w:rPr>
                <w:del w:id="2322" w:author="Windows User" w:date="2019-12-16T00:12:00Z"/>
              </w:rPr>
            </w:pPr>
            <w:del w:id="2323" w:author="Windows User" w:date="2019-12-16T00:12:00Z">
              <w:r w:rsidDel="006F2BF9">
                <w:rPr>
                  <w:rFonts w:ascii="Sylfaen" w:hAnsi="Sylfaen" w:cs="Sylfaen"/>
                  <w:sz w:val="17"/>
                  <w:szCs w:val="17"/>
                </w:rPr>
                <w:delText>ჩოხატაურის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92DA9" w14:textId="3C901C94" w:rsidR="001D5170" w:rsidDel="006F2BF9" w:rsidRDefault="001D5170" w:rsidP="002657DC">
            <w:pPr>
              <w:rPr>
                <w:del w:id="232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975C1" w14:textId="7FA5377F" w:rsidR="001D5170" w:rsidDel="006F2BF9" w:rsidRDefault="001D5170" w:rsidP="002657DC">
            <w:pPr>
              <w:rPr>
                <w:del w:id="2325" w:author="Windows User" w:date="2019-12-16T00:12:00Z"/>
              </w:rPr>
            </w:pPr>
          </w:p>
        </w:tc>
      </w:tr>
      <w:tr w:rsidR="001D5170" w:rsidDel="006F2BF9" w14:paraId="3287CB36" w14:textId="0A422E16" w:rsidTr="002657DC">
        <w:trPr>
          <w:trHeight w:val="765"/>
          <w:tblCellSpacing w:w="0" w:type="dxa"/>
          <w:del w:id="232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30A3E0A" w14:textId="72B22428" w:rsidR="001D5170" w:rsidDel="006F2BF9" w:rsidRDefault="001D5170" w:rsidP="002657DC">
            <w:pPr>
              <w:pStyle w:val="NormalWeb"/>
              <w:jc w:val="both"/>
              <w:rPr>
                <w:del w:id="2327" w:author="Windows User" w:date="2019-12-16T00:12:00Z"/>
              </w:rPr>
            </w:pPr>
            <w:del w:id="2328" w:author="Windows User" w:date="2019-12-16T00:12:00Z">
              <w:r w:rsidDel="006F2BF9">
                <w:rPr>
                  <w:rFonts w:ascii="Sylfaen" w:hAnsi="Sylfaen" w:cs="Sylfaen"/>
                  <w:sz w:val="17"/>
                  <w:szCs w:val="17"/>
                </w:rPr>
                <w:delText>ლანჩხუთის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AFACE29" w14:textId="7CCF88D7" w:rsidR="001D5170" w:rsidDel="006F2BF9" w:rsidRDefault="001D5170" w:rsidP="002657DC">
            <w:pPr>
              <w:pStyle w:val="NormalWeb"/>
              <w:rPr>
                <w:del w:id="2329" w:author="Windows User" w:date="2019-12-16T00:12:00Z"/>
              </w:rPr>
            </w:pPr>
            <w:del w:id="2330"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ნევრონი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02C3F482" w14:textId="5E555246" w:rsidR="001D5170" w:rsidDel="006F2BF9" w:rsidRDefault="001D5170" w:rsidP="002657DC">
            <w:pPr>
              <w:pStyle w:val="NormalWeb"/>
              <w:rPr>
                <w:del w:id="2331" w:author="Windows User" w:date="2019-12-16T00:12:00Z"/>
              </w:rPr>
            </w:pPr>
            <w:del w:id="2332" w:author="Windows User" w:date="2019-12-16T00:12:00Z">
              <w:r w:rsidDel="006F2BF9">
                <w:rPr>
                  <w:sz w:val="17"/>
                  <w:szCs w:val="17"/>
                </w:rPr>
                <w:delText>4,100</w:delText>
              </w:r>
              <w:r w:rsidDel="006F2BF9">
                <w:delText xml:space="preserve"> </w:delText>
              </w:r>
            </w:del>
          </w:p>
        </w:tc>
      </w:tr>
      <w:tr w:rsidR="001D5170" w:rsidDel="006F2BF9" w14:paraId="3F1A9B43" w14:textId="4B4BD041" w:rsidTr="002657DC">
        <w:trPr>
          <w:trHeight w:val="510"/>
          <w:tblCellSpacing w:w="0" w:type="dxa"/>
          <w:del w:id="233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8BA200" w14:textId="1AA1A2EE" w:rsidR="001D5170" w:rsidDel="006F2BF9" w:rsidRDefault="001D5170" w:rsidP="002657DC">
            <w:pPr>
              <w:pStyle w:val="NormalWeb"/>
              <w:jc w:val="both"/>
              <w:rPr>
                <w:del w:id="2334" w:author="Windows User" w:date="2019-12-16T00:12:00Z"/>
              </w:rPr>
            </w:pPr>
            <w:del w:id="2335"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ბათუმი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DD29A23" w14:textId="2198E46F" w:rsidR="001D5170" w:rsidDel="006F2BF9" w:rsidRDefault="001D5170" w:rsidP="002657DC">
            <w:pPr>
              <w:pStyle w:val="NormalWeb"/>
              <w:rPr>
                <w:del w:id="2336" w:author="Windows User" w:date="2019-12-16T00:12:00Z"/>
              </w:rPr>
            </w:pPr>
            <w:del w:id="233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3701D23" w14:textId="2D63088D" w:rsidR="001D5170" w:rsidDel="006F2BF9" w:rsidRDefault="001D5170" w:rsidP="002657DC">
            <w:pPr>
              <w:pStyle w:val="NormalWeb"/>
              <w:rPr>
                <w:del w:id="2338" w:author="Windows User" w:date="2019-12-16T00:12:00Z"/>
              </w:rPr>
            </w:pPr>
            <w:del w:id="2339" w:author="Windows User" w:date="2019-12-16T00:12:00Z">
              <w:r w:rsidDel="006F2BF9">
                <w:rPr>
                  <w:sz w:val="17"/>
                  <w:szCs w:val="17"/>
                </w:rPr>
                <w:delText>43,180.</w:delText>
              </w:r>
              <w:r w:rsidDel="006F2BF9">
                <w:delText xml:space="preserve"> </w:delText>
              </w:r>
            </w:del>
          </w:p>
        </w:tc>
      </w:tr>
      <w:tr w:rsidR="001D5170" w:rsidDel="006F2BF9" w14:paraId="780E8A80" w14:textId="63046B20" w:rsidTr="002657DC">
        <w:trPr>
          <w:trHeight w:val="255"/>
          <w:tblCellSpacing w:w="0" w:type="dxa"/>
          <w:del w:id="234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AC3211E" w14:textId="7D564135" w:rsidR="001D5170" w:rsidDel="006F2BF9" w:rsidRDefault="001D5170" w:rsidP="002657DC">
            <w:pPr>
              <w:pStyle w:val="NormalWeb"/>
              <w:jc w:val="both"/>
              <w:rPr>
                <w:del w:id="2341" w:author="Windows User" w:date="2019-12-16T00:12:00Z"/>
              </w:rPr>
            </w:pPr>
            <w:del w:id="2342" w:author="Windows User" w:date="2019-12-16T00:12:00Z">
              <w:r w:rsidDel="006F2BF9">
                <w:rPr>
                  <w:rFonts w:ascii="Sylfaen" w:hAnsi="Sylfaen" w:cs="Sylfaen"/>
                  <w:sz w:val="17"/>
                  <w:szCs w:val="17"/>
                </w:rPr>
                <w:delText>ქედის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A7C8D" w14:textId="71109C8A" w:rsidR="001D5170" w:rsidDel="006F2BF9" w:rsidRDefault="001D5170" w:rsidP="002657DC">
            <w:pPr>
              <w:rPr>
                <w:del w:id="234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E9026B" w14:textId="255257F0" w:rsidR="001D5170" w:rsidDel="006F2BF9" w:rsidRDefault="001D5170" w:rsidP="002657DC">
            <w:pPr>
              <w:rPr>
                <w:del w:id="2344" w:author="Windows User" w:date="2019-12-16T00:12:00Z"/>
              </w:rPr>
            </w:pPr>
          </w:p>
        </w:tc>
      </w:tr>
      <w:tr w:rsidR="001D5170" w:rsidDel="006F2BF9" w14:paraId="2AA97483" w14:textId="62AD81CB" w:rsidTr="002657DC">
        <w:trPr>
          <w:trHeight w:val="255"/>
          <w:tblCellSpacing w:w="0" w:type="dxa"/>
          <w:del w:id="234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0E44337" w14:textId="1B3D38FD" w:rsidR="001D5170" w:rsidDel="006F2BF9" w:rsidRDefault="001D5170" w:rsidP="002657DC">
            <w:pPr>
              <w:pStyle w:val="NormalWeb"/>
              <w:jc w:val="both"/>
              <w:rPr>
                <w:del w:id="2346" w:author="Windows User" w:date="2019-12-16T00:12:00Z"/>
              </w:rPr>
            </w:pPr>
            <w:del w:id="2347" w:author="Windows User" w:date="2019-12-16T00:12:00Z">
              <w:r w:rsidDel="006F2BF9">
                <w:rPr>
                  <w:rFonts w:ascii="Sylfaen" w:hAnsi="Sylfaen" w:cs="Sylfaen"/>
                  <w:sz w:val="17"/>
                  <w:szCs w:val="17"/>
                </w:rPr>
                <w:delText>ქობულეთის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3726B" w14:textId="16BFF8B0" w:rsidR="001D5170" w:rsidDel="006F2BF9" w:rsidRDefault="001D5170" w:rsidP="002657DC">
            <w:pPr>
              <w:rPr>
                <w:del w:id="234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939C1" w14:textId="5DB422F2" w:rsidR="001D5170" w:rsidDel="006F2BF9" w:rsidRDefault="001D5170" w:rsidP="002657DC">
            <w:pPr>
              <w:rPr>
                <w:del w:id="2349" w:author="Windows User" w:date="2019-12-16T00:12:00Z"/>
              </w:rPr>
            </w:pPr>
          </w:p>
        </w:tc>
      </w:tr>
      <w:tr w:rsidR="001D5170" w:rsidDel="006F2BF9" w14:paraId="23A1822B" w14:textId="0DD412F0" w:rsidTr="002657DC">
        <w:trPr>
          <w:trHeight w:val="255"/>
          <w:tblCellSpacing w:w="0" w:type="dxa"/>
          <w:del w:id="235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E77F6F" w14:textId="63F275B5" w:rsidR="001D5170" w:rsidDel="006F2BF9" w:rsidRDefault="001D5170" w:rsidP="002657DC">
            <w:pPr>
              <w:pStyle w:val="NormalWeb"/>
              <w:jc w:val="both"/>
              <w:rPr>
                <w:del w:id="2351" w:author="Windows User" w:date="2019-12-16T00:12:00Z"/>
              </w:rPr>
            </w:pPr>
            <w:del w:id="2352" w:author="Windows User" w:date="2019-12-16T00:12:00Z">
              <w:r w:rsidDel="006F2BF9">
                <w:rPr>
                  <w:rFonts w:ascii="Sylfaen" w:hAnsi="Sylfaen" w:cs="Sylfaen"/>
                  <w:sz w:val="17"/>
                  <w:szCs w:val="17"/>
                </w:rPr>
                <w:delText>შუახევის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0A7DA" w14:textId="679A9424" w:rsidR="001D5170" w:rsidDel="006F2BF9" w:rsidRDefault="001D5170" w:rsidP="002657DC">
            <w:pPr>
              <w:rPr>
                <w:del w:id="235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450EE" w14:textId="30321ECB" w:rsidR="001D5170" w:rsidDel="006F2BF9" w:rsidRDefault="001D5170" w:rsidP="002657DC">
            <w:pPr>
              <w:rPr>
                <w:del w:id="2354" w:author="Windows User" w:date="2019-12-16T00:12:00Z"/>
              </w:rPr>
            </w:pPr>
          </w:p>
        </w:tc>
      </w:tr>
      <w:tr w:rsidR="001D5170" w:rsidDel="006F2BF9" w14:paraId="5DFDC544" w14:textId="4FA5CF02" w:rsidTr="002657DC">
        <w:trPr>
          <w:trHeight w:val="255"/>
          <w:tblCellSpacing w:w="0" w:type="dxa"/>
          <w:del w:id="235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0B7EF2" w14:textId="112075C3" w:rsidR="001D5170" w:rsidDel="006F2BF9" w:rsidRDefault="001D5170" w:rsidP="002657DC">
            <w:pPr>
              <w:pStyle w:val="NormalWeb"/>
              <w:jc w:val="both"/>
              <w:rPr>
                <w:del w:id="2356" w:author="Windows User" w:date="2019-12-16T00:12:00Z"/>
              </w:rPr>
            </w:pPr>
            <w:del w:id="2357" w:author="Windows User" w:date="2019-12-16T00:12:00Z">
              <w:r w:rsidDel="006F2BF9">
                <w:rPr>
                  <w:rFonts w:ascii="Sylfaen" w:hAnsi="Sylfaen" w:cs="Sylfaen"/>
                  <w:sz w:val="17"/>
                  <w:szCs w:val="17"/>
                </w:rPr>
                <w:delText>ხელვაჩაურის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11BCCB" w14:textId="25527AA8" w:rsidR="001D5170" w:rsidDel="006F2BF9" w:rsidRDefault="001D5170" w:rsidP="002657DC">
            <w:pPr>
              <w:rPr>
                <w:del w:id="235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847808" w14:textId="68383713" w:rsidR="001D5170" w:rsidDel="006F2BF9" w:rsidRDefault="001D5170" w:rsidP="002657DC">
            <w:pPr>
              <w:rPr>
                <w:del w:id="2359" w:author="Windows User" w:date="2019-12-16T00:12:00Z"/>
              </w:rPr>
            </w:pPr>
          </w:p>
        </w:tc>
      </w:tr>
      <w:tr w:rsidR="001D5170" w:rsidDel="006F2BF9" w14:paraId="7A47B3C4" w14:textId="7F54F9D9" w:rsidTr="002657DC">
        <w:trPr>
          <w:trHeight w:val="255"/>
          <w:tblCellSpacing w:w="0" w:type="dxa"/>
          <w:del w:id="236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B85A3EF" w14:textId="353420A6" w:rsidR="001D5170" w:rsidDel="006F2BF9" w:rsidRDefault="001D5170" w:rsidP="002657DC">
            <w:pPr>
              <w:pStyle w:val="NormalWeb"/>
              <w:jc w:val="both"/>
              <w:rPr>
                <w:del w:id="2361" w:author="Windows User" w:date="2019-12-16T00:12:00Z"/>
              </w:rPr>
            </w:pPr>
            <w:del w:id="2362" w:author="Windows User" w:date="2019-12-16T00:12:00Z">
              <w:r w:rsidDel="006F2BF9">
                <w:rPr>
                  <w:rFonts w:ascii="Sylfaen" w:hAnsi="Sylfaen" w:cs="Sylfaen"/>
                  <w:sz w:val="17"/>
                  <w:szCs w:val="17"/>
                </w:rPr>
                <w:delText>ხულოს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EE6B0" w14:textId="2BD5605D" w:rsidR="001D5170" w:rsidDel="006F2BF9" w:rsidRDefault="001D5170" w:rsidP="002657DC">
            <w:pPr>
              <w:rPr>
                <w:del w:id="236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49FEA" w14:textId="33DEA461" w:rsidR="001D5170" w:rsidDel="006F2BF9" w:rsidRDefault="001D5170" w:rsidP="002657DC">
            <w:pPr>
              <w:rPr>
                <w:del w:id="2364" w:author="Windows User" w:date="2019-12-16T00:12:00Z"/>
              </w:rPr>
            </w:pPr>
          </w:p>
        </w:tc>
      </w:tr>
    </w:tbl>
    <w:p w14:paraId="2BC850C1" w14:textId="7A01E726" w:rsidR="001D5170" w:rsidDel="006F2BF9" w:rsidRDefault="001D5170" w:rsidP="001D5170">
      <w:pPr>
        <w:pStyle w:val="NormalWeb"/>
        <w:jc w:val="both"/>
        <w:rPr>
          <w:del w:id="2365" w:author="Windows User" w:date="2019-12-16T00:12:00Z"/>
        </w:rPr>
      </w:pPr>
      <w:del w:id="2366" w:author="Windows User" w:date="2019-12-16T00:12:00Z">
        <w:r w:rsidDel="006F2BF9">
          <w:delText> </w:delText>
        </w:r>
      </w:del>
    </w:p>
    <w:p w14:paraId="3ECEBAFB" w14:textId="48B25F73" w:rsidR="001D5170" w:rsidDel="006F2BF9" w:rsidRDefault="001D5170" w:rsidP="001D5170">
      <w:pPr>
        <w:pStyle w:val="NormalWeb"/>
        <w:jc w:val="both"/>
        <w:rPr>
          <w:del w:id="2367" w:author="Windows User" w:date="2019-12-16T00:12:00Z"/>
        </w:rPr>
      </w:pPr>
      <w:del w:id="2368" w:author="Windows User" w:date="2019-12-16T00:12: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1BE7F1DF" w14:textId="77777777" w:rsidR="001D5170" w:rsidRDefault="001D5170" w:rsidP="001D5170">
      <w:pPr>
        <w:pStyle w:val="NormalWeb"/>
        <w:jc w:val="both"/>
      </w:pPr>
      <w:r>
        <w:t xml:space="preserve">  </w:t>
      </w:r>
    </w:p>
    <w:p w14:paraId="2C36C4D1" w14:textId="7DD6CE80" w:rsidR="001D5170" w:rsidRDefault="001D5170" w:rsidP="001D5170">
      <w:pPr>
        <w:pStyle w:val="NormalWeb"/>
        <w:jc w:val="center"/>
      </w:pPr>
      <w:r>
        <w:rPr>
          <w:rFonts w:ascii="Sylfaen" w:hAnsi="Sylfaen" w:cs="Sylfaen"/>
          <w:b/>
          <w:bCs/>
        </w:rPr>
        <w:t>დანართი</w:t>
      </w:r>
      <w:r>
        <w:rPr>
          <w:b/>
          <w:bCs/>
        </w:rPr>
        <w:t xml:space="preserve"> №11.5</w:t>
      </w:r>
      <w:del w:id="2369" w:author="Windows User" w:date="2019-12-16T00:22:00Z">
        <w:r w:rsidDel="006F2BF9">
          <w:rPr>
            <w:b/>
            <w:bCs/>
            <w:vertAlign w:val="superscript"/>
          </w:rPr>
          <w:delText>​1</w:delText>
        </w:r>
      </w:del>
      <w:r>
        <w:rPr>
          <w:b/>
          <w:bCs/>
          <w:vertAlign w:val="superscript"/>
        </w:rPr>
        <w:t xml:space="preserve"> </w:t>
      </w:r>
      <w:r>
        <w:rPr>
          <w:b/>
          <w:bCs/>
        </w:rPr>
        <w:t xml:space="preserve">−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del w:id="2370" w:author="Windows User" w:date="2019-12-16T00:19:00Z">
        <w:r w:rsidDel="006F2BF9">
          <w:rPr>
            <w:b/>
            <w:bCs/>
          </w:rPr>
          <w:delText xml:space="preserve">(2019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მარტიდან</w:delText>
        </w:r>
        <w:r w:rsidDel="006F2BF9">
          <w:rPr>
            <w:b/>
            <w:bCs/>
          </w:rPr>
          <w:delText>)</w:delText>
        </w:r>
      </w:del>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Default="001D5170" w:rsidP="002657DC">
            <w:pPr>
              <w:pStyle w:val="NormalWeb"/>
              <w:jc w:val="both"/>
            </w:pPr>
            <w:r>
              <w:rPr>
                <w:rFonts w:ascii="Sylfaen" w:hAnsi="Sylfaen" w:cs="Sylfaen"/>
                <w:b/>
                <w:bCs/>
              </w:rPr>
              <w:t>რაიონი</w:t>
            </w:r>
            <w:r>
              <w:rPr>
                <w:b/>
                <w:bCs/>
              </w:rPr>
              <w:t>/</w:t>
            </w:r>
            <w:r>
              <w:rPr>
                <w:rFonts w:ascii="Sylfaen" w:hAnsi="Sylfaen" w:cs="Sylfaen"/>
                <w:b/>
                <w:bCs/>
              </w:rPr>
              <w:t>ბენეფიციარი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7777777" w:rsidR="001D5170" w:rsidRDefault="001D5170" w:rsidP="002657DC">
            <w:pPr>
              <w:pStyle w:val="NormalWeb"/>
              <w:jc w:val="both"/>
            </w:pPr>
            <w:r>
              <w:rPr>
                <w:rFonts w:ascii="Sylfaen" w:hAnsi="Sylfaen" w:cs="Sylfaen"/>
                <w:b/>
                <w:bCs/>
              </w:rPr>
              <w:t>თვის</w:t>
            </w:r>
            <w: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Default="001D5170" w:rsidP="002657DC">
            <w:pPr>
              <w:pStyle w:val="NormalWeb"/>
              <w:jc w:val="both"/>
            </w:pPr>
            <w:r>
              <w:rPr>
                <w:rFonts w:ascii="Sylfaen" w:hAnsi="Sylfaen" w:cs="Sylfaen"/>
              </w:rPr>
              <w:t>გლდანის</w:t>
            </w:r>
            <w:r>
              <w:t xml:space="preserve"> </w:t>
            </w:r>
            <w:r>
              <w:rPr>
                <w:rFonts w:ascii="Sylfaen" w:hAnsi="Sylfaen" w:cs="Sylfaen"/>
              </w:rPr>
              <w:t>რაიონი</w:t>
            </w:r>
            <w:r>
              <w:t xml:space="preserve">, </w:t>
            </w:r>
          </w:p>
          <w:p w14:paraId="1DD8EB88"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77777777" w:rsidR="001D5170" w:rsidRDefault="001D5170" w:rsidP="002657DC">
            <w:pPr>
              <w:pStyle w:val="NormalWeb"/>
              <w:jc w:val="both"/>
            </w:pPr>
            <w:r>
              <w:t xml:space="preserve">52,550 </w:t>
            </w:r>
          </w:p>
        </w:tc>
      </w:tr>
      <w:tr w:rsidR="001D5170"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Default="001D5170" w:rsidP="002657DC">
            <w:pPr>
              <w:pStyle w:val="NormalWeb"/>
              <w:jc w:val="both"/>
            </w:pPr>
            <w:r>
              <w:rPr>
                <w:rFonts w:ascii="Sylfaen" w:hAnsi="Sylfaen" w:cs="Sylfaen"/>
              </w:rPr>
              <w:t>ნაძალადევის</w:t>
            </w:r>
            <w:r>
              <w:t xml:space="preserve"> </w:t>
            </w:r>
            <w:r>
              <w:rPr>
                <w:rFonts w:ascii="Sylfaen" w:hAnsi="Sylfaen" w:cs="Sylfaen"/>
              </w:rPr>
              <w:t>რაიონი</w:t>
            </w:r>
            <w:r>
              <w:t xml:space="preserve">, </w:t>
            </w:r>
          </w:p>
          <w:p w14:paraId="29ECB0C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Default="001D5170" w:rsidP="002657DC"/>
        </w:tc>
      </w:tr>
      <w:tr w:rsidR="001D5170"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Default="001D5170" w:rsidP="002657DC">
            <w:pPr>
              <w:pStyle w:val="NormalWeb"/>
              <w:jc w:val="both"/>
            </w:pPr>
            <w:r>
              <w:rPr>
                <w:rFonts w:ascii="Sylfaen" w:hAnsi="Sylfaen" w:cs="Sylfaen"/>
              </w:rPr>
              <w:t>დიდუბის</w:t>
            </w:r>
            <w:r>
              <w:t xml:space="preserve"> </w:t>
            </w:r>
            <w:r>
              <w:rPr>
                <w:rFonts w:ascii="Sylfaen" w:hAnsi="Sylfaen" w:cs="Sylfaen"/>
              </w:rPr>
              <w:t>რაიონი</w:t>
            </w:r>
            <w:r>
              <w:t xml:space="preserve">, </w:t>
            </w:r>
          </w:p>
          <w:p w14:paraId="5184CA0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77777777" w:rsidR="001D5170" w:rsidRDefault="001D5170" w:rsidP="002657DC">
            <w:pPr>
              <w:pStyle w:val="NormalWeb"/>
              <w:jc w:val="both"/>
            </w:pPr>
            <w:r>
              <w:t xml:space="preserve">21,450 </w:t>
            </w:r>
          </w:p>
        </w:tc>
      </w:tr>
      <w:tr w:rsidR="001D5170"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Default="001D5170" w:rsidP="002657DC">
            <w:pPr>
              <w:pStyle w:val="NormalWeb"/>
              <w:jc w:val="both"/>
            </w:pPr>
            <w:r>
              <w:rPr>
                <w:rFonts w:ascii="Sylfaen" w:hAnsi="Sylfaen" w:cs="Sylfaen"/>
              </w:rPr>
              <w:t>ჩუღურეთის</w:t>
            </w:r>
            <w:r>
              <w:t xml:space="preserve"> </w:t>
            </w:r>
            <w:r>
              <w:rPr>
                <w:rFonts w:ascii="Sylfaen" w:hAnsi="Sylfaen" w:cs="Sylfaen"/>
              </w:rPr>
              <w:t>რაიონი</w:t>
            </w:r>
            <w:r>
              <w:t xml:space="preserve">, </w:t>
            </w:r>
          </w:p>
          <w:p w14:paraId="4818AC0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Default="001D5170" w:rsidP="002657DC"/>
        </w:tc>
      </w:tr>
      <w:tr w:rsidR="001D5170"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Default="001D5170" w:rsidP="002657DC">
            <w:pPr>
              <w:pStyle w:val="NormalWeb"/>
              <w:jc w:val="both"/>
            </w:pPr>
            <w:r>
              <w:rPr>
                <w:rFonts w:ascii="Sylfaen" w:hAnsi="Sylfaen" w:cs="Sylfaen"/>
              </w:rPr>
              <w:lastRenderedPageBreak/>
              <w:t>კრწანისის</w:t>
            </w:r>
            <w:r>
              <w:t xml:space="preserve"> </w:t>
            </w:r>
            <w:r>
              <w:rPr>
                <w:rFonts w:ascii="Sylfaen" w:hAnsi="Sylfaen" w:cs="Sylfaen"/>
              </w:rPr>
              <w:t>რაიონი</w:t>
            </w:r>
            <w:r>
              <w:t xml:space="preserve">, </w:t>
            </w:r>
          </w:p>
          <w:p w14:paraId="6BBE831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7777777" w:rsidR="001D5170" w:rsidRDefault="001D5170" w:rsidP="002657DC">
            <w:pPr>
              <w:pStyle w:val="NormalWeb"/>
              <w:jc w:val="both"/>
            </w:pPr>
            <w:r>
              <w:t xml:space="preserve">14,050 </w:t>
            </w:r>
          </w:p>
        </w:tc>
      </w:tr>
      <w:tr w:rsidR="001D5170"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Default="001D5170" w:rsidP="002657DC">
            <w:pPr>
              <w:pStyle w:val="NormalWeb"/>
              <w:jc w:val="both"/>
            </w:pPr>
            <w:r>
              <w:rPr>
                <w:rFonts w:ascii="Sylfaen" w:hAnsi="Sylfaen" w:cs="Sylfaen"/>
              </w:rPr>
              <w:t>მთაწმინდის</w:t>
            </w:r>
            <w:r>
              <w:t xml:space="preserve"> </w:t>
            </w:r>
            <w:r>
              <w:rPr>
                <w:rFonts w:ascii="Sylfaen" w:hAnsi="Sylfaen" w:cs="Sylfaen"/>
              </w:rPr>
              <w:t>რაიონი</w:t>
            </w:r>
            <w:r>
              <w:t xml:space="preserve">, </w:t>
            </w:r>
          </w:p>
          <w:p w14:paraId="205DC8B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Default="001D5170" w:rsidP="002657DC"/>
        </w:tc>
      </w:tr>
      <w:tr w:rsidR="001D5170"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Default="001D5170" w:rsidP="002657DC">
            <w:pPr>
              <w:pStyle w:val="NormalWeb"/>
              <w:jc w:val="both"/>
            </w:pPr>
            <w:r>
              <w:rPr>
                <w:rFonts w:ascii="Sylfaen" w:hAnsi="Sylfaen" w:cs="Sylfaen"/>
              </w:rPr>
              <w:t>ვაკის</w:t>
            </w:r>
            <w:r>
              <w:t xml:space="preserve"> </w:t>
            </w:r>
            <w:r>
              <w:rPr>
                <w:rFonts w:ascii="Sylfaen" w:hAnsi="Sylfaen" w:cs="Sylfaen"/>
              </w:rPr>
              <w:t>რაიონი</w:t>
            </w:r>
            <w:r>
              <w:t xml:space="preserve">, </w:t>
            </w:r>
          </w:p>
          <w:p w14:paraId="2E372A62" w14:textId="77777777" w:rsidR="001D5170" w:rsidRDefault="001D5170" w:rsidP="002657DC">
            <w:pPr>
              <w:pStyle w:val="NormalWeb"/>
              <w:jc w:val="both"/>
            </w:pPr>
            <w:r>
              <w:t> </w:t>
            </w: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77777777" w:rsidR="001D5170" w:rsidRDefault="001D5170" w:rsidP="002657DC">
            <w:pPr>
              <w:pStyle w:val="NormalWeb"/>
              <w:jc w:val="both"/>
            </w:pPr>
            <w:r>
              <w:t xml:space="preserve">96,050 </w:t>
            </w:r>
          </w:p>
        </w:tc>
      </w:tr>
      <w:tr w:rsidR="001D5170"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Default="001D5170" w:rsidP="002657DC">
            <w:pPr>
              <w:pStyle w:val="NormalWeb"/>
              <w:jc w:val="both"/>
            </w:pPr>
            <w:r>
              <w:rPr>
                <w:rFonts w:ascii="Sylfaen" w:hAnsi="Sylfaen" w:cs="Sylfaen"/>
              </w:rPr>
              <w:t>საბურთალოს</w:t>
            </w:r>
            <w:r>
              <w:t xml:space="preserve"> </w:t>
            </w:r>
            <w:r>
              <w:rPr>
                <w:rFonts w:ascii="Sylfaen" w:hAnsi="Sylfaen" w:cs="Sylfaen"/>
              </w:rPr>
              <w:t>რაიონი</w:t>
            </w:r>
            <w:r>
              <w:t xml:space="preserve">, </w:t>
            </w:r>
          </w:p>
          <w:p w14:paraId="010D9F3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Default="001D5170" w:rsidP="002657DC"/>
        </w:tc>
      </w:tr>
      <w:tr w:rsidR="001D5170"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Default="001D5170" w:rsidP="002657DC">
            <w:pPr>
              <w:pStyle w:val="NormalWeb"/>
              <w:jc w:val="both"/>
            </w:pPr>
            <w:r>
              <w:rPr>
                <w:rFonts w:ascii="Sylfaen" w:hAnsi="Sylfaen" w:cs="Sylfaen"/>
              </w:rPr>
              <w:t>ისნის</w:t>
            </w:r>
            <w:r>
              <w:t xml:space="preserve"> </w:t>
            </w:r>
            <w:r>
              <w:rPr>
                <w:rFonts w:ascii="Sylfaen" w:hAnsi="Sylfaen" w:cs="Sylfaen"/>
              </w:rPr>
              <w:t>რაიონი</w:t>
            </w:r>
            <w:r>
              <w:t xml:space="preserve">, </w:t>
            </w:r>
          </w:p>
          <w:p w14:paraId="62691F8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Default="001D5170" w:rsidP="002657DC"/>
        </w:tc>
      </w:tr>
      <w:tr w:rsidR="001D5170"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Default="001D5170" w:rsidP="002657DC">
            <w:pPr>
              <w:pStyle w:val="NormalWeb"/>
              <w:jc w:val="both"/>
            </w:pPr>
            <w:r>
              <w:rPr>
                <w:rFonts w:ascii="Sylfaen" w:hAnsi="Sylfaen" w:cs="Sylfaen"/>
              </w:rPr>
              <w:t>სამგორის</w:t>
            </w:r>
            <w:r>
              <w:t xml:space="preserve"> </w:t>
            </w:r>
            <w:r>
              <w:rPr>
                <w:rFonts w:ascii="Sylfaen" w:hAnsi="Sylfaen" w:cs="Sylfaen"/>
              </w:rPr>
              <w:t>რაიონი</w:t>
            </w:r>
            <w:r>
              <w:t xml:space="preserve">, </w:t>
            </w:r>
          </w:p>
          <w:p w14:paraId="58D5E76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Default="001D5170" w:rsidP="002657DC"/>
        </w:tc>
      </w:tr>
      <w:tr w:rsidR="001D5170"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Default="001D5170" w:rsidP="002657DC">
            <w:pPr>
              <w:pStyle w:val="NormalWeb"/>
              <w:jc w:val="both"/>
            </w:pPr>
            <w:r>
              <w:rPr>
                <w:rFonts w:ascii="Sylfaen" w:hAnsi="Sylfaen" w:cs="Sylfaen"/>
              </w:rPr>
              <w:t>საგარეჯოს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Default="001D5170" w:rsidP="002657DC"/>
        </w:tc>
      </w:tr>
      <w:tr w:rsidR="001D5170"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Default="001D5170" w:rsidP="002657DC">
            <w:pPr>
              <w:pStyle w:val="NormalWeb"/>
              <w:jc w:val="both"/>
            </w:pPr>
            <w:r>
              <w:rPr>
                <w:rFonts w:ascii="Sylfaen" w:hAnsi="Sylfaen" w:cs="Sylfaen"/>
              </w:rPr>
              <w:t>დევნილები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აფხაზეთის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77777777" w:rsidR="001D5170" w:rsidRDefault="001D5170" w:rsidP="002657DC">
            <w:pPr>
              <w:pStyle w:val="NormalWeb"/>
              <w:jc w:val="both"/>
            </w:pPr>
            <w:r>
              <w:t xml:space="preserve">5,250 </w:t>
            </w:r>
          </w:p>
        </w:tc>
      </w:tr>
      <w:tr w:rsidR="001D5170"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რუსთავი</w:t>
            </w:r>
            <w:r>
              <w:t xml:space="preserve"> </w:t>
            </w:r>
            <w:r>
              <w:rPr>
                <w:rFonts w:ascii="Sylfaen" w:hAnsi="Sylfaen" w:cs="Sylfaen"/>
              </w:rPr>
              <w:t>და</w:t>
            </w:r>
            <w:r>
              <w:t xml:space="preserve"> </w:t>
            </w:r>
            <w:r>
              <w:rPr>
                <w:rFonts w:ascii="Sylfaen" w:hAnsi="Sylfaen" w:cs="Sylfaen"/>
              </w:rPr>
              <w:t>რუსთავის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77777777" w:rsidR="001D5170" w:rsidRDefault="001D5170" w:rsidP="002657DC">
            <w:pPr>
              <w:pStyle w:val="NormalWeb"/>
              <w:jc w:val="both"/>
            </w:pPr>
            <w:r>
              <w:t xml:space="preserve">67,260 </w:t>
            </w:r>
          </w:p>
        </w:tc>
      </w:tr>
      <w:tr w:rsidR="001D5170"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Default="001D5170" w:rsidP="002657DC">
            <w:pPr>
              <w:pStyle w:val="NormalWeb"/>
              <w:jc w:val="both"/>
            </w:pPr>
            <w:r>
              <w:rPr>
                <w:rFonts w:ascii="Sylfaen" w:hAnsi="Sylfaen" w:cs="Sylfaen"/>
              </w:rPr>
              <w:t>ბოლნისის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Default="001D5170" w:rsidP="002657DC"/>
        </w:tc>
      </w:tr>
      <w:tr w:rsidR="001D5170"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Default="001D5170" w:rsidP="002657DC">
            <w:pPr>
              <w:pStyle w:val="NormalWeb"/>
              <w:jc w:val="both"/>
            </w:pPr>
            <w:r>
              <w:rPr>
                <w:rFonts w:ascii="Sylfaen" w:hAnsi="Sylfaen" w:cs="Sylfaen"/>
              </w:rPr>
              <w:t>გარდაბნის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Default="001D5170" w:rsidP="002657DC"/>
        </w:tc>
      </w:tr>
      <w:tr w:rsidR="001D5170"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Default="001D5170" w:rsidP="002657DC">
            <w:pPr>
              <w:pStyle w:val="NormalWeb"/>
              <w:jc w:val="both"/>
            </w:pPr>
            <w:r>
              <w:rPr>
                <w:rFonts w:ascii="Sylfaen" w:hAnsi="Sylfaen" w:cs="Sylfaen"/>
              </w:rPr>
              <w:t>დმანისის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Default="001D5170" w:rsidP="002657DC"/>
        </w:tc>
      </w:tr>
      <w:tr w:rsidR="001D5170"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Default="001D5170" w:rsidP="002657DC">
            <w:pPr>
              <w:pStyle w:val="NormalWeb"/>
              <w:jc w:val="both"/>
            </w:pPr>
            <w:r>
              <w:rPr>
                <w:rFonts w:ascii="Sylfaen" w:hAnsi="Sylfaen" w:cs="Sylfaen"/>
              </w:rPr>
              <w:t>თეთრიწყაროს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Default="001D5170" w:rsidP="002657DC"/>
        </w:tc>
      </w:tr>
      <w:tr w:rsidR="001D5170"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Default="001D5170" w:rsidP="002657DC">
            <w:pPr>
              <w:pStyle w:val="NormalWeb"/>
              <w:jc w:val="both"/>
            </w:pPr>
            <w:r>
              <w:rPr>
                <w:rFonts w:ascii="Sylfaen" w:hAnsi="Sylfaen" w:cs="Sylfaen"/>
              </w:rPr>
              <w:t>მარნეულის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Default="001D5170" w:rsidP="002657DC"/>
        </w:tc>
      </w:tr>
      <w:tr w:rsidR="001D5170"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Default="001D5170" w:rsidP="002657DC">
            <w:pPr>
              <w:pStyle w:val="NormalWeb"/>
              <w:jc w:val="both"/>
            </w:pPr>
            <w:r>
              <w:rPr>
                <w:rFonts w:ascii="Sylfaen" w:hAnsi="Sylfaen" w:cs="Sylfaen"/>
              </w:rPr>
              <w:t>წალკის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Default="001D5170" w:rsidP="002657DC"/>
        </w:tc>
      </w:tr>
      <w:tr w:rsidR="001D5170"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გორი</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77777777" w:rsidR="001D5170" w:rsidRDefault="001D5170" w:rsidP="002657DC">
            <w:pPr>
              <w:pStyle w:val="NormalWeb"/>
              <w:jc w:val="both"/>
            </w:pPr>
            <w:r>
              <w:t xml:space="preserve">33,330 </w:t>
            </w:r>
          </w:p>
        </w:tc>
      </w:tr>
      <w:tr w:rsidR="001D5170"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Default="001D5170" w:rsidP="002657DC">
            <w:pPr>
              <w:pStyle w:val="NormalWeb"/>
              <w:jc w:val="both"/>
            </w:pPr>
            <w:r>
              <w:rPr>
                <w:rFonts w:ascii="Sylfaen" w:hAnsi="Sylfaen" w:cs="Sylfaen"/>
              </w:rPr>
              <w:t>კასპის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Default="001D5170" w:rsidP="002657DC"/>
        </w:tc>
      </w:tr>
      <w:tr w:rsidR="001D5170"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Default="001D5170" w:rsidP="002657DC">
            <w:pPr>
              <w:pStyle w:val="NormalWeb"/>
              <w:jc w:val="both"/>
            </w:pPr>
            <w:r>
              <w:rPr>
                <w:rFonts w:ascii="Sylfaen" w:hAnsi="Sylfaen" w:cs="Sylfaen"/>
              </w:rPr>
              <w:t>ქარელის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Default="001D5170" w:rsidP="002657DC"/>
        </w:tc>
      </w:tr>
      <w:tr w:rsidR="001D5170"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Default="001D5170" w:rsidP="002657DC">
            <w:pPr>
              <w:pStyle w:val="NormalWeb"/>
              <w:jc w:val="both"/>
            </w:pPr>
            <w:r>
              <w:rPr>
                <w:rFonts w:ascii="Sylfaen" w:hAnsi="Sylfaen" w:cs="Sylfaen"/>
              </w:rPr>
              <w:t>ხაშურის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აღმოსავლეთ</w:t>
            </w:r>
            <w:r>
              <w:t xml:space="preserve">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77777777" w:rsidR="001D5170" w:rsidRDefault="001D5170" w:rsidP="002657DC">
            <w:pPr>
              <w:pStyle w:val="NormalWeb"/>
              <w:jc w:val="both"/>
            </w:pPr>
            <w:r>
              <w:t xml:space="preserve">13,700 </w:t>
            </w:r>
          </w:p>
        </w:tc>
      </w:tr>
      <w:tr w:rsidR="001D5170"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Default="001D5170" w:rsidP="002657DC"/>
        </w:tc>
      </w:tr>
      <w:tr w:rsidR="001D5170"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Default="001D5170" w:rsidP="002657DC">
            <w:pPr>
              <w:pStyle w:val="NormalWeb"/>
              <w:jc w:val="both"/>
            </w:pPr>
            <w:r>
              <w:rPr>
                <w:rFonts w:ascii="Sylfaen" w:hAnsi="Sylfaen" w:cs="Sylfaen"/>
              </w:rPr>
              <w:t>ბორჯომის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Default="001D5170" w:rsidP="002657DC"/>
        </w:tc>
      </w:tr>
      <w:tr w:rsidR="001D5170"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Default="001D5170" w:rsidP="002657DC">
            <w:pPr>
              <w:pStyle w:val="NormalWeb"/>
              <w:jc w:val="both"/>
            </w:pPr>
            <w:r>
              <w:rPr>
                <w:rFonts w:ascii="Sylfaen" w:hAnsi="Sylfaen" w:cs="Sylfaen"/>
              </w:rPr>
              <w:lastRenderedPageBreak/>
              <w:t>ახალციხის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Default="001D5170"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ჰოსპიტლები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77777777" w:rsidR="001D5170" w:rsidRDefault="001D5170" w:rsidP="002657DC">
            <w:pPr>
              <w:pStyle w:val="NormalWeb"/>
              <w:jc w:val="both"/>
            </w:pPr>
            <w:r>
              <w:t xml:space="preserve">21,500 </w:t>
            </w:r>
          </w:p>
        </w:tc>
      </w:tr>
      <w:tr w:rsidR="001D5170"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Default="001D5170" w:rsidP="002657DC">
            <w:pPr>
              <w:pStyle w:val="NormalWeb"/>
              <w:jc w:val="both"/>
            </w:pPr>
            <w:r>
              <w:rPr>
                <w:rFonts w:ascii="Sylfaen" w:hAnsi="Sylfaen" w:cs="Sylfaen"/>
              </w:rPr>
              <w:t>ადიგენის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Default="001D5170" w:rsidP="002657DC"/>
        </w:tc>
      </w:tr>
      <w:tr w:rsidR="001D5170"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Default="001D5170" w:rsidP="002657DC">
            <w:pPr>
              <w:pStyle w:val="NormalWeb"/>
              <w:jc w:val="both"/>
            </w:pPr>
            <w:r>
              <w:rPr>
                <w:rFonts w:ascii="Sylfaen" w:hAnsi="Sylfaen" w:cs="Sylfaen"/>
              </w:rPr>
              <w:t>ასპინძის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Default="001D5170" w:rsidP="002657DC"/>
        </w:tc>
      </w:tr>
      <w:tr w:rsidR="001D5170"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Default="001D5170" w:rsidP="002657DC">
            <w:pPr>
              <w:pStyle w:val="NormalWeb"/>
              <w:jc w:val="both"/>
            </w:pPr>
            <w:r>
              <w:rPr>
                <w:rFonts w:ascii="Sylfaen" w:hAnsi="Sylfaen" w:cs="Sylfaen"/>
              </w:rPr>
              <w:t>ახალქალაქის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Default="001D5170" w:rsidP="002657DC"/>
        </w:tc>
      </w:tr>
      <w:tr w:rsidR="001D5170"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Default="001D5170" w:rsidP="002657DC">
            <w:pPr>
              <w:pStyle w:val="NormalWeb"/>
              <w:jc w:val="both"/>
            </w:pPr>
            <w:r>
              <w:rPr>
                <w:rFonts w:ascii="Sylfaen" w:hAnsi="Sylfaen" w:cs="Sylfaen"/>
              </w:rPr>
              <w:t>ნინოწმინდის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Default="001D5170" w:rsidP="002657DC"/>
        </w:tc>
      </w:tr>
      <w:tr w:rsidR="001D5170"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Default="001D5170" w:rsidP="002657DC">
            <w:pPr>
              <w:pStyle w:val="NormalWeb"/>
              <w:jc w:val="both"/>
            </w:pPr>
            <w:r>
              <w:rPr>
                <w:rFonts w:ascii="Sylfaen" w:hAnsi="Sylfaen" w:cs="Sylfaen"/>
              </w:rPr>
              <w:t>მცხეთის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მცხეთის</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ჯანმრთელი</w:t>
            </w:r>
            <w:r>
              <w:t xml:space="preserve"> </w:t>
            </w:r>
            <w:r>
              <w:rPr>
                <w:rFonts w:ascii="Sylfaen" w:hAnsi="Sylfaen" w:cs="Sylfaen"/>
              </w:rPr>
              <w:t>თაობა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77777777" w:rsidR="001D5170" w:rsidRDefault="001D5170" w:rsidP="002657DC">
            <w:pPr>
              <w:pStyle w:val="NormalWeb"/>
              <w:jc w:val="both"/>
            </w:pPr>
            <w:r>
              <w:t xml:space="preserve">15,000 </w:t>
            </w:r>
          </w:p>
        </w:tc>
      </w:tr>
      <w:tr w:rsidR="001D5170"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Default="001D5170" w:rsidP="002657DC">
            <w:pPr>
              <w:pStyle w:val="NormalWeb"/>
              <w:jc w:val="both"/>
            </w:pPr>
            <w:r>
              <w:rPr>
                <w:rFonts w:ascii="Sylfaen" w:hAnsi="Sylfaen" w:cs="Sylfaen"/>
              </w:rPr>
              <w:t>დუშეთის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Default="001D5170" w:rsidP="002657DC"/>
        </w:tc>
      </w:tr>
      <w:tr w:rsidR="001D5170"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Default="001D5170" w:rsidP="002657DC">
            <w:pPr>
              <w:pStyle w:val="NormalWeb"/>
              <w:jc w:val="both"/>
            </w:pPr>
            <w:r>
              <w:rPr>
                <w:rFonts w:ascii="Sylfaen" w:hAnsi="Sylfaen" w:cs="Sylfaen"/>
              </w:rPr>
              <w:t>თიანეთის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Default="001D5170" w:rsidP="002657DC"/>
        </w:tc>
      </w:tr>
      <w:tr w:rsidR="001D5170"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Default="001D5170" w:rsidP="002657DC">
            <w:pPr>
              <w:pStyle w:val="NormalWeb"/>
              <w:jc w:val="both"/>
            </w:pPr>
            <w:r>
              <w:rPr>
                <w:rFonts w:ascii="Sylfaen" w:hAnsi="Sylfaen" w:cs="Sylfaen"/>
              </w:rPr>
              <w:t>ყაზბეგის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Default="001D5170" w:rsidP="002657DC"/>
        </w:tc>
      </w:tr>
      <w:tr w:rsidR="001D5170"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Default="001D5170" w:rsidP="002657DC">
            <w:pPr>
              <w:pStyle w:val="NormalWeb"/>
              <w:jc w:val="both"/>
            </w:pPr>
            <w:r>
              <w:rPr>
                <w:rFonts w:ascii="Sylfaen" w:hAnsi="Sylfaen" w:cs="Sylfaen"/>
              </w:rPr>
              <w:t>თელავის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77777777" w:rsidR="001D5170" w:rsidRDefault="001D5170" w:rsidP="002657DC">
            <w:pPr>
              <w:pStyle w:val="NormalWeb"/>
              <w:jc w:val="both"/>
            </w:pPr>
            <w:r>
              <w:t xml:space="preserve">27,600 </w:t>
            </w:r>
          </w:p>
        </w:tc>
      </w:tr>
      <w:tr w:rsidR="001D5170"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Default="001D5170" w:rsidP="002657DC">
            <w:pPr>
              <w:pStyle w:val="NormalWeb"/>
              <w:jc w:val="both"/>
            </w:pPr>
            <w:r>
              <w:rPr>
                <w:rFonts w:ascii="Sylfaen" w:hAnsi="Sylfaen" w:cs="Sylfaen"/>
              </w:rPr>
              <w:t>ახმეტის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Default="001D5170" w:rsidP="002657DC"/>
        </w:tc>
      </w:tr>
      <w:tr w:rsidR="001D5170"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Default="001D5170" w:rsidP="002657DC">
            <w:pPr>
              <w:pStyle w:val="NormalWeb"/>
              <w:jc w:val="both"/>
            </w:pPr>
            <w:r>
              <w:rPr>
                <w:rFonts w:ascii="Sylfaen" w:hAnsi="Sylfaen" w:cs="Sylfaen"/>
              </w:rPr>
              <w:t>გურჯაანის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Default="001D5170" w:rsidP="002657DC"/>
        </w:tc>
      </w:tr>
      <w:tr w:rsidR="001D5170"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Default="001D5170" w:rsidP="002657DC">
            <w:pPr>
              <w:pStyle w:val="NormalWeb"/>
              <w:jc w:val="both"/>
            </w:pPr>
            <w:r>
              <w:rPr>
                <w:rFonts w:ascii="Sylfaen" w:hAnsi="Sylfaen" w:cs="Sylfaen"/>
              </w:rPr>
              <w:t>ყვარლის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Default="001D5170" w:rsidP="002657DC"/>
        </w:tc>
      </w:tr>
      <w:tr w:rsidR="001D5170"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Default="001D5170" w:rsidP="002657DC">
            <w:pPr>
              <w:pStyle w:val="NormalWeb"/>
              <w:jc w:val="both"/>
            </w:pPr>
            <w:r>
              <w:rPr>
                <w:rFonts w:ascii="Sylfaen" w:hAnsi="Sylfaen" w:cs="Sylfaen"/>
              </w:rPr>
              <w:t>სიღნაღის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არქიმედეს</w:t>
            </w:r>
            <w:r>
              <w:t xml:space="preserve"> </w:t>
            </w:r>
            <w:r>
              <w:rPr>
                <w:rFonts w:ascii="Sylfaen" w:hAnsi="Sylfaen" w:cs="Sylfaen"/>
              </w:rPr>
              <w:t>კლინიკა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77777777" w:rsidR="001D5170" w:rsidRDefault="001D5170" w:rsidP="002657DC">
            <w:pPr>
              <w:pStyle w:val="NormalWeb"/>
              <w:jc w:val="both"/>
            </w:pPr>
            <w:r>
              <w:t xml:space="preserve">14,700 </w:t>
            </w:r>
          </w:p>
        </w:tc>
      </w:tr>
      <w:tr w:rsidR="001D5170"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Default="001D5170" w:rsidP="002657DC">
            <w:pPr>
              <w:pStyle w:val="NormalWeb"/>
              <w:jc w:val="both"/>
            </w:pPr>
            <w:r>
              <w:rPr>
                <w:rFonts w:ascii="Sylfaen" w:hAnsi="Sylfaen" w:cs="Sylfaen"/>
              </w:rPr>
              <w:t>ლაგოდეხის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Default="001D5170" w:rsidP="002657DC"/>
        </w:tc>
      </w:tr>
      <w:tr w:rsidR="001D5170"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Default="001D5170" w:rsidP="002657DC">
            <w:pPr>
              <w:pStyle w:val="NormalWeb"/>
              <w:jc w:val="both"/>
            </w:pPr>
            <w:r>
              <w:rPr>
                <w:rFonts w:ascii="Sylfaen" w:hAnsi="Sylfaen" w:cs="Sylfaen"/>
              </w:rPr>
              <w:t>დედოფლისწყაროს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Default="001D5170" w:rsidP="002657DC"/>
        </w:tc>
      </w:tr>
      <w:tr w:rsidR="001D5170"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Default="001D5170" w:rsidP="002657DC">
            <w:pPr>
              <w:pStyle w:val="NormalWeb"/>
              <w:jc w:val="both"/>
            </w:pPr>
            <w:r>
              <w:rPr>
                <w:rFonts w:ascii="Sylfaen" w:hAnsi="Sylfaen" w:cs="Sylfaen"/>
              </w:rPr>
              <w:t>ზესტაფონის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77777777" w:rsidR="001D5170" w:rsidRDefault="001D5170" w:rsidP="002657DC">
            <w:pPr>
              <w:pStyle w:val="NormalWeb"/>
              <w:jc w:val="both"/>
            </w:pPr>
            <w:r>
              <w:t xml:space="preserve">34,600 </w:t>
            </w:r>
          </w:p>
        </w:tc>
      </w:tr>
      <w:tr w:rsidR="001D5170"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Default="001D5170" w:rsidP="002657DC"/>
        </w:tc>
      </w:tr>
      <w:tr w:rsidR="001D5170"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Default="001D5170" w:rsidP="002657DC">
            <w:pPr>
              <w:pStyle w:val="NormalWeb"/>
              <w:jc w:val="both"/>
            </w:pPr>
            <w:r>
              <w:rPr>
                <w:rFonts w:ascii="Sylfaen" w:hAnsi="Sylfaen" w:cs="Sylfaen"/>
              </w:rPr>
              <w:t>საჩხერის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Default="001D5170" w:rsidP="002657DC"/>
        </w:tc>
      </w:tr>
      <w:tr w:rsidR="001D5170"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Default="001D5170" w:rsidP="002657DC">
            <w:pPr>
              <w:pStyle w:val="NormalWeb"/>
              <w:jc w:val="both"/>
            </w:pPr>
            <w:r>
              <w:rPr>
                <w:rFonts w:ascii="Sylfaen" w:hAnsi="Sylfaen" w:cs="Sylfaen"/>
              </w:rPr>
              <w:t>ჭიათურის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Default="001D5170" w:rsidP="002657DC"/>
        </w:tc>
      </w:tr>
      <w:tr w:rsidR="001D5170"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Default="001D5170" w:rsidP="002657DC">
            <w:pPr>
              <w:pStyle w:val="NormalWeb"/>
              <w:jc w:val="both"/>
            </w:pPr>
            <w:r>
              <w:rPr>
                <w:rFonts w:ascii="Sylfaen" w:hAnsi="Sylfaen" w:cs="Sylfaen"/>
              </w:rPr>
              <w:t>ვანის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Default="001D5170" w:rsidP="002657DC"/>
        </w:tc>
      </w:tr>
      <w:tr w:rsidR="001D5170"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Default="001D5170" w:rsidP="002657DC">
            <w:pPr>
              <w:pStyle w:val="NormalWeb"/>
              <w:jc w:val="both"/>
            </w:pPr>
            <w:r>
              <w:rPr>
                <w:rFonts w:ascii="Sylfaen" w:hAnsi="Sylfaen" w:cs="Sylfaen"/>
              </w:rPr>
              <w:t>სამტრედიის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Default="001D5170" w:rsidP="002657DC"/>
        </w:tc>
      </w:tr>
      <w:tr w:rsidR="001D5170"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Default="001D5170" w:rsidP="002657DC">
            <w:pPr>
              <w:pStyle w:val="NormalWeb"/>
              <w:jc w:val="both"/>
            </w:pPr>
            <w:r>
              <w:rPr>
                <w:rFonts w:ascii="Sylfaen" w:hAnsi="Sylfaen" w:cs="Sylfaen"/>
              </w:rPr>
              <w:t>ხონის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Default="001D5170" w:rsidP="002657DC">
            <w:pPr>
              <w:pStyle w:val="NormalWeb"/>
              <w:jc w:val="both"/>
            </w:pPr>
            <w:r>
              <w:t> </w:t>
            </w:r>
            <w:r>
              <w:br/>
            </w: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77777777" w:rsidR="001D5170" w:rsidRDefault="001D5170" w:rsidP="002657DC">
            <w:pPr>
              <w:pStyle w:val="NormalWeb"/>
              <w:jc w:val="both"/>
            </w:pPr>
            <w:r>
              <w:t xml:space="preserve">14,250 </w:t>
            </w:r>
          </w:p>
        </w:tc>
      </w:tr>
      <w:tr w:rsidR="001D5170"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Default="001D5170" w:rsidP="002657DC"/>
        </w:tc>
      </w:tr>
      <w:tr w:rsidR="001D5170"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Default="001D5170" w:rsidP="002657DC">
            <w:pPr>
              <w:pStyle w:val="NormalWeb"/>
              <w:jc w:val="both"/>
            </w:pPr>
            <w:r>
              <w:rPr>
                <w:rFonts w:ascii="Sylfaen" w:hAnsi="Sylfaen" w:cs="Sylfaen"/>
              </w:rPr>
              <w:t>ცაგერის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Default="001D5170" w:rsidP="002657DC"/>
        </w:tc>
      </w:tr>
      <w:tr w:rsidR="001D5170"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Default="001D5170" w:rsidP="002657DC">
            <w:pPr>
              <w:pStyle w:val="NormalWeb"/>
              <w:jc w:val="both"/>
            </w:pPr>
            <w:r>
              <w:rPr>
                <w:rFonts w:ascii="Sylfaen" w:hAnsi="Sylfaen" w:cs="Sylfaen"/>
              </w:rPr>
              <w:t>ლენტეხის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Default="001D5170" w:rsidP="002657DC"/>
        </w:tc>
      </w:tr>
      <w:tr w:rsidR="001D5170"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Default="001D5170" w:rsidP="002657DC">
            <w:pPr>
              <w:pStyle w:val="NormalWeb"/>
              <w:jc w:val="both"/>
            </w:pPr>
            <w:r>
              <w:rPr>
                <w:rFonts w:ascii="Sylfaen" w:hAnsi="Sylfaen" w:cs="Sylfaen"/>
              </w:rPr>
              <w:t>მარტვილის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Default="001D5170" w:rsidP="002657DC"/>
        </w:tc>
      </w:tr>
      <w:tr w:rsidR="001D5170"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ქუთაისი</w:t>
            </w:r>
            <w:r>
              <w:t xml:space="preserve"> </w:t>
            </w:r>
            <w:r>
              <w:rPr>
                <w:rFonts w:ascii="Sylfaen" w:hAnsi="Sylfaen" w:cs="Sylfaen"/>
              </w:rPr>
              <w:t>და</w:t>
            </w:r>
            <w:r>
              <w:t xml:space="preserve"> </w:t>
            </w:r>
            <w:r>
              <w:rPr>
                <w:rFonts w:ascii="Sylfaen" w:hAnsi="Sylfaen" w:cs="Sylfaen"/>
              </w:rPr>
              <w:t>ქუთაისის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77777777" w:rsidR="001D5170" w:rsidRDefault="001D5170" w:rsidP="002657DC">
            <w:pPr>
              <w:pStyle w:val="NormalWeb"/>
              <w:jc w:val="both"/>
            </w:pPr>
            <w:r>
              <w:t xml:space="preserve">37,250 </w:t>
            </w:r>
          </w:p>
        </w:tc>
      </w:tr>
      <w:tr w:rsidR="001D5170"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Default="001D5170" w:rsidP="002657DC">
            <w:pPr>
              <w:pStyle w:val="NormalWeb"/>
              <w:jc w:val="both"/>
            </w:pPr>
            <w:r>
              <w:rPr>
                <w:rFonts w:ascii="Sylfaen" w:hAnsi="Sylfaen" w:cs="Sylfaen"/>
              </w:rPr>
              <w:t>ბაღდათის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Default="001D5170" w:rsidP="002657DC"/>
        </w:tc>
      </w:tr>
      <w:tr w:rsidR="001D5170"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Default="001D5170" w:rsidP="002657DC"/>
        </w:tc>
      </w:tr>
      <w:tr w:rsidR="001D5170"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Default="001D5170" w:rsidP="002657DC">
            <w:pPr>
              <w:pStyle w:val="NormalWeb"/>
              <w:jc w:val="both"/>
            </w:pPr>
            <w:r>
              <w:rPr>
                <w:rFonts w:ascii="Sylfaen" w:hAnsi="Sylfaen" w:cs="Sylfaen"/>
              </w:rPr>
              <w:lastRenderedPageBreak/>
              <w:t>თერჯოლის</w:t>
            </w:r>
            <w:r>
              <w:t xml:space="preserve"> </w:t>
            </w:r>
            <w:r>
              <w:rPr>
                <w:rFonts w:ascii="Sylfaen" w:hAnsi="Sylfaen" w:cs="Sylfaen"/>
              </w:rPr>
              <w:t>მუნიციპალიტეტი</w:t>
            </w:r>
            <w: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Default="001D5170" w:rsidP="002657DC"/>
        </w:tc>
      </w:tr>
      <w:tr w:rsidR="001D5170"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Default="001D5170" w:rsidP="002657DC"/>
        </w:tc>
      </w:tr>
      <w:tr w:rsidR="001D5170"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Default="001D5170" w:rsidP="002657DC">
            <w:pPr>
              <w:pStyle w:val="NormalWeb"/>
              <w:jc w:val="both"/>
            </w:pPr>
            <w:r>
              <w:rPr>
                <w:rFonts w:ascii="Sylfaen" w:hAnsi="Sylfaen" w:cs="Sylfaen"/>
              </w:rPr>
              <w:t>ამბროლაურის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Default="001D5170" w:rsidP="002657DC"/>
        </w:tc>
      </w:tr>
      <w:tr w:rsidR="001D5170"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Default="001D5170" w:rsidP="002657DC">
            <w:pPr>
              <w:pStyle w:val="NormalWeb"/>
              <w:jc w:val="both"/>
            </w:pPr>
            <w:r>
              <w:rPr>
                <w:rFonts w:ascii="Sylfaen" w:hAnsi="Sylfaen" w:cs="Sylfaen"/>
              </w:rPr>
              <w:t>ონის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Default="001D5170" w:rsidP="002657DC"/>
        </w:tc>
      </w:tr>
      <w:tr w:rsidR="001D5170"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Default="001D5170" w:rsidP="002657DC">
            <w:pPr>
              <w:pStyle w:val="NormalWeb"/>
              <w:jc w:val="both"/>
            </w:pPr>
            <w:r>
              <w:rPr>
                <w:rFonts w:ascii="Sylfaen" w:hAnsi="Sylfaen" w:cs="Sylfaen"/>
              </w:rPr>
              <w:t>თერჯოლის</w:t>
            </w:r>
            <w:r>
              <w:t xml:space="preserve"> </w:t>
            </w:r>
            <w:r>
              <w:rPr>
                <w:rFonts w:ascii="Sylfaen" w:hAnsi="Sylfaen" w:cs="Sylfaen"/>
              </w:rPr>
              <w:t>მუნიციპალიტეტი</w:t>
            </w:r>
            <w: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იმერმედი</w:t>
            </w:r>
            <w:r>
              <w:t>-</w:t>
            </w:r>
            <w:r>
              <w:rPr>
                <w:rFonts w:ascii="Sylfaen" w:hAnsi="Sylfaen" w:cs="Sylfaen"/>
              </w:rPr>
              <w:t>იმერეთის</w:t>
            </w:r>
            <w:r>
              <w:t xml:space="preserve"> </w:t>
            </w:r>
            <w:r>
              <w:rPr>
                <w:rFonts w:ascii="Sylfaen" w:hAnsi="Sylfaen" w:cs="Sylfaen"/>
              </w:rPr>
              <w:t>სამხარეო</w:t>
            </w:r>
            <w:r>
              <w:t xml:space="preserve"> </w:t>
            </w:r>
            <w:r>
              <w:rPr>
                <w:rFonts w:ascii="Sylfaen" w:hAnsi="Sylfaen" w:cs="Sylfaen"/>
              </w:rPr>
              <w:t>სამედიცინო</w:t>
            </w:r>
            <w:r>
              <w:t xml:space="preserve"> </w:t>
            </w:r>
            <w:r>
              <w:rPr>
                <w:rFonts w:ascii="Sylfaen" w:hAnsi="Sylfaen" w:cs="Sylfaen"/>
              </w:rPr>
              <w:t>ცენტრი</w:t>
            </w:r>
            <w:r>
              <w:t xml:space="preserve"> (</w:t>
            </w:r>
            <w:r>
              <w:rPr>
                <w:rFonts w:ascii="Sylfaen" w:hAnsi="Sylfaen" w:cs="Sylfaen"/>
              </w:rPr>
              <w:t>თერჯოლამედი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77777777" w:rsidR="001D5170" w:rsidRDefault="001D5170" w:rsidP="002657DC">
            <w:pPr>
              <w:pStyle w:val="NormalWeb"/>
              <w:jc w:val="both"/>
            </w:pPr>
            <w:r>
              <w:t xml:space="preserve">9,000 </w:t>
            </w:r>
          </w:p>
        </w:tc>
      </w:tr>
      <w:tr w:rsidR="001D5170"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Default="001D5170" w:rsidP="002657DC"/>
        </w:tc>
      </w:tr>
      <w:tr w:rsidR="001D5170"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ფოთი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სენაკის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77777777" w:rsidR="001D5170" w:rsidRDefault="001D5170" w:rsidP="002657DC">
            <w:pPr>
              <w:pStyle w:val="NormalWeb"/>
              <w:jc w:val="both"/>
            </w:pPr>
            <w:r>
              <w:t xml:space="preserve">24,750 </w:t>
            </w:r>
          </w:p>
        </w:tc>
      </w:tr>
      <w:tr w:rsidR="001D5170"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Default="001D5170" w:rsidP="002657DC">
            <w:pPr>
              <w:pStyle w:val="NormalWeb"/>
              <w:jc w:val="both"/>
            </w:pPr>
            <w:r>
              <w:rPr>
                <w:rFonts w:ascii="Sylfaen" w:hAnsi="Sylfaen" w:cs="Sylfaen"/>
              </w:rPr>
              <w:t>აბაშის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Default="001D5170" w:rsidP="002657DC"/>
        </w:tc>
      </w:tr>
      <w:tr w:rsidR="001D5170"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Default="001D5170" w:rsidP="002657DC">
            <w:pPr>
              <w:pStyle w:val="NormalWeb"/>
              <w:jc w:val="both"/>
            </w:pPr>
            <w:r>
              <w:rPr>
                <w:rFonts w:ascii="Sylfaen" w:hAnsi="Sylfaen" w:cs="Sylfaen"/>
              </w:rPr>
              <w:t>სენაკის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Default="001D5170" w:rsidP="002657DC"/>
        </w:tc>
      </w:tr>
      <w:tr w:rsidR="001D5170"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Default="001D5170" w:rsidP="002657DC">
            <w:pPr>
              <w:pStyle w:val="NormalWeb"/>
              <w:jc w:val="both"/>
            </w:pPr>
            <w:r>
              <w:rPr>
                <w:rFonts w:ascii="Sylfaen" w:hAnsi="Sylfaen" w:cs="Sylfaen"/>
              </w:rPr>
              <w:t>ჩხოროწყუს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Default="001D5170" w:rsidP="002657DC"/>
        </w:tc>
      </w:tr>
      <w:tr w:rsidR="001D5170"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Default="001D5170" w:rsidP="002657DC">
            <w:pPr>
              <w:pStyle w:val="NormalWeb"/>
              <w:jc w:val="both"/>
            </w:pPr>
            <w:r>
              <w:rPr>
                <w:rFonts w:ascii="Sylfaen" w:hAnsi="Sylfaen" w:cs="Sylfaen"/>
              </w:rPr>
              <w:t>ხობის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Default="001D5170" w:rsidP="002657DC"/>
        </w:tc>
      </w:tr>
      <w:tr w:rsidR="001D5170"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Default="001D5170" w:rsidP="002657DC">
            <w:pPr>
              <w:pStyle w:val="NormalWeb"/>
              <w:jc w:val="both"/>
            </w:pPr>
            <w:r>
              <w:rPr>
                <w:rFonts w:ascii="Sylfaen" w:hAnsi="Sylfaen" w:cs="Sylfaen"/>
              </w:rPr>
              <w:t>ზუგდიდის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77777777" w:rsidR="001D5170" w:rsidRDefault="001D5170" w:rsidP="002657DC">
            <w:pPr>
              <w:pStyle w:val="NormalWeb"/>
              <w:jc w:val="both"/>
            </w:pPr>
            <w:r>
              <w:t xml:space="preserve">22,300 </w:t>
            </w:r>
          </w:p>
        </w:tc>
      </w:tr>
      <w:tr w:rsidR="001D5170"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Default="001D5170" w:rsidP="002657DC">
            <w:pPr>
              <w:pStyle w:val="NormalWeb"/>
              <w:jc w:val="both"/>
            </w:pPr>
            <w:r>
              <w:rPr>
                <w:rFonts w:ascii="Sylfaen" w:hAnsi="Sylfaen" w:cs="Sylfaen"/>
              </w:rPr>
              <w:t>მესტიის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Default="001D5170" w:rsidP="002657DC"/>
        </w:tc>
      </w:tr>
      <w:tr w:rsidR="001D5170"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Default="001D5170" w:rsidP="002657DC">
            <w:pPr>
              <w:pStyle w:val="NormalWeb"/>
              <w:jc w:val="both"/>
            </w:pPr>
            <w:r>
              <w:rPr>
                <w:rFonts w:ascii="Sylfaen" w:hAnsi="Sylfaen" w:cs="Sylfaen"/>
              </w:rPr>
              <w:t>წალენჯიხის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Default="001D5170" w:rsidP="002657DC"/>
        </w:tc>
      </w:tr>
      <w:tr w:rsidR="001D5170"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Default="001D5170" w:rsidP="002657DC">
            <w:pPr>
              <w:pStyle w:val="NormalWeb"/>
              <w:jc w:val="both"/>
            </w:pPr>
            <w:r>
              <w:rPr>
                <w:rFonts w:ascii="Sylfaen" w:hAnsi="Sylfaen" w:cs="Sylfaen"/>
              </w:rPr>
              <w:t>ოზურგეთის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მედალფა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77777777" w:rsidR="001D5170" w:rsidRDefault="001D5170" w:rsidP="002657DC">
            <w:pPr>
              <w:pStyle w:val="NormalWeb"/>
              <w:jc w:val="both"/>
            </w:pPr>
            <w:r>
              <w:t xml:space="preserve">13,000 </w:t>
            </w:r>
          </w:p>
        </w:tc>
      </w:tr>
      <w:tr w:rsidR="001D5170"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Default="001D5170" w:rsidP="002657DC">
            <w:pPr>
              <w:pStyle w:val="NormalWeb"/>
              <w:jc w:val="both"/>
            </w:pPr>
            <w:r>
              <w:rPr>
                <w:rFonts w:ascii="Sylfaen" w:hAnsi="Sylfaen" w:cs="Sylfaen"/>
              </w:rPr>
              <w:t>ჩოხატაურის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Default="001D5170" w:rsidP="002657DC"/>
        </w:tc>
      </w:tr>
      <w:tr w:rsidR="001D5170"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Default="001D5170" w:rsidP="002657DC">
            <w:pPr>
              <w:pStyle w:val="NormalWeb"/>
              <w:jc w:val="both"/>
            </w:pPr>
            <w:r>
              <w:rPr>
                <w:rFonts w:ascii="Sylfaen" w:hAnsi="Sylfaen" w:cs="Sylfaen"/>
              </w:rPr>
              <w:t>ლანჩხუთის</w:t>
            </w:r>
            <w:r>
              <w:t xml:space="preserve"> </w:t>
            </w:r>
            <w:r>
              <w:rPr>
                <w:rFonts w:ascii="Sylfaen" w:hAnsi="Sylfaen" w:cs="Sylfaen"/>
              </w:rPr>
              <w:t>მუნიციპალიტეტი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2157C589" w:rsidR="001D5170" w:rsidRDefault="001D5170" w:rsidP="006F2BF9">
            <w:pPr>
              <w:pStyle w:val="NormalWeb"/>
              <w:jc w:val="both"/>
            </w:pPr>
            <w:r>
              <w:rPr>
                <w:rFonts w:ascii="Sylfaen" w:hAnsi="Sylfaen" w:cs="Sylfaen"/>
              </w:rPr>
              <w:t>შპს</w:t>
            </w:r>
            <w:ins w:id="2371" w:author="Windows User" w:date="2019-12-16T00:18:00Z">
              <w:r w:rsidR="006F2BF9">
                <w:rPr>
                  <w:rFonts w:ascii="Sylfaen" w:hAnsi="Sylfaen"/>
                  <w:lang w:val="ka-GE"/>
                </w:rPr>
                <w:t xml:space="preserve"> </w:t>
              </w:r>
            </w:ins>
            <w:del w:id="2372" w:author="Windows User" w:date="2019-12-16T00:18:00Z">
              <w:r w:rsidDel="006F2BF9">
                <w:delText xml:space="preserve"> </w:delText>
              </w:r>
            </w:del>
            <w:ins w:id="2373" w:author="Windows User" w:date="2019-12-16T00:18:00Z">
              <w:r w:rsidR="006F2BF9" w:rsidRPr="006F2BF9">
                <w:t>„</w:t>
              </w:r>
              <w:r w:rsidR="006F2BF9" w:rsidRPr="006F2BF9">
                <w:rPr>
                  <w:rFonts w:ascii="Sylfaen" w:hAnsi="Sylfaen" w:cs="Sylfaen"/>
                </w:rPr>
                <w:t>გრიგოლ</w:t>
              </w:r>
              <w:r w:rsidR="006F2BF9" w:rsidRPr="006F2BF9">
                <w:t xml:space="preserve"> </w:t>
              </w:r>
              <w:r w:rsidR="006F2BF9" w:rsidRPr="006F2BF9">
                <w:rPr>
                  <w:rFonts w:ascii="Sylfaen" w:hAnsi="Sylfaen" w:cs="Sylfaen"/>
                </w:rPr>
                <w:t>ორმოცაძის</w:t>
              </w:r>
              <w:r w:rsidR="006F2BF9" w:rsidRPr="006F2BF9">
                <w:t xml:space="preserve"> </w:t>
              </w:r>
              <w:r w:rsidR="006F2BF9" w:rsidRPr="006F2BF9">
                <w:rPr>
                  <w:rFonts w:ascii="Sylfaen" w:hAnsi="Sylfaen" w:cs="Sylfaen"/>
                </w:rPr>
                <w:t>სახელობის</w:t>
              </w:r>
              <w:r w:rsidR="006F2BF9" w:rsidRPr="006F2BF9">
                <w:t xml:space="preserve"> </w:t>
              </w:r>
              <w:r w:rsidR="006F2BF9" w:rsidRPr="006F2BF9">
                <w:rPr>
                  <w:rFonts w:ascii="Sylfaen" w:hAnsi="Sylfaen" w:cs="Sylfaen"/>
                </w:rPr>
                <w:t>ცენტრი</w:t>
              </w:r>
              <w:r w:rsidR="006F2BF9">
                <w:rPr>
                  <w:rFonts w:ascii="Sylfaen" w:hAnsi="Sylfaen" w:cs="Sylfaen"/>
                  <w:lang w:val="ka-GE"/>
                </w:rPr>
                <w:t xml:space="preserve"> </w:t>
              </w:r>
            </w:ins>
            <w:r>
              <w:t>„</w:t>
            </w:r>
            <w:r>
              <w:rPr>
                <w:rFonts w:ascii="Sylfaen" w:hAnsi="Sylfaen" w:cs="Sylfaen"/>
              </w:rPr>
              <w:t>ნევრონი</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77777777" w:rsidR="001D5170" w:rsidRDefault="001D5170" w:rsidP="002657DC">
            <w:pPr>
              <w:pStyle w:val="NormalWeb"/>
              <w:jc w:val="both"/>
            </w:pPr>
            <w:r>
              <w:t xml:space="preserve">9,000 </w:t>
            </w:r>
          </w:p>
        </w:tc>
      </w:tr>
      <w:tr w:rsidR="001D5170"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ბათუმი</w:t>
            </w:r>
            <w:r>
              <w:t xml:space="preserve"> </w:t>
            </w:r>
            <w:r>
              <w:rPr>
                <w:rFonts w:ascii="Sylfaen" w:hAnsi="Sylfaen" w:cs="Sylfaen"/>
              </w:rPr>
              <w:t>და</w:t>
            </w:r>
            <w:r>
              <w:t xml:space="preserve"> </w:t>
            </w:r>
            <w:r>
              <w:rPr>
                <w:rFonts w:ascii="Sylfaen" w:hAnsi="Sylfaen" w:cs="Sylfaen"/>
              </w:rPr>
              <w:t>ბათუმის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77777777" w:rsidR="001D5170" w:rsidRDefault="001D5170" w:rsidP="002657DC">
            <w:pPr>
              <w:pStyle w:val="NormalWeb"/>
              <w:jc w:val="both"/>
            </w:pPr>
            <w:r>
              <w:t xml:space="preserve">53,000. </w:t>
            </w:r>
          </w:p>
        </w:tc>
      </w:tr>
      <w:tr w:rsidR="001D5170"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Default="001D5170" w:rsidP="002657DC">
            <w:pPr>
              <w:pStyle w:val="NormalWeb"/>
              <w:jc w:val="both"/>
            </w:pPr>
            <w:r>
              <w:rPr>
                <w:rFonts w:ascii="Sylfaen" w:hAnsi="Sylfaen" w:cs="Sylfaen"/>
              </w:rPr>
              <w:t>ქედის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Default="001D5170" w:rsidP="002657DC"/>
        </w:tc>
      </w:tr>
      <w:tr w:rsidR="001D5170"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Default="001D5170" w:rsidP="002657DC">
            <w:pPr>
              <w:pStyle w:val="NormalWeb"/>
              <w:jc w:val="both"/>
            </w:pPr>
            <w:r>
              <w:rPr>
                <w:rFonts w:ascii="Sylfaen" w:hAnsi="Sylfaen" w:cs="Sylfaen"/>
              </w:rPr>
              <w:t>ქობულეთის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Default="001D5170" w:rsidP="002657DC"/>
        </w:tc>
      </w:tr>
      <w:tr w:rsidR="001D5170"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Default="001D5170" w:rsidP="002657DC">
            <w:pPr>
              <w:pStyle w:val="NormalWeb"/>
              <w:jc w:val="both"/>
            </w:pPr>
            <w:r>
              <w:rPr>
                <w:rFonts w:ascii="Sylfaen" w:hAnsi="Sylfaen" w:cs="Sylfaen"/>
              </w:rPr>
              <w:t>შუახევის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Default="001D5170" w:rsidP="002657DC"/>
        </w:tc>
      </w:tr>
      <w:tr w:rsidR="001D5170"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Default="001D5170" w:rsidP="002657DC">
            <w:pPr>
              <w:pStyle w:val="NormalWeb"/>
              <w:jc w:val="both"/>
            </w:pPr>
            <w:r>
              <w:rPr>
                <w:rFonts w:ascii="Sylfaen" w:hAnsi="Sylfaen" w:cs="Sylfaen"/>
              </w:rPr>
              <w:t>ხელვაჩაურის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Default="001D5170" w:rsidP="002657DC"/>
        </w:tc>
      </w:tr>
      <w:tr w:rsidR="001D5170"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Default="001D5170" w:rsidP="002657DC">
            <w:pPr>
              <w:pStyle w:val="NormalWeb"/>
              <w:jc w:val="both"/>
            </w:pPr>
            <w:r>
              <w:rPr>
                <w:rFonts w:ascii="Sylfaen" w:hAnsi="Sylfaen" w:cs="Sylfaen"/>
              </w:rPr>
              <w:t>ხულოს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Default="001D5170" w:rsidP="002657DC"/>
        </w:tc>
      </w:tr>
    </w:tbl>
    <w:p w14:paraId="5C30867E" w14:textId="0C1D1F10" w:rsidR="001D5170" w:rsidDel="006F2BF9" w:rsidRDefault="001D5170" w:rsidP="001D5170">
      <w:pPr>
        <w:pStyle w:val="NormalWeb"/>
        <w:jc w:val="both"/>
        <w:rPr>
          <w:del w:id="2374" w:author="Windows User" w:date="2019-12-16T00:18:00Z"/>
        </w:rPr>
      </w:pPr>
      <w:del w:id="2375"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A4827D" w14:textId="2CB577AC" w:rsidR="001D5170" w:rsidDel="006F2BF9" w:rsidRDefault="001D5170" w:rsidP="001D5170">
      <w:pPr>
        <w:pStyle w:val="NormalWeb"/>
        <w:jc w:val="both"/>
        <w:rPr>
          <w:del w:id="2376" w:author="Windows User" w:date="2019-12-16T00:18:00Z"/>
        </w:rPr>
      </w:pPr>
      <w:del w:id="2377"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24 </w:delText>
        </w:r>
        <w:r w:rsidDel="006F2BF9">
          <w:rPr>
            <w:rFonts w:ascii="Sylfaen" w:hAnsi="Sylfaen" w:cs="Sylfaen"/>
            <w:i/>
            <w:iCs/>
            <w:sz w:val="18"/>
            <w:szCs w:val="18"/>
          </w:rPr>
          <w:delText>მაისის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№246 - </w:delText>
        </w:r>
        <w:r w:rsidDel="006F2BF9">
          <w:rPr>
            <w:rFonts w:ascii="Sylfaen" w:hAnsi="Sylfaen" w:cs="Sylfaen"/>
            <w:i/>
            <w:iCs/>
            <w:sz w:val="18"/>
            <w:szCs w:val="18"/>
          </w:rPr>
          <w:delText>ვებგვერდი</w:delText>
        </w:r>
        <w:r w:rsidDel="006F2BF9">
          <w:rPr>
            <w:i/>
            <w:iCs/>
            <w:sz w:val="18"/>
            <w:szCs w:val="18"/>
          </w:rPr>
          <w:delText>, 29.05.2019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5E2ED2C5" w14:textId="77777777" w:rsidR="001D5170" w:rsidRDefault="001D5170" w:rsidP="001D5170">
      <w:pPr>
        <w:pStyle w:val="NormalWeb"/>
        <w:jc w:val="both"/>
      </w:pPr>
      <w:r>
        <w:t> </w:t>
      </w:r>
    </w:p>
    <w:p w14:paraId="4558B5D8" w14:textId="77777777" w:rsidR="001D5170" w:rsidRDefault="001D5170" w:rsidP="001D5170">
      <w:pPr>
        <w:pStyle w:val="NormalWeb"/>
        <w:jc w:val="both"/>
      </w:pPr>
      <w:r>
        <w:lastRenderedPageBreak/>
        <w:t>  </w:t>
      </w:r>
      <w:r>
        <w:rPr>
          <w:rFonts w:ascii="Sylfaen" w:hAnsi="Sylfaen" w:cs="Sylfaen"/>
          <w:b/>
          <w:bCs/>
        </w:rPr>
        <w:t>დანართი</w:t>
      </w:r>
      <w:r>
        <w:rPr>
          <w:b/>
          <w:bCs/>
        </w:rPr>
        <w:t xml:space="preserve"> 11.6 </w:t>
      </w: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7744F6FB"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6045"/>
        <w:gridCol w:w="1932"/>
      </w:tblGrid>
      <w:tr w:rsidR="001D5170" w14:paraId="1A1EF6A6" w14:textId="77777777" w:rsidTr="002657DC">
        <w:trPr>
          <w:trHeight w:val="450"/>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2BC40162" w14:textId="77777777" w:rsidR="001D5170" w:rsidRDefault="001D5170" w:rsidP="002657DC">
            <w:pPr>
              <w:pStyle w:val="NormalWeb"/>
              <w:jc w:val="both"/>
            </w:pP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975CC5E"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572DFBBA"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81223AD"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88542D" w14:textId="2DA179F8" w:rsidR="001D5170" w:rsidRPr="006F2BF9" w:rsidRDefault="001D5170" w:rsidP="006F2BF9">
            <w:pPr>
              <w:pStyle w:val="NormalWeb"/>
              <w:jc w:val="both"/>
              <w:rPr>
                <w:rFonts w:ascii="Sylfaen" w:hAnsi="Sylfaen"/>
                <w:lang w:val="ka-GE"/>
              </w:rPr>
            </w:pPr>
            <w:r>
              <w:t xml:space="preserve">2 </w:t>
            </w:r>
            <w:del w:id="2378" w:author="Windows User" w:date="2019-12-16T00:23:00Z">
              <w:r w:rsidDel="006F2BF9">
                <w:delText xml:space="preserve">380 </w:delText>
              </w:r>
            </w:del>
            <w:ins w:id="2379" w:author="Windows User" w:date="2019-12-16T00:23:00Z">
              <w:r w:rsidR="006F2BF9">
                <w:rPr>
                  <w:rFonts w:ascii="Sylfaen" w:hAnsi="Sylfaen"/>
                  <w:lang w:val="ka-GE"/>
                </w:rPr>
                <w:t>740</w:t>
              </w:r>
            </w:ins>
          </w:p>
        </w:tc>
      </w:tr>
      <w:tr w:rsidR="001D5170" w14:paraId="18951311"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83306B5" w14:textId="55C2F4E1" w:rsidR="001D5170" w:rsidRDefault="001D5170" w:rsidP="006F2BF9">
            <w:pPr>
              <w:pStyle w:val="NormalWeb"/>
              <w:jc w:val="both"/>
            </w:pPr>
            <w:r>
              <w:t xml:space="preserve">2 </w:t>
            </w:r>
            <w:del w:id="2380" w:author="Windows User" w:date="2019-12-16T00:23:00Z">
              <w:r w:rsidDel="006F2BF9">
                <w:delText xml:space="preserve">500 </w:delText>
              </w:r>
            </w:del>
            <w:ins w:id="2381" w:author="Windows User" w:date="2019-12-16T00:23:00Z">
              <w:r w:rsidR="006F2BF9">
                <w:rPr>
                  <w:rFonts w:ascii="Sylfaen" w:hAnsi="Sylfaen"/>
                  <w:lang w:val="ka-GE"/>
                </w:rPr>
                <w:t>880</w:t>
              </w:r>
              <w:r w:rsidR="006F2BF9">
                <w:t xml:space="preserve"> </w:t>
              </w:r>
            </w:ins>
          </w:p>
        </w:tc>
      </w:tr>
      <w:tr w:rsidR="001D5170" w14:paraId="1BE146B0"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Default="001D5170" w:rsidP="002657DC">
            <w:pPr>
              <w:pStyle w:val="NormalWeb"/>
              <w:jc w:val="both"/>
            </w:pPr>
            <w:r>
              <w:rPr>
                <w:rFonts w:ascii="Sylfaen" w:hAnsi="Sylfaen" w:cs="Sylfaen"/>
              </w:rPr>
              <w:t>კახეთის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29FEA04" w14:textId="7DD2FFB6" w:rsidR="001D5170" w:rsidRDefault="001D5170" w:rsidP="006F2BF9">
            <w:pPr>
              <w:pStyle w:val="NormalWeb"/>
              <w:jc w:val="both"/>
            </w:pPr>
            <w:r>
              <w:t xml:space="preserve">2 </w:t>
            </w:r>
            <w:del w:id="2382" w:author="Windows User" w:date="2019-12-16T00:23:00Z">
              <w:r w:rsidDel="006F2BF9">
                <w:delText xml:space="preserve">500 </w:delText>
              </w:r>
            </w:del>
            <w:ins w:id="2383" w:author="Windows User" w:date="2019-12-16T00:23:00Z">
              <w:r w:rsidR="006F2BF9">
                <w:rPr>
                  <w:rFonts w:ascii="Sylfaen" w:hAnsi="Sylfaen"/>
                  <w:lang w:val="ka-GE"/>
                </w:rPr>
                <w:t>880</w:t>
              </w:r>
              <w:r w:rsidR="006F2BF9">
                <w:t xml:space="preserve"> </w:t>
              </w:r>
            </w:ins>
          </w:p>
        </w:tc>
      </w:tr>
    </w:tbl>
    <w:p w14:paraId="2C61A05C" w14:textId="77777777" w:rsidR="001D5170" w:rsidRDefault="001D5170" w:rsidP="001D5170">
      <w:pPr>
        <w:pStyle w:val="NormalWeb"/>
        <w:jc w:val="both"/>
      </w:pPr>
      <w:r>
        <w:t> </w:t>
      </w:r>
    </w:p>
    <w:p w14:paraId="3851BBC5"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11.7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329D3FF2"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5581"/>
        <w:gridCol w:w="1926"/>
      </w:tblGrid>
      <w:tr w:rsidR="001D5170" w14:paraId="7F0ACB62" w14:textId="77777777" w:rsidTr="002657DC">
        <w:trPr>
          <w:trHeight w:val="615"/>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55AAF669" w14:textId="77777777" w:rsidR="001D5170" w:rsidRDefault="001D5170" w:rsidP="002657DC">
            <w:pPr>
              <w:pStyle w:val="NormalWeb"/>
              <w:jc w:val="both"/>
            </w:pP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BC0FA2"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3BB08C80"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785FEBD"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13B35A6" w14:textId="77777777" w:rsidR="001D5170" w:rsidRDefault="001D5170" w:rsidP="002657DC">
            <w:pPr>
              <w:pStyle w:val="NormalWeb"/>
              <w:jc w:val="both"/>
            </w:pPr>
            <w:r>
              <w:t xml:space="preserve">19 670 </w:t>
            </w:r>
          </w:p>
        </w:tc>
      </w:tr>
      <w:tr w:rsidR="001D5170" w14:paraId="3A0A9C9E"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1CE150E" w14:textId="77777777" w:rsidR="001D5170" w:rsidRDefault="001D5170" w:rsidP="002657DC">
            <w:pPr>
              <w:pStyle w:val="NormalWeb"/>
              <w:jc w:val="both"/>
            </w:pPr>
            <w:r>
              <w:t xml:space="preserve">13 320 </w:t>
            </w:r>
          </w:p>
        </w:tc>
      </w:tr>
      <w:tr w:rsidR="001D5170" w14:paraId="717D04FD" w14:textId="77777777" w:rsidTr="002657DC">
        <w:trPr>
          <w:trHeight w:val="40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Default="001D5170" w:rsidP="002657DC">
            <w:pPr>
              <w:pStyle w:val="NormalWeb"/>
              <w:jc w:val="both"/>
            </w:pPr>
            <w:r>
              <w:rPr>
                <w:rFonts w:ascii="Sylfaen" w:hAnsi="Sylfaen" w:cs="Sylfaen"/>
              </w:rPr>
              <w:t>ქვემო</w:t>
            </w:r>
            <w:r>
              <w:t xml:space="preserve">  </w:t>
            </w:r>
            <w:r>
              <w:rPr>
                <w:rFonts w:ascii="Sylfaen" w:hAnsi="Sylfaen" w:cs="Sylfaen"/>
              </w:rPr>
              <w:t>ქართლის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DE9EC0" w14:textId="22A8E2E1" w:rsidR="001D5170" w:rsidRDefault="001D5170" w:rsidP="002657DC">
            <w:pPr>
              <w:pStyle w:val="NormalWeb"/>
              <w:jc w:val="both"/>
            </w:pPr>
            <w:r>
              <w:t>11</w:t>
            </w:r>
            <w:ins w:id="2384" w:author="Windows User" w:date="2019-12-16T00:23:00Z">
              <w:r w:rsidR="006F2BF9">
                <w:rPr>
                  <w:rFonts w:ascii="Sylfaen" w:hAnsi="Sylfaen"/>
                  <w:lang w:val="ka-GE"/>
                </w:rPr>
                <w:t xml:space="preserve"> </w:t>
              </w:r>
            </w:ins>
            <w:r>
              <w:t xml:space="preserve">490 </w:t>
            </w:r>
          </w:p>
        </w:tc>
      </w:tr>
      <w:tr w:rsidR="001D5170" w14:paraId="628BB8CE" w14:textId="77777777" w:rsidTr="002657DC">
        <w:trPr>
          <w:trHeight w:val="22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Default="001D5170" w:rsidP="002657DC">
            <w:pPr>
              <w:pStyle w:val="NormalWeb"/>
              <w:jc w:val="both"/>
            </w:pP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რესპუბლიკა</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148DAB" w14:textId="77777777" w:rsidR="001D5170" w:rsidRDefault="001D5170" w:rsidP="002657DC">
            <w:pPr>
              <w:pStyle w:val="NormalWeb"/>
              <w:jc w:val="both"/>
            </w:pPr>
            <w:r>
              <w:t xml:space="preserve">10 710 </w:t>
            </w:r>
          </w:p>
        </w:tc>
      </w:tr>
    </w:tbl>
    <w:p w14:paraId="253D8EF4" w14:textId="77777777" w:rsidR="001D5170" w:rsidRDefault="001D5170" w:rsidP="001D5170">
      <w:pPr>
        <w:pStyle w:val="NormalWeb"/>
        <w:jc w:val="both"/>
      </w:pPr>
      <w:r>
        <w:t> </w:t>
      </w:r>
    </w:p>
    <w:p w14:paraId="45A1F17E" w14:textId="77777777" w:rsidR="001D5170" w:rsidRDefault="001D5170" w:rsidP="001D5170">
      <w:pPr>
        <w:pStyle w:val="NormalWeb"/>
        <w:jc w:val="both"/>
      </w:pPr>
      <w:r>
        <w:rPr>
          <w:rFonts w:ascii="Sylfaen" w:hAnsi="Sylfaen" w:cs="Sylfaen"/>
          <w:b/>
          <w:bCs/>
        </w:rPr>
        <w:t>დანართი</w:t>
      </w:r>
      <w:r>
        <w:rPr>
          <w:b/>
          <w:bCs/>
        </w:rPr>
        <w:t xml:space="preserve"> 11.8 −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კომპონენტისთვის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p>
    <w:p w14:paraId="70BA5A38"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790"/>
        <w:gridCol w:w="1755"/>
        <w:gridCol w:w="1755"/>
      </w:tblGrid>
      <w:tr w:rsidR="001D5170" w:rsidDel="009E1B16" w14:paraId="38063592" w14:textId="3F69A9B5" w:rsidTr="00647D23">
        <w:trPr>
          <w:trHeight w:val="765"/>
          <w:tblCellSpacing w:w="0" w:type="dxa"/>
          <w:del w:id="238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8240251" w14:textId="44EED55E" w:rsidR="001D5170" w:rsidDel="009E1B16" w:rsidRDefault="001D5170" w:rsidP="002657DC">
            <w:pPr>
              <w:pStyle w:val="NormalWeb"/>
              <w:jc w:val="center"/>
              <w:rPr>
                <w:del w:id="2386" w:author="Windows User" w:date="2019-12-16T00:28:00Z"/>
              </w:rPr>
            </w:pPr>
            <w:del w:id="2387" w:author="Windows User" w:date="2019-12-16T00:28:00Z">
              <w:r w:rsidDel="009E1B16">
                <w:rPr>
                  <w:rFonts w:ascii="Sylfaen" w:hAnsi="Sylfaen" w:cs="Sylfaen"/>
                  <w:b/>
                  <w:bCs/>
                  <w:sz w:val="17"/>
                  <w:szCs w:val="17"/>
                </w:rPr>
                <w:lastRenderedPageBreak/>
                <w:delText>რაიონი</w:delText>
              </w:r>
              <w:r w:rsidDel="009E1B16">
                <w:rPr>
                  <w:b/>
                  <w:bCs/>
                  <w:sz w:val="17"/>
                  <w:szCs w:val="17"/>
                </w:rPr>
                <w:delText>/</w:delText>
              </w:r>
              <w:r w:rsidDel="009E1B16">
                <w:rPr>
                  <w:rFonts w:ascii="Sylfaen" w:hAnsi="Sylfaen" w:cs="Sylfaen"/>
                  <w:b/>
                  <w:bCs/>
                  <w:sz w:val="17"/>
                  <w:szCs w:val="17"/>
                </w:rPr>
                <w:delText>ბენეფიციარი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5879AD86" w14:textId="4E956A1A" w:rsidR="001D5170" w:rsidDel="009E1B16" w:rsidRDefault="001D5170" w:rsidP="002657DC">
            <w:pPr>
              <w:pStyle w:val="NormalWeb"/>
              <w:jc w:val="center"/>
              <w:rPr>
                <w:del w:id="2388" w:author="Windows User" w:date="2019-12-16T00:28:00Z"/>
              </w:rPr>
            </w:pPr>
            <w:del w:id="2389" w:author="Windows User" w:date="2019-12-16T00:28:00Z">
              <w:r w:rsidDel="009E1B16">
                <w:rPr>
                  <w:rFonts w:ascii="Sylfaen" w:hAnsi="Sylfaen" w:cs="Sylfaen"/>
                  <w:b/>
                  <w:bCs/>
                  <w:sz w:val="17"/>
                  <w:szCs w:val="17"/>
                </w:rPr>
                <w:delText>დაწესებულება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4F02CE30" w14:textId="63145C80" w:rsidR="001D5170" w:rsidDel="009E1B16" w:rsidRDefault="001D5170" w:rsidP="002657DC">
            <w:pPr>
              <w:pStyle w:val="NormalWeb"/>
              <w:jc w:val="center"/>
              <w:rPr>
                <w:del w:id="2390" w:author="Windows User" w:date="2019-12-16T00:28:00Z"/>
              </w:rPr>
            </w:pPr>
            <w:del w:id="2391" w:author="Windows User" w:date="2019-12-16T00:28:00Z">
              <w:r w:rsidDel="009E1B16">
                <w:rPr>
                  <w:rFonts w:ascii="Sylfaen" w:hAnsi="Sylfaen" w:cs="Sylfaen"/>
                  <w:b/>
                  <w:bCs/>
                  <w:sz w:val="17"/>
                  <w:szCs w:val="17"/>
                </w:rPr>
                <w:delText>გუნდების</w:delText>
              </w:r>
              <w:r w:rsidDel="009E1B16">
                <w:rPr>
                  <w:sz w:val="17"/>
                  <w:szCs w:val="17"/>
                </w:rPr>
                <w:delText xml:space="preserve"> </w:delText>
              </w:r>
              <w:r w:rsidDel="009E1B16">
                <w:rPr>
                  <w:rFonts w:ascii="Sylfaen" w:hAnsi="Sylfaen" w:cs="Sylfaen"/>
                  <w:b/>
                  <w:bCs/>
                  <w:sz w:val="17"/>
                  <w:szCs w:val="17"/>
                </w:rPr>
                <w:delText>რაოდენობა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39ACDF7B" w14:textId="520FB398" w:rsidR="001D5170" w:rsidDel="009E1B16" w:rsidRDefault="001D5170" w:rsidP="002657DC">
            <w:pPr>
              <w:pStyle w:val="NormalWeb"/>
              <w:jc w:val="center"/>
              <w:rPr>
                <w:del w:id="2392" w:author="Windows User" w:date="2019-12-16T00:28:00Z"/>
              </w:rPr>
            </w:pPr>
            <w:del w:id="2393" w:author="Windows User" w:date="2019-12-16T00:28:00Z">
              <w:r w:rsidDel="009E1B16">
                <w:rPr>
                  <w:sz w:val="17"/>
                  <w:szCs w:val="17"/>
                </w:rPr>
                <w:delText> </w:delText>
              </w:r>
              <w:r w:rsidDel="009E1B16">
                <w:rPr>
                  <w:rFonts w:ascii="Sylfaen" w:hAnsi="Sylfaen" w:cs="Sylfaen"/>
                  <w:b/>
                  <w:bCs/>
                  <w:sz w:val="17"/>
                  <w:szCs w:val="17"/>
                </w:rPr>
                <w:delText>თვის</w:delText>
              </w:r>
              <w:r w:rsidDel="009E1B16">
                <w:rPr>
                  <w:sz w:val="17"/>
                  <w:szCs w:val="17"/>
                </w:rPr>
                <w:delText xml:space="preserve"> </w:delText>
              </w:r>
              <w:r w:rsidDel="009E1B16">
                <w:rPr>
                  <w:rFonts w:ascii="Sylfaen" w:hAnsi="Sylfaen" w:cs="Sylfaen"/>
                  <w:b/>
                  <w:bCs/>
                  <w:sz w:val="17"/>
                  <w:szCs w:val="17"/>
                </w:rPr>
                <w:delText>ბიუჯეტი</w:delText>
              </w:r>
              <w:r w:rsidDel="009E1B16">
                <w:rPr>
                  <w:b/>
                  <w:bCs/>
                  <w:sz w:val="17"/>
                  <w:szCs w:val="17"/>
                </w:rPr>
                <w:delText xml:space="preserve"> (</w:delText>
              </w:r>
              <w:r w:rsidDel="009E1B16">
                <w:rPr>
                  <w:rFonts w:ascii="Sylfaen" w:hAnsi="Sylfaen" w:cs="Sylfaen"/>
                  <w:b/>
                  <w:bCs/>
                  <w:sz w:val="17"/>
                  <w:szCs w:val="17"/>
                </w:rPr>
                <w:delText>ლარი</w:delText>
              </w:r>
              <w:r w:rsidDel="009E1B16">
                <w:rPr>
                  <w:b/>
                  <w:bCs/>
                  <w:sz w:val="17"/>
                  <w:szCs w:val="17"/>
                </w:rPr>
                <w:delText>)</w:delText>
              </w:r>
              <w:r w:rsidDel="009E1B16">
                <w:delText xml:space="preserve"> </w:delText>
              </w:r>
            </w:del>
          </w:p>
        </w:tc>
      </w:tr>
      <w:tr w:rsidR="001D5170" w:rsidDel="009E1B16" w14:paraId="67AB5B13" w14:textId="69FEAA25" w:rsidTr="00647D23">
        <w:trPr>
          <w:trHeight w:val="255"/>
          <w:tblCellSpacing w:w="0" w:type="dxa"/>
          <w:del w:id="239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141EB3E" w14:textId="6B934ED5" w:rsidR="001D5170" w:rsidDel="009E1B16" w:rsidRDefault="001D5170" w:rsidP="002657DC">
            <w:pPr>
              <w:pStyle w:val="NormalWeb"/>
              <w:rPr>
                <w:del w:id="2395" w:author="Windows User" w:date="2019-12-16T00:28:00Z"/>
              </w:rPr>
            </w:pPr>
            <w:del w:id="2396" w:author="Windows User" w:date="2019-12-16T00:28:00Z">
              <w:r w:rsidDel="009E1B16">
                <w:rPr>
                  <w:rFonts w:ascii="Sylfaen" w:hAnsi="Sylfaen" w:cs="Sylfaen"/>
                  <w:sz w:val="17"/>
                  <w:szCs w:val="17"/>
                </w:rPr>
                <w:delText>გლდანის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8EA951F" w14:textId="0D1D6C55" w:rsidR="001D5170" w:rsidDel="009E1B16" w:rsidRDefault="001D5170" w:rsidP="002657DC">
            <w:pPr>
              <w:pStyle w:val="NormalWeb"/>
              <w:rPr>
                <w:del w:id="2397" w:author="Windows User" w:date="2019-12-16T00:28:00Z"/>
              </w:rPr>
            </w:pPr>
            <w:del w:id="2398"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A6799CF" w14:textId="4EA2389B" w:rsidR="001D5170" w:rsidDel="009E1B16" w:rsidRDefault="001D5170" w:rsidP="002657DC">
            <w:pPr>
              <w:pStyle w:val="NormalWeb"/>
              <w:rPr>
                <w:del w:id="2399" w:author="Windows User" w:date="2019-12-16T00:28:00Z"/>
              </w:rPr>
            </w:pPr>
            <w:del w:id="240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38461FC" w14:textId="18E4B61C" w:rsidR="001D5170" w:rsidDel="009E1B16" w:rsidRDefault="001D5170" w:rsidP="002657DC">
            <w:pPr>
              <w:pStyle w:val="NormalWeb"/>
              <w:jc w:val="both"/>
              <w:rPr>
                <w:del w:id="2401" w:author="Windows User" w:date="2019-12-16T00:28:00Z"/>
              </w:rPr>
            </w:pPr>
            <w:del w:id="2402"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8AFB479" w14:textId="26BE34DC" w:rsidR="001D5170" w:rsidDel="009E1B16" w:rsidRDefault="001D5170" w:rsidP="002657DC">
            <w:pPr>
              <w:pStyle w:val="NormalWeb"/>
              <w:jc w:val="both"/>
              <w:rPr>
                <w:del w:id="2403" w:author="Windows User" w:date="2019-12-16T00:28:00Z"/>
              </w:rPr>
            </w:pPr>
            <w:del w:id="2404" w:author="Windows User" w:date="2019-12-16T00:28:00Z">
              <w:r w:rsidDel="009E1B16">
                <w:rPr>
                  <w:sz w:val="17"/>
                  <w:szCs w:val="17"/>
                </w:rPr>
                <w:delText>        14,200.0</w:delText>
              </w:r>
              <w:r w:rsidDel="009E1B16">
                <w:delText xml:space="preserve"> </w:delText>
              </w:r>
            </w:del>
          </w:p>
        </w:tc>
      </w:tr>
      <w:tr w:rsidR="001D5170" w:rsidDel="009E1B16" w14:paraId="1445D971" w14:textId="42EB4E41" w:rsidTr="00647D23">
        <w:trPr>
          <w:trHeight w:val="270"/>
          <w:tblCellSpacing w:w="0" w:type="dxa"/>
          <w:del w:id="240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1CEEE" w14:textId="4344EC09" w:rsidR="001D5170" w:rsidDel="009E1B16" w:rsidRDefault="001D5170" w:rsidP="002657DC">
            <w:pPr>
              <w:pStyle w:val="NormalWeb"/>
              <w:rPr>
                <w:del w:id="2406" w:author="Windows User" w:date="2019-12-16T00:28:00Z"/>
              </w:rPr>
            </w:pPr>
            <w:del w:id="2407" w:author="Windows User" w:date="2019-12-16T00:28:00Z">
              <w:r w:rsidDel="009E1B16">
                <w:rPr>
                  <w:rFonts w:ascii="Sylfaen" w:hAnsi="Sylfaen" w:cs="Sylfaen"/>
                  <w:sz w:val="17"/>
                  <w:szCs w:val="17"/>
                </w:rPr>
                <w:delText>ნაძალადევის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2FC50F0" w14:textId="25D93B1E" w:rsidR="001D5170" w:rsidDel="009E1B16" w:rsidRDefault="001D5170" w:rsidP="002657DC">
            <w:pPr>
              <w:pStyle w:val="NormalWeb"/>
              <w:rPr>
                <w:del w:id="2408" w:author="Windows User" w:date="2019-12-16T00:28:00Z"/>
              </w:rPr>
            </w:pPr>
            <w:del w:id="2409"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9BDCF" w14:textId="19BDABA4" w:rsidR="001D5170" w:rsidDel="009E1B16" w:rsidRDefault="001D5170" w:rsidP="002657DC">
            <w:pPr>
              <w:rPr>
                <w:del w:id="241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B39800" w14:textId="1C6E7FD5" w:rsidR="001D5170" w:rsidDel="009E1B16" w:rsidRDefault="001D5170" w:rsidP="002657DC">
            <w:pPr>
              <w:rPr>
                <w:del w:id="241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FDC2" w14:textId="562ACC45" w:rsidR="001D5170" w:rsidDel="009E1B16" w:rsidRDefault="001D5170" w:rsidP="002657DC">
            <w:pPr>
              <w:rPr>
                <w:del w:id="2412" w:author="Windows User" w:date="2019-12-16T00:28:00Z"/>
              </w:rPr>
            </w:pPr>
          </w:p>
        </w:tc>
      </w:tr>
      <w:tr w:rsidR="001D5170" w:rsidDel="009E1B16" w14:paraId="3480F5A7" w14:textId="1B8AE7FE" w:rsidTr="00647D23">
        <w:trPr>
          <w:trHeight w:val="255"/>
          <w:tblCellSpacing w:w="0" w:type="dxa"/>
          <w:del w:id="241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6B36EFC" w14:textId="628D3C2D" w:rsidR="001D5170" w:rsidDel="009E1B16" w:rsidRDefault="001D5170" w:rsidP="002657DC">
            <w:pPr>
              <w:pStyle w:val="NormalWeb"/>
              <w:rPr>
                <w:del w:id="2414" w:author="Windows User" w:date="2019-12-16T00:28:00Z"/>
              </w:rPr>
            </w:pPr>
            <w:del w:id="2415"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CB59675" w14:textId="40B9D9E2" w:rsidR="001D5170" w:rsidDel="009E1B16" w:rsidRDefault="001D5170" w:rsidP="002657DC">
            <w:pPr>
              <w:pStyle w:val="NormalWeb"/>
              <w:rPr>
                <w:del w:id="2416" w:author="Windows User" w:date="2019-12-16T00:28:00Z"/>
              </w:rPr>
            </w:pPr>
            <w:del w:id="241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D59E956" w14:textId="2962AA42" w:rsidR="001D5170" w:rsidDel="009E1B16" w:rsidRDefault="001D5170" w:rsidP="002657DC">
            <w:pPr>
              <w:pStyle w:val="NormalWeb"/>
              <w:rPr>
                <w:del w:id="2418" w:author="Windows User" w:date="2019-12-16T00:28:00Z"/>
              </w:rPr>
            </w:pPr>
            <w:del w:id="2419"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D595220" w14:textId="7D73923C" w:rsidR="001D5170" w:rsidDel="009E1B16" w:rsidRDefault="001D5170" w:rsidP="002657DC">
            <w:pPr>
              <w:pStyle w:val="NormalWeb"/>
              <w:jc w:val="both"/>
              <w:rPr>
                <w:del w:id="2420" w:author="Windows User" w:date="2019-12-16T00:28:00Z"/>
              </w:rPr>
            </w:pPr>
            <w:del w:id="242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6B04CDA" w14:textId="744BD081" w:rsidR="001D5170" w:rsidDel="009E1B16" w:rsidRDefault="001D5170" w:rsidP="002657DC">
            <w:pPr>
              <w:pStyle w:val="NormalWeb"/>
              <w:jc w:val="both"/>
              <w:rPr>
                <w:del w:id="2422" w:author="Windows User" w:date="2019-12-16T00:28:00Z"/>
              </w:rPr>
            </w:pPr>
            <w:del w:id="2423" w:author="Windows User" w:date="2019-12-16T00:28:00Z">
              <w:r w:rsidDel="009E1B16">
                <w:rPr>
                  <w:sz w:val="17"/>
                  <w:szCs w:val="17"/>
                </w:rPr>
                <w:delText>          7,100.0</w:delText>
              </w:r>
              <w:r w:rsidDel="009E1B16">
                <w:delText xml:space="preserve"> </w:delText>
              </w:r>
            </w:del>
          </w:p>
        </w:tc>
      </w:tr>
      <w:tr w:rsidR="001D5170" w:rsidDel="009E1B16" w14:paraId="2D04F8C5" w14:textId="28BF2EFA" w:rsidTr="00647D23">
        <w:trPr>
          <w:trHeight w:val="255"/>
          <w:tblCellSpacing w:w="0" w:type="dxa"/>
          <w:del w:id="242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25CD2D2" w14:textId="748E61D4" w:rsidR="001D5170" w:rsidDel="009E1B16" w:rsidRDefault="001D5170" w:rsidP="002657DC">
            <w:pPr>
              <w:pStyle w:val="NormalWeb"/>
              <w:jc w:val="both"/>
              <w:rPr>
                <w:del w:id="2425" w:author="Windows User" w:date="2019-12-16T00:28:00Z"/>
              </w:rPr>
            </w:pPr>
            <w:del w:id="2426"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10A33F" w14:textId="0A300BE6" w:rsidR="001D5170" w:rsidDel="009E1B16" w:rsidRDefault="001D5170" w:rsidP="002657DC">
            <w:pPr>
              <w:pStyle w:val="NormalWeb"/>
              <w:jc w:val="both"/>
              <w:rPr>
                <w:del w:id="2427" w:author="Windows User" w:date="2019-12-16T00:28:00Z"/>
              </w:rPr>
            </w:pPr>
            <w:del w:id="242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3835F" w14:textId="70452A7A" w:rsidR="001D5170" w:rsidDel="009E1B16" w:rsidRDefault="001D5170" w:rsidP="002657DC">
            <w:pPr>
              <w:rPr>
                <w:del w:id="242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3CB65" w14:textId="287B85CE" w:rsidR="001D5170" w:rsidDel="009E1B16" w:rsidRDefault="001D5170" w:rsidP="002657DC">
            <w:pPr>
              <w:rPr>
                <w:del w:id="243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FED382" w14:textId="25C8F080" w:rsidR="001D5170" w:rsidDel="009E1B16" w:rsidRDefault="001D5170" w:rsidP="002657DC">
            <w:pPr>
              <w:rPr>
                <w:del w:id="2431" w:author="Windows User" w:date="2019-12-16T00:28:00Z"/>
              </w:rPr>
            </w:pPr>
          </w:p>
        </w:tc>
      </w:tr>
      <w:tr w:rsidR="001D5170" w:rsidDel="009E1B16" w14:paraId="77616F1B" w14:textId="20486560" w:rsidTr="00647D23">
        <w:trPr>
          <w:trHeight w:val="255"/>
          <w:tblCellSpacing w:w="0" w:type="dxa"/>
          <w:del w:id="243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2C86F8A" w14:textId="0BF65665" w:rsidR="001D5170" w:rsidDel="009E1B16" w:rsidRDefault="001D5170" w:rsidP="002657DC">
            <w:pPr>
              <w:pStyle w:val="NormalWeb"/>
              <w:jc w:val="both"/>
              <w:rPr>
                <w:del w:id="2433" w:author="Windows User" w:date="2019-12-16T00:28:00Z"/>
              </w:rPr>
            </w:pPr>
            <w:del w:id="2434"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6BD008" w14:textId="2D8EE2F0" w:rsidR="001D5170" w:rsidDel="009E1B16" w:rsidRDefault="001D5170" w:rsidP="002657DC">
            <w:pPr>
              <w:pStyle w:val="NormalWeb"/>
              <w:jc w:val="both"/>
              <w:rPr>
                <w:del w:id="2435" w:author="Windows User" w:date="2019-12-16T00:28:00Z"/>
              </w:rPr>
            </w:pPr>
            <w:del w:id="2436"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8A703" w14:textId="5DA4CB7B" w:rsidR="001D5170" w:rsidDel="009E1B16" w:rsidRDefault="001D5170" w:rsidP="002657DC">
            <w:pPr>
              <w:rPr>
                <w:del w:id="243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BEB57" w14:textId="161F13AA" w:rsidR="001D5170" w:rsidDel="009E1B16" w:rsidRDefault="001D5170" w:rsidP="002657DC">
            <w:pPr>
              <w:rPr>
                <w:del w:id="243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04CDC" w14:textId="41421C67" w:rsidR="001D5170" w:rsidDel="009E1B16" w:rsidRDefault="001D5170" w:rsidP="002657DC">
            <w:pPr>
              <w:rPr>
                <w:del w:id="2439" w:author="Windows User" w:date="2019-12-16T00:28:00Z"/>
              </w:rPr>
            </w:pPr>
          </w:p>
        </w:tc>
      </w:tr>
      <w:tr w:rsidR="001D5170" w:rsidDel="009E1B16" w14:paraId="00DC6D2B" w14:textId="2E4E1FA8" w:rsidTr="00647D23">
        <w:trPr>
          <w:trHeight w:val="270"/>
          <w:tblCellSpacing w:w="0" w:type="dxa"/>
          <w:del w:id="244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FF0612E" w14:textId="76B992F0" w:rsidR="001D5170" w:rsidDel="009E1B16" w:rsidRDefault="001D5170" w:rsidP="002657DC">
            <w:pPr>
              <w:pStyle w:val="NormalWeb"/>
              <w:jc w:val="both"/>
              <w:rPr>
                <w:del w:id="2441" w:author="Windows User" w:date="2019-12-16T00:28:00Z"/>
              </w:rPr>
            </w:pPr>
            <w:del w:id="2442"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3CD2402" w14:textId="60B5DB01" w:rsidR="001D5170" w:rsidDel="009E1B16" w:rsidRDefault="001D5170" w:rsidP="002657DC">
            <w:pPr>
              <w:pStyle w:val="NormalWeb"/>
              <w:jc w:val="both"/>
              <w:rPr>
                <w:del w:id="2443" w:author="Windows User" w:date="2019-12-16T00:28:00Z"/>
              </w:rPr>
            </w:pPr>
            <w:del w:id="244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EB5C23" w14:textId="3B9FA3E2" w:rsidR="001D5170" w:rsidDel="009E1B16" w:rsidRDefault="001D5170" w:rsidP="002657DC">
            <w:pPr>
              <w:rPr>
                <w:del w:id="244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A647D" w14:textId="765EEBDE" w:rsidR="001D5170" w:rsidDel="009E1B16" w:rsidRDefault="001D5170" w:rsidP="002657DC">
            <w:pPr>
              <w:rPr>
                <w:del w:id="244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DC49D" w14:textId="328B8A87" w:rsidR="001D5170" w:rsidDel="009E1B16" w:rsidRDefault="001D5170" w:rsidP="002657DC">
            <w:pPr>
              <w:rPr>
                <w:del w:id="2447" w:author="Windows User" w:date="2019-12-16T00:28:00Z"/>
              </w:rPr>
            </w:pPr>
          </w:p>
        </w:tc>
      </w:tr>
      <w:tr w:rsidR="001D5170" w:rsidDel="009E1B16" w14:paraId="3F724FB8" w14:textId="50E41821" w:rsidTr="00647D23">
        <w:trPr>
          <w:trHeight w:val="255"/>
          <w:tblCellSpacing w:w="0" w:type="dxa"/>
          <w:del w:id="244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354AB97" w14:textId="2FD9B73C" w:rsidR="001D5170" w:rsidDel="009E1B16" w:rsidRDefault="001D5170" w:rsidP="002657DC">
            <w:pPr>
              <w:pStyle w:val="NormalWeb"/>
              <w:jc w:val="both"/>
              <w:rPr>
                <w:del w:id="2449" w:author="Windows User" w:date="2019-12-16T00:28:00Z"/>
              </w:rPr>
            </w:pPr>
            <w:del w:id="2450"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024796B4" w14:textId="25F1B5A7" w:rsidR="001D5170" w:rsidDel="009E1B16" w:rsidRDefault="001D5170" w:rsidP="002657DC">
            <w:pPr>
              <w:pStyle w:val="NormalWeb"/>
              <w:jc w:val="both"/>
              <w:rPr>
                <w:del w:id="2451" w:author="Windows User" w:date="2019-12-16T00:28:00Z"/>
              </w:rPr>
            </w:pPr>
            <w:del w:id="2452"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F6D2404" w14:textId="34AF8360" w:rsidR="001D5170" w:rsidDel="009E1B16" w:rsidRDefault="001D5170" w:rsidP="002657DC">
            <w:pPr>
              <w:pStyle w:val="NormalWeb"/>
              <w:rPr>
                <w:del w:id="2453" w:author="Windows User" w:date="2019-12-16T00:28:00Z"/>
              </w:rPr>
            </w:pPr>
            <w:del w:id="2454"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0B5427" w14:textId="29EAAE26" w:rsidR="001D5170" w:rsidDel="009E1B16" w:rsidRDefault="001D5170" w:rsidP="002657DC">
            <w:pPr>
              <w:pStyle w:val="NormalWeb"/>
              <w:jc w:val="both"/>
              <w:rPr>
                <w:del w:id="2455" w:author="Windows User" w:date="2019-12-16T00:28:00Z"/>
              </w:rPr>
            </w:pPr>
            <w:del w:id="2456"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A8592F" w14:textId="2F7905E6" w:rsidR="001D5170" w:rsidDel="009E1B16" w:rsidRDefault="001D5170" w:rsidP="002657DC">
            <w:pPr>
              <w:pStyle w:val="NormalWeb"/>
              <w:jc w:val="both"/>
              <w:rPr>
                <w:del w:id="2457" w:author="Windows User" w:date="2019-12-16T00:28:00Z"/>
              </w:rPr>
            </w:pPr>
            <w:del w:id="2458" w:author="Windows User" w:date="2019-12-16T00:28:00Z">
              <w:r w:rsidDel="009E1B16">
                <w:rPr>
                  <w:sz w:val="17"/>
                  <w:szCs w:val="17"/>
                </w:rPr>
                <w:delText>        14,200.0</w:delText>
              </w:r>
              <w:r w:rsidDel="009E1B16">
                <w:delText xml:space="preserve"> </w:delText>
              </w:r>
            </w:del>
          </w:p>
        </w:tc>
      </w:tr>
      <w:tr w:rsidR="001D5170" w:rsidDel="009E1B16" w14:paraId="34FDC2DC" w14:textId="05650C97" w:rsidTr="00647D23">
        <w:trPr>
          <w:trHeight w:val="255"/>
          <w:tblCellSpacing w:w="0" w:type="dxa"/>
          <w:del w:id="245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F691233" w14:textId="10BE2A7B" w:rsidR="001D5170" w:rsidDel="009E1B16" w:rsidRDefault="001D5170" w:rsidP="002657DC">
            <w:pPr>
              <w:pStyle w:val="NormalWeb"/>
              <w:jc w:val="both"/>
              <w:rPr>
                <w:del w:id="2460" w:author="Windows User" w:date="2019-12-16T00:28:00Z"/>
              </w:rPr>
            </w:pPr>
            <w:del w:id="2461"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CEBE587" w14:textId="41A75999" w:rsidR="001D5170" w:rsidDel="009E1B16" w:rsidRDefault="001D5170" w:rsidP="002657DC">
            <w:pPr>
              <w:pStyle w:val="NormalWeb"/>
              <w:jc w:val="both"/>
              <w:rPr>
                <w:del w:id="2462" w:author="Windows User" w:date="2019-12-16T00:28:00Z"/>
              </w:rPr>
            </w:pPr>
            <w:del w:id="2463"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12BF6" w14:textId="4C25294F" w:rsidR="001D5170" w:rsidDel="009E1B16" w:rsidRDefault="001D5170" w:rsidP="002657DC">
            <w:pPr>
              <w:rPr>
                <w:del w:id="24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02D86" w14:textId="48AE96A9" w:rsidR="001D5170" w:rsidDel="009E1B16" w:rsidRDefault="001D5170" w:rsidP="002657DC">
            <w:pPr>
              <w:rPr>
                <w:del w:id="246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F2727" w14:textId="6CD6BEDD" w:rsidR="001D5170" w:rsidDel="009E1B16" w:rsidRDefault="001D5170" w:rsidP="002657DC">
            <w:pPr>
              <w:rPr>
                <w:del w:id="2466" w:author="Windows User" w:date="2019-12-16T00:28:00Z"/>
              </w:rPr>
            </w:pPr>
          </w:p>
        </w:tc>
      </w:tr>
      <w:tr w:rsidR="001D5170" w:rsidDel="009E1B16" w14:paraId="2938914C" w14:textId="3EF61109" w:rsidTr="00647D23">
        <w:trPr>
          <w:trHeight w:val="255"/>
          <w:tblCellSpacing w:w="0" w:type="dxa"/>
          <w:del w:id="246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6293489" w14:textId="75560971" w:rsidR="001D5170" w:rsidDel="009E1B16" w:rsidRDefault="001D5170" w:rsidP="002657DC">
            <w:pPr>
              <w:pStyle w:val="NormalWeb"/>
              <w:jc w:val="both"/>
              <w:rPr>
                <w:del w:id="2468" w:author="Windows User" w:date="2019-12-16T00:28:00Z"/>
              </w:rPr>
            </w:pPr>
            <w:del w:id="2469"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5D1319A" w14:textId="2A134A51" w:rsidR="001D5170" w:rsidDel="009E1B16" w:rsidRDefault="001D5170" w:rsidP="002657DC">
            <w:pPr>
              <w:pStyle w:val="NormalWeb"/>
              <w:jc w:val="both"/>
              <w:rPr>
                <w:del w:id="2470" w:author="Windows User" w:date="2019-12-16T00:28:00Z"/>
              </w:rPr>
            </w:pPr>
            <w:del w:id="247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68C5DF" w14:textId="4116DCB8" w:rsidR="001D5170" w:rsidDel="009E1B16" w:rsidRDefault="001D5170" w:rsidP="002657DC">
            <w:pPr>
              <w:rPr>
                <w:del w:id="247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7BEFA0" w14:textId="251E49C6" w:rsidR="001D5170" w:rsidDel="009E1B16" w:rsidRDefault="001D5170" w:rsidP="002657DC">
            <w:pPr>
              <w:rPr>
                <w:del w:id="247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A4B174" w14:textId="1600FCFC" w:rsidR="001D5170" w:rsidDel="009E1B16" w:rsidRDefault="001D5170" w:rsidP="002657DC">
            <w:pPr>
              <w:rPr>
                <w:del w:id="2474" w:author="Windows User" w:date="2019-12-16T00:28:00Z"/>
              </w:rPr>
            </w:pPr>
          </w:p>
        </w:tc>
      </w:tr>
      <w:tr w:rsidR="001D5170" w:rsidDel="009E1B16" w14:paraId="2E0AA9E7" w14:textId="0C669D52" w:rsidTr="00647D23">
        <w:trPr>
          <w:trHeight w:val="255"/>
          <w:tblCellSpacing w:w="0" w:type="dxa"/>
          <w:del w:id="247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A2AE87F" w14:textId="49D3D55A" w:rsidR="001D5170" w:rsidDel="009E1B16" w:rsidRDefault="001D5170" w:rsidP="002657DC">
            <w:pPr>
              <w:pStyle w:val="NormalWeb"/>
              <w:jc w:val="both"/>
              <w:rPr>
                <w:del w:id="2476" w:author="Windows User" w:date="2019-12-16T00:28:00Z"/>
              </w:rPr>
            </w:pPr>
            <w:del w:id="2477"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5B2652CF" w14:textId="444858FC" w:rsidR="001D5170" w:rsidDel="009E1B16" w:rsidRDefault="001D5170" w:rsidP="002657DC">
            <w:pPr>
              <w:pStyle w:val="NormalWeb"/>
              <w:jc w:val="both"/>
              <w:rPr>
                <w:del w:id="2478" w:author="Windows User" w:date="2019-12-16T00:28:00Z"/>
              </w:rPr>
            </w:pPr>
            <w:del w:id="2479"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43C702" w14:textId="268A94F0" w:rsidR="001D5170" w:rsidDel="009E1B16" w:rsidRDefault="001D5170" w:rsidP="002657DC">
            <w:pPr>
              <w:rPr>
                <w:del w:id="24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68294" w14:textId="2D80896A" w:rsidR="001D5170" w:rsidDel="009E1B16" w:rsidRDefault="001D5170" w:rsidP="002657DC">
            <w:pPr>
              <w:rPr>
                <w:del w:id="248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3C1BFE" w14:textId="37247343" w:rsidR="001D5170" w:rsidDel="009E1B16" w:rsidRDefault="001D5170" w:rsidP="002657DC">
            <w:pPr>
              <w:rPr>
                <w:del w:id="2482" w:author="Windows User" w:date="2019-12-16T00:28:00Z"/>
              </w:rPr>
            </w:pPr>
          </w:p>
        </w:tc>
      </w:tr>
      <w:tr w:rsidR="001D5170" w:rsidDel="009E1B16" w14:paraId="0FE34CBA" w14:textId="0912A7AE" w:rsidTr="00647D23">
        <w:trPr>
          <w:trHeight w:val="270"/>
          <w:tblCellSpacing w:w="0" w:type="dxa"/>
          <w:del w:id="248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A24D975" w14:textId="737BDCE5" w:rsidR="001D5170" w:rsidDel="009E1B16" w:rsidRDefault="001D5170" w:rsidP="002657DC">
            <w:pPr>
              <w:pStyle w:val="NormalWeb"/>
              <w:jc w:val="both"/>
              <w:rPr>
                <w:del w:id="2484" w:author="Windows User" w:date="2019-12-16T00:28:00Z"/>
              </w:rPr>
            </w:pPr>
            <w:del w:id="2485"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22B755D7" w14:textId="4389560E" w:rsidR="001D5170" w:rsidDel="009E1B16" w:rsidRDefault="001D5170" w:rsidP="002657DC">
            <w:pPr>
              <w:pStyle w:val="NormalWeb"/>
              <w:jc w:val="both"/>
              <w:rPr>
                <w:del w:id="2486" w:author="Windows User" w:date="2019-12-16T00:28:00Z"/>
              </w:rPr>
            </w:pPr>
            <w:del w:id="248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4E801" w14:textId="06B74276" w:rsidR="001D5170" w:rsidDel="009E1B16" w:rsidRDefault="001D5170" w:rsidP="002657DC">
            <w:pPr>
              <w:rPr>
                <w:del w:id="248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55278" w14:textId="3F7D6782" w:rsidR="001D5170" w:rsidDel="009E1B16" w:rsidRDefault="001D5170" w:rsidP="002657DC">
            <w:pPr>
              <w:rPr>
                <w:del w:id="248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992D9" w14:textId="48F8BA5F" w:rsidR="001D5170" w:rsidDel="009E1B16" w:rsidRDefault="001D5170" w:rsidP="002657DC">
            <w:pPr>
              <w:rPr>
                <w:del w:id="2490" w:author="Windows User" w:date="2019-12-16T00:28:00Z"/>
              </w:rPr>
            </w:pPr>
          </w:p>
        </w:tc>
      </w:tr>
      <w:tr w:rsidR="001D5170" w:rsidDel="009E1B16" w14:paraId="087A7179" w14:textId="50F08255" w:rsidTr="00647D23">
        <w:trPr>
          <w:trHeight w:val="255"/>
          <w:tblCellSpacing w:w="0" w:type="dxa"/>
          <w:del w:id="249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E033066" w14:textId="32D78E51" w:rsidR="001D5170" w:rsidDel="009E1B16" w:rsidRDefault="001D5170" w:rsidP="002657DC">
            <w:pPr>
              <w:pStyle w:val="NormalWeb"/>
              <w:jc w:val="both"/>
              <w:rPr>
                <w:del w:id="2492" w:author="Windows User" w:date="2019-12-16T00:28:00Z"/>
              </w:rPr>
            </w:pPr>
            <w:del w:id="2493" w:author="Windows User" w:date="2019-12-16T00:28:00Z">
              <w:r w:rsidDel="009E1B16">
                <w:rPr>
                  <w:rFonts w:ascii="Sylfaen" w:hAnsi="Sylfaen" w:cs="Sylfaen"/>
                  <w:sz w:val="17"/>
                  <w:szCs w:val="17"/>
                </w:rPr>
                <w:delText>ვაკის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B646EB3" w14:textId="0761C749" w:rsidR="001D5170" w:rsidDel="009E1B16" w:rsidRDefault="001D5170" w:rsidP="002657DC">
            <w:pPr>
              <w:pStyle w:val="NormalWeb"/>
              <w:jc w:val="both"/>
              <w:rPr>
                <w:del w:id="2494" w:author="Windows User" w:date="2019-12-16T00:28:00Z"/>
              </w:rPr>
            </w:pPr>
            <w:del w:id="249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6F7CB54" w14:textId="73D3F0DC" w:rsidR="001D5170" w:rsidDel="009E1B16" w:rsidRDefault="001D5170" w:rsidP="002657DC">
            <w:pPr>
              <w:pStyle w:val="NormalWeb"/>
              <w:rPr>
                <w:del w:id="2496" w:author="Windows User" w:date="2019-12-16T00:28:00Z"/>
              </w:rPr>
            </w:pPr>
            <w:del w:id="249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B402A8E" w14:textId="4800DBCD" w:rsidR="001D5170" w:rsidDel="009E1B16" w:rsidRDefault="001D5170" w:rsidP="002657DC">
            <w:pPr>
              <w:pStyle w:val="NormalWeb"/>
              <w:jc w:val="both"/>
              <w:rPr>
                <w:del w:id="2498" w:author="Windows User" w:date="2019-12-16T00:28:00Z"/>
              </w:rPr>
            </w:pPr>
            <w:del w:id="2499"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7AD9001" w14:textId="02389D20" w:rsidR="001D5170" w:rsidDel="009E1B16" w:rsidRDefault="001D5170" w:rsidP="002657DC">
            <w:pPr>
              <w:pStyle w:val="NormalWeb"/>
              <w:jc w:val="both"/>
              <w:rPr>
                <w:del w:id="2500" w:author="Windows User" w:date="2019-12-16T00:28:00Z"/>
              </w:rPr>
            </w:pPr>
            <w:del w:id="2501" w:author="Windows User" w:date="2019-12-16T00:28:00Z">
              <w:r w:rsidDel="009E1B16">
                <w:rPr>
                  <w:sz w:val="17"/>
                  <w:szCs w:val="17"/>
                </w:rPr>
                <w:delText>        14,200.0</w:delText>
              </w:r>
              <w:r w:rsidDel="009E1B16">
                <w:delText xml:space="preserve"> </w:delText>
              </w:r>
            </w:del>
          </w:p>
        </w:tc>
      </w:tr>
      <w:tr w:rsidR="001D5170" w:rsidDel="009E1B16" w14:paraId="73F061E6" w14:textId="141AC94E" w:rsidTr="00647D23">
        <w:trPr>
          <w:trHeight w:val="255"/>
          <w:tblCellSpacing w:w="0" w:type="dxa"/>
          <w:del w:id="250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5FF324" w14:textId="396B1B87" w:rsidR="001D5170" w:rsidDel="009E1B16" w:rsidRDefault="001D5170" w:rsidP="002657DC">
            <w:pPr>
              <w:pStyle w:val="NormalWeb"/>
              <w:jc w:val="both"/>
              <w:rPr>
                <w:del w:id="2503" w:author="Windows User" w:date="2019-12-16T00:28:00Z"/>
              </w:rPr>
            </w:pPr>
            <w:del w:id="2504" w:author="Windows User" w:date="2019-12-16T00:28:00Z">
              <w:r w:rsidDel="009E1B16">
                <w:rPr>
                  <w:rFonts w:ascii="Sylfaen" w:hAnsi="Sylfaen" w:cs="Sylfaen"/>
                  <w:sz w:val="17"/>
                  <w:szCs w:val="17"/>
                </w:rPr>
                <w:delText>საბურთალოს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7FF9127" w14:textId="75AE1827" w:rsidR="001D5170" w:rsidDel="009E1B16" w:rsidRDefault="001D5170" w:rsidP="002657DC">
            <w:pPr>
              <w:pStyle w:val="NormalWeb"/>
              <w:jc w:val="both"/>
              <w:rPr>
                <w:del w:id="2505" w:author="Windows User" w:date="2019-12-16T00:28:00Z"/>
              </w:rPr>
            </w:pPr>
            <w:del w:id="2506"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086A5" w14:textId="32E199F6" w:rsidR="001D5170" w:rsidDel="009E1B16" w:rsidRDefault="001D5170" w:rsidP="002657DC">
            <w:pPr>
              <w:rPr>
                <w:del w:id="25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A3CFC" w14:textId="13DC4DB5" w:rsidR="001D5170" w:rsidDel="009E1B16" w:rsidRDefault="001D5170" w:rsidP="002657DC">
            <w:pPr>
              <w:rPr>
                <w:del w:id="250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26F9B" w14:textId="059DDC58" w:rsidR="001D5170" w:rsidDel="009E1B16" w:rsidRDefault="001D5170" w:rsidP="002657DC">
            <w:pPr>
              <w:rPr>
                <w:del w:id="2509" w:author="Windows User" w:date="2019-12-16T00:28:00Z"/>
              </w:rPr>
            </w:pPr>
          </w:p>
        </w:tc>
      </w:tr>
      <w:tr w:rsidR="001D5170" w:rsidDel="009E1B16" w14:paraId="092D7026" w14:textId="77BE0539" w:rsidTr="00647D23">
        <w:trPr>
          <w:trHeight w:val="270"/>
          <w:tblCellSpacing w:w="0" w:type="dxa"/>
          <w:del w:id="251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7E8B787" w14:textId="6B404B4A" w:rsidR="001D5170" w:rsidDel="009E1B16" w:rsidRDefault="001D5170" w:rsidP="002657DC">
            <w:pPr>
              <w:pStyle w:val="NormalWeb"/>
              <w:jc w:val="both"/>
              <w:rPr>
                <w:del w:id="2511" w:author="Windows User" w:date="2019-12-16T00:28:00Z"/>
              </w:rPr>
            </w:pPr>
            <w:del w:id="2512" w:author="Windows User" w:date="2019-12-16T00:28:00Z">
              <w:r w:rsidDel="009E1B16">
                <w:rPr>
                  <w:rFonts w:ascii="Sylfaen" w:hAnsi="Sylfaen" w:cs="Sylfaen"/>
                  <w:sz w:val="17"/>
                  <w:szCs w:val="17"/>
                </w:rPr>
                <w:delText>სამგორის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5D5A35D" w14:textId="5600A7B9" w:rsidR="001D5170" w:rsidDel="009E1B16" w:rsidRDefault="001D5170" w:rsidP="002657DC">
            <w:pPr>
              <w:pStyle w:val="NormalWeb"/>
              <w:jc w:val="both"/>
              <w:rPr>
                <w:del w:id="2513" w:author="Windows User" w:date="2019-12-16T00:28:00Z"/>
              </w:rPr>
            </w:pPr>
            <w:del w:id="251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90126" w14:textId="722F56FF" w:rsidR="001D5170" w:rsidDel="009E1B16" w:rsidRDefault="001D5170" w:rsidP="002657DC">
            <w:pPr>
              <w:rPr>
                <w:del w:id="251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DEAE4" w14:textId="1D2958F8" w:rsidR="001D5170" w:rsidDel="009E1B16" w:rsidRDefault="001D5170" w:rsidP="002657DC">
            <w:pPr>
              <w:rPr>
                <w:del w:id="251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90FBC" w14:textId="5646DDF6" w:rsidR="001D5170" w:rsidDel="009E1B16" w:rsidRDefault="001D5170" w:rsidP="002657DC">
            <w:pPr>
              <w:rPr>
                <w:del w:id="2517" w:author="Windows User" w:date="2019-12-16T00:28:00Z"/>
              </w:rPr>
            </w:pPr>
          </w:p>
        </w:tc>
      </w:tr>
      <w:tr w:rsidR="001D5170" w:rsidDel="009E1B16" w14:paraId="25281A00" w14:textId="4A140F34" w:rsidTr="00647D23">
        <w:trPr>
          <w:trHeight w:val="300"/>
          <w:tblCellSpacing w:w="0" w:type="dxa"/>
          <w:del w:id="251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3414E8" w14:textId="4F7EE501" w:rsidR="001D5170" w:rsidDel="009E1B16" w:rsidRDefault="001D5170" w:rsidP="002657DC">
            <w:pPr>
              <w:pStyle w:val="NormalWeb"/>
              <w:jc w:val="both"/>
              <w:rPr>
                <w:del w:id="2519" w:author="Windows User" w:date="2019-12-16T00:28:00Z"/>
              </w:rPr>
            </w:pPr>
            <w:del w:id="2520"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C12DD79" w14:textId="3108E0C9" w:rsidR="001D5170" w:rsidDel="009E1B16" w:rsidRDefault="001D5170" w:rsidP="002657DC">
            <w:pPr>
              <w:pStyle w:val="NormalWeb"/>
              <w:jc w:val="both"/>
              <w:rPr>
                <w:del w:id="2521" w:author="Windows User" w:date="2019-12-16T00:28:00Z"/>
              </w:rPr>
            </w:pPr>
            <w:del w:id="2522"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AC758F3" w14:textId="1A31D664" w:rsidR="001D5170" w:rsidDel="009E1B16" w:rsidRDefault="001D5170" w:rsidP="002657DC">
            <w:pPr>
              <w:pStyle w:val="NormalWeb"/>
              <w:rPr>
                <w:del w:id="2523" w:author="Windows User" w:date="2019-12-16T00:28:00Z"/>
              </w:rPr>
            </w:pPr>
            <w:del w:id="2524"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მტკიცებულებაზე</w:delText>
              </w:r>
              <w:r w:rsidDel="009E1B16">
                <w:rPr>
                  <w:sz w:val="17"/>
                  <w:szCs w:val="17"/>
                </w:rPr>
                <w:delText xml:space="preserve"> </w:delText>
              </w:r>
              <w:r w:rsidDel="009E1B16">
                <w:rPr>
                  <w:rFonts w:ascii="Sylfaen" w:hAnsi="Sylfaen" w:cs="Sylfaen"/>
                  <w:sz w:val="17"/>
                  <w:szCs w:val="17"/>
                </w:rPr>
                <w:delText>დაფუძნებული</w:delText>
              </w:r>
              <w:r w:rsidDel="009E1B16">
                <w:rPr>
                  <w:sz w:val="17"/>
                  <w:szCs w:val="17"/>
                </w:rPr>
                <w:delText xml:space="preserve"> </w:delText>
              </w:r>
              <w:r w:rsidDel="009E1B16">
                <w:rPr>
                  <w:rFonts w:ascii="Sylfaen" w:hAnsi="Sylfaen" w:cs="Sylfaen"/>
                  <w:sz w:val="17"/>
                  <w:szCs w:val="17"/>
                </w:rPr>
                <w:delText>პრაქტიკის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CAC54FE" w14:textId="17953B07" w:rsidR="001D5170" w:rsidDel="009E1B16" w:rsidRDefault="001D5170" w:rsidP="002657DC">
            <w:pPr>
              <w:pStyle w:val="NormalWeb"/>
              <w:jc w:val="both"/>
              <w:rPr>
                <w:del w:id="2525" w:author="Windows User" w:date="2019-12-16T00:28:00Z"/>
              </w:rPr>
            </w:pPr>
            <w:del w:id="252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A4571B6" w14:textId="2F076756" w:rsidR="001D5170" w:rsidDel="009E1B16" w:rsidRDefault="001D5170" w:rsidP="002657DC">
            <w:pPr>
              <w:pStyle w:val="NormalWeb"/>
              <w:jc w:val="both"/>
              <w:rPr>
                <w:del w:id="2527" w:author="Windows User" w:date="2019-12-16T00:28:00Z"/>
              </w:rPr>
            </w:pPr>
            <w:del w:id="2528" w:author="Windows User" w:date="2019-12-16T00:28:00Z">
              <w:r w:rsidDel="009E1B16">
                <w:rPr>
                  <w:sz w:val="17"/>
                  <w:szCs w:val="17"/>
                </w:rPr>
                <w:delText>          7,100.0</w:delText>
              </w:r>
              <w:r w:rsidDel="009E1B16">
                <w:delText xml:space="preserve"> </w:delText>
              </w:r>
            </w:del>
          </w:p>
        </w:tc>
      </w:tr>
      <w:tr w:rsidR="001D5170" w:rsidDel="009E1B16" w14:paraId="7B07607D" w14:textId="30C2EFA9" w:rsidTr="00647D23">
        <w:trPr>
          <w:trHeight w:val="270"/>
          <w:tblCellSpacing w:w="0" w:type="dxa"/>
          <w:del w:id="252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E7A4566" w14:textId="23750C35" w:rsidR="001D5170" w:rsidDel="009E1B16" w:rsidRDefault="001D5170" w:rsidP="002657DC">
            <w:pPr>
              <w:pStyle w:val="NormalWeb"/>
              <w:jc w:val="both"/>
              <w:rPr>
                <w:del w:id="2530" w:author="Windows User" w:date="2019-12-16T00:28:00Z"/>
              </w:rPr>
            </w:pPr>
            <w:del w:id="2531"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C513E7" w14:textId="5C622166" w:rsidR="001D5170" w:rsidDel="009E1B16" w:rsidRDefault="001D5170" w:rsidP="002657DC">
            <w:pPr>
              <w:rPr>
                <w:del w:id="253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94116" w14:textId="3BA81F38" w:rsidR="001D5170" w:rsidDel="009E1B16" w:rsidRDefault="001D5170" w:rsidP="002657DC">
            <w:pPr>
              <w:rPr>
                <w:del w:id="253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2BD5D" w14:textId="3BC28707" w:rsidR="001D5170" w:rsidDel="009E1B16" w:rsidRDefault="001D5170" w:rsidP="002657DC">
            <w:pPr>
              <w:rPr>
                <w:del w:id="2534" w:author="Windows User" w:date="2019-12-16T00:28:00Z"/>
              </w:rPr>
            </w:pPr>
          </w:p>
        </w:tc>
      </w:tr>
      <w:tr w:rsidR="001D5170" w:rsidDel="009E1B16" w14:paraId="538353C5" w14:textId="477E494C" w:rsidTr="00647D23">
        <w:trPr>
          <w:trHeight w:val="300"/>
          <w:tblCellSpacing w:w="0" w:type="dxa"/>
          <w:del w:id="253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50D9517" w14:textId="53667438" w:rsidR="001D5170" w:rsidDel="009E1B16" w:rsidRDefault="001D5170" w:rsidP="002657DC">
            <w:pPr>
              <w:pStyle w:val="NormalWeb"/>
              <w:jc w:val="both"/>
              <w:rPr>
                <w:del w:id="2536" w:author="Windows User" w:date="2019-12-16T00:28:00Z"/>
              </w:rPr>
            </w:pPr>
            <w:del w:id="253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51D92F5" w14:textId="1249A32F" w:rsidR="001D5170" w:rsidDel="009E1B16" w:rsidRDefault="001D5170" w:rsidP="002657DC">
            <w:pPr>
              <w:pStyle w:val="NormalWeb"/>
              <w:rPr>
                <w:del w:id="2538" w:author="Windows User" w:date="2019-12-16T00:28:00Z"/>
              </w:rPr>
            </w:pPr>
            <w:del w:id="253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9BA7A7" w14:textId="368749F0" w:rsidR="001D5170" w:rsidDel="009E1B16" w:rsidRDefault="001D5170" w:rsidP="002657DC">
            <w:pPr>
              <w:pStyle w:val="NormalWeb"/>
              <w:jc w:val="both"/>
              <w:rPr>
                <w:del w:id="2540" w:author="Windows User" w:date="2019-12-16T00:28:00Z"/>
              </w:rPr>
            </w:pPr>
            <w:del w:id="2541"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07BAC06" w14:textId="614C4EF7" w:rsidR="001D5170" w:rsidDel="009E1B16" w:rsidRDefault="001D5170" w:rsidP="002657DC">
            <w:pPr>
              <w:pStyle w:val="NormalWeb"/>
              <w:jc w:val="both"/>
              <w:rPr>
                <w:del w:id="2542" w:author="Windows User" w:date="2019-12-16T00:28:00Z"/>
              </w:rPr>
            </w:pPr>
            <w:del w:id="2543" w:author="Windows User" w:date="2019-12-16T00:28:00Z">
              <w:r w:rsidDel="009E1B16">
                <w:rPr>
                  <w:sz w:val="17"/>
                  <w:szCs w:val="17"/>
                </w:rPr>
                <w:delText>        14,200.0</w:delText>
              </w:r>
              <w:r w:rsidDel="009E1B16">
                <w:delText xml:space="preserve"> </w:delText>
              </w:r>
            </w:del>
          </w:p>
        </w:tc>
      </w:tr>
      <w:tr w:rsidR="001D5170" w:rsidDel="009E1B16" w14:paraId="2181DEC2" w14:textId="14EAB49E" w:rsidTr="00647D23">
        <w:trPr>
          <w:trHeight w:val="300"/>
          <w:tblCellSpacing w:w="0" w:type="dxa"/>
          <w:del w:id="254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31947D" w14:textId="32901FE7" w:rsidR="001D5170" w:rsidDel="009E1B16" w:rsidRDefault="001D5170" w:rsidP="002657DC">
            <w:pPr>
              <w:pStyle w:val="NormalWeb"/>
              <w:jc w:val="both"/>
              <w:rPr>
                <w:del w:id="2545" w:author="Windows User" w:date="2019-12-16T00:28:00Z"/>
              </w:rPr>
            </w:pPr>
            <w:del w:id="2546" w:author="Windows User" w:date="2019-12-16T00:28:00Z">
              <w:r w:rsidDel="009E1B16">
                <w:rPr>
                  <w:rFonts w:ascii="Sylfaen" w:hAnsi="Sylfaen" w:cs="Sylfaen"/>
                  <w:sz w:val="17"/>
                  <w:szCs w:val="17"/>
                </w:rPr>
                <w:lastRenderedPageBreak/>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A7D24" w14:textId="5E24B609" w:rsidR="001D5170" w:rsidDel="009E1B16" w:rsidRDefault="001D5170" w:rsidP="002657DC">
            <w:pPr>
              <w:rPr>
                <w:del w:id="254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FA020" w14:textId="41685E4C" w:rsidR="001D5170" w:rsidDel="009E1B16" w:rsidRDefault="001D5170" w:rsidP="002657DC">
            <w:pPr>
              <w:rPr>
                <w:del w:id="254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EEC17E" w14:textId="5BF65A15" w:rsidR="001D5170" w:rsidDel="009E1B16" w:rsidRDefault="001D5170" w:rsidP="002657DC">
            <w:pPr>
              <w:rPr>
                <w:del w:id="2549" w:author="Windows User" w:date="2019-12-16T00:28:00Z"/>
              </w:rPr>
            </w:pPr>
          </w:p>
        </w:tc>
      </w:tr>
      <w:tr w:rsidR="001D5170" w:rsidDel="009E1B16" w14:paraId="061C4FB0" w14:textId="5557548D" w:rsidTr="00647D23">
        <w:trPr>
          <w:trHeight w:val="315"/>
          <w:tblCellSpacing w:w="0" w:type="dxa"/>
          <w:del w:id="255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E4B861B" w14:textId="62B9CF2A" w:rsidR="001D5170" w:rsidDel="009E1B16" w:rsidRDefault="001D5170" w:rsidP="002657DC">
            <w:pPr>
              <w:pStyle w:val="NormalWeb"/>
              <w:jc w:val="both"/>
              <w:rPr>
                <w:del w:id="2551" w:author="Windows User" w:date="2019-12-16T00:28:00Z"/>
              </w:rPr>
            </w:pPr>
            <w:del w:id="2552" w:author="Windows User" w:date="2019-12-16T00:28:00Z">
              <w:r w:rsidDel="009E1B16">
                <w:rPr>
                  <w:rFonts w:ascii="Sylfaen" w:hAnsi="Sylfaen" w:cs="Sylfaen"/>
                  <w:sz w:val="17"/>
                  <w:szCs w:val="17"/>
                </w:rPr>
                <w:lastRenderedPageBreak/>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4742F" w14:textId="0D4D5B2C" w:rsidR="001D5170" w:rsidDel="009E1B16" w:rsidRDefault="001D5170" w:rsidP="002657DC">
            <w:pPr>
              <w:rPr>
                <w:del w:id="255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9CF4B" w14:textId="6BAF6373" w:rsidR="001D5170" w:rsidDel="009E1B16" w:rsidRDefault="001D5170" w:rsidP="002657DC">
            <w:pPr>
              <w:rPr>
                <w:del w:id="255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224E21" w14:textId="42872305" w:rsidR="001D5170" w:rsidDel="009E1B16" w:rsidRDefault="001D5170" w:rsidP="002657DC">
            <w:pPr>
              <w:rPr>
                <w:del w:id="2555" w:author="Windows User" w:date="2019-12-16T00:28:00Z"/>
              </w:rPr>
            </w:pPr>
          </w:p>
        </w:tc>
      </w:tr>
      <w:tr w:rsidR="001D5170" w:rsidDel="009E1B16" w14:paraId="1B6FC062" w14:textId="47A07FB7" w:rsidTr="00647D23">
        <w:trPr>
          <w:trHeight w:val="300"/>
          <w:tblCellSpacing w:w="0" w:type="dxa"/>
          <w:del w:id="2556"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729C49E" w14:textId="6FBC7F0A" w:rsidR="001D5170" w:rsidDel="009E1B16" w:rsidRDefault="001D5170" w:rsidP="002657DC">
            <w:pPr>
              <w:pStyle w:val="NormalWeb"/>
              <w:jc w:val="both"/>
              <w:rPr>
                <w:del w:id="2557" w:author="Windows User" w:date="2019-12-16T00:28:00Z"/>
              </w:rPr>
            </w:pPr>
            <w:del w:id="255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868A548" w14:textId="6CE08E11" w:rsidR="001D5170" w:rsidDel="009E1B16" w:rsidRDefault="001D5170" w:rsidP="002657DC">
            <w:pPr>
              <w:pStyle w:val="NormalWeb"/>
              <w:rPr>
                <w:del w:id="2559" w:author="Windows User" w:date="2019-12-16T00:28:00Z"/>
              </w:rPr>
            </w:pPr>
            <w:del w:id="256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99AABA" w14:textId="72A0D829" w:rsidR="001D5170" w:rsidDel="009E1B16" w:rsidRDefault="001D5170" w:rsidP="002657DC">
            <w:pPr>
              <w:pStyle w:val="NormalWeb"/>
              <w:jc w:val="both"/>
              <w:rPr>
                <w:del w:id="2561" w:author="Windows User" w:date="2019-12-16T00:28:00Z"/>
              </w:rPr>
            </w:pPr>
            <w:del w:id="2562" w:author="Windows User" w:date="2019-12-16T00:28:00Z">
              <w:r w:rsidDel="009E1B16">
                <w:rPr>
                  <w:sz w:val="17"/>
                  <w:szCs w:val="17"/>
                </w:rPr>
                <w:delText>3</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F3766CE" w14:textId="6CFD2C7C" w:rsidR="001D5170" w:rsidDel="009E1B16" w:rsidRDefault="001D5170" w:rsidP="002657DC">
            <w:pPr>
              <w:pStyle w:val="NormalWeb"/>
              <w:jc w:val="both"/>
              <w:rPr>
                <w:del w:id="2563" w:author="Windows User" w:date="2019-12-16T00:28:00Z"/>
              </w:rPr>
            </w:pPr>
            <w:del w:id="2564" w:author="Windows User" w:date="2019-12-16T00:28:00Z">
              <w:r w:rsidDel="009E1B16">
                <w:rPr>
                  <w:sz w:val="17"/>
                  <w:szCs w:val="17"/>
                </w:rPr>
                <w:delText>        21,300.0</w:delText>
              </w:r>
              <w:r w:rsidDel="009E1B16">
                <w:delText xml:space="preserve"> </w:delText>
              </w:r>
            </w:del>
          </w:p>
        </w:tc>
      </w:tr>
      <w:tr w:rsidR="001D5170" w:rsidDel="009E1B16" w14:paraId="0EC5FB1A" w14:textId="1D27690F" w:rsidTr="00647D23">
        <w:trPr>
          <w:trHeight w:val="300"/>
          <w:tblCellSpacing w:w="0" w:type="dxa"/>
          <w:del w:id="256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9343762" w14:textId="712317E1" w:rsidR="001D5170" w:rsidDel="009E1B16" w:rsidRDefault="001D5170" w:rsidP="002657DC">
            <w:pPr>
              <w:pStyle w:val="NormalWeb"/>
              <w:jc w:val="both"/>
              <w:rPr>
                <w:del w:id="2566" w:author="Windows User" w:date="2019-12-16T00:28:00Z"/>
              </w:rPr>
            </w:pPr>
            <w:del w:id="2567" w:author="Windows User" w:date="2019-12-16T00:28:00Z">
              <w:r w:rsidDel="009E1B16">
                <w:rPr>
                  <w:rFonts w:ascii="Sylfaen" w:hAnsi="Sylfaen" w:cs="Sylfaen"/>
                  <w:sz w:val="17"/>
                  <w:szCs w:val="17"/>
                </w:rPr>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D84E4" w14:textId="6A57FC63" w:rsidR="001D5170" w:rsidDel="009E1B16" w:rsidRDefault="001D5170" w:rsidP="002657DC">
            <w:pPr>
              <w:rPr>
                <w:del w:id="256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FF3F2" w14:textId="4C7A404D" w:rsidR="001D5170" w:rsidDel="009E1B16" w:rsidRDefault="001D5170" w:rsidP="002657DC">
            <w:pPr>
              <w:rPr>
                <w:del w:id="256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E71F1" w14:textId="090197C0" w:rsidR="001D5170" w:rsidDel="009E1B16" w:rsidRDefault="001D5170" w:rsidP="002657DC">
            <w:pPr>
              <w:rPr>
                <w:del w:id="2570" w:author="Windows User" w:date="2019-12-16T00:28:00Z"/>
              </w:rPr>
            </w:pPr>
          </w:p>
        </w:tc>
      </w:tr>
      <w:tr w:rsidR="001D5170" w:rsidDel="009E1B16" w14:paraId="44570D2F" w14:textId="4324E76F" w:rsidTr="00647D23">
        <w:trPr>
          <w:trHeight w:val="315"/>
          <w:tblCellSpacing w:w="0" w:type="dxa"/>
          <w:del w:id="257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3ED209" w14:textId="073D48C9" w:rsidR="001D5170" w:rsidDel="009E1B16" w:rsidRDefault="001D5170" w:rsidP="002657DC">
            <w:pPr>
              <w:pStyle w:val="NormalWeb"/>
              <w:jc w:val="both"/>
              <w:rPr>
                <w:del w:id="2572" w:author="Windows User" w:date="2019-12-16T00:28:00Z"/>
              </w:rPr>
            </w:pPr>
            <w:del w:id="2573"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0C88F2" w14:textId="551DEE6E" w:rsidR="001D5170" w:rsidDel="009E1B16" w:rsidRDefault="001D5170" w:rsidP="002657DC">
            <w:pPr>
              <w:rPr>
                <w:del w:id="257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E986A" w14:textId="7850E0A0" w:rsidR="001D5170" w:rsidDel="009E1B16" w:rsidRDefault="001D5170" w:rsidP="002657DC">
            <w:pPr>
              <w:rPr>
                <w:del w:id="257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9CE95" w14:textId="51C66531" w:rsidR="001D5170" w:rsidDel="009E1B16" w:rsidRDefault="001D5170" w:rsidP="002657DC">
            <w:pPr>
              <w:rPr>
                <w:del w:id="2576" w:author="Windows User" w:date="2019-12-16T00:28:00Z"/>
              </w:rPr>
            </w:pPr>
          </w:p>
        </w:tc>
      </w:tr>
      <w:tr w:rsidR="001D5170" w:rsidDel="009E1B16" w14:paraId="7C86E716" w14:textId="3C61CD6C" w:rsidTr="00647D23">
        <w:trPr>
          <w:trHeight w:val="300"/>
          <w:tblCellSpacing w:w="0" w:type="dxa"/>
          <w:del w:id="257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AA1A2DB" w14:textId="775A0A12" w:rsidR="001D5170" w:rsidDel="009E1B16" w:rsidRDefault="001D5170" w:rsidP="002657DC">
            <w:pPr>
              <w:pStyle w:val="NormalWeb"/>
              <w:jc w:val="both"/>
              <w:rPr>
                <w:del w:id="2578" w:author="Windows User" w:date="2019-12-16T00:28:00Z"/>
              </w:rPr>
            </w:pPr>
            <w:del w:id="2579" w:author="Windows User" w:date="2019-12-16T00:28:00Z">
              <w:r w:rsidDel="009E1B16">
                <w:rPr>
                  <w:rFonts w:ascii="Sylfaen" w:hAnsi="Sylfaen" w:cs="Sylfaen"/>
                  <w:sz w:val="17"/>
                  <w:szCs w:val="17"/>
                </w:rPr>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F1A326" w14:textId="54415ABC" w:rsidR="001D5170" w:rsidDel="009E1B16" w:rsidRDefault="001D5170" w:rsidP="002657DC">
            <w:pPr>
              <w:rPr>
                <w:del w:id="25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0C9863" w14:textId="6A42C46C" w:rsidR="001D5170" w:rsidDel="009E1B16" w:rsidRDefault="001D5170" w:rsidP="002657DC">
            <w:pPr>
              <w:rPr>
                <w:del w:id="258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3ECE8D" w14:textId="1E76532E" w:rsidR="001D5170" w:rsidDel="009E1B16" w:rsidRDefault="001D5170" w:rsidP="002657DC">
            <w:pPr>
              <w:rPr>
                <w:del w:id="2582" w:author="Windows User" w:date="2019-12-16T00:28:00Z"/>
              </w:rPr>
            </w:pPr>
          </w:p>
        </w:tc>
      </w:tr>
      <w:tr w:rsidR="001D5170" w:rsidDel="009E1B16" w14:paraId="76041762" w14:textId="3D79EF12" w:rsidTr="00647D23">
        <w:trPr>
          <w:trHeight w:val="315"/>
          <w:tblCellSpacing w:w="0" w:type="dxa"/>
          <w:del w:id="258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E5C3E76" w14:textId="296D8CFF" w:rsidR="001D5170" w:rsidDel="009E1B16" w:rsidRDefault="001D5170" w:rsidP="002657DC">
            <w:pPr>
              <w:pStyle w:val="NormalWeb"/>
              <w:jc w:val="both"/>
              <w:rPr>
                <w:del w:id="2584" w:author="Windows User" w:date="2019-12-16T00:28:00Z"/>
              </w:rPr>
            </w:pPr>
            <w:del w:id="2585" w:author="Windows User" w:date="2019-12-16T00:28:00Z">
              <w:r w:rsidDel="009E1B16">
                <w:rPr>
                  <w:rFonts w:ascii="Sylfaen" w:hAnsi="Sylfaen" w:cs="Sylfaen"/>
                  <w:sz w:val="17"/>
                  <w:szCs w:val="17"/>
                </w:rPr>
                <w:delText>თეთრიწყაროს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51E4B" w14:textId="6AC6DCAA" w:rsidR="001D5170" w:rsidDel="009E1B16" w:rsidRDefault="001D5170" w:rsidP="002657DC">
            <w:pPr>
              <w:rPr>
                <w:del w:id="258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7EC86" w14:textId="6A0C5147" w:rsidR="001D5170" w:rsidDel="009E1B16" w:rsidRDefault="001D5170" w:rsidP="002657DC">
            <w:pPr>
              <w:rPr>
                <w:del w:id="258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9C33F" w14:textId="759703CE" w:rsidR="001D5170" w:rsidDel="009E1B16" w:rsidRDefault="001D5170" w:rsidP="002657DC">
            <w:pPr>
              <w:rPr>
                <w:del w:id="2588" w:author="Windows User" w:date="2019-12-16T00:28:00Z"/>
              </w:rPr>
            </w:pPr>
          </w:p>
        </w:tc>
      </w:tr>
      <w:tr w:rsidR="001D5170" w:rsidDel="009E1B16" w14:paraId="473FB51C" w14:textId="6645208C" w:rsidTr="00647D23">
        <w:trPr>
          <w:trHeight w:val="255"/>
          <w:tblCellSpacing w:w="0" w:type="dxa"/>
          <w:del w:id="258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6020018" w14:textId="374E95F4" w:rsidR="001D5170" w:rsidDel="009E1B16" w:rsidRDefault="001D5170" w:rsidP="002657DC">
            <w:pPr>
              <w:pStyle w:val="NormalWeb"/>
              <w:jc w:val="both"/>
              <w:rPr>
                <w:del w:id="2590" w:author="Windows User" w:date="2019-12-16T00:28:00Z"/>
              </w:rPr>
            </w:pPr>
            <w:del w:id="2591"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5CA4500" w14:textId="32B8A142" w:rsidR="001D5170" w:rsidDel="009E1B16" w:rsidRDefault="001D5170" w:rsidP="002657DC">
            <w:pPr>
              <w:pStyle w:val="NormalWeb"/>
              <w:rPr>
                <w:del w:id="2592" w:author="Windows User" w:date="2019-12-16T00:28:00Z"/>
              </w:rPr>
            </w:pPr>
            <w:del w:id="2593"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BC5F841" w14:textId="117E8A8D" w:rsidR="001D5170" w:rsidDel="009E1B16" w:rsidRDefault="001D5170" w:rsidP="002657DC">
            <w:pPr>
              <w:pStyle w:val="NormalWeb"/>
              <w:jc w:val="both"/>
              <w:rPr>
                <w:del w:id="2594" w:author="Windows User" w:date="2019-12-16T00:28:00Z"/>
              </w:rPr>
            </w:pPr>
            <w:del w:id="259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4D194A2" w14:textId="1C64E8D6" w:rsidR="001D5170" w:rsidDel="009E1B16" w:rsidRDefault="001D5170" w:rsidP="002657DC">
            <w:pPr>
              <w:pStyle w:val="NormalWeb"/>
              <w:jc w:val="both"/>
              <w:rPr>
                <w:del w:id="2596" w:author="Windows User" w:date="2019-12-16T00:28:00Z"/>
              </w:rPr>
            </w:pPr>
            <w:del w:id="2597" w:author="Windows User" w:date="2019-12-16T00:28:00Z">
              <w:r w:rsidDel="009E1B16">
                <w:rPr>
                  <w:sz w:val="17"/>
                  <w:szCs w:val="17"/>
                </w:rPr>
                <w:delText>          7,100.0</w:delText>
              </w:r>
              <w:r w:rsidDel="009E1B16">
                <w:delText xml:space="preserve"> </w:delText>
              </w:r>
            </w:del>
          </w:p>
        </w:tc>
      </w:tr>
      <w:tr w:rsidR="001D5170" w:rsidDel="009E1B16" w14:paraId="67AA66EE" w14:textId="22E18591" w:rsidTr="00647D23">
        <w:trPr>
          <w:trHeight w:val="255"/>
          <w:tblCellSpacing w:w="0" w:type="dxa"/>
          <w:del w:id="259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213DE18" w14:textId="6C1DBFB5" w:rsidR="001D5170" w:rsidDel="009E1B16" w:rsidRDefault="001D5170" w:rsidP="002657DC">
            <w:pPr>
              <w:pStyle w:val="NormalWeb"/>
              <w:jc w:val="both"/>
              <w:rPr>
                <w:del w:id="2599" w:author="Windows User" w:date="2019-12-16T00:28:00Z"/>
              </w:rPr>
            </w:pPr>
            <w:del w:id="2600"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3C2046" w14:textId="4C507A90" w:rsidR="001D5170" w:rsidDel="009E1B16" w:rsidRDefault="001D5170" w:rsidP="002657DC">
            <w:pPr>
              <w:rPr>
                <w:del w:id="260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F0A73" w14:textId="467AD13C" w:rsidR="001D5170" w:rsidDel="009E1B16" w:rsidRDefault="001D5170" w:rsidP="002657DC">
            <w:pPr>
              <w:rPr>
                <w:del w:id="260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30C2B5" w14:textId="70B9CC5A" w:rsidR="001D5170" w:rsidDel="009E1B16" w:rsidRDefault="001D5170" w:rsidP="002657DC">
            <w:pPr>
              <w:rPr>
                <w:del w:id="2603" w:author="Windows User" w:date="2019-12-16T00:28:00Z"/>
              </w:rPr>
            </w:pPr>
          </w:p>
        </w:tc>
      </w:tr>
      <w:tr w:rsidR="001D5170" w:rsidDel="009E1B16" w14:paraId="60DD4D67" w14:textId="76541227" w:rsidTr="00647D23">
        <w:trPr>
          <w:trHeight w:val="255"/>
          <w:tblCellSpacing w:w="0" w:type="dxa"/>
          <w:del w:id="260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F3B95C0" w14:textId="53F9EF79" w:rsidR="001D5170" w:rsidDel="009E1B16" w:rsidRDefault="001D5170" w:rsidP="002657DC">
            <w:pPr>
              <w:pStyle w:val="NormalWeb"/>
              <w:jc w:val="both"/>
              <w:rPr>
                <w:del w:id="2605" w:author="Windows User" w:date="2019-12-16T00:28:00Z"/>
              </w:rPr>
            </w:pPr>
            <w:del w:id="2606"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EC9FB1" w14:textId="3664D371" w:rsidR="001D5170" w:rsidDel="009E1B16" w:rsidRDefault="001D5170" w:rsidP="002657DC">
            <w:pPr>
              <w:rPr>
                <w:del w:id="26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B74B4D" w14:textId="551071C3" w:rsidR="001D5170" w:rsidDel="009E1B16" w:rsidRDefault="001D5170" w:rsidP="002657DC">
            <w:pPr>
              <w:rPr>
                <w:del w:id="260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D0A881" w14:textId="72E92C44" w:rsidR="001D5170" w:rsidDel="009E1B16" w:rsidRDefault="001D5170" w:rsidP="002657DC">
            <w:pPr>
              <w:rPr>
                <w:del w:id="2609" w:author="Windows User" w:date="2019-12-16T00:28:00Z"/>
              </w:rPr>
            </w:pPr>
          </w:p>
        </w:tc>
      </w:tr>
      <w:tr w:rsidR="001D5170" w:rsidDel="009E1B16" w14:paraId="1EF6A90A" w14:textId="2B2E6682" w:rsidTr="00647D23">
        <w:trPr>
          <w:trHeight w:val="270"/>
          <w:tblCellSpacing w:w="0" w:type="dxa"/>
          <w:del w:id="261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4EF6207" w14:textId="20B103AC" w:rsidR="001D5170" w:rsidDel="009E1B16" w:rsidRDefault="001D5170" w:rsidP="002657DC">
            <w:pPr>
              <w:pStyle w:val="NormalWeb"/>
              <w:jc w:val="both"/>
              <w:rPr>
                <w:del w:id="2611" w:author="Windows User" w:date="2019-12-16T00:28:00Z"/>
              </w:rPr>
            </w:pPr>
            <w:del w:id="2612"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078D1" w14:textId="41E69921" w:rsidR="001D5170" w:rsidDel="009E1B16" w:rsidRDefault="001D5170" w:rsidP="002657DC">
            <w:pPr>
              <w:rPr>
                <w:del w:id="261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7AE56" w14:textId="468D50F1" w:rsidR="001D5170" w:rsidDel="009E1B16" w:rsidRDefault="001D5170" w:rsidP="002657DC">
            <w:pPr>
              <w:rPr>
                <w:del w:id="261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7ECDD" w14:textId="3667121B" w:rsidR="001D5170" w:rsidDel="009E1B16" w:rsidRDefault="001D5170" w:rsidP="002657DC">
            <w:pPr>
              <w:rPr>
                <w:del w:id="2615" w:author="Windows User" w:date="2019-12-16T00:28:00Z"/>
              </w:rPr>
            </w:pPr>
          </w:p>
        </w:tc>
      </w:tr>
      <w:tr w:rsidR="001D5170" w:rsidDel="009E1B16" w14:paraId="54EFF25E" w14:textId="06CD81E4" w:rsidTr="00647D23">
        <w:trPr>
          <w:trHeight w:val="255"/>
          <w:tblCellSpacing w:w="0" w:type="dxa"/>
          <w:del w:id="261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7BF946F" w14:textId="3F429C35" w:rsidR="001D5170" w:rsidDel="009E1B16" w:rsidRDefault="001D5170" w:rsidP="002657DC">
            <w:pPr>
              <w:pStyle w:val="NormalWeb"/>
              <w:rPr>
                <w:del w:id="2617" w:author="Windows User" w:date="2019-12-16T00:28:00Z"/>
              </w:rPr>
            </w:pPr>
            <w:del w:id="2618"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BAE622F" w14:textId="7A52BC44" w:rsidR="001D5170" w:rsidDel="009E1B16" w:rsidRDefault="001D5170" w:rsidP="002657DC">
            <w:pPr>
              <w:pStyle w:val="NormalWeb"/>
              <w:rPr>
                <w:del w:id="2619" w:author="Windows User" w:date="2019-12-16T00:28:00Z"/>
              </w:rPr>
            </w:pPr>
            <w:del w:id="262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F9624B" w14:textId="4578394F" w:rsidR="001D5170" w:rsidDel="009E1B16" w:rsidRDefault="001D5170" w:rsidP="002657DC">
            <w:pPr>
              <w:pStyle w:val="NormalWeb"/>
              <w:jc w:val="both"/>
              <w:rPr>
                <w:del w:id="2621" w:author="Windows User" w:date="2019-12-16T00:28:00Z"/>
              </w:rPr>
            </w:pPr>
            <w:del w:id="2622"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3C9A14" w14:textId="6EDBF186" w:rsidR="001D5170" w:rsidDel="009E1B16" w:rsidRDefault="001D5170" w:rsidP="002657DC">
            <w:pPr>
              <w:pStyle w:val="NormalWeb"/>
              <w:jc w:val="both"/>
              <w:rPr>
                <w:del w:id="2623" w:author="Windows User" w:date="2019-12-16T00:28:00Z"/>
              </w:rPr>
            </w:pPr>
            <w:del w:id="2624" w:author="Windows User" w:date="2019-12-16T00:28:00Z">
              <w:r w:rsidDel="009E1B16">
                <w:rPr>
                  <w:sz w:val="17"/>
                  <w:szCs w:val="17"/>
                </w:rPr>
                <w:delText>        14,200.0</w:delText>
              </w:r>
              <w:r w:rsidDel="009E1B16">
                <w:delText xml:space="preserve"> </w:delText>
              </w:r>
            </w:del>
          </w:p>
        </w:tc>
      </w:tr>
      <w:tr w:rsidR="001D5170" w:rsidDel="009E1B16" w14:paraId="312DC3FA" w14:textId="3892F7E3" w:rsidTr="00647D23">
        <w:trPr>
          <w:trHeight w:val="255"/>
          <w:tblCellSpacing w:w="0" w:type="dxa"/>
          <w:del w:id="262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431D8B7" w14:textId="39502BA5" w:rsidR="001D5170" w:rsidDel="009E1B16" w:rsidRDefault="001D5170" w:rsidP="002657DC">
            <w:pPr>
              <w:pStyle w:val="NormalWeb"/>
              <w:rPr>
                <w:del w:id="2626" w:author="Windows User" w:date="2019-12-16T00:28:00Z"/>
              </w:rPr>
            </w:pPr>
            <w:del w:id="2627"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3B2C8" w14:textId="53A7322E" w:rsidR="001D5170" w:rsidDel="009E1B16" w:rsidRDefault="001D5170" w:rsidP="002657DC">
            <w:pPr>
              <w:rPr>
                <w:del w:id="262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E7561" w14:textId="503CF55D" w:rsidR="001D5170" w:rsidDel="009E1B16" w:rsidRDefault="001D5170" w:rsidP="002657DC">
            <w:pPr>
              <w:rPr>
                <w:del w:id="262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9D217" w14:textId="4D9DC4C7" w:rsidR="001D5170" w:rsidDel="009E1B16" w:rsidRDefault="001D5170" w:rsidP="002657DC">
            <w:pPr>
              <w:rPr>
                <w:del w:id="2630" w:author="Windows User" w:date="2019-12-16T00:28:00Z"/>
              </w:rPr>
            </w:pPr>
          </w:p>
        </w:tc>
      </w:tr>
      <w:tr w:rsidR="001D5170" w:rsidDel="009E1B16" w14:paraId="002C17DF" w14:textId="352D7D89" w:rsidTr="00647D23">
        <w:trPr>
          <w:trHeight w:val="255"/>
          <w:tblCellSpacing w:w="0" w:type="dxa"/>
          <w:del w:id="263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C41EF8" w14:textId="62DB682B" w:rsidR="001D5170" w:rsidDel="009E1B16" w:rsidRDefault="001D5170" w:rsidP="002657DC">
            <w:pPr>
              <w:pStyle w:val="NormalWeb"/>
              <w:rPr>
                <w:del w:id="2632" w:author="Windows User" w:date="2019-12-16T00:28:00Z"/>
              </w:rPr>
            </w:pPr>
            <w:del w:id="2633"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4DF11" w14:textId="1638199B" w:rsidR="001D5170" w:rsidDel="009E1B16" w:rsidRDefault="001D5170" w:rsidP="002657DC">
            <w:pPr>
              <w:rPr>
                <w:del w:id="263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4E7A40" w14:textId="013B1CF0" w:rsidR="001D5170" w:rsidDel="009E1B16" w:rsidRDefault="001D5170" w:rsidP="002657DC">
            <w:pPr>
              <w:rPr>
                <w:del w:id="26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4B262" w14:textId="53D1DD8E" w:rsidR="001D5170" w:rsidDel="009E1B16" w:rsidRDefault="001D5170" w:rsidP="002657DC">
            <w:pPr>
              <w:rPr>
                <w:del w:id="2636" w:author="Windows User" w:date="2019-12-16T00:28:00Z"/>
              </w:rPr>
            </w:pPr>
          </w:p>
        </w:tc>
      </w:tr>
      <w:tr w:rsidR="001D5170" w:rsidDel="009E1B16" w14:paraId="45ABCE0E" w14:textId="06028F1F" w:rsidTr="00647D23">
        <w:trPr>
          <w:trHeight w:val="270"/>
          <w:tblCellSpacing w:w="0" w:type="dxa"/>
          <w:del w:id="263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69C7751" w14:textId="09A2F2E7" w:rsidR="001D5170" w:rsidDel="009E1B16" w:rsidRDefault="001D5170" w:rsidP="002657DC">
            <w:pPr>
              <w:pStyle w:val="NormalWeb"/>
              <w:rPr>
                <w:del w:id="2638" w:author="Windows User" w:date="2019-12-16T00:28:00Z"/>
              </w:rPr>
            </w:pPr>
            <w:del w:id="2639"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25D6" w14:textId="4B4D4822" w:rsidR="001D5170" w:rsidDel="009E1B16" w:rsidRDefault="001D5170" w:rsidP="002657DC">
            <w:pPr>
              <w:rPr>
                <w:del w:id="264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AA4893" w14:textId="6ED50D60" w:rsidR="001D5170" w:rsidDel="009E1B16" w:rsidRDefault="001D5170" w:rsidP="002657DC">
            <w:pPr>
              <w:rPr>
                <w:del w:id="26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F1455" w14:textId="7E6F1195" w:rsidR="001D5170" w:rsidDel="009E1B16" w:rsidRDefault="001D5170" w:rsidP="002657DC">
            <w:pPr>
              <w:rPr>
                <w:del w:id="2642" w:author="Windows User" w:date="2019-12-16T00:28:00Z"/>
              </w:rPr>
            </w:pPr>
          </w:p>
        </w:tc>
      </w:tr>
      <w:tr w:rsidR="001D5170" w:rsidDel="009E1B16" w14:paraId="27A26629" w14:textId="4A2347F5" w:rsidTr="00647D23">
        <w:trPr>
          <w:trHeight w:val="510"/>
          <w:tblCellSpacing w:w="0" w:type="dxa"/>
          <w:del w:id="264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0CCC5F" w14:textId="00F03533" w:rsidR="001D5170" w:rsidDel="009E1B16" w:rsidRDefault="001D5170" w:rsidP="002657DC">
            <w:pPr>
              <w:pStyle w:val="NormalWeb"/>
              <w:rPr>
                <w:del w:id="2644" w:author="Windows User" w:date="2019-12-16T00:28:00Z"/>
              </w:rPr>
            </w:pPr>
            <w:del w:id="264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ქუთაისი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50937D2" w14:textId="47759DA7" w:rsidR="001D5170" w:rsidDel="009E1B16" w:rsidRDefault="001D5170" w:rsidP="002657DC">
            <w:pPr>
              <w:pStyle w:val="NormalWeb"/>
              <w:rPr>
                <w:del w:id="2646" w:author="Windows User" w:date="2019-12-16T00:28:00Z"/>
              </w:rPr>
            </w:pPr>
            <w:del w:id="264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2DAF4EEE" w14:textId="29F6B6D1" w:rsidR="001D5170" w:rsidDel="009E1B16" w:rsidRDefault="001D5170" w:rsidP="002657DC">
            <w:pPr>
              <w:pStyle w:val="NormalWeb"/>
              <w:jc w:val="both"/>
              <w:rPr>
                <w:del w:id="2648" w:author="Windows User" w:date="2019-12-16T00:28:00Z"/>
              </w:rPr>
            </w:pPr>
            <w:del w:id="2649"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3973B98F" w14:textId="6452736F" w:rsidR="001D5170" w:rsidDel="009E1B16" w:rsidRDefault="001D5170" w:rsidP="002657DC">
            <w:pPr>
              <w:pStyle w:val="NormalWeb"/>
              <w:jc w:val="both"/>
              <w:rPr>
                <w:del w:id="2650" w:author="Windows User" w:date="2019-12-16T00:28:00Z"/>
              </w:rPr>
            </w:pPr>
            <w:del w:id="2651" w:author="Windows User" w:date="2019-12-16T00:28:00Z">
              <w:r w:rsidDel="009E1B16">
                <w:rPr>
                  <w:sz w:val="17"/>
                  <w:szCs w:val="17"/>
                </w:rPr>
                <w:delText>          7,100.0</w:delText>
              </w:r>
              <w:r w:rsidDel="009E1B16">
                <w:delText xml:space="preserve"> </w:delText>
              </w:r>
            </w:del>
          </w:p>
        </w:tc>
      </w:tr>
      <w:tr w:rsidR="001D5170" w:rsidDel="009E1B16" w14:paraId="1516E658" w14:textId="19C3EA11" w:rsidTr="00647D23">
        <w:trPr>
          <w:trHeight w:val="900"/>
          <w:tblCellSpacing w:w="0" w:type="dxa"/>
          <w:del w:id="265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360A1D" w14:textId="3A07385D" w:rsidR="001D5170" w:rsidDel="009E1B16" w:rsidRDefault="001D5170" w:rsidP="002657DC">
            <w:pPr>
              <w:pStyle w:val="NormalWeb"/>
              <w:rPr>
                <w:del w:id="2653" w:author="Windows User" w:date="2019-12-16T00:28:00Z"/>
              </w:rPr>
            </w:pPr>
            <w:del w:id="265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ბათუმი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02EBE7E" w14:textId="3379EBD8" w:rsidR="001D5170" w:rsidDel="009E1B16" w:rsidRDefault="001D5170" w:rsidP="002657DC">
            <w:pPr>
              <w:pStyle w:val="NormalWeb"/>
              <w:rPr>
                <w:del w:id="2655" w:author="Windows User" w:date="2019-12-16T00:28:00Z"/>
              </w:rPr>
            </w:pPr>
            <w:del w:id="265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C4EDE4E" w14:textId="7181793E" w:rsidR="001D5170" w:rsidDel="009E1B16" w:rsidRDefault="001D5170" w:rsidP="002657DC">
            <w:pPr>
              <w:pStyle w:val="NormalWeb"/>
              <w:jc w:val="both"/>
              <w:rPr>
                <w:del w:id="2657" w:author="Windows User" w:date="2019-12-16T00:28:00Z"/>
              </w:rPr>
            </w:pPr>
            <w:del w:id="2658"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8B3642C" w14:textId="397D5F75" w:rsidR="001D5170" w:rsidDel="009E1B16" w:rsidRDefault="001D5170" w:rsidP="002657DC">
            <w:pPr>
              <w:pStyle w:val="NormalWeb"/>
              <w:jc w:val="both"/>
              <w:rPr>
                <w:del w:id="2659" w:author="Windows User" w:date="2019-12-16T00:28:00Z"/>
              </w:rPr>
            </w:pPr>
            <w:del w:id="2660" w:author="Windows User" w:date="2019-12-16T00:28:00Z">
              <w:r w:rsidDel="009E1B16">
                <w:rPr>
                  <w:sz w:val="17"/>
                  <w:szCs w:val="17"/>
                </w:rPr>
                <w:delText>          7,100.0</w:delText>
              </w:r>
              <w:r w:rsidDel="009E1B16">
                <w:delText xml:space="preserve"> </w:delText>
              </w:r>
            </w:del>
          </w:p>
        </w:tc>
      </w:tr>
      <w:tr w:rsidR="001D5170" w:rsidDel="009E1B16" w14:paraId="6920521C" w14:textId="75EEC440" w:rsidTr="00647D23">
        <w:trPr>
          <w:trHeight w:val="465"/>
          <w:tblCellSpacing w:w="0" w:type="dxa"/>
          <w:del w:id="266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8F8946" w14:textId="331DF3CA" w:rsidR="001D5170" w:rsidDel="009E1B16" w:rsidRDefault="001D5170" w:rsidP="002657DC">
            <w:pPr>
              <w:pStyle w:val="NormalWeb"/>
              <w:rPr>
                <w:del w:id="2662" w:author="Windows User" w:date="2019-12-16T00:28:00Z"/>
              </w:rPr>
            </w:pPr>
            <w:del w:id="2663" w:author="Windows User" w:date="2019-12-16T00:28:00Z">
              <w:r w:rsidDel="009E1B16">
                <w:rPr>
                  <w:rFonts w:ascii="Sylfaen" w:hAnsi="Sylfaen" w:cs="Sylfaen"/>
                  <w:sz w:val="17"/>
                  <w:szCs w:val="17"/>
                </w:rPr>
                <w:delText>ზუგდიდის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F920AF5" w14:textId="1FA22FE7" w:rsidR="001D5170" w:rsidDel="009E1B16" w:rsidRDefault="001D5170" w:rsidP="002657DC">
            <w:pPr>
              <w:pStyle w:val="NormalWeb"/>
              <w:rPr>
                <w:del w:id="2664" w:author="Windows User" w:date="2019-12-16T00:28:00Z"/>
              </w:rPr>
            </w:pPr>
            <w:del w:id="2665"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0BB529E" w14:textId="2747D240" w:rsidR="001D5170" w:rsidDel="009E1B16" w:rsidRDefault="001D5170" w:rsidP="002657DC">
            <w:pPr>
              <w:pStyle w:val="NormalWeb"/>
              <w:jc w:val="both"/>
              <w:rPr>
                <w:del w:id="2666" w:author="Windows User" w:date="2019-12-16T00:28:00Z"/>
              </w:rPr>
            </w:pPr>
            <w:del w:id="2667"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D5D234F" w14:textId="503AAC3F" w:rsidR="001D5170" w:rsidDel="009E1B16" w:rsidRDefault="001D5170" w:rsidP="002657DC">
            <w:pPr>
              <w:pStyle w:val="NormalWeb"/>
              <w:jc w:val="both"/>
              <w:rPr>
                <w:del w:id="2668" w:author="Windows User" w:date="2019-12-16T00:28:00Z"/>
              </w:rPr>
            </w:pPr>
            <w:del w:id="2669" w:author="Windows User" w:date="2019-12-16T00:28:00Z">
              <w:r w:rsidDel="009E1B16">
                <w:rPr>
                  <w:sz w:val="17"/>
                  <w:szCs w:val="17"/>
                </w:rPr>
                <w:delText>          7,100.0</w:delText>
              </w:r>
              <w:r w:rsidDel="009E1B16">
                <w:delText xml:space="preserve"> </w:delText>
              </w:r>
            </w:del>
          </w:p>
        </w:tc>
      </w:tr>
      <w:tr w:rsidR="001D5170" w:rsidDel="009E1B16" w14:paraId="3BBD638F" w14:textId="04A7D03B" w:rsidTr="00647D23">
        <w:trPr>
          <w:trHeight w:val="510"/>
          <w:tblCellSpacing w:w="0" w:type="dxa"/>
          <w:del w:id="267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FADB4C" w14:textId="32040944" w:rsidR="001D5170" w:rsidDel="009E1B16" w:rsidRDefault="001D5170" w:rsidP="002657DC">
            <w:pPr>
              <w:pStyle w:val="NormalWeb"/>
              <w:rPr>
                <w:del w:id="2671" w:author="Windows User" w:date="2019-12-16T00:28:00Z"/>
              </w:rPr>
            </w:pPr>
            <w:del w:id="2672" w:author="Windows User" w:date="2019-12-16T00:28:00Z">
              <w:r w:rsidDel="009E1B16">
                <w:rPr>
                  <w:rFonts w:ascii="Sylfaen" w:hAnsi="Sylfaen" w:cs="Sylfaen"/>
                  <w:sz w:val="17"/>
                  <w:szCs w:val="17"/>
                </w:rPr>
                <w:delText>წალენჯიხის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BA99C" w14:textId="5FE4377D" w:rsidR="001D5170" w:rsidDel="009E1B16" w:rsidRDefault="001D5170" w:rsidP="002657DC">
            <w:pPr>
              <w:rPr>
                <w:del w:id="267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68595" w14:textId="5131A2AE" w:rsidR="001D5170" w:rsidDel="009E1B16" w:rsidRDefault="001D5170" w:rsidP="002657DC">
            <w:pPr>
              <w:rPr>
                <w:del w:id="267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1FA302" w14:textId="783AD91B" w:rsidR="001D5170" w:rsidDel="009E1B16" w:rsidRDefault="001D5170" w:rsidP="002657DC">
            <w:pPr>
              <w:rPr>
                <w:del w:id="2675" w:author="Windows User" w:date="2019-12-16T00:28:00Z"/>
              </w:rPr>
            </w:pPr>
          </w:p>
        </w:tc>
      </w:tr>
      <w:tr w:rsidR="001D5170" w:rsidDel="009E1B16" w14:paraId="342B62A6" w14:textId="63F9C8D3" w:rsidTr="00647D23">
        <w:trPr>
          <w:trHeight w:val="255"/>
          <w:tblCellSpacing w:w="0" w:type="dxa"/>
          <w:del w:id="267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A14B00" w14:textId="195B14B3" w:rsidR="001D5170" w:rsidDel="009E1B16" w:rsidRDefault="001D5170" w:rsidP="002657DC">
            <w:pPr>
              <w:pStyle w:val="NormalWeb"/>
              <w:rPr>
                <w:del w:id="2677" w:author="Windows User" w:date="2019-12-16T00:28:00Z"/>
              </w:rPr>
            </w:pPr>
            <w:del w:id="2678" w:author="Windows User" w:date="2019-12-16T00:28:00Z">
              <w:r w:rsidDel="009E1B16">
                <w:rPr>
                  <w:rFonts w:ascii="Sylfaen" w:hAnsi="Sylfaen" w:cs="Sylfaen"/>
                  <w:sz w:val="17"/>
                  <w:szCs w:val="17"/>
                </w:rPr>
                <w:delText>ხაშურის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5C727FA" w14:textId="063BF71D" w:rsidR="001D5170" w:rsidDel="009E1B16" w:rsidRDefault="001D5170" w:rsidP="002657DC">
            <w:pPr>
              <w:pStyle w:val="NormalWeb"/>
              <w:rPr>
                <w:del w:id="2679" w:author="Windows User" w:date="2019-12-16T00:28:00Z"/>
              </w:rPr>
            </w:pPr>
            <w:del w:id="268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აღმოსავლეთ</w:delText>
              </w:r>
              <w:r w:rsidDel="009E1B16">
                <w:rPr>
                  <w:sz w:val="17"/>
                  <w:szCs w:val="17"/>
                </w:rPr>
                <w:delText xml:space="preserve">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45567BA" w14:textId="6BD28B9F" w:rsidR="001D5170" w:rsidDel="009E1B16" w:rsidRDefault="001D5170" w:rsidP="002657DC">
            <w:pPr>
              <w:pStyle w:val="NormalWeb"/>
              <w:jc w:val="both"/>
              <w:rPr>
                <w:del w:id="2681" w:author="Windows User" w:date="2019-12-16T00:28:00Z"/>
              </w:rPr>
            </w:pPr>
            <w:del w:id="268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793678" w14:textId="3A3D7D39" w:rsidR="001D5170" w:rsidDel="009E1B16" w:rsidRDefault="001D5170" w:rsidP="002657DC">
            <w:pPr>
              <w:pStyle w:val="NormalWeb"/>
              <w:jc w:val="both"/>
              <w:rPr>
                <w:del w:id="2683" w:author="Windows User" w:date="2019-12-16T00:28:00Z"/>
              </w:rPr>
            </w:pPr>
            <w:del w:id="2684" w:author="Windows User" w:date="2019-12-16T00:28:00Z">
              <w:r w:rsidDel="009E1B16">
                <w:rPr>
                  <w:sz w:val="17"/>
                  <w:szCs w:val="17"/>
                </w:rPr>
                <w:delText>          7,100.0</w:delText>
              </w:r>
              <w:r w:rsidDel="009E1B16">
                <w:delText xml:space="preserve"> </w:delText>
              </w:r>
            </w:del>
          </w:p>
        </w:tc>
      </w:tr>
      <w:tr w:rsidR="001D5170" w:rsidDel="009E1B16" w14:paraId="4B99359D" w14:textId="748353A9" w:rsidTr="00647D23">
        <w:trPr>
          <w:trHeight w:val="255"/>
          <w:tblCellSpacing w:w="0" w:type="dxa"/>
          <w:del w:id="268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F7457F6" w14:textId="36E37D36" w:rsidR="001D5170" w:rsidDel="009E1B16" w:rsidRDefault="001D5170" w:rsidP="002657DC">
            <w:pPr>
              <w:pStyle w:val="NormalWeb"/>
              <w:jc w:val="both"/>
              <w:rPr>
                <w:del w:id="2686" w:author="Windows User" w:date="2019-12-16T00:28:00Z"/>
              </w:rPr>
            </w:pPr>
            <w:del w:id="2687" w:author="Windows User" w:date="2019-12-16T00:28:00Z">
              <w:r w:rsidDel="009E1B16">
                <w:rPr>
                  <w:rFonts w:ascii="Sylfaen" w:hAnsi="Sylfaen" w:cs="Sylfaen"/>
                  <w:sz w:val="17"/>
                  <w:szCs w:val="17"/>
                </w:rPr>
                <w:delText>ბორჯომის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F7A85" w14:textId="504764B9" w:rsidR="001D5170" w:rsidDel="009E1B16" w:rsidRDefault="001D5170" w:rsidP="002657DC">
            <w:pPr>
              <w:rPr>
                <w:del w:id="268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C076C" w14:textId="5DEFDA75" w:rsidR="001D5170" w:rsidDel="009E1B16" w:rsidRDefault="001D5170" w:rsidP="002657DC">
            <w:pPr>
              <w:rPr>
                <w:del w:id="268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5A288" w14:textId="559C9EC2" w:rsidR="001D5170" w:rsidDel="009E1B16" w:rsidRDefault="001D5170" w:rsidP="002657DC">
            <w:pPr>
              <w:rPr>
                <w:del w:id="2690" w:author="Windows User" w:date="2019-12-16T00:28:00Z"/>
              </w:rPr>
            </w:pPr>
          </w:p>
        </w:tc>
      </w:tr>
      <w:tr w:rsidR="001D5170" w:rsidDel="009E1B16" w14:paraId="68B2A347" w14:textId="5AE1BEF0" w:rsidTr="00647D23">
        <w:trPr>
          <w:trHeight w:val="270"/>
          <w:tblCellSpacing w:w="0" w:type="dxa"/>
          <w:del w:id="269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FAAABC4" w14:textId="34E7C433" w:rsidR="001D5170" w:rsidDel="009E1B16" w:rsidRDefault="001D5170" w:rsidP="002657DC">
            <w:pPr>
              <w:pStyle w:val="NormalWeb"/>
              <w:jc w:val="both"/>
              <w:rPr>
                <w:del w:id="2692" w:author="Windows User" w:date="2019-12-16T00:28:00Z"/>
              </w:rPr>
            </w:pPr>
            <w:del w:id="2693"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C4EF9" w14:textId="3A5EB524" w:rsidR="001D5170" w:rsidDel="009E1B16" w:rsidRDefault="001D5170" w:rsidP="002657DC">
            <w:pPr>
              <w:rPr>
                <w:del w:id="269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BE9F51" w14:textId="5E57ED09" w:rsidR="001D5170" w:rsidDel="009E1B16" w:rsidRDefault="001D5170" w:rsidP="002657DC">
            <w:pPr>
              <w:rPr>
                <w:del w:id="269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2BFBD" w14:textId="6E2D4CA1" w:rsidR="001D5170" w:rsidDel="009E1B16" w:rsidRDefault="001D5170" w:rsidP="002657DC">
            <w:pPr>
              <w:rPr>
                <w:del w:id="2696" w:author="Windows User" w:date="2019-12-16T00:28:00Z"/>
              </w:rPr>
            </w:pPr>
          </w:p>
        </w:tc>
      </w:tr>
      <w:tr w:rsidR="001D5170" w:rsidDel="009E1B16" w14:paraId="1E81CDCF" w14:textId="3426A8E6" w:rsidTr="00647D23">
        <w:trPr>
          <w:trHeight w:val="435"/>
          <w:tblCellSpacing w:w="0" w:type="dxa"/>
          <w:del w:id="269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82ED108" w14:textId="76501F79" w:rsidR="001D5170" w:rsidDel="009E1B16" w:rsidRDefault="001D5170" w:rsidP="002657DC">
            <w:pPr>
              <w:pStyle w:val="NormalWeb"/>
              <w:rPr>
                <w:del w:id="2698" w:author="Windows User" w:date="2019-12-16T00:28:00Z"/>
              </w:rPr>
            </w:pPr>
            <w:del w:id="2699"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ფოთი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15EB83" w14:textId="22FCBD70" w:rsidR="001D5170" w:rsidDel="009E1B16" w:rsidRDefault="001D5170" w:rsidP="002657DC">
            <w:pPr>
              <w:pStyle w:val="NormalWeb"/>
              <w:rPr>
                <w:del w:id="2700" w:author="Windows User" w:date="2019-12-16T00:28:00Z"/>
              </w:rPr>
            </w:pPr>
            <w:del w:id="2701"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EF8BEA2" w14:textId="69809E8A" w:rsidR="001D5170" w:rsidDel="009E1B16" w:rsidRDefault="001D5170" w:rsidP="002657DC">
            <w:pPr>
              <w:pStyle w:val="NormalWeb"/>
              <w:jc w:val="both"/>
              <w:rPr>
                <w:del w:id="2702" w:author="Windows User" w:date="2019-12-16T00:28:00Z"/>
              </w:rPr>
            </w:pPr>
            <w:del w:id="2703"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7B60F9C" w14:textId="1E3A0D8D" w:rsidR="001D5170" w:rsidDel="009E1B16" w:rsidRDefault="001D5170" w:rsidP="002657DC">
            <w:pPr>
              <w:pStyle w:val="NormalWeb"/>
              <w:jc w:val="both"/>
              <w:rPr>
                <w:del w:id="2704" w:author="Windows User" w:date="2019-12-16T00:28:00Z"/>
              </w:rPr>
            </w:pPr>
            <w:del w:id="2705" w:author="Windows User" w:date="2019-12-16T00:28:00Z">
              <w:r w:rsidDel="009E1B16">
                <w:rPr>
                  <w:sz w:val="17"/>
                  <w:szCs w:val="17"/>
                </w:rPr>
                <w:delText>          7,100.0</w:delText>
              </w:r>
              <w:r w:rsidDel="009E1B16">
                <w:delText xml:space="preserve"> </w:delText>
              </w:r>
            </w:del>
          </w:p>
        </w:tc>
      </w:tr>
      <w:tr w:rsidR="001D5170" w:rsidDel="009E1B16" w14:paraId="56D8F27A" w14:textId="2C142C81" w:rsidTr="00647D23">
        <w:trPr>
          <w:trHeight w:val="375"/>
          <w:tblCellSpacing w:w="0" w:type="dxa"/>
          <w:del w:id="270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4C134AB" w14:textId="74C265C7" w:rsidR="001D5170" w:rsidDel="009E1B16" w:rsidRDefault="001D5170" w:rsidP="002657DC">
            <w:pPr>
              <w:pStyle w:val="NormalWeb"/>
              <w:rPr>
                <w:del w:id="2707" w:author="Windows User" w:date="2019-12-16T00:28:00Z"/>
              </w:rPr>
            </w:pPr>
            <w:del w:id="2708" w:author="Windows User" w:date="2019-12-16T00:28:00Z">
              <w:r w:rsidDel="009E1B16">
                <w:rPr>
                  <w:rFonts w:ascii="Sylfaen" w:hAnsi="Sylfaen" w:cs="Sylfaen"/>
                  <w:sz w:val="17"/>
                  <w:szCs w:val="17"/>
                </w:rPr>
                <w:delText>ხობის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E8659" w14:textId="60C776C1" w:rsidR="001D5170" w:rsidDel="009E1B16" w:rsidRDefault="001D5170" w:rsidP="002657DC">
            <w:pPr>
              <w:rPr>
                <w:del w:id="270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44D27B" w14:textId="5F23C6DE" w:rsidR="001D5170" w:rsidDel="009E1B16" w:rsidRDefault="001D5170" w:rsidP="002657DC">
            <w:pPr>
              <w:rPr>
                <w:del w:id="271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BA3D5" w14:textId="7A911D0B" w:rsidR="001D5170" w:rsidDel="009E1B16" w:rsidRDefault="001D5170" w:rsidP="002657DC">
            <w:pPr>
              <w:rPr>
                <w:del w:id="2711" w:author="Windows User" w:date="2019-12-16T00:28:00Z"/>
              </w:rPr>
            </w:pPr>
          </w:p>
        </w:tc>
      </w:tr>
      <w:tr w:rsidR="001D5170" w:rsidDel="009E1B16" w14:paraId="7F9E5AC0" w14:textId="7227EC3C" w:rsidTr="00647D23">
        <w:trPr>
          <w:trHeight w:val="255"/>
          <w:tblCellSpacing w:w="0" w:type="dxa"/>
          <w:del w:id="2712"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BDB12D4" w14:textId="185A6342" w:rsidR="001D5170" w:rsidDel="009E1B16" w:rsidRDefault="001D5170" w:rsidP="002657DC">
            <w:pPr>
              <w:pStyle w:val="NormalWeb"/>
              <w:rPr>
                <w:del w:id="2713" w:author="Windows User" w:date="2019-12-16T00:28:00Z"/>
              </w:rPr>
            </w:pPr>
            <w:del w:id="2714" w:author="Windows User" w:date="2019-12-16T00:28:00Z">
              <w:r w:rsidDel="009E1B16">
                <w:rPr>
                  <w:rFonts w:ascii="Sylfaen" w:hAnsi="Sylfaen" w:cs="Sylfaen"/>
                  <w:sz w:val="17"/>
                  <w:szCs w:val="17"/>
                </w:rPr>
                <w:delText>ახალციხის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6E270E" w14:textId="70135EFC" w:rsidR="001D5170" w:rsidDel="009E1B16" w:rsidRDefault="001D5170" w:rsidP="002657DC">
            <w:pPr>
              <w:pStyle w:val="NormalWeb"/>
              <w:rPr>
                <w:del w:id="2715" w:author="Windows User" w:date="2019-12-16T00:28:00Z"/>
              </w:rPr>
            </w:pPr>
            <w:del w:id="2716"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სამცხე</w:delText>
              </w:r>
              <w:r w:rsidDel="009E1B16">
                <w:rPr>
                  <w:sz w:val="17"/>
                  <w:szCs w:val="17"/>
                </w:rPr>
                <w:delText>-</w:delText>
              </w:r>
              <w:r w:rsidDel="009E1B16">
                <w:rPr>
                  <w:rFonts w:ascii="Sylfaen" w:hAnsi="Sylfaen" w:cs="Sylfaen"/>
                  <w:sz w:val="17"/>
                  <w:szCs w:val="17"/>
                </w:rPr>
                <w:delText>ჯავახეთის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თებერვლიდან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2DD2E55" w14:textId="704FFD4A" w:rsidR="001D5170" w:rsidDel="009E1B16" w:rsidRDefault="001D5170" w:rsidP="002657DC">
            <w:pPr>
              <w:pStyle w:val="NormalWeb"/>
              <w:jc w:val="both"/>
              <w:rPr>
                <w:del w:id="2717" w:author="Windows User" w:date="2019-12-16T00:28:00Z"/>
              </w:rPr>
            </w:pPr>
            <w:del w:id="271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476299" w14:textId="031C5CFC" w:rsidR="001D5170" w:rsidDel="009E1B16" w:rsidRDefault="001D5170" w:rsidP="002657DC">
            <w:pPr>
              <w:pStyle w:val="NormalWeb"/>
              <w:jc w:val="both"/>
              <w:rPr>
                <w:del w:id="2719" w:author="Windows User" w:date="2019-12-16T00:28:00Z"/>
              </w:rPr>
            </w:pPr>
            <w:del w:id="2720" w:author="Windows User" w:date="2019-12-16T00:28:00Z">
              <w:r w:rsidDel="009E1B16">
                <w:rPr>
                  <w:sz w:val="17"/>
                  <w:szCs w:val="17"/>
                </w:rPr>
                <w:delText>          7,100.0</w:delText>
              </w:r>
              <w:r w:rsidDel="009E1B16">
                <w:delText xml:space="preserve"> </w:delText>
              </w:r>
            </w:del>
          </w:p>
        </w:tc>
      </w:tr>
      <w:tr w:rsidR="001D5170" w:rsidDel="009E1B16" w14:paraId="3BF7CD48" w14:textId="4C692B48" w:rsidTr="00647D23">
        <w:trPr>
          <w:trHeight w:val="300"/>
          <w:tblCellSpacing w:w="0" w:type="dxa"/>
          <w:del w:id="2721"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90C696A" w14:textId="40B492E1" w:rsidR="001D5170" w:rsidDel="009E1B16" w:rsidRDefault="001D5170" w:rsidP="002657DC">
            <w:pPr>
              <w:pStyle w:val="NormalWeb"/>
              <w:jc w:val="both"/>
              <w:rPr>
                <w:del w:id="2722" w:author="Windows User" w:date="2019-12-16T00:28:00Z"/>
              </w:rPr>
            </w:pPr>
            <w:del w:id="2723" w:author="Windows User" w:date="2019-12-16T00:28:00Z">
              <w:r w:rsidDel="009E1B16">
                <w:rPr>
                  <w:rFonts w:ascii="Sylfaen" w:hAnsi="Sylfaen" w:cs="Sylfaen"/>
                  <w:sz w:val="17"/>
                  <w:szCs w:val="17"/>
                </w:rPr>
                <w:delText>ადიგენის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4F679" w14:textId="6A73A983" w:rsidR="001D5170" w:rsidDel="009E1B16" w:rsidRDefault="001D5170" w:rsidP="002657DC">
            <w:pPr>
              <w:rPr>
                <w:del w:id="272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0809C" w14:textId="723AF661" w:rsidR="001D5170" w:rsidDel="009E1B16" w:rsidRDefault="001D5170" w:rsidP="002657DC">
            <w:pPr>
              <w:rPr>
                <w:del w:id="272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2B5DE" w14:textId="5B0AE7BD" w:rsidR="001D5170" w:rsidDel="009E1B16" w:rsidRDefault="001D5170" w:rsidP="002657DC">
            <w:pPr>
              <w:rPr>
                <w:del w:id="2726" w:author="Windows User" w:date="2019-12-16T00:28:00Z"/>
              </w:rPr>
            </w:pPr>
          </w:p>
        </w:tc>
      </w:tr>
      <w:tr w:rsidR="001D5170" w:rsidDel="009E1B16" w14:paraId="54DD0555" w14:textId="3BA9C975" w:rsidTr="00647D23">
        <w:trPr>
          <w:trHeight w:val="300"/>
          <w:tblCellSpacing w:w="0" w:type="dxa"/>
          <w:del w:id="272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C8B0F82" w14:textId="5075F77C" w:rsidR="001D5170" w:rsidDel="009E1B16" w:rsidRDefault="001D5170" w:rsidP="002657DC">
            <w:pPr>
              <w:pStyle w:val="NormalWeb"/>
              <w:jc w:val="both"/>
              <w:rPr>
                <w:del w:id="2728" w:author="Windows User" w:date="2019-12-16T00:28:00Z"/>
              </w:rPr>
            </w:pPr>
            <w:del w:id="2729" w:author="Windows User" w:date="2019-12-16T00:28:00Z">
              <w:r w:rsidDel="009E1B16">
                <w:rPr>
                  <w:rFonts w:ascii="Sylfaen" w:hAnsi="Sylfaen" w:cs="Sylfaen"/>
                  <w:sz w:val="17"/>
                  <w:szCs w:val="17"/>
                </w:rPr>
                <w:delText>ასპინძის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ECB96" w14:textId="58A41FB2" w:rsidR="001D5170" w:rsidDel="009E1B16" w:rsidRDefault="001D5170" w:rsidP="002657DC">
            <w:pPr>
              <w:rPr>
                <w:del w:id="273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351FC6" w14:textId="2B60CCBA" w:rsidR="001D5170" w:rsidDel="009E1B16" w:rsidRDefault="001D5170" w:rsidP="002657DC">
            <w:pPr>
              <w:rPr>
                <w:del w:id="273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A028" w14:textId="3B9AC5FA" w:rsidR="001D5170" w:rsidDel="009E1B16" w:rsidRDefault="001D5170" w:rsidP="002657DC">
            <w:pPr>
              <w:rPr>
                <w:del w:id="2732" w:author="Windows User" w:date="2019-12-16T00:28:00Z"/>
              </w:rPr>
            </w:pPr>
          </w:p>
        </w:tc>
      </w:tr>
      <w:tr w:rsidR="001D5170" w:rsidDel="009E1B16" w14:paraId="1100DFC5" w14:textId="0F387D3C" w:rsidTr="00647D23">
        <w:trPr>
          <w:trHeight w:val="300"/>
          <w:tblCellSpacing w:w="0" w:type="dxa"/>
          <w:del w:id="273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3E226FD0" w14:textId="34868C3A" w:rsidR="001D5170" w:rsidDel="009E1B16" w:rsidRDefault="001D5170" w:rsidP="002657DC">
            <w:pPr>
              <w:pStyle w:val="NormalWeb"/>
              <w:jc w:val="both"/>
              <w:rPr>
                <w:del w:id="2734" w:author="Windows User" w:date="2019-12-16T00:28:00Z"/>
              </w:rPr>
            </w:pPr>
            <w:del w:id="2735" w:author="Windows User" w:date="2019-12-16T00:28:00Z">
              <w:r w:rsidDel="009E1B16">
                <w:rPr>
                  <w:rFonts w:ascii="Sylfaen" w:hAnsi="Sylfaen" w:cs="Sylfaen"/>
                  <w:sz w:val="17"/>
                  <w:szCs w:val="17"/>
                </w:rPr>
                <w:delText>ახალქალაქის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28418C" w14:textId="28BE639D" w:rsidR="001D5170" w:rsidDel="009E1B16" w:rsidRDefault="001D5170" w:rsidP="002657DC">
            <w:pPr>
              <w:rPr>
                <w:del w:id="273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7808A" w14:textId="2B005002" w:rsidR="001D5170" w:rsidDel="009E1B16" w:rsidRDefault="001D5170" w:rsidP="002657DC">
            <w:pPr>
              <w:rPr>
                <w:del w:id="273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AD817" w14:textId="460A2BA0" w:rsidR="001D5170" w:rsidDel="009E1B16" w:rsidRDefault="001D5170" w:rsidP="002657DC">
            <w:pPr>
              <w:rPr>
                <w:del w:id="2738" w:author="Windows User" w:date="2019-12-16T00:28:00Z"/>
              </w:rPr>
            </w:pPr>
          </w:p>
        </w:tc>
      </w:tr>
      <w:tr w:rsidR="001D5170" w:rsidDel="009E1B16" w14:paraId="50C3543B" w14:textId="0C218B13" w:rsidTr="00647D23">
        <w:trPr>
          <w:trHeight w:val="315"/>
          <w:tblCellSpacing w:w="0" w:type="dxa"/>
          <w:del w:id="273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9955451" w14:textId="521ECCE7" w:rsidR="001D5170" w:rsidDel="009E1B16" w:rsidRDefault="001D5170" w:rsidP="002657DC">
            <w:pPr>
              <w:pStyle w:val="NormalWeb"/>
              <w:jc w:val="both"/>
              <w:rPr>
                <w:del w:id="2740" w:author="Windows User" w:date="2019-12-16T00:28:00Z"/>
              </w:rPr>
            </w:pPr>
            <w:del w:id="2741" w:author="Windows User" w:date="2019-12-16T00:28:00Z">
              <w:r w:rsidDel="009E1B16">
                <w:rPr>
                  <w:rFonts w:ascii="Sylfaen" w:hAnsi="Sylfaen" w:cs="Sylfaen"/>
                  <w:sz w:val="17"/>
                  <w:szCs w:val="17"/>
                </w:rPr>
                <w:delText>ნინოწმინდის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99C5" w14:textId="02A795DC" w:rsidR="001D5170" w:rsidDel="009E1B16" w:rsidRDefault="001D5170" w:rsidP="002657DC">
            <w:pPr>
              <w:rPr>
                <w:del w:id="27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7D515" w14:textId="722CC786" w:rsidR="001D5170" w:rsidDel="009E1B16" w:rsidRDefault="001D5170" w:rsidP="002657DC">
            <w:pPr>
              <w:rPr>
                <w:del w:id="274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68183" w14:textId="3AEF5F23" w:rsidR="001D5170" w:rsidDel="009E1B16" w:rsidRDefault="001D5170" w:rsidP="002657DC">
            <w:pPr>
              <w:rPr>
                <w:del w:id="2744" w:author="Windows User" w:date="2019-12-16T00:28:00Z"/>
              </w:rPr>
            </w:pPr>
          </w:p>
        </w:tc>
      </w:tr>
      <w:tr w:rsidR="001D5170" w:rsidDel="009E1B16" w14:paraId="37D441D8" w14:textId="1A6620DA" w:rsidTr="00647D23">
        <w:trPr>
          <w:trHeight w:val="300"/>
          <w:tblCellSpacing w:w="0" w:type="dxa"/>
          <w:del w:id="274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834CDF" w14:textId="63E43A51" w:rsidR="001D5170" w:rsidDel="009E1B16" w:rsidRDefault="001D5170" w:rsidP="002657DC">
            <w:pPr>
              <w:pStyle w:val="NormalWeb"/>
              <w:rPr>
                <w:del w:id="2746" w:author="Windows User" w:date="2019-12-16T00:28:00Z"/>
              </w:rPr>
            </w:pPr>
            <w:del w:id="2747" w:author="Windows User" w:date="2019-12-16T00:28:00Z">
              <w:r w:rsidDel="009E1B16">
                <w:rPr>
                  <w:rFonts w:ascii="Sylfaen" w:hAnsi="Sylfaen" w:cs="Sylfaen"/>
                  <w:sz w:val="17"/>
                  <w:szCs w:val="17"/>
                </w:rPr>
                <w:delText>ბოლნისის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829075C" w14:textId="17665180" w:rsidR="001D5170" w:rsidDel="009E1B16" w:rsidRDefault="001D5170" w:rsidP="002657DC">
            <w:pPr>
              <w:pStyle w:val="NormalWeb"/>
              <w:rPr>
                <w:del w:id="2748" w:author="Windows User" w:date="2019-12-16T00:28:00Z"/>
              </w:rPr>
            </w:pPr>
            <w:del w:id="274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90C5A78" w14:textId="0DA82373" w:rsidR="001D5170" w:rsidDel="009E1B16" w:rsidRDefault="001D5170" w:rsidP="002657DC">
            <w:pPr>
              <w:pStyle w:val="NormalWeb"/>
              <w:jc w:val="both"/>
              <w:rPr>
                <w:del w:id="2750" w:author="Windows User" w:date="2019-12-16T00:28:00Z"/>
              </w:rPr>
            </w:pPr>
            <w:del w:id="275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9F785C9" w14:textId="5F535163" w:rsidR="001D5170" w:rsidDel="009E1B16" w:rsidRDefault="001D5170" w:rsidP="002657DC">
            <w:pPr>
              <w:pStyle w:val="NormalWeb"/>
              <w:jc w:val="both"/>
              <w:rPr>
                <w:del w:id="2752" w:author="Windows User" w:date="2019-12-16T00:28:00Z"/>
              </w:rPr>
            </w:pPr>
            <w:del w:id="2753" w:author="Windows User" w:date="2019-12-16T00:28:00Z">
              <w:r w:rsidDel="009E1B16">
                <w:rPr>
                  <w:sz w:val="17"/>
                  <w:szCs w:val="17"/>
                </w:rPr>
                <w:delText>          7,100.0</w:delText>
              </w:r>
              <w:r w:rsidDel="009E1B16">
                <w:delText xml:space="preserve"> </w:delText>
              </w:r>
            </w:del>
          </w:p>
        </w:tc>
      </w:tr>
      <w:tr w:rsidR="001D5170" w:rsidDel="009E1B16" w14:paraId="3FEBEEB0" w14:textId="49CA0AEF" w:rsidTr="00647D23">
        <w:trPr>
          <w:trHeight w:val="300"/>
          <w:tblCellSpacing w:w="0" w:type="dxa"/>
          <w:del w:id="275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4EEBC6E" w14:textId="79F622CD" w:rsidR="001D5170" w:rsidDel="009E1B16" w:rsidRDefault="001D5170" w:rsidP="002657DC">
            <w:pPr>
              <w:pStyle w:val="NormalWeb"/>
              <w:rPr>
                <w:del w:id="2755" w:author="Windows User" w:date="2019-12-16T00:28:00Z"/>
              </w:rPr>
            </w:pPr>
            <w:del w:id="2756" w:author="Windows User" w:date="2019-12-16T00:28:00Z">
              <w:r w:rsidDel="009E1B16">
                <w:rPr>
                  <w:rFonts w:ascii="Sylfaen" w:hAnsi="Sylfaen" w:cs="Sylfaen"/>
                  <w:sz w:val="17"/>
                  <w:szCs w:val="17"/>
                </w:rPr>
                <w:delText>დმანისის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FB44F" w14:textId="72A204A9" w:rsidR="001D5170" w:rsidDel="009E1B16" w:rsidRDefault="001D5170" w:rsidP="002657DC">
            <w:pPr>
              <w:rPr>
                <w:del w:id="275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50734" w14:textId="4C99C0B4" w:rsidR="001D5170" w:rsidDel="009E1B16" w:rsidRDefault="001D5170" w:rsidP="002657DC">
            <w:pPr>
              <w:rPr>
                <w:del w:id="275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21AD4" w14:textId="4182963A" w:rsidR="001D5170" w:rsidDel="009E1B16" w:rsidRDefault="001D5170" w:rsidP="002657DC">
            <w:pPr>
              <w:rPr>
                <w:del w:id="2759" w:author="Windows User" w:date="2019-12-16T00:28:00Z"/>
              </w:rPr>
            </w:pPr>
          </w:p>
        </w:tc>
      </w:tr>
      <w:tr w:rsidR="001D5170" w:rsidDel="009E1B16" w14:paraId="00FB366B" w14:textId="2F6C3381" w:rsidTr="00647D23">
        <w:trPr>
          <w:trHeight w:val="315"/>
          <w:tblCellSpacing w:w="0" w:type="dxa"/>
          <w:del w:id="276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930AE34" w14:textId="44720AE2" w:rsidR="001D5170" w:rsidDel="009E1B16" w:rsidRDefault="001D5170" w:rsidP="002657DC">
            <w:pPr>
              <w:pStyle w:val="NormalWeb"/>
              <w:rPr>
                <w:del w:id="2761" w:author="Windows User" w:date="2019-12-16T00:28:00Z"/>
              </w:rPr>
            </w:pPr>
            <w:del w:id="2762" w:author="Windows User" w:date="2019-12-16T00:28:00Z">
              <w:r w:rsidDel="009E1B16">
                <w:rPr>
                  <w:rFonts w:ascii="Sylfaen" w:hAnsi="Sylfaen" w:cs="Sylfaen"/>
                  <w:sz w:val="17"/>
                  <w:szCs w:val="17"/>
                </w:rPr>
                <w:delText>წალკის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7D9AE" w14:textId="66185F2F" w:rsidR="001D5170" w:rsidDel="009E1B16" w:rsidRDefault="001D5170" w:rsidP="002657DC">
            <w:pPr>
              <w:rPr>
                <w:del w:id="276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6CB6A" w14:textId="50087B2B" w:rsidR="001D5170" w:rsidDel="009E1B16" w:rsidRDefault="001D5170" w:rsidP="002657DC">
            <w:pPr>
              <w:rPr>
                <w:del w:id="27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8E3B" w14:textId="706A0C71" w:rsidR="001D5170" w:rsidDel="009E1B16" w:rsidRDefault="001D5170" w:rsidP="002657DC">
            <w:pPr>
              <w:rPr>
                <w:del w:id="2765" w:author="Windows User" w:date="2019-12-16T00:28:00Z"/>
              </w:rPr>
            </w:pPr>
          </w:p>
        </w:tc>
      </w:tr>
      <w:tr w:rsidR="001D5170" w:rsidDel="009E1B16" w14:paraId="4C1CD422" w14:textId="43DAE86A" w:rsidTr="00647D23">
        <w:trPr>
          <w:trHeight w:val="255"/>
          <w:tblCellSpacing w:w="0" w:type="dxa"/>
          <w:del w:id="276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0635733" w14:textId="5C12D632" w:rsidR="001D5170" w:rsidDel="009E1B16" w:rsidRDefault="001D5170" w:rsidP="002657DC">
            <w:pPr>
              <w:pStyle w:val="NormalWeb"/>
              <w:rPr>
                <w:del w:id="2767" w:author="Windows User" w:date="2019-12-16T00:28:00Z"/>
              </w:rPr>
            </w:pPr>
            <w:del w:id="2768" w:author="Windows User" w:date="2019-12-16T00:28:00Z">
              <w:r w:rsidDel="009E1B16">
                <w:rPr>
                  <w:rFonts w:ascii="Sylfaen" w:hAnsi="Sylfaen" w:cs="Sylfaen"/>
                  <w:sz w:val="17"/>
                  <w:szCs w:val="17"/>
                </w:rPr>
                <w:delText>აბაშის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151F70" w14:textId="654D4F2E" w:rsidR="001D5170" w:rsidDel="009E1B16" w:rsidRDefault="001D5170" w:rsidP="002657DC">
            <w:pPr>
              <w:pStyle w:val="NormalWeb"/>
              <w:rPr>
                <w:del w:id="2769" w:author="Windows User" w:date="2019-12-16T00:28:00Z"/>
              </w:rPr>
            </w:pPr>
            <w:del w:id="277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B63DDCF" w14:textId="732DDED7" w:rsidR="001D5170" w:rsidDel="009E1B16" w:rsidRDefault="001D5170" w:rsidP="002657DC">
            <w:pPr>
              <w:pStyle w:val="NormalWeb"/>
              <w:jc w:val="both"/>
              <w:rPr>
                <w:del w:id="2771" w:author="Windows User" w:date="2019-12-16T00:28:00Z"/>
              </w:rPr>
            </w:pPr>
            <w:del w:id="277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1412B09" w14:textId="1E7D3159" w:rsidR="001D5170" w:rsidDel="009E1B16" w:rsidRDefault="001D5170" w:rsidP="002657DC">
            <w:pPr>
              <w:pStyle w:val="NormalWeb"/>
              <w:jc w:val="both"/>
              <w:rPr>
                <w:del w:id="2773" w:author="Windows User" w:date="2019-12-16T00:28:00Z"/>
              </w:rPr>
            </w:pPr>
            <w:del w:id="2774" w:author="Windows User" w:date="2019-12-16T00:28:00Z">
              <w:r w:rsidDel="009E1B16">
                <w:rPr>
                  <w:sz w:val="17"/>
                  <w:szCs w:val="17"/>
                </w:rPr>
                <w:delText>          7,100.0</w:delText>
              </w:r>
              <w:r w:rsidDel="009E1B16">
                <w:delText xml:space="preserve"> </w:delText>
              </w:r>
            </w:del>
          </w:p>
        </w:tc>
      </w:tr>
      <w:tr w:rsidR="001D5170" w:rsidDel="009E1B16" w14:paraId="0C281767" w14:textId="5C287719" w:rsidTr="00647D23">
        <w:trPr>
          <w:trHeight w:val="255"/>
          <w:tblCellSpacing w:w="0" w:type="dxa"/>
          <w:del w:id="277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902EA5B" w14:textId="5170AA68" w:rsidR="001D5170" w:rsidDel="009E1B16" w:rsidRDefault="001D5170" w:rsidP="002657DC">
            <w:pPr>
              <w:pStyle w:val="NormalWeb"/>
              <w:jc w:val="both"/>
              <w:rPr>
                <w:del w:id="2776" w:author="Windows User" w:date="2019-12-16T00:28:00Z"/>
              </w:rPr>
            </w:pPr>
            <w:del w:id="2777" w:author="Windows User" w:date="2019-12-16T00:28:00Z">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55BE8" w14:textId="6A4641A7" w:rsidR="001D5170" w:rsidDel="009E1B16" w:rsidRDefault="001D5170" w:rsidP="002657DC">
            <w:pPr>
              <w:rPr>
                <w:del w:id="277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3ABA0" w14:textId="245196C3" w:rsidR="001D5170" w:rsidDel="009E1B16" w:rsidRDefault="001D5170" w:rsidP="002657DC">
            <w:pPr>
              <w:rPr>
                <w:del w:id="277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BD286" w14:textId="69116A50" w:rsidR="001D5170" w:rsidDel="009E1B16" w:rsidRDefault="001D5170" w:rsidP="002657DC">
            <w:pPr>
              <w:rPr>
                <w:del w:id="2780" w:author="Windows User" w:date="2019-12-16T00:28:00Z"/>
              </w:rPr>
            </w:pPr>
          </w:p>
        </w:tc>
      </w:tr>
      <w:tr w:rsidR="001D5170" w:rsidDel="009E1B16" w14:paraId="369F0552" w14:textId="33E77DCD" w:rsidTr="00647D23">
        <w:trPr>
          <w:trHeight w:val="270"/>
          <w:tblCellSpacing w:w="0" w:type="dxa"/>
          <w:del w:id="278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9169126" w14:textId="409CDE11" w:rsidR="001D5170" w:rsidDel="009E1B16" w:rsidRDefault="001D5170" w:rsidP="002657DC">
            <w:pPr>
              <w:pStyle w:val="NormalWeb"/>
              <w:jc w:val="both"/>
              <w:rPr>
                <w:del w:id="2782" w:author="Windows User" w:date="2019-12-16T00:28:00Z"/>
              </w:rPr>
            </w:pPr>
            <w:del w:id="2783" w:author="Windows User" w:date="2019-12-16T00:28:00Z">
              <w:r w:rsidDel="009E1B16">
                <w:rPr>
                  <w:rFonts w:ascii="Sylfaen" w:hAnsi="Sylfaen" w:cs="Sylfaen"/>
                  <w:sz w:val="17"/>
                  <w:szCs w:val="17"/>
                </w:rPr>
                <w:delText>ჩხოროწყუს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B5620" w14:textId="5D001A1A" w:rsidR="001D5170" w:rsidDel="009E1B16" w:rsidRDefault="001D5170" w:rsidP="002657DC">
            <w:pPr>
              <w:rPr>
                <w:del w:id="278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400D7" w14:textId="67F62ECF" w:rsidR="001D5170" w:rsidDel="009E1B16" w:rsidRDefault="001D5170" w:rsidP="002657DC">
            <w:pPr>
              <w:rPr>
                <w:del w:id="278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0EB48" w14:textId="6A6EB375" w:rsidR="001D5170" w:rsidDel="009E1B16" w:rsidRDefault="001D5170" w:rsidP="002657DC">
            <w:pPr>
              <w:rPr>
                <w:del w:id="2786" w:author="Windows User" w:date="2019-12-16T00:28:00Z"/>
              </w:rPr>
            </w:pPr>
          </w:p>
        </w:tc>
      </w:tr>
      <w:tr w:rsidR="001D5170" w:rsidDel="009E1B16" w14:paraId="5DCD87AD" w14:textId="0048A1D2" w:rsidTr="00647D23">
        <w:trPr>
          <w:trHeight w:val="255"/>
          <w:tblCellSpacing w:w="0" w:type="dxa"/>
          <w:del w:id="278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D9BDE4E" w14:textId="44296347" w:rsidR="001D5170" w:rsidDel="009E1B16" w:rsidRDefault="001D5170" w:rsidP="002657DC">
            <w:pPr>
              <w:pStyle w:val="NormalWeb"/>
              <w:rPr>
                <w:del w:id="2788" w:author="Windows User" w:date="2019-12-16T00:28:00Z"/>
              </w:rPr>
            </w:pPr>
            <w:del w:id="2789" w:author="Windows User" w:date="2019-12-16T00:28:00Z">
              <w:r w:rsidDel="009E1B16">
                <w:rPr>
                  <w:rFonts w:ascii="Sylfaen" w:hAnsi="Sylfaen" w:cs="Sylfaen"/>
                  <w:sz w:val="17"/>
                  <w:szCs w:val="17"/>
                </w:rPr>
                <w:delText>თერჯოლის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FABFCB3" w14:textId="1916853B" w:rsidR="001D5170" w:rsidDel="009E1B16" w:rsidRDefault="001D5170" w:rsidP="002657DC">
            <w:pPr>
              <w:pStyle w:val="NormalWeb"/>
              <w:rPr>
                <w:del w:id="2790" w:author="Windows User" w:date="2019-12-16T00:28:00Z"/>
              </w:rPr>
            </w:pPr>
            <w:del w:id="2791" w:author="Windows User" w:date="2019-12-16T00:28:00Z">
              <w:r w:rsidDel="009E1B16">
                <w:rPr>
                  <w:sz w:val="17"/>
                  <w:szCs w:val="17"/>
                </w:rPr>
                <w:delText> </w:delText>
              </w:r>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იმერმედი</w:delText>
              </w:r>
              <w:r w:rsidDel="009E1B16">
                <w:rPr>
                  <w:sz w:val="17"/>
                  <w:szCs w:val="17"/>
                </w:rPr>
                <w:delText>-</w:delText>
              </w:r>
              <w:r w:rsidDel="009E1B16">
                <w:rPr>
                  <w:rFonts w:ascii="Sylfaen" w:hAnsi="Sylfaen" w:cs="Sylfaen"/>
                  <w:sz w:val="17"/>
                  <w:szCs w:val="17"/>
                </w:rPr>
                <w:delText>იმერეთის</w:delText>
              </w:r>
              <w:r w:rsidDel="009E1B16">
                <w:rPr>
                  <w:sz w:val="17"/>
                  <w:szCs w:val="17"/>
                </w:rPr>
                <w:delText xml:space="preserve"> </w:delText>
              </w:r>
              <w:r w:rsidDel="009E1B16">
                <w:rPr>
                  <w:rFonts w:ascii="Sylfaen" w:hAnsi="Sylfaen" w:cs="Sylfaen"/>
                  <w:sz w:val="17"/>
                  <w:szCs w:val="17"/>
                </w:rPr>
                <w:delText>სამხარეო</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w:delText>
              </w:r>
              <w:r w:rsidDel="009E1B16">
                <w:rPr>
                  <w:rFonts w:ascii="Sylfaen" w:hAnsi="Sylfaen" w:cs="Sylfaen"/>
                  <w:sz w:val="17"/>
                  <w:szCs w:val="17"/>
                </w:rPr>
                <w:delText>თერჯოლამედი</w:delText>
              </w:r>
              <w:r w:rsidDel="009E1B16">
                <w:rPr>
                  <w:sz w:val="17"/>
                  <w:szCs w:val="17"/>
                </w:rPr>
                <w:delText>)“</w:delText>
              </w:r>
              <w:r w:rsidDel="009E1B16">
                <w:delText xml:space="preserve"> </w:delText>
              </w:r>
            </w:del>
          </w:p>
          <w:p w14:paraId="740A38DD" w14:textId="7657EA9D" w:rsidR="001D5170" w:rsidDel="009E1B16" w:rsidRDefault="001D5170" w:rsidP="002657DC">
            <w:pPr>
              <w:pStyle w:val="NormalWeb"/>
              <w:rPr>
                <w:del w:id="2792" w:author="Windows User" w:date="2019-12-16T00:28:00Z"/>
              </w:rPr>
            </w:pPr>
            <w:del w:id="2793" w:author="Windows User" w:date="2019-12-16T00:28:00Z">
              <w:r w:rsidDel="009E1B16">
                <w:rPr>
                  <w:sz w:val="17"/>
                  <w:szCs w:val="17"/>
                </w:rPr>
                <w:delText xml:space="preserve">(2019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7346E52" w14:textId="4D83CB97" w:rsidR="001D5170" w:rsidDel="009E1B16" w:rsidRDefault="001D5170" w:rsidP="002657DC">
            <w:pPr>
              <w:pStyle w:val="NormalWeb"/>
              <w:jc w:val="both"/>
              <w:rPr>
                <w:del w:id="2794" w:author="Windows User" w:date="2019-12-16T00:28:00Z"/>
              </w:rPr>
            </w:pPr>
            <w:del w:id="279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1791954" w14:textId="5CC4ADB3" w:rsidR="001D5170" w:rsidDel="009E1B16" w:rsidRDefault="001D5170" w:rsidP="002657DC">
            <w:pPr>
              <w:pStyle w:val="NormalWeb"/>
              <w:jc w:val="both"/>
              <w:rPr>
                <w:del w:id="2796" w:author="Windows User" w:date="2019-12-16T00:28:00Z"/>
              </w:rPr>
            </w:pPr>
            <w:del w:id="2797" w:author="Windows User" w:date="2019-12-16T00:28:00Z">
              <w:r w:rsidDel="009E1B16">
                <w:rPr>
                  <w:sz w:val="17"/>
                  <w:szCs w:val="17"/>
                </w:rPr>
                <w:delText>          7,100.0</w:delText>
              </w:r>
              <w:r w:rsidDel="009E1B16">
                <w:delText xml:space="preserve"> </w:delText>
              </w:r>
            </w:del>
          </w:p>
        </w:tc>
      </w:tr>
      <w:tr w:rsidR="001D5170" w:rsidDel="009E1B16" w14:paraId="25CB585A" w14:textId="0B78FCE9" w:rsidTr="00647D23">
        <w:trPr>
          <w:trHeight w:val="300"/>
          <w:tblCellSpacing w:w="0" w:type="dxa"/>
          <w:del w:id="279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AE1B9" w14:textId="2EA79ED2" w:rsidR="001D5170" w:rsidDel="009E1B16" w:rsidRDefault="001D5170" w:rsidP="002657DC">
            <w:pPr>
              <w:pStyle w:val="NormalWeb"/>
              <w:rPr>
                <w:del w:id="2799" w:author="Windows User" w:date="2019-12-16T00:28:00Z"/>
              </w:rPr>
            </w:pPr>
            <w:del w:id="2800" w:author="Windows User" w:date="2019-12-16T00:28:00Z">
              <w:r w:rsidDel="009E1B16">
                <w:rPr>
                  <w:rFonts w:ascii="Sylfaen" w:hAnsi="Sylfaen" w:cs="Sylfaen"/>
                  <w:sz w:val="17"/>
                  <w:szCs w:val="17"/>
                </w:rPr>
                <w:lastRenderedPageBreak/>
                <w:delText>ტყიბულის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242EF" w14:textId="6F84B282" w:rsidR="001D5170" w:rsidDel="009E1B16" w:rsidRDefault="001D5170" w:rsidP="002657DC">
            <w:pPr>
              <w:rPr>
                <w:del w:id="280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EA4AA" w14:textId="50C1055C" w:rsidR="001D5170" w:rsidDel="009E1B16" w:rsidRDefault="001D5170" w:rsidP="002657DC">
            <w:pPr>
              <w:rPr>
                <w:del w:id="280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1FDF6F" w14:textId="17F77610" w:rsidR="001D5170" w:rsidDel="009E1B16" w:rsidRDefault="001D5170" w:rsidP="002657DC">
            <w:pPr>
              <w:rPr>
                <w:del w:id="2803" w:author="Windows User" w:date="2019-12-16T00:28:00Z"/>
              </w:rPr>
            </w:pPr>
          </w:p>
        </w:tc>
      </w:tr>
      <w:tr w:rsidR="001D5170" w:rsidDel="009E1B16" w14:paraId="65C42559" w14:textId="47B60CCD" w:rsidTr="00647D23">
        <w:trPr>
          <w:trHeight w:val="300"/>
          <w:tblCellSpacing w:w="0" w:type="dxa"/>
          <w:del w:id="280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0942ED" w14:textId="18F410CA" w:rsidR="001D5170" w:rsidDel="009E1B16" w:rsidRDefault="001D5170" w:rsidP="002657DC">
            <w:pPr>
              <w:pStyle w:val="NormalWeb"/>
              <w:rPr>
                <w:del w:id="2805" w:author="Windows User" w:date="2019-12-16T00:28:00Z"/>
              </w:rPr>
            </w:pPr>
            <w:del w:id="2806" w:author="Windows User" w:date="2019-12-16T00:28:00Z">
              <w:r w:rsidDel="009E1B16">
                <w:rPr>
                  <w:rFonts w:ascii="Sylfaen" w:hAnsi="Sylfaen" w:cs="Sylfaen"/>
                  <w:sz w:val="17"/>
                  <w:szCs w:val="17"/>
                </w:rPr>
                <w:lastRenderedPageBreak/>
                <w:delText>ამბროლაურის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59237C" w14:textId="6634D67E" w:rsidR="001D5170" w:rsidDel="009E1B16" w:rsidRDefault="001D5170" w:rsidP="002657DC">
            <w:pPr>
              <w:rPr>
                <w:del w:id="28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33E64" w14:textId="14159A0F" w:rsidR="001D5170" w:rsidDel="009E1B16" w:rsidRDefault="001D5170" w:rsidP="002657DC">
            <w:pPr>
              <w:rPr>
                <w:del w:id="280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D3CD9" w14:textId="1BC3F5B6" w:rsidR="001D5170" w:rsidDel="009E1B16" w:rsidRDefault="001D5170" w:rsidP="002657DC">
            <w:pPr>
              <w:rPr>
                <w:del w:id="2809" w:author="Windows User" w:date="2019-12-16T00:28:00Z"/>
              </w:rPr>
            </w:pPr>
          </w:p>
        </w:tc>
      </w:tr>
      <w:tr w:rsidR="001D5170" w:rsidDel="009E1B16" w14:paraId="3BD937E2" w14:textId="39F3BEE4" w:rsidTr="00647D23">
        <w:trPr>
          <w:trHeight w:val="315"/>
          <w:tblCellSpacing w:w="0" w:type="dxa"/>
          <w:del w:id="281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9C357" w14:textId="0D657B76" w:rsidR="001D5170" w:rsidDel="009E1B16" w:rsidRDefault="001D5170" w:rsidP="002657DC">
            <w:pPr>
              <w:pStyle w:val="NormalWeb"/>
              <w:rPr>
                <w:del w:id="2811" w:author="Windows User" w:date="2019-12-16T00:28:00Z"/>
              </w:rPr>
            </w:pPr>
            <w:del w:id="2812" w:author="Windows User" w:date="2019-12-16T00:28:00Z">
              <w:r w:rsidDel="009E1B16">
                <w:rPr>
                  <w:rFonts w:ascii="Sylfaen" w:hAnsi="Sylfaen" w:cs="Sylfaen"/>
                  <w:sz w:val="17"/>
                  <w:szCs w:val="17"/>
                </w:rPr>
                <w:delText>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27ABAF" w14:textId="093E15FE" w:rsidR="001D5170" w:rsidDel="009E1B16" w:rsidRDefault="001D5170" w:rsidP="002657DC">
            <w:pPr>
              <w:rPr>
                <w:del w:id="281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23290" w14:textId="2DDE66A0" w:rsidR="001D5170" w:rsidDel="009E1B16" w:rsidRDefault="001D5170" w:rsidP="002657DC">
            <w:pPr>
              <w:rPr>
                <w:del w:id="281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8A9DEC" w14:textId="4813C830" w:rsidR="001D5170" w:rsidDel="009E1B16" w:rsidRDefault="001D5170" w:rsidP="002657DC">
            <w:pPr>
              <w:rPr>
                <w:del w:id="2815" w:author="Windows User" w:date="2019-12-16T00:28:00Z"/>
              </w:rPr>
            </w:pPr>
          </w:p>
        </w:tc>
      </w:tr>
      <w:tr w:rsidR="001D5170" w:rsidDel="009E1B16" w14:paraId="397C5FF3" w14:textId="25D45EF3" w:rsidTr="00647D23">
        <w:trPr>
          <w:trHeight w:val="255"/>
          <w:tblCellSpacing w:w="0" w:type="dxa"/>
          <w:del w:id="281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41A814" w14:textId="352DA2DC" w:rsidR="001D5170" w:rsidDel="009E1B16" w:rsidRDefault="001D5170" w:rsidP="002657DC">
            <w:pPr>
              <w:pStyle w:val="NormalWeb"/>
              <w:rPr>
                <w:del w:id="2817" w:author="Windows User" w:date="2019-12-16T00:28:00Z"/>
              </w:rPr>
            </w:pPr>
            <w:del w:id="2818" w:author="Windows User" w:date="2019-12-16T00:28:00Z">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4CD9CBF9" w14:textId="07B2E5D5" w:rsidR="001D5170" w:rsidDel="009E1B16" w:rsidRDefault="001D5170" w:rsidP="002657DC">
            <w:pPr>
              <w:pStyle w:val="NormalWeb"/>
              <w:rPr>
                <w:del w:id="2819" w:author="Windows User" w:date="2019-12-16T00:28:00Z"/>
              </w:rPr>
            </w:pPr>
            <w:del w:id="2820"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თებერვალი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72FEF3" w14:textId="14328CAA" w:rsidR="001D5170" w:rsidDel="009E1B16" w:rsidRDefault="001D5170" w:rsidP="002657DC">
            <w:pPr>
              <w:pStyle w:val="NormalWeb"/>
              <w:jc w:val="both"/>
              <w:rPr>
                <w:del w:id="2821" w:author="Windows User" w:date="2019-12-16T00:28:00Z"/>
              </w:rPr>
            </w:pPr>
            <w:del w:id="282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8AB94E9" w14:textId="43E791E2" w:rsidR="001D5170" w:rsidDel="009E1B16" w:rsidRDefault="001D5170" w:rsidP="002657DC">
            <w:pPr>
              <w:pStyle w:val="NormalWeb"/>
              <w:jc w:val="both"/>
              <w:rPr>
                <w:del w:id="2823" w:author="Windows User" w:date="2019-12-16T00:28:00Z"/>
              </w:rPr>
            </w:pPr>
            <w:del w:id="2824" w:author="Windows User" w:date="2019-12-16T00:28:00Z">
              <w:r w:rsidDel="009E1B16">
                <w:rPr>
                  <w:sz w:val="17"/>
                  <w:szCs w:val="17"/>
                </w:rPr>
                <w:delText>          7,100.0</w:delText>
              </w:r>
              <w:r w:rsidDel="009E1B16">
                <w:delText xml:space="preserve"> </w:delText>
              </w:r>
            </w:del>
          </w:p>
        </w:tc>
      </w:tr>
      <w:tr w:rsidR="001D5170" w:rsidDel="009E1B16" w14:paraId="4A0DFB6B" w14:textId="1AD71872" w:rsidTr="00647D23">
        <w:trPr>
          <w:trHeight w:val="270"/>
          <w:tblCellSpacing w:w="0" w:type="dxa"/>
          <w:del w:id="282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379B4AE" w14:textId="13B460EF" w:rsidR="001D5170" w:rsidDel="009E1B16" w:rsidRDefault="001D5170" w:rsidP="002657DC">
            <w:pPr>
              <w:pStyle w:val="NormalWeb"/>
              <w:jc w:val="both"/>
              <w:rPr>
                <w:del w:id="2826" w:author="Windows User" w:date="2019-12-16T00:28:00Z"/>
              </w:rPr>
            </w:pPr>
            <w:del w:id="2827" w:author="Windows User" w:date="2019-12-16T00:28:00Z">
              <w:r w:rsidDel="009E1B16">
                <w:rPr>
                  <w:rFonts w:ascii="Sylfaen" w:hAnsi="Sylfaen" w:cs="Sylfaen"/>
                  <w:sz w:val="17"/>
                  <w:szCs w:val="17"/>
                </w:rPr>
                <w:delText>ჩოხატაურის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157B63" w14:textId="09F77BAE" w:rsidR="001D5170" w:rsidDel="009E1B16" w:rsidRDefault="001D5170" w:rsidP="002657DC">
            <w:pPr>
              <w:rPr>
                <w:del w:id="282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B4854" w14:textId="7650874B" w:rsidR="001D5170" w:rsidDel="009E1B16" w:rsidRDefault="001D5170" w:rsidP="002657DC">
            <w:pPr>
              <w:rPr>
                <w:del w:id="282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27D4F" w14:textId="0A633439" w:rsidR="001D5170" w:rsidDel="009E1B16" w:rsidRDefault="001D5170" w:rsidP="002657DC">
            <w:pPr>
              <w:rPr>
                <w:del w:id="2830" w:author="Windows User" w:date="2019-12-16T00:28:00Z"/>
              </w:rPr>
            </w:pPr>
          </w:p>
        </w:tc>
      </w:tr>
      <w:tr w:rsidR="001D5170" w:rsidDel="009E1B16" w14:paraId="7C67A11C" w14:textId="6F5D86D8" w:rsidTr="00647D23">
        <w:trPr>
          <w:trHeight w:val="255"/>
          <w:tblCellSpacing w:w="0" w:type="dxa"/>
          <w:del w:id="283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57308CC" w14:textId="006AC21B" w:rsidR="001D5170" w:rsidDel="009E1B16" w:rsidRDefault="001D5170" w:rsidP="002657DC">
            <w:pPr>
              <w:pStyle w:val="NormalWeb"/>
              <w:jc w:val="both"/>
              <w:rPr>
                <w:del w:id="2832" w:author="Windows User" w:date="2019-12-16T00:28:00Z"/>
              </w:rPr>
            </w:pPr>
            <w:del w:id="2833" w:author="Windows User" w:date="2019-12-16T00:28:00Z">
              <w:r w:rsidDel="009E1B16">
                <w:rPr>
                  <w:rFonts w:ascii="Sylfaen" w:hAnsi="Sylfaen" w:cs="Sylfaen"/>
                  <w:sz w:val="17"/>
                  <w:szCs w:val="17"/>
                </w:rPr>
                <w:delText>ზესტაფონის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925342D" w14:textId="64BA1F01" w:rsidR="001D5170" w:rsidDel="009E1B16" w:rsidRDefault="001D5170" w:rsidP="002657DC">
            <w:pPr>
              <w:pStyle w:val="NormalWeb"/>
              <w:rPr>
                <w:del w:id="2834" w:author="Windows User" w:date="2019-12-16T00:28:00Z"/>
              </w:rPr>
            </w:pPr>
            <w:del w:id="2835"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34F99C9" w14:textId="7E8D9FA5" w:rsidR="001D5170" w:rsidDel="009E1B16" w:rsidRDefault="001D5170" w:rsidP="002657DC">
            <w:pPr>
              <w:pStyle w:val="NormalWeb"/>
              <w:jc w:val="both"/>
              <w:rPr>
                <w:del w:id="2836" w:author="Windows User" w:date="2019-12-16T00:28:00Z"/>
              </w:rPr>
            </w:pPr>
            <w:del w:id="2837"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FCB7C2D" w14:textId="1AC76AEB" w:rsidR="001D5170" w:rsidDel="009E1B16" w:rsidRDefault="001D5170" w:rsidP="002657DC">
            <w:pPr>
              <w:pStyle w:val="NormalWeb"/>
              <w:jc w:val="both"/>
              <w:rPr>
                <w:del w:id="2838" w:author="Windows User" w:date="2019-12-16T00:28:00Z"/>
              </w:rPr>
            </w:pPr>
            <w:del w:id="2839" w:author="Windows User" w:date="2019-12-16T00:28:00Z">
              <w:r w:rsidDel="009E1B16">
                <w:rPr>
                  <w:sz w:val="17"/>
                  <w:szCs w:val="17"/>
                </w:rPr>
                <w:delText>          7,100.0</w:delText>
              </w:r>
              <w:r w:rsidDel="009E1B16">
                <w:delText xml:space="preserve"> </w:delText>
              </w:r>
            </w:del>
          </w:p>
        </w:tc>
      </w:tr>
      <w:tr w:rsidR="001D5170" w:rsidDel="009E1B16" w14:paraId="596DCE7B" w14:textId="0CCF38E2" w:rsidTr="00647D23">
        <w:trPr>
          <w:trHeight w:val="300"/>
          <w:tblCellSpacing w:w="0" w:type="dxa"/>
          <w:del w:id="284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E9CBC6A" w14:textId="3B768087" w:rsidR="001D5170" w:rsidDel="009E1B16" w:rsidRDefault="001D5170" w:rsidP="002657DC">
            <w:pPr>
              <w:pStyle w:val="NormalWeb"/>
              <w:jc w:val="both"/>
              <w:rPr>
                <w:del w:id="2841" w:author="Windows User" w:date="2019-12-16T00:28:00Z"/>
              </w:rPr>
            </w:pPr>
            <w:del w:id="2842"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F4F11E" w14:textId="4C2D96AE" w:rsidR="001D5170" w:rsidDel="009E1B16" w:rsidRDefault="001D5170" w:rsidP="002657DC">
            <w:pPr>
              <w:rPr>
                <w:del w:id="284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2F818" w14:textId="0BFA70AC" w:rsidR="001D5170" w:rsidDel="009E1B16" w:rsidRDefault="001D5170" w:rsidP="002657DC">
            <w:pPr>
              <w:rPr>
                <w:del w:id="284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495A5" w14:textId="21C139B2" w:rsidR="001D5170" w:rsidDel="009E1B16" w:rsidRDefault="001D5170" w:rsidP="002657DC">
            <w:pPr>
              <w:rPr>
                <w:del w:id="2845" w:author="Windows User" w:date="2019-12-16T00:28:00Z"/>
              </w:rPr>
            </w:pPr>
          </w:p>
        </w:tc>
      </w:tr>
      <w:tr w:rsidR="001D5170" w:rsidDel="009E1B16" w14:paraId="61A2D711" w14:textId="50B99DA1" w:rsidTr="00647D23">
        <w:trPr>
          <w:trHeight w:val="300"/>
          <w:tblCellSpacing w:w="0" w:type="dxa"/>
          <w:del w:id="284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49721F8" w14:textId="57175819" w:rsidR="001D5170" w:rsidDel="009E1B16" w:rsidRDefault="001D5170" w:rsidP="002657DC">
            <w:pPr>
              <w:pStyle w:val="NormalWeb"/>
              <w:jc w:val="both"/>
              <w:rPr>
                <w:del w:id="2847" w:author="Windows User" w:date="2019-12-16T00:28:00Z"/>
              </w:rPr>
            </w:pPr>
            <w:del w:id="2848" w:author="Windows User" w:date="2019-12-16T00:28:00Z">
              <w:r w:rsidDel="009E1B16">
                <w:rPr>
                  <w:rFonts w:ascii="Sylfaen" w:hAnsi="Sylfaen" w:cs="Sylfaen"/>
                  <w:sz w:val="17"/>
                  <w:szCs w:val="17"/>
                </w:rPr>
                <w:delText>ბაღდათის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F0668" w14:textId="359BA1B5" w:rsidR="001D5170" w:rsidDel="009E1B16" w:rsidRDefault="001D5170" w:rsidP="002657DC">
            <w:pPr>
              <w:rPr>
                <w:del w:id="284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5790F" w14:textId="2E976270" w:rsidR="001D5170" w:rsidDel="009E1B16" w:rsidRDefault="001D5170" w:rsidP="002657DC">
            <w:pPr>
              <w:rPr>
                <w:del w:id="285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21ED8B" w14:textId="00A839AF" w:rsidR="001D5170" w:rsidDel="009E1B16" w:rsidRDefault="001D5170" w:rsidP="002657DC">
            <w:pPr>
              <w:rPr>
                <w:del w:id="2851" w:author="Windows User" w:date="2019-12-16T00:28:00Z"/>
              </w:rPr>
            </w:pPr>
          </w:p>
        </w:tc>
      </w:tr>
      <w:tr w:rsidR="001D5170" w:rsidDel="009E1B16" w14:paraId="01C88A0E" w14:textId="574D2ACB" w:rsidTr="00647D23">
        <w:trPr>
          <w:trHeight w:val="255"/>
          <w:tblCellSpacing w:w="0" w:type="dxa"/>
          <w:del w:id="285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F21A4C2" w14:textId="193B5CB0" w:rsidR="001D5170" w:rsidDel="009E1B16" w:rsidRDefault="001D5170" w:rsidP="002657DC">
            <w:pPr>
              <w:pStyle w:val="NormalWeb"/>
              <w:jc w:val="both"/>
              <w:rPr>
                <w:del w:id="2853" w:author="Windows User" w:date="2019-12-16T00:28:00Z"/>
              </w:rPr>
            </w:pPr>
            <w:del w:id="2854" w:author="Windows User" w:date="2019-12-16T00:28:00Z">
              <w:r w:rsidDel="009E1B16">
                <w:rPr>
                  <w:rFonts w:ascii="Sylfaen" w:hAnsi="Sylfaen" w:cs="Sylfaen"/>
                  <w:sz w:val="17"/>
                  <w:szCs w:val="17"/>
                </w:rPr>
                <w:delText>ვანის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8BA6A71" w14:textId="66E1DB9D" w:rsidR="001D5170" w:rsidDel="009E1B16" w:rsidRDefault="001D5170" w:rsidP="002657DC">
            <w:pPr>
              <w:pStyle w:val="NormalWeb"/>
              <w:rPr>
                <w:del w:id="2855" w:author="Windows User" w:date="2019-12-16T00:28:00Z"/>
              </w:rPr>
            </w:pPr>
            <w:del w:id="285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ნევრონი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921ADC" w14:textId="49446F10" w:rsidR="001D5170" w:rsidDel="009E1B16" w:rsidRDefault="001D5170" w:rsidP="002657DC">
            <w:pPr>
              <w:pStyle w:val="NormalWeb"/>
              <w:jc w:val="both"/>
              <w:rPr>
                <w:del w:id="2857" w:author="Windows User" w:date="2019-12-16T00:28:00Z"/>
              </w:rPr>
            </w:pPr>
            <w:del w:id="285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1D5165" w14:textId="11CBECEE" w:rsidR="001D5170" w:rsidDel="009E1B16" w:rsidRDefault="001D5170" w:rsidP="002657DC">
            <w:pPr>
              <w:pStyle w:val="NormalWeb"/>
              <w:jc w:val="both"/>
              <w:rPr>
                <w:del w:id="2859" w:author="Windows User" w:date="2019-12-16T00:28:00Z"/>
              </w:rPr>
            </w:pPr>
            <w:del w:id="2860" w:author="Windows User" w:date="2019-12-16T00:28:00Z">
              <w:r w:rsidDel="009E1B16">
                <w:rPr>
                  <w:sz w:val="17"/>
                  <w:szCs w:val="17"/>
                </w:rPr>
                <w:delText>          7,100.0</w:delText>
              </w:r>
              <w:r w:rsidDel="009E1B16">
                <w:delText xml:space="preserve"> </w:delText>
              </w:r>
            </w:del>
          </w:p>
        </w:tc>
      </w:tr>
      <w:tr w:rsidR="001D5170" w:rsidDel="009E1B16" w14:paraId="61DB2483" w14:textId="4FC70DC4" w:rsidTr="00647D23">
        <w:trPr>
          <w:trHeight w:val="255"/>
          <w:tblCellSpacing w:w="0" w:type="dxa"/>
          <w:del w:id="286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64DFF4" w14:textId="751355A8" w:rsidR="001D5170" w:rsidDel="009E1B16" w:rsidRDefault="001D5170" w:rsidP="002657DC">
            <w:pPr>
              <w:pStyle w:val="NormalWeb"/>
              <w:jc w:val="both"/>
              <w:rPr>
                <w:del w:id="2862" w:author="Windows User" w:date="2019-12-16T00:28:00Z"/>
              </w:rPr>
            </w:pPr>
            <w:del w:id="2863" w:author="Windows User" w:date="2019-12-16T00:28:00Z">
              <w:r w:rsidDel="009E1B16">
                <w:rPr>
                  <w:rFonts w:ascii="Sylfaen" w:hAnsi="Sylfaen" w:cs="Sylfaen"/>
                  <w:sz w:val="17"/>
                  <w:szCs w:val="17"/>
                </w:rPr>
                <w:delText>სამტრედიის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F05535" w14:textId="01CA0625" w:rsidR="001D5170" w:rsidDel="009E1B16" w:rsidRDefault="001D5170" w:rsidP="002657DC">
            <w:pPr>
              <w:rPr>
                <w:del w:id="28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019A40" w14:textId="3E5A7383" w:rsidR="001D5170" w:rsidDel="009E1B16" w:rsidRDefault="001D5170" w:rsidP="002657DC">
            <w:pPr>
              <w:rPr>
                <w:del w:id="286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876930" w14:textId="2F0E39AA" w:rsidR="001D5170" w:rsidDel="009E1B16" w:rsidRDefault="001D5170" w:rsidP="002657DC">
            <w:pPr>
              <w:rPr>
                <w:del w:id="2866" w:author="Windows User" w:date="2019-12-16T00:28:00Z"/>
              </w:rPr>
            </w:pPr>
          </w:p>
        </w:tc>
      </w:tr>
      <w:tr w:rsidR="001D5170" w:rsidDel="009E1B16" w14:paraId="5D46C26C" w14:textId="1EB334B3" w:rsidTr="00647D23">
        <w:trPr>
          <w:trHeight w:val="270"/>
          <w:tblCellSpacing w:w="0" w:type="dxa"/>
          <w:del w:id="286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1499C5" w14:textId="5741EF11" w:rsidR="001D5170" w:rsidDel="009E1B16" w:rsidRDefault="001D5170" w:rsidP="002657DC">
            <w:pPr>
              <w:pStyle w:val="NormalWeb"/>
              <w:jc w:val="both"/>
              <w:rPr>
                <w:del w:id="2868" w:author="Windows User" w:date="2019-12-16T00:28:00Z"/>
              </w:rPr>
            </w:pPr>
            <w:del w:id="2869" w:author="Windows User" w:date="2019-12-16T00:28:00Z">
              <w:r w:rsidDel="009E1B16">
                <w:rPr>
                  <w:rFonts w:ascii="Sylfaen" w:hAnsi="Sylfaen" w:cs="Sylfaen"/>
                  <w:sz w:val="17"/>
                  <w:szCs w:val="17"/>
                </w:rPr>
                <w:delText>ლანჩხუთის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BEEC9" w14:textId="177D4F32" w:rsidR="001D5170" w:rsidDel="009E1B16" w:rsidRDefault="001D5170" w:rsidP="002657DC">
            <w:pPr>
              <w:rPr>
                <w:del w:id="287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47528" w14:textId="3D53F9D8" w:rsidR="001D5170" w:rsidDel="009E1B16" w:rsidRDefault="001D5170" w:rsidP="002657DC">
            <w:pPr>
              <w:rPr>
                <w:del w:id="28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F34BA" w14:textId="59A4B4A6" w:rsidR="001D5170" w:rsidDel="009E1B16" w:rsidRDefault="001D5170" w:rsidP="002657DC">
            <w:pPr>
              <w:rPr>
                <w:del w:id="2872" w:author="Windows User" w:date="2019-12-16T00:28:00Z"/>
              </w:rPr>
            </w:pPr>
          </w:p>
        </w:tc>
      </w:tr>
      <w:tr w:rsidR="001D5170" w:rsidDel="009E1B16" w14:paraId="75AB9E3B" w14:textId="2DD255EE" w:rsidTr="00647D23">
        <w:trPr>
          <w:trHeight w:val="255"/>
          <w:tblCellSpacing w:w="0" w:type="dxa"/>
          <w:del w:id="287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E9D9700" w14:textId="5BEE07F9" w:rsidR="001D5170" w:rsidDel="009E1B16" w:rsidRDefault="001D5170" w:rsidP="002657DC">
            <w:pPr>
              <w:pStyle w:val="NormalWeb"/>
              <w:jc w:val="both"/>
              <w:rPr>
                <w:del w:id="2874" w:author="Windows User" w:date="2019-12-16T00:28:00Z"/>
              </w:rPr>
            </w:pPr>
            <w:del w:id="2875" w:author="Windows User" w:date="2019-12-16T00:28:00Z">
              <w:r w:rsidDel="009E1B16">
                <w:rPr>
                  <w:rFonts w:ascii="Sylfaen" w:hAnsi="Sylfaen" w:cs="Sylfaen"/>
                  <w:sz w:val="17"/>
                  <w:szCs w:val="17"/>
                </w:rPr>
                <w:delText>საჩხერის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B6DF2C" w14:textId="412D12CC" w:rsidR="001D5170" w:rsidDel="009E1B16" w:rsidRDefault="001D5170" w:rsidP="002657DC">
            <w:pPr>
              <w:pStyle w:val="NormalWeb"/>
              <w:rPr>
                <w:del w:id="2876" w:author="Windows User" w:date="2019-12-16T00:28:00Z"/>
              </w:rPr>
            </w:pPr>
            <w:del w:id="287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89C84B5" w14:textId="4EB6C3BB" w:rsidR="001D5170" w:rsidDel="009E1B16" w:rsidRDefault="001D5170" w:rsidP="002657DC">
            <w:pPr>
              <w:pStyle w:val="NormalWeb"/>
              <w:jc w:val="both"/>
              <w:rPr>
                <w:del w:id="2878" w:author="Windows User" w:date="2019-12-16T00:28:00Z"/>
              </w:rPr>
            </w:pPr>
            <w:del w:id="2879"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79BF8FC" w14:textId="42D2D8C2" w:rsidR="001D5170" w:rsidDel="009E1B16" w:rsidRDefault="001D5170" w:rsidP="002657DC">
            <w:pPr>
              <w:pStyle w:val="NormalWeb"/>
              <w:jc w:val="both"/>
              <w:rPr>
                <w:del w:id="2880" w:author="Windows User" w:date="2019-12-16T00:28:00Z"/>
              </w:rPr>
            </w:pPr>
            <w:del w:id="2881" w:author="Windows User" w:date="2019-12-16T00:28:00Z">
              <w:r w:rsidDel="009E1B16">
                <w:rPr>
                  <w:sz w:val="17"/>
                  <w:szCs w:val="17"/>
                </w:rPr>
                <w:delText>          7,100.0</w:delText>
              </w:r>
              <w:r w:rsidDel="009E1B16">
                <w:delText xml:space="preserve"> </w:delText>
              </w:r>
            </w:del>
          </w:p>
        </w:tc>
      </w:tr>
      <w:tr w:rsidR="001D5170" w:rsidDel="009E1B16" w14:paraId="72AF23D7" w14:textId="779C5959" w:rsidTr="00647D23">
        <w:trPr>
          <w:trHeight w:val="270"/>
          <w:tblCellSpacing w:w="0" w:type="dxa"/>
          <w:del w:id="288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3E23099" w14:textId="017624DB" w:rsidR="001D5170" w:rsidDel="009E1B16" w:rsidRDefault="001D5170" w:rsidP="002657DC">
            <w:pPr>
              <w:pStyle w:val="NormalWeb"/>
              <w:jc w:val="both"/>
              <w:rPr>
                <w:del w:id="2883" w:author="Windows User" w:date="2019-12-16T00:28:00Z"/>
              </w:rPr>
            </w:pPr>
            <w:del w:id="2884" w:author="Windows User" w:date="2019-12-16T00:28:00Z">
              <w:r w:rsidDel="009E1B16">
                <w:rPr>
                  <w:rFonts w:ascii="Sylfaen" w:hAnsi="Sylfaen" w:cs="Sylfaen"/>
                  <w:sz w:val="17"/>
                  <w:szCs w:val="17"/>
                </w:rPr>
                <w:delText>ჭიათურის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6F3E77" w14:textId="2C708BD9" w:rsidR="001D5170" w:rsidDel="009E1B16" w:rsidRDefault="001D5170" w:rsidP="002657DC">
            <w:pPr>
              <w:rPr>
                <w:del w:id="288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C2FBF" w14:textId="74B1D6B3" w:rsidR="001D5170" w:rsidDel="009E1B16" w:rsidRDefault="001D5170" w:rsidP="002657DC">
            <w:pPr>
              <w:rPr>
                <w:del w:id="288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0AE64" w14:textId="658698AF" w:rsidR="001D5170" w:rsidDel="009E1B16" w:rsidRDefault="001D5170" w:rsidP="002657DC">
            <w:pPr>
              <w:rPr>
                <w:del w:id="2887" w:author="Windows User" w:date="2019-12-16T00:28:00Z"/>
              </w:rPr>
            </w:pPr>
          </w:p>
        </w:tc>
      </w:tr>
      <w:tr w:rsidR="001D5170" w:rsidDel="009E1B16" w14:paraId="2B6703BB" w14:textId="7DBC0E15" w:rsidTr="00647D23">
        <w:trPr>
          <w:trHeight w:val="255"/>
          <w:tblCellSpacing w:w="0" w:type="dxa"/>
          <w:del w:id="288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FEF66D" w14:textId="0C6200E0" w:rsidR="001D5170" w:rsidDel="009E1B16" w:rsidRDefault="001D5170" w:rsidP="002657DC">
            <w:pPr>
              <w:pStyle w:val="NormalWeb"/>
              <w:rPr>
                <w:del w:id="2889" w:author="Windows User" w:date="2019-12-16T00:28:00Z"/>
              </w:rPr>
            </w:pPr>
            <w:del w:id="2890" w:author="Windows User" w:date="2019-12-16T00:28:00Z">
              <w:r w:rsidDel="009E1B16">
                <w:rPr>
                  <w:rFonts w:ascii="Sylfaen" w:hAnsi="Sylfaen" w:cs="Sylfaen"/>
                  <w:sz w:val="17"/>
                  <w:szCs w:val="17"/>
                </w:rPr>
                <w:delText>მცხეთის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408F3D" w14:textId="038E2C78" w:rsidR="001D5170" w:rsidDel="009E1B16" w:rsidRDefault="001D5170" w:rsidP="002657DC">
            <w:pPr>
              <w:pStyle w:val="NormalWeb"/>
              <w:rPr>
                <w:del w:id="2891" w:author="Windows User" w:date="2019-12-16T00:28:00Z"/>
              </w:rPr>
            </w:pPr>
            <w:del w:id="2892"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C3D041" w14:textId="17EE376B" w:rsidR="001D5170" w:rsidDel="009E1B16" w:rsidRDefault="001D5170" w:rsidP="002657DC">
            <w:pPr>
              <w:pStyle w:val="NormalWeb"/>
              <w:jc w:val="both"/>
              <w:rPr>
                <w:del w:id="2893" w:author="Windows User" w:date="2019-12-16T00:28:00Z"/>
              </w:rPr>
            </w:pPr>
            <w:del w:id="2894"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D193730" w14:textId="69F882BA" w:rsidR="001D5170" w:rsidDel="009E1B16" w:rsidRDefault="001D5170" w:rsidP="002657DC">
            <w:pPr>
              <w:pStyle w:val="NormalWeb"/>
              <w:jc w:val="both"/>
              <w:rPr>
                <w:del w:id="2895" w:author="Windows User" w:date="2019-12-16T00:28:00Z"/>
              </w:rPr>
            </w:pPr>
            <w:del w:id="2896" w:author="Windows User" w:date="2019-12-16T00:28:00Z">
              <w:r w:rsidDel="009E1B16">
                <w:rPr>
                  <w:sz w:val="17"/>
                  <w:szCs w:val="17"/>
                </w:rPr>
                <w:delText>          7,100.0</w:delText>
              </w:r>
              <w:r w:rsidDel="009E1B16">
                <w:delText xml:space="preserve"> </w:delText>
              </w:r>
            </w:del>
          </w:p>
        </w:tc>
      </w:tr>
      <w:tr w:rsidR="001D5170" w:rsidDel="009E1B16" w14:paraId="620605EA" w14:textId="447981CC" w:rsidTr="00647D23">
        <w:trPr>
          <w:trHeight w:val="270"/>
          <w:tblCellSpacing w:w="0" w:type="dxa"/>
          <w:del w:id="289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06E7DD" w14:textId="738D9990" w:rsidR="001D5170" w:rsidDel="009E1B16" w:rsidRDefault="001D5170" w:rsidP="002657DC">
            <w:pPr>
              <w:pStyle w:val="NormalWeb"/>
              <w:rPr>
                <w:del w:id="2898" w:author="Windows User" w:date="2019-12-16T00:28:00Z"/>
              </w:rPr>
            </w:pPr>
            <w:del w:id="2899" w:author="Windows User" w:date="2019-12-16T00:28:00Z">
              <w:r w:rsidDel="009E1B16">
                <w:rPr>
                  <w:rFonts w:ascii="Sylfaen" w:hAnsi="Sylfaen" w:cs="Sylfaen"/>
                  <w:sz w:val="17"/>
                  <w:szCs w:val="17"/>
                </w:rPr>
                <w:delText>თიანეთის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9D556" w14:textId="1A491450" w:rsidR="001D5170" w:rsidDel="009E1B16" w:rsidRDefault="001D5170" w:rsidP="002657DC">
            <w:pPr>
              <w:rPr>
                <w:del w:id="290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7A2C18" w14:textId="009D033A" w:rsidR="001D5170" w:rsidDel="009E1B16" w:rsidRDefault="001D5170" w:rsidP="002657DC">
            <w:pPr>
              <w:rPr>
                <w:del w:id="290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A651E" w14:textId="22918A75" w:rsidR="001D5170" w:rsidDel="009E1B16" w:rsidRDefault="001D5170" w:rsidP="002657DC">
            <w:pPr>
              <w:rPr>
                <w:del w:id="2902" w:author="Windows User" w:date="2019-12-16T00:28:00Z"/>
              </w:rPr>
            </w:pPr>
          </w:p>
        </w:tc>
      </w:tr>
      <w:tr w:rsidR="001D5170" w:rsidDel="009E1B16" w14:paraId="4C6243D3" w14:textId="425B232C" w:rsidTr="00647D23">
        <w:trPr>
          <w:trHeight w:val="255"/>
          <w:tblCellSpacing w:w="0" w:type="dxa"/>
          <w:del w:id="290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1DCFEE" w14:textId="048B0A2E" w:rsidR="001D5170" w:rsidDel="009E1B16" w:rsidRDefault="001D5170" w:rsidP="002657DC">
            <w:pPr>
              <w:pStyle w:val="NormalWeb"/>
              <w:rPr>
                <w:del w:id="2904" w:author="Windows User" w:date="2019-12-16T00:28:00Z"/>
              </w:rPr>
            </w:pPr>
            <w:del w:id="2905" w:author="Windows User" w:date="2019-12-16T00:28:00Z">
              <w:r w:rsidDel="009E1B16">
                <w:rPr>
                  <w:rFonts w:ascii="Sylfaen" w:hAnsi="Sylfaen" w:cs="Sylfaen"/>
                  <w:sz w:val="17"/>
                  <w:szCs w:val="17"/>
                </w:rPr>
                <w:delText>მარტვილის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BEA2D8" w14:textId="40CAFEFC" w:rsidR="001D5170" w:rsidDel="009E1B16" w:rsidRDefault="001D5170" w:rsidP="002657DC">
            <w:pPr>
              <w:pStyle w:val="NormalWeb"/>
              <w:rPr>
                <w:del w:id="2906" w:author="Windows User" w:date="2019-12-16T00:28:00Z"/>
              </w:rPr>
            </w:pPr>
            <w:del w:id="290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აკად</w:delText>
              </w:r>
              <w:r w:rsidDel="009E1B16">
                <w:rPr>
                  <w:sz w:val="17"/>
                  <w:szCs w:val="17"/>
                </w:rPr>
                <w:delText>.</w:delText>
              </w:r>
              <w:r w:rsidDel="009E1B16">
                <w:delText xml:space="preserve"> </w:delText>
              </w:r>
            </w:del>
          </w:p>
          <w:p w14:paraId="327A19F4" w14:textId="5AEE4E9C" w:rsidR="001D5170" w:rsidDel="009E1B16" w:rsidRDefault="001D5170" w:rsidP="002657DC">
            <w:pPr>
              <w:pStyle w:val="NormalWeb"/>
              <w:rPr>
                <w:del w:id="2908" w:author="Windows User" w:date="2019-12-16T00:28:00Z"/>
              </w:rPr>
            </w:pPr>
            <w:del w:id="2909" w:author="Windows User" w:date="2019-12-16T00:28:00Z">
              <w:r w:rsidDel="009E1B16">
                <w:rPr>
                  <w:rFonts w:ascii="Sylfaen" w:hAnsi="Sylfaen" w:cs="Sylfaen"/>
                  <w:sz w:val="17"/>
                  <w:szCs w:val="17"/>
                </w:rPr>
                <w:delText>ბ</w:delText>
              </w:r>
              <w:r w:rsidDel="009E1B16">
                <w:rPr>
                  <w:sz w:val="17"/>
                  <w:szCs w:val="17"/>
                </w:rPr>
                <w:delText xml:space="preserve">. </w:delText>
              </w:r>
              <w:r w:rsidDel="009E1B16">
                <w:rPr>
                  <w:rFonts w:ascii="Sylfaen" w:hAnsi="Sylfaen" w:cs="Sylfaen"/>
                  <w:sz w:val="17"/>
                  <w:szCs w:val="17"/>
                </w:rPr>
                <w:delText>ნანეიშვილის</w:delText>
              </w:r>
              <w:r w:rsidDel="009E1B16">
                <w:rPr>
                  <w:sz w:val="17"/>
                  <w:szCs w:val="17"/>
                </w:rPr>
                <w:delText xml:space="preserve">  </w:delText>
              </w:r>
              <w:r w:rsidDel="009E1B16">
                <w:rPr>
                  <w:rFonts w:ascii="Sylfaen" w:hAnsi="Sylfaen" w:cs="Sylfaen"/>
                  <w:sz w:val="17"/>
                  <w:szCs w:val="17"/>
                </w:rPr>
                <w:delText>სახელობის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ეროვნული</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42652F" w14:textId="6311AFA9" w:rsidR="001D5170" w:rsidDel="009E1B16" w:rsidRDefault="001D5170" w:rsidP="002657DC">
            <w:pPr>
              <w:pStyle w:val="NormalWeb"/>
              <w:jc w:val="both"/>
              <w:rPr>
                <w:del w:id="2910" w:author="Windows User" w:date="2019-12-16T00:28:00Z"/>
              </w:rPr>
            </w:pPr>
            <w:del w:id="291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3070C0" w14:textId="0B727E12" w:rsidR="001D5170" w:rsidDel="009E1B16" w:rsidRDefault="001D5170" w:rsidP="002657DC">
            <w:pPr>
              <w:pStyle w:val="NormalWeb"/>
              <w:jc w:val="both"/>
              <w:rPr>
                <w:del w:id="2912" w:author="Windows User" w:date="2019-12-16T00:28:00Z"/>
              </w:rPr>
            </w:pPr>
            <w:del w:id="2913" w:author="Windows User" w:date="2019-12-16T00:28:00Z">
              <w:r w:rsidDel="009E1B16">
                <w:rPr>
                  <w:sz w:val="17"/>
                  <w:szCs w:val="17"/>
                </w:rPr>
                <w:delText>          7,100.0.</w:delText>
              </w:r>
              <w:r w:rsidDel="009E1B16">
                <w:delText xml:space="preserve"> </w:delText>
              </w:r>
            </w:del>
          </w:p>
        </w:tc>
      </w:tr>
      <w:tr w:rsidR="001D5170" w:rsidDel="009E1B16" w14:paraId="4FBD7F7C" w14:textId="2516E6CC" w:rsidTr="00647D23">
        <w:trPr>
          <w:trHeight w:val="300"/>
          <w:tblCellSpacing w:w="0" w:type="dxa"/>
          <w:del w:id="291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0D0D9D4" w14:textId="4FD5946C" w:rsidR="001D5170" w:rsidDel="009E1B16" w:rsidRDefault="001D5170" w:rsidP="002657DC">
            <w:pPr>
              <w:pStyle w:val="NormalWeb"/>
              <w:jc w:val="both"/>
              <w:rPr>
                <w:del w:id="2915" w:author="Windows User" w:date="2019-12-16T00:28:00Z"/>
              </w:rPr>
            </w:pPr>
            <w:del w:id="2916" w:author="Windows User" w:date="2019-12-16T00:28:00Z">
              <w:r w:rsidDel="009E1B16">
                <w:rPr>
                  <w:rFonts w:ascii="Sylfaen" w:hAnsi="Sylfaen" w:cs="Sylfaen"/>
                  <w:sz w:val="17"/>
                  <w:szCs w:val="17"/>
                </w:rPr>
                <w:delText>ლენტეხის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1949A" w14:textId="4FABCDBF" w:rsidR="001D5170" w:rsidDel="009E1B16" w:rsidRDefault="001D5170" w:rsidP="002657DC">
            <w:pPr>
              <w:rPr>
                <w:del w:id="291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EE91B7" w14:textId="0D01026A" w:rsidR="001D5170" w:rsidDel="009E1B16" w:rsidRDefault="001D5170" w:rsidP="002657DC">
            <w:pPr>
              <w:rPr>
                <w:del w:id="291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58F50B" w14:textId="7AC650CE" w:rsidR="001D5170" w:rsidDel="009E1B16" w:rsidRDefault="001D5170" w:rsidP="002657DC">
            <w:pPr>
              <w:rPr>
                <w:del w:id="2919" w:author="Windows User" w:date="2019-12-16T00:28:00Z"/>
              </w:rPr>
            </w:pPr>
          </w:p>
        </w:tc>
      </w:tr>
      <w:tr w:rsidR="001D5170" w:rsidDel="009E1B16" w14:paraId="2AACAEE2" w14:textId="48E96873" w:rsidTr="00647D23">
        <w:trPr>
          <w:trHeight w:val="300"/>
          <w:tblCellSpacing w:w="0" w:type="dxa"/>
          <w:del w:id="292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0A5BE" w14:textId="789EB112" w:rsidR="001D5170" w:rsidDel="009E1B16" w:rsidRDefault="001D5170" w:rsidP="002657DC">
            <w:pPr>
              <w:pStyle w:val="NormalWeb"/>
              <w:jc w:val="both"/>
              <w:rPr>
                <w:del w:id="2921" w:author="Windows User" w:date="2019-12-16T00:28:00Z"/>
              </w:rPr>
            </w:pPr>
            <w:del w:id="2922" w:author="Windows User" w:date="2019-12-16T00:28:00Z">
              <w:r w:rsidDel="009E1B16">
                <w:rPr>
                  <w:rFonts w:ascii="Sylfaen" w:hAnsi="Sylfaen" w:cs="Sylfaen"/>
                  <w:sz w:val="17"/>
                  <w:szCs w:val="17"/>
                </w:rPr>
                <w:delText>ცაგერის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340DD" w14:textId="7AFBF1E0" w:rsidR="001D5170" w:rsidDel="009E1B16" w:rsidRDefault="001D5170" w:rsidP="002657DC">
            <w:pPr>
              <w:rPr>
                <w:del w:id="292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8C4C21" w14:textId="2E7B25C6" w:rsidR="001D5170" w:rsidDel="009E1B16" w:rsidRDefault="001D5170" w:rsidP="002657DC">
            <w:pPr>
              <w:rPr>
                <w:del w:id="292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172C5" w14:textId="4564D919" w:rsidR="001D5170" w:rsidDel="009E1B16" w:rsidRDefault="001D5170" w:rsidP="002657DC">
            <w:pPr>
              <w:rPr>
                <w:del w:id="2925" w:author="Windows User" w:date="2019-12-16T00:28:00Z"/>
              </w:rPr>
            </w:pPr>
          </w:p>
        </w:tc>
      </w:tr>
      <w:tr w:rsidR="001D5170" w:rsidDel="009E1B16" w14:paraId="7282457A" w14:textId="1998F6E8" w:rsidTr="00647D23">
        <w:trPr>
          <w:trHeight w:val="300"/>
          <w:tblCellSpacing w:w="0" w:type="dxa"/>
          <w:del w:id="292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DBDDA3C" w14:textId="01C39670" w:rsidR="001D5170" w:rsidDel="009E1B16" w:rsidRDefault="001D5170" w:rsidP="002657DC">
            <w:pPr>
              <w:pStyle w:val="NormalWeb"/>
              <w:jc w:val="both"/>
              <w:rPr>
                <w:del w:id="2927" w:author="Windows User" w:date="2019-12-16T00:28:00Z"/>
              </w:rPr>
            </w:pPr>
            <w:del w:id="2928" w:author="Windows User" w:date="2019-12-16T00:28:00Z">
              <w:r w:rsidDel="009E1B16">
                <w:rPr>
                  <w:rFonts w:ascii="Sylfaen" w:hAnsi="Sylfaen" w:cs="Sylfaen"/>
                  <w:sz w:val="17"/>
                  <w:szCs w:val="17"/>
                </w:rPr>
                <w:delText>ხონის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A0A3C" w14:textId="476EF452" w:rsidR="001D5170" w:rsidDel="009E1B16" w:rsidRDefault="001D5170" w:rsidP="002657DC">
            <w:pPr>
              <w:rPr>
                <w:del w:id="292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782D9" w14:textId="069FB906" w:rsidR="001D5170" w:rsidDel="009E1B16" w:rsidRDefault="001D5170" w:rsidP="002657DC">
            <w:pPr>
              <w:rPr>
                <w:del w:id="293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3C3FA" w14:textId="3889CD62" w:rsidR="001D5170" w:rsidDel="009E1B16" w:rsidRDefault="001D5170" w:rsidP="002657DC">
            <w:pPr>
              <w:rPr>
                <w:del w:id="2931" w:author="Windows User" w:date="2019-12-16T00:28:00Z"/>
              </w:rPr>
            </w:pPr>
          </w:p>
        </w:tc>
      </w:tr>
      <w:tr w:rsidR="001D5170" w:rsidDel="009E1B16" w14:paraId="6BC1F4DF" w14:textId="0DA99CA4" w:rsidTr="00647D23">
        <w:trPr>
          <w:trHeight w:val="300"/>
          <w:tblCellSpacing w:w="0" w:type="dxa"/>
          <w:del w:id="293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AB05CAC" w14:textId="3A17F407" w:rsidR="001D5170" w:rsidDel="009E1B16" w:rsidRDefault="001D5170" w:rsidP="002657DC">
            <w:pPr>
              <w:pStyle w:val="NormalWeb"/>
              <w:jc w:val="both"/>
              <w:rPr>
                <w:del w:id="2933" w:author="Windows User" w:date="2019-12-16T00:28:00Z"/>
              </w:rPr>
            </w:pPr>
            <w:del w:id="2934" w:author="Windows User" w:date="2019-12-16T00:28:00Z">
              <w:r w:rsidDel="009E1B16">
                <w:rPr>
                  <w:rFonts w:ascii="Sylfaen" w:hAnsi="Sylfaen" w:cs="Sylfaen"/>
                  <w:sz w:val="17"/>
                  <w:szCs w:val="17"/>
                </w:rPr>
                <w:delText>წყალტუბოს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(1/3)</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FF5FF" w14:textId="43F97D7F" w:rsidR="001D5170" w:rsidDel="009E1B16" w:rsidRDefault="001D5170" w:rsidP="002657DC">
            <w:pPr>
              <w:rPr>
                <w:del w:id="29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D045C" w14:textId="55503984" w:rsidR="001D5170" w:rsidDel="009E1B16" w:rsidRDefault="001D5170" w:rsidP="002657DC">
            <w:pPr>
              <w:rPr>
                <w:del w:id="293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D3D9F" w14:textId="01BB68A1" w:rsidR="001D5170" w:rsidDel="009E1B16" w:rsidRDefault="001D5170" w:rsidP="002657DC">
            <w:pPr>
              <w:rPr>
                <w:del w:id="2937" w:author="Windows User" w:date="2019-12-16T00:28:00Z"/>
              </w:rPr>
            </w:pPr>
          </w:p>
        </w:tc>
      </w:tr>
    </w:tbl>
    <w:p w14:paraId="0ADBEF60" w14:textId="3EEB033E" w:rsidR="001D5170" w:rsidDel="009E1B16" w:rsidRDefault="001D5170" w:rsidP="001D5170">
      <w:pPr>
        <w:pStyle w:val="NormalWeb"/>
        <w:jc w:val="both"/>
        <w:rPr>
          <w:del w:id="2938" w:author="Windows User" w:date="2019-12-16T00:28:00Z"/>
        </w:rPr>
      </w:pPr>
      <w:del w:id="2939" w:author="Windows User" w:date="2019-12-16T00:28:00Z">
        <w:r w:rsidDel="009E1B16">
          <w:delText> </w:delText>
        </w:r>
      </w:del>
    </w:p>
    <w:p w14:paraId="327AD9C4" w14:textId="513B3BC1" w:rsidR="001D5170" w:rsidDel="009E1B16" w:rsidRDefault="001D5170" w:rsidP="001D5170">
      <w:pPr>
        <w:pStyle w:val="NormalWeb"/>
        <w:jc w:val="both"/>
        <w:rPr>
          <w:del w:id="2940" w:author="Windows User" w:date="2019-12-16T00:28:00Z"/>
        </w:rPr>
      </w:pPr>
      <w:del w:id="2941" w:author="Windows User" w:date="2019-12-16T00:28:00Z">
        <w:r w:rsidDel="009E1B16">
          <w:rPr>
            <w:rFonts w:ascii="Sylfaen" w:hAnsi="Sylfaen" w:cs="Sylfaen"/>
            <w:i/>
            <w:iCs/>
            <w:sz w:val="18"/>
            <w:szCs w:val="18"/>
          </w:rPr>
          <w:delText>საქართველოს</w:delText>
        </w:r>
        <w:r w:rsidDel="009E1B16">
          <w:rPr>
            <w:i/>
            <w:iCs/>
            <w:sz w:val="18"/>
            <w:szCs w:val="18"/>
          </w:rPr>
          <w:delText xml:space="preserve"> </w:delText>
        </w:r>
        <w:r w:rsidDel="009E1B16">
          <w:rPr>
            <w:rFonts w:ascii="Sylfaen" w:hAnsi="Sylfaen" w:cs="Sylfaen"/>
            <w:i/>
            <w:iCs/>
            <w:sz w:val="18"/>
            <w:szCs w:val="18"/>
          </w:rPr>
          <w:delText>მთავრობის</w:delText>
        </w:r>
        <w:r w:rsidDel="009E1B16">
          <w:rPr>
            <w:i/>
            <w:iCs/>
            <w:sz w:val="18"/>
            <w:szCs w:val="18"/>
          </w:rPr>
          <w:delText xml:space="preserve"> 2019 </w:delText>
        </w:r>
        <w:r w:rsidDel="009E1B16">
          <w:rPr>
            <w:rFonts w:ascii="Sylfaen" w:hAnsi="Sylfaen" w:cs="Sylfaen"/>
            <w:i/>
            <w:iCs/>
            <w:sz w:val="18"/>
            <w:szCs w:val="18"/>
          </w:rPr>
          <w:delText>წლის</w:delText>
        </w:r>
        <w:r w:rsidDel="009E1B16">
          <w:rPr>
            <w:i/>
            <w:iCs/>
            <w:sz w:val="18"/>
            <w:szCs w:val="18"/>
          </w:rPr>
          <w:delText xml:space="preserve"> 29 </w:delText>
        </w:r>
        <w:r w:rsidDel="009E1B16">
          <w:rPr>
            <w:rFonts w:ascii="Sylfaen" w:hAnsi="Sylfaen" w:cs="Sylfaen"/>
            <w:i/>
            <w:iCs/>
            <w:sz w:val="18"/>
            <w:szCs w:val="18"/>
          </w:rPr>
          <w:delText>მარტის</w:delText>
        </w:r>
        <w:r w:rsidDel="009E1B16">
          <w:rPr>
            <w:i/>
            <w:iCs/>
            <w:sz w:val="18"/>
            <w:szCs w:val="18"/>
          </w:rPr>
          <w:delText xml:space="preserve"> </w:delText>
        </w:r>
        <w:r w:rsidDel="009E1B16">
          <w:rPr>
            <w:rFonts w:ascii="Sylfaen" w:hAnsi="Sylfaen" w:cs="Sylfaen"/>
            <w:i/>
            <w:iCs/>
            <w:sz w:val="18"/>
            <w:szCs w:val="18"/>
          </w:rPr>
          <w:delText>დადგენილება</w:delText>
        </w:r>
        <w:r w:rsidDel="009E1B16">
          <w:rPr>
            <w:i/>
            <w:iCs/>
            <w:sz w:val="18"/>
            <w:szCs w:val="18"/>
          </w:rPr>
          <w:delText xml:space="preserve"> №166 - </w:delText>
        </w:r>
        <w:r w:rsidDel="009E1B16">
          <w:rPr>
            <w:rFonts w:ascii="Sylfaen" w:hAnsi="Sylfaen" w:cs="Sylfaen"/>
            <w:i/>
            <w:iCs/>
            <w:sz w:val="18"/>
            <w:szCs w:val="18"/>
          </w:rPr>
          <w:delText>ვებგვერდი</w:delText>
        </w:r>
        <w:r w:rsidDel="009E1B16">
          <w:rPr>
            <w:i/>
            <w:iCs/>
            <w:sz w:val="18"/>
            <w:szCs w:val="18"/>
          </w:rPr>
          <w:delText>, 02.04.2019</w:delText>
        </w:r>
        <w:r w:rsidDel="009E1B16">
          <w:rPr>
            <w:rFonts w:ascii="Sylfaen" w:hAnsi="Sylfaen" w:cs="Sylfaen"/>
            <w:i/>
            <w:iCs/>
            <w:sz w:val="18"/>
            <w:szCs w:val="18"/>
          </w:rPr>
          <w:delText>წ</w:delText>
        </w:r>
        <w:r w:rsidDel="009E1B16">
          <w:rPr>
            <w:i/>
            <w:iCs/>
            <w:sz w:val="18"/>
            <w:szCs w:val="18"/>
          </w:rPr>
          <w:delText>.</w:delText>
        </w:r>
        <w:r w:rsidDel="009E1B16">
          <w:delText xml:space="preserve"> </w:delText>
        </w:r>
      </w:del>
    </w:p>
    <w:p w14:paraId="356CB223" w14:textId="77777777" w:rsidR="009E1B16" w:rsidRDefault="009E1B16" w:rsidP="001D5170">
      <w:pPr>
        <w:pStyle w:val="NormalWeb"/>
        <w:jc w:val="both"/>
        <w:rPr>
          <w:ins w:id="2942" w:author="Windows User" w:date="2019-12-16T00:28:00Z"/>
        </w:rPr>
      </w:pPr>
    </w:p>
    <w:tbl>
      <w:tblPr>
        <w:tblW w:w="10705" w:type="dxa"/>
        <w:tblLook w:val="04A0" w:firstRow="1" w:lastRow="0" w:firstColumn="1" w:lastColumn="0" w:noHBand="0" w:noVBand="1"/>
      </w:tblPr>
      <w:tblGrid>
        <w:gridCol w:w="4240"/>
        <w:gridCol w:w="3931"/>
        <w:gridCol w:w="1274"/>
        <w:gridCol w:w="1260"/>
      </w:tblGrid>
      <w:tr w:rsidR="009E1B16" w:rsidRPr="009E1B16" w14:paraId="260F246D" w14:textId="77777777" w:rsidTr="009E1B16">
        <w:trPr>
          <w:trHeight w:val="765"/>
          <w:ins w:id="2943" w:author="Windows User" w:date="2019-12-16T00:28:00Z"/>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77777777" w:rsidR="009E1B16" w:rsidRPr="009E1B16" w:rsidRDefault="009E1B16" w:rsidP="009E1B16">
            <w:pPr>
              <w:jc w:val="center"/>
              <w:rPr>
                <w:ins w:id="2944" w:author="Windows User" w:date="2019-12-16T00:28:00Z"/>
                <w:rFonts w:ascii="Calibri" w:eastAsia="Times New Roman" w:hAnsi="Calibri" w:cs="Calibri"/>
                <w:b/>
                <w:bCs/>
                <w:color w:val="000000"/>
                <w:sz w:val="20"/>
                <w:szCs w:val="20"/>
              </w:rPr>
            </w:pPr>
            <w:ins w:id="2945" w:author="Windows User" w:date="2019-12-16T00:28:00Z">
              <w:r w:rsidRPr="009E1B16">
                <w:rPr>
                  <w:rFonts w:ascii="Sylfaen" w:eastAsia="Times New Roman" w:hAnsi="Sylfaen" w:cs="Sylfaen"/>
                  <w:b/>
                  <w:bCs/>
                  <w:color w:val="000000"/>
                  <w:sz w:val="20"/>
                  <w:szCs w:val="20"/>
                </w:rPr>
                <w:t>რაიონი</w:t>
              </w:r>
              <w:r w:rsidRPr="009E1B16">
                <w:rPr>
                  <w:rFonts w:ascii="Calibri" w:eastAsia="Times New Roman" w:hAnsi="Calibri" w:cs="Calibri"/>
                  <w:b/>
                  <w:bCs/>
                  <w:color w:val="000000"/>
                  <w:sz w:val="20"/>
                  <w:szCs w:val="20"/>
                </w:rPr>
                <w:t>/</w:t>
              </w:r>
              <w:r w:rsidRPr="009E1B16">
                <w:rPr>
                  <w:rFonts w:ascii="Sylfaen" w:eastAsia="Times New Roman" w:hAnsi="Sylfaen" w:cs="Sylfaen"/>
                  <w:b/>
                  <w:bCs/>
                  <w:color w:val="000000"/>
                  <w:sz w:val="20"/>
                  <w:szCs w:val="20"/>
                </w:rPr>
                <w:t>ბენეფიციარი</w:t>
              </w:r>
            </w:ins>
          </w:p>
        </w:tc>
        <w:tc>
          <w:tcPr>
            <w:tcW w:w="4107" w:type="dxa"/>
            <w:tcBorders>
              <w:top w:val="single" w:sz="4" w:space="0" w:color="auto"/>
              <w:left w:val="nil"/>
              <w:bottom w:val="nil"/>
              <w:right w:val="single" w:sz="4" w:space="0" w:color="auto"/>
            </w:tcBorders>
            <w:shd w:val="clear" w:color="auto" w:fill="auto"/>
            <w:vAlign w:val="center"/>
            <w:hideMark/>
          </w:tcPr>
          <w:p w14:paraId="4E84F1B3" w14:textId="77777777" w:rsidR="009E1B16" w:rsidRPr="009E1B16" w:rsidRDefault="009E1B16" w:rsidP="009E1B16">
            <w:pPr>
              <w:jc w:val="center"/>
              <w:rPr>
                <w:ins w:id="2946" w:author="Windows User" w:date="2019-12-16T00:28:00Z"/>
                <w:rFonts w:ascii="Calibri" w:eastAsia="Times New Roman" w:hAnsi="Calibri" w:cs="Calibri"/>
                <w:b/>
                <w:bCs/>
                <w:color w:val="000000"/>
                <w:sz w:val="20"/>
                <w:szCs w:val="20"/>
              </w:rPr>
            </w:pPr>
            <w:ins w:id="2947" w:author="Windows User" w:date="2019-12-16T00:28:00Z">
              <w:r w:rsidRPr="009E1B16">
                <w:rPr>
                  <w:rFonts w:ascii="Sylfaen" w:eastAsia="Times New Roman" w:hAnsi="Sylfaen" w:cs="Sylfaen"/>
                  <w:b/>
                  <w:bCs/>
                  <w:color w:val="000000"/>
                  <w:sz w:val="20"/>
                  <w:szCs w:val="20"/>
                </w:rPr>
                <w:t>დაწესებულება</w:t>
              </w:r>
            </w:ins>
          </w:p>
        </w:tc>
        <w:tc>
          <w:tcPr>
            <w:tcW w:w="1098" w:type="dxa"/>
            <w:tcBorders>
              <w:top w:val="single" w:sz="4" w:space="0" w:color="auto"/>
              <w:left w:val="nil"/>
              <w:bottom w:val="nil"/>
              <w:right w:val="single" w:sz="4" w:space="0" w:color="auto"/>
            </w:tcBorders>
            <w:shd w:val="clear" w:color="auto" w:fill="auto"/>
            <w:vAlign w:val="center"/>
            <w:hideMark/>
          </w:tcPr>
          <w:p w14:paraId="5D39525E" w14:textId="77777777" w:rsidR="009E1B16" w:rsidRPr="009E1B16" w:rsidRDefault="009E1B16" w:rsidP="009E1B16">
            <w:pPr>
              <w:jc w:val="center"/>
              <w:rPr>
                <w:ins w:id="2948" w:author="Windows User" w:date="2019-12-16T00:28:00Z"/>
                <w:rFonts w:ascii="Calibri" w:eastAsia="Times New Roman" w:hAnsi="Calibri" w:cs="Calibri"/>
                <w:b/>
                <w:bCs/>
                <w:color w:val="000000"/>
                <w:sz w:val="20"/>
                <w:szCs w:val="20"/>
              </w:rPr>
            </w:pPr>
            <w:ins w:id="2949" w:author="Windows User" w:date="2019-12-16T00:28:00Z">
              <w:r w:rsidRPr="009E1B16">
                <w:rPr>
                  <w:rFonts w:ascii="Sylfaen" w:eastAsia="Times New Roman" w:hAnsi="Sylfaen" w:cs="Sylfaen"/>
                  <w:b/>
                  <w:bCs/>
                  <w:color w:val="000000"/>
                  <w:sz w:val="20"/>
                  <w:szCs w:val="20"/>
                </w:rPr>
                <w:t>გუნდების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რაოდენობა</w:t>
              </w:r>
            </w:ins>
          </w:p>
        </w:tc>
        <w:tc>
          <w:tcPr>
            <w:tcW w:w="1260" w:type="dxa"/>
            <w:tcBorders>
              <w:top w:val="single" w:sz="4" w:space="0" w:color="auto"/>
              <w:left w:val="nil"/>
              <w:bottom w:val="nil"/>
              <w:right w:val="single" w:sz="4" w:space="0" w:color="auto"/>
            </w:tcBorders>
            <w:shd w:val="clear" w:color="auto" w:fill="auto"/>
            <w:vAlign w:val="center"/>
            <w:hideMark/>
          </w:tcPr>
          <w:p w14:paraId="7B19C107" w14:textId="77777777" w:rsidR="009E1B16" w:rsidRPr="009E1B16" w:rsidRDefault="009E1B16" w:rsidP="009E1B16">
            <w:pPr>
              <w:rPr>
                <w:ins w:id="2950" w:author="Windows User" w:date="2019-12-16T00:28:00Z"/>
                <w:rFonts w:ascii="Calibri" w:eastAsia="Times New Roman" w:hAnsi="Calibri" w:cs="Calibri"/>
                <w:b/>
                <w:bCs/>
                <w:color w:val="000000"/>
                <w:sz w:val="20"/>
                <w:szCs w:val="20"/>
              </w:rPr>
            </w:pPr>
            <w:ins w:id="2951" w:author="Windows User" w:date="2019-12-16T00:28:00Z">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თვის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ბიუჯეტი</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ლარი</w:t>
              </w:r>
              <w:r w:rsidRPr="009E1B16">
                <w:rPr>
                  <w:rFonts w:ascii="Calibri" w:eastAsia="Times New Roman" w:hAnsi="Calibri" w:cs="Calibri"/>
                  <w:b/>
                  <w:bCs/>
                  <w:color w:val="000000"/>
                  <w:sz w:val="20"/>
                  <w:szCs w:val="20"/>
                </w:rPr>
                <w:t>)</w:t>
              </w:r>
            </w:ins>
          </w:p>
        </w:tc>
      </w:tr>
      <w:tr w:rsidR="009E1B16" w:rsidRPr="009E1B16" w14:paraId="0683507A" w14:textId="77777777" w:rsidTr="009E1B16">
        <w:trPr>
          <w:trHeight w:val="255"/>
          <w:ins w:id="295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9E1B16" w:rsidRDefault="009E1B16" w:rsidP="009E1B16">
            <w:pPr>
              <w:rPr>
                <w:ins w:id="2953" w:author="Windows User" w:date="2019-12-16T00:28:00Z"/>
                <w:rFonts w:ascii="Calibri" w:eastAsia="Times New Roman" w:hAnsi="Calibri" w:cs="Calibri"/>
                <w:color w:val="000000"/>
                <w:sz w:val="20"/>
                <w:szCs w:val="20"/>
              </w:rPr>
            </w:pPr>
            <w:ins w:id="2954"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9E1B16" w:rsidRDefault="009E1B16" w:rsidP="009E1B16">
            <w:pPr>
              <w:rPr>
                <w:ins w:id="2955" w:author="Windows User" w:date="2019-12-16T00:28:00Z"/>
                <w:rFonts w:ascii="Calibri" w:eastAsia="Times New Roman" w:hAnsi="Calibri" w:cs="Calibri"/>
                <w:color w:val="000000"/>
                <w:sz w:val="20"/>
                <w:szCs w:val="20"/>
              </w:rPr>
            </w:pPr>
            <w:ins w:id="295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9E1B16" w:rsidRDefault="009E1B16" w:rsidP="009E1B16">
            <w:pPr>
              <w:jc w:val="center"/>
              <w:rPr>
                <w:ins w:id="2957" w:author="Windows User" w:date="2019-12-16T00:28:00Z"/>
                <w:rFonts w:ascii="Calibri" w:eastAsia="Times New Roman" w:hAnsi="Calibri" w:cs="Calibri"/>
                <w:color w:val="000000"/>
                <w:sz w:val="20"/>
                <w:szCs w:val="20"/>
              </w:rPr>
            </w:pPr>
            <w:ins w:id="2958"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77777777" w:rsidR="009E1B16" w:rsidRPr="009E1B16" w:rsidRDefault="009E1B16" w:rsidP="009E1B16">
            <w:pPr>
              <w:rPr>
                <w:ins w:id="2959" w:author="Windows User" w:date="2019-12-16T00:28:00Z"/>
                <w:rFonts w:ascii="Calibri" w:eastAsia="Times New Roman" w:hAnsi="Calibri" w:cs="Calibri"/>
                <w:color w:val="000000"/>
                <w:sz w:val="20"/>
                <w:szCs w:val="20"/>
              </w:rPr>
            </w:pPr>
            <w:ins w:id="2960"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33D3B30B" w14:textId="77777777" w:rsidTr="009E1B16">
        <w:trPr>
          <w:trHeight w:val="315"/>
          <w:ins w:id="2961"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9E1B16" w:rsidRDefault="009E1B16" w:rsidP="009E1B16">
            <w:pPr>
              <w:rPr>
                <w:ins w:id="2962" w:author="Windows User" w:date="2019-12-16T00:28:00Z"/>
                <w:rFonts w:ascii="Calibri" w:eastAsia="Times New Roman" w:hAnsi="Calibri" w:cs="Calibri"/>
                <w:color w:val="000000"/>
                <w:sz w:val="20"/>
                <w:szCs w:val="20"/>
              </w:rPr>
            </w:pPr>
            <w:ins w:id="2963"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9E1B16" w:rsidRDefault="009E1B16" w:rsidP="009E1B16">
            <w:pPr>
              <w:rPr>
                <w:ins w:id="296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9E1B16" w:rsidRDefault="009E1B16" w:rsidP="009E1B16">
            <w:pPr>
              <w:rPr>
                <w:ins w:id="296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9E1B16" w:rsidRDefault="009E1B16" w:rsidP="009E1B16">
            <w:pPr>
              <w:rPr>
                <w:ins w:id="2966" w:author="Windows User" w:date="2019-12-16T00:28:00Z"/>
                <w:rFonts w:ascii="Calibri" w:eastAsia="Times New Roman" w:hAnsi="Calibri" w:cs="Calibri"/>
                <w:color w:val="000000"/>
                <w:sz w:val="20"/>
                <w:szCs w:val="20"/>
              </w:rPr>
            </w:pPr>
          </w:p>
        </w:tc>
      </w:tr>
      <w:tr w:rsidR="009E1B16" w:rsidRPr="009E1B16" w14:paraId="3B39E9DB" w14:textId="77777777" w:rsidTr="009E1B16">
        <w:trPr>
          <w:trHeight w:val="300"/>
          <w:ins w:id="2967"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9E1B16" w:rsidRDefault="009E1B16" w:rsidP="009E1B16">
            <w:pPr>
              <w:rPr>
                <w:ins w:id="2968" w:author="Windows User" w:date="2019-12-16T00:28:00Z"/>
                <w:rFonts w:ascii="Calibri" w:eastAsia="Times New Roman" w:hAnsi="Calibri" w:cs="Calibri"/>
                <w:color w:val="000000"/>
                <w:sz w:val="20"/>
                <w:szCs w:val="20"/>
              </w:rPr>
            </w:pPr>
            <w:ins w:id="2969"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9E1B16" w:rsidRDefault="009E1B16" w:rsidP="009E1B16">
            <w:pPr>
              <w:rPr>
                <w:ins w:id="2970" w:author="Windows User" w:date="2019-12-16T00:28:00Z"/>
                <w:rFonts w:ascii="Calibri" w:eastAsia="Times New Roman" w:hAnsi="Calibri" w:cs="Calibri"/>
                <w:color w:val="000000"/>
                <w:sz w:val="20"/>
                <w:szCs w:val="20"/>
              </w:rPr>
            </w:pPr>
            <w:ins w:id="2971"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9E1B16" w:rsidRDefault="009E1B16" w:rsidP="009E1B16">
            <w:pPr>
              <w:jc w:val="center"/>
              <w:rPr>
                <w:ins w:id="2972" w:author="Windows User" w:date="2019-12-16T00:28:00Z"/>
                <w:rFonts w:ascii="Calibri" w:eastAsia="Times New Roman" w:hAnsi="Calibri" w:cs="Calibri"/>
                <w:color w:val="000000"/>
                <w:sz w:val="20"/>
                <w:szCs w:val="20"/>
              </w:rPr>
            </w:pPr>
            <w:ins w:id="2973"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77777777" w:rsidR="009E1B16" w:rsidRPr="009E1B16" w:rsidRDefault="009E1B16" w:rsidP="009E1B16">
            <w:pPr>
              <w:rPr>
                <w:ins w:id="2974" w:author="Windows User" w:date="2019-12-16T00:28:00Z"/>
                <w:rFonts w:ascii="Calibri" w:eastAsia="Times New Roman" w:hAnsi="Calibri" w:cs="Calibri"/>
                <w:color w:val="000000"/>
                <w:sz w:val="20"/>
                <w:szCs w:val="20"/>
              </w:rPr>
            </w:pPr>
            <w:ins w:id="2975"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1F5A7123" w14:textId="77777777" w:rsidTr="009E1B16">
        <w:trPr>
          <w:trHeight w:val="315"/>
          <w:ins w:id="297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9E1B16" w:rsidRDefault="009E1B16" w:rsidP="009E1B16">
            <w:pPr>
              <w:rPr>
                <w:ins w:id="2977" w:author="Windows User" w:date="2019-12-16T00:28:00Z"/>
                <w:rFonts w:ascii="Calibri" w:eastAsia="Times New Roman" w:hAnsi="Calibri" w:cs="Calibri"/>
                <w:color w:val="000000"/>
                <w:sz w:val="20"/>
                <w:szCs w:val="20"/>
              </w:rPr>
            </w:pPr>
            <w:ins w:id="2978"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9E1B16" w:rsidRDefault="009E1B16" w:rsidP="009E1B16">
            <w:pPr>
              <w:rPr>
                <w:ins w:id="297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9E1B16" w:rsidRDefault="009E1B16" w:rsidP="009E1B16">
            <w:pPr>
              <w:rPr>
                <w:ins w:id="298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9E1B16" w:rsidRDefault="009E1B16" w:rsidP="009E1B16">
            <w:pPr>
              <w:rPr>
                <w:ins w:id="2981" w:author="Windows User" w:date="2019-12-16T00:28:00Z"/>
                <w:rFonts w:ascii="Calibri" w:eastAsia="Times New Roman" w:hAnsi="Calibri" w:cs="Calibri"/>
                <w:color w:val="000000"/>
                <w:sz w:val="20"/>
                <w:szCs w:val="20"/>
              </w:rPr>
            </w:pPr>
          </w:p>
        </w:tc>
      </w:tr>
      <w:tr w:rsidR="009E1B16" w:rsidRPr="009E1B16" w14:paraId="1073F83D" w14:textId="77777777" w:rsidTr="009E1B16">
        <w:trPr>
          <w:trHeight w:val="300"/>
          <w:ins w:id="298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9E1B16" w:rsidRDefault="009E1B16" w:rsidP="009E1B16">
            <w:pPr>
              <w:rPr>
                <w:ins w:id="2983" w:author="Windows User" w:date="2019-12-16T00:28:00Z"/>
                <w:rFonts w:ascii="Calibri" w:eastAsia="Times New Roman" w:hAnsi="Calibri" w:cs="Calibri"/>
                <w:color w:val="000000"/>
                <w:sz w:val="20"/>
                <w:szCs w:val="20"/>
              </w:rPr>
            </w:pPr>
            <w:ins w:id="2984"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9E1B16" w:rsidRDefault="009E1B16" w:rsidP="009E1B16">
            <w:pPr>
              <w:rPr>
                <w:ins w:id="2985" w:author="Windows User" w:date="2019-12-16T00:28:00Z"/>
                <w:rFonts w:ascii="Calibri" w:eastAsia="Times New Roman" w:hAnsi="Calibri" w:cs="Calibri"/>
                <w:color w:val="000000"/>
                <w:sz w:val="20"/>
                <w:szCs w:val="20"/>
              </w:rPr>
            </w:pPr>
            <w:ins w:id="298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9E1B16" w:rsidRDefault="009E1B16" w:rsidP="009E1B16">
            <w:pPr>
              <w:jc w:val="center"/>
              <w:rPr>
                <w:ins w:id="2987" w:author="Windows User" w:date="2019-12-16T00:28:00Z"/>
                <w:rFonts w:ascii="Calibri" w:eastAsia="Times New Roman" w:hAnsi="Calibri" w:cs="Calibri"/>
                <w:color w:val="000000"/>
                <w:sz w:val="20"/>
                <w:szCs w:val="20"/>
              </w:rPr>
            </w:pPr>
            <w:ins w:id="2988"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77777777" w:rsidR="009E1B16" w:rsidRPr="009E1B16" w:rsidRDefault="009E1B16" w:rsidP="009E1B16">
            <w:pPr>
              <w:rPr>
                <w:ins w:id="2989" w:author="Windows User" w:date="2019-12-16T00:28:00Z"/>
                <w:rFonts w:ascii="Calibri" w:eastAsia="Times New Roman" w:hAnsi="Calibri" w:cs="Calibri"/>
                <w:color w:val="000000"/>
                <w:sz w:val="20"/>
                <w:szCs w:val="20"/>
              </w:rPr>
            </w:pPr>
            <w:ins w:id="299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0737791" w14:textId="77777777" w:rsidTr="009E1B16">
        <w:trPr>
          <w:trHeight w:val="315"/>
          <w:ins w:id="2991"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9E1B16" w:rsidRDefault="009E1B16" w:rsidP="009E1B16">
            <w:pPr>
              <w:rPr>
                <w:ins w:id="2992" w:author="Windows User" w:date="2019-12-16T00:28:00Z"/>
                <w:rFonts w:ascii="Calibri" w:eastAsia="Times New Roman" w:hAnsi="Calibri" w:cs="Calibri"/>
                <w:color w:val="000000"/>
                <w:sz w:val="20"/>
                <w:szCs w:val="20"/>
              </w:rPr>
            </w:pPr>
            <w:ins w:id="2993"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9E1B16" w:rsidRDefault="009E1B16" w:rsidP="009E1B16">
            <w:pPr>
              <w:rPr>
                <w:ins w:id="299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9E1B16" w:rsidRDefault="009E1B16" w:rsidP="009E1B16">
            <w:pPr>
              <w:rPr>
                <w:ins w:id="299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9E1B16" w:rsidRDefault="009E1B16" w:rsidP="009E1B16">
            <w:pPr>
              <w:rPr>
                <w:ins w:id="2996" w:author="Windows User" w:date="2019-12-16T00:28:00Z"/>
                <w:rFonts w:ascii="Calibri" w:eastAsia="Times New Roman" w:hAnsi="Calibri" w:cs="Calibri"/>
                <w:color w:val="000000"/>
                <w:sz w:val="20"/>
                <w:szCs w:val="20"/>
              </w:rPr>
            </w:pPr>
          </w:p>
        </w:tc>
      </w:tr>
      <w:tr w:rsidR="009E1B16" w:rsidRPr="009E1B16" w14:paraId="0F348173" w14:textId="77777777" w:rsidTr="009E1B16">
        <w:trPr>
          <w:trHeight w:val="300"/>
          <w:ins w:id="2997"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9E1B16" w:rsidRDefault="009E1B16" w:rsidP="009E1B16">
            <w:pPr>
              <w:rPr>
                <w:ins w:id="2998" w:author="Windows User" w:date="2019-12-16T00:28:00Z"/>
                <w:rFonts w:ascii="Calibri" w:eastAsia="Times New Roman" w:hAnsi="Calibri" w:cs="Calibri"/>
                <w:color w:val="000000"/>
                <w:sz w:val="20"/>
                <w:szCs w:val="20"/>
              </w:rPr>
            </w:pPr>
            <w:ins w:id="2999"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9E1B16" w:rsidRDefault="009E1B16" w:rsidP="009E1B16">
            <w:pPr>
              <w:rPr>
                <w:ins w:id="3000" w:author="Windows User" w:date="2019-12-16T00:28:00Z"/>
                <w:rFonts w:ascii="Calibri" w:eastAsia="Times New Roman" w:hAnsi="Calibri" w:cs="Calibri"/>
                <w:color w:val="000000"/>
                <w:sz w:val="20"/>
                <w:szCs w:val="20"/>
              </w:rPr>
            </w:pPr>
            <w:ins w:id="3001"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პირველადი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ჯანდაცვის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ჯანმრთელი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თაობა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9E1B16" w:rsidRDefault="009E1B16" w:rsidP="009E1B16">
            <w:pPr>
              <w:jc w:val="center"/>
              <w:rPr>
                <w:ins w:id="3002" w:author="Windows User" w:date="2019-12-16T00:28:00Z"/>
                <w:rFonts w:ascii="Calibri" w:eastAsia="Times New Roman" w:hAnsi="Calibri" w:cs="Calibri"/>
                <w:color w:val="000000"/>
                <w:sz w:val="20"/>
                <w:szCs w:val="20"/>
              </w:rPr>
            </w:pPr>
            <w:ins w:id="3003"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77777777" w:rsidR="009E1B16" w:rsidRPr="009E1B16" w:rsidRDefault="009E1B16" w:rsidP="009E1B16">
            <w:pPr>
              <w:rPr>
                <w:ins w:id="3004" w:author="Windows User" w:date="2019-12-16T00:28:00Z"/>
                <w:rFonts w:ascii="Calibri" w:eastAsia="Times New Roman" w:hAnsi="Calibri" w:cs="Calibri"/>
                <w:color w:val="000000"/>
                <w:sz w:val="20"/>
                <w:szCs w:val="20"/>
              </w:rPr>
            </w:pPr>
            <w:ins w:id="3005"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EEED1C1" w14:textId="77777777" w:rsidTr="009E1B16">
        <w:trPr>
          <w:trHeight w:val="315"/>
          <w:ins w:id="300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9E1B16" w:rsidRDefault="009E1B16" w:rsidP="009E1B16">
            <w:pPr>
              <w:rPr>
                <w:ins w:id="3007" w:author="Windows User" w:date="2019-12-16T00:28:00Z"/>
                <w:rFonts w:ascii="Calibri" w:eastAsia="Times New Roman" w:hAnsi="Calibri" w:cs="Calibri"/>
                <w:color w:val="000000"/>
                <w:sz w:val="20"/>
                <w:szCs w:val="20"/>
              </w:rPr>
            </w:pPr>
            <w:ins w:id="3008"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9E1B16" w:rsidRDefault="009E1B16" w:rsidP="009E1B16">
            <w:pPr>
              <w:rPr>
                <w:ins w:id="300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9E1B16" w:rsidRDefault="009E1B16" w:rsidP="009E1B16">
            <w:pPr>
              <w:rPr>
                <w:ins w:id="301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9E1B16" w:rsidRDefault="009E1B16" w:rsidP="009E1B16">
            <w:pPr>
              <w:rPr>
                <w:ins w:id="3011" w:author="Windows User" w:date="2019-12-16T00:28:00Z"/>
                <w:rFonts w:ascii="Calibri" w:eastAsia="Times New Roman" w:hAnsi="Calibri" w:cs="Calibri"/>
                <w:color w:val="000000"/>
                <w:sz w:val="20"/>
                <w:szCs w:val="20"/>
              </w:rPr>
            </w:pPr>
          </w:p>
        </w:tc>
      </w:tr>
      <w:tr w:rsidR="009E1B16" w:rsidRPr="009E1B16" w14:paraId="0FAC731B" w14:textId="77777777" w:rsidTr="009E1B16">
        <w:trPr>
          <w:trHeight w:val="300"/>
          <w:ins w:id="301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9E1B16" w:rsidRDefault="009E1B16" w:rsidP="009E1B16">
            <w:pPr>
              <w:rPr>
                <w:ins w:id="3013" w:author="Windows User" w:date="2019-12-16T00:28:00Z"/>
                <w:rFonts w:ascii="Calibri" w:eastAsia="Times New Roman" w:hAnsi="Calibri" w:cs="Calibri"/>
                <w:color w:val="000000"/>
                <w:sz w:val="20"/>
                <w:szCs w:val="20"/>
              </w:rPr>
            </w:pPr>
            <w:ins w:id="3014" w:author="Windows User" w:date="2019-12-16T00:28:00Z">
              <w:r w:rsidRPr="009E1B16">
                <w:rPr>
                  <w:rFonts w:ascii="Sylfaen" w:eastAsia="Times New Roman" w:hAnsi="Sylfaen" w:cs="Sylfaen"/>
                  <w:color w:val="000000"/>
                  <w:sz w:val="20"/>
                  <w:szCs w:val="20"/>
                </w:rPr>
                <w:lastRenderedPageBreak/>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9E1B16" w:rsidRDefault="009E1B16" w:rsidP="009E1B16">
            <w:pPr>
              <w:rPr>
                <w:ins w:id="3015" w:author="Windows User" w:date="2019-12-16T00:28:00Z"/>
                <w:rFonts w:ascii="Calibri" w:eastAsia="Times New Roman" w:hAnsi="Calibri" w:cs="Calibri"/>
                <w:color w:val="000000"/>
                <w:sz w:val="20"/>
                <w:szCs w:val="20"/>
              </w:rPr>
            </w:pPr>
            <w:ins w:id="3016"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9E1B16" w:rsidRDefault="009E1B16" w:rsidP="009E1B16">
            <w:pPr>
              <w:jc w:val="center"/>
              <w:rPr>
                <w:ins w:id="3017" w:author="Windows User" w:date="2019-12-16T00:28:00Z"/>
                <w:rFonts w:ascii="Calibri" w:eastAsia="Times New Roman" w:hAnsi="Calibri" w:cs="Calibri"/>
                <w:color w:val="000000"/>
                <w:sz w:val="20"/>
                <w:szCs w:val="20"/>
              </w:rPr>
            </w:pPr>
            <w:ins w:id="3018"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77777777" w:rsidR="009E1B16" w:rsidRPr="009E1B16" w:rsidRDefault="009E1B16" w:rsidP="009E1B16">
            <w:pPr>
              <w:rPr>
                <w:ins w:id="3019" w:author="Windows User" w:date="2019-12-16T00:28:00Z"/>
                <w:rFonts w:ascii="Calibri" w:eastAsia="Times New Roman" w:hAnsi="Calibri" w:cs="Calibri"/>
                <w:color w:val="000000"/>
                <w:sz w:val="20"/>
                <w:szCs w:val="20"/>
              </w:rPr>
            </w:pPr>
            <w:ins w:id="3020"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FE9554" w14:textId="77777777" w:rsidTr="009E1B16">
        <w:trPr>
          <w:trHeight w:val="300"/>
          <w:ins w:id="302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9E1B16" w:rsidRDefault="009E1B16" w:rsidP="009E1B16">
            <w:pPr>
              <w:rPr>
                <w:ins w:id="3022" w:author="Windows User" w:date="2019-12-16T00:28:00Z"/>
                <w:rFonts w:ascii="Calibri" w:eastAsia="Times New Roman" w:hAnsi="Calibri" w:cs="Calibri"/>
                <w:color w:val="000000"/>
                <w:sz w:val="20"/>
                <w:szCs w:val="20"/>
              </w:rPr>
            </w:pPr>
            <w:ins w:id="3023"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9E1B16" w:rsidRDefault="009E1B16" w:rsidP="009E1B16">
            <w:pPr>
              <w:rPr>
                <w:ins w:id="302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9E1B16" w:rsidRDefault="009E1B16" w:rsidP="009E1B16">
            <w:pPr>
              <w:rPr>
                <w:ins w:id="302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9E1B16" w:rsidRDefault="009E1B16" w:rsidP="009E1B16">
            <w:pPr>
              <w:rPr>
                <w:ins w:id="3026" w:author="Windows User" w:date="2019-12-16T00:28:00Z"/>
                <w:rFonts w:ascii="Calibri" w:eastAsia="Times New Roman" w:hAnsi="Calibri" w:cs="Calibri"/>
                <w:color w:val="000000"/>
                <w:sz w:val="20"/>
                <w:szCs w:val="20"/>
              </w:rPr>
            </w:pPr>
          </w:p>
        </w:tc>
      </w:tr>
      <w:tr w:rsidR="009E1B16" w:rsidRPr="009E1B16" w14:paraId="61BDC2CD" w14:textId="77777777" w:rsidTr="009E1B16">
        <w:trPr>
          <w:trHeight w:val="300"/>
          <w:ins w:id="302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9E1B16" w:rsidRDefault="009E1B16" w:rsidP="009E1B16">
            <w:pPr>
              <w:rPr>
                <w:ins w:id="3028" w:author="Windows User" w:date="2019-12-16T00:28:00Z"/>
                <w:rFonts w:ascii="Calibri" w:eastAsia="Times New Roman" w:hAnsi="Calibri" w:cs="Calibri"/>
                <w:color w:val="000000"/>
                <w:sz w:val="20"/>
                <w:szCs w:val="20"/>
              </w:rPr>
            </w:pPr>
            <w:ins w:id="3029"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9E1B16" w:rsidRDefault="009E1B16" w:rsidP="009E1B16">
            <w:pPr>
              <w:rPr>
                <w:ins w:id="303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9E1B16" w:rsidRDefault="009E1B16" w:rsidP="009E1B16">
            <w:pPr>
              <w:rPr>
                <w:ins w:id="303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9E1B16" w:rsidRDefault="009E1B16" w:rsidP="009E1B16">
            <w:pPr>
              <w:rPr>
                <w:ins w:id="3032" w:author="Windows User" w:date="2019-12-16T00:28:00Z"/>
                <w:rFonts w:ascii="Calibri" w:eastAsia="Times New Roman" w:hAnsi="Calibri" w:cs="Calibri"/>
                <w:color w:val="000000"/>
                <w:sz w:val="20"/>
                <w:szCs w:val="20"/>
              </w:rPr>
            </w:pPr>
          </w:p>
        </w:tc>
      </w:tr>
      <w:tr w:rsidR="009E1B16" w:rsidRPr="009E1B16" w14:paraId="071B36C3" w14:textId="77777777" w:rsidTr="009E1B16">
        <w:trPr>
          <w:trHeight w:val="300"/>
          <w:ins w:id="3033"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9E1B16" w:rsidRDefault="009E1B16" w:rsidP="009E1B16">
            <w:pPr>
              <w:rPr>
                <w:ins w:id="3034" w:author="Windows User" w:date="2019-12-16T00:28:00Z"/>
                <w:rFonts w:ascii="Calibri" w:eastAsia="Times New Roman" w:hAnsi="Calibri" w:cs="Calibri"/>
                <w:color w:val="000000"/>
                <w:sz w:val="20"/>
                <w:szCs w:val="20"/>
              </w:rPr>
            </w:pPr>
            <w:ins w:id="3035"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9E1B16" w:rsidRDefault="009E1B16" w:rsidP="009E1B16">
            <w:pPr>
              <w:rPr>
                <w:ins w:id="303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9E1B16" w:rsidRDefault="009E1B16" w:rsidP="009E1B16">
            <w:pPr>
              <w:rPr>
                <w:ins w:id="303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9E1B16" w:rsidRDefault="009E1B16" w:rsidP="009E1B16">
            <w:pPr>
              <w:rPr>
                <w:ins w:id="3038" w:author="Windows User" w:date="2019-12-16T00:28:00Z"/>
                <w:rFonts w:ascii="Calibri" w:eastAsia="Times New Roman" w:hAnsi="Calibri" w:cs="Calibri"/>
                <w:color w:val="000000"/>
                <w:sz w:val="20"/>
                <w:szCs w:val="20"/>
              </w:rPr>
            </w:pPr>
          </w:p>
        </w:tc>
      </w:tr>
      <w:tr w:rsidR="009E1B16" w:rsidRPr="009E1B16" w14:paraId="7DB69DB8" w14:textId="77777777" w:rsidTr="009E1B16">
        <w:trPr>
          <w:trHeight w:val="315"/>
          <w:ins w:id="3039"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9E1B16" w:rsidRDefault="009E1B16" w:rsidP="009E1B16">
            <w:pPr>
              <w:rPr>
                <w:ins w:id="3040" w:author="Windows User" w:date="2019-12-16T00:28:00Z"/>
                <w:rFonts w:ascii="Calibri" w:eastAsia="Times New Roman" w:hAnsi="Calibri" w:cs="Calibri"/>
                <w:color w:val="000000"/>
                <w:sz w:val="20"/>
                <w:szCs w:val="20"/>
              </w:rPr>
            </w:pPr>
            <w:ins w:id="3041"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9E1B16" w:rsidRDefault="009E1B16" w:rsidP="009E1B16">
            <w:pPr>
              <w:rPr>
                <w:ins w:id="304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9E1B16" w:rsidRDefault="009E1B16" w:rsidP="009E1B16">
            <w:pPr>
              <w:rPr>
                <w:ins w:id="304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9E1B16" w:rsidRDefault="009E1B16" w:rsidP="009E1B16">
            <w:pPr>
              <w:rPr>
                <w:ins w:id="3044" w:author="Windows User" w:date="2019-12-16T00:28:00Z"/>
                <w:rFonts w:ascii="Calibri" w:eastAsia="Times New Roman" w:hAnsi="Calibri" w:cs="Calibri"/>
                <w:color w:val="000000"/>
                <w:sz w:val="20"/>
                <w:szCs w:val="20"/>
              </w:rPr>
            </w:pPr>
          </w:p>
        </w:tc>
      </w:tr>
      <w:tr w:rsidR="009E1B16" w:rsidRPr="009E1B16" w14:paraId="5E208E1B" w14:textId="77777777" w:rsidTr="009E1B16">
        <w:trPr>
          <w:trHeight w:val="300"/>
          <w:ins w:id="304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9E1B16" w:rsidRDefault="009E1B16" w:rsidP="009E1B16">
            <w:pPr>
              <w:rPr>
                <w:ins w:id="3046" w:author="Windows User" w:date="2019-12-16T00:28:00Z"/>
                <w:rFonts w:ascii="Calibri" w:eastAsia="Times New Roman" w:hAnsi="Calibri" w:cs="Calibri"/>
                <w:color w:val="000000"/>
                <w:sz w:val="20"/>
                <w:szCs w:val="20"/>
              </w:rPr>
            </w:pPr>
            <w:ins w:id="3047"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9E1B16" w:rsidRDefault="009E1B16" w:rsidP="009E1B16">
            <w:pPr>
              <w:rPr>
                <w:ins w:id="3048" w:author="Windows User" w:date="2019-12-16T00:28:00Z"/>
                <w:rFonts w:ascii="Calibri" w:eastAsia="Times New Roman" w:hAnsi="Calibri" w:cs="Calibri"/>
                <w:color w:val="000000"/>
                <w:sz w:val="20"/>
                <w:szCs w:val="20"/>
              </w:rPr>
            </w:pPr>
            <w:ins w:id="3049"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9E1B16" w:rsidRDefault="009E1B16" w:rsidP="009E1B16">
            <w:pPr>
              <w:jc w:val="center"/>
              <w:rPr>
                <w:ins w:id="3050" w:author="Windows User" w:date="2019-12-16T00:28:00Z"/>
                <w:rFonts w:ascii="Calibri" w:eastAsia="Times New Roman" w:hAnsi="Calibri" w:cs="Calibri"/>
                <w:color w:val="000000"/>
                <w:sz w:val="20"/>
                <w:szCs w:val="20"/>
              </w:rPr>
            </w:pPr>
            <w:ins w:id="3051"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77777777" w:rsidR="009E1B16" w:rsidRPr="009E1B16" w:rsidRDefault="009E1B16" w:rsidP="009E1B16">
            <w:pPr>
              <w:rPr>
                <w:ins w:id="3052" w:author="Windows User" w:date="2019-12-16T00:28:00Z"/>
                <w:rFonts w:ascii="Calibri" w:eastAsia="Times New Roman" w:hAnsi="Calibri" w:cs="Calibri"/>
                <w:color w:val="000000"/>
                <w:sz w:val="20"/>
                <w:szCs w:val="20"/>
              </w:rPr>
            </w:pPr>
            <w:ins w:id="3053"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081FF805" w14:textId="77777777" w:rsidTr="009E1B16">
        <w:trPr>
          <w:trHeight w:val="300"/>
          <w:ins w:id="305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9E1B16" w:rsidRDefault="009E1B16" w:rsidP="009E1B16">
            <w:pPr>
              <w:rPr>
                <w:ins w:id="3055" w:author="Windows User" w:date="2019-12-16T00:28:00Z"/>
                <w:rFonts w:ascii="Calibri" w:eastAsia="Times New Roman" w:hAnsi="Calibri" w:cs="Calibri"/>
                <w:color w:val="000000"/>
                <w:sz w:val="20"/>
                <w:szCs w:val="20"/>
              </w:rPr>
            </w:pPr>
            <w:ins w:id="3056"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9E1B16" w:rsidRDefault="009E1B16" w:rsidP="009E1B16">
            <w:pPr>
              <w:rPr>
                <w:ins w:id="305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9E1B16" w:rsidRDefault="009E1B16" w:rsidP="009E1B16">
            <w:pPr>
              <w:rPr>
                <w:ins w:id="305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9E1B16" w:rsidRDefault="009E1B16" w:rsidP="009E1B16">
            <w:pPr>
              <w:rPr>
                <w:ins w:id="3059" w:author="Windows User" w:date="2019-12-16T00:28:00Z"/>
                <w:rFonts w:ascii="Calibri" w:eastAsia="Times New Roman" w:hAnsi="Calibri" w:cs="Calibri"/>
                <w:color w:val="000000"/>
                <w:sz w:val="20"/>
                <w:szCs w:val="20"/>
              </w:rPr>
            </w:pPr>
          </w:p>
        </w:tc>
      </w:tr>
      <w:tr w:rsidR="009E1B16" w:rsidRPr="009E1B16" w14:paraId="1EF9D310" w14:textId="77777777" w:rsidTr="009E1B16">
        <w:trPr>
          <w:trHeight w:val="315"/>
          <w:ins w:id="306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9E1B16" w:rsidRDefault="009E1B16" w:rsidP="009E1B16">
            <w:pPr>
              <w:rPr>
                <w:ins w:id="3061" w:author="Windows User" w:date="2019-12-16T00:28:00Z"/>
                <w:rFonts w:ascii="Calibri" w:eastAsia="Times New Roman" w:hAnsi="Calibri" w:cs="Calibri"/>
                <w:color w:val="000000"/>
                <w:sz w:val="20"/>
                <w:szCs w:val="20"/>
              </w:rPr>
            </w:pPr>
            <w:ins w:id="3062"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9E1B16" w:rsidRDefault="009E1B16" w:rsidP="009E1B16">
            <w:pPr>
              <w:rPr>
                <w:ins w:id="306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9E1B16" w:rsidRDefault="009E1B16" w:rsidP="009E1B16">
            <w:pPr>
              <w:rPr>
                <w:ins w:id="306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9E1B16" w:rsidRDefault="009E1B16" w:rsidP="009E1B16">
            <w:pPr>
              <w:rPr>
                <w:ins w:id="3065" w:author="Windows User" w:date="2019-12-16T00:28:00Z"/>
                <w:rFonts w:ascii="Calibri" w:eastAsia="Times New Roman" w:hAnsi="Calibri" w:cs="Calibri"/>
                <w:color w:val="000000"/>
                <w:sz w:val="20"/>
                <w:szCs w:val="20"/>
              </w:rPr>
            </w:pPr>
          </w:p>
        </w:tc>
      </w:tr>
      <w:tr w:rsidR="009E1B16" w:rsidRPr="009E1B16" w14:paraId="6788D61E" w14:textId="77777777" w:rsidTr="009E1B16">
        <w:trPr>
          <w:trHeight w:val="255"/>
          <w:ins w:id="306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9E1B16" w:rsidRDefault="009E1B16" w:rsidP="009E1B16">
            <w:pPr>
              <w:rPr>
                <w:ins w:id="3067" w:author="Windows User" w:date="2019-12-16T00:28:00Z"/>
                <w:rFonts w:ascii="Calibri" w:eastAsia="Times New Roman" w:hAnsi="Calibri" w:cs="Calibri"/>
                <w:color w:val="000000"/>
                <w:sz w:val="20"/>
                <w:szCs w:val="20"/>
              </w:rPr>
            </w:pPr>
            <w:ins w:id="3068" w:author="Windows User" w:date="2019-12-16T00:28:00Z">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9E1B16" w:rsidRDefault="009E1B16" w:rsidP="009E1B16">
            <w:pPr>
              <w:rPr>
                <w:ins w:id="3069" w:author="Windows User" w:date="2019-12-16T00:28:00Z"/>
                <w:rFonts w:ascii="Calibri" w:eastAsia="Times New Roman" w:hAnsi="Calibri" w:cs="Calibri"/>
                <w:color w:val="000000"/>
                <w:sz w:val="20"/>
                <w:szCs w:val="20"/>
              </w:rPr>
            </w:pPr>
            <w:ins w:id="307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საოჯახო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მედიცინის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სასწავლო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9E1B16" w:rsidRDefault="009E1B16" w:rsidP="009E1B16">
            <w:pPr>
              <w:jc w:val="center"/>
              <w:rPr>
                <w:ins w:id="3071" w:author="Windows User" w:date="2019-12-16T00:28:00Z"/>
                <w:rFonts w:ascii="Calibri" w:eastAsia="Times New Roman" w:hAnsi="Calibri" w:cs="Calibri"/>
                <w:color w:val="000000"/>
                <w:sz w:val="20"/>
                <w:szCs w:val="20"/>
              </w:rPr>
            </w:pPr>
            <w:ins w:id="307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77777777" w:rsidR="009E1B16" w:rsidRPr="009E1B16" w:rsidRDefault="009E1B16" w:rsidP="009E1B16">
            <w:pPr>
              <w:jc w:val="right"/>
              <w:rPr>
                <w:ins w:id="3073" w:author="Windows User" w:date="2019-12-16T00:28:00Z"/>
                <w:rFonts w:ascii="Calibri" w:eastAsia="Times New Roman" w:hAnsi="Calibri" w:cs="Calibri"/>
                <w:color w:val="000000"/>
                <w:sz w:val="20"/>
                <w:szCs w:val="20"/>
              </w:rPr>
            </w:pPr>
            <w:ins w:id="3074" w:author="Windows User" w:date="2019-12-16T00:28:00Z">
              <w:r w:rsidRPr="009E1B16">
                <w:rPr>
                  <w:rFonts w:ascii="Calibri" w:eastAsia="Times New Roman" w:hAnsi="Calibri" w:cs="Calibri"/>
                  <w:color w:val="000000"/>
                  <w:sz w:val="20"/>
                  <w:szCs w:val="20"/>
                </w:rPr>
                <w:t>7100</w:t>
              </w:r>
            </w:ins>
          </w:p>
        </w:tc>
      </w:tr>
      <w:tr w:rsidR="009E1B16" w:rsidRPr="009E1B16" w14:paraId="0A17B1A7" w14:textId="77777777" w:rsidTr="009E1B16">
        <w:trPr>
          <w:trHeight w:val="315"/>
          <w:ins w:id="307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9E1B16" w:rsidRDefault="009E1B16" w:rsidP="009E1B16">
            <w:pPr>
              <w:rPr>
                <w:ins w:id="3076" w:author="Windows User" w:date="2019-12-16T00:28:00Z"/>
                <w:rFonts w:ascii="Calibri" w:eastAsia="Times New Roman" w:hAnsi="Calibri" w:cs="Calibri"/>
                <w:color w:val="000000"/>
                <w:sz w:val="20"/>
                <w:szCs w:val="20"/>
              </w:rPr>
            </w:pPr>
            <w:ins w:id="3077"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9E1B16" w:rsidRDefault="009E1B16" w:rsidP="009E1B16">
            <w:pPr>
              <w:rPr>
                <w:ins w:id="307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9E1B16" w:rsidRDefault="009E1B16" w:rsidP="009E1B16">
            <w:pPr>
              <w:rPr>
                <w:ins w:id="307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9E1B16" w:rsidRDefault="009E1B16" w:rsidP="009E1B16">
            <w:pPr>
              <w:rPr>
                <w:ins w:id="3080" w:author="Windows User" w:date="2019-12-16T00:28:00Z"/>
                <w:rFonts w:ascii="Calibri" w:eastAsia="Times New Roman" w:hAnsi="Calibri" w:cs="Calibri"/>
                <w:color w:val="000000"/>
                <w:sz w:val="20"/>
                <w:szCs w:val="20"/>
              </w:rPr>
            </w:pPr>
          </w:p>
        </w:tc>
      </w:tr>
      <w:tr w:rsidR="009E1B16" w:rsidRPr="009E1B16" w14:paraId="12D8A135" w14:textId="77777777" w:rsidTr="009E1B16">
        <w:trPr>
          <w:trHeight w:val="255"/>
          <w:ins w:id="308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9E1B16" w:rsidRDefault="009E1B16" w:rsidP="009E1B16">
            <w:pPr>
              <w:rPr>
                <w:ins w:id="3082" w:author="Windows User" w:date="2019-12-16T00:28:00Z"/>
                <w:rFonts w:ascii="Calibri" w:eastAsia="Times New Roman" w:hAnsi="Calibri" w:cs="Calibri"/>
                <w:color w:val="000000"/>
                <w:sz w:val="20"/>
                <w:szCs w:val="20"/>
              </w:rPr>
            </w:pPr>
            <w:ins w:id="3083"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9E1B16" w:rsidRDefault="009E1B16" w:rsidP="009E1B16">
            <w:pPr>
              <w:rPr>
                <w:ins w:id="3084" w:author="Windows User" w:date="2019-12-16T00:28:00Z"/>
                <w:rFonts w:ascii="Calibri" w:eastAsia="Times New Roman" w:hAnsi="Calibri" w:cs="Calibri"/>
                <w:color w:val="000000"/>
                <w:sz w:val="20"/>
                <w:szCs w:val="20"/>
              </w:rPr>
            </w:pPr>
            <w:ins w:id="308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9E1B16" w:rsidRDefault="009E1B16" w:rsidP="009E1B16">
            <w:pPr>
              <w:jc w:val="center"/>
              <w:rPr>
                <w:ins w:id="3086" w:author="Windows User" w:date="2019-12-16T00:28:00Z"/>
                <w:rFonts w:ascii="Calibri" w:eastAsia="Times New Roman" w:hAnsi="Calibri" w:cs="Calibri"/>
                <w:color w:val="000000"/>
                <w:sz w:val="20"/>
                <w:szCs w:val="20"/>
              </w:rPr>
            </w:pPr>
            <w:ins w:id="3087"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77777777" w:rsidR="009E1B16" w:rsidRPr="009E1B16" w:rsidRDefault="009E1B16" w:rsidP="009E1B16">
            <w:pPr>
              <w:rPr>
                <w:ins w:id="3088" w:author="Windows User" w:date="2019-12-16T00:28:00Z"/>
                <w:rFonts w:ascii="Calibri" w:eastAsia="Times New Roman" w:hAnsi="Calibri" w:cs="Calibri"/>
                <w:color w:val="000000"/>
                <w:sz w:val="20"/>
                <w:szCs w:val="20"/>
              </w:rPr>
            </w:pPr>
            <w:ins w:id="3089"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573B9FF4" w14:textId="77777777" w:rsidTr="009E1B16">
        <w:trPr>
          <w:trHeight w:val="300"/>
          <w:ins w:id="309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9E1B16" w:rsidRDefault="009E1B16" w:rsidP="009E1B16">
            <w:pPr>
              <w:rPr>
                <w:ins w:id="3091" w:author="Windows User" w:date="2019-12-16T00:28:00Z"/>
                <w:rFonts w:ascii="Calibri" w:eastAsia="Times New Roman" w:hAnsi="Calibri" w:cs="Calibri"/>
                <w:color w:val="000000"/>
                <w:sz w:val="20"/>
                <w:szCs w:val="20"/>
              </w:rPr>
            </w:pPr>
            <w:ins w:id="3092"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9E1B16" w:rsidRDefault="009E1B16" w:rsidP="009E1B16">
            <w:pPr>
              <w:rPr>
                <w:ins w:id="309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9E1B16" w:rsidRDefault="009E1B16" w:rsidP="009E1B16">
            <w:pPr>
              <w:rPr>
                <w:ins w:id="309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9E1B16" w:rsidRDefault="009E1B16" w:rsidP="009E1B16">
            <w:pPr>
              <w:rPr>
                <w:ins w:id="3095" w:author="Windows User" w:date="2019-12-16T00:28:00Z"/>
                <w:rFonts w:ascii="Calibri" w:eastAsia="Times New Roman" w:hAnsi="Calibri" w:cs="Calibri"/>
                <w:color w:val="000000"/>
                <w:sz w:val="20"/>
                <w:szCs w:val="20"/>
              </w:rPr>
            </w:pPr>
          </w:p>
        </w:tc>
      </w:tr>
      <w:tr w:rsidR="009E1B16" w:rsidRPr="009E1B16" w14:paraId="486F7105" w14:textId="77777777" w:rsidTr="009E1B16">
        <w:trPr>
          <w:trHeight w:val="315"/>
          <w:ins w:id="309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9E1B16" w:rsidRDefault="009E1B16" w:rsidP="009E1B16">
            <w:pPr>
              <w:rPr>
                <w:ins w:id="3097" w:author="Windows User" w:date="2019-12-16T00:28:00Z"/>
                <w:rFonts w:ascii="Calibri" w:eastAsia="Times New Roman" w:hAnsi="Calibri" w:cs="Calibri"/>
                <w:color w:val="000000"/>
                <w:sz w:val="20"/>
                <w:szCs w:val="20"/>
              </w:rPr>
            </w:pPr>
            <w:ins w:id="3098"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9E1B16" w:rsidRDefault="009E1B16" w:rsidP="009E1B16">
            <w:pPr>
              <w:rPr>
                <w:ins w:id="309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9E1B16" w:rsidRDefault="009E1B16" w:rsidP="009E1B16">
            <w:pPr>
              <w:rPr>
                <w:ins w:id="310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9E1B16" w:rsidRDefault="009E1B16" w:rsidP="009E1B16">
            <w:pPr>
              <w:rPr>
                <w:ins w:id="3101" w:author="Windows User" w:date="2019-12-16T00:28:00Z"/>
                <w:rFonts w:ascii="Calibri" w:eastAsia="Times New Roman" w:hAnsi="Calibri" w:cs="Calibri"/>
                <w:color w:val="000000"/>
                <w:sz w:val="20"/>
                <w:szCs w:val="20"/>
              </w:rPr>
            </w:pPr>
          </w:p>
        </w:tc>
      </w:tr>
      <w:tr w:rsidR="009E1B16" w:rsidRPr="009E1B16" w14:paraId="483EB589" w14:textId="77777777" w:rsidTr="009E1B16">
        <w:trPr>
          <w:trHeight w:val="255"/>
          <w:ins w:id="310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9E1B16" w:rsidRDefault="009E1B16" w:rsidP="009E1B16">
            <w:pPr>
              <w:rPr>
                <w:ins w:id="3103" w:author="Windows User" w:date="2019-12-16T00:28:00Z"/>
                <w:rFonts w:ascii="Calibri" w:eastAsia="Times New Roman" w:hAnsi="Calibri" w:cs="Calibri"/>
                <w:color w:val="000000"/>
                <w:sz w:val="20"/>
                <w:szCs w:val="20"/>
              </w:rPr>
            </w:pPr>
            <w:ins w:id="3104"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9E1B16" w:rsidRDefault="009E1B16" w:rsidP="009E1B16">
            <w:pPr>
              <w:rPr>
                <w:ins w:id="3105" w:author="Windows User" w:date="2019-12-16T00:28:00Z"/>
                <w:rFonts w:ascii="Calibri" w:eastAsia="Times New Roman" w:hAnsi="Calibri" w:cs="Calibri"/>
                <w:color w:val="000000"/>
                <w:sz w:val="20"/>
                <w:szCs w:val="20"/>
              </w:rPr>
            </w:pPr>
            <w:ins w:id="310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9E1B16" w:rsidRDefault="009E1B16" w:rsidP="009E1B16">
            <w:pPr>
              <w:jc w:val="center"/>
              <w:rPr>
                <w:ins w:id="3107" w:author="Windows User" w:date="2019-12-16T00:28:00Z"/>
                <w:rFonts w:ascii="Calibri" w:eastAsia="Times New Roman" w:hAnsi="Calibri" w:cs="Calibri"/>
                <w:color w:val="000000"/>
                <w:sz w:val="20"/>
                <w:szCs w:val="20"/>
              </w:rPr>
            </w:pPr>
            <w:ins w:id="3108"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77777777" w:rsidR="009E1B16" w:rsidRPr="009E1B16" w:rsidRDefault="009E1B16" w:rsidP="009E1B16">
            <w:pPr>
              <w:rPr>
                <w:ins w:id="3109" w:author="Windows User" w:date="2019-12-16T00:28:00Z"/>
                <w:rFonts w:ascii="Calibri" w:eastAsia="Times New Roman" w:hAnsi="Calibri" w:cs="Calibri"/>
                <w:color w:val="000000"/>
                <w:sz w:val="20"/>
                <w:szCs w:val="20"/>
              </w:rPr>
            </w:pPr>
            <w:ins w:id="3110"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3C086112" w14:textId="77777777" w:rsidTr="009E1B16">
        <w:trPr>
          <w:trHeight w:val="300"/>
          <w:ins w:id="311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9E1B16" w:rsidRDefault="009E1B16" w:rsidP="009E1B16">
            <w:pPr>
              <w:rPr>
                <w:ins w:id="3112" w:author="Windows User" w:date="2019-12-16T00:28:00Z"/>
                <w:rFonts w:ascii="Calibri" w:eastAsia="Times New Roman" w:hAnsi="Calibri" w:cs="Calibri"/>
                <w:color w:val="000000"/>
                <w:sz w:val="20"/>
                <w:szCs w:val="20"/>
              </w:rPr>
            </w:pPr>
            <w:ins w:id="3113"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9E1B16" w:rsidRDefault="009E1B16" w:rsidP="009E1B16">
            <w:pPr>
              <w:rPr>
                <w:ins w:id="311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9E1B16" w:rsidRDefault="009E1B16" w:rsidP="009E1B16">
            <w:pPr>
              <w:rPr>
                <w:ins w:id="311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9E1B16" w:rsidRDefault="009E1B16" w:rsidP="009E1B16">
            <w:pPr>
              <w:rPr>
                <w:ins w:id="3116" w:author="Windows User" w:date="2019-12-16T00:28:00Z"/>
                <w:rFonts w:ascii="Calibri" w:eastAsia="Times New Roman" w:hAnsi="Calibri" w:cs="Calibri"/>
                <w:color w:val="000000"/>
                <w:sz w:val="20"/>
                <w:szCs w:val="20"/>
              </w:rPr>
            </w:pPr>
          </w:p>
        </w:tc>
      </w:tr>
      <w:tr w:rsidR="009E1B16" w:rsidRPr="009E1B16" w14:paraId="595FCF2F" w14:textId="77777777" w:rsidTr="009E1B16">
        <w:trPr>
          <w:trHeight w:val="300"/>
          <w:ins w:id="311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9E1B16" w:rsidRDefault="009E1B16" w:rsidP="009E1B16">
            <w:pPr>
              <w:rPr>
                <w:ins w:id="3118" w:author="Windows User" w:date="2019-12-16T00:28:00Z"/>
                <w:rFonts w:ascii="Calibri" w:eastAsia="Times New Roman" w:hAnsi="Calibri" w:cs="Calibri"/>
                <w:color w:val="000000"/>
                <w:sz w:val="20"/>
                <w:szCs w:val="20"/>
              </w:rPr>
            </w:pPr>
            <w:ins w:id="3119"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9E1B16" w:rsidRDefault="009E1B16" w:rsidP="009E1B16">
            <w:pPr>
              <w:rPr>
                <w:ins w:id="312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9E1B16" w:rsidRDefault="009E1B16" w:rsidP="009E1B16">
            <w:pPr>
              <w:rPr>
                <w:ins w:id="312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9E1B16" w:rsidRDefault="009E1B16" w:rsidP="009E1B16">
            <w:pPr>
              <w:rPr>
                <w:ins w:id="3122" w:author="Windows User" w:date="2019-12-16T00:28:00Z"/>
                <w:rFonts w:ascii="Calibri" w:eastAsia="Times New Roman" w:hAnsi="Calibri" w:cs="Calibri"/>
                <w:color w:val="000000"/>
                <w:sz w:val="20"/>
                <w:szCs w:val="20"/>
              </w:rPr>
            </w:pPr>
          </w:p>
        </w:tc>
      </w:tr>
      <w:tr w:rsidR="009E1B16" w:rsidRPr="009E1B16" w14:paraId="7BC21369" w14:textId="77777777" w:rsidTr="009E1B16">
        <w:trPr>
          <w:trHeight w:val="315"/>
          <w:ins w:id="312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9E1B16" w:rsidRDefault="009E1B16" w:rsidP="009E1B16">
            <w:pPr>
              <w:rPr>
                <w:ins w:id="3124" w:author="Windows User" w:date="2019-12-16T00:28:00Z"/>
                <w:rFonts w:ascii="Calibri" w:eastAsia="Times New Roman" w:hAnsi="Calibri" w:cs="Calibri"/>
                <w:color w:val="000000"/>
                <w:sz w:val="20"/>
                <w:szCs w:val="20"/>
              </w:rPr>
            </w:pPr>
            <w:ins w:id="3125"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9E1B16" w:rsidRDefault="009E1B16" w:rsidP="009E1B16">
            <w:pPr>
              <w:rPr>
                <w:ins w:id="312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9E1B16" w:rsidRDefault="009E1B16" w:rsidP="009E1B16">
            <w:pPr>
              <w:rPr>
                <w:ins w:id="312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9E1B16" w:rsidRDefault="009E1B16" w:rsidP="009E1B16">
            <w:pPr>
              <w:rPr>
                <w:ins w:id="3128" w:author="Windows User" w:date="2019-12-16T00:28:00Z"/>
                <w:rFonts w:ascii="Calibri" w:eastAsia="Times New Roman" w:hAnsi="Calibri" w:cs="Calibri"/>
                <w:color w:val="000000"/>
                <w:sz w:val="20"/>
                <w:szCs w:val="20"/>
              </w:rPr>
            </w:pPr>
          </w:p>
        </w:tc>
      </w:tr>
      <w:tr w:rsidR="009E1B16" w:rsidRPr="009E1B16" w14:paraId="5CC829CA" w14:textId="77777777" w:rsidTr="009E1B16">
        <w:trPr>
          <w:trHeight w:val="300"/>
          <w:ins w:id="312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9E1B16" w:rsidRDefault="009E1B16" w:rsidP="009E1B16">
            <w:pPr>
              <w:rPr>
                <w:ins w:id="3130" w:author="Windows User" w:date="2019-12-16T00:28:00Z"/>
                <w:rFonts w:ascii="Sylfaen" w:eastAsia="Times New Roman" w:hAnsi="Sylfaen" w:cs="Calibri"/>
                <w:color w:val="000000"/>
                <w:sz w:val="20"/>
                <w:szCs w:val="20"/>
              </w:rPr>
            </w:pPr>
            <w:ins w:id="3131"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9E1B16" w:rsidRDefault="009E1B16" w:rsidP="009E1B16">
            <w:pPr>
              <w:rPr>
                <w:ins w:id="3132" w:author="Windows User" w:date="2019-12-16T00:28:00Z"/>
                <w:rFonts w:ascii="Calibri" w:eastAsia="Times New Roman" w:hAnsi="Calibri" w:cs="Calibri"/>
                <w:color w:val="000000"/>
                <w:sz w:val="20"/>
                <w:szCs w:val="20"/>
              </w:rPr>
            </w:pPr>
            <w:ins w:id="313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9E1B16" w:rsidRDefault="009E1B16" w:rsidP="009E1B16">
            <w:pPr>
              <w:jc w:val="center"/>
              <w:rPr>
                <w:ins w:id="3134" w:author="Windows User" w:date="2019-12-16T00:28:00Z"/>
                <w:rFonts w:ascii="Calibri" w:eastAsia="Times New Roman" w:hAnsi="Calibri" w:cs="Calibri"/>
                <w:color w:val="000000"/>
                <w:sz w:val="20"/>
                <w:szCs w:val="20"/>
              </w:rPr>
            </w:pPr>
            <w:ins w:id="3135"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7777777" w:rsidR="009E1B16" w:rsidRPr="009E1B16" w:rsidRDefault="009E1B16" w:rsidP="009E1B16">
            <w:pPr>
              <w:rPr>
                <w:ins w:id="3136" w:author="Windows User" w:date="2019-12-16T00:28:00Z"/>
                <w:rFonts w:ascii="Calibri" w:eastAsia="Times New Roman" w:hAnsi="Calibri" w:cs="Calibri"/>
                <w:color w:val="000000"/>
                <w:sz w:val="20"/>
                <w:szCs w:val="20"/>
              </w:rPr>
            </w:pPr>
            <w:ins w:id="3137"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4838400C" w14:textId="77777777" w:rsidTr="009E1B16">
        <w:trPr>
          <w:trHeight w:val="300"/>
          <w:ins w:id="313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9E1B16" w:rsidRDefault="009E1B16" w:rsidP="009E1B16">
            <w:pPr>
              <w:rPr>
                <w:ins w:id="3139" w:author="Windows User" w:date="2019-12-16T00:28:00Z"/>
                <w:rFonts w:ascii="Sylfaen" w:eastAsia="Times New Roman" w:hAnsi="Sylfaen" w:cs="Calibri"/>
                <w:color w:val="000000"/>
                <w:sz w:val="20"/>
                <w:szCs w:val="20"/>
              </w:rPr>
            </w:pPr>
            <w:ins w:id="3140"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9E1B16" w:rsidRDefault="009E1B16" w:rsidP="009E1B16">
            <w:pPr>
              <w:rPr>
                <w:ins w:id="314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9E1B16" w:rsidRDefault="009E1B16" w:rsidP="009E1B16">
            <w:pPr>
              <w:rPr>
                <w:ins w:id="314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9E1B16" w:rsidRDefault="009E1B16" w:rsidP="009E1B16">
            <w:pPr>
              <w:rPr>
                <w:ins w:id="3143" w:author="Windows User" w:date="2019-12-16T00:28:00Z"/>
                <w:rFonts w:ascii="Calibri" w:eastAsia="Times New Roman" w:hAnsi="Calibri" w:cs="Calibri"/>
                <w:color w:val="000000"/>
                <w:sz w:val="20"/>
                <w:szCs w:val="20"/>
              </w:rPr>
            </w:pPr>
          </w:p>
        </w:tc>
      </w:tr>
      <w:tr w:rsidR="009E1B16" w:rsidRPr="009E1B16" w14:paraId="43838586" w14:textId="77777777" w:rsidTr="009E1B16">
        <w:trPr>
          <w:trHeight w:val="315"/>
          <w:ins w:id="314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9E1B16" w:rsidRDefault="009E1B16" w:rsidP="009E1B16">
            <w:pPr>
              <w:rPr>
                <w:ins w:id="3145" w:author="Windows User" w:date="2019-12-16T00:28:00Z"/>
                <w:rFonts w:ascii="Calibri" w:eastAsia="Times New Roman" w:hAnsi="Calibri" w:cs="Calibri"/>
                <w:color w:val="000000"/>
                <w:sz w:val="20"/>
                <w:szCs w:val="20"/>
              </w:rPr>
            </w:pPr>
            <w:ins w:id="3146"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9E1B16" w:rsidRDefault="009E1B16" w:rsidP="009E1B16">
            <w:pPr>
              <w:rPr>
                <w:ins w:id="314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9E1B16" w:rsidRDefault="009E1B16" w:rsidP="009E1B16">
            <w:pPr>
              <w:rPr>
                <w:ins w:id="314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9E1B16" w:rsidRDefault="009E1B16" w:rsidP="009E1B16">
            <w:pPr>
              <w:rPr>
                <w:ins w:id="3149" w:author="Windows User" w:date="2019-12-16T00:28:00Z"/>
                <w:rFonts w:ascii="Calibri" w:eastAsia="Times New Roman" w:hAnsi="Calibri" w:cs="Calibri"/>
                <w:color w:val="000000"/>
                <w:sz w:val="20"/>
                <w:szCs w:val="20"/>
              </w:rPr>
            </w:pPr>
          </w:p>
        </w:tc>
      </w:tr>
      <w:tr w:rsidR="009E1B16" w:rsidRPr="009E1B16" w14:paraId="132F1777" w14:textId="77777777" w:rsidTr="009E1B16">
        <w:trPr>
          <w:trHeight w:val="300"/>
          <w:ins w:id="315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9E1B16" w:rsidRDefault="009E1B16" w:rsidP="009E1B16">
            <w:pPr>
              <w:rPr>
                <w:ins w:id="3151" w:author="Windows User" w:date="2019-12-16T00:28:00Z"/>
                <w:rFonts w:ascii="Sylfaen" w:eastAsia="Times New Roman" w:hAnsi="Sylfaen" w:cs="Calibri"/>
                <w:color w:val="000000"/>
                <w:sz w:val="20"/>
                <w:szCs w:val="20"/>
              </w:rPr>
            </w:pPr>
            <w:ins w:id="3152"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9E1B16" w:rsidRDefault="009E1B16" w:rsidP="009E1B16">
            <w:pPr>
              <w:rPr>
                <w:ins w:id="315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9E1B16" w:rsidRDefault="009E1B16" w:rsidP="009E1B16">
            <w:pPr>
              <w:rPr>
                <w:ins w:id="315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9E1B16" w:rsidRDefault="009E1B16" w:rsidP="009E1B16">
            <w:pPr>
              <w:rPr>
                <w:ins w:id="3155" w:author="Windows User" w:date="2019-12-16T00:28:00Z"/>
                <w:rFonts w:ascii="Calibri" w:eastAsia="Times New Roman" w:hAnsi="Calibri" w:cs="Calibri"/>
                <w:color w:val="000000"/>
                <w:sz w:val="20"/>
                <w:szCs w:val="20"/>
              </w:rPr>
            </w:pPr>
          </w:p>
        </w:tc>
      </w:tr>
      <w:tr w:rsidR="009E1B16" w:rsidRPr="009E1B16" w14:paraId="483DF146" w14:textId="77777777" w:rsidTr="009E1B16">
        <w:trPr>
          <w:trHeight w:val="300"/>
          <w:ins w:id="3156"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9E1B16" w:rsidRDefault="009E1B16" w:rsidP="009E1B16">
            <w:pPr>
              <w:rPr>
                <w:ins w:id="3157" w:author="Windows User" w:date="2019-12-16T00:28:00Z"/>
                <w:rFonts w:ascii="Sylfaen" w:eastAsia="Times New Roman" w:hAnsi="Sylfaen" w:cs="Calibri"/>
                <w:color w:val="000000"/>
                <w:sz w:val="20"/>
                <w:szCs w:val="20"/>
              </w:rPr>
            </w:pPr>
            <w:ins w:id="3158"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9E1B16" w:rsidRDefault="009E1B16" w:rsidP="009E1B16">
            <w:pPr>
              <w:rPr>
                <w:ins w:id="315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9E1B16" w:rsidRDefault="009E1B16" w:rsidP="009E1B16">
            <w:pPr>
              <w:rPr>
                <w:ins w:id="316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9E1B16" w:rsidRDefault="009E1B16" w:rsidP="009E1B16">
            <w:pPr>
              <w:rPr>
                <w:ins w:id="3161" w:author="Windows User" w:date="2019-12-16T00:28:00Z"/>
                <w:rFonts w:ascii="Calibri" w:eastAsia="Times New Roman" w:hAnsi="Calibri" w:cs="Calibri"/>
                <w:color w:val="000000"/>
                <w:sz w:val="20"/>
                <w:szCs w:val="20"/>
              </w:rPr>
            </w:pPr>
          </w:p>
        </w:tc>
      </w:tr>
      <w:tr w:rsidR="009E1B16" w:rsidRPr="009E1B16" w14:paraId="6C060040" w14:textId="77777777" w:rsidTr="009E1B16">
        <w:trPr>
          <w:trHeight w:val="300"/>
          <w:ins w:id="316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9E1B16" w:rsidRDefault="009E1B16" w:rsidP="009E1B16">
            <w:pPr>
              <w:rPr>
                <w:ins w:id="3163" w:author="Windows User" w:date="2019-12-16T00:28:00Z"/>
                <w:rFonts w:ascii="Sylfaen" w:eastAsia="Times New Roman" w:hAnsi="Sylfaen" w:cs="Calibri"/>
                <w:color w:val="000000"/>
                <w:sz w:val="20"/>
                <w:szCs w:val="20"/>
              </w:rPr>
            </w:pPr>
            <w:ins w:id="3164"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9E1B16" w:rsidRDefault="009E1B16" w:rsidP="009E1B16">
            <w:pPr>
              <w:rPr>
                <w:ins w:id="316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9E1B16" w:rsidRDefault="009E1B16" w:rsidP="009E1B16">
            <w:pPr>
              <w:rPr>
                <w:ins w:id="316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9E1B16" w:rsidRDefault="009E1B16" w:rsidP="009E1B16">
            <w:pPr>
              <w:rPr>
                <w:ins w:id="3167" w:author="Windows User" w:date="2019-12-16T00:28:00Z"/>
                <w:rFonts w:ascii="Calibri" w:eastAsia="Times New Roman" w:hAnsi="Calibri" w:cs="Calibri"/>
                <w:color w:val="000000"/>
                <w:sz w:val="20"/>
                <w:szCs w:val="20"/>
              </w:rPr>
            </w:pPr>
          </w:p>
        </w:tc>
      </w:tr>
      <w:tr w:rsidR="009E1B16" w:rsidRPr="009E1B16" w14:paraId="613EC6E9" w14:textId="77777777" w:rsidTr="009E1B16">
        <w:trPr>
          <w:trHeight w:val="300"/>
          <w:ins w:id="316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9E1B16" w:rsidRDefault="009E1B16" w:rsidP="009E1B16">
            <w:pPr>
              <w:rPr>
                <w:ins w:id="3169" w:author="Windows User" w:date="2019-12-16T00:28:00Z"/>
                <w:rFonts w:ascii="Sylfaen" w:eastAsia="Times New Roman" w:hAnsi="Sylfaen" w:cs="Calibri"/>
                <w:color w:val="000000"/>
                <w:sz w:val="20"/>
                <w:szCs w:val="20"/>
              </w:rPr>
            </w:pPr>
            <w:ins w:id="3170"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9E1B16" w:rsidRDefault="009E1B16" w:rsidP="009E1B16">
            <w:pPr>
              <w:rPr>
                <w:ins w:id="317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9E1B16" w:rsidRDefault="009E1B16" w:rsidP="009E1B16">
            <w:pPr>
              <w:rPr>
                <w:ins w:id="317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9E1B16" w:rsidRDefault="009E1B16" w:rsidP="009E1B16">
            <w:pPr>
              <w:rPr>
                <w:ins w:id="3173" w:author="Windows User" w:date="2019-12-16T00:28:00Z"/>
                <w:rFonts w:ascii="Calibri" w:eastAsia="Times New Roman" w:hAnsi="Calibri" w:cs="Calibri"/>
                <w:color w:val="000000"/>
                <w:sz w:val="20"/>
                <w:szCs w:val="20"/>
              </w:rPr>
            </w:pPr>
          </w:p>
        </w:tc>
      </w:tr>
      <w:tr w:rsidR="009E1B16" w:rsidRPr="009E1B16" w14:paraId="5BD25956" w14:textId="77777777" w:rsidTr="009E1B16">
        <w:trPr>
          <w:trHeight w:val="315"/>
          <w:ins w:id="3174"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9E1B16" w:rsidRDefault="009E1B16" w:rsidP="009E1B16">
            <w:pPr>
              <w:rPr>
                <w:ins w:id="3175" w:author="Windows User" w:date="2019-12-16T00:28:00Z"/>
                <w:rFonts w:ascii="Sylfaen" w:eastAsia="Times New Roman" w:hAnsi="Sylfaen" w:cs="Calibri"/>
                <w:color w:val="000000"/>
                <w:sz w:val="20"/>
                <w:szCs w:val="20"/>
              </w:rPr>
            </w:pPr>
            <w:ins w:id="3176"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9E1B16" w:rsidRDefault="009E1B16" w:rsidP="009E1B16">
            <w:pPr>
              <w:rPr>
                <w:ins w:id="317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9E1B16" w:rsidRDefault="009E1B16" w:rsidP="009E1B16">
            <w:pPr>
              <w:rPr>
                <w:ins w:id="317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9E1B16" w:rsidRDefault="009E1B16" w:rsidP="009E1B16">
            <w:pPr>
              <w:rPr>
                <w:ins w:id="3179" w:author="Windows User" w:date="2019-12-16T00:28:00Z"/>
                <w:rFonts w:ascii="Calibri" w:eastAsia="Times New Roman" w:hAnsi="Calibri" w:cs="Calibri"/>
                <w:color w:val="000000"/>
                <w:sz w:val="20"/>
                <w:szCs w:val="20"/>
              </w:rPr>
            </w:pPr>
          </w:p>
        </w:tc>
      </w:tr>
      <w:tr w:rsidR="009E1B16" w:rsidRPr="009E1B16" w14:paraId="4709289A" w14:textId="77777777" w:rsidTr="009E1B16">
        <w:trPr>
          <w:trHeight w:val="300"/>
          <w:ins w:id="318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9E1B16" w:rsidRDefault="009E1B16" w:rsidP="009E1B16">
            <w:pPr>
              <w:rPr>
                <w:ins w:id="3181" w:author="Windows User" w:date="2019-12-16T00:28:00Z"/>
                <w:rFonts w:ascii="Sylfaen" w:eastAsia="Times New Roman" w:hAnsi="Sylfaen" w:cs="Calibri"/>
                <w:color w:val="000000"/>
                <w:sz w:val="20"/>
                <w:szCs w:val="20"/>
              </w:rPr>
            </w:pPr>
            <w:ins w:id="3182"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9E1B16" w:rsidRDefault="009E1B16" w:rsidP="009E1B16">
            <w:pPr>
              <w:rPr>
                <w:ins w:id="3183" w:author="Windows User" w:date="2019-12-16T00:28:00Z"/>
                <w:rFonts w:ascii="Calibri" w:eastAsia="Times New Roman" w:hAnsi="Calibri" w:cs="Calibri"/>
                <w:color w:val="000000"/>
                <w:sz w:val="20"/>
                <w:szCs w:val="20"/>
              </w:rPr>
            </w:pPr>
            <w:ins w:id="318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9E1B16" w:rsidRDefault="009E1B16" w:rsidP="009E1B16">
            <w:pPr>
              <w:jc w:val="center"/>
              <w:rPr>
                <w:ins w:id="3185" w:author="Windows User" w:date="2019-12-16T00:28:00Z"/>
                <w:rFonts w:ascii="Calibri" w:eastAsia="Times New Roman" w:hAnsi="Calibri" w:cs="Calibri"/>
                <w:color w:val="000000"/>
                <w:sz w:val="20"/>
                <w:szCs w:val="20"/>
              </w:rPr>
            </w:pPr>
            <w:ins w:id="3186"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77777777" w:rsidR="009E1B16" w:rsidRPr="009E1B16" w:rsidRDefault="009E1B16" w:rsidP="009E1B16">
            <w:pPr>
              <w:rPr>
                <w:ins w:id="3187" w:author="Windows User" w:date="2019-12-16T00:28:00Z"/>
                <w:rFonts w:ascii="Calibri" w:eastAsia="Times New Roman" w:hAnsi="Calibri" w:cs="Calibri"/>
                <w:color w:val="000000"/>
                <w:sz w:val="20"/>
                <w:szCs w:val="20"/>
              </w:rPr>
            </w:pPr>
            <w:ins w:id="3188"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0A6208C9" w14:textId="77777777" w:rsidTr="009E1B16">
        <w:trPr>
          <w:trHeight w:val="300"/>
          <w:ins w:id="3189"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9E1B16" w:rsidRDefault="009E1B16" w:rsidP="009E1B16">
            <w:pPr>
              <w:rPr>
                <w:ins w:id="3190" w:author="Windows User" w:date="2019-12-16T00:28:00Z"/>
                <w:rFonts w:ascii="Sylfaen" w:eastAsia="Times New Roman" w:hAnsi="Sylfaen" w:cs="Calibri"/>
                <w:color w:val="000000"/>
                <w:sz w:val="20"/>
                <w:szCs w:val="20"/>
              </w:rPr>
            </w:pPr>
            <w:ins w:id="3191"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9E1B16" w:rsidRDefault="009E1B16" w:rsidP="009E1B16">
            <w:pPr>
              <w:rPr>
                <w:ins w:id="319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9E1B16" w:rsidRDefault="009E1B16" w:rsidP="009E1B16">
            <w:pPr>
              <w:rPr>
                <w:ins w:id="319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9E1B16" w:rsidRDefault="009E1B16" w:rsidP="009E1B16">
            <w:pPr>
              <w:rPr>
                <w:ins w:id="3194" w:author="Windows User" w:date="2019-12-16T00:28:00Z"/>
                <w:rFonts w:ascii="Calibri" w:eastAsia="Times New Roman" w:hAnsi="Calibri" w:cs="Calibri"/>
                <w:color w:val="000000"/>
                <w:sz w:val="20"/>
                <w:szCs w:val="20"/>
              </w:rPr>
            </w:pPr>
          </w:p>
        </w:tc>
      </w:tr>
      <w:tr w:rsidR="009E1B16" w:rsidRPr="009E1B16" w14:paraId="3A5D0FC7" w14:textId="77777777" w:rsidTr="009E1B16">
        <w:trPr>
          <w:trHeight w:val="300"/>
          <w:ins w:id="3195"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9E1B16" w:rsidRDefault="009E1B16" w:rsidP="009E1B16">
            <w:pPr>
              <w:rPr>
                <w:ins w:id="3196" w:author="Windows User" w:date="2019-12-16T00:28:00Z"/>
                <w:rFonts w:ascii="Sylfaen" w:eastAsia="Times New Roman" w:hAnsi="Sylfaen" w:cs="Calibri"/>
                <w:color w:val="000000"/>
                <w:sz w:val="20"/>
                <w:szCs w:val="20"/>
              </w:rPr>
            </w:pPr>
            <w:ins w:id="3197"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9E1B16" w:rsidRDefault="009E1B16" w:rsidP="009E1B16">
            <w:pPr>
              <w:rPr>
                <w:ins w:id="319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9E1B16" w:rsidRDefault="009E1B16" w:rsidP="009E1B16">
            <w:pPr>
              <w:rPr>
                <w:ins w:id="319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9E1B16" w:rsidRDefault="009E1B16" w:rsidP="009E1B16">
            <w:pPr>
              <w:rPr>
                <w:ins w:id="3200" w:author="Windows User" w:date="2019-12-16T00:28:00Z"/>
                <w:rFonts w:ascii="Calibri" w:eastAsia="Times New Roman" w:hAnsi="Calibri" w:cs="Calibri"/>
                <w:color w:val="000000"/>
                <w:sz w:val="20"/>
                <w:szCs w:val="20"/>
              </w:rPr>
            </w:pPr>
          </w:p>
        </w:tc>
      </w:tr>
      <w:tr w:rsidR="009E1B16" w:rsidRPr="009E1B16" w14:paraId="3B134A8C" w14:textId="77777777" w:rsidTr="009E1B16">
        <w:trPr>
          <w:trHeight w:val="300"/>
          <w:ins w:id="3201"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9E1B16" w:rsidRDefault="009E1B16" w:rsidP="009E1B16">
            <w:pPr>
              <w:rPr>
                <w:ins w:id="3202" w:author="Windows User" w:date="2019-12-16T00:28:00Z"/>
                <w:rFonts w:ascii="Sylfaen" w:eastAsia="Times New Roman" w:hAnsi="Sylfaen" w:cs="Calibri"/>
                <w:color w:val="000000"/>
                <w:sz w:val="20"/>
                <w:szCs w:val="20"/>
              </w:rPr>
            </w:pPr>
            <w:ins w:id="3203"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9E1B16" w:rsidRDefault="009E1B16" w:rsidP="009E1B16">
            <w:pPr>
              <w:rPr>
                <w:ins w:id="320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9E1B16" w:rsidRDefault="009E1B16" w:rsidP="009E1B16">
            <w:pPr>
              <w:rPr>
                <w:ins w:id="320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9E1B16" w:rsidRDefault="009E1B16" w:rsidP="009E1B16">
            <w:pPr>
              <w:rPr>
                <w:ins w:id="3206" w:author="Windows User" w:date="2019-12-16T00:28:00Z"/>
                <w:rFonts w:ascii="Calibri" w:eastAsia="Times New Roman" w:hAnsi="Calibri" w:cs="Calibri"/>
                <w:color w:val="000000"/>
                <w:sz w:val="20"/>
                <w:szCs w:val="20"/>
              </w:rPr>
            </w:pPr>
          </w:p>
        </w:tc>
      </w:tr>
      <w:tr w:rsidR="009E1B16" w:rsidRPr="009E1B16" w14:paraId="37E77F7C" w14:textId="77777777" w:rsidTr="009E1B16">
        <w:trPr>
          <w:trHeight w:val="300"/>
          <w:ins w:id="320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9E1B16" w:rsidRDefault="009E1B16" w:rsidP="009E1B16">
            <w:pPr>
              <w:rPr>
                <w:ins w:id="3208" w:author="Windows User" w:date="2019-12-16T00:28:00Z"/>
                <w:rFonts w:ascii="Sylfaen" w:eastAsia="Times New Roman" w:hAnsi="Sylfaen" w:cs="Calibri"/>
                <w:color w:val="000000"/>
                <w:sz w:val="20"/>
                <w:szCs w:val="20"/>
              </w:rPr>
            </w:pPr>
            <w:ins w:id="3209"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9E1B16" w:rsidRDefault="009E1B16" w:rsidP="009E1B16">
            <w:pPr>
              <w:rPr>
                <w:ins w:id="321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9E1B16" w:rsidRDefault="009E1B16" w:rsidP="009E1B16">
            <w:pPr>
              <w:rPr>
                <w:ins w:id="321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9E1B16" w:rsidRDefault="009E1B16" w:rsidP="009E1B16">
            <w:pPr>
              <w:rPr>
                <w:ins w:id="3212" w:author="Windows User" w:date="2019-12-16T00:28:00Z"/>
                <w:rFonts w:ascii="Calibri" w:eastAsia="Times New Roman" w:hAnsi="Calibri" w:cs="Calibri"/>
                <w:color w:val="000000"/>
                <w:sz w:val="20"/>
                <w:szCs w:val="20"/>
              </w:rPr>
            </w:pPr>
          </w:p>
        </w:tc>
      </w:tr>
      <w:tr w:rsidR="009E1B16" w:rsidRPr="009E1B16" w14:paraId="29630F88" w14:textId="77777777" w:rsidTr="009E1B16">
        <w:trPr>
          <w:trHeight w:val="300"/>
          <w:ins w:id="3213"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9E1B16" w:rsidRDefault="009E1B16" w:rsidP="009E1B16">
            <w:pPr>
              <w:rPr>
                <w:ins w:id="3214" w:author="Windows User" w:date="2019-12-16T00:28:00Z"/>
                <w:rFonts w:ascii="Sylfaen" w:eastAsia="Times New Roman" w:hAnsi="Sylfaen" w:cs="Calibri"/>
                <w:color w:val="000000"/>
                <w:sz w:val="20"/>
                <w:szCs w:val="20"/>
              </w:rPr>
            </w:pPr>
            <w:ins w:id="3215"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9E1B16" w:rsidRDefault="009E1B16" w:rsidP="009E1B16">
            <w:pPr>
              <w:rPr>
                <w:ins w:id="321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9E1B16" w:rsidRDefault="009E1B16" w:rsidP="009E1B16">
            <w:pPr>
              <w:rPr>
                <w:ins w:id="321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9E1B16" w:rsidRDefault="009E1B16" w:rsidP="009E1B16">
            <w:pPr>
              <w:rPr>
                <w:ins w:id="3218" w:author="Windows User" w:date="2019-12-16T00:28:00Z"/>
                <w:rFonts w:ascii="Calibri" w:eastAsia="Times New Roman" w:hAnsi="Calibri" w:cs="Calibri"/>
                <w:color w:val="000000"/>
                <w:sz w:val="20"/>
                <w:szCs w:val="20"/>
              </w:rPr>
            </w:pPr>
          </w:p>
        </w:tc>
      </w:tr>
      <w:tr w:rsidR="009E1B16" w:rsidRPr="009E1B16" w14:paraId="2E2F1184" w14:textId="77777777" w:rsidTr="009E1B16">
        <w:trPr>
          <w:trHeight w:val="315"/>
          <w:ins w:id="3219"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9E1B16" w:rsidRDefault="009E1B16" w:rsidP="009E1B16">
            <w:pPr>
              <w:rPr>
                <w:ins w:id="3220" w:author="Windows User" w:date="2019-12-16T00:28:00Z"/>
                <w:rFonts w:ascii="Sylfaen" w:eastAsia="Times New Roman" w:hAnsi="Sylfaen" w:cs="Calibri"/>
                <w:color w:val="000000"/>
                <w:sz w:val="20"/>
                <w:szCs w:val="20"/>
              </w:rPr>
            </w:pPr>
            <w:ins w:id="3221"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9E1B16" w:rsidRDefault="009E1B16" w:rsidP="009E1B16">
            <w:pPr>
              <w:rPr>
                <w:ins w:id="322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9E1B16" w:rsidRDefault="009E1B16" w:rsidP="009E1B16">
            <w:pPr>
              <w:rPr>
                <w:ins w:id="322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9E1B16" w:rsidRDefault="009E1B16" w:rsidP="009E1B16">
            <w:pPr>
              <w:rPr>
                <w:ins w:id="3224" w:author="Windows User" w:date="2019-12-16T00:28:00Z"/>
                <w:rFonts w:ascii="Calibri" w:eastAsia="Times New Roman" w:hAnsi="Calibri" w:cs="Calibri"/>
                <w:color w:val="000000"/>
                <w:sz w:val="20"/>
                <w:szCs w:val="20"/>
              </w:rPr>
            </w:pPr>
          </w:p>
        </w:tc>
      </w:tr>
      <w:tr w:rsidR="009E1B16" w:rsidRPr="009E1B16" w14:paraId="1C65B304" w14:textId="77777777" w:rsidTr="009E1B16">
        <w:trPr>
          <w:trHeight w:val="300"/>
          <w:ins w:id="322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9E1B16" w:rsidRDefault="009E1B16" w:rsidP="009E1B16">
            <w:pPr>
              <w:rPr>
                <w:ins w:id="3226" w:author="Windows User" w:date="2019-12-16T00:28:00Z"/>
                <w:rFonts w:ascii="Calibri" w:eastAsia="Times New Roman" w:hAnsi="Calibri" w:cs="Calibri"/>
                <w:color w:val="000000"/>
                <w:sz w:val="20"/>
                <w:szCs w:val="20"/>
              </w:rPr>
            </w:pPr>
            <w:ins w:id="3227" w:author="Windows User" w:date="2019-12-16T00:28:00Z">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9E1B16" w:rsidRDefault="009E1B16" w:rsidP="009E1B16">
            <w:pPr>
              <w:rPr>
                <w:ins w:id="3228" w:author="Windows User" w:date="2019-12-16T00:28:00Z"/>
                <w:rFonts w:ascii="Calibri" w:eastAsia="Times New Roman" w:hAnsi="Calibri" w:cs="Calibri"/>
                <w:color w:val="000000"/>
                <w:sz w:val="20"/>
                <w:szCs w:val="20"/>
              </w:rPr>
            </w:pPr>
            <w:ins w:id="322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ფსიქონევროლოგიური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დისპანსერი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9E1B16" w:rsidRDefault="009E1B16" w:rsidP="009E1B16">
            <w:pPr>
              <w:jc w:val="center"/>
              <w:rPr>
                <w:ins w:id="3230" w:author="Windows User" w:date="2019-12-16T00:28:00Z"/>
                <w:rFonts w:ascii="Calibri" w:eastAsia="Times New Roman" w:hAnsi="Calibri" w:cs="Calibri"/>
                <w:color w:val="000000"/>
                <w:sz w:val="20"/>
                <w:szCs w:val="20"/>
              </w:rPr>
            </w:pPr>
            <w:ins w:id="3231"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77777777" w:rsidR="009E1B16" w:rsidRPr="009E1B16" w:rsidRDefault="009E1B16" w:rsidP="009E1B16">
            <w:pPr>
              <w:rPr>
                <w:ins w:id="3232" w:author="Windows User" w:date="2019-12-16T00:28:00Z"/>
                <w:rFonts w:ascii="Calibri" w:eastAsia="Times New Roman" w:hAnsi="Calibri" w:cs="Calibri"/>
                <w:color w:val="000000"/>
                <w:sz w:val="20"/>
                <w:szCs w:val="20"/>
              </w:rPr>
            </w:pPr>
            <w:ins w:id="3233"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8A6D1F" w14:textId="77777777" w:rsidTr="009E1B16">
        <w:trPr>
          <w:trHeight w:val="300"/>
          <w:ins w:id="323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9E1B16" w:rsidRDefault="009E1B16" w:rsidP="009E1B16">
            <w:pPr>
              <w:rPr>
                <w:ins w:id="3235" w:author="Windows User" w:date="2019-12-16T00:28:00Z"/>
                <w:rFonts w:ascii="Calibri" w:eastAsia="Times New Roman" w:hAnsi="Calibri" w:cs="Calibri"/>
                <w:color w:val="000000"/>
                <w:sz w:val="20"/>
                <w:szCs w:val="20"/>
              </w:rPr>
            </w:pPr>
            <w:ins w:id="3236" w:author="Windows User" w:date="2019-12-16T00:28:00Z">
              <w:r w:rsidRPr="009E1B16">
                <w:rPr>
                  <w:rFonts w:ascii="Sylfaen" w:eastAsia="Times New Roman" w:hAnsi="Sylfaen" w:cs="Sylfaen"/>
                  <w:color w:val="000000"/>
                  <w:sz w:val="20"/>
                  <w:szCs w:val="20"/>
                </w:rPr>
                <w:t>ახმეტის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9E1B16" w:rsidRDefault="009E1B16" w:rsidP="009E1B16">
            <w:pPr>
              <w:rPr>
                <w:ins w:id="323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9E1B16" w:rsidRDefault="009E1B16" w:rsidP="009E1B16">
            <w:pPr>
              <w:rPr>
                <w:ins w:id="323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9E1B16" w:rsidRDefault="009E1B16" w:rsidP="009E1B16">
            <w:pPr>
              <w:rPr>
                <w:ins w:id="3239" w:author="Windows User" w:date="2019-12-16T00:28:00Z"/>
                <w:rFonts w:ascii="Calibri" w:eastAsia="Times New Roman" w:hAnsi="Calibri" w:cs="Calibri"/>
                <w:color w:val="000000"/>
                <w:sz w:val="20"/>
                <w:szCs w:val="20"/>
              </w:rPr>
            </w:pPr>
          </w:p>
        </w:tc>
      </w:tr>
      <w:tr w:rsidR="009E1B16" w:rsidRPr="009E1B16" w14:paraId="195541FC" w14:textId="77777777" w:rsidTr="009E1B16">
        <w:trPr>
          <w:trHeight w:val="300"/>
          <w:ins w:id="324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9E1B16" w:rsidRDefault="009E1B16" w:rsidP="009E1B16">
            <w:pPr>
              <w:rPr>
                <w:ins w:id="3241" w:author="Windows User" w:date="2019-12-16T00:28:00Z"/>
                <w:rFonts w:ascii="Calibri" w:eastAsia="Times New Roman" w:hAnsi="Calibri" w:cs="Calibri"/>
                <w:color w:val="000000"/>
                <w:sz w:val="20"/>
                <w:szCs w:val="20"/>
              </w:rPr>
            </w:pPr>
            <w:ins w:id="3242" w:author="Windows User" w:date="2019-12-16T00:28:00Z">
              <w:r w:rsidRPr="009E1B16">
                <w:rPr>
                  <w:rFonts w:ascii="Sylfaen" w:eastAsia="Times New Roman" w:hAnsi="Sylfaen" w:cs="Sylfaen"/>
                  <w:color w:val="000000"/>
                  <w:sz w:val="20"/>
                  <w:szCs w:val="20"/>
                </w:rPr>
                <w:t>გურჯაანის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9E1B16" w:rsidRDefault="009E1B16" w:rsidP="009E1B16">
            <w:pPr>
              <w:rPr>
                <w:ins w:id="324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9E1B16" w:rsidRDefault="009E1B16" w:rsidP="009E1B16">
            <w:pPr>
              <w:rPr>
                <w:ins w:id="324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9E1B16" w:rsidRDefault="009E1B16" w:rsidP="009E1B16">
            <w:pPr>
              <w:rPr>
                <w:ins w:id="3245" w:author="Windows User" w:date="2019-12-16T00:28:00Z"/>
                <w:rFonts w:ascii="Calibri" w:eastAsia="Times New Roman" w:hAnsi="Calibri" w:cs="Calibri"/>
                <w:color w:val="000000"/>
                <w:sz w:val="20"/>
                <w:szCs w:val="20"/>
              </w:rPr>
            </w:pPr>
          </w:p>
        </w:tc>
      </w:tr>
      <w:tr w:rsidR="009E1B16" w:rsidRPr="009E1B16" w14:paraId="7DFEEEFC" w14:textId="77777777" w:rsidTr="009E1B16">
        <w:trPr>
          <w:trHeight w:val="315"/>
          <w:ins w:id="324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9E1B16" w:rsidRDefault="009E1B16" w:rsidP="009E1B16">
            <w:pPr>
              <w:rPr>
                <w:ins w:id="3247" w:author="Windows User" w:date="2019-12-16T00:28:00Z"/>
                <w:rFonts w:ascii="Calibri" w:eastAsia="Times New Roman" w:hAnsi="Calibri" w:cs="Calibri"/>
                <w:color w:val="000000"/>
                <w:sz w:val="20"/>
                <w:szCs w:val="20"/>
              </w:rPr>
            </w:pPr>
            <w:ins w:id="3248" w:author="Windows User" w:date="2019-12-16T00:28:00Z">
              <w:r w:rsidRPr="009E1B16">
                <w:rPr>
                  <w:rFonts w:ascii="Sylfaen" w:eastAsia="Times New Roman" w:hAnsi="Sylfaen" w:cs="Sylfaen"/>
                  <w:color w:val="000000"/>
                  <w:sz w:val="20"/>
                  <w:szCs w:val="20"/>
                </w:rPr>
                <w:t>ყვარლის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9E1B16" w:rsidRDefault="009E1B16" w:rsidP="009E1B16">
            <w:pPr>
              <w:rPr>
                <w:ins w:id="324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9E1B16" w:rsidRDefault="009E1B16" w:rsidP="009E1B16">
            <w:pPr>
              <w:rPr>
                <w:ins w:id="325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9E1B16" w:rsidRDefault="009E1B16" w:rsidP="009E1B16">
            <w:pPr>
              <w:rPr>
                <w:ins w:id="3251" w:author="Windows User" w:date="2019-12-16T00:28:00Z"/>
                <w:rFonts w:ascii="Calibri" w:eastAsia="Times New Roman" w:hAnsi="Calibri" w:cs="Calibri"/>
                <w:color w:val="000000"/>
                <w:sz w:val="20"/>
                <w:szCs w:val="20"/>
              </w:rPr>
            </w:pPr>
          </w:p>
        </w:tc>
      </w:tr>
      <w:tr w:rsidR="009E1B16" w:rsidRPr="009E1B16" w14:paraId="5A4ABD4F" w14:textId="77777777" w:rsidTr="009E1B16">
        <w:trPr>
          <w:trHeight w:val="315"/>
          <w:ins w:id="3252"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9E1B16" w:rsidRDefault="009E1B16" w:rsidP="009E1B16">
            <w:pPr>
              <w:rPr>
                <w:ins w:id="3253" w:author="Windows User" w:date="2019-12-16T00:28:00Z"/>
                <w:rFonts w:ascii="Calibri" w:eastAsia="Times New Roman" w:hAnsi="Calibri" w:cs="Calibri"/>
                <w:color w:val="000000"/>
                <w:sz w:val="20"/>
                <w:szCs w:val="20"/>
              </w:rPr>
            </w:pPr>
            <w:ins w:id="3254"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9E1B16" w:rsidRDefault="009E1B16" w:rsidP="009E1B16">
            <w:pPr>
              <w:rPr>
                <w:ins w:id="3255" w:author="Windows User" w:date="2019-12-16T00:28:00Z"/>
                <w:rFonts w:ascii="Calibri" w:eastAsia="Times New Roman" w:hAnsi="Calibri" w:cs="Calibri"/>
                <w:color w:val="000000"/>
                <w:sz w:val="20"/>
                <w:szCs w:val="20"/>
              </w:rPr>
            </w:pPr>
            <w:ins w:id="325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9E1B16" w:rsidRDefault="009E1B16" w:rsidP="009E1B16">
            <w:pPr>
              <w:jc w:val="center"/>
              <w:rPr>
                <w:ins w:id="3257" w:author="Windows User" w:date="2019-12-16T00:28:00Z"/>
                <w:rFonts w:ascii="Calibri" w:eastAsia="Times New Roman" w:hAnsi="Calibri" w:cs="Calibri"/>
                <w:color w:val="000000"/>
                <w:sz w:val="20"/>
                <w:szCs w:val="20"/>
              </w:rPr>
            </w:pPr>
            <w:ins w:id="3258"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77777777" w:rsidR="009E1B16" w:rsidRPr="009E1B16" w:rsidRDefault="009E1B16" w:rsidP="009E1B16">
            <w:pPr>
              <w:rPr>
                <w:ins w:id="3259" w:author="Windows User" w:date="2019-12-16T00:28:00Z"/>
                <w:rFonts w:ascii="Calibri" w:eastAsia="Times New Roman" w:hAnsi="Calibri" w:cs="Calibri"/>
                <w:color w:val="000000"/>
                <w:sz w:val="20"/>
                <w:szCs w:val="20"/>
              </w:rPr>
            </w:pPr>
            <w:ins w:id="326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6DE9D32" w14:textId="77777777" w:rsidTr="009E1B16">
        <w:trPr>
          <w:trHeight w:val="315"/>
          <w:ins w:id="3261"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9E1B16" w:rsidRDefault="009E1B16" w:rsidP="009E1B16">
            <w:pPr>
              <w:rPr>
                <w:ins w:id="3262" w:author="Windows User" w:date="2019-12-16T00:28:00Z"/>
                <w:rFonts w:ascii="Calibri" w:eastAsia="Times New Roman" w:hAnsi="Calibri" w:cs="Calibri"/>
                <w:color w:val="000000"/>
                <w:sz w:val="20"/>
                <w:szCs w:val="20"/>
              </w:rPr>
            </w:pPr>
            <w:ins w:id="3263"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9E1B16" w:rsidRDefault="009E1B16" w:rsidP="009E1B16">
            <w:pPr>
              <w:rPr>
                <w:ins w:id="3264" w:author="Windows User" w:date="2019-12-16T00:28:00Z"/>
                <w:rFonts w:ascii="Calibri" w:eastAsia="Times New Roman" w:hAnsi="Calibri" w:cs="Calibri"/>
                <w:color w:val="000000"/>
                <w:sz w:val="20"/>
                <w:szCs w:val="20"/>
              </w:rPr>
            </w:pPr>
            <w:ins w:id="326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9E1B16" w:rsidRDefault="009E1B16" w:rsidP="009E1B16">
            <w:pPr>
              <w:jc w:val="center"/>
              <w:rPr>
                <w:ins w:id="3266" w:author="Windows User" w:date="2019-12-16T00:28:00Z"/>
                <w:rFonts w:ascii="Calibri" w:eastAsia="Times New Roman" w:hAnsi="Calibri" w:cs="Calibri"/>
                <w:color w:val="000000"/>
                <w:sz w:val="20"/>
                <w:szCs w:val="20"/>
              </w:rPr>
            </w:pPr>
            <w:ins w:id="3267"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77777777" w:rsidR="009E1B16" w:rsidRPr="009E1B16" w:rsidRDefault="009E1B16" w:rsidP="009E1B16">
            <w:pPr>
              <w:rPr>
                <w:ins w:id="3268" w:author="Windows User" w:date="2019-12-16T00:28:00Z"/>
                <w:rFonts w:ascii="Calibri" w:eastAsia="Times New Roman" w:hAnsi="Calibri" w:cs="Calibri"/>
                <w:color w:val="000000"/>
                <w:sz w:val="20"/>
                <w:szCs w:val="20"/>
              </w:rPr>
            </w:pPr>
            <w:ins w:id="326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73EED45" w14:textId="77777777" w:rsidTr="009E1B16">
        <w:trPr>
          <w:trHeight w:val="300"/>
          <w:ins w:id="327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9E1B16" w:rsidRDefault="009E1B16" w:rsidP="009E1B16">
            <w:pPr>
              <w:rPr>
                <w:ins w:id="3271" w:author="Windows User" w:date="2019-12-16T00:28:00Z"/>
                <w:rFonts w:ascii="Calibri" w:eastAsia="Times New Roman" w:hAnsi="Calibri" w:cs="Calibri"/>
                <w:color w:val="000000"/>
                <w:sz w:val="20"/>
                <w:szCs w:val="20"/>
              </w:rPr>
            </w:pPr>
            <w:ins w:id="3272" w:author="Windows User" w:date="2019-12-16T00:28:00Z">
              <w:r w:rsidRPr="009E1B16">
                <w:rPr>
                  <w:rFonts w:ascii="Sylfaen" w:eastAsia="Times New Roman" w:hAnsi="Sylfaen" w:cs="Sylfaen"/>
                  <w:color w:val="000000"/>
                  <w:sz w:val="20"/>
                  <w:szCs w:val="20"/>
                </w:rPr>
                <w:lastRenderedPageBreak/>
                <w:t>ზუგდიდის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9E1B16" w:rsidRDefault="009E1B16" w:rsidP="009E1B16">
            <w:pPr>
              <w:rPr>
                <w:ins w:id="3273" w:author="Windows User" w:date="2019-12-16T00:28:00Z"/>
                <w:rFonts w:ascii="Calibri" w:eastAsia="Times New Roman" w:hAnsi="Calibri" w:cs="Calibri"/>
                <w:color w:val="000000"/>
                <w:sz w:val="20"/>
                <w:szCs w:val="20"/>
              </w:rPr>
            </w:pPr>
            <w:ins w:id="327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9E1B16" w:rsidRDefault="009E1B16" w:rsidP="009E1B16">
            <w:pPr>
              <w:jc w:val="center"/>
              <w:rPr>
                <w:ins w:id="3275" w:author="Windows User" w:date="2019-12-16T00:28:00Z"/>
                <w:rFonts w:ascii="Calibri" w:eastAsia="Times New Roman" w:hAnsi="Calibri" w:cs="Calibri"/>
                <w:color w:val="000000"/>
                <w:sz w:val="20"/>
                <w:szCs w:val="20"/>
              </w:rPr>
            </w:pPr>
            <w:ins w:id="3276"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77777777" w:rsidR="009E1B16" w:rsidRPr="009E1B16" w:rsidRDefault="009E1B16" w:rsidP="009E1B16">
            <w:pPr>
              <w:rPr>
                <w:ins w:id="3277" w:author="Windows User" w:date="2019-12-16T00:28:00Z"/>
                <w:rFonts w:ascii="Calibri" w:eastAsia="Times New Roman" w:hAnsi="Calibri" w:cs="Calibri"/>
                <w:color w:val="000000"/>
                <w:sz w:val="20"/>
                <w:szCs w:val="20"/>
              </w:rPr>
            </w:pPr>
            <w:ins w:id="3278"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6FC0E8B" w14:textId="77777777" w:rsidTr="009E1B16">
        <w:trPr>
          <w:trHeight w:val="315"/>
          <w:ins w:id="3279"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9E1B16" w:rsidRDefault="009E1B16" w:rsidP="009E1B16">
            <w:pPr>
              <w:rPr>
                <w:ins w:id="3280" w:author="Windows User" w:date="2019-12-16T00:28:00Z"/>
                <w:rFonts w:ascii="Calibri" w:eastAsia="Times New Roman" w:hAnsi="Calibri" w:cs="Calibri"/>
                <w:color w:val="000000"/>
                <w:sz w:val="20"/>
                <w:szCs w:val="20"/>
              </w:rPr>
            </w:pPr>
            <w:ins w:id="3281" w:author="Windows User" w:date="2019-12-16T00:28:00Z">
              <w:r w:rsidRPr="009E1B16">
                <w:rPr>
                  <w:rFonts w:ascii="Sylfaen" w:eastAsia="Times New Roman" w:hAnsi="Sylfaen" w:cs="Sylfaen"/>
                  <w:color w:val="000000"/>
                  <w:sz w:val="20"/>
                  <w:szCs w:val="20"/>
                </w:rPr>
                <w:t>წალენჯიხის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9E1B16" w:rsidRDefault="009E1B16" w:rsidP="009E1B16">
            <w:pPr>
              <w:rPr>
                <w:ins w:id="328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9E1B16" w:rsidRDefault="009E1B16" w:rsidP="009E1B16">
            <w:pPr>
              <w:rPr>
                <w:ins w:id="328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9E1B16" w:rsidRDefault="009E1B16" w:rsidP="009E1B16">
            <w:pPr>
              <w:rPr>
                <w:ins w:id="3284" w:author="Windows User" w:date="2019-12-16T00:28:00Z"/>
                <w:rFonts w:ascii="Calibri" w:eastAsia="Times New Roman" w:hAnsi="Calibri" w:cs="Calibri"/>
                <w:color w:val="000000"/>
                <w:sz w:val="20"/>
                <w:szCs w:val="20"/>
              </w:rPr>
            </w:pPr>
          </w:p>
        </w:tc>
      </w:tr>
      <w:tr w:rsidR="009E1B16" w:rsidRPr="009E1B16" w14:paraId="36846288" w14:textId="77777777" w:rsidTr="009E1B16">
        <w:trPr>
          <w:trHeight w:val="300"/>
          <w:ins w:id="328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9E1B16" w:rsidRDefault="009E1B16" w:rsidP="009E1B16">
            <w:pPr>
              <w:rPr>
                <w:ins w:id="3286" w:author="Windows User" w:date="2019-12-16T00:28:00Z"/>
                <w:rFonts w:ascii="Calibri" w:eastAsia="Times New Roman" w:hAnsi="Calibri" w:cs="Calibri"/>
                <w:color w:val="000000"/>
                <w:sz w:val="20"/>
                <w:szCs w:val="20"/>
              </w:rPr>
            </w:pPr>
            <w:ins w:id="3287" w:author="Windows User" w:date="2019-12-16T00:28:00Z">
              <w:r w:rsidRPr="009E1B16">
                <w:rPr>
                  <w:rFonts w:ascii="Sylfaen" w:eastAsia="Times New Roman" w:hAnsi="Sylfaen" w:cs="Sylfaen"/>
                  <w:color w:val="000000"/>
                  <w:sz w:val="20"/>
                  <w:szCs w:val="20"/>
                </w:rPr>
                <w:t>ხაშურის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9E1B16" w:rsidRDefault="009E1B16" w:rsidP="009E1B16">
            <w:pPr>
              <w:rPr>
                <w:ins w:id="3288" w:author="Windows User" w:date="2019-12-16T00:28:00Z"/>
                <w:rFonts w:ascii="Calibri" w:eastAsia="Times New Roman" w:hAnsi="Calibri" w:cs="Calibri"/>
                <w:color w:val="000000"/>
                <w:sz w:val="20"/>
                <w:szCs w:val="20"/>
              </w:rPr>
            </w:pPr>
            <w:ins w:id="328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აღმოსავლეთ</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9E1B16" w:rsidRDefault="009E1B16" w:rsidP="009E1B16">
            <w:pPr>
              <w:jc w:val="center"/>
              <w:rPr>
                <w:ins w:id="3290" w:author="Windows User" w:date="2019-12-16T00:28:00Z"/>
                <w:rFonts w:ascii="Calibri" w:eastAsia="Times New Roman" w:hAnsi="Calibri" w:cs="Calibri"/>
                <w:color w:val="000000"/>
                <w:sz w:val="20"/>
                <w:szCs w:val="20"/>
              </w:rPr>
            </w:pPr>
            <w:ins w:id="329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7777777" w:rsidR="009E1B16" w:rsidRPr="009E1B16" w:rsidRDefault="009E1B16" w:rsidP="009E1B16">
            <w:pPr>
              <w:rPr>
                <w:ins w:id="3292" w:author="Windows User" w:date="2019-12-16T00:28:00Z"/>
                <w:rFonts w:ascii="Calibri" w:eastAsia="Times New Roman" w:hAnsi="Calibri" w:cs="Calibri"/>
                <w:color w:val="000000"/>
                <w:sz w:val="20"/>
                <w:szCs w:val="20"/>
              </w:rPr>
            </w:pPr>
            <w:ins w:id="329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D17D454" w14:textId="77777777" w:rsidTr="009E1B16">
        <w:trPr>
          <w:trHeight w:val="300"/>
          <w:ins w:id="329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9E1B16" w:rsidRDefault="009E1B16" w:rsidP="009E1B16">
            <w:pPr>
              <w:rPr>
                <w:ins w:id="3295" w:author="Windows User" w:date="2019-12-16T00:28:00Z"/>
                <w:rFonts w:ascii="Calibri" w:eastAsia="Times New Roman" w:hAnsi="Calibri" w:cs="Calibri"/>
                <w:color w:val="000000"/>
                <w:sz w:val="20"/>
                <w:szCs w:val="20"/>
              </w:rPr>
            </w:pPr>
            <w:ins w:id="3296" w:author="Windows User" w:date="2019-12-16T00:28:00Z">
              <w:r w:rsidRPr="009E1B16">
                <w:rPr>
                  <w:rFonts w:ascii="Sylfaen" w:eastAsia="Times New Roman" w:hAnsi="Sylfaen" w:cs="Sylfaen"/>
                  <w:color w:val="000000"/>
                  <w:sz w:val="20"/>
                  <w:szCs w:val="20"/>
                </w:rPr>
                <w:t>ბორჯომის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9E1B16" w:rsidRDefault="009E1B16" w:rsidP="009E1B16">
            <w:pPr>
              <w:rPr>
                <w:ins w:id="329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9E1B16" w:rsidRDefault="009E1B16" w:rsidP="009E1B16">
            <w:pPr>
              <w:rPr>
                <w:ins w:id="329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9E1B16" w:rsidRDefault="009E1B16" w:rsidP="009E1B16">
            <w:pPr>
              <w:rPr>
                <w:ins w:id="3299" w:author="Windows User" w:date="2019-12-16T00:28:00Z"/>
                <w:rFonts w:ascii="Calibri" w:eastAsia="Times New Roman" w:hAnsi="Calibri" w:cs="Calibri"/>
                <w:color w:val="000000"/>
                <w:sz w:val="20"/>
                <w:szCs w:val="20"/>
              </w:rPr>
            </w:pPr>
          </w:p>
        </w:tc>
      </w:tr>
      <w:tr w:rsidR="009E1B16" w:rsidRPr="009E1B16" w14:paraId="64534D39" w14:textId="77777777" w:rsidTr="009E1B16">
        <w:trPr>
          <w:trHeight w:val="315"/>
          <w:ins w:id="3300"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9E1B16" w:rsidRDefault="009E1B16" w:rsidP="009E1B16">
            <w:pPr>
              <w:rPr>
                <w:ins w:id="3301" w:author="Windows User" w:date="2019-12-16T00:28:00Z"/>
                <w:rFonts w:ascii="Calibri" w:eastAsia="Times New Roman" w:hAnsi="Calibri" w:cs="Calibri"/>
                <w:color w:val="000000"/>
                <w:sz w:val="20"/>
                <w:szCs w:val="20"/>
              </w:rPr>
            </w:pPr>
            <w:ins w:id="3302"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9E1B16" w:rsidRDefault="009E1B16" w:rsidP="009E1B16">
            <w:pPr>
              <w:rPr>
                <w:ins w:id="330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9E1B16" w:rsidRDefault="009E1B16" w:rsidP="009E1B16">
            <w:pPr>
              <w:rPr>
                <w:ins w:id="330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9E1B16" w:rsidRDefault="009E1B16" w:rsidP="009E1B16">
            <w:pPr>
              <w:rPr>
                <w:ins w:id="3305" w:author="Windows User" w:date="2019-12-16T00:28:00Z"/>
                <w:rFonts w:ascii="Calibri" w:eastAsia="Times New Roman" w:hAnsi="Calibri" w:cs="Calibri"/>
                <w:color w:val="000000"/>
                <w:sz w:val="20"/>
                <w:szCs w:val="20"/>
              </w:rPr>
            </w:pPr>
          </w:p>
        </w:tc>
      </w:tr>
      <w:tr w:rsidR="009E1B16" w:rsidRPr="009E1B16" w14:paraId="0D682365" w14:textId="77777777" w:rsidTr="009E1B16">
        <w:trPr>
          <w:trHeight w:val="300"/>
          <w:ins w:id="330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9E1B16" w:rsidRDefault="009E1B16" w:rsidP="009E1B16">
            <w:pPr>
              <w:rPr>
                <w:ins w:id="3307" w:author="Windows User" w:date="2019-12-16T00:28:00Z"/>
                <w:rFonts w:ascii="Calibri" w:eastAsia="Times New Roman" w:hAnsi="Calibri" w:cs="Calibri"/>
                <w:color w:val="000000"/>
                <w:sz w:val="20"/>
                <w:szCs w:val="20"/>
              </w:rPr>
            </w:pPr>
            <w:ins w:id="3308"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ფოთი</w:t>
              </w:r>
              <w:r w:rsidRPr="009E1B16">
                <w:rPr>
                  <w:rFonts w:ascii="Calibri" w:eastAsia="Times New Roman" w:hAnsi="Calibri" w:cs="Calibri"/>
                  <w:color w:val="000000"/>
                  <w:sz w:val="20"/>
                  <w:szCs w:val="20"/>
                </w:rPr>
                <w:t xml:space="preserve"> </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9E1B16" w:rsidRDefault="009E1B16" w:rsidP="009E1B16">
            <w:pPr>
              <w:rPr>
                <w:ins w:id="3309" w:author="Windows User" w:date="2019-12-16T00:28:00Z"/>
                <w:rFonts w:ascii="Calibri" w:eastAsia="Times New Roman" w:hAnsi="Calibri" w:cs="Calibri"/>
                <w:color w:val="000000"/>
                <w:sz w:val="20"/>
                <w:szCs w:val="20"/>
              </w:rPr>
            </w:pPr>
            <w:ins w:id="331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9E1B16" w:rsidRDefault="009E1B16" w:rsidP="009E1B16">
            <w:pPr>
              <w:jc w:val="center"/>
              <w:rPr>
                <w:ins w:id="3311" w:author="Windows User" w:date="2019-12-16T00:28:00Z"/>
                <w:rFonts w:ascii="Calibri" w:eastAsia="Times New Roman" w:hAnsi="Calibri" w:cs="Calibri"/>
                <w:color w:val="000000"/>
                <w:sz w:val="20"/>
                <w:szCs w:val="20"/>
              </w:rPr>
            </w:pPr>
            <w:ins w:id="3312"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7777777" w:rsidR="009E1B16" w:rsidRPr="009E1B16" w:rsidRDefault="009E1B16" w:rsidP="009E1B16">
            <w:pPr>
              <w:rPr>
                <w:ins w:id="3313" w:author="Windows User" w:date="2019-12-16T00:28:00Z"/>
                <w:rFonts w:ascii="Calibri" w:eastAsia="Times New Roman" w:hAnsi="Calibri" w:cs="Calibri"/>
                <w:color w:val="000000"/>
                <w:sz w:val="20"/>
                <w:szCs w:val="20"/>
              </w:rPr>
            </w:pPr>
            <w:ins w:id="3314"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19D603D9" w14:textId="77777777" w:rsidTr="009E1B16">
        <w:trPr>
          <w:trHeight w:val="315"/>
          <w:ins w:id="3315"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9E1B16" w:rsidRDefault="009E1B16" w:rsidP="009E1B16">
            <w:pPr>
              <w:rPr>
                <w:ins w:id="3316" w:author="Windows User" w:date="2019-12-16T00:28:00Z"/>
                <w:rFonts w:ascii="Calibri" w:eastAsia="Times New Roman" w:hAnsi="Calibri" w:cs="Calibri"/>
                <w:color w:val="000000"/>
                <w:sz w:val="20"/>
                <w:szCs w:val="20"/>
              </w:rPr>
            </w:pPr>
            <w:ins w:id="3317" w:author="Windows User" w:date="2019-12-16T00:28:00Z">
              <w:r w:rsidRPr="009E1B16">
                <w:rPr>
                  <w:rFonts w:ascii="Sylfaen" w:eastAsia="Times New Roman" w:hAnsi="Sylfaen" w:cs="Sylfaen"/>
                  <w:color w:val="000000"/>
                  <w:sz w:val="20"/>
                  <w:szCs w:val="20"/>
                </w:rPr>
                <w:t>ხობის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9E1B16" w:rsidRDefault="009E1B16" w:rsidP="009E1B16">
            <w:pPr>
              <w:rPr>
                <w:ins w:id="331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9E1B16" w:rsidRDefault="009E1B16" w:rsidP="009E1B16">
            <w:pPr>
              <w:rPr>
                <w:ins w:id="331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9E1B16" w:rsidRDefault="009E1B16" w:rsidP="009E1B16">
            <w:pPr>
              <w:rPr>
                <w:ins w:id="3320" w:author="Windows User" w:date="2019-12-16T00:28:00Z"/>
                <w:rFonts w:ascii="Calibri" w:eastAsia="Times New Roman" w:hAnsi="Calibri" w:cs="Calibri"/>
                <w:color w:val="000000"/>
                <w:sz w:val="20"/>
                <w:szCs w:val="20"/>
              </w:rPr>
            </w:pPr>
          </w:p>
        </w:tc>
      </w:tr>
      <w:tr w:rsidR="009E1B16" w:rsidRPr="009E1B16" w14:paraId="74336586" w14:textId="77777777" w:rsidTr="009E1B16">
        <w:trPr>
          <w:trHeight w:val="300"/>
          <w:ins w:id="3321"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9E1B16" w:rsidRDefault="009E1B16" w:rsidP="009E1B16">
            <w:pPr>
              <w:rPr>
                <w:ins w:id="3322" w:author="Windows User" w:date="2019-12-16T00:28:00Z"/>
                <w:rFonts w:ascii="Calibri" w:eastAsia="Times New Roman" w:hAnsi="Calibri" w:cs="Calibri"/>
                <w:color w:val="000000"/>
                <w:sz w:val="20"/>
                <w:szCs w:val="20"/>
              </w:rPr>
            </w:pPr>
            <w:ins w:id="3323" w:author="Windows User" w:date="2019-12-16T00:28:00Z">
              <w:r w:rsidRPr="009E1B16">
                <w:rPr>
                  <w:rFonts w:ascii="Sylfaen" w:eastAsia="Times New Roman" w:hAnsi="Sylfaen" w:cs="Sylfaen"/>
                  <w:color w:val="000000"/>
                  <w:sz w:val="20"/>
                  <w:szCs w:val="20"/>
                </w:rPr>
                <w:t>აბაშის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9E1B16" w:rsidRDefault="009E1B16" w:rsidP="009E1B16">
            <w:pPr>
              <w:rPr>
                <w:ins w:id="332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9E1B16" w:rsidRDefault="009E1B16" w:rsidP="009E1B16">
            <w:pPr>
              <w:rPr>
                <w:ins w:id="332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9E1B16" w:rsidRDefault="009E1B16" w:rsidP="009E1B16">
            <w:pPr>
              <w:rPr>
                <w:ins w:id="3326" w:author="Windows User" w:date="2019-12-16T00:28:00Z"/>
                <w:rFonts w:ascii="Calibri" w:eastAsia="Times New Roman" w:hAnsi="Calibri" w:cs="Calibri"/>
                <w:color w:val="000000"/>
                <w:sz w:val="20"/>
                <w:szCs w:val="20"/>
              </w:rPr>
            </w:pPr>
          </w:p>
        </w:tc>
      </w:tr>
      <w:tr w:rsidR="009E1B16" w:rsidRPr="009E1B16" w14:paraId="70D05DDB" w14:textId="77777777" w:rsidTr="009E1B16">
        <w:trPr>
          <w:trHeight w:val="300"/>
          <w:ins w:id="3327"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9E1B16" w:rsidRDefault="009E1B16" w:rsidP="009E1B16">
            <w:pPr>
              <w:rPr>
                <w:ins w:id="3328" w:author="Windows User" w:date="2019-12-16T00:28:00Z"/>
                <w:rFonts w:ascii="Calibri" w:eastAsia="Times New Roman" w:hAnsi="Calibri" w:cs="Calibri"/>
                <w:color w:val="000000"/>
                <w:sz w:val="20"/>
                <w:szCs w:val="20"/>
              </w:rPr>
            </w:pPr>
            <w:ins w:id="3329" w:author="Windows User" w:date="2019-12-16T00:28:00Z">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9E1B16" w:rsidRDefault="009E1B16" w:rsidP="009E1B16">
            <w:pPr>
              <w:rPr>
                <w:ins w:id="333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9E1B16" w:rsidRDefault="009E1B16" w:rsidP="009E1B16">
            <w:pPr>
              <w:rPr>
                <w:ins w:id="333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9E1B16" w:rsidRDefault="009E1B16" w:rsidP="009E1B16">
            <w:pPr>
              <w:rPr>
                <w:ins w:id="3332" w:author="Windows User" w:date="2019-12-16T00:28:00Z"/>
                <w:rFonts w:ascii="Calibri" w:eastAsia="Times New Roman" w:hAnsi="Calibri" w:cs="Calibri"/>
                <w:color w:val="000000"/>
                <w:sz w:val="20"/>
                <w:szCs w:val="20"/>
              </w:rPr>
            </w:pPr>
          </w:p>
        </w:tc>
      </w:tr>
      <w:tr w:rsidR="009E1B16" w:rsidRPr="009E1B16" w14:paraId="219BDF17" w14:textId="77777777" w:rsidTr="009E1B16">
        <w:trPr>
          <w:trHeight w:val="300"/>
          <w:ins w:id="3333"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9E1B16" w:rsidRDefault="009E1B16" w:rsidP="009E1B16">
            <w:pPr>
              <w:rPr>
                <w:ins w:id="3334" w:author="Windows User" w:date="2019-12-16T00:28:00Z"/>
                <w:rFonts w:ascii="Calibri" w:eastAsia="Times New Roman" w:hAnsi="Calibri" w:cs="Calibri"/>
                <w:color w:val="000000"/>
                <w:sz w:val="20"/>
                <w:szCs w:val="20"/>
              </w:rPr>
            </w:pPr>
            <w:ins w:id="3335" w:author="Windows User" w:date="2019-12-16T00:28:00Z">
              <w:r w:rsidRPr="009E1B16">
                <w:rPr>
                  <w:rFonts w:ascii="Sylfaen" w:eastAsia="Times New Roman" w:hAnsi="Sylfaen" w:cs="Sylfaen"/>
                  <w:color w:val="000000"/>
                  <w:sz w:val="20"/>
                  <w:szCs w:val="20"/>
                </w:rPr>
                <w:t>ჩხოროწყუს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9E1B16" w:rsidRDefault="009E1B16" w:rsidP="009E1B16">
            <w:pPr>
              <w:rPr>
                <w:ins w:id="333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9E1B16" w:rsidRDefault="009E1B16" w:rsidP="009E1B16">
            <w:pPr>
              <w:rPr>
                <w:ins w:id="333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9E1B16" w:rsidRDefault="009E1B16" w:rsidP="009E1B16">
            <w:pPr>
              <w:rPr>
                <w:ins w:id="3338" w:author="Windows User" w:date="2019-12-16T00:28:00Z"/>
                <w:rFonts w:ascii="Calibri" w:eastAsia="Times New Roman" w:hAnsi="Calibri" w:cs="Calibri"/>
                <w:color w:val="000000"/>
                <w:sz w:val="20"/>
                <w:szCs w:val="20"/>
              </w:rPr>
            </w:pPr>
          </w:p>
        </w:tc>
      </w:tr>
      <w:tr w:rsidR="009E1B16" w:rsidRPr="009E1B16" w14:paraId="5DEC958E" w14:textId="77777777" w:rsidTr="009E1B16">
        <w:trPr>
          <w:trHeight w:val="300"/>
          <w:ins w:id="333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9E1B16" w:rsidRDefault="009E1B16" w:rsidP="009E1B16">
            <w:pPr>
              <w:rPr>
                <w:ins w:id="3340" w:author="Windows User" w:date="2019-12-16T00:28:00Z"/>
                <w:rFonts w:ascii="Calibri" w:eastAsia="Times New Roman" w:hAnsi="Calibri" w:cs="Calibri"/>
                <w:color w:val="000000"/>
                <w:sz w:val="20"/>
                <w:szCs w:val="20"/>
              </w:rPr>
            </w:pPr>
            <w:ins w:id="3341" w:author="Windows User" w:date="2019-12-16T00:28:00Z">
              <w:r w:rsidRPr="009E1B16">
                <w:rPr>
                  <w:rFonts w:ascii="Sylfaen" w:eastAsia="Times New Roman" w:hAnsi="Sylfaen" w:cs="Sylfaen"/>
                  <w:color w:val="000000"/>
                  <w:sz w:val="20"/>
                  <w:szCs w:val="20"/>
                </w:rPr>
                <w:t>ახალციხის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9E1B16" w:rsidRDefault="009E1B16" w:rsidP="009E1B16">
            <w:pPr>
              <w:rPr>
                <w:ins w:id="3342" w:author="Windows User" w:date="2019-12-16T00:28:00Z"/>
                <w:rFonts w:ascii="Calibri" w:eastAsia="Times New Roman" w:hAnsi="Calibri" w:cs="Calibri"/>
                <w:color w:val="000000"/>
                <w:sz w:val="20"/>
                <w:szCs w:val="20"/>
              </w:rPr>
            </w:pPr>
            <w:ins w:id="3343"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სამცხე</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ჯავახეთის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9E1B16" w:rsidRDefault="009E1B16" w:rsidP="009E1B16">
            <w:pPr>
              <w:jc w:val="center"/>
              <w:rPr>
                <w:ins w:id="3344" w:author="Windows User" w:date="2019-12-16T00:28:00Z"/>
                <w:rFonts w:ascii="Calibri" w:eastAsia="Times New Roman" w:hAnsi="Calibri" w:cs="Calibri"/>
                <w:color w:val="000000"/>
                <w:sz w:val="20"/>
                <w:szCs w:val="20"/>
              </w:rPr>
            </w:pPr>
            <w:ins w:id="334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7777777" w:rsidR="009E1B16" w:rsidRPr="009E1B16" w:rsidRDefault="009E1B16" w:rsidP="009E1B16">
            <w:pPr>
              <w:rPr>
                <w:ins w:id="3346" w:author="Windows User" w:date="2019-12-16T00:28:00Z"/>
                <w:rFonts w:ascii="Calibri" w:eastAsia="Times New Roman" w:hAnsi="Calibri" w:cs="Calibri"/>
                <w:color w:val="000000"/>
                <w:sz w:val="20"/>
                <w:szCs w:val="20"/>
              </w:rPr>
            </w:pPr>
            <w:ins w:id="334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77E8E8D" w14:textId="77777777" w:rsidTr="009E1B16">
        <w:trPr>
          <w:trHeight w:val="300"/>
          <w:ins w:id="334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9E1B16" w:rsidRDefault="009E1B16" w:rsidP="009E1B16">
            <w:pPr>
              <w:rPr>
                <w:ins w:id="3349" w:author="Windows User" w:date="2019-12-16T00:28:00Z"/>
                <w:rFonts w:ascii="Sylfaen" w:eastAsia="Times New Roman" w:hAnsi="Sylfaen" w:cs="Calibri"/>
                <w:color w:val="000000"/>
                <w:sz w:val="20"/>
                <w:szCs w:val="20"/>
              </w:rPr>
            </w:pPr>
            <w:ins w:id="3350" w:author="Windows User" w:date="2019-12-16T00:28:00Z">
              <w:r w:rsidRPr="009E1B16">
                <w:rPr>
                  <w:rFonts w:ascii="Sylfaen" w:eastAsia="Times New Roman" w:hAnsi="Sylfaen" w:cs="Calibri"/>
                  <w:color w:val="000000"/>
                  <w:sz w:val="20"/>
                  <w:szCs w:val="20"/>
                </w:rPr>
                <w:t>ადიგენის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9E1B16" w:rsidRDefault="009E1B16" w:rsidP="009E1B16">
            <w:pPr>
              <w:rPr>
                <w:ins w:id="335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9E1B16" w:rsidRDefault="009E1B16" w:rsidP="009E1B16">
            <w:pPr>
              <w:rPr>
                <w:ins w:id="335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9E1B16" w:rsidRDefault="009E1B16" w:rsidP="009E1B16">
            <w:pPr>
              <w:rPr>
                <w:ins w:id="3353" w:author="Windows User" w:date="2019-12-16T00:28:00Z"/>
                <w:rFonts w:ascii="Calibri" w:eastAsia="Times New Roman" w:hAnsi="Calibri" w:cs="Calibri"/>
                <w:color w:val="000000"/>
                <w:sz w:val="20"/>
                <w:szCs w:val="20"/>
              </w:rPr>
            </w:pPr>
          </w:p>
        </w:tc>
      </w:tr>
      <w:tr w:rsidR="009E1B16" w:rsidRPr="009E1B16" w14:paraId="032708EC" w14:textId="77777777" w:rsidTr="009E1B16">
        <w:trPr>
          <w:trHeight w:val="300"/>
          <w:ins w:id="3354"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9E1B16" w:rsidRDefault="009E1B16" w:rsidP="009E1B16">
            <w:pPr>
              <w:rPr>
                <w:ins w:id="3355" w:author="Windows User" w:date="2019-12-16T00:28:00Z"/>
                <w:rFonts w:ascii="Sylfaen" w:eastAsia="Times New Roman" w:hAnsi="Sylfaen" w:cs="Calibri"/>
                <w:color w:val="000000"/>
                <w:sz w:val="20"/>
                <w:szCs w:val="20"/>
              </w:rPr>
            </w:pPr>
            <w:ins w:id="3356" w:author="Windows User" w:date="2019-12-16T00:28:00Z">
              <w:r w:rsidRPr="009E1B16">
                <w:rPr>
                  <w:rFonts w:ascii="Sylfaen" w:eastAsia="Times New Roman" w:hAnsi="Sylfaen" w:cs="Calibri"/>
                  <w:color w:val="000000"/>
                  <w:sz w:val="20"/>
                  <w:szCs w:val="20"/>
                </w:rPr>
                <w:t>ასპინძის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9E1B16" w:rsidRDefault="009E1B16" w:rsidP="009E1B16">
            <w:pPr>
              <w:rPr>
                <w:ins w:id="335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9E1B16" w:rsidRDefault="009E1B16" w:rsidP="009E1B16">
            <w:pPr>
              <w:rPr>
                <w:ins w:id="335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9E1B16" w:rsidRDefault="009E1B16" w:rsidP="009E1B16">
            <w:pPr>
              <w:rPr>
                <w:ins w:id="3359" w:author="Windows User" w:date="2019-12-16T00:28:00Z"/>
                <w:rFonts w:ascii="Calibri" w:eastAsia="Times New Roman" w:hAnsi="Calibri" w:cs="Calibri"/>
                <w:color w:val="000000"/>
                <w:sz w:val="20"/>
                <w:szCs w:val="20"/>
              </w:rPr>
            </w:pPr>
          </w:p>
        </w:tc>
      </w:tr>
      <w:tr w:rsidR="009E1B16" w:rsidRPr="009E1B16" w14:paraId="2D395C74" w14:textId="77777777" w:rsidTr="009E1B16">
        <w:trPr>
          <w:trHeight w:val="300"/>
          <w:ins w:id="336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9E1B16" w:rsidRDefault="009E1B16" w:rsidP="009E1B16">
            <w:pPr>
              <w:rPr>
                <w:ins w:id="3361" w:author="Windows User" w:date="2019-12-16T00:28:00Z"/>
                <w:rFonts w:ascii="Sylfaen" w:eastAsia="Times New Roman" w:hAnsi="Sylfaen" w:cs="Calibri"/>
                <w:color w:val="000000"/>
                <w:sz w:val="20"/>
                <w:szCs w:val="20"/>
              </w:rPr>
            </w:pPr>
            <w:ins w:id="3362" w:author="Windows User" w:date="2019-12-16T00:28:00Z">
              <w:r w:rsidRPr="009E1B16">
                <w:rPr>
                  <w:rFonts w:ascii="Sylfaen" w:eastAsia="Times New Roman" w:hAnsi="Sylfaen" w:cs="Calibri"/>
                  <w:color w:val="000000"/>
                  <w:sz w:val="20"/>
                  <w:szCs w:val="20"/>
                </w:rPr>
                <w:t>ახალქალაქის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9E1B16" w:rsidRDefault="009E1B16" w:rsidP="009E1B16">
            <w:pPr>
              <w:rPr>
                <w:ins w:id="336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9E1B16" w:rsidRDefault="009E1B16" w:rsidP="009E1B16">
            <w:pPr>
              <w:rPr>
                <w:ins w:id="336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9E1B16" w:rsidRDefault="009E1B16" w:rsidP="009E1B16">
            <w:pPr>
              <w:rPr>
                <w:ins w:id="3365" w:author="Windows User" w:date="2019-12-16T00:28:00Z"/>
                <w:rFonts w:ascii="Calibri" w:eastAsia="Times New Roman" w:hAnsi="Calibri" w:cs="Calibri"/>
                <w:color w:val="000000"/>
                <w:sz w:val="20"/>
                <w:szCs w:val="20"/>
              </w:rPr>
            </w:pPr>
          </w:p>
        </w:tc>
      </w:tr>
      <w:tr w:rsidR="009E1B16" w:rsidRPr="009E1B16" w14:paraId="50ED4346" w14:textId="77777777" w:rsidTr="009E1B16">
        <w:trPr>
          <w:trHeight w:val="315"/>
          <w:ins w:id="3366"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9E1B16" w:rsidRDefault="009E1B16" w:rsidP="009E1B16">
            <w:pPr>
              <w:rPr>
                <w:ins w:id="3367" w:author="Windows User" w:date="2019-12-16T00:28:00Z"/>
                <w:rFonts w:ascii="Sylfaen" w:eastAsia="Times New Roman" w:hAnsi="Sylfaen" w:cs="Calibri"/>
                <w:color w:val="000000"/>
                <w:sz w:val="20"/>
                <w:szCs w:val="20"/>
              </w:rPr>
            </w:pPr>
            <w:ins w:id="3368" w:author="Windows User" w:date="2019-12-16T00:28:00Z">
              <w:r w:rsidRPr="009E1B16">
                <w:rPr>
                  <w:rFonts w:ascii="Sylfaen" w:eastAsia="Times New Roman" w:hAnsi="Sylfaen" w:cs="Calibri"/>
                  <w:color w:val="000000"/>
                  <w:sz w:val="20"/>
                  <w:szCs w:val="20"/>
                </w:rPr>
                <w:t>ნინოწმინდის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9E1B16" w:rsidRDefault="009E1B16" w:rsidP="009E1B16">
            <w:pPr>
              <w:rPr>
                <w:ins w:id="336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9E1B16" w:rsidRDefault="009E1B16" w:rsidP="009E1B16">
            <w:pPr>
              <w:rPr>
                <w:ins w:id="337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9E1B16" w:rsidRDefault="009E1B16" w:rsidP="009E1B16">
            <w:pPr>
              <w:rPr>
                <w:ins w:id="3371" w:author="Windows User" w:date="2019-12-16T00:28:00Z"/>
                <w:rFonts w:ascii="Calibri" w:eastAsia="Times New Roman" w:hAnsi="Calibri" w:cs="Calibri"/>
                <w:color w:val="000000"/>
                <w:sz w:val="20"/>
                <w:szCs w:val="20"/>
              </w:rPr>
            </w:pPr>
          </w:p>
        </w:tc>
      </w:tr>
      <w:tr w:rsidR="009E1B16" w:rsidRPr="009E1B16" w14:paraId="1550578A" w14:textId="77777777" w:rsidTr="009E1B16">
        <w:trPr>
          <w:trHeight w:val="300"/>
          <w:ins w:id="337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9E1B16" w:rsidRDefault="009E1B16" w:rsidP="009E1B16">
            <w:pPr>
              <w:rPr>
                <w:ins w:id="3373" w:author="Windows User" w:date="2019-12-16T00:28:00Z"/>
                <w:rFonts w:ascii="Calibri" w:eastAsia="Times New Roman" w:hAnsi="Calibri" w:cs="Calibri"/>
                <w:color w:val="000000"/>
                <w:sz w:val="20"/>
                <w:szCs w:val="20"/>
              </w:rPr>
            </w:pPr>
            <w:ins w:id="3374" w:author="Windows User" w:date="2019-12-16T00:28:00Z">
              <w:r w:rsidRPr="009E1B16">
                <w:rPr>
                  <w:rFonts w:ascii="Sylfaen" w:eastAsia="Times New Roman" w:hAnsi="Sylfaen" w:cs="Sylfaen"/>
                  <w:color w:val="000000"/>
                  <w:sz w:val="20"/>
                  <w:szCs w:val="20"/>
                </w:rPr>
                <w:t>თერჯოლის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9E1B16" w:rsidRDefault="009E1B16" w:rsidP="009E1B16">
            <w:pPr>
              <w:rPr>
                <w:ins w:id="3375" w:author="Windows User" w:date="2019-12-16T00:28:00Z"/>
                <w:rFonts w:ascii="Calibri" w:eastAsia="Times New Roman" w:hAnsi="Calibri" w:cs="Calibri"/>
                <w:color w:val="000000"/>
                <w:sz w:val="20"/>
                <w:szCs w:val="20"/>
              </w:rPr>
            </w:pPr>
            <w:ins w:id="337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იმერმედი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იმერეთის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სამხარეო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თერჯოლამედი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9E1B16" w:rsidRDefault="009E1B16" w:rsidP="009E1B16">
            <w:pPr>
              <w:jc w:val="center"/>
              <w:rPr>
                <w:ins w:id="3377" w:author="Windows User" w:date="2019-12-16T00:28:00Z"/>
                <w:rFonts w:ascii="Calibri" w:eastAsia="Times New Roman" w:hAnsi="Calibri" w:cs="Calibri"/>
                <w:color w:val="000000"/>
                <w:sz w:val="20"/>
                <w:szCs w:val="20"/>
              </w:rPr>
            </w:pPr>
            <w:ins w:id="3378"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7777777" w:rsidR="009E1B16" w:rsidRPr="009E1B16" w:rsidRDefault="009E1B16" w:rsidP="009E1B16">
            <w:pPr>
              <w:rPr>
                <w:ins w:id="3379" w:author="Windows User" w:date="2019-12-16T00:28:00Z"/>
                <w:rFonts w:ascii="Calibri" w:eastAsia="Times New Roman" w:hAnsi="Calibri" w:cs="Calibri"/>
                <w:color w:val="000000"/>
                <w:sz w:val="20"/>
                <w:szCs w:val="20"/>
              </w:rPr>
            </w:pPr>
            <w:ins w:id="338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EC6C077" w14:textId="77777777" w:rsidTr="009E1B16">
        <w:trPr>
          <w:trHeight w:val="300"/>
          <w:ins w:id="338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9E1B16" w:rsidRDefault="009E1B16" w:rsidP="009E1B16">
            <w:pPr>
              <w:rPr>
                <w:ins w:id="3382" w:author="Windows User" w:date="2019-12-16T00:28:00Z"/>
                <w:rFonts w:ascii="Calibri" w:eastAsia="Times New Roman" w:hAnsi="Calibri" w:cs="Calibri"/>
                <w:color w:val="000000"/>
                <w:sz w:val="20"/>
                <w:szCs w:val="20"/>
              </w:rPr>
            </w:pPr>
            <w:ins w:id="3383" w:author="Windows User" w:date="2019-12-16T00:28:00Z">
              <w:r w:rsidRPr="009E1B16">
                <w:rPr>
                  <w:rFonts w:ascii="Sylfaen" w:eastAsia="Times New Roman" w:hAnsi="Sylfaen" w:cs="Sylfaen"/>
                  <w:color w:val="000000"/>
                  <w:sz w:val="20"/>
                  <w:szCs w:val="20"/>
                </w:rPr>
                <w:t>ტყიბულის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9E1B16" w:rsidRDefault="009E1B16" w:rsidP="009E1B16">
            <w:pPr>
              <w:rPr>
                <w:ins w:id="338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9E1B16" w:rsidRDefault="009E1B16" w:rsidP="009E1B16">
            <w:pPr>
              <w:rPr>
                <w:ins w:id="338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9E1B16" w:rsidRDefault="009E1B16" w:rsidP="009E1B16">
            <w:pPr>
              <w:rPr>
                <w:ins w:id="3386" w:author="Windows User" w:date="2019-12-16T00:28:00Z"/>
                <w:rFonts w:ascii="Calibri" w:eastAsia="Times New Roman" w:hAnsi="Calibri" w:cs="Calibri"/>
                <w:color w:val="000000"/>
                <w:sz w:val="20"/>
                <w:szCs w:val="20"/>
              </w:rPr>
            </w:pPr>
          </w:p>
        </w:tc>
      </w:tr>
      <w:tr w:rsidR="009E1B16" w:rsidRPr="009E1B16" w14:paraId="17D7E564" w14:textId="77777777" w:rsidTr="009E1B16">
        <w:trPr>
          <w:trHeight w:val="300"/>
          <w:ins w:id="338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9E1B16" w:rsidRDefault="009E1B16" w:rsidP="009E1B16">
            <w:pPr>
              <w:rPr>
                <w:ins w:id="3388" w:author="Windows User" w:date="2019-12-16T00:28:00Z"/>
                <w:rFonts w:ascii="Calibri" w:eastAsia="Times New Roman" w:hAnsi="Calibri" w:cs="Calibri"/>
                <w:color w:val="000000"/>
                <w:sz w:val="20"/>
                <w:szCs w:val="20"/>
              </w:rPr>
            </w:pPr>
            <w:ins w:id="3389" w:author="Windows User" w:date="2019-12-16T00:28:00Z">
              <w:r w:rsidRPr="009E1B16">
                <w:rPr>
                  <w:rFonts w:ascii="Sylfaen" w:eastAsia="Times New Roman" w:hAnsi="Sylfaen" w:cs="Sylfaen"/>
                  <w:color w:val="000000"/>
                  <w:sz w:val="20"/>
                  <w:szCs w:val="20"/>
                </w:rPr>
                <w:t>ამბროლაურის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9E1B16" w:rsidRDefault="009E1B16" w:rsidP="009E1B16">
            <w:pPr>
              <w:rPr>
                <w:ins w:id="339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9E1B16" w:rsidRDefault="009E1B16" w:rsidP="009E1B16">
            <w:pPr>
              <w:rPr>
                <w:ins w:id="339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9E1B16" w:rsidRDefault="009E1B16" w:rsidP="009E1B16">
            <w:pPr>
              <w:rPr>
                <w:ins w:id="3392" w:author="Windows User" w:date="2019-12-16T00:28:00Z"/>
                <w:rFonts w:ascii="Calibri" w:eastAsia="Times New Roman" w:hAnsi="Calibri" w:cs="Calibri"/>
                <w:color w:val="000000"/>
                <w:sz w:val="20"/>
                <w:szCs w:val="20"/>
              </w:rPr>
            </w:pPr>
          </w:p>
        </w:tc>
      </w:tr>
      <w:tr w:rsidR="009E1B16" w:rsidRPr="009E1B16" w14:paraId="45365866" w14:textId="77777777" w:rsidTr="009E1B16">
        <w:trPr>
          <w:trHeight w:val="315"/>
          <w:ins w:id="339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9E1B16" w:rsidRDefault="009E1B16" w:rsidP="009E1B16">
            <w:pPr>
              <w:rPr>
                <w:ins w:id="3394" w:author="Windows User" w:date="2019-12-16T00:28:00Z"/>
                <w:rFonts w:ascii="Calibri" w:eastAsia="Times New Roman" w:hAnsi="Calibri" w:cs="Calibri"/>
                <w:color w:val="000000"/>
                <w:sz w:val="20"/>
                <w:szCs w:val="20"/>
              </w:rPr>
            </w:pPr>
            <w:ins w:id="3395" w:author="Windows User" w:date="2019-12-16T00:28:00Z">
              <w:r w:rsidRPr="009E1B16">
                <w:rPr>
                  <w:rFonts w:ascii="Sylfaen" w:eastAsia="Times New Roman" w:hAnsi="Sylfaen" w:cs="Sylfaen"/>
                  <w:color w:val="000000"/>
                  <w:sz w:val="20"/>
                  <w:szCs w:val="20"/>
                </w:rPr>
                <w:t>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9E1B16" w:rsidRDefault="009E1B16" w:rsidP="009E1B16">
            <w:pPr>
              <w:rPr>
                <w:ins w:id="339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9E1B16" w:rsidRDefault="009E1B16" w:rsidP="009E1B16">
            <w:pPr>
              <w:rPr>
                <w:ins w:id="339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9E1B16" w:rsidRDefault="009E1B16" w:rsidP="009E1B16">
            <w:pPr>
              <w:rPr>
                <w:ins w:id="3398" w:author="Windows User" w:date="2019-12-16T00:28:00Z"/>
                <w:rFonts w:ascii="Calibri" w:eastAsia="Times New Roman" w:hAnsi="Calibri" w:cs="Calibri"/>
                <w:color w:val="000000"/>
                <w:sz w:val="20"/>
                <w:szCs w:val="20"/>
              </w:rPr>
            </w:pPr>
          </w:p>
        </w:tc>
      </w:tr>
      <w:tr w:rsidR="009E1B16" w:rsidRPr="009E1B16" w14:paraId="42CB5AEF" w14:textId="77777777" w:rsidTr="009E1B16">
        <w:trPr>
          <w:trHeight w:val="300"/>
          <w:ins w:id="339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9E1B16" w:rsidRDefault="009E1B16" w:rsidP="009E1B16">
            <w:pPr>
              <w:rPr>
                <w:ins w:id="3400" w:author="Windows User" w:date="2019-12-16T00:28:00Z"/>
                <w:rFonts w:ascii="Calibri" w:eastAsia="Times New Roman" w:hAnsi="Calibri" w:cs="Calibri"/>
                <w:color w:val="000000"/>
                <w:sz w:val="20"/>
                <w:szCs w:val="20"/>
              </w:rPr>
            </w:pPr>
            <w:ins w:id="3401" w:author="Windows User" w:date="2019-12-16T00:28:00Z">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9E1B16" w:rsidRDefault="009E1B16" w:rsidP="009E1B16">
            <w:pPr>
              <w:rPr>
                <w:ins w:id="3402" w:author="Windows User" w:date="2019-12-16T00:28:00Z"/>
                <w:rFonts w:ascii="Calibri" w:eastAsia="Times New Roman" w:hAnsi="Calibri" w:cs="Calibri"/>
                <w:color w:val="000000"/>
                <w:sz w:val="20"/>
                <w:szCs w:val="20"/>
              </w:rPr>
            </w:pPr>
            <w:ins w:id="3403"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9E1B16" w:rsidRDefault="009E1B16" w:rsidP="009E1B16">
            <w:pPr>
              <w:jc w:val="center"/>
              <w:rPr>
                <w:ins w:id="3404" w:author="Windows User" w:date="2019-12-16T00:28:00Z"/>
                <w:rFonts w:ascii="Calibri" w:eastAsia="Times New Roman" w:hAnsi="Calibri" w:cs="Calibri"/>
                <w:color w:val="000000"/>
                <w:sz w:val="20"/>
                <w:szCs w:val="20"/>
              </w:rPr>
            </w:pPr>
            <w:ins w:id="340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77777777" w:rsidR="009E1B16" w:rsidRPr="009E1B16" w:rsidRDefault="009E1B16" w:rsidP="009E1B16">
            <w:pPr>
              <w:rPr>
                <w:ins w:id="3406" w:author="Windows User" w:date="2019-12-16T00:28:00Z"/>
                <w:rFonts w:ascii="Calibri" w:eastAsia="Times New Roman" w:hAnsi="Calibri" w:cs="Calibri"/>
                <w:color w:val="000000"/>
                <w:sz w:val="20"/>
                <w:szCs w:val="20"/>
              </w:rPr>
            </w:pPr>
            <w:ins w:id="340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004478A" w14:textId="77777777" w:rsidTr="009E1B16">
        <w:trPr>
          <w:trHeight w:val="315"/>
          <w:ins w:id="3408"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9E1B16" w:rsidRDefault="009E1B16" w:rsidP="009E1B16">
            <w:pPr>
              <w:rPr>
                <w:ins w:id="3409" w:author="Windows User" w:date="2019-12-16T00:28:00Z"/>
                <w:rFonts w:ascii="Calibri" w:eastAsia="Times New Roman" w:hAnsi="Calibri" w:cs="Calibri"/>
                <w:color w:val="000000"/>
                <w:sz w:val="20"/>
                <w:szCs w:val="20"/>
              </w:rPr>
            </w:pPr>
            <w:ins w:id="3410" w:author="Windows User" w:date="2019-12-16T00:28:00Z">
              <w:r w:rsidRPr="009E1B16">
                <w:rPr>
                  <w:rFonts w:ascii="Sylfaen" w:eastAsia="Times New Roman" w:hAnsi="Sylfaen" w:cs="Sylfaen"/>
                  <w:color w:val="000000"/>
                  <w:sz w:val="20"/>
                  <w:szCs w:val="20"/>
                </w:rPr>
                <w:t>ჩოხატაურის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9E1B16" w:rsidRDefault="009E1B16" w:rsidP="009E1B16">
            <w:pPr>
              <w:rPr>
                <w:ins w:id="341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9E1B16" w:rsidRDefault="009E1B16" w:rsidP="009E1B16">
            <w:pPr>
              <w:rPr>
                <w:ins w:id="341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9E1B16" w:rsidRDefault="009E1B16" w:rsidP="009E1B16">
            <w:pPr>
              <w:rPr>
                <w:ins w:id="3413" w:author="Windows User" w:date="2019-12-16T00:28:00Z"/>
                <w:rFonts w:ascii="Calibri" w:eastAsia="Times New Roman" w:hAnsi="Calibri" w:cs="Calibri"/>
                <w:color w:val="000000"/>
                <w:sz w:val="20"/>
                <w:szCs w:val="20"/>
              </w:rPr>
            </w:pPr>
          </w:p>
        </w:tc>
      </w:tr>
      <w:tr w:rsidR="009E1B16" w:rsidRPr="009E1B16" w14:paraId="336B64D9" w14:textId="77777777" w:rsidTr="009E1B16">
        <w:trPr>
          <w:trHeight w:val="300"/>
          <w:ins w:id="341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9E1B16" w:rsidRDefault="009E1B16" w:rsidP="009E1B16">
            <w:pPr>
              <w:rPr>
                <w:ins w:id="3415" w:author="Windows User" w:date="2019-12-16T00:28:00Z"/>
                <w:rFonts w:ascii="Calibri" w:eastAsia="Times New Roman" w:hAnsi="Calibri" w:cs="Calibri"/>
                <w:color w:val="000000"/>
                <w:sz w:val="20"/>
                <w:szCs w:val="20"/>
              </w:rPr>
            </w:pPr>
            <w:ins w:id="3416" w:author="Windows User" w:date="2019-12-16T00:28:00Z">
              <w:r w:rsidRPr="009E1B16">
                <w:rPr>
                  <w:rFonts w:ascii="Sylfaen" w:eastAsia="Times New Roman" w:hAnsi="Sylfaen" w:cs="Sylfaen"/>
                  <w:color w:val="000000"/>
                  <w:sz w:val="20"/>
                  <w:szCs w:val="20"/>
                </w:rPr>
                <w:t>ზესტაფონის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9E1B16" w:rsidRDefault="009E1B16" w:rsidP="009E1B16">
            <w:pPr>
              <w:rPr>
                <w:ins w:id="3417" w:author="Windows User" w:date="2019-12-16T00:28:00Z"/>
                <w:rFonts w:ascii="Calibri" w:eastAsia="Times New Roman" w:hAnsi="Calibri" w:cs="Calibri"/>
                <w:color w:val="000000"/>
                <w:sz w:val="20"/>
                <w:szCs w:val="20"/>
              </w:rPr>
            </w:pPr>
            <w:ins w:id="341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9E1B16" w:rsidRDefault="009E1B16" w:rsidP="009E1B16">
            <w:pPr>
              <w:jc w:val="center"/>
              <w:rPr>
                <w:ins w:id="3419" w:author="Windows User" w:date="2019-12-16T00:28:00Z"/>
                <w:rFonts w:ascii="Calibri" w:eastAsia="Times New Roman" w:hAnsi="Calibri" w:cs="Calibri"/>
                <w:color w:val="000000"/>
                <w:sz w:val="20"/>
                <w:szCs w:val="20"/>
              </w:rPr>
            </w:pPr>
            <w:ins w:id="3420"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77777777" w:rsidR="009E1B16" w:rsidRPr="009E1B16" w:rsidRDefault="009E1B16" w:rsidP="009E1B16">
            <w:pPr>
              <w:rPr>
                <w:ins w:id="3421" w:author="Windows User" w:date="2019-12-16T00:28:00Z"/>
                <w:rFonts w:ascii="Calibri" w:eastAsia="Times New Roman" w:hAnsi="Calibri" w:cs="Calibri"/>
                <w:color w:val="000000"/>
                <w:sz w:val="20"/>
                <w:szCs w:val="20"/>
              </w:rPr>
            </w:pPr>
            <w:ins w:id="3422"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E713D5B" w14:textId="77777777" w:rsidTr="009E1B16">
        <w:trPr>
          <w:trHeight w:val="300"/>
          <w:ins w:id="3423"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9E1B16" w:rsidRDefault="009E1B16" w:rsidP="009E1B16">
            <w:pPr>
              <w:rPr>
                <w:ins w:id="3424" w:author="Windows User" w:date="2019-12-16T00:28:00Z"/>
                <w:rFonts w:ascii="Calibri" w:eastAsia="Times New Roman" w:hAnsi="Calibri" w:cs="Calibri"/>
                <w:color w:val="000000"/>
                <w:sz w:val="20"/>
                <w:szCs w:val="20"/>
              </w:rPr>
            </w:pPr>
            <w:ins w:id="3425"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9E1B16" w:rsidRDefault="009E1B16" w:rsidP="009E1B16">
            <w:pPr>
              <w:rPr>
                <w:ins w:id="342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9E1B16" w:rsidRDefault="009E1B16" w:rsidP="009E1B16">
            <w:pPr>
              <w:rPr>
                <w:ins w:id="342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9E1B16" w:rsidRDefault="009E1B16" w:rsidP="009E1B16">
            <w:pPr>
              <w:rPr>
                <w:ins w:id="3428" w:author="Windows User" w:date="2019-12-16T00:28:00Z"/>
                <w:rFonts w:ascii="Calibri" w:eastAsia="Times New Roman" w:hAnsi="Calibri" w:cs="Calibri"/>
                <w:color w:val="000000"/>
                <w:sz w:val="20"/>
                <w:szCs w:val="20"/>
              </w:rPr>
            </w:pPr>
          </w:p>
        </w:tc>
      </w:tr>
      <w:tr w:rsidR="009E1B16" w:rsidRPr="009E1B16" w14:paraId="4C109482" w14:textId="77777777" w:rsidTr="009E1B16">
        <w:trPr>
          <w:trHeight w:val="300"/>
          <w:ins w:id="3429"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9E1B16" w:rsidRDefault="009E1B16" w:rsidP="009E1B16">
            <w:pPr>
              <w:rPr>
                <w:ins w:id="3430" w:author="Windows User" w:date="2019-12-16T00:28:00Z"/>
                <w:rFonts w:ascii="Calibri" w:eastAsia="Times New Roman" w:hAnsi="Calibri" w:cs="Calibri"/>
                <w:color w:val="000000"/>
                <w:sz w:val="20"/>
                <w:szCs w:val="20"/>
              </w:rPr>
            </w:pPr>
            <w:ins w:id="3431" w:author="Windows User" w:date="2019-12-16T00:28:00Z">
              <w:r w:rsidRPr="009E1B16">
                <w:rPr>
                  <w:rFonts w:ascii="Sylfaen" w:eastAsia="Times New Roman" w:hAnsi="Sylfaen" w:cs="Sylfaen"/>
                  <w:color w:val="000000"/>
                  <w:sz w:val="20"/>
                  <w:szCs w:val="20"/>
                </w:rPr>
                <w:t>ბაღდათის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9E1B16" w:rsidRDefault="009E1B16" w:rsidP="009E1B16">
            <w:pPr>
              <w:rPr>
                <w:ins w:id="343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9E1B16" w:rsidRDefault="009E1B16" w:rsidP="009E1B16">
            <w:pPr>
              <w:rPr>
                <w:ins w:id="343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9E1B16" w:rsidRDefault="009E1B16" w:rsidP="009E1B16">
            <w:pPr>
              <w:rPr>
                <w:ins w:id="3434" w:author="Windows User" w:date="2019-12-16T00:28:00Z"/>
                <w:rFonts w:ascii="Calibri" w:eastAsia="Times New Roman" w:hAnsi="Calibri" w:cs="Calibri"/>
                <w:color w:val="000000"/>
                <w:sz w:val="20"/>
                <w:szCs w:val="20"/>
              </w:rPr>
            </w:pPr>
          </w:p>
        </w:tc>
      </w:tr>
      <w:tr w:rsidR="009E1B16" w:rsidRPr="009E1B16" w14:paraId="5C319CD2" w14:textId="77777777" w:rsidTr="009E1B16">
        <w:trPr>
          <w:trHeight w:val="300"/>
          <w:ins w:id="343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9E1B16" w:rsidRDefault="009E1B16" w:rsidP="009E1B16">
            <w:pPr>
              <w:rPr>
                <w:ins w:id="3436" w:author="Windows User" w:date="2019-12-16T00:28:00Z"/>
                <w:rFonts w:ascii="Calibri" w:eastAsia="Times New Roman" w:hAnsi="Calibri" w:cs="Calibri"/>
                <w:color w:val="000000"/>
                <w:sz w:val="20"/>
                <w:szCs w:val="20"/>
              </w:rPr>
            </w:pPr>
            <w:ins w:id="3437" w:author="Windows User" w:date="2019-12-16T00:28:00Z">
              <w:r w:rsidRPr="009E1B16">
                <w:rPr>
                  <w:rFonts w:ascii="Sylfaen" w:eastAsia="Times New Roman" w:hAnsi="Sylfaen" w:cs="Sylfaen"/>
                  <w:color w:val="000000"/>
                  <w:sz w:val="20"/>
                  <w:szCs w:val="20"/>
                </w:rPr>
                <w:t>ვანის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9E1B16" w:rsidRDefault="009E1B16" w:rsidP="009E1B16">
            <w:pPr>
              <w:rPr>
                <w:ins w:id="3438" w:author="Windows User" w:date="2019-12-16T00:28:00Z"/>
                <w:rFonts w:ascii="Calibri" w:eastAsia="Times New Roman" w:hAnsi="Calibri" w:cs="Calibri"/>
                <w:color w:val="000000"/>
                <w:sz w:val="20"/>
                <w:szCs w:val="20"/>
              </w:rPr>
            </w:pPr>
            <w:ins w:id="3439" w:author="Windows User" w:date="2019-12-16T00:28:00Z">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გრიგოლ</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ორმოცაძის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ნევრონი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9E1B16" w:rsidRDefault="009E1B16" w:rsidP="009E1B16">
            <w:pPr>
              <w:jc w:val="center"/>
              <w:rPr>
                <w:ins w:id="3440" w:author="Windows User" w:date="2019-12-16T00:28:00Z"/>
                <w:rFonts w:ascii="Calibri" w:eastAsia="Times New Roman" w:hAnsi="Calibri" w:cs="Calibri"/>
                <w:color w:val="000000"/>
                <w:sz w:val="20"/>
                <w:szCs w:val="20"/>
              </w:rPr>
            </w:pPr>
            <w:ins w:id="344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77777777" w:rsidR="009E1B16" w:rsidRPr="009E1B16" w:rsidRDefault="009E1B16" w:rsidP="009E1B16">
            <w:pPr>
              <w:rPr>
                <w:ins w:id="3442" w:author="Windows User" w:date="2019-12-16T00:28:00Z"/>
                <w:rFonts w:ascii="Calibri" w:eastAsia="Times New Roman" w:hAnsi="Calibri" w:cs="Calibri"/>
                <w:color w:val="000000"/>
                <w:sz w:val="20"/>
                <w:szCs w:val="20"/>
              </w:rPr>
            </w:pPr>
            <w:ins w:id="344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7F47DBCB" w14:textId="77777777" w:rsidTr="009E1B16">
        <w:trPr>
          <w:trHeight w:val="300"/>
          <w:ins w:id="344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9E1B16" w:rsidRDefault="009E1B16" w:rsidP="009E1B16">
            <w:pPr>
              <w:rPr>
                <w:ins w:id="3445" w:author="Windows User" w:date="2019-12-16T00:28:00Z"/>
                <w:rFonts w:ascii="Calibri" w:eastAsia="Times New Roman" w:hAnsi="Calibri" w:cs="Calibri"/>
                <w:color w:val="000000"/>
                <w:sz w:val="20"/>
                <w:szCs w:val="20"/>
              </w:rPr>
            </w:pPr>
            <w:ins w:id="3446" w:author="Windows User" w:date="2019-12-16T00:28:00Z">
              <w:r w:rsidRPr="009E1B16">
                <w:rPr>
                  <w:rFonts w:ascii="Sylfaen" w:eastAsia="Times New Roman" w:hAnsi="Sylfaen" w:cs="Sylfaen"/>
                  <w:color w:val="000000"/>
                  <w:sz w:val="20"/>
                  <w:szCs w:val="20"/>
                </w:rPr>
                <w:t>სამტრედიის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9E1B16" w:rsidRDefault="009E1B16" w:rsidP="009E1B16">
            <w:pPr>
              <w:rPr>
                <w:ins w:id="344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9E1B16" w:rsidRDefault="009E1B16" w:rsidP="009E1B16">
            <w:pPr>
              <w:rPr>
                <w:ins w:id="344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9E1B16" w:rsidRDefault="009E1B16" w:rsidP="009E1B16">
            <w:pPr>
              <w:rPr>
                <w:ins w:id="3449" w:author="Windows User" w:date="2019-12-16T00:28:00Z"/>
                <w:rFonts w:ascii="Calibri" w:eastAsia="Times New Roman" w:hAnsi="Calibri" w:cs="Calibri"/>
                <w:color w:val="000000"/>
                <w:sz w:val="20"/>
                <w:szCs w:val="20"/>
              </w:rPr>
            </w:pPr>
          </w:p>
        </w:tc>
      </w:tr>
      <w:tr w:rsidR="009E1B16" w:rsidRPr="009E1B16" w14:paraId="33F70683" w14:textId="77777777" w:rsidTr="009E1B16">
        <w:trPr>
          <w:trHeight w:val="315"/>
          <w:ins w:id="3450"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9E1B16" w:rsidRDefault="009E1B16" w:rsidP="009E1B16">
            <w:pPr>
              <w:rPr>
                <w:ins w:id="3451" w:author="Windows User" w:date="2019-12-16T00:28:00Z"/>
                <w:rFonts w:ascii="Calibri" w:eastAsia="Times New Roman" w:hAnsi="Calibri" w:cs="Calibri"/>
                <w:color w:val="000000"/>
                <w:sz w:val="20"/>
                <w:szCs w:val="20"/>
              </w:rPr>
            </w:pPr>
            <w:ins w:id="3452" w:author="Windows User" w:date="2019-12-16T00:28:00Z">
              <w:r w:rsidRPr="009E1B16">
                <w:rPr>
                  <w:rFonts w:ascii="Sylfaen" w:eastAsia="Times New Roman" w:hAnsi="Sylfaen" w:cs="Sylfaen"/>
                  <w:color w:val="000000"/>
                  <w:sz w:val="20"/>
                  <w:szCs w:val="20"/>
                </w:rPr>
                <w:t>ლანჩხუთის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9E1B16" w:rsidRDefault="009E1B16" w:rsidP="009E1B16">
            <w:pPr>
              <w:rPr>
                <w:ins w:id="345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9E1B16" w:rsidRDefault="009E1B16" w:rsidP="009E1B16">
            <w:pPr>
              <w:rPr>
                <w:ins w:id="345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9E1B16" w:rsidRDefault="009E1B16" w:rsidP="009E1B16">
            <w:pPr>
              <w:rPr>
                <w:ins w:id="3455" w:author="Windows User" w:date="2019-12-16T00:28:00Z"/>
                <w:rFonts w:ascii="Calibri" w:eastAsia="Times New Roman" w:hAnsi="Calibri" w:cs="Calibri"/>
                <w:color w:val="000000"/>
                <w:sz w:val="20"/>
                <w:szCs w:val="20"/>
              </w:rPr>
            </w:pPr>
          </w:p>
        </w:tc>
      </w:tr>
      <w:tr w:rsidR="009E1B16" w:rsidRPr="009E1B16" w14:paraId="5498655F" w14:textId="77777777" w:rsidTr="009E1B16">
        <w:trPr>
          <w:trHeight w:val="300"/>
          <w:ins w:id="345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9E1B16" w:rsidRDefault="009E1B16" w:rsidP="009E1B16">
            <w:pPr>
              <w:rPr>
                <w:ins w:id="3457" w:author="Windows User" w:date="2019-12-16T00:28:00Z"/>
                <w:rFonts w:ascii="Calibri" w:eastAsia="Times New Roman" w:hAnsi="Calibri" w:cs="Calibri"/>
                <w:color w:val="000000"/>
                <w:sz w:val="20"/>
                <w:szCs w:val="20"/>
              </w:rPr>
            </w:pPr>
            <w:ins w:id="3458" w:author="Windows User" w:date="2019-12-16T00:28:00Z">
              <w:r w:rsidRPr="009E1B16">
                <w:rPr>
                  <w:rFonts w:ascii="Sylfaen" w:eastAsia="Times New Roman" w:hAnsi="Sylfaen" w:cs="Sylfaen"/>
                  <w:color w:val="000000"/>
                  <w:sz w:val="20"/>
                  <w:szCs w:val="20"/>
                </w:rPr>
                <w:t>საჩხერის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9E1B16" w:rsidRDefault="009E1B16" w:rsidP="009E1B16">
            <w:pPr>
              <w:rPr>
                <w:ins w:id="3459" w:author="Windows User" w:date="2019-12-16T00:28:00Z"/>
                <w:rFonts w:ascii="Calibri" w:eastAsia="Times New Roman" w:hAnsi="Calibri" w:cs="Calibri"/>
                <w:color w:val="000000"/>
                <w:sz w:val="20"/>
                <w:szCs w:val="20"/>
              </w:rPr>
            </w:pPr>
            <w:ins w:id="346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9E1B16" w:rsidRDefault="009E1B16" w:rsidP="009E1B16">
            <w:pPr>
              <w:jc w:val="center"/>
              <w:rPr>
                <w:ins w:id="3461" w:author="Windows User" w:date="2019-12-16T00:28:00Z"/>
                <w:rFonts w:ascii="Calibri" w:eastAsia="Times New Roman" w:hAnsi="Calibri" w:cs="Calibri"/>
                <w:color w:val="000000"/>
                <w:sz w:val="20"/>
                <w:szCs w:val="20"/>
              </w:rPr>
            </w:pPr>
            <w:ins w:id="346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77777777" w:rsidR="009E1B16" w:rsidRPr="009E1B16" w:rsidRDefault="009E1B16" w:rsidP="009E1B16">
            <w:pPr>
              <w:rPr>
                <w:ins w:id="3463" w:author="Windows User" w:date="2019-12-16T00:28:00Z"/>
                <w:rFonts w:ascii="Calibri" w:eastAsia="Times New Roman" w:hAnsi="Calibri" w:cs="Calibri"/>
                <w:color w:val="000000"/>
                <w:sz w:val="20"/>
                <w:szCs w:val="20"/>
              </w:rPr>
            </w:pPr>
            <w:ins w:id="346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14D9FE5" w14:textId="77777777" w:rsidTr="009E1B16">
        <w:trPr>
          <w:trHeight w:val="315"/>
          <w:ins w:id="346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9E1B16" w:rsidRDefault="009E1B16" w:rsidP="009E1B16">
            <w:pPr>
              <w:rPr>
                <w:ins w:id="3466" w:author="Windows User" w:date="2019-12-16T00:28:00Z"/>
                <w:rFonts w:ascii="Calibri" w:eastAsia="Times New Roman" w:hAnsi="Calibri" w:cs="Calibri"/>
                <w:color w:val="000000"/>
                <w:sz w:val="20"/>
                <w:szCs w:val="20"/>
              </w:rPr>
            </w:pPr>
            <w:ins w:id="3467" w:author="Windows User" w:date="2019-12-16T00:28:00Z">
              <w:r w:rsidRPr="009E1B16">
                <w:rPr>
                  <w:rFonts w:ascii="Sylfaen" w:eastAsia="Times New Roman" w:hAnsi="Sylfaen" w:cs="Sylfaen"/>
                  <w:color w:val="000000"/>
                  <w:sz w:val="20"/>
                  <w:szCs w:val="20"/>
                </w:rPr>
                <w:t>ჭიათურის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9E1B16" w:rsidRDefault="009E1B16" w:rsidP="009E1B16">
            <w:pPr>
              <w:rPr>
                <w:ins w:id="346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9E1B16" w:rsidRDefault="009E1B16" w:rsidP="009E1B16">
            <w:pPr>
              <w:rPr>
                <w:ins w:id="346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9E1B16" w:rsidRDefault="009E1B16" w:rsidP="009E1B16">
            <w:pPr>
              <w:rPr>
                <w:ins w:id="3470" w:author="Windows User" w:date="2019-12-16T00:28:00Z"/>
                <w:rFonts w:ascii="Calibri" w:eastAsia="Times New Roman" w:hAnsi="Calibri" w:cs="Calibri"/>
                <w:color w:val="000000"/>
                <w:sz w:val="20"/>
                <w:szCs w:val="20"/>
              </w:rPr>
            </w:pPr>
          </w:p>
        </w:tc>
      </w:tr>
      <w:tr w:rsidR="009E1B16" w:rsidRPr="009E1B16" w14:paraId="6D90144F" w14:textId="77777777" w:rsidTr="009E1B16">
        <w:trPr>
          <w:trHeight w:val="300"/>
          <w:ins w:id="347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9E1B16" w:rsidRDefault="009E1B16" w:rsidP="009E1B16">
            <w:pPr>
              <w:rPr>
                <w:ins w:id="3472" w:author="Windows User" w:date="2019-12-16T00:28:00Z"/>
                <w:rFonts w:ascii="Calibri" w:eastAsia="Times New Roman" w:hAnsi="Calibri" w:cs="Calibri"/>
                <w:color w:val="000000"/>
                <w:sz w:val="20"/>
                <w:szCs w:val="20"/>
              </w:rPr>
            </w:pPr>
            <w:ins w:id="3473" w:author="Windows User" w:date="2019-12-16T00:28:00Z">
              <w:r w:rsidRPr="009E1B16">
                <w:rPr>
                  <w:rFonts w:ascii="Sylfaen" w:eastAsia="Times New Roman" w:hAnsi="Sylfaen" w:cs="Sylfaen"/>
                  <w:color w:val="000000"/>
                  <w:sz w:val="20"/>
                  <w:szCs w:val="20"/>
                </w:rPr>
                <w:t>მარტვილის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9E1B16" w:rsidRDefault="009E1B16" w:rsidP="009E1B16">
            <w:pPr>
              <w:rPr>
                <w:ins w:id="3474" w:author="Windows User" w:date="2019-12-16T00:28:00Z"/>
                <w:rFonts w:ascii="Calibri" w:eastAsia="Times New Roman" w:hAnsi="Calibri" w:cs="Calibri"/>
                <w:color w:val="000000"/>
                <w:sz w:val="20"/>
                <w:szCs w:val="20"/>
              </w:rPr>
            </w:pPr>
            <w:ins w:id="347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აკად</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ნანეიშვილის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9E1B16" w:rsidRDefault="009E1B16" w:rsidP="009E1B16">
            <w:pPr>
              <w:jc w:val="center"/>
              <w:rPr>
                <w:ins w:id="3476" w:author="Windows User" w:date="2019-12-16T00:28:00Z"/>
                <w:rFonts w:ascii="Calibri" w:eastAsia="Times New Roman" w:hAnsi="Calibri" w:cs="Calibri"/>
                <w:color w:val="000000"/>
                <w:sz w:val="20"/>
                <w:szCs w:val="20"/>
              </w:rPr>
            </w:pPr>
            <w:ins w:id="3477"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7777777" w:rsidR="009E1B16" w:rsidRPr="009E1B16" w:rsidRDefault="009E1B16" w:rsidP="009E1B16">
            <w:pPr>
              <w:rPr>
                <w:ins w:id="3478" w:author="Windows User" w:date="2019-12-16T00:28:00Z"/>
                <w:rFonts w:ascii="Calibri" w:eastAsia="Times New Roman" w:hAnsi="Calibri" w:cs="Calibri"/>
                <w:color w:val="000000"/>
                <w:sz w:val="20"/>
                <w:szCs w:val="20"/>
              </w:rPr>
            </w:pPr>
            <w:ins w:id="347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C3281D3" w14:textId="77777777" w:rsidTr="009E1B16">
        <w:trPr>
          <w:trHeight w:val="300"/>
          <w:ins w:id="348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9E1B16" w:rsidRDefault="009E1B16" w:rsidP="009E1B16">
            <w:pPr>
              <w:rPr>
                <w:ins w:id="3481" w:author="Windows User" w:date="2019-12-16T00:28:00Z"/>
                <w:rFonts w:ascii="Calibri" w:eastAsia="Times New Roman" w:hAnsi="Calibri" w:cs="Calibri"/>
                <w:color w:val="000000"/>
                <w:sz w:val="20"/>
                <w:szCs w:val="20"/>
              </w:rPr>
            </w:pPr>
            <w:ins w:id="3482" w:author="Windows User" w:date="2019-12-16T00:28:00Z">
              <w:r w:rsidRPr="009E1B16">
                <w:rPr>
                  <w:rFonts w:ascii="Sylfaen" w:eastAsia="Times New Roman" w:hAnsi="Sylfaen" w:cs="Sylfaen"/>
                  <w:color w:val="000000"/>
                  <w:sz w:val="20"/>
                  <w:szCs w:val="20"/>
                </w:rPr>
                <w:t>ლენტეხის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9E1B16" w:rsidRDefault="009E1B16" w:rsidP="009E1B16">
            <w:pPr>
              <w:rPr>
                <w:ins w:id="348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9E1B16" w:rsidRDefault="009E1B16" w:rsidP="009E1B16">
            <w:pPr>
              <w:rPr>
                <w:ins w:id="348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9E1B16" w:rsidRDefault="009E1B16" w:rsidP="009E1B16">
            <w:pPr>
              <w:rPr>
                <w:ins w:id="3485" w:author="Windows User" w:date="2019-12-16T00:28:00Z"/>
                <w:rFonts w:ascii="Calibri" w:eastAsia="Times New Roman" w:hAnsi="Calibri" w:cs="Calibri"/>
                <w:color w:val="000000"/>
                <w:sz w:val="20"/>
                <w:szCs w:val="20"/>
              </w:rPr>
            </w:pPr>
          </w:p>
        </w:tc>
      </w:tr>
      <w:tr w:rsidR="009E1B16" w:rsidRPr="009E1B16" w14:paraId="63D61021" w14:textId="77777777" w:rsidTr="009E1B16">
        <w:trPr>
          <w:trHeight w:val="300"/>
          <w:ins w:id="3486"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9E1B16" w:rsidRDefault="009E1B16" w:rsidP="009E1B16">
            <w:pPr>
              <w:rPr>
                <w:ins w:id="3487" w:author="Windows User" w:date="2019-12-16T00:28:00Z"/>
                <w:rFonts w:ascii="Calibri" w:eastAsia="Times New Roman" w:hAnsi="Calibri" w:cs="Calibri"/>
                <w:color w:val="000000"/>
                <w:sz w:val="20"/>
                <w:szCs w:val="20"/>
              </w:rPr>
            </w:pPr>
            <w:ins w:id="3488" w:author="Windows User" w:date="2019-12-16T00:28:00Z">
              <w:r w:rsidRPr="009E1B16">
                <w:rPr>
                  <w:rFonts w:ascii="Sylfaen" w:eastAsia="Times New Roman" w:hAnsi="Sylfaen" w:cs="Sylfaen"/>
                  <w:color w:val="000000"/>
                  <w:sz w:val="20"/>
                  <w:szCs w:val="20"/>
                </w:rPr>
                <w:t>ცაგერის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9E1B16" w:rsidRDefault="009E1B16" w:rsidP="009E1B16">
            <w:pPr>
              <w:rPr>
                <w:ins w:id="348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9E1B16" w:rsidRDefault="009E1B16" w:rsidP="009E1B16">
            <w:pPr>
              <w:rPr>
                <w:ins w:id="349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9E1B16" w:rsidRDefault="009E1B16" w:rsidP="009E1B16">
            <w:pPr>
              <w:rPr>
                <w:ins w:id="3491" w:author="Windows User" w:date="2019-12-16T00:28:00Z"/>
                <w:rFonts w:ascii="Calibri" w:eastAsia="Times New Roman" w:hAnsi="Calibri" w:cs="Calibri"/>
                <w:color w:val="000000"/>
                <w:sz w:val="20"/>
                <w:szCs w:val="20"/>
              </w:rPr>
            </w:pPr>
          </w:p>
        </w:tc>
      </w:tr>
      <w:tr w:rsidR="009E1B16" w:rsidRPr="009E1B16" w14:paraId="6C0F536E" w14:textId="77777777" w:rsidTr="009E1B16">
        <w:trPr>
          <w:trHeight w:val="300"/>
          <w:ins w:id="3492"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9E1B16" w:rsidRDefault="009E1B16" w:rsidP="009E1B16">
            <w:pPr>
              <w:rPr>
                <w:ins w:id="3493" w:author="Windows User" w:date="2019-12-16T00:28:00Z"/>
                <w:rFonts w:ascii="Calibri" w:eastAsia="Times New Roman" w:hAnsi="Calibri" w:cs="Calibri"/>
                <w:color w:val="000000"/>
                <w:sz w:val="20"/>
                <w:szCs w:val="20"/>
              </w:rPr>
            </w:pPr>
            <w:ins w:id="3494" w:author="Windows User" w:date="2019-12-16T00:28:00Z">
              <w:r w:rsidRPr="009E1B16">
                <w:rPr>
                  <w:rFonts w:ascii="Sylfaen" w:eastAsia="Times New Roman" w:hAnsi="Sylfaen" w:cs="Sylfaen"/>
                  <w:color w:val="000000"/>
                  <w:sz w:val="20"/>
                  <w:szCs w:val="20"/>
                </w:rPr>
                <w:t>ხონის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9E1B16" w:rsidRDefault="009E1B16" w:rsidP="009E1B16">
            <w:pPr>
              <w:rPr>
                <w:ins w:id="349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9E1B16" w:rsidRDefault="009E1B16" w:rsidP="009E1B16">
            <w:pPr>
              <w:rPr>
                <w:ins w:id="349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9E1B16" w:rsidRDefault="009E1B16" w:rsidP="009E1B16">
            <w:pPr>
              <w:rPr>
                <w:ins w:id="3497" w:author="Windows User" w:date="2019-12-16T00:28:00Z"/>
                <w:rFonts w:ascii="Calibri" w:eastAsia="Times New Roman" w:hAnsi="Calibri" w:cs="Calibri"/>
                <w:color w:val="000000"/>
                <w:sz w:val="20"/>
                <w:szCs w:val="20"/>
              </w:rPr>
            </w:pPr>
          </w:p>
        </w:tc>
      </w:tr>
      <w:tr w:rsidR="009E1B16" w:rsidRPr="009E1B16" w14:paraId="77ABE227" w14:textId="77777777" w:rsidTr="009E1B16">
        <w:trPr>
          <w:trHeight w:val="300"/>
          <w:ins w:id="3498"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9E1B16" w:rsidRDefault="009E1B16" w:rsidP="009E1B16">
            <w:pPr>
              <w:rPr>
                <w:ins w:id="3499" w:author="Windows User" w:date="2019-12-16T00:28:00Z"/>
                <w:rFonts w:ascii="Calibri" w:eastAsia="Times New Roman" w:hAnsi="Calibri" w:cs="Calibri"/>
                <w:color w:val="000000"/>
                <w:sz w:val="20"/>
                <w:szCs w:val="20"/>
              </w:rPr>
            </w:pPr>
            <w:ins w:id="3500" w:author="Windows User" w:date="2019-12-16T00:28:00Z">
              <w:r w:rsidRPr="009E1B16">
                <w:rPr>
                  <w:rFonts w:ascii="Sylfaen" w:eastAsia="Times New Roman" w:hAnsi="Sylfaen" w:cs="Sylfaen"/>
                  <w:color w:val="000000"/>
                  <w:sz w:val="20"/>
                  <w:szCs w:val="20"/>
                </w:rPr>
                <w:t>წყალტუბოს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(1/3)</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9E1B16" w:rsidRDefault="009E1B16" w:rsidP="009E1B16">
            <w:pPr>
              <w:rPr>
                <w:ins w:id="350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9E1B16" w:rsidRDefault="009E1B16" w:rsidP="009E1B16">
            <w:pPr>
              <w:rPr>
                <w:ins w:id="350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9E1B16" w:rsidRDefault="009E1B16" w:rsidP="009E1B16">
            <w:pPr>
              <w:rPr>
                <w:ins w:id="3503" w:author="Windows User" w:date="2019-12-16T00:28:00Z"/>
                <w:rFonts w:ascii="Calibri" w:eastAsia="Times New Roman" w:hAnsi="Calibri" w:cs="Calibri"/>
                <w:color w:val="000000"/>
                <w:sz w:val="20"/>
                <w:szCs w:val="20"/>
              </w:rPr>
            </w:pPr>
          </w:p>
        </w:tc>
      </w:tr>
      <w:tr w:rsidR="009E1B16" w:rsidRPr="009E1B16" w14:paraId="302B7E35" w14:textId="77777777" w:rsidTr="009E1B16">
        <w:trPr>
          <w:trHeight w:val="300"/>
          <w:ins w:id="350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9E1B16" w:rsidRDefault="009E1B16" w:rsidP="009E1B16">
            <w:pPr>
              <w:rPr>
                <w:ins w:id="3505" w:author="Windows User" w:date="2019-12-16T00:28:00Z"/>
                <w:rFonts w:ascii="Calibri" w:eastAsia="Times New Roman" w:hAnsi="Calibri" w:cs="Calibri"/>
                <w:color w:val="000000"/>
                <w:sz w:val="20"/>
                <w:szCs w:val="20"/>
              </w:rPr>
            </w:pPr>
            <w:ins w:id="3506" w:author="Windows User" w:date="2019-12-16T00:28:00Z">
              <w:r w:rsidRPr="009E1B16">
                <w:rPr>
                  <w:rFonts w:ascii="Sylfaen" w:eastAsia="Times New Roman" w:hAnsi="Sylfaen" w:cs="Sylfaen"/>
                  <w:color w:val="000000"/>
                  <w:sz w:val="20"/>
                  <w:szCs w:val="20"/>
                </w:rPr>
                <w:t>ქარელის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9E1B16" w:rsidRDefault="009E1B16" w:rsidP="009E1B16">
            <w:pPr>
              <w:rPr>
                <w:ins w:id="3507" w:author="Windows User" w:date="2019-12-16T00:28:00Z"/>
                <w:rFonts w:ascii="Calibri" w:eastAsia="Times New Roman" w:hAnsi="Calibri" w:cs="Calibri"/>
                <w:color w:val="000000"/>
                <w:sz w:val="20"/>
                <w:szCs w:val="20"/>
              </w:rPr>
            </w:pPr>
            <w:ins w:id="350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გორმედი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ოქტომბრიდან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9E1B16" w:rsidRDefault="009E1B16" w:rsidP="009E1B16">
            <w:pPr>
              <w:jc w:val="center"/>
              <w:rPr>
                <w:ins w:id="3509" w:author="Windows User" w:date="2019-12-16T00:28:00Z"/>
                <w:rFonts w:ascii="Calibri" w:eastAsia="Times New Roman" w:hAnsi="Calibri" w:cs="Calibri"/>
                <w:color w:val="000000"/>
                <w:sz w:val="20"/>
                <w:szCs w:val="20"/>
              </w:rPr>
            </w:pPr>
            <w:ins w:id="3510"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77777777" w:rsidR="009E1B16" w:rsidRPr="009E1B16" w:rsidRDefault="009E1B16" w:rsidP="009E1B16">
            <w:pPr>
              <w:rPr>
                <w:ins w:id="3511" w:author="Windows User" w:date="2019-12-16T00:28:00Z"/>
                <w:rFonts w:ascii="Calibri" w:eastAsia="Times New Roman" w:hAnsi="Calibri" w:cs="Calibri"/>
                <w:color w:val="000000"/>
                <w:sz w:val="20"/>
                <w:szCs w:val="20"/>
              </w:rPr>
            </w:pPr>
            <w:ins w:id="3512"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5627FC2" w14:textId="77777777" w:rsidTr="009E1B16">
        <w:trPr>
          <w:trHeight w:val="300"/>
          <w:ins w:id="3513"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9E1B16" w:rsidRDefault="009E1B16" w:rsidP="009E1B16">
            <w:pPr>
              <w:rPr>
                <w:ins w:id="3514" w:author="Windows User" w:date="2019-12-16T00:28:00Z"/>
                <w:rFonts w:ascii="Calibri" w:eastAsia="Times New Roman" w:hAnsi="Calibri" w:cs="Calibri"/>
                <w:color w:val="000000"/>
                <w:sz w:val="20"/>
                <w:szCs w:val="20"/>
              </w:rPr>
            </w:pPr>
            <w:ins w:id="3515"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9E1B16" w:rsidRDefault="009E1B16" w:rsidP="009E1B16">
            <w:pPr>
              <w:rPr>
                <w:ins w:id="351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9E1B16" w:rsidRDefault="009E1B16" w:rsidP="009E1B16">
            <w:pPr>
              <w:rPr>
                <w:ins w:id="351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9E1B16" w:rsidRDefault="009E1B16" w:rsidP="009E1B16">
            <w:pPr>
              <w:rPr>
                <w:ins w:id="3518" w:author="Windows User" w:date="2019-12-16T00:28:00Z"/>
                <w:rFonts w:ascii="Calibri" w:eastAsia="Times New Roman" w:hAnsi="Calibri" w:cs="Calibri"/>
                <w:color w:val="000000"/>
                <w:sz w:val="20"/>
                <w:szCs w:val="20"/>
              </w:rPr>
            </w:pPr>
          </w:p>
        </w:tc>
      </w:tr>
      <w:tr w:rsidR="009E1B16" w:rsidRPr="009E1B16" w14:paraId="6A2AD8EA" w14:textId="77777777" w:rsidTr="009E1B16">
        <w:trPr>
          <w:trHeight w:val="300"/>
          <w:ins w:id="3519"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9E1B16" w:rsidRDefault="009E1B16" w:rsidP="009E1B16">
            <w:pPr>
              <w:rPr>
                <w:ins w:id="3520" w:author="Windows User" w:date="2019-12-16T00:28:00Z"/>
                <w:rFonts w:ascii="Calibri" w:eastAsia="Times New Roman" w:hAnsi="Calibri" w:cs="Calibri"/>
                <w:color w:val="000000"/>
                <w:sz w:val="20"/>
                <w:szCs w:val="20"/>
              </w:rPr>
            </w:pPr>
            <w:ins w:id="3521" w:author="Windows User" w:date="2019-12-16T00:28:00Z">
              <w:r w:rsidRPr="009E1B16">
                <w:rPr>
                  <w:rFonts w:ascii="Sylfaen" w:eastAsia="Times New Roman" w:hAnsi="Sylfaen" w:cs="Sylfaen"/>
                  <w:color w:val="000000"/>
                  <w:sz w:val="20"/>
                  <w:szCs w:val="20"/>
                </w:rPr>
                <w:t>კასპის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9E1B16" w:rsidRDefault="009E1B16" w:rsidP="009E1B16">
            <w:pPr>
              <w:rPr>
                <w:ins w:id="352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9E1B16" w:rsidRDefault="009E1B16" w:rsidP="009E1B16">
            <w:pPr>
              <w:rPr>
                <w:ins w:id="352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9E1B16" w:rsidRDefault="009E1B16" w:rsidP="009E1B16">
            <w:pPr>
              <w:rPr>
                <w:ins w:id="3524" w:author="Windows User" w:date="2019-12-16T00:28:00Z"/>
                <w:rFonts w:ascii="Calibri" w:eastAsia="Times New Roman" w:hAnsi="Calibri" w:cs="Calibri"/>
                <w:color w:val="000000"/>
                <w:sz w:val="20"/>
                <w:szCs w:val="20"/>
              </w:rPr>
            </w:pPr>
          </w:p>
        </w:tc>
      </w:tr>
      <w:tr w:rsidR="009E1B16" w:rsidRPr="009E1B16" w14:paraId="35AAF45F" w14:textId="77777777" w:rsidTr="009E1B16">
        <w:trPr>
          <w:trHeight w:val="300"/>
          <w:ins w:id="3525" w:author="Windows User" w:date="2019-12-16T00:28:00Z"/>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9E1B16" w:rsidRDefault="009E1B16" w:rsidP="009E1B16">
            <w:pPr>
              <w:rPr>
                <w:ins w:id="3526" w:author="Windows User" w:date="2019-12-16T00:28:00Z"/>
                <w:rFonts w:ascii="Calibri" w:eastAsia="Times New Roman" w:hAnsi="Calibri" w:cs="Calibri"/>
                <w:color w:val="000000"/>
                <w:sz w:val="20"/>
                <w:szCs w:val="20"/>
              </w:rPr>
            </w:pPr>
            <w:ins w:id="3527" w:author="Windows User" w:date="2019-12-16T00:28:00Z">
              <w:r w:rsidRPr="009E1B16">
                <w:rPr>
                  <w:rFonts w:ascii="Sylfaen" w:eastAsia="Times New Roman" w:hAnsi="Sylfaen" w:cs="Sylfaen"/>
                  <w:color w:val="000000"/>
                  <w:sz w:val="20"/>
                  <w:szCs w:val="20"/>
                </w:rPr>
                <w:t>სიღნაღის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9E1B16" w:rsidRDefault="009E1B16" w:rsidP="009E1B16">
            <w:pPr>
              <w:rPr>
                <w:ins w:id="3528" w:author="Windows User" w:date="2019-12-16T00:28:00Z"/>
                <w:rFonts w:ascii="Calibri" w:eastAsia="Times New Roman" w:hAnsi="Calibri" w:cs="Calibri"/>
                <w:color w:val="000000"/>
                <w:sz w:val="20"/>
                <w:szCs w:val="20"/>
              </w:rPr>
            </w:pPr>
            <w:ins w:id="352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არქიმედეს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კლინიკა</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9E1B16" w:rsidRDefault="009E1B16" w:rsidP="009E1B16">
            <w:pPr>
              <w:jc w:val="center"/>
              <w:rPr>
                <w:ins w:id="3530" w:author="Windows User" w:date="2019-12-16T00:28:00Z"/>
                <w:rFonts w:ascii="Calibri" w:eastAsia="Times New Roman" w:hAnsi="Calibri" w:cs="Calibri"/>
                <w:color w:val="000000"/>
                <w:sz w:val="20"/>
                <w:szCs w:val="20"/>
              </w:rPr>
            </w:pPr>
            <w:ins w:id="353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77777777" w:rsidR="009E1B16" w:rsidRPr="009E1B16" w:rsidRDefault="009E1B16" w:rsidP="009E1B16">
            <w:pPr>
              <w:rPr>
                <w:ins w:id="3532" w:author="Windows User" w:date="2019-12-16T00:28:00Z"/>
                <w:rFonts w:ascii="Calibri" w:eastAsia="Times New Roman" w:hAnsi="Calibri" w:cs="Calibri"/>
                <w:color w:val="000000"/>
                <w:sz w:val="20"/>
                <w:szCs w:val="20"/>
              </w:rPr>
            </w:pPr>
            <w:ins w:id="353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4D6F06E" w14:textId="77777777" w:rsidTr="009E1B16">
        <w:trPr>
          <w:trHeight w:val="300"/>
          <w:ins w:id="353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9E1B16" w:rsidRDefault="009E1B16" w:rsidP="009E1B16">
            <w:pPr>
              <w:rPr>
                <w:ins w:id="3535" w:author="Windows User" w:date="2019-12-16T00:28:00Z"/>
                <w:rFonts w:ascii="Calibri" w:eastAsia="Times New Roman" w:hAnsi="Calibri" w:cs="Calibri"/>
                <w:color w:val="000000"/>
                <w:sz w:val="20"/>
                <w:szCs w:val="20"/>
              </w:rPr>
            </w:pPr>
            <w:ins w:id="3536" w:author="Windows User" w:date="2019-12-16T00:28:00Z">
              <w:r w:rsidRPr="009E1B16">
                <w:rPr>
                  <w:rFonts w:ascii="Sylfaen" w:eastAsia="Times New Roman" w:hAnsi="Sylfaen" w:cs="Sylfaen"/>
                  <w:color w:val="000000"/>
                  <w:sz w:val="20"/>
                  <w:szCs w:val="20"/>
                </w:rPr>
                <w:t>ლაგოდეხის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9E1B16" w:rsidRDefault="009E1B16" w:rsidP="009E1B16">
            <w:pPr>
              <w:rPr>
                <w:ins w:id="353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9E1B16" w:rsidRDefault="009E1B16" w:rsidP="009E1B16">
            <w:pPr>
              <w:rPr>
                <w:ins w:id="353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9E1B16" w:rsidRDefault="009E1B16" w:rsidP="009E1B16">
            <w:pPr>
              <w:rPr>
                <w:ins w:id="3539" w:author="Windows User" w:date="2019-12-16T00:28:00Z"/>
                <w:rFonts w:ascii="Calibri" w:eastAsia="Times New Roman" w:hAnsi="Calibri" w:cs="Calibri"/>
                <w:color w:val="000000"/>
                <w:sz w:val="20"/>
                <w:szCs w:val="20"/>
              </w:rPr>
            </w:pPr>
          </w:p>
        </w:tc>
      </w:tr>
      <w:tr w:rsidR="009E1B16" w:rsidRPr="009E1B16" w14:paraId="3BA39A27" w14:textId="77777777" w:rsidTr="009E1B16">
        <w:trPr>
          <w:trHeight w:val="315"/>
          <w:ins w:id="3540"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9E1B16" w:rsidRDefault="009E1B16" w:rsidP="009E1B16">
            <w:pPr>
              <w:rPr>
                <w:ins w:id="3541" w:author="Windows User" w:date="2019-12-16T00:28:00Z"/>
                <w:rFonts w:ascii="Calibri" w:eastAsia="Times New Roman" w:hAnsi="Calibri" w:cs="Calibri"/>
                <w:color w:val="000000"/>
                <w:sz w:val="20"/>
                <w:szCs w:val="20"/>
              </w:rPr>
            </w:pPr>
            <w:ins w:id="3542" w:author="Windows User" w:date="2019-12-16T00:28:00Z">
              <w:r w:rsidRPr="009E1B16">
                <w:rPr>
                  <w:rFonts w:ascii="Sylfaen" w:eastAsia="Times New Roman" w:hAnsi="Sylfaen" w:cs="Sylfaen"/>
                  <w:color w:val="000000"/>
                  <w:sz w:val="20"/>
                  <w:szCs w:val="20"/>
                </w:rPr>
                <w:t>დედოფლისწყაროს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9E1B16" w:rsidRDefault="009E1B16" w:rsidP="009E1B16">
            <w:pPr>
              <w:rPr>
                <w:ins w:id="354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9E1B16" w:rsidRDefault="009E1B16" w:rsidP="009E1B16">
            <w:pPr>
              <w:rPr>
                <w:ins w:id="354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9E1B16" w:rsidRDefault="009E1B16" w:rsidP="009E1B16">
            <w:pPr>
              <w:rPr>
                <w:ins w:id="3545" w:author="Windows User" w:date="2019-12-16T00:28:00Z"/>
                <w:rFonts w:ascii="Calibri" w:eastAsia="Times New Roman" w:hAnsi="Calibri" w:cs="Calibri"/>
                <w:color w:val="000000"/>
                <w:sz w:val="20"/>
                <w:szCs w:val="20"/>
              </w:rPr>
            </w:pPr>
          </w:p>
        </w:tc>
      </w:tr>
    </w:tbl>
    <w:p w14:paraId="2E010E45" w14:textId="687040A4" w:rsidR="001D5170" w:rsidRDefault="001D5170" w:rsidP="001D5170">
      <w:pPr>
        <w:pStyle w:val="NormalWeb"/>
        <w:jc w:val="both"/>
      </w:pPr>
      <w:r>
        <w:lastRenderedPageBreak/>
        <w:t> </w:t>
      </w:r>
    </w:p>
    <w:p w14:paraId="798D2D47" w14:textId="77777777" w:rsidR="001D5170" w:rsidRDefault="001D5170" w:rsidP="001D5170">
      <w:pPr>
        <w:pStyle w:val="NormalWeb"/>
        <w:jc w:val="center"/>
      </w:pPr>
      <w:r>
        <w:rPr>
          <w:rFonts w:ascii="Sylfaen" w:hAnsi="Sylfaen" w:cs="Sylfaen"/>
          <w:b/>
          <w:bCs/>
        </w:rPr>
        <w:t>დანართი</w:t>
      </w:r>
      <w:r>
        <w:rPr>
          <w:b/>
          <w:bCs/>
        </w:rPr>
        <w:t xml:space="preserve"> №11.9 –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p>
    <w:p w14:paraId="380EF02F"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77777777" w:rsidR="001D5170" w:rsidRDefault="001D5170" w:rsidP="002657DC">
            <w:pPr>
              <w:pStyle w:val="NormalWeb"/>
              <w:jc w:val="center"/>
            </w:pPr>
            <w:r>
              <w:rPr>
                <w:b/>
                <w:bCs/>
                <w:sz w:val="17"/>
                <w:szCs w:val="17"/>
              </w:rPr>
              <w:t>№</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Default="001D5170" w:rsidP="002657DC">
            <w:pPr>
              <w:pStyle w:val="NormalWeb"/>
              <w:jc w:val="center"/>
            </w:pPr>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Default="001D5170" w:rsidP="002657DC">
            <w:pPr>
              <w:pStyle w:val="NormalWeb"/>
              <w:jc w:val="center"/>
            </w:pPr>
            <w:r>
              <w:rPr>
                <w:rFonts w:ascii="Sylfaen" w:hAnsi="Sylfaen" w:cs="Sylfaen"/>
                <w:b/>
                <w:bCs/>
                <w:sz w:val="17"/>
                <w:szCs w:val="17"/>
              </w:rPr>
              <w:t>დაწესებულება</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Default="001D5170" w:rsidP="002657DC">
            <w:pPr>
              <w:pStyle w:val="NormalWeb"/>
              <w:jc w:val="center"/>
            </w:pP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Default="001D5170" w:rsidP="002657DC">
            <w:pPr>
              <w:pStyle w:val="NormalWeb"/>
              <w:jc w:val="center"/>
            </w:pPr>
            <w:r>
              <w:rPr>
                <w:sz w:val="17"/>
                <w:szCs w:val="17"/>
              </w:rPr>
              <w:t>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ნარკომანიის</w:t>
            </w:r>
            <w:r>
              <w:rPr>
                <w:sz w:val="17"/>
                <w:szCs w:val="17"/>
              </w:rPr>
              <w:t xml:space="preserve"> </w:t>
            </w:r>
            <w:r>
              <w:rPr>
                <w:rFonts w:ascii="Sylfaen" w:hAnsi="Sylfaen" w:cs="Sylfaen"/>
                <w:sz w:val="17"/>
                <w:szCs w:val="17"/>
              </w:rPr>
              <w:t>პრევენციის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30F3CCF7" w:rsidR="001D5170" w:rsidRDefault="001D5170" w:rsidP="00E576F0">
            <w:pPr>
              <w:pStyle w:val="NormalWeb"/>
              <w:jc w:val="center"/>
            </w:pPr>
            <w:del w:id="3546" w:author="Ekaterine Adamia" w:date="2019-12-16T11:22:00Z">
              <w:r w:rsidDel="00E576F0">
                <w:rPr>
                  <w:sz w:val="17"/>
                  <w:szCs w:val="17"/>
                </w:rPr>
                <w:delText>106 000</w:delText>
              </w:r>
            </w:del>
            <w:ins w:id="3547" w:author="Ekaterine Adamia" w:date="2019-12-16T11:22:00Z">
              <w:r w:rsidR="00E576F0">
                <w:rPr>
                  <w:rFonts w:ascii="Sylfaen" w:hAnsi="Sylfaen"/>
                  <w:sz w:val="17"/>
                  <w:szCs w:val="17"/>
                  <w:lang w:val="ka-GE"/>
                </w:rPr>
                <w:t>115 7</w:t>
              </w:r>
            </w:ins>
            <w:ins w:id="3548" w:author="Ekaterine Adamia" w:date="2019-12-16T11:23:00Z">
              <w:r w:rsidR="00E576F0">
                <w:rPr>
                  <w:rFonts w:ascii="Sylfaen" w:hAnsi="Sylfaen"/>
                  <w:sz w:val="17"/>
                  <w:szCs w:val="17"/>
                  <w:lang w:val="ka-GE"/>
                </w:rPr>
                <w:t>0</w:t>
              </w:r>
            </w:ins>
            <w:ins w:id="3549" w:author="Ekaterine Adamia" w:date="2019-12-16T11:22:00Z">
              <w:r w:rsidR="00E576F0">
                <w:rPr>
                  <w:rFonts w:ascii="Sylfaen" w:hAnsi="Sylfaen"/>
                  <w:sz w:val="17"/>
                  <w:szCs w:val="17"/>
                  <w:lang w:val="ka-GE"/>
                </w:rPr>
                <w:t>0</w:t>
              </w:r>
            </w:ins>
            <w:r>
              <w:t xml:space="preserve"> </w:t>
            </w:r>
          </w:p>
        </w:tc>
      </w:tr>
      <w:tr w:rsidR="001D5170"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Default="001D5170" w:rsidP="002657DC">
            <w:pPr>
              <w:pStyle w:val="NormalWeb"/>
              <w:jc w:val="center"/>
            </w:pPr>
            <w:r>
              <w:rPr>
                <w:sz w:val="17"/>
                <w:szCs w:val="17"/>
              </w:rPr>
              <w:t>2</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Default="001D5170" w:rsidP="002657DC">
            <w:pPr>
              <w:pStyle w:val="NormalWeb"/>
              <w:jc w:val="center"/>
            </w:pPr>
            <w:r>
              <w:rPr>
                <w:rFonts w:ascii="Sylfaen" w:hAnsi="Sylfaen" w:cs="Sylfaen"/>
                <w:sz w:val="17"/>
                <w:szCs w:val="17"/>
              </w:rPr>
              <w:t>შპს</w:t>
            </w:r>
            <w:r>
              <w:rPr>
                <w:sz w:val="17"/>
                <w:szCs w:val="17"/>
              </w:rPr>
              <w:t xml:space="preserve"> „№5 </w:t>
            </w:r>
            <w:r>
              <w:rPr>
                <w:rFonts w:ascii="Sylfaen" w:hAnsi="Sylfaen" w:cs="Sylfaen"/>
                <w:sz w:val="17"/>
                <w:szCs w:val="17"/>
              </w:rPr>
              <w:t>კლინიკური</w:t>
            </w:r>
            <w:r>
              <w:rPr>
                <w:sz w:val="17"/>
                <w:szCs w:val="17"/>
              </w:rPr>
              <w:t xml:space="preserve"> </w:t>
            </w:r>
            <w:r>
              <w:rPr>
                <w:rFonts w:ascii="Sylfaen" w:hAnsi="Sylfaen" w:cs="Sylfaen"/>
                <w:sz w:val="17"/>
                <w:szCs w:val="17"/>
              </w:rPr>
              <w:t>საავადმყოფო</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2D4C61B4" w:rsidR="001D5170" w:rsidRDefault="001D5170" w:rsidP="002657DC">
            <w:pPr>
              <w:pStyle w:val="NormalWeb"/>
              <w:jc w:val="center"/>
            </w:pPr>
            <w:del w:id="3550" w:author="Ekaterine Adamia" w:date="2019-12-16T11:22:00Z">
              <w:r w:rsidDel="00E576F0">
                <w:rPr>
                  <w:sz w:val="17"/>
                  <w:szCs w:val="17"/>
                </w:rPr>
                <w:delText>45 100</w:delText>
              </w:r>
            </w:del>
            <w:ins w:id="3551" w:author="Ekaterine Adamia" w:date="2019-12-16T11:22:00Z">
              <w:r w:rsidR="00E576F0">
                <w:rPr>
                  <w:rFonts w:ascii="Sylfaen" w:hAnsi="Sylfaen"/>
                  <w:sz w:val="17"/>
                  <w:szCs w:val="17"/>
                  <w:lang w:val="ka-GE"/>
                </w:rPr>
                <w:t>47 400</w:t>
              </w:r>
            </w:ins>
            <w:r>
              <w:t xml:space="preserve"> </w:t>
            </w:r>
          </w:p>
        </w:tc>
      </w:tr>
      <w:tr w:rsidR="001D5170"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Default="001D5170" w:rsidP="002657DC">
            <w:pPr>
              <w:pStyle w:val="NormalWeb"/>
              <w:jc w:val="center"/>
            </w:pPr>
            <w:r>
              <w:rPr>
                <w:sz w:val="17"/>
                <w:szCs w:val="17"/>
              </w:rPr>
              <w:t>3</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ქუთაისის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5879367D" w:rsidR="001D5170" w:rsidRDefault="001D5170" w:rsidP="002657DC">
            <w:pPr>
              <w:pStyle w:val="NormalWeb"/>
              <w:jc w:val="center"/>
            </w:pPr>
            <w:del w:id="3552" w:author="Ekaterine Adamia" w:date="2019-12-16T11:23:00Z">
              <w:r w:rsidDel="00E576F0">
                <w:rPr>
                  <w:sz w:val="17"/>
                  <w:szCs w:val="17"/>
                </w:rPr>
                <w:delText>28 300</w:delText>
              </w:r>
            </w:del>
            <w:ins w:id="3553" w:author="Ekaterine Adamia" w:date="2019-12-16T11:23:00Z">
              <w:r w:rsidR="00E576F0">
                <w:rPr>
                  <w:rFonts w:ascii="Sylfaen" w:hAnsi="Sylfaen"/>
                  <w:sz w:val="17"/>
                  <w:szCs w:val="17"/>
                  <w:lang w:val="ka-GE"/>
                </w:rPr>
                <w:t>29 700</w:t>
              </w:r>
            </w:ins>
            <w:r>
              <w:t xml:space="preserve"> </w:t>
            </w:r>
          </w:p>
        </w:tc>
      </w:tr>
      <w:tr w:rsidR="00E576F0" w14:paraId="4696A917" w14:textId="77777777" w:rsidTr="00FB1D27">
        <w:trPr>
          <w:trHeight w:val="240"/>
          <w:tblCellSpacing w:w="0" w:type="dxa"/>
          <w:ins w:id="3554" w:author="Ekaterine Adamia" w:date="2019-12-16T11:24:00Z"/>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E576F0" w:rsidRDefault="00E576F0" w:rsidP="002657DC">
            <w:pPr>
              <w:pStyle w:val="NormalWeb"/>
              <w:jc w:val="center"/>
              <w:rPr>
                <w:ins w:id="3555" w:author="Ekaterine Adamia" w:date="2019-12-16T11:24:00Z"/>
                <w:rFonts w:ascii="Sylfaen" w:hAnsi="Sylfaen"/>
                <w:sz w:val="17"/>
                <w:szCs w:val="17"/>
                <w:lang w:val="ka-GE"/>
              </w:rPr>
            </w:pPr>
            <w:ins w:id="3556" w:author="Ekaterine Adamia" w:date="2019-12-16T11:24:00Z">
              <w:r>
                <w:rPr>
                  <w:rFonts w:ascii="Sylfaen" w:hAnsi="Sylfaen"/>
                  <w:sz w:val="17"/>
                  <w:szCs w:val="17"/>
                  <w:lang w:val="ka-GE"/>
                </w:rPr>
                <w:t>4</w:t>
              </w:r>
            </w:ins>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Default="00E576F0" w:rsidP="002657DC">
            <w:pPr>
              <w:pStyle w:val="NormalWeb"/>
              <w:jc w:val="center"/>
              <w:rPr>
                <w:ins w:id="3557" w:author="Ekaterine Adamia" w:date="2019-12-16T11:24:00Z"/>
                <w:rFonts w:ascii="Sylfaen" w:hAnsi="Sylfaen" w:cs="Sylfaen"/>
                <w:sz w:val="17"/>
                <w:szCs w:val="17"/>
              </w:rPr>
            </w:pPr>
            <w:ins w:id="3558" w:author="Ekaterine Adamia" w:date="2019-12-16T11:24:00Z">
              <w:r>
                <w:rPr>
                  <w:rFonts w:ascii="Sylfaen" w:hAnsi="Sylfaen" w:cs="Sylfaen"/>
                  <w:sz w:val="17"/>
                  <w:szCs w:val="17"/>
                </w:rPr>
                <w:t>აჭარის</w:t>
              </w:r>
              <w:r>
                <w:rPr>
                  <w:sz w:val="17"/>
                  <w:szCs w:val="17"/>
                </w:rPr>
                <w:t xml:space="preserve"> </w:t>
              </w:r>
              <w:r>
                <w:rPr>
                  <w:rFonts w:ascii="Sylfaen" w:hAnsi="Sylfaen" w:cs="Sylfaen"/>
                  <w:sz w:val="17"/>
                  <w:szCs w:val="17"/>
                </w:rPr>
                <w:t>ავტონომიური</w:t>
              </w:r>
              <w:r>
                <w:rPr>
                  <w:sz w:val="17"/>
                  <w:szCs w:val="17"/>
                </w:rPr>
                <w:t xml:space="preserve"> </w:t>
              </w:r>
              <w:r>
                <w:rPr>
                  <w:rFonts w:ascii="Sylfaen" w:hAnsi="Sylfaen" w:cs="Sylfaen"/>
                  <w:sz w:val="17"/>
                  <w:szCs w:val="17"/>
                </w:rPr>
                <w:t>რესპუბლიკა</w:t>
              </w:r>
            </w:ins>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Default="00E576F0" w:rsidP="002657DC">
            <w:pPr>
              <w:pStyle w:val="NormalWeb"/>
              <w:jc w:val="center"/>
              <w:rPr>
                <w:ins w:id="3559" w:author="Ekaterine Adamia" w:date="2019-12-16T11:24:00Z"/>
                <w:rFonts w:ascii="Sylfaen" w:hAnsi="Sylfaen" w:cs="Sylfaen"/>
                <w:sz w:val="17"/>
                <w:szCs w:val="17"/>
              </w:rPr>
            </w:pPr>
            <w:ins w:id="3560" w:author="Ekaterine Adamia" w:date="2019-12-16T11:25:00Z">
              <w:r>
                <w:rPr>
                  <w:rFonts w:ascii="Sylfaen" w:hAnsi="Sylfaen" w:cs="Sylfaen"/>
                  <w:sz w:val="17"/>
                  <w:szCs w:val="17"/>
                </w:rPr>
                <w:t>შპს</w:t>
              </w:r>
              <w:r>
                <w:rPr>
                  <w:sz w:val="17"/>
                  <w:szCs w:val="17"/>
                </w:rPr>
                <w:t xml:space="preserve"> „</w:t>
              </w:r>
              <w:r>
                <w:rPr>
                  <w:rFonts w:ascii="Sylfaen" w:hAnsi="Sylfaen" w:cs="Sylfaen"/>
                  <w:sz w:val="17"/>
                  <w:szCs w:val="17"/>
                </w:rPr>
                <w:t>ბათუმის</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w:t>
              </w:r>
            </w:ins>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E576F0" w:rsidDel="00E576F0" w:rsidRDefault="00E576F0" w:rsidP="002657DC">
            <w:pPr>
              <w:pStyle w:val="NormalWeb"/>
              <w:jc w:val="center"/>
              <w:rPr>
                <w:ins w:id="3561" w:author="Ekaterine Adamia" w:date="2019-12-16T11:24:00Z"/>
                <w:rFonts w:ascii="Sylfaen" w:hAnsi="Sylfaen"/>
                <w:sz w:val="17"/>
                <w:szCs w:val="17"/>
                <w:lang w:val="ka-GE"/>
              </w:rPr>
            </w:pPr>
            <w:ins w:id="3562" w:author="Ekaterine Adamia" w:date="2019-12-16T11:25:00Z">
              <w:r>
                <w:rPr>
                  <w:rFonts w:ascii="Sylfaen" w:hAnsi="Sylfaen"/>
                  <w:sz w:val="17"/>
                  <w:szCs w:val="17"/>
                  <w:lang w:val="ka-GE"/>
                </w:rPr>
                <w:t>150 700</w:t>
              </w:r>
            </w:ins>
          </w:p>
        </w:tc>
      </w:tr>
      <w:tr w:rsidR="001D5170"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Default="001D5170" w:rsidP="002657DC">
            <w:pPr>
              <w:pStyle w:val="NormalWeb"/>
              <w:jc w:val="center"/>
            </w:pPr>
            <w:r>
              <w:rPr>
                <w:sz w:val="17"/>
                <w:szCs w:val="17"/>
              </w:rPr>
              <w:t>5</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ქალაქ</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6803F862" w:rsidR="001D5170" w:rsidRDefault="001D5170" w:rsidP="002657DC">
            <w:pPr>
              <w:pStyle w:val="NormalWeb"/>
              <w:jc w:val="center"/>
            </w:pPr>
            <w:del w:id="3563" w:author="Ekaterine Adamia" w:date="2019-12-16T11:25:00Z">
              <w:r w:rsidDel="00E576F0">
                <w:rPr>
                  <w:sz w:val="17"/>
                  <w:szCs w:val="17"/>
                </w:rPr>
                <w:delText>174 600</w:delText>
              </w:r>
            </w:del>
            <w:ins w:id="3564" w:author="Ekaterine Adamia" w:date="2019-12-16T11:25:00Z">
              <w:r w:rsidR="00E576F0">
                <w:rPr>
                  <w:rFonts w:ascii="Sylfaen" w:hAnsi="Sylfaen"/>
                  <w:sz w:val="17"/>
                  <w:szCs w:val="17"/>
                  <w:lang w:val="ka-GE"/>
                </w:rPr>
                <w:t>183 330</w:t>
              </w:r>
            </w:ins>
            <w:r>
              <w:t xml:space="preserve"> </w:t>
            </w:r>
          </w:p>
        </w:tc>
      </w:tr>
      <w:tr w:rsidR="001D5170"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Default="001D5170" w:rsidP="002657DC">
            <w:pPr>
              <w:pStyle w:val="NormalWeb"/>
              <w:jc w:val="center"/>
            </w:pPr>
            <w:r>
              <w:rPr>
                <w:sz w:val="17"/>
                <w:szCs w:val="17"/>
              </w:rPr>
              <w:t>6</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Default="001D5170" w:rsidP="002657DC">
            <w:pPr>
              <w:pStyle w:val="NormalWeb"/>
              <w:jc w:val="center"/>
            </w:pPr>
            <w:r>
              <w:rPr>
                <w:rFonts w:ascii="Sylfaen" w:hAnsi="Sylfaen" w:cs="Sylfaen"/>
                <w:sz w:val="17"/>
                <w:szCs w:val="17"/>
              </w:rPr>
              <w:t>სს</w:t>
            </w:r>
            <w:r>
              <w:rPr>
                <w:sz w:val="17"/>
                <w:szCs w:val="17"/>
              </w:rPr>
              <w:t xml:space="preserve"> „</w:t>
            </w:r>
            <w:r>
              <w:rPr>
                <w:rFonts w:ascii="Sylfaen" w:hAnsi="Sylfaen" w:cs="Sylfaen"/>
                <w:sz w:val="17"/>
                <w:szCs w:val="17"/>
              </w:rPr>
              <w:t>ევექსის</w:t>
            </w:r>
            <w:r>
              <w:rPr>
                <w:sz w:val="17"/>
                <w:szCs w:val="17"/>
              </w:rPr>
              <w:t xml:space="preserve"> </w:t>
            </w:r>
            <w:r>
              <w:rPr>
                <w:rFonts w:ascii="Sylfaen" w:hAnsi="Sylfaen" w:cs="Sylfaen"/>
                <w:sz w:val="17"/>
                <w:szCs w:val="17"/>
              </w:rPr>
              <w:t>ჰოსპიტლები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3B8E3937" w:rsidR="001D5170" w:rsidRDefault="001D5170" w:rsidP="002657DC">
            <w:pPr>
              <w:pStyle w:val="NormalWeb"/>
              <w:jc w:val="center"/>
            </w:pPr>
            <w:del w:id="3565" w:author="Ekaterine Adamia" w:date="2019-12-16T11:25:00Z">
              <w:r w:rsidDel="00E576F0">
                <w:rPr>
                  <w:sz w:val="17"/>
                  <w:szCs w:val="17"/>
                </w:rPr>
                <w:delText>39 400</w:delText>
              </w:r>
            </w:del>
            <w:ins w:id="3566" w:author="Ekaterine Adamia" w:date="2019-12-16T11:25:00Z">
              <w:r w:rsidR="00E576F0">
                <w:rPr>
                  <w:rFonts w:ascii="Sylfaen" w:hAnsi="Sylfaen"/>
                  <w:sz w:val="17"/>
                  <w:szCs w:val="17"/>
                  <w:lang w:val="ka-GE"/>
                </w:rPr>
                <w:t>41 370</w:t>
              </w:r>
            </w:ins>
            <w:r>
              <w:t xml:space="preserve"> </w:t>
            </w:r>
          </w:p>
        </w:tc>
      </w:tr>
      <w:tr w:rsidR="001D5170"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Default="001D5170" w:rsidP="002657DC">
            <w:pPr>
              <w:pStyle w:val="NormalWeb"/>
              <w:jc w:val="center"/>
            </w:pPr>
            <w:r>
              <w:rPr>
                <w:sz w:val="17"/>
                <w:szCs w:val="17"/>
              </w:rPr>
              <w:t>7</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Default="001D5170" w:rsidP="002657DC">
            <w:pPr>
              <w:pStyle w:val="NormalWeb"/>
              <w:jc w:val="center"/>
            </w:pP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რუსთავის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18A87754" w:rsidR="001D5170" w:rsidRDefault="001D5170" w:rsidP="002657DC">
            <w:pPr>
              <w:pStyle w:val="NormalWeb"/>
              <w:jc w:val="center"/>
            </w:pPr>
            <w:del w:id="3567" w:author="Ekaterine Adamia" w:date="2019-12-16T11:25:00Z">
              <w:r w:rsidDel="00E576F0">
                <w:rPr>
                  <w:sz w:val="17"/>
                  <w:szCs w:val="17"/>
                </w:rPr>
                <w:delText>32 000</w:delText>
              </w:r>
            </w:del>
            <w:ins w:id="3568" w:author="Ekaterine Adamia" w:date="2019-12-16T11:25:00Z">
              <w:r w:rsidR="00E576F0">
                <w:rPr>
                  <w:rFonts w:ascii="Sylfaen" w:hAnsi="Sylfaen"/>
                  <w:sz w:val="17"/>
                  <w:szCs w:val="17"/>
                  <w:lang w:val="ka-GE"/>
                </w:rPr>
                <w:t>33 600</w:t>
              </w:r>
            </w:ins>
            <w:r>
              <w:t xml:space="preserve"> </w:t>
            </w:r>
          </w:p>
        </w:tc>
      </w:tr>
      <w:tr w:rsidR="00FB1D27" w14:paraId="73D381E8" w14:textId="77777777" w:rsidTr="00FB1D27">
        <w:trPr>
          <w:trHeight w:val="737"/>
          <w:tblCellSpacing w:w="0" w:type="dxa"/>
          <w:ins w:id="3569" w:author="Ekaterine Adamia" w:date="2019-12-16T10:46:00Z"/>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FB1D27" w:rsidRDefault="00FB1D27" w:rsidP="002657DC">
            <w:pPr>
              <w:pStyle w:val="NormalWeb"/>
              <w:jc w:val="center"/>
              <w:rPr>
                <w:ins w:id="3570" w:author="Ekaterine Adamia" w:date="2019-12-16T10:46:00Z"/>
                <w:sz w:val="17"/>
                <w:szCs w:val="17"/>
              </w:rPr>
            </w:pPr>
            <w:ins w:id="3571" w:author="Ekaterine Adamia" w:date="2019-12-16T10:46:00Z">
              <w:r w:rsidRPr="00FB1D27">
                <w:rPr>
                  <w:sz w:val="17"/>
                  <w:szCs w:val="17"/>
                </w:rPr>
                <w:t>8</w:t>
              </w:r>
            </w:ins>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FB1D27" w:rsidRDefault="00FB1D27" w:rsidP="002657DC">
            <w:pPr>
              <w:pStyle w:val="NormalWeb"/>
              <w:jc w:val="center"/>
              <w:rPr>
                <w:ins w:id="3572" w:author="Ekaterine Adamia" w:date="2019-12-16T10:46:00Z"/>
                <w:sz w:val="17"/>
                <w:szCs w:val="17"/>
              </w:rPr>
            </w:pPr>
            <w:ins w:id="3573" w:author="Ekaterine Adamia" w:date="2019-12-16T10:46:00Z">
              <w:r w:rsidRPr="00FB1D27">
                <w:rPr>
                  <w:rFonts w:ascii="Sylfaen" w:hAnsi="Sylfaen" w:cs="Sylfaen"/>
                  <w:sz w:val="17"/>
                  <w:szCs w:val="17"/>
                </w:rPr>
                <w:t>იმერეთის</w:t>
              </w:r>
              <w:r>
                <w:rPr>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FB1D27" w:rsidRDefault="00FB1D27" w:rsidP="00FB1D27">
            <w:pPr>
              <w:pStyle w:val="NormalWeb"/>
              <w:jc w:val="center"/>
              <w:rPr>
                <w:ins w:id="3574" w:author="Ekaterine Adamia" w:date="2019-12-16T10:47:00Z"/>
                <w:sz w:val="17"/>
                <w:szCs w:val="17"/>
              </w:rPr>
            </w:pPr>
          </w:p>
          <w:p w14:paraId="1F1FEC81" w14:textId="4AD9566B" w:rsidR="00FB1D27" w:rsidRPr="00FB1D27" w:rsidRDefault="00FB1D27" w:rsidP="00FB1D27">
            <w:pPr>
              <w:pStyle w:val="NormalWeb"/>
              <w:jc w:val="center"/>
              <w:rPr>
                <w:ins w:id="3575" w:author="Ekaterine Adamia" w:date="2019-12-16T10:46:00Z"/>
                <w:sz w:val="17"/>
                <w:szCs w:val="17"/>
              </w:rPr>
            </w:pPr>
            <w:ins w:id="3576" w:author="Ekaterine Adamia" w:date="2019-12-16T10:46: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7118D023" w14:textId="77777777" w:rsidR="00FB1D27" w:rsidRPr="00FB1D27" w:rsidRDefault="00FB1D27" w:rsidP="002657DC">
            <w:pPr>
              <w:pStyle w:val="NormalWeb"/>
              <w:jc w:val="center"/>
              <w:rPr>
                <w:ins w:id="3577" w:author="Ekaterine Adamia" w:date="2019-12-16T10:46: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E576F0" w:rsidRDefault="00E576F0" w:rsidP="002657DC">
            <w:pPr>
              <w:pStyle w:val="NormalWeb"/>
              <w:jc w:val="center"/>
              <w:rPr>
                <w:ins w:id="3578" w:author="Ekaterine Adamia" w:date="2019-12-16T10:46:00Z"/>
                <w:rFonts w:ascii="Sylfaen" w:hAnsi="Sylfaen"/>
                <w:sz w:val="17"/>
                <w:szCs w:val="17"/>
                <w:lang w:val="ka-GE"/>
              </w:rPr>
            </w:pPr>
            <w:ins w:id="3579" w:author="Ekaterine Adamia" w:date="2019-12-16T11:25:00Z">
              <w:r>
                <w:rPr>
                  <w:rFonts w:ascii="Sylfaen" w:hAnsi="Sylfaen"/>
                  <w:sz w:val="17"/>
                  <w:szCs w:val="17"/>
                  <w:lang w:val="ka-GE"/>
                </w:rPr>
                <w:t>450 700</w:t>
              </w:r>
            </w:ins>
          </w:p>
        </w:tc>
      </w:tr>
      <w:tr w:rsidR="001D5170"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Default="001D5170" w:rsidP="002657DC">
            <w:pPr>
              <w:pStyle w:val="NormalWeb"/>
              <w:jc w:val="center"/>
            </w:pPr>
            <w:r>
              <w:rPr>
                <w:sz w:val="17"/>
                <w:szCs w:val="17"/>
              </w:rPr>
              <w:t>9</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Default="001D5170" w:rsidP="002657DC">
            <w:pPr>
              <w:pStyle w:val="NormalWeb"/>
              <w:jc w:val="center"/>
            </w:pPr>
            <w:r>
              <w:rPr>
                <w:rFonts w:ascii="Sylfaen" w:hAnsi="Sylfaen" w:cs="Sylfaen"/>
                <w:sz w:val="17"/>
                <w:szCs w:val="17"/>
              </w:rPr>
              <w:t>სამეგრელო</w:t>
            </w:r>
            <w:r>
              <w:rPr>
                <w:sz w:val="17"/>
                <w:szCs w:val="17"/>
              </w:rPr>
              <w:t>-</w:t>
            </w:r>
            <w:r>
              <w:rPr>
                <w:rFonts w:ascii="Sylfaen" w:hAnsi="Sylfaen" w:cs="Sylfaen"/>
                <w:sz w:val="17"/>
                <w:szCs w:val="17"/>
              </w:rPr>
              <w:t>ზემო</w:t>
            </w:r>
            <w:r>
              <w:rPr>
                <w:sz w:val="17"/>
                <w:szCs w:val="17"/>
              </w:rPr>
              <w:t xml:space="preserve"> </w:t>
            </w:r>
            <w:r>
              <w:rPr>
                <w:rFonts w:ascii="Sylfaen" w:hAnsi="Sylfaen" w:cs="Sylfaen"/>
                <w:sz w:val="17"/>
                <w:szCs w:val="17"/>
              </w:rPr>
              <w:t>სვანეთის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სენაკის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06761765" w:rsidR="001D5170" w:rsidRDefault="001D5170" w:rsidP="002657DC">
            <w:pPr>
              <w:pStyle w:val="NormalWeb"/>
              <w:jc w:val="center"/>
            </w:pPr>
            <w:del w:id="3580" w:author="Ekaterine Adamia" w:date="2019-12-16T11:26:00Z">
              <w:r w:rsidDel="00E576F0">
                <w:rPr>
                  <w:sz w:val="17"/>
                  <w:szCs w:val="17"/>
                </w:rPr>
                <w:delText>17 600</w:delText>
              </w:r>
            </w:del>
            <w:ins w:id="3581" w:author="Ekaterine Adamia" w:date="2019-12-16T11:26:00Z">
              <w:r w:rsidR="00E576F0">
                <w:rPr>
                  <w:rFonts w:ascii="Sylfaen" w:hAnsi="Sylfaen"/>
                  <w:sz w:val="17"/>
                  <w:szCs w:val="17"/>
                  <w:lang w:val="ka-GE"/>
                </w:rPr>
                <w:t>18 480</w:t>
              </w:r>
            </w:ins>
            <w:r>
              <w:t xml:space="preserve"> </w:t>
            </w:r>
          </w:p>
        </w:tc>
      </w:tr>
      <w:tr w:rsidR="00FB1D27" w14:paraId="5DA0122C" w14:textId="77777777" w:rsidTr="00FB1D27">
        <w:trPr>
          <w:trHeight w:val="360"/>
          <w:tblCellSpacing w:w="0" w:type="dxa"/>
          <w:ins w:id="3582" w:author="Ekaterine Adamia" w:date="2019-12-16T10:48:00Z"/>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Default="00E576F0" w:rsidP="002657DC">
            <w:pPr>
              <w:pStyle w:val="NormalWeb"/>
              <w:jc w:val="center"/>
              <w:rPr>
                <w:ins w:id="3583" w:author="Ekaterine Adamia" w:date="2019-12-16T10:48:00Z"/>
                <w:sz w:val="17"/>
                <w:szCs w:val="17"/>
              </w:rPr>
            </w:pPr>
            <w:ins w:id="3584" w:author="Ekaterine Adamia" w:date="2019-12-16T11:21:00Z">
              <w:r>
                <w:rPr>
                  <w:sz w:val="17"/>
                  <w:szCs w:val="17"/>
                </w:rPr>
                <w:t>10</w:t>
              </w:r>
            </w:ins>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Default="00E576F0" w:rsidP="002657DC">
            <w:pPr>
              <w:pStyle w:val="NormalWeb"/>
              <w:jc w:val="center"/>
              <w:rPr>
                <w:ins w:id="3585" w:author="Ekaterine Adamia" w:date="2019-12-16T10:48:00Z"/>
                <w:rFonts w:ascii="Sylfaen" w:hAnsi="Sylfaen" w:cs="Sylfaen"/>
                <w:sz w:val="17"/>
                <w:szCs w:val="17"/>
              </w:rPr>
            </w:pPr>
            <w:ins w:id="3586" w:author="Ekaterine Adamia" w:date="2019-12-16T11:21: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E576F0" w:rsidRDefault="00E576F0" w:rsidP="002657DC">
            <w:pPr>
              <w:pStyle w:val="NormalWeb"/>
              <w:jc w:val="center"/>
              <w:rPr>
                <w:ins w:id="3587" w:author="Ekaterine Adamia" w:date="2019-12-16T10:48:00Z"/>
                <w:rFonts w:ascii="Sylfaen" w:hAnsi="Sylfaen" w:cs="Sylfaen"/>
                <w:sz w:val="17"/>
                <w:szCs w:val="17"/>
                <w:lang w:val="ka-GE"/>
              </w:rPr>
            </w:pPr>
            <w:ins w:id="3588" w:author="Ekaterine Adamia" w:date="2019-12-16T11:21: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r>
                <w:rPr>
                  <w:rFonts w:ascii="Sylfaen" w:hAnsi="Sylfaen"/>
                  <w:sz w:val="17"/>
                  <w:szCs w:val="17"/>
                  <w:lang w:val="ka-GE"/>
                </w:rPr>
                <w:t>სურამის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E576F0" w:rsidRDefault="00F9349E" w:rsidP="002657DC">
            <w:pPr>
              <w:pStyle w:val="NormalWeb"/>
              <w:jc w:val="center"/>
              <w:rPr>
                <w:ins w:id="3589" w:author="Ekaterine Adamia" w:date="2019-12-16T10:48:00Z"/>
                <w:rFonts w:ascii="Sylfaen" w:hAnsi="Sylfaen"/>
                <w:sz w:val="17"/>
                <w:szCs w:val="17"/>
                <w:lang w:val="ka-GE"/>
              </w:rPr>
            </w:pPr>
            <w:ins w:id="3590" w:author="Ekaterine Adamia" w:date="2019-12-16T12:08:00Z">
              <w:r>
                <w:rPr>
                  <w:rFonts w:ascii="Sylfaen" w:hAnsi="Sylfaen"/>
                  <w:sz w:val="17"/>
                  <w:szCs w:val="17"/>
                  <w:lang w:val="ka-GE"/>
                </w:rPr>
                <w:t>52 920</w:t>
              </w:r>
            </w:ins>
          </w:p>
        </w:tc>
      </w:tr>
      <w:tr w:rsidR="001D5170"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Default="001D5170" w:rsidP="002657DC">
            <w:pPr>
              <w:pStyle w:val="NormalWeb"/>
              <w:jc w:val="center"/>
            </w:pPr>
            <w:r>
              <w:rPr>
                <w:sz w:val="17"/>
                <w:szCs w:val="17"/>
              </w:rPr>
              <w:t>11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იმერმედი</w:t>
            </w:r>
            <w:r>
              <w:rPr>
                <w:sz w:val="17"/>
                <w:szCs w:val="17"/>
              </w:rPr>
              <w:t>-</w:t>
            </w:r>
            <w:r>
              <w:rPr>
                <w:rFonts w:ascii="Sylfaen" w:hAnsi="Sylfaen" w:cs="Sylfaen"/>
                <w:sz w:val="17"/>
                <w:szCs w:val="17"/>
              </w:rPr>
              <w:t>იმერეთის</w:t>
            </w:r>
            <w:r>
              <w:rPr>
                <w:sz w:val="17"/>
                <w:szCs w:val="17"/>
              </w:rPr>
              <w:t xml:space="preserve"> </w:t>
            </w:r>
            <w:r>
              <w:rPr>
                <w:rFonts w:ascii="Sylfaen" w:hAnsi="Sylfaen" w:cs="Sylfaen"/>
                <w:sz w:val="17"/>
                <w:szCs w:val="17"/>
              </w:rPr>
              <w:t>სამხარეო</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თერჯოლამედი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199826C7" w:rsidR="001D5170" w:rsidRDefault="001D5170" w:rsidP="002657DC">
            <w:pPr>
              <w:pStyle w:val="NormalWeb"/>
              <w:jc w:val="center"/>
            </w:pPr>
            <w:del w:id="3591" w:author="Ekaterine Adamia" w:date="2019-12-16T11:26:00Z">
              <w:r w:rsidDel="00E576F0">
                <w:rPr>
                  <w:sz w:val="17"/>
                  <w:szCs w:val="17"/>
                </w:rPr>
                <w:delText>23 460</w:delText>
              </w:r>
            </w:del>
            <w:ins w:id="3592" w:author="Ekaterine Adamia" w:date="2019-12-16T11:26:00Z">
              <w:r w:rsidR="00E576F0">
                <w:rPr>
                  <w:rFonts w:ascii="Sylfaen" w:hAnsi="Sylfaen"/>
                  <w:sz w:val="17"/>
                  <w:szCs w:val="17"/>
                  <w:lang w:val="ka-GE"/>
                </w:rPr>
                <w:t>24 630</w:t>
              </w:r>
            </w:ins>
            <w:r>
              <w:t xml:space="preserve"> </w:t>
            </w:r>
          </w:p>
        </w:tc>
      </w:tr>
    </w:tbl>
    <w:p w14:paraId="07FC5EFD" w14:textId="569EF1C5" w:rsidR="001D5170" w:rsidDel="00E86D6B" w:rsidRDefault="001D5170" w:rsidP="001D5170">
      <w:pPr>
        <w:pStyle w:val="NormalWeb"/>
        <w:jc w:val="both"/>
        <w:rPr>
          <w:del w:id="3593" w:author="Windows User" w:date="2019-12-16T00:49:00Z"/>
        </w:rPr>
      </w:pPr>
      <w:del w:id="3594"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№166 -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77D4B838" w14:textId="6A8FEBEA" w:rsidR="001D5170" w:rsidDel="00E86D6B" w:rsidRDefault="001D5170" w:rsidP="001D5170">
      <w:pPr>
        <w:pStyle w:val="NormalWeb"/>
        <w:jc w:val="both"/>
        <w:rPr>
          <w:del w:id="3595" w:author="Windows User" w:date="2019-12-16T00:49:00Z"/>
        </w:rPr>
      </w:pPr>
      <w:del w:id="3596"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№167 -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36AC31E8" w14:textId="6199ED1A" w:rsidR="001D5170" w:rsidDel="00E86D6B" w:rsidRDefault="001D5170" w:rsidP="001D5170">
      <w:pPr>
        <w:pStyle w:val="NormalWeb"/>
        <w:jc w:val="both"/>
        <w:rPr>
          <w:del w:id="3597" w:author="Windows User" w:date="2019-12-16T00:49:00Z"/>
        </w:rPr>
      </w:pPr>
      <w:del w:id="3598"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24 </w:delText>
        </w:r>
        <w:r w:rsidDel="00E86D6B">
          <w:rPr>
            <w:rFonts w:ascii="Sylfaen" w:hAnsi="Sylfaen" w:cs="Sylfaen"/>
            <w:i/>
            <w:iCs/>
            <w:sz w:val="18"/>
            <w:szCs w:val="18"/>
          </w:rPr>
          <w:delText>მაისის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№246 - </w:delText>
        </w:r>
        <w:r w:rsidDel="00E86D6B">
          <w:rPr>
            <w:rFonts w:ascii="Sylfaen" w:hAnsi="Sylfaen" w:cs="Sylfaen"/>
            <w:i/>
            <w:iCs/>
            <w:sz w:val="18"/>
            <w:szCs w:val="18"/>
          </w:rPr>
          <w:delText>ვებგვერდი</w:delText>
        </w:r>
        <w:r w:rsidDel="00E86D6B">
          <w:rPr>
            <w:i/>
            <w:iCs/>
            <w:sz w:val="18"/>
            <w:szCs w:val="18"/>
          </w:rPr>
          <w:delText>, 29.05.2019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07036AF9" w14:textId="71741A3E" w:rsidR="001D5170" w:rsidDel="00E86D6B" w:rsidRDefault="001D5170" w:rsidP="001D5170">
      <w:pPr>
        <w:pStyle w:val="NormalWeb"/>
        <w:jc w:val="both"/>
        <w:rPr>
          <w:del w:id="3599" w:author="Windows User" w:date="2019-12-16T00:49:00Z"/>
        </w:rPr>
      </w:pPr>
      <w:del w:id="3600"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10 </w:delText>
        </w:r>
        <w:r w:rsidDel="00E86D6B">
          <w:rPr>
            <w:rFonts w:ascii="Sylfaen" w:hAnsi="Sylfaen" w:cs="Sylfaen"/>
            <w:i/>
            <w:iCs/>
            <w:sz w:val="18"/>
            <w:szCs w:val="18"/>
          </w:rPr>
          <w:delText>ოქტომბრის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№486 - </w:delText>
        </w:r>
        <w:r w:rsidDel="00E86D6B">
          <w:rPr>
            <w:rFonts w:ascii="Sylfaen" w:hAnsi="Sylfaen" w:cs="Sylfaen"/>
            <w:i/>
            <w:iCs/>
            <w:sz w:val="18"/>
            <w:szCs w:val="18"/>
          </w:rPr>
          <w:delText>ვებგვერდი</w:delText>
        </w:r>
        <w:r w:rsidDel="00E86D6B">
          <w:rPr>
            <w:i/>
            <w:iCs/>
            <w:sz w:val="18"/>
            <w:szCs w:val="18"/>
          </w:rPr>
          <w:delText>, 15.10.2019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292B9632" w14:textId="77777777" w:rsidR="001D5170" w:rsidRDefault="001D5170" w:rsidP="001D5170">
      <w:pPr>
        <w:pStyle w:val="NormalWeb"/>
        <w:jc w:val="both"/>
      </w:pPr>
      <w:r>
        <w:t> </w:t>
      </w:r>
    </w:p>
    <w:p w14:paraId="082DB770" w14:textId="77777777" w:rsidR="001D5170" w:rsidRDefault="001D5170" w:rsidP="001D5170">
      <w:pPr>
        <w:pStyle w:val="NormalWeb"/>
        <w:jc w:val="both"/>
      </w:pPr>
      <w:r>
        <w:rPr>
          <w:rFonts w:ascii="Sylfaen" w:hAnsi="Sylfaen" w:cs="Sylfaen"/>
          <w:b/>
          <w:bCs/>
        </w:rPr>
        <w:t>დანართი</w:t>
      </w:r>
      <w:r>
        <w:rPr>
          <w:b/>
          <w:bCs/>
        </w:rPr>
        <w:t xml:space="preserve"> 11.10 – </w:t>
      </w:r>
      <w:r>
        <w:rPr>
          <w:rFonts w:ascii="Sylfaen" w:hAnsi="Sylfaen" w:cs="Sylfaen"/>
          <w:b/>
          <w:bCs/>
        </w:rPr>
        <w:t>დამატებითი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t xml:space="preserve"> </w:t>
      </w:r>
    </w:p>
    <w:p w14:paraId="5CE2EAC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1565"/>
        <w:gridCol w:w="5193"/>
        <w:gridCol w:w="1958"/>
      </w:tblGrid>
      <w:tr w:rsidR="001D5170" w14:paraId="07232DF8" w14:textId="77777777" w:rsidTr="002657DC">
        <w:trPr>
          <w:trHeight w:val="180"/>
          <w:tblCellSpacing w:w="0" w:type="dxa"/>
        </w:trPr>
        <w:tc>
          <w:tcPr>
            <w:tcW w:w="822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77777777" w:rsidR="001D5170" w:rsidRDefault="001D5170" w:rsidP="002657DC">
            <w:pPr>
              <w:pStyle w:val="NormalWeb"/>
              <w:jc w:val="both"/>
            </w:pPr>
            <w:r>
              <w:rPr>
                <w:rFonts w:ascii="Sylfaen" w:hAnsi="Sylfaen" w:cs="Sylfaen"/>
                <w:b/>
                <w:bCs/>
              </w:rPr>
              <w:t>დამატებითი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765EE3"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0C3B345A" w14:textId="77777777" w:rsidTr="002657DC">
        <w:trPr>
          <w:trHeight w:val="25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Default="001D5170" w:rsidP="002657DC">
            <w:pPr>
              <w:pStyle w:val="NormalWeb"/>
              <w:jc w:val="both"/>
            </w:pPr>
            <w:r>
              <w:lastRenderedPageBreak/>
              <w:t xml:space="preserve">1 </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50"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40C057B" w14:textId="77777777" w:rsidR="001D5170" w:rsidRDefault="001D5170" w:rsidP="002657DC">
            <w:pPr>
              <w:pStyle w:val="NormalWeb"/>
              <w:jc w:val="both"/>
            </w:pPr>
            <w:r>
              <w:t xml:space="preserve">50 000 </w:t>
            </w:r>
          </w:p>
        </w:tc>
      </w:tr>
      <w:tr w:rsidR="001D5170" w14:paraId="3B8A45C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40D20"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79CF"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FDB3"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8D7A" w14:textId="77777777" w:rsidR="001D5170" w:rsidRDefault="001D5170" w:rsidP="002657DC">
            <w:pPr>
              <w:jc w:val="both"/>
              <w:rPr>
                <w:rFonts w:eastAsia="Times New Roman"/>
              </w:rPr>
            </w:pPr>
            <w:r>
              <w:rPr>
                <w:rFonts w:eastAsia="Times New Roman"/>
              </w:rPr>
              <w:t> </w:t>
            </w:r>
          </w:p>
        </w:tc>
      </w:tr>
    </w:tbl>
    <w:p w14:paraId="42A4CA6D" w14:textId="77777777" w:rsidR="001D5170" w:rsidRDefault="001D5170" w:rsidP="001D5170">
      <w:pPr>
        <w:pStyle w:val="NormalWeb"/>
        <w:jc w:val="both"/>
      </w:pPr>
      <w:r>
        <w:t> </w:t>
      </w:r>
    </w:p>
    <w:p w14:paraId="46F6823A" w14:textId="77777777" w:rsidR="001D5170" w:rsidRDefault="001D5170" w:rsidP="001D5170">
      <w:pPr>
        <w:pStyle w:val="NormalWeb"/>
        <w:jc w:val="both"/>
      </w:pPr>
      <w:r>
        <w:rPr>
          <w:rFonts w:ascii="Sylfaen" w:hAnsi="Sylfaen" w:cs="Sylfaen"/>
          <w:b/>
          <w:bCs/>
        </w:rPr>
        <w:t>დანართი</w:t>
      </w:r>
      <w:r>
        <w:rPr>
          <w:b/>
          <w:bCs/>
        </w:rPr>
        <w:t xml:space="preserve"> 11.11 - </w:t>
      </w:r>
      <w:r>
        <w:rPr>
          <w:rFonts w:ascii="Sylfaen" w:hAnsi="Sylfaen" w:cs="Sylfaen"/>
          <w:b/>
          <w:bCs/>
        </w:rPr>
        <w:t>ბავშვთა</w:t>
      </w:r>
      <w:r>
        <w:rPr>
          <w:b/>
          <w:bCs/>
        </w:rPr>
        <w:t>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p>
    <w:p w14:paraId="79EEC19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1614"/>
        <w:gridCol w:w="5241"/>
        <w:gridCol w:w="1986"/>
      </w:tblGrid>
      <w:tr w:rsidR="001D5170" w14:paraId="2C667D3C" w14:textId="77777777" w:rsidTr="002657DC">
        <w:trPr>
          <w:trHeight w:val="18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7867601" w14:textId="77777777" w:rsidR="001D5170" w:rsidRDefault="001D5170" w:rsidP="002657DC">
            <w:pPr>
              <w:pStyle w:val="NormalWeb"/>
              <w:jc w:val="both"/>
            </w:pPr>
            <w:r>
              <w:rPr>
                <w:b/>
                <w:bCs/>
              </w:rPr>
              <w:t>№</w:t>
            </w:r>
            <w: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Default="001D5170" w:rsidP="002657DC">
            <w:pPr>
              <w:pStyle w:val="NormalWeb"/>
              <w:jc w:val="both"/>
            </w:pPr>
            <w:r>
              <w:rPr>
                <w:rFonts w:ascii="Sylfaen" w:hAnsi="Sylfaen" w:cs="Sylfaen"/>
                <w:b/>
                <w:bCs/>
              </w:rPr>
              <w:t>ქალაქი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0049F77"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4E496C61" w14:textId="77777777" w:rsidTr="002657DC">
        <w:trPr>
          <w:trHeight w:val="6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Default="001D5170" w:rsidP="002657DC">
            <w:pPr>
              <w:pStyle w:val="NormalWeb"/>
              <w:jc w:val="both"/>
            </w:pPr>
            <w:r>
              <w:t xml:space="preserve">1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Default="001D5170" w:rsidP="002657DC">
            <w:pPr>
              <w:pStyle w:val="NormalWeb"/>
              <w:jc w:val="both"/>
            </w:pPr>
            <w:r>
              <w:rPr>
                <w:rFonts w:ascii="Sylfaen" w:hAnsi="Sylfaen" w:cs="Sylfaen"/>
              </w:rPr>
              <w:t>შპს</w:t>
            </w:r>
            <w:r>
              <w:t xml:space="preserve"> „№5 </w:t>
            </w:r>
            <w:r>
              <w:rPr>
                <w:rFonts w:ascii="Sylfaen" w:hAnsi="Sylfaen" w:cs="Sylfaen"/>
              </w:rPr>
              <w:t>კლინიკური</w:t>
            </w:r>
            <w:r>
              <w:t xml:space="preserve"> </w:t>
            </w:r>
            <w:r>
              <w:rPr>
                <w:rFonts w:ascii="Sylfaen" w:hAnsi="Sylfaen" w:cs="Sylfaen"/>
              </w:rPr>
              <w:t>საავადმყოფო</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BFC730" w14:textId="77777777" w:rsidR="001D5170" w:rsidRDefault="001D5170" w:rsidP="002657DC">
            <w:pPr>
              <w:pStyle w:val="NormalWeb"/>
              <w:jc w:val="both"/>
            </w:pPr>
            <w:r>
              <w:t xml:space="preserve">30 000 </w:t>
            </w:r>
          </w:p>
        </w:tc>
      </w:tr>
    </w:tbl>
    <w:p w14:paraId="71CFAD76" w14:textId="16359D56" w:rsidR="001D5170" w:rsidRPr="002B4235" w:rsidRDefault="001D5170" w:rsidP="001D5170">
      <w:pPr>
        <w:pStyle w:val="NormalWeb"/>
        <w:jc w:val="both"/>
        <w:rPr>
          <w:rFonts w:ascii="Sylfaen" w:hAnsi="Sylfaen"/>
          <w:lang w:val="ka-GE"/>
        </w:rPr>
      </w:pPr>
      <w:r>
        <w:t> </w:t>
      </w:r>
      <w:ins w:id="3601" w:author="Ekaterine Adamia" w:date="2019-12-16T11:46:00Z">
        <w:r w:rsidR="002B4235">
          <w:rPr>
            <w:rFonts w:ascii="Sylfaen" w:hAnsi="Sylfaen"/>
            <w:lang w:val="ka-GE"/>
          </w:rPr>
          <w:t xml:space="preserve">დანართი 11.12 - </w:t>
        </w:r>
      </w:ins>
      <w:ins w:id="3602" w:author="Ekaterine Adamia" w:date="2019-12-16T11:47:00Z">
        <w:r w:rsidR="002B4235">
          <w:rPr>
            <w:rFonts w:ascii="Sylfaen" w:hAnsi="Sylfaen" w:cs="Sylfaen"/>
            <w:b/>
            <w:bCs/>
          </w:rPr>
          <w:t>ფსიქიკური</w:t>
        </w:r>
        <w:r w:rsidR="002B4235">
          <w:rPr>
            <w:b/>
            <w:bCs/>
          </w:rPr>
          <w:t xml:space="preserve"> </w:t>
        </w:r>
        <w:r w:rsidR="002B4235">
          <w:rPr>
            <w:rFonts w:ascii="Sylfaen" w:hAnsi="Sylfaen" w:cs="Sylfaen"/>
            <w:b/>
            <w:bCs/>
          </w:rPr>
          <w:t>დარღვევების</w:t>
        </w:r>
        <w:r w:rsidR="002B4235">
          <w:rPr>
            <w:b/>
            <w:bCs/>
          </w:rPr>
          <w:t xml:space="preserve"> </w:t>
        </w:r>
        <w:r w:rsidR="002B4235">
          <w:rPr>
            <w:rFonts w:ascii="Sylfaen" w:hAnsi="Sylfaen" w:cs="Sylfaen"/>
            <w:b/>
            <w:bCs/>
          </w:rPr>
          <w:t>მქონე</w:t>
        </w:r>
        <w:r w:rsidR="002B4235">
          <w:rPr>
            <w:b/>
            <w:bCs/>
          </w:rPr>
          <w:t xml:space="preserve"> </w:t>
        </w:r>
        <w:r w:rsidR="002B4235">
          <w:rPr>
            <w:rFonts w:ascii="Sylfaen" w:hAnsi="Sylfaen" w:cs="Sylfaen"/>
            <w:b/>
            <w:bCs/>
          </w:rPr>
          <w:t>შშმ</w:t>
        </w:r>
        <w:r w:rsidR="002B4235">
          <w:rPr>
            <w:b/>
            <w:bCs/>
          </w:rPr>
          <w:t xml:space="preserve"> </w:t>
        </w:r>
        <w:r w:rsidR="002B4235">
          <w:rPr>
            <w:rFonts w:ascii="Sylfaen" w:hAnsi="Sylfaen" w:cs="Sylfaen"/>
            <w:b/>
            <w:bCs/>
          </w:rPr>
          <w:t>პირთა</w:t>
        </w:r>
        <w:r w:rsidR="002B4235">
          <w:rPr>
            <w:b/>
            <w:bCs/>
          </w:rPr>
          <w:t xml:space="preserve"> </w:t>
        </w:r>
        <w:r w:rsidR="002B4235">
          <w:rPr>
            <w:rFonts w:ascii="Sylfaen" w:hAnsi="Sylfaen" w:cs="Sylfaen"/>
            <w:b/>
            <w:bCs/>
          </w:rPr>
          <w:t>თავშესაფრით</w:t>
        </w:r>
        <w:r w:rsidR="002B4235">
          <w:rPr>
            <w:b/>
            <w:bCs/>
          </w:rPr>
          <w:t xml:space="preserve"> </w:t>
        </w:r>
        <w:r w:rsidR="002B4235">
          <w:rPr>
            <w:rFonts w:ascii="Sylfaen" w:hAnsi="Sylfaen" w:cs="Sylfaen"/>
            <w:b/>
            <w:bCs/>
          </w:rPr>
          <w:t>უზრუნველყოფის</w:t>
        </w:r>
        <w:r w:rsidR="002B4235">
          <w:rPr>
            <w:b/>
            <w:bCs/>
          </w:rPr>
          <w:t xml:space="preserve"> </w:t>
        </w:r>
        <w:r w:rsidR="002B4235">
          <w:rPr>
            <w:rFonts w:ascii="Sylfaen" w:hAnsi="Sylfaen" w:cs="Sylfaen"/>
            <w:b/>
            <w:bCs/>
          </w:rPr>
          <w:t>კომპონენტი</w:t>
        </w:r>
      </w:ins>
      <w:ins w:id="3603" w:author="Ekaterine Adamia" w:date="2019-12-16T11:48:00Z">
        <w:r w:rsidR="002B4235">
          <w:rPr>
            <w:rFonts w:ascii="Sylfaen" w:hAnsi="Sylfaen" w:cs="Sylfaen"/>
            <w:b/>
            <w:bCs/>
            <w:lang w:val="ka-GE"/>
          </w:rPr>
          <w:t>ს თვის ბიუჯეტი, მიმწოდებლების მიხედვით</w:t>
        </w:r>
      </w:ins>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14:paraId="32ED2982" w14:textId="77777777" w:rsidTr="00840DE3">
        <w:trPr>
          <w:trHeight w:val="240"/>
          <w:tblCellSpacing w:w="0" w:type="dxa"/>
          <w:ins w:id="3604"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Default="002B4235" w:rsidP="00840DE3">
            <w:pPr>
              <w:pStyle w:val="NormalWeb"/>
              <w:jc w:val="center"/>
              <w:rPr>
                <w:ins w:id="3605" w:author="Ekaterine Adamia" w:date="2019-12-16T11:49:00Z"/>
              </w:rPr>
            </w:pPr>
            <w:ins w:id="3606" w:author="Ekaterine Adamia" w:date="2019-12-16T11:49:00Z">
              <w:r>
                <w:rPr>
                  <w:b/>
                  <w:bCs/>
                  <w:sz w:val="17"/>
                  <w:szCs w:val="17"/>
                </w:rPr>
                <w:t>№</w:t>
              </w:r>
              <w:r>
                <w:t xml:space="preserve"> </w:t>
              </w:r>
            </w:ins>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Default="002B4235" w:rsidP="00840DE3">
            <w:pPr>
              <w:pStyle w:val="NormalWeb"/>
              <w:jc w:val="center"/>
              <w:rPr>
                <w:ins w:id="3607" w:author="Ekaterine Adamia" w:date="2019-12-16T11:49:00Z"/>
              </w:rPr>
            </w:pPr>
            <w:ins w:id="3608" w:author="Ekaterine Adamia" w:date="2019-12-16T11:49:00Z">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ins>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Default="002B4235" w:rsidP="00840DE3">
            <w:pPr>
              <w:pStyle w:val="NormalWeb"/>
              <w:jc w:val="center"/>
              <w:rPr>
                <w:ins w:id="3609" w:author="Ekaterine Adamia" w:date="2019-12-16T11:49:00Z"/>
              </w:rPr>
            </w:pPr>
            <w:ins w:id="3610" w:author="Ekaterine Adamia" w:date="2019-12-16T11:49:00Z">
              <w:r>
                <w:rPr>
                  <w:rFonts w:ascii="Sylfaen" w:hAnsi="Sylfaen" w:cs="Sylfaen"/>
                  <w:b/>
                  <w:bCs/>
                  <w:sz w:val="17"/>
                  <w:szCs w:val="17"/>
                </w:rPr>
                <w:t>დაწესებულება</w:t>
              </w:r>
              <w:r>
                <w:t xml:space="preserve"> </w:t>
              </w:r>
            </w:ins>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Default="002B4235" w:rsidP="00840DE3">
            <w:pPr>
              <w:pStyle w:val="NormalWeb"/>
              <w:jc w:val="center"/>
              <w:rPr>
                <w:ins w:id="3611" w:author="Ekaterine Adamia" w:date="2019-12-16T11:49:00Z"/>
              </w:rPr>
            </w:pPr>
            <w:ins w:id="3612" w:author="Ekaterine Adamia" w:date="2019-12-16T11:49:00Z">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ins>
          </w:p>
        </w:tc>
      </w:tr>
      <w:tr w:rsidR="002B4235" w14:paraId="18B83BF5" w14:textId="77777777" w:rsidTr="00840DE3">
        <w:trPr>
          <w:trHeight w:val="737"/>
          <w:tblCellSpacing w:w="0" w:type="dxa"/>
          <w:ins w:id="3613"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2B4235" w:rsidRDefault="002B4235" w:rsidP="002B4235">
            <w:pPr>
              <w:pStyle w:val="NormalWeb"/>
              <w:jc w:val="center"/>
              <w:rPr>
                <w:ins w:id="3614" w:author="Ekaterine Adamia" w:date="2019-12-16T11:49:00Z"/>
                <w:rFonts w:ascii="Sylfaen" w:hAnsi="Sylfaen" w:cs="Sylfaen"/>
                <w:sz w:val="17"/>
                <w:szCs w:val="17"/>
              </w:rPr>
            </w:pPr>
            <w:ins w:id="3615" w:author="Ekaterine Adamia" w:date="2019-12-16T11:49:00Z">
              <w:r w:rsidRPr="002B4235">
                <w:rPr>
                  <w:rFonts w:ascii="Sylfaen" w:hAnsi="Sylfaen" w:cs="Sylfaen"/>
                  <w:sz w:val="17"/>
                  <w:szCs w:val="17"/>
                </w:rPr>
                <w:t>1</w:t>
              </w:r>
            </w:ins>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2B4235" w:rsidRDefault="002B4235" w:rsidP="00840DE3">
            <w:pPr>
              <w:pStyle w:val="NormalWeb"/>
              <w:jc w:val="center"/>
              <w:rPr>
                <w:ins w:id="3616" w:author="Ekaterine Adamia" w:date="2019-12-16T11:49:00Z"/>
                <w:rFonts w:ascii="Sylfaen" w:hAnsi="Sylfaen" w:cs="Sylfaen"/>
                <w:sz w:val="17"/>
                <w:szCs w:val="17"/>
              </w:rPr>
            </w:pPr>
            <w:ins w:id="3617" w:author="Ekaterine Adamia" w:date="2019-12-16T11:49:00Z">
              <w:r w:rsidRPr="00FB1D27">
                <w:rPr>
                  <w:rFonts w:ascii="Sylfaen" w:hAnsi="Sylfaen" w:cs="Sylfaen"/>
                  <w:sz w:val="17"/>
                  <w:szCs w:val="17"/>
                </w:rPr>
                <w:t>იმერეთის</w:t>
              </w:r>
              <w:r w:rsidRPr="002B4235">
                <w:rPr>
                  <w:rFonts w:ascii="Sylfaen" w:hAnsi="Sylfaen" w:cs="Sylfaen"/>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FB1D27" w:rsidRDefault="002B4235" w:rsidP="00840DE3">
            <w:pPr>
              <w:pStyle w:val="NormalWeb"/>
              <w:jc w:val="center"/>
              <w:rPr>
                <w:ins w:id="3618" w:author="Ekaterine Adamia" w:date="2019-12-16T11:49:00Z"/>
                <w:sz w:val="17"/>
                <w:szCs w:val="17"/>
              </w:rPr>
            </w:pPr>
            <w:ins w:id="3619" w:author="Ekaterine Adamia" w:date="2019-12-16T11:49: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29B085F4" w14:textId="77777777" w:rsidR="002B4235" w:rsidRPr="00FB1D27" w:rsidRDefault="002B4235" w:rsidP="00840DE3">
            <w:pPr>
              <w:pStyle w:val="NormalWeb"/>
              <w:jc w:val="center"/>
              <w:rPr>
                <w:ins w:id="3620" w:author="Ekaterine Adamia" w:date="2019-12-16T11:49: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E576F0" w:rsidRDefault="002B4235" w:rsidP="00840DE3">
            <w:pPr>
              <w:pStyle w:val="NormalWeb"/>
              <w:jc w:val="center"/>
              <w:rPr>
                <w:ins w:id="3621" w:author="Ekaterine Adamia" w:date="2019-12-16T11:49:00Z"/>
                <w:rFonts w:ascii="Sylfaen" w:hAnsi="Sylfaen"/>
                <w:sz w:val="17"/>
                <w:szCs w:val="17"/>
                <w:lang w:val="ka-GE"/>
              </w:rPr>
            </w:pPr>
            <w:ins w:id="3622" w:author="Ekaterine Adamia" w:date="2019-12-16T11:52:00Z">
              <w:r>
                <w:rPr>
                  <w:rFonts w:ascii="Sylfaen" w:hAnsi="Sylfaen"/>
                  <w:sz w:val="17"/>
                  <w:szCs w:val="17"/>
                  <w:lang w:val="ka-GE"/>
                </w:rPr>
                <w:t>70 150</w:t>
              </w:r>
            </w:ins>
          </w:p>
        </w:tc>
      </w:tr>
      <w:tr w:rsidR="002B4235" w14:paraId="1E5A40D4" w14:textId="77777777" w:rsidTr="00840DE3">
        <w:trPr>
          <w:trHeight w:val="360"/>
          <w:tblCellSpacing w:w="0" w:type="dxa"/>
          <w:ins w:id="3623"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2B4235" w:rsidRDefault="002B4235" w:rsidP="00840DE3">
            <w:pPr>
              <w:pStyle w:val="NormalWeb"/>
              <w:jc w:val="center"/>
              <w:rPr>
                <w:ins w:id="3624" w:author="Ekaterine Adamia" w:date="2019-12-16T11:49:00Z"/>
                <w:rFonts w:ascii="Sylfaen" w:hAnsi="Sylfaen"/>
                <w:sz w:val="17"/>
                <w:szCs w:val="17"/>
                <w:lang w:val="ka-GE"/>
              </w:rPr>
            </w:pPr>
            <w:ins w:id="3625" w:author="Ekaterine Adamia" w:date="2019-12-16T11:49:00Z">
              <w:r>
                <w:rPr>
                  <w:rFonts w:ascii="Sylfaen" w:hAnsi="Sylfaen"/>
                  <w:sz w:val="17"/>
                  <w:szCs w:val="17"/>
                  <w:lang w:val="ka-GE"/>
                </w:rPr>
                <w:t>2</w:t>
              </w:r>
            </w:ins>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Default="002B4235" w:rsidP="00840DE3">
            <w:pPr>
              <w:pStyle w:val="NormalWeb"/>
              <w:jc w:val="center"/>
              <w:rPr>
                <w:ins w:id="3626" w:author="Ekaterine Adamia" w:date="2019-12-16T11:49:00Z"/>
                <w:rFonts w:ascii="Sylfaen" w:hAnsi="Sylfaen" w:cs="Sylfaen"/>
                <w:sz w:val="17"/>
                <w:szCs w:val="17"/>
              </w:rPr>
            </w:pPr>
            <w:ins w:id="3627" w:author="Ekaterine Adamia" w:date="2019-12-16T11:49: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E576F0" w:rsidRDefault="002B4235" w:rsidP="002B4235">
            <w:pPr>
              <w:pStyle w:val="NormalWeb"/>
              <w:jc w:val="center"/>
              <w:rPr>
                <w:ins w:id="3628" w:author="Ekaterine Adamia" w:date="2019-12-16T11:49:00Z"/>
                <w:rFonts w:ascii="Sylfaen" w:hAnsi="Sylfaen" w:cs="Sylfaen"/>
                <w:sz w:val="17"/>
                <w:szCs w:val="17"/>
                <w:lang w:val="ka-GE"/>
              </w:rPr>
            </w:pPr>
            <w:ins w:id="3629" w:author="Ekaterine Adamia" w:date="2019-12-16T11:49: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ins>
            <w:ins w:id="3630" w:author="Ekaterine Adamia" w:date="2019-12-16T11:50:00Z">
              <w:r>
                <w:rPr>
                  <w:rFonts w:ascii="Sylfaen" w:hAnsi="Sylfaen"/>
                  <w:sz w:val="17"/>
                  <w:szCs w:val="17"/>
                  <w:lang w:val="ka-GE"/>
                </w:rPr>
                <w:t>ბედიანის</w:t>
              </w:r>
            </w:ins>
            <w:ins w:id="3631" w:author="Ekaterine Adamia" w:date="2019-12-16T11:49:00Z">
              <w:r>
                <w:rPr>
                  <w:rFonts w:ascii="Sylfaen" w:hAnsi="Sylfaen"/>
                  <w:sz w:val="17"/>
                  <w:szCs w:val="17"/>
                  <w:lang w:val="ka-GE"/>
                </w:rPr>
                <w:t xml:space="preserve">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E576F0" w:rsidRDefault="002B4235" w:rsidP="00840DE3">
            <w:pPr>
              <w:pStyle w:val="NormalWeb"/>
              <w:jc w:val="center"/>
              <w:rPr>
                <w:ins w:id="3632" w:author="Ekaterine Adamia" w:date="2019-12-16T11:49:00Z"/>
                <w:rFonts w:ascii="Sylfaen" w:hAnsi="Sylfaen"/>
                <w:sz w:val="17"/>
                <w:szCs w:val="17"/>
                <w:lang w:val="ka-GE"/>
              </w:rPr>
            </w:pPr>
            <w:ins w:id="3633" w:author="Ekaterine Adamia" w:date="2019-12-16T11:52:00Z">
              <w:r>
                <w:rPr>
                  <w:rFonts w:ascii="Sylfaen" w:hAnsi="Sylfaen"/>
                  <w:sz w:val="17"/>
                  <w:szCs w:val="17"/>
                  <w:lang w:val="ka-GE"/>
                </w:rPr>
                <w:t>24 560</w:t>
              </w:r>
            </w:ins>
          </w:p>
        </w:tc>
      </w:tr>
    </w:tbl>
    <w:p w14:paraId="473E7B1B" w14:textId="77777777" w:rsidR="001D5170" w:rsidRDefault="001D5170" w:rsidP="00555A81">
      <w:pPr>
        <w:jc w:val="both"/>
      </w:pPr>
    </w:p>
    <w:p w14:paraId="4305A2BC" w14:textId="77777777" w:rsidR="002F29D5" w:rsidRDefault="002F29D5" w:rsidP="00555A81">
      <w:pPr>
        <w:jc w:val="both"/>
      </w:pPr>
    </w:p>
    <w:p w14:paraId="4A40DDAA" w14:textId="77777777" w:rsidR="002F29D5" w:rsidRDefault="002F29D5" w:rsidP="002F29D5">
      <w:pPr>
        <w:pStyle w:val="NormalWeb"/>
        <w:jc w:val="both"/>
      </w:pPr>
      <w:r>
        <w:rPr>
          <w:rFonts w:ascii="Sylfaen" w:hAnsi="Sylfaen" w:cs="Sylfaen"/>
          <w:b/>
          <w:bCs/>
        </w:rPr>
        <w:t>დანართი</w:t>
      </w:r>
      <w:r>
        <w:rPr>
          <w:b/>
          <w:bCs/>
        </w:rPr>
        <w:t xml:space="preserve"> №12</w:t>
      </w:r>
    </w:p>
    <w:p w14:paraId="358494A8" w14:textId="77777777" w:rsidR="002F29D5" w:rsidRDefault="002F29D5" w:rsidP="002F29D5">
      <w:pPr>
        <w:pStyle w:val="NormalWeb"/>
        <w:jc w:val="both"/>
      </w:pPr>
      <w:r>
        <w:t> </w:t>
      </w:r>
    </w:p>
    <w:p w14:paraId="3A47B8F7" w14:textId="77777777" w:rsidR="002F29D5" w:rsidRDefault="002F29D5" w:rsidP="002F29D5">
      <w:pPr>
        <w:pStyle w:val="NormalWeb"/>
        <w:jc w:val="both"/>
      </w:pPr>
      <w:r>
        <w:rPr>
          <w:rFonts w:ascii="Sylfaen" w:hAnsi="Sylfaen" w:cs="Sylfaen"/>
          <w:b/>
          <w:bCs/>
        </w:rPr>
        <w:t>დიაბეტის</w:t>
      </w:r>
      <w:r>
        <w:rPr>
          <w:b/>
          <w:bCs/>
        </w:rPr>
        <w:t xml:space="preserve"> </w:t>
      </w:r>
      <w:r>
        <w:rPr>
          <w:rFonts w:ascii="Sylfaen" w:hAnsi="Sylfaen" w:cs="Sylfaen"/>
          <w:b/>
          <w:bCs/>
        </w:rPr>
        <w:t>მართვა</w:t>
      </w:r>
      <w:r>
        <w:t xml:space="preserve"> </w:t>
      </w:r>
    </w:p>
    <w:p w14:paraId="6C8F9D97"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27 03 03 02)</w:t>
      </w:r>
      <w:r>
        <w:t xml:space="preserve"> </w:t>
      </w:r>
    </w:p>
    <w:p w14:paraId="5C9D9D18" w14:textId="77777777" w:rsidR="002F29D5" w:rsidRDefault="002F29D5" w:rsidP="002F29D5">
      <w:pPr>
        <w:pStyle w:val="NormalWeb"/>
        <w:jc w:val="both"/>
      </w:pPr>
      <w:r>
        <w:t> </w:t>
      </w:r>
    </w:p>
    <w:p w14:paraId="25A089A5"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ACD564F"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w:t>
      </w:r>
      <w:r>
        <w:t xml:space="preserve"> </w:t>
      </w:r>
      <w:r>
        <w:rPr>
          <w:rFonts w:ascii="Sylfaen" w:hAnsi="Sylfaen" w:cs="Sylfaen"/>
        </w:rPr>
        <w:t>ამბულატორიული</w:t>
      </w:r>
      <w:r>
        <w:t xml:space="preserve"> </w:t>
      </w:r>
      <w:r>
        <w:rPr>
          <w:rFonts w:ascii="Sylfaen" w:hAnsi="Sylfaen" w:cs="Sylfaen"/>
        </w:rPr>
        <w:t>მეთვალყურეობის</w:t>
      </w:r>
      <w:r>
        <w:t xml:space="preserve"> </w:t>
      </w:r>
      <w:r>
        <w:rPr>
          <w:rFonts w:ascii="Sylfaen" w:hAnsi="Sylfaen" w:cs="Sylfaen"/>
        </w:rPr>
        <w:t>გაუმჯობესება</w:t>
      </w:r>
      <w:r>
        <w:t xml:space="preserve">, </w:t>
      </w:r>
      <w:r>
        <w:rPr>
          <w:rFonts w:ascii="Sylfaen" w:hAnsi="Sylfaen" w:cs="Sylfaen"/>
        </w:rPr>
        <w:t>შესაძლო</w:t>
      </w:r>
      <w:r>
        <w:t xml:space="preserve"> </w:t>
      </w:r>
      <w:r>
        <w:rPr>
          <w:rFonts w:ascii="Sylfaen" w:hAnsi="Sylfaen" w:cs="Sylfaen"/>
        </w:rPr>
        <w:t>გართულებების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5274E698" w14:textId="77777777" w:rsidR="002F29D5" w:rsidRDefault="002F29D5" w:rsidP="002F29D5">
      <w:pPr>
        <w:pStyle w:val="NormalWeb"/>
        <w:jc w:val="both"/>
      </w:pPr>
      <w:r>
        <w:lastRenderedPageBreak/>
        <w:t> </w:t>
      </w:r>
    </w:p>
    <w:p w14:paraId="69BF4383"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98DE0D0"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w:t>
      </w:r>
    </w:p>
    <w:p w14:paraId="02F67ECE"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ბავშვები</w:t>
      </w:r>
      <w:r>
        <w:t xml:space="preserve">, </w:t>
      </w:r>
      <w:r>
        <w:rPr>
          <w:rFonts w:ascii="Sylfaen" w:hAnsi="Sylfaen" w:cs="Sylfaen"/>
        </w:rPr>
        <w:t>ასევე</w:t>
      </w:r>
      <w:r>
        <w:t xml:space="preserve"> 18 </w:t>
      </w:r>
      <w:r>
        <w:rPr>
          <w:rFonts w:ascii="Sylfaen" w:hAnsi="Sylfaen" w:cs="Sylfaen"/>
        </w:rPr>
        <w:t>წელს</w:t>
      </w:r>
      <w:r>
        <w:t xml:space="preserve"> </w:t>
      </w:r>
      <w:r>
        <w:rPr>
          <w:rFonts w:ascii="Sylfaen" w:hAnsi="Sylfaen" w:cs="Sylfaen"/>
        </w:rPr>
        <w:t>გადაცილებული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456B664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443E6EA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2A28FA5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119332E" w14:textId="77777777" w:rsidR="002F29D5" w:rsidRDefault="002F29D5" w:rsidP="002F29D5">
      <w:pPr>
        <w:pStyle w:val="NormalWeb"/>
        <w:jc w:val="both"/>
      </w:pPr>
      <w:r>
        <w:t> </w:t>
      </w:r>
    </w:p>
    <w:p w14:paraId="3ECD0F14"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BC841E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2C95968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p w14:paraId="01BCC829"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საანალიზო</w:t>
      </w:r>
      <w:r>
        <w:t>-</w:t>
      </w:r>
      <w:r>
        <w:rPr>
          <w:rFonts w:ascii="Sylfaen" w:hAnsi="Sylfaen" w:cs="Sylfaen"/>
        </w:rPr>
        <w:t>ტექნიკური</w:t>
      </w:r>
      <w:r>
        <w:t xml:space="preserve"> </w:t>
      </w:r>
      <w:r>
        <w:rPr>
          <w:rFonts w:ascii="Sylfaen" w:hAnsi="Sylfaen" w:cs="Sylfaen"/>
        </w:rPr>
        <w:t>საშუალებებით</w:t>
      </w:r>
      <w:r>
        <w:t xml:space="preserve"> </w:t>
      </w:r>
      <w:r>
        <w:rPr>
          <w:rFonts w:ascii="Sylfaen" w:hAnsi="Sylfaen" w:cs="Sylfaen"/>
        </w:rPr>
        <w:t>უზრუნველყოფა</w:t>
      </w:r>
      <w:r>
        <w:t xml:space="preserve"> (</w:t>
      </w:r>
      <w:r>
        <w:rPr>
          <w:rFonts w:ascii="Sylfaen" w:hAnsi="Sylfaen" w:cs="Sylfaen"/>
        </w:rPr>
        <w:t>დანართი</w:t>
      </w:r>
      <w:r>
        <w:t xml:space="preserve"> 12.1-</w:t>
      </w:r>
      <w:r>
        <w:rPr>
          <w:rFonts w:ascii="Sylfaen" w:hAnsi="Sylfaen" w:cs="Sylfaen"/>
        </w:rPr>
        <w:t>ის</w:t>
      </w:r>
      <w:r>
        <w:t xml:space="preserve"> </w:t>
      </w:r>
      <w:r>
        <w:rPr>
          <w:rFonts w:ascii="Sylfaen" w:hAnsi="Sylfaen" w:cs="Sylfaen"/>
        </w:rPr>
        <w:t>შესაბამისად</w:t>
      </w:r>
      <w:r>
        <w:t xml:space="preserve">); </w:t>
      </w:r>
    </w:p>
    <w:p w14:paraId="42577DD3"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ენდოკრინოლოგის</w:t>
      </w:r>
      <w:r>
        <w:t xml:space="preserve"> </w:t>
      </w:r>
      <w:r>
        <w:rPr>
          <w:rFonts w:ascii="Sylfaen" w:hAnsi="Sylfaen" w:cs="Sylfaen"/>
        </w:rPr>
        <w:t>კონსულტაცია</w:t>
      </w:r>
      <w:r>
        <w:t>/</w:t>
      </w:r>
      <w:r>
        <w:rPr>
          <w:rFonts w:ascii="Sylfaen" w:hAnsi="Sylfaen" w:cs="Sylfaen"/>
        </w:rPr>
        <w:t>მეთვალყურეობა</w:t>
      </w:r>
      <w:r>
        <w:t xml:space="preserve">; </w:t>
      </w:r>
    </w:p>
    <w:p w14:paraId="3182D296"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r>
        <w:rPr>
          <w:rFonts w:ascii="Sylfaen" w:hAnsi="Sylfaen" w:cs="Sylfaen"/>
        </w:rPr>
        <w:t>კაპილარული</w:t>
      </w:r>
      <w:r>
        <w:t xml:space="preserve"> </w:t>
      </w:r>
      <w:r>
        <w:rPr>
          <w:rFonts w:ascii="Sylfaen" w:hAnsi="Sylfaen" w:cs="Sylfaen"/>
        </w:rPr>
        <w:t>სისხლით</w:t>
      </w:r>
      <w:r>
        <w:t xml:space="preserve"> (</w:t>
      </w:r>
      <w:r>
        <w:rPr>
          <w:rFonts w:ascii="Sylfaen" w:hAnsi="Sylfaen" w:cs="Sylfaen"/>
        </w:rPr>
        <w:t>კვარტალში</w:t>
      </w:r>
      <w:r>
        <w:t xml:space="preserve"> </w:t>
      </w:r>
      <w:r>
        <w:rPr>
          <w:rFonts w:ascii="Sylfaen" w:hAnsi="Sylfaen" w:cs="Sylfaen"/>
        </w:rPr>
        <w:t>ერთხელ</w:t>
      </w:r>
      <w:r>
        <w:t xml:space="preserve">); </w:t>
      </w:r>
    </w:p>
    <w:p w14:paraId="02D58130" w14:textId="77777777" w:rsidR="002F29D5" w:rsidRDefault="002F29D5" w:rsidP="002F29D5">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დიაბეტით</w:t>
      </w:r>
      <w:r>
        <w:t xml:space="preserve"> </w:t>
      </w:r>
      <w:r>
        <w:rPr>
          <w:rFonts w:ascii="Sylfaen" w:hAnsi="Sylfaen" w:cs="Sylfaen"/>
        </w:rPr>
        <w:t>გამოწვეული</w:t>
      </w:r>
      <w:r>
        <w:t xml:space="preserve"> </w:t>
      </w:r>
      <w:r>
        <w:rPr>
          <w:rFonts w:ascii="Sylfaen" w:hAnsi="Sylfaen" w:cs="Sylfaen"/>
        </w:rPr>
        <w:t>თვალის</w:t>
      </w:r>
      <w:r>
        <w:t xml:space="preserve"> </w:t>
      </w:r>
      <w:r>
        <w:rPr>
          <w:rFonts w:ascii="Sylfaen" w:hAnsi="Sylfaen" w:cs="Sylfaen"/>
        </w:rPr>
        <w:t>დაავადებების</w:t>
      </w:r>
      <w:r>
        <w:t xml:space="preserve"> </w:t>
      </w:r>
      <w:r>
        <w:rPr>
          <w:rFonts w:ascii="Sylfaen" w:hAnsi="Sylfaen" w:cs="Sylfaen"/>
        </w:rPr>
        <w:t>მონიტორინგი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ფუნდუს</w:t>
      </w:r>
      <w:r>
        <w:t xml:space="preserve"> </w:t>
      </w:r>
      <w:r>
        <w:rPr>
          <w:rFonts w:ascii="Sylfaen" w:hAnsi="Sylfaen" w:cs="Sylfaen"/>
        </w:rPr>
        <w:t>კამერით</w:t>
      </w:r>
      <w:r>
        <w:t xml:space="preserve">); </w:t>
      </w:r>
    </w:p>
    <w:p w14:paraId="53C9C6DC"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მშობლების</w:t>
      </w:r>
      <w:r>
        <w:t xml:space="preserve"> </w:t>
      </w:r>
      <w:r>
        <w:rPr>
          <w:rFonts w:ascii="Sylfaen" w:hAnsi="Sylfaen" w:cs="Sylfaen"/>
        </w:rPr>
        <w:t>სამედიცინო</w:t>
      </w:r>
      <w:r>
        <w:t xml:space="preserve"> </w:t>
      </w:r>
      <w:r>
        <w:rPr>
          <w:rFonts w:ascii="Sylfaen" w:hAnsi="Sylfaen" w:cs="Sylfaen"/>
        </w:rPr>
        <w:t>განათლება</w:t>
      </w:r>
      <w:r>
        <w:t xml:space="preserve">; </w:t>
      </w:r>
    </w:p>
    <w:p w14:paraId="7EDEB725"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ფიზიკური</w:t>
      </w:r>
      <w:r>
        <w:t xml:space="preserve"> </w:t>
      </w:r>
      <w:r>
        <w:rPr>
          <w:rFonts w:ascii="Sylfaen" w:hAnsi="Sylfaen" w:cs="Sylfaen"/>
        </w:rPr>
        <w:t>რეაბილიტაციის</w:t>
      </w:r>
      <w:r>
        <w:t xml:space="preserve"> </w:t>
      </w:r>
      <w:r>
        <w:rPr>
          <w:rFonts w:ascii="Sylfaen" w:hAnsi="Sylfaen" w:cs="Sylfaen"/>
        </w:rPr>
        <w:t>უზრუნველყოფა</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 xml:space="preserve">; </w:t>
      </w:r>
    </w:p>
    <w:p w14:paraId="4124F363" w14:textId="77777777" w:rsidR="002F29D5" w:rsidRDefault="002F29D5" w:rsidP="002F29D5">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ესაჭიროებათ</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კორექცია</w:t>
      </w:r>
      <w:r>
        <w:t xml:space="preserve">, </w:t>
      </w:r>
      <w:r>
        <w:rPr>
          <w:rFonts w:ascii="Sylfaen" w:hAnsi="Sylfaen" w:cs="Sylfaen"/>
        </w:rPr>
        <w:t>სამედიცინო</w:t>
      </w:r>
      <w:r>
        <w:t xml:space="preserve"> </w:t>
      </w:r>
      <w:r>
        <w:rPr>
          <w:rFonts w:ascii="Sylfaen" w:hAnsi="Sylfaen" w:cs="Sylfaen"/>
        </w:rPr>
        <w:t>ცნობის</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გაცემა</w:t>
      </w:r>
      <w:r>
        <w:t xml:space="preserve">. </w:t>
      </w:r>
    </w:p>
    <w:p w14:paraId="4199FB0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r>
        <w:rPr>
          <w:rFonts w:ascii="Sylfaen" w:hAnsi="Sylfaen" w:cs="Sylfaen"/>
        </w:rPr>
        <w:t>რომელიც</w:t>
      </w:r>
      <w:r>
        <w:t xml:space="preserve"> </w:t>
      </w:r>
      <w:commentRangeStart w:id="3634"/>
      <w:r>
        <w:rPr>
          <w:rFonts w:ascii="Sylfaen" w:hAnsi="Sylfaen" w:cs="Sylfaen"/>
        </w:rPr>
        <w:t>მოიცავს</w:t>
      </w:r>
      <w:commentRangeEnd w:id="3634"/>
      <w:r w:rsidR="00514DDF">
        <w:rPr>
          <w:rStyle w:val="CommentReference"/>
        </w:rPr>
        <w:commentReference w:id="3634"/>
      </w:r>
      <w:r>
        <w:t xml:space="preserve">: </w:t>
      </w:r>
    </w:p>
    <w:p w14:paraId="4B3F074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ინსულინმომხმარებელი</w:t>
      </w:r>
      <w:r>
        <w:t xml:space="preserve">, </w:t>
      </w:r>
      <w:r>
        <w:rPr>
          <w:rFonts w:ascii="Sylfaen" w:hAnsi="Sylfaen" w:cs="Sylfaen"/>
        </w:rPr>
        <w:t>არაინსულინმომხმარებელი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კარდიოლოგის</w:t>
      </w:r>
      <w:r>
        <w:t xml:space="preserve">, </w:t>
      </w:r>
      <w:r>
        <w:rPr>
          <w:rFonts w:ascii="Sylfaen" w:hAnsi="Sylfaen" w:cs="Sylfaen"/>
        </w:rPr>
        <w:t>ოფთალმოლოგის</w:t>
      </w:r>
      <w:r>
        <w:t xml:space="preserve"> </w:t>
      </w:r>
      <w:r>
        <w:rPr>
          <w:rFonts w:ascii="Sylfaen" w:hAnsi="Sylfaen" w:cs="Sylfaen"/>
        </w:rPr>
        <w:t>და</w:t>
      </w:r>
      <w:r>
        <w:t xml:space="preserve"> </w:t>
      </w:r>
      <w:r>
        <w:rPr>
          <w:rFonts w:ascii="Sylfaen" w:hAnsi="Sylfaen" w:cs="Sylfaen"/>
        </w:rPr>
        <w:t>ანგიოლოგის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4C06947E"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არანაკლებ</w:t>
      </w:r>
      <w:r>
        <w:t xml:space="preserve"> 6 </w:t>
      </w:r>
      <w:r>
        <w:rPr>
          <w:rFonts w:ascii="Sylfaen" w:hAnsi="Sylfaen" w:cs="Sylfaen"/>
        </w:rPr>
        <w:t>ერთეულისა</w:t>
      </w:r>
      <w:r>
        <w:t xml:space="preserve"> </w:t>
      </w:r>
      <w:r>
        <w:rPr>
          <w:rFonts w:ascii="Sylfaen" w:hAnsi="Sylfaen" w:cs="Sylfaen"/>
        </w:rPr>
        <w:t>ერთ</w:t>
      </w:r>
      <w:r>
        <w:t xml:space="preserve"> </w:t>
      </w:r>
      <w:r>
        <w:rPr>
          <w:rFonts w:ascii="Sylfaen" w:hAnsi="Sylfaen" w:cs="Sylfaen"/>
        </w:rPr>
        <w:t>პაციენტზე</w:t>
      </w:r>
      <w:r>
        <w:t xml:space="preserve">; </w:t>
      </w:r>
    </w:p>
    <w:p w14:paraId="337B88F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p>
    <w:p w14:paraId="2542CB8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კრეატინინის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შარდოვანას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p>
    <w:p w14:paraId="0E875C7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დ</w:t>
      </w:r>
      <w:r>
        <w:t xml:space="preserve">) </w:t>
      </w:r>
      <w:r>
        <w:rPr>
          <w:rFonts w:ascii="Sylfaen" w:hAnsi="Sylfaen" w:cs="Sylfaen"/>
        </w:rPr>
        <w:t>მიკროალბუმინურიის</w:t>
      </w:r>
      <w:r>
        <w:t xml:space="preserve"> </w:t>
      </w:r>
      <w:r>
        <w:rPr>
          <w:rFonts w:ascii="Sylfaen" w:hAnsi="Sylfaen" w:cs="Sylfaen"/>
        </w:rPr>
        <w:t>კვლევა</w:t>
      </w:r>
      <w:r>
        <w:t xml:space="preserve">; </w:t>
      </w:r>
    </w:p>
    <w:p w14:paraId="79F38B02"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F28D200"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ვ</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2C0D10A9"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ზ</w:t>
      </w:r>
      <w:r>
        <w:t xml:space="preserve">) С- </w:t>
      </w:r>
      <w:r>
        <w:rPr>
          <w:rFonts w:ascii="Sylfaen" w:hAnsi="Sylfaen" w:cs="Sylfaen"/>
        </w:rPr>
        <w:t>პეპტიდი</w:t>
      </w:r>
      <w:r>
        <w:t xml:space="preserve">; </w:t>
      </w:r>
    </w:p>
    <w:p w14:paraId="0C44E1E3"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თ</w:t>
      </w:r>
      <w:r>
        <w:t xml:space="preserve">) </w:t>
      </w:r>
      <w:r>
        <w:rPr>
          <w:rFonts w:ascii="Sylfaen" w:hAnsi="Sylfaen" w:cs="Sylfaen"/>
        </w:rPr>
        <w:t>ჰომა</w:t>
      </w:r>
      <w:r>
        <w:t xml:space="preserve"> – 2-</w:t>
      </w:r>
      <w:r>
        <w:rPr>
          <w:rFonts w:ascii="Sylfaen" w:hAnsi="Sylfaen" w:cs="Sylfaen"/>
        </w:rPr>
        <w:t>ის</w:t>
      </w:r>
      <w:r>
        <w:t xml:space="preserve"> </w:t>
      </w:r>
      <w:r>
        <w:rPr>
          <w:rFonts w:ascii="Sylfaen" w:hAnsi="Sylfaen" w:cs="Sylfaen"/>
        </w:rPr>
        <w:t>ინდექსი</w:t>
      </w:r>
      <w:r>
        <w:t xml:space="preserve">; </w:t>
      </w:r>
    </w:p>
    <w:p w14:paraId="499A87AC"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ი</w:t>
      </w:r>
      <w:r>
        <w:t xml:space="preserve">) </w:t>
      </w:r>
      <w:r>
        <w:rPr>
          <w:rFonts w:ascii="Sylfaen" w:hAnsi="Sylfaen" w:cs="Sylfaen"/>
        </w:rPr>
        <w:t>ე</w:t>
      </w:r>
      <w:r>
        <w:t>.</w:t>
      </w:r>
      <w:r>
        <w:rPr>
          <w:rFonts w:ascii="Sylfaen" w:hAnsi="Sylfaen" w:cs="Sylfaen"/>
        </w:rPr>
        <w:t>კ</w:t>
      </w:r>
      <w:r>
        <w:t>.</w:t>
      </w:r>
      <w:r>
        <w:rPr>
          <w:rFonts w:ascii="Sylfaen" w:hAnsi="Sylfaen" w:cs="Sylfaen"/>
        </w:rPr>
        <w:t>გ</w:t>
      </w:r>
      <w:r>
        <w:t xml:space="preserve">. </w:t>
      </w:r>
    </w:p>
    <w:p w14:paraId="4853B2E4"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p>
    <w:p w14:paraId="4E02B3C3" w14:textId="77777777" w:rsidR="002F29D5" w:rsidRDefault="002F29D5" w:rsidP="002F29D5">
      <w:pPr>
        <w:pStyle w:val="NormalWeb"/>
        <w:jc w:val="both"/>
      </w:pP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lastRenderedPageBreak/>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და</w:t>
      </w:r>
      <w:r>
        <w:t xml:space="preserve"> </w:t>
      </w:r>
      <w:r>
        <w:rPr>
          <w:rFonts w:ascii="Sylfaen" w:hAnsi="Sylfaen" w:cs="Sylfaen"/>
        </w:rPr>
        <w:t>ოფთალმოლოგის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58B71EFF"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42D10B4"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თავის</w:t>
      </w:r>
      <w:r>
        <w:t xml:space="preserve"> </w:t>
      </w:r>
      <w:r>
        <w:rPr>
          <w:rFonts w:ascii="Sylfaen" w:hAnsi="Sylfaen" w:cs="Sylfaen"/>
        </w:rPr>
        <w:t>ქალის</w:t>
      </w:r>
      <w:r>
        <w:t xml:space="preserve"> </w:t>
      </w:r>
      <w:r>
        <w:rPr>
          <w:rFonts w:ascii="Sylfaen" w:hAnsi="Sylfaen" w:cs="Sylfaen"/>
        </w:rPr>
        <w:t>რენტგენოგრაფია</w:t>
      </w:r>
      <w:r>
        <w:t xml:space="preserve">; </w:t>
      </w:r>
    </w:p>
    <w:p w14:paraId="4FE68ABA"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თვალის</w:t>
      </w:r>
      <w:r>
        <w:t xml:space="preserve"> </w:t>
      </w:r>
      <w:r>
        <w:rPr>
          <w:rFonts w:ascii="Sylfaen" w:hAnsi="Sylfaen" w:cs="Sylfaen"/>
        </w:rPr>
        <w:t>ფსკერისა</w:t>
      </w:r>
      <w:r>
        <w:t xml:space="preserve"> </w:t>
      </w:r>
      <w:r>
        <w:rPr>
          <w:rFonts w:ascii="Sylfaen" w:hAnsi="Sylfaen" w:cs="Sylfaen"/>
        </w:rPr>
        <w:t>და</w:t>
      </w:r>
      <w:r>
        <w:t xml:space="preserve"> </w:t>
      </w:r>
      <w:r>
        <w:rPr>
          <w:rFonts w:ascii="Sylfaen" w:hAnsi="Sylfaen" w:cs="Sylfaen"/>
        </w:rPr>
        <w:t>მხედველობის</w:t>
      </w:r>
      <w:r>
        <w:t xml:space="preserve"> </w:t>
      </w:r>
      <w:r>
        <w:rPr>
          <w:rFonts w:ascii="Sylfaen" w:hAnsi="Sylfaen" w:cs="Sylfaen"/>
        </w:rPr>
        <w:t>ველის</w:t>
      </w:r>
      <w:r>
        <w:t xml:space="preserve"> </w:t>
      </w:r>
      <w:r>
        <w:rPr>
          <w:rFonts w:ascii="Sylfaen" w:hAnsi="Sylfaen" w:cs="Sylfaen"/>
        </w:rPr>
        <w:t>გამოკვლევა</w:t>
      </w:r>
      <w:r>
        <w:t xml:space="preserve">; </w:t>
      </w:r>
    </w:p>
    <w:p w14:paraId="5A64EA65"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დ</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უზმოდ</w:t>
      </w:r>
      <w:r>
        <w:t xml:space="preserve"> </w:t>
      </w:r>
      <w:r>
        <w:rPr>
          <w:rFonts w:ascii="Sylfaen" w:hAnsi="Sylfaen" w:cs="Sylfaen"/>
        </w:rPr>
        <w:t>და</w:t>
      </w:r>
      <w:r>
        <w:t xml:space="preserve"> </w:t>
      </w:r>
      <w:r>
        <w:rPr>
          <w:rFonts w:ascii="Sylfaen" w:hAnsi="Sylfaen" w:cs="Sylfaen"/>
        </w:rPr>
        <w:t>ჭამის</w:t>
      </w:r>
      <w:r>
        <w:t xml:space="preserve"> </w:t>
      </w:r>
      <w:r>
        <w:rPr>
          <w:rFonts w:ascii="Sylfaen" w:hAnsi="Sylfaen" w:cs="Sylfaen"/>
        </w:rPr>
        <w:t>შემდეგ</w:t>
      </w:r>
      <w:r>
        <w:t xml:space="preserve">; </w:t>
      </w:r>
    </w:p>
    <w:p w14:paraId="6C8102F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ე</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2C5B117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ვ</w:t>
      </w:r>
      <w:r>
        <w:t xml:space="preserve">) </w:t>
      </w:r>
      <w:r>
        <w:rPr>
          <w:rFonts w:ascii="Sylfaen" w:hAnsi="Sylfaen" w:cs="Sylfaen"/>
        </w:rPr>
        <w:t>ზიმნიცკის</w:t>
      </w:r>
      <w:r>
        <w:t xml:space="preserve"> </w:t>
      </w:r>
      <w:r>
        <w:rPr>
          <w:rFonts w:ascii="Sylfaen" w:hAnsi="Sylfaen" w:cs="Sylfaen"/>
        </w:rPr>
        <w:t>სინჯი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3CB93548"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ზ</w:t>
      </w:r>
      <w:r>
        <w:t xml:space="preserve">) </w:t>
      </w:r>
      <w:r>
        <w:rPr>
          <w:rFonts w:ascii="Sylfaen" w:hAnsi="Sylfaen" w:cs="Sylfaen"/>
        </w:rPr>
        <w:t>ელექტროლიტების</w:t>
      </w:r>
      <w:r>
        <w:t xml:space="preserve"> – Na, К – </w:t>
      </w:r>
      <w:r>
        <w:rPr>
          <w:rFonts w:ascii="Sylfaen" w:hAnsi="Sylfaen" w:cs="Sylfaen"/>
        </w:rPr>
        <w:t>განსაზღვრა</w:t>
      </w:r>
      <w:r>
        <w:t xml:space="preserve"> </w:t>
      </w:r>
      <w:r>
        <w:rPr>
          <w:rFonts w:ascii="Sylfaen" w:hAnsi="Sylfaen" w:cs="Sylfaen"/>
        </w:rPr>
        <w:t>სისხლში</w:t>
      </w:r>
      <w:r>
        <w:t xml:space="preserve">. </w:t>
      </w:r>
    </w:p>
    <w:p w14:paraId="283DD018"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მოსახლეობის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6664E063" w14:textId="77777777" w:rsidR="002F29D5" w:rsidRDefault="002F29D5" w:rsidP="002F29D5">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18 </w:t>
      </w:r>
      <w:r>
        <w:rPr>
          <w:rFonts w:ascii="Sylfaen" w:hAnsi="Sylfaen" w:cs="Sylfaen"/>
        </w:rPr>
        <w:t>წლის</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ანალოგების</w:t>
      </w:r>
      <w:r>
        <w:t xml:space="preserve"> </w:t>
      </w:r>
      <w:r>
        <w:rPr>
          <w:rFonts w:ascii="Sylfaen" w:hAnsi="Sylfaen" w:cs="Sylfaen"/>
        </w:rPr>
        <w:t>შესყიდვა</w:t>
      </w:r>
      <w:r>
        <w:t xml:space="preserve">; </w:t>
      </w:r>
    </w:p>
    <w:p w14:paraId="47013498" w14:textId="77777777" w:rsidR="002F29D5" w:rsidRDefault="002F29D5" w:rsidP="002F29D5">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w:t>
      </w:r>
      <w:r>
        <w:t xml:space="preserve">, </w:t>
      </w:r>
      <w:r>
        <w:rPr>
          <w:rFonts w:ascii="Sylfaen" w:hAnsi="Sylfaen" w:cs="Sylfaen"/>
        </w:rPr>
        <w:t>ინსულინის</w:t>
      </w:r>
      <w:r>
        <w:t xml:space="preserve"> </w:t>
      </w:r>
      <w:r>
        <w:rPr>
          <w:rFonts w:ascii="Sylfaen" w:hAnsi="Sylfaen" w:cs="Sylfaen"/>
        </w:rPr>
        <w:t>ანალოგების</w:t>
      </w:r>
      <w:r>
        <w:t xml:space="preserve">, </w:t>
      </w:r>
      <w:r>
        <w:rPr>
          <w:rFonts w:ascii="Sylfaen" w:hAnsi="Sylfaen" w:cs="Sylfaen"/>
        </w:rPr>
        <w:t>გლუკაგონის</w:t>
      </w:r>
      <w:r>
        <w:t xml:space="preserve">, </w:t>
      </w:r>
      <w:r>
        <w:rPr>
          <w:rFonts w:ascii="Sylfaen" w:hAnsi="Sylfaen" w:cs="Sylfaen"/>
        </w:rPr>
        <w:t>შპრიც</w:t>
      </w:r>
      <w:r>
        <w:t>-</w:t>
      </w:r>
      <w:r>
        <w:rPr>
          <w:rFonts w:ascii="Sylfaen" w:hAnsi="Sylfaen" w:cs="Sylfaen"/>
        </w:rPr>
        <w:t>კალმისტრებისა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ნემსების</w:t>
      </w:r>
      <w:r>
        <w:t xml:space="preserve"> </w:t>
      </w:r>
      <w:r>
        <w:rPr>
          <w:rFonts w:ascii="Sylfaen" w:hAnsi="Sylfaen" w:cs="Sylfaen"/>
        </w:rPr>
        <w:t>შესყიდვა</w:t>
      </w:r>
      <w:r>
        <w:t xml:space="preserve"> </w:t>
      </w:r>
      <w:r>
        <w:rPr>
          <w:rFonts w:ascii="Sylfaen" w:hAnsi="Sylfaen" w:cs="Sylfaen"/>
        </w:rPr>
        <w:t>ბავშვთა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ასევე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პაციენტებისათვის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ან</w:t>
      </w:r>
      <w:r>
        <w:t xml:space="preserve"> </w:t>
      </w:r>
      <w:r>
        <w:rPr>
          <w:rFonts w:ascii="Sylfaen" w:hAnsi="Sylfaen" w:cs="Sylfaen"/>
        </w:rPr>
        <w:t>არიან</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144B8403" w14:textId="77777777" w:rsidR="002F29D5" w:rsidRDefault="002F29D5" w:rsidP="002F29D5">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ადიურეზული</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01423EF" w14:textId="77777777" w:rsidR="002F29D5" w:rsidRDefault="002F29D5" w:rsidP="002F29D5">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პროგრამის</w:t>
      </w:r>
      <w:r>
        <w:t xml:space="preserve"> </w:t>
      </w:r>
      <w:r>
        <w:rPr>
          <w:rFonts w:ascii="Sylfaen" w:hAnsi="Sylfaen" w:cs="Sylfaen"/>
        </w:rPr>
        <w:t>მოსარგებლეებზე</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მეშვეობით</w:t>
      </w:r>
      <w:r>
        <w:t xml:space="preserve">). </w:t>
      </w:r>
    </w:p>
    <w:p w14:paraId="0FB34E2F" w14:textId="77777777" w:rsidR="002F29D5" w:rsidRDefault="002F29D5" w:rsidP="002F29D5">
      <w:pPr>
        <w:pStyle w:val="NormalWeb"/>
        <w:jc w:val="both"/>
      </w:pPr>
      <w:r>
        <w:t> </w:t>
      </w:r>
    </w:p>
    <w:p w14:paraId="6CCB2A0D" w14:textId="77777777" w:rsidR="002F29D5" w:rsidRDefault="002F29D5" w:rsidP="002F29D5">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91931C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ერთი</w:t>
      </w:r>
      <w:r>
        <w:t xml:space="preserve"> </w:t>
      </w:r>
      <w:r>
        <w:rPr>
          <w:rFonts w:ascii="Sylfaen" w:hAnsi="Sylfaen" w:cs="Sylfaen"/>
        </w:rPr>
        <w:t>მოსარგებლისათვის</w:t>
      </w:r>
      <w:r>
        <w:t xml:space="preserve"> </w:t>
      </w:r>
      <w:r>
        <w:rPr>
          <w:rFonts w:ascii="Sylfaen" w:hAnsi="Sylfaen" w:cs="Sylfaen"/>
        </w:rPr>
        <w:t>განკუთვნილი</w:t>
      </w:r>
      <w:r>
        <w:t xml:space="preserve"> </w:t>
      </w:r>
      <w:r>
        <w:rPr>
          <w:rFonts w:ascii="Sylfaen" w:hAnsi="Sylfaen" w:cs="Sylfaen"/>
        </w:rPr>
        <w:t>სამედიცინო</w:t>
      </w:r>
      <w:r>
        <w:t xml:space="preserve"> </w:t>
      </w:r>
      <w:r>
        <w:rPr>
          <w:rFonts w:ascii="Sylfaen" w:hAnsi="Sylfaen" w:cs="Sylfaen"/>
        </w:rPr>
        <w:t>ვაუჩერი</w:t>
      </w:r>
      <w:r>
        <w:t xml:space="preserve">, </w:t>
      </w:r>
      <w:r>
        <w:rPr>
          <w:rFonts w:ascii="Sylfaen" w:hAnsi="Sylfaen" w:cs="Sylfaen"/>
        </w:rPr>
        <w:t>რომლის</w:t>
      </w:r>
      <w:r>
        <w:t xml:space="preserve"> </w:t>
      </w:r>
      <w:r>
        <w:rPr>
          <w:rFonts w:ascii="Sylfaen" w:hAnsi="Sylfaen" w:cs="Sylfaen"/>
        </w:rPr>
        <w:t>წლიური</w:t>
      </w:r>
      <w:r>
        <w:t xml:space="preserve"> </w:t>
      </w:r>
      <w:r>
        <w:rPr>
          <w:rFonts w:ascii="Sylfaen" w:hAnsi="Sylfaen" w:cs="Sylfaen"/>
        </w:rPr>
        <w:t>ღირებულებაა</w:t>
      </w:r>
      <w:r>
        <w:t xml:space="preserve"> 1390 </w:t>
      </w:r>
      <w:r>
        <w:rPr>
          <w:rFonts w:ascii="Sylfaen" w:hAnsi="Sylfaen" w:cs="Sylfaen"/>
        </w:rPr>
        <w:t>ლარი</w:t>
      </w:r>
      <w:r>
        <w:t xml:space="preserve">. </w:t>
      </w:r>
    </w:p>
    <w:p w14:paraId="66977F4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მიმწოდებლისათვის</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მოცულობა</w:t>
      </w:r>
      <w:r>
        <w:t xml:space="preserve"> </w:t>
      </w:r>
      <w:r>
        <w:rPr>
          <w:rFonts w:ascii="Sylfaen" w:hAnsi="Sylfaen" w:cs="Sylfaen"/>
        </w:rPr>
        <w:t>განისაზღვრება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რაოდენობის</w:t>
      </w:r>
      <w:r>
        <w:t xml:space="preserve"> </w:t>
      </w:r>
      <w:r>
        <w:rPr>
          <w:rFonts w:ascii="Sylfaen" w:hAnsi="Sylfaen" w:cs="Sylfaen"/>
        </w:rPr>
        <w:t>და</w:t>
      </w:r>
      <w:r>
        <w:t xml:space="preserve"> </w:t>
      </w:r>
      <w:r>
        <w:rPr>
          <w:rFonts w:ascii="Sylfaen" w:hAnsi="Sylfaen" w:cs="Sylfaen"/>
        </w:rPr>
        <w:t>ვაუჩერის</w:t>
      </w:r>
      <w:r>
        <w:t xml:space="preserve"> </w:t>
      </w:r>
      <w:r>
        <w:rPr>
          <w:rFonts w:ascii="Sylfaen" w:hAnsi="Sylfaen" w:cs="Sylfaen"/>
        </w:rPr>
        <w:t>წლიური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 </w:t>
      </w:r>
      <w:r>
        <w:rPr>
          <w:rFonts w:ascii="Sylfaen" w:hAnsi="Sylfaen" w:cs="Sylfaen"/>
        </w:rPr>
        <w:t>პრინციპით</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მიუხედავად</w:t>
      </w:r>
      <w:r>
        <w:t xml:space="preserve">). </w:t>
      </w:r>
    </w:p>
    <w:p w14:paraId="5CFA946B"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იფარება</w:t>
      </w:r>
      <w:r>
        <w:t xml:space="preserve"> </w:t>
      </w:r>
      <w:r>
        <w:rPr>
          <w:rFonts w:ascii="Sylfaen" w:hAnsi="Sylfaen" w:cs="Sylfaen"/>
        </w:rPr>
        <w:t>სრულად</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141CAD9B"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მკურნალობის</w:t>
      </w:r>
      <w:r>
        <w:t xml:space="preserve"> </w:t>
      </w:r>
      <w:r>
        <w:rPr>
          <w:rFonts w:ascii="Sylfaen" w:hAnsi="Sylfaen" w:cs="Sylfaen"/>
        </w:rPr>
        <w:t>ეპიზოდი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240 </w:t>
      </w:r>
      <w:r>
        <w:rPr>
          <w:rFonts w:ascii="Sylfaen" w:hAnsi="Sylfaen" w:cs="Sylfaen"/>
        </w:rPr>
        <w:t>ლარისა</w:t>
      </w:r>
      <w:r>
        <w:t xml:space="preserve">. </w:t>
      </w:r>
      <w:r>
        <w:rPr>
          <w:rFonts w:ascii="Sylfaen" w:hAnsi="Sylfaen" w:cs="Sylfaen"/>
        </w:rPr>
        <w:t>პაციენტს</w:t>
      </w:r>
      <w:r>
        <w:t xml:space="preserve"> </w:t>
      </w:r>
      <w:r>
        <w:rPr>
          <w:rFonts w:ascii="Sylfaen" w:hAnsi="Sylfaen" w:cs="Sylfaen"/>
        </w:rPr>
        <w:t>აღნიშნული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პროგრამა</w:t>
      </w:r>
      <w:r>
        <w:t xml:space="preserve"> </w:t>
      </w:r>
      <w:r>
        <w:rPr>
          <w:rFonts w:ascii="Sylfaen" w:hAnsi="Sylfaen" w:cs="Sylfaen"/>
        </w:rPr>
        <w:t>ფარავს</w:t>
      </w:r>
      <w:r>
        <w:t xml:space="preserve">: </w:t>
      </w:r>
    </w:p>
    <w:p w14:paraId="2B3CD9E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ინსულინმომხმარებელი</w:t>
      </w:r>
      <w:r>
        <w:t xml:space="preserve"> </w:t>
      </w:r>
      <w:r>
        <w:rPr>
          <w:rFonts w:ascii="Sylfaen" w:hAnsi="Sylfaen" w:cs="Sylfaen"/>
        </w:rPr>
        <w:t>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მოსარგებლეებისთვის</w:t>
      </w:r>
      <w:r>
        <w:t xml:space="preserve"> </w:t>
      </w:r>
      <w:r>
        <w:rPr>
          <w:rFonts w:ascii="Sylfaen" w:hAnsi="Sylfaen" w:cs="Sylfaen"/>
        </w:rPr>
        <w:t>მკურნალობის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70%-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30%-</w:t>
      </w:r>
      <w:r>
        <w:rPr>
          <w:rFonts w:ascii="Sylfaen" w:hAnsi="Sylfaen" w:cs="Sylfaen"/>
        </w:rPr>
        <w:t>ს</w:t>
      </w:r>
      <w:r>
        <w:t xml:space="preserve">; </w:t>
      </w:r>
    </w:p>
    <w:p w14:paraId="587FDDB6"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მოსარგებლეებისთვის</w:t>
      </w:r>
      <w:r>
        <w:t xml:space="preserve"> </w:t>
      </w:r>
      <w:r>
        <w:rPr>
          <w:rFonts w:ascii="Sylfaen" w:hAnsi="Sylfaen" w:cs="Sylfaen"/>
        </w:rPr>
        <w:t>მვურნალობის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50%-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50%-</w:t>
      </w:r>
      <w:r>
        <w:rPr>
          <w:rFonts w:ascii="Sylfaen" w:hAnsi="Sylfaen" w:cs="Sylfaen"/>
        </w:rPr>
        <w:t>ს</w:t>
      </w:r>
      <w:r>
        <w:t xml:space="preserve">. </w:t>
      </w:r>
    </w:p>
    <w:p w14:paraId="3C697FCF"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თანაგადახდას</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ამავე</w:t>
      </w:r>
      <w:r>
        <w:t xml:space="preserve"> </w:t>
      </w:r>
      <w:r>
        <w:rPr>
          <w:rFonts w:ascii="Sylfaen" w:hAnsi="Sylfaen" w:cs="Sylfaen"/>
        </w:rPr>
        <w:t>პროგრამით</w:t>
      </w:r>
      <w:r>
        <w:t xml:space="preserve"> </w:t>
      </w:r>
      <w:r>
        <w:rPr>
          <w:rFonts w:ascii="Sylfaen" w:hAnsi="Sylfaen" w:cs="Sylfaen"/>
        </w:rPr>
        <w:t>გაწეული</w:t>
      </w:r>
      <w:r>
        <w:t xml:space="preserve"> </w:t>
      </w:r>
      <w:r>
        <w:rPr>
          <w:rFonts w:ascii="Sylfaen" w:hAnsi="Sylfaen" w:cs="Sylfaen"/>
        </w:rPr>
        <w:t>მომსახურება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w:t>
      </w:r>
    </w:p>
    <w:p w14:paraId="3659093B" w14:textId="77777777" w:rsidR="002F29D5" w:rsidRDefault="002F29D5" w:rsidP="002F29D5">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10C3FEE4" w14:textId="77777777" w:rsidR="002F29D5" w:rsidRDefault="002F29D5" w:rsidP="002F29D5">
      <w:pPr>
        <w:pStyle w:val="NormalWeb"/>
        <w:jc w:val="both"/>
      </w:pPr>
      <w:r>
        <w:t> </w:t>
      </w:r>
    </w:p>
    <w:p w14:paraId="4A163E3B"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525E294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161C24A"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1E674748"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7B266A0C" w14:textId="77777777" w:rsidR="002F29D5" w:rsidRDefault="002F29D5" w:rsidP="002F29D5">
      <w:pPr>
        <w:pStyle w:val="NormalWeb"/>
        <w:jc w:val="both"/>
      </w:pPr>
      <w:r>
        <w:t> </w:t>
      </w:r>
    </w:p>
    <w:p w14:paraId="0BBF525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45C6E5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7A5EDF59"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24AB4B9A" w14:textId="77777777" w:rsidR="002F29D5" w:rsidRDefault="002F29D5" w:rsidP="002F29D5">
      <w:pPr>
        <w:pStyle w:val="NormalWeb"/>
        <w:jc w:val="both"/>
      </w:pPr>
      <w:r>
        <w:t> </w:t>
      </w:r>
    </w:p>
    <w:p w14:paraId="5A800692"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C88EEA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C382774" w14:textId="77777777" w:rsidR="002F29D5" w:rsidRDefault="002F29D5" w:rsidP="002F29D5">
      <w:pPr>
        <w:pStyle w:val="NormalWeb"/>
        <w:jc w:val="both"/>
      </w:pPr>
      <w:r>
        <w:t> </w:t>
      </w:r>
    </w:p>
    <w:p w14:paraId="014E5C32"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36338F7B" w14:textId="65B4C3CD"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35" w:author="Windows User" w:date="2019-12-16T00:51:00Z">
        <w:r w:rsidDel="00E86D6B">
          <w:rPr>
            <w:b/>
            <w:bCs/>
          </w:rPr>
          <w:delText>13,500.0</w:delText>
        </w:r>
      </w:del>
      <w:ins w:id="3636" w:author="Windows User" w:date="2019-12-16T00:51:00Z">
        <w:r w:rsidR="00E86D6B">
          <w:rPr>
            <w:rFonts w:ascii="Sylfaen" w:hAnsi="Sylfaen"/>
            <w:b/>
            <w:bCs/>
            <w:lang w:val="ka-GE"/>
          </w:rPr>
          <w:t>15,000.0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31426B1" w14:textId="77777777" w:rsidR="002F29D5" w:rsidRDefault="002F29D5" w:rsidP="002F29D5">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6621"/>
        <w:gridCol w:w="2088"/>
      </w:tblGrid>
      <w:tr w:rsidR="002F29D5" w14:paraId="1841D7BB"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71D44C4" w14:textId="77777777" w:rsidR="002F29D5" w:rsidRDefault="002F29D5" w:rsidP="002657DC">
            <w:pPr>
              <w:pStyle w:val="NormalWeb"/>
              <w:jc w:val="both"/>
            </w:pPr>
            <w:r>
              <w:rPr>
                <w:b/>
                <w:bCs/>
              </w:rPr>
              <w:t>№</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68E405C4"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EBE25FE" w14:textId="77777777" w:rsidR="002F29D5" w:rsidRDefault="002F29D5" w:rsidP="002657DC">
            <w:pPr>
              <w:pStyle w:val="NormalWeb"/>
              <w:jc w:val="both"/>
            </w:pPr>
            <w:r>
              <w:rPr>
                <w:rFonts w:ascii="Sylfaen" w:hAnsi="Sylfaen" w:cs="Sylfaen"/>
                <w:b/>
                <w:bCs/>
              </w:rPr>
              <w:t>ბიუჯეტი</w:t>
            </w:r>
            <w:r>
              <w:rPr>
                <w:b/>
                <w:bCs/>
              </w:rPr>
              <w:t xml:space="preserve"> </w:t>
            </w:r>
          </w:p>
          <w:p w14:paraId="2FC4496E"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557DECEE"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FDE173" w14:textId="77777777" w:rsidR="002F29D5" w:rsidRDefault="002F29D5" w:rsidP="002657DC">
            <w:pPr>
              <w:pStyle w:val="NormalWeb"/>
              <w:jc w:val="both"/>
            </w:pPr>
            <w:r>
              <w:rPr>
                <w:b/>
                <w:bCs/>
              </w:rPr>
              <w:t>1</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16BEBB51"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E24D14B" w14:textId="51A296F9" w:rsidR="002F29D5" w:rsidRDefault="002F29D5" w:rsidP="00E86D6B">
            <w:pPr>
              <w:pStyle w:val="NormalWeb"/>
              <w:jc w:val="both"/>
            </w:pPr>
            <w:r>
              <w:t>1,</w:t>
            </w:r>
            <w:del w:id="3637" w:author="Windows User" w:date="2019-12-16T00:50:00Z">
              <w:r w:rsidDel="00E86D6B">
                <w:delText>540</w:delText>
              </w:r>
            </w:del>
            <w:ins w:id="3638" w:author="Windows User" w:date="2019-12-16T00:50:00Z">
              <w:r w:rsidR="00E86D6B">
                <w:rPr>
                  <w:rFonts w:ascii="Sylfaen" w:hAnsi="Sylfaen"/>
                  <w:lang w:val="ka-GE"/>
                </w:rPr>
                <w:t>680</w:t>
              </w:r>
            </w:ins>
            <w:r>
              <w:t xml:space="preserve">.0 </w:t>
            </w:r>
          </w:p>
        </w:tc>
      </w:tr>
      <w:tr w:rsidR="002F29D5" w14:paraId="3D7689A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F759A0" w14:textId="77777777" w:rsidR="002F29D5" w:rsidRDefault="002F29D5" w:rsidP="002657DC">
            <w:pPr>
              <w:pStyle w:val="NormalWeb"/>
              <w:jc w:val="both"/>
            </w:pPr>
            <w:r>
              <w:rPr>
                <w:b/>
                <w:bCs/>
              </w:rPr>
              <w:t>2</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5E362FEE" w14:textId="77777777" w:rsidR="002F29D5" w:rsidRDefault="002F29D5" w:rsidP="002657DC">
            <w:pPr>
              <w:pStyle w:val="NormalWeb"/>
              <w:jc w:val="both"/>
            </w:pPr>
            <w:r>
              <w:t>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FD9B160" w14:textId="77777777" w:rsidR="002F29D5" w:rsidRDefault="002F29D5" w:rsidP="002657DC">
            <w:pPr>
              <w:pStyle w:val="NormalWeb"/>
              <w:jc w:val="both"/>
            </w:pPr>
            <w:r>
              <w:t xml:space="preserve">810.0 </w:t>
            </w:r>
          </w:p>
        </w:tc>
      </w:tr>
      <w:tr w:rsidR="002F29D5" w14:paraId="334286CF"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78B2349" w14:textId="77777777" w:rsidR="002F29D5" w:rsidRDefault="002F29D5" w:rsidP="002657DC">
            <w:pPr>
              <w:pStyle w:val="NormalWeb"/>
              <w:jc w:val="both"/>
            </w:pPr>
            <w:r>
              <w:rPr>
                <w:b/>
                <w:bCs/>
              </w:rPr>
              <w:t>3</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7FD55EAA"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79D93F9" w14:textId="6CD4E6BF" w:rsidR="002F29D5" w:rsidRDefault="002F29D5" w:rsidP="002657DC">
            <w:pPr>
              <w:pStyle w:val="NormalWeb"/>
              <w:jc w:val="both"/>
            </w:pPr>
            <w:del w:id="3639" w:author="Windows User" w:date="2019-12-16T00:50:00Z">
              <w:r w:rsidDel="00E86D6B">
                <w:delText>10,733.0</w:delText>
              </w:r>
            </w:del>
            <w:ins w:id="3640" w:author="Windows User" w:date="2019-12-16T00:50:00Z">
              <w:r w:rsidR="00E86D6B">
                <w:rPr>
                  <w:rFonts w:ascii="Sylfaen" w:hAnsi="Sylfaen"/>
                  <w:lang w:val="ka-GE"/>
                </w:rPr>
                <w:t>12,006.0</w:t>
              </w:r>
            </w:ins>
            <w:r>
              <w:t xml:space="preserve"> </w:t>
            </w:r>
          </w:p>
        </w:tc>
      </w:tr>
      <w:tr w:rsidR="002F29D5" w14:paraId="11ACBA1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A3A7464" w14:textId="77777777" w:rsidR="002F29D5" w:rsidRDefault="002F29D5" w:rsidP="002657DC">
            <w:pPr>
              <w:pStyle w:val="NormalWeb"/>
              <w:jc w:val="both"/>
            </w:pPr>
            <w:r>
              <w:rPr>
                <w:b/>
                <w:bCs/>
              </w:rPr>
              <w:t>4</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4F8FD4DA" w14:textId="77777777" w:rsidR="002F29D5" w:rsidRDefault="002F29D5" w:rsidP="002657DC">
            <w:pPr>
              <w:pStyle w:val="NormalWeb"/>
              <w:jc w:val="both"/>
            </w:pPr>
            <w:r>
              <w:t>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BE595B2" w14:textId="6B32EDAF" w:rsidR="002F29D5" w:rsidRDefault="002F29D5" w:rsidP="002657DC">
            <w:pPr>
              <w:pStyle w:val="NormalWeb"/>
              <w:jc w:val="both"/>
            </w:pPr>
            <w:del w:id="3641" w:author="Windows User" w:date="2019-12-16T00:50:00Z">
              <w:r w:rsidDel="00E86D6B">
                <w:delText>213.0</w:delText>
              </w:r>
            </w:del>
            <w:ins w:id="3642" w:author="Windows User" w:date="2019-12-16T00:50:00Z">
              <w:r w:rsidR="00E86D6B">
                <w:rPr>
                  <w:rFonts w:ascii="Sylfaen" w:hAnsi="Sylfaen"/>
                  <w:lang w:val="ka-GE"/>
                </w:rPr>
                <w:t>300.0</w:t>
              </w:r>
            </w:ins>
            <w:r>
              <w:t xml:space="preserve"> </w:t>
            </w:r>
          </w:p>
        </w:tc>
      </w:tr>
      <w:tr w:rsidR="002F29D5" w14:paraId="3A1E998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A6BB177" w14:textId="77777777" w:rsidR="002F29D5" w:rsidRDefault="002F29D5" w:rsidP="002657DC">
            <w:pPr>
              <w:pStyle w:val="NormalWeb"/>
              <w:jc w:val="both"/>
            </w:pPr>
            <w:r>
              <w:rPr>
                <w:b/>
                <w:bCs/>
              </w:rPr>
              <w:t>5</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0083E30C" w14:textId="77777777" w:rsidR="002F29D5" w:rsidRDefault="002F29D5" w:rsidP="002657DC">
            <w:pPr>
              <w:pStyle w:val="NormalWeb"/>
              <w:jc w:val="both"/>
            </w:pPr>
            <w:r>
              <w:t>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EA9FB67" w14:textId="77777777" w:rsidR="002F29D5" w:rsidRDefault="002F29D5" w:rsidP="002657DC">
            <w:pPr>
              <w:pStyle w:val="NormalWeb"/>
              <w:jc w:val="both"/>
            </w:pPr>
            <w:r>
              <w:t xml:space="preserve">204.0 </w:t>
            </w:r>
          </w:p>
        </w:tc>
      </w:tr>
      <w:tr w:rsidR="002F29D5" w14:paraId="26688171"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2F49FB1" w14:textId="77777777" w:rsidR="002F29D5" w:rsidRDefault="002F29D5" w:rsidP="002657DC">
            <w:pPr>
              <w:pStyle w:val="NormalWeb"/>
              <w:jc w:val="both"/>
            </w:pPr>
            <w:r>
              <w:t>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3D9F265D" w14:textId="77777777" w:rsidR="002F29D5" w:rsidRDefault="002F29D5" w:rsidP="002657DC">
            <w:pPr>
              <w:pStyle w:val="NormalWeb"/>
              <w:jc w:val="both"/>
            </w:pPr>
            <w:r>
              <w:rPr>
                <w:rFonts w:ascii="Sylfaen" w:hAnsi="Sylfaen" w:cs="Sylfaen"/>
                <w:b/>
                <w:bCs/>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D8F8831" w14:textId="37779401" w:rsidR="002F29D5" w:rsidRDefault="002F29D5" w:rsidP="002657DC">
            <w:pPr>
              <w:pStyle w:val="NormalWeb"/>
              <w:jc w:val="both"/>
            </w:pPr>
            <w:del w:id="3643" w:author="Windows User" w:date="2019-12-16T00:50:00Z">
              <w:r w:rsidDel="00E86D6B">
                <w:rPr>
                  <w:b/>
                  <w:bCs/>
                </w:rPr>
                <w:delText>13,500.0</w:delText>
              </w:r>
            </w:del>
            <w:ins w:id="3644" w:author="Windows User" w:date="2019-12-16T00:50:00Z">
              <w:r w:rsidR="00E86D6B">
                <w:rPr>
                  <w:rFonts w:ascii="Sylfaen" w:hAnsi="Sylfaen"/>
                  <w:b/>
                  <w:bCs/>
                  <w:lang w:val="ka-GE"/>
                </w:rPr>
                <w:t>15,000.0</w:t>
              </w:r>
            </w:ins>
            <w:r>
              <w:t xml:space="preserve"> </w:t>
            </w:r>
          </w:p>
        </w:tc>
      </w:tr>
    </w:tbl>
    <w:p w14:paraId="123A8406" w14:textId="77777777" w:rsidR="002F29D5" w:rsidRDefault="002F29D5" w:rsidP="002F29D5">
      <w:pPr>
        <w:pStyle w:val="NormalWeb"/>
        <w:jc w:val="both"/>
      </w:pPr>
      <w:r>
        <w:t> </w:t>
      </w:r>
    </w:p>
    <w:p w14:paraId="69E7A7F4"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7232A4F"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ცნობისთვის</w:t>
      </w:r>
      <w:r>
        <w:t xml:space="preserve"> </w:t>
      </w:r>
      <w:r>
        <w:rPr>
          <w:rFonts w:ascii="Sylfaen" w:hAnsi="Sylfaen" w:cs="Sylfaen"/>
        </w:rPr>
        <w:t>დამატებით</w:t>
      </w:r>
      <w:r>
        <w:t xml:space="preserve"> </w:t>
      </w:r>
      <w:r>
        <w:rPr>
          <w:rFonts w:ascii="Sylfaen" w:hAnsi="Sylfaen" w:cs="Sylfaen"/>
        </w:rPr>
        <w:t>წარმოდგენილ</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ოჯახის</w:t>
      </w:r>
      <w:r>
        <w:t>/</w:t>
      </w:r>
      <w:r>
        <w:rPr>
          <w:rFonts w:ascii="Sylfaen" w:hAnsi="Sylfaen" w:cs="Sylfaen"/>
        </w:rPr>
        <w:t>უბნის</w:t>
      </w:r>
      <w:r>
        <w:t>/</w:t>
      </w:r>
      <w:r>
        <w:rPr>
          <w:rFonts w:ascii="Sylfaen" w:hAnsi="Sylfaen" w:cs="Sylfaen"/>
        </w:rPr>
        <w:t>სოფლის</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№IV-100/</w:t>
      </w:r>
      <w:r>
        <w:rPr>
          <w:rFonts w:ascii="Sylfaen" w:hAnsi="Sylfaen" w:cs="Sylfaen"/>
        </w:rPr>
        <w:t>ა</w:t>
      </w:r>
      <w:r>
        <w:t xml:space="preserve">, </w:t>
      </w:r>
      <w:r>
        <w:rPr>
          <w:rFonts w:ascii="Sylfaen" w:hAnsi="Sylfaen" w:cs="Sylfaen"/>
        </w:rPr>
        <w:t>სადაც</w:t>
      </w:r>
      <w:r>
        <w:t xml:space="preserve"> </w:t>
      </w:r>
      <w:r>
        <w:rPr>
          <w:rFonts w:ascii="Sylfaen" w:hAnsi="Sylfaen" w:cs="Sylfaen"/>
        </w:rPr>
        <w:t>პაციენტია</w:t>
      </w:r>
      <w:r>
        <w:t xml:space="preserve"> </w:t>
      </w:r>
      <w:r>
        <w:rPr>
          <w:rFonts w:ascii="Sylfaen" w:hAnsi="Sylfaen" w:cs="Sylfaen"/>
        </w:rPr>
        <w:t>რეგისტრირებული</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კერძო</w:t>
      </w:r>
      <w:r>
        <w:t>/</w:t>
      </w:r>
      <w:r>
        <w:rPr>
          <w:rFonts w:ascii="Sylfaen" w:hAnsi="Sylfaen" w:cs="Sylfaen"/>
        </w:rPr>
        <w:t>კორპორატიული</w:t>
      </w:r>
      <w:r>
        <w:t xml:space="preserve"> </w:t>
      </w:r>
      <w:r>
        <w:rPr>
          <w:rFonts w:ascii="Sylfaen" w:hAnsi="Sylfaen" w:cs="Sylfaen"/>
        </w:rPr>
        <w:t>დაზღვევის</w:t>
      </w:r>
      <w:r>
        <w:t xml:space="preserve"> </w:t>
      </w:r>
      <w:r>
        <w:rPr>
          <w:rFonts w:ascii="Sylfaen" w:hAnsi="Sylfaen" w:cs="Sylfaen"/>
        </w:rPr>
        <w:t>მქონე</w:t>
      </w:r>
      <w:r>
        <w:t xml:space="preserve"> </w:t>
      </w:r>
      <w:r>
        <w:rPr>
          <w:rFonts w:ascii="Sylfaen" w:hAnsi="Sylfaen" w:cs="Sylfaen"/>
        </w:rPr>
        <w:t>პაციენტებზე</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სარგებლობენ</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პაციენტის</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დახმარების</w:t>
      </w:r>
      <w:r>
        <w:t xml:space="preserve"> </w:t>
      </w:r>
      <w:r>
        <w:rPr>
          <w:rFonts w:ascii="Sylfaen" w:hAnsi="Sylfaen" w:cs="Sylfaen"/>
        </w:rPr>
        <w:t>კომპონენტში</w:t>
      </w:r>
      <w:r>
        <w:t xml:space="preserve"> </w:t>
      </w:r>
      <w:r>
        <w:rPr>
          <w:rFonts w:ascii="Sylfaen" w:hAnsi="Sylfaen" w:cs="Sylfaen"/>
        </w:rPr>
        <w:t>ჩართვის</w:t>
      </w:r>
      <w:r>
        <w:t xml:space="preserve"> </w:t>
      </w:r>
      <w:r>
        <w:rPr>
          <w:rFonts w:ascii="Sylfaen" w:hAnsi="Sylfaen" w:cs="Sylfaen"/>
        </w:rPr>
        <w:t>საჭიროების</w:t>
      </w:r>
      <w:r>
        <w:t xml:space="preserve"> </w:t>
      </w:r>
      <w:r>
        <w:rPr>
          <w:rFonts w:ascii="Sylfaen" w:hAnsi="Sylfaen" w:cs="Sylfaen"/>
        </w:rPr>
        <w:t>თაობაზე</w:t>
      </w:r>
      <w:r>
        <w:t xml:space="preserve">. </w:t>
      </w:r>
    </w:p>
    <w:p w14:paraId="1B1AFD6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არაუმეტეს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ვადაში</w:t>
      </w:r>
      <w:r>
        <w:t xml:space="preserve">. </w:t>
      </w:r>
    </w:p>
    <w:p w14:paraId="7578370D"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1FE4D760"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292735D9" w14:textId="1ACA45BC" w:rsidR="002F29D5" w:rsidRDefault="002F29D5" w:rsidP="002F29D5">
      <w:pPr>
        <w:pStyle w:val="NormalWeb"/>
        <w:jc w:val="both"/>
      </w:pPr>
      <w:r>
        <w:t xml:space="preserve">5.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მკურნალობა</w:t>
      </w:r>
      <w:r>
        <w:t xml:space="preserve"> </w:t>
      </w:r>
      <w:r>
        <w:rPr>
          <w:rFonts w:ascii="Sylfaen" w:hAnsi="Sylfaen" w:cs="Sylfaen"/>
        </w:rPr>
        <w:t>დანიშნული</w:t>
      </w:r>
      <w:r>
        <w:t xml:space="preserve"> </w:t>
      </w:r>
      <w:r>
        <w:rPr>
          <w:rFonts w:ascii="Sylfaen" w:hAnsi="Sylfaen" w:cs="Sylfaen"/>
        </w:rPr>
        <w:t>ჰქონდათ</w:t>
      </w:r>
      <w:r>
        <w:t xml:space="preserve"> 201</w:t>
      </w:r>
      <w:del w:id="3645" w:author="Windows User" w:date="2019-12-16T00:51:00Z">
        <w:r w:rsidDel="00E86D6B">
          <w:delText>8</w:delText>
        </w:r>
      </w:del>
      <w:ins w:id="3646" w:author="Windows User" w:date="2019-12-16T00:51:00Z">
        <w:r w:rsidR="00E86D6B">
          <w:rPr>
            <w:rFonts w:ascii="Sylfaen" w:hAnsi="Sylfaen"/>
            <w:lang w:val="ka-GE"/>
          </w:rPr>
          <w:t>9</w:t>
        </w:r>
      </w:ins>
      <w:r>
        <w:t xml:space="preserve"> </w:t>
      </w:r>
      <w:r>
        <w:rPr>
          <w:rFonts w:ascii="Sylfaen" w:hAnsi="Sylfaen" w:cs="Sylfaen"/>
        </w:rPr>
        <w:t>წლის</w:t>
      </w:r>
      <w:r>
        <w:t xml:space="preserve"> 31 </w:t>
      </w:r>
      <w:r>
        <w:rPr>
          <w:rFonts w:ascii="Sylfaen" w:hAnsi="Sylfaen" w:cs="Sylfaen"/>
        </w:rPr>
        <w:t>დეკემბრამდე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უზრუნველსაყოფი</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მოსარგებლეთა</w:t>
      </w:r>
      <w:r>
        <w:t xml:space="preserve"> </w:t>
      </w:r>
      <w:r>
        <w:rPr>
          <w:rFonts w:ascii="Sylfaen" w:hAnsi="Sylfaen" w:cs="Sylfaen"/>
        </w:rPr>
        <w:t>დადგენა</w:t>
      </w:r>
      <w:r>
        <w:t xml:space="preserve">, </w:t>
      </w:r>
      <w:r>
        <w:rPr>
          <w:rFonts w:ascii="Sylfaen" w:hAnsi="Sylfaen" w:cs="Sylfaen"/>
        </w:rPr>
        <w:t>ასევე</w:t>
      </w:r>
      <w:r>
        <w:t xml:space="preserve">, </w:t>
      </w:r>
      <w:del w:id="3647" w:author="Windows User" w:date="2019-12-16T00:51:00Z">
        <w:r w:rsidDel="00E86D6B">
          <w:delText xml:space="preserve">2018 </w:delText>
        </w:r>
      </w:del>
      <w:ins w:id="3648" w:author="Windows User" w:date="2019-12-16T00:51:00Z">
        <w:r w:rsidR="00E86D6B">
          <w:t>201</w:t>
        </w:r>
        <w:r w:rsidR="00E86D6B">
          <w:rPr>
            <w:rFonts w:ascii="Sylfaen" w:hAnsi="Sylfaen"/>
            <w:lang w:val="ka-GE"/>
          </w:rPr>
          <w:t>9</w:t>
        </w:r>
        <w:r w:rsidR="00E86D6B">
          <w:t xml:space="preserve"> </w:t>
        </w:r>
      </w:ins>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შემდეგ</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უზრუნველყოფილი</w:t>
      </w:r>
      <w:r>
        <w:t xml:space="preserve"> </w:t>
      </w:r>
      <w:r>
        <w:rPr>
          <w:rFonts w:ascii="Sylfaen" w:hAnsi="Sylfaen" w:cs="Sylfaen"/>
        </w:rPr>
        <w:t>დადგენილი</w:t>
      </w:r>
      <w:r>
        <w:t xml:space="preserve"> </w:t>
      </w:r>
      <w:r>
        <w:rPr>
          <w:rFonts w:ascii="Sylfaen" w:hAnsi="Sylfaen" w:cs="Sylfaen"/>
        </w:rPr>
        <w:t>ბენეფიციარების</w:t>
      </w:r>
      <w:r>
        <w:t xml:space="preserve"> </w:t>
      </w:r>
      <w:r>
        <w:rPr>
          <w:rFonts w:ascii="Sylfaen" w:hAnsi="Sylfaen" w:cs="Sylfaen"/>
        </w:rPr>
        <w:t>გადახედვა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ასაკობრივი</w:t>
      </w:r>
      <w:r>
        <w:t xml:space="preserve"> </w:t>
      </w:r>
      <w:r>
        <w:rPr>
          <w:rFonts w:ascii="Sylfaen" w:hAnsi="Sylfaen" w:cs="Sylfaen"/>
        </w:rPr>
        <w:t>ზღვარის</w:t>
      </w:r>
      <w:r>
        <w:t xml:space="preserve"> </w:t>
      </w:r>
      <w:r>
        <w:rPr>
          <w:rFonts w:ascii="Sylfaen" w:hAnsi="Sylfaen" w:cs="Sylfaen"/>
        </w:rPr>
        <w:t>მიუხედავად</w:t>
      </w:r>
      <w:r>
        <w:t xml:space="preserve">), </w:t>
      </w:r>
      <w:r>
        <w:rPr>
          <w:rFonts w:ascii="Sylfaen" w:hAnsi="Sylfaen" w:cs="Sylfaen"/>
        </w:rPr>
        <w:t>ხორციელდება</w:t>
      </w:r>
      <w:r>
        <w:t xml:space="preserve"> </w:t>
      </w:r>
      <w:r>
        <w:rPr>
          <w:rFonts w:ascii="Sylfaen" w:hAnsi="Sylfaen" w:cs="Sylfaen"/>
        </w:rPr>
        <w:t>კომისიური</w:t>
      </w:r>
      <w:r>
        <w:t xml:space="preserve"> </w:t>
      </w:r>
      <w:r>
        <w:rPr>
          <w:rFonts w:ascii="Sylfaen" w:hAnsi="Sylfaen" w:cs="Sylfaen"/>
        </w:rPr>
        <w:t>წესით</w:t>
      </w:r>
      <w:r>
        <w:t xml:space="preserve">. </w:t>
      </w:r>
      <w:r>
        <w:rPr>
          <w:rFonts w:ascii="Sylfaen" w:hAnsi="Sylfaen" w:cs="Sylfaen"/>
        </w:rPr>
        <w:t>აღნიშნული</w:t>
      </w:r>
      <w:r>
        <w:t xml:space="preserve"> </w:t>
      </w:r>
      <w:r>
        <w:rPr>
          <w:rFonts w:ascii="Sylfaen" w:hAnsi="Sylfaen" w:cs="Sylfaen"/>
        </w:rPr>
        <w:t>კომისიის</w:t>
      </w:r>
      <w:r>
        <w:t xml:space="preserve"> </w:t>
      </w:r>
      <w:r>
        <w:rPr>
          <w:rFonts w:ascii="Sylfaen" w:hAnsi="Sylfaen" w:cs="Sylfaen"/>
        </w:rPr>
        <w:t>შემადგენლობა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6049939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გლუკაგონი</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და</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r>
        <w:rPr>
          <w:rFonts w:ascii="Sylfaen" w:hAnsi="Sylfaen" w:cs="Sylfaen"/>
        </w:rPr>
        <w:t>თითოეულ</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პაციენტზე</w:t>
      </w:r>
      <w:r>
        <w:t xml:space="preserve"> </w:t>
      </w:r>
      <w:r>
        <w:rPr>
          <w:rFonts w:ascii="Sylfaen" w:hAnsi="Sylfaen" w:cs="Sylfaen"/>
        </w:rPr>
        <w:t>გაიცემა</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ინსულინის</w:t>
      </w:r>
      <w:r>
        <w:t xml:space="preserve"> </w:t>
      </w:r>
      <w:r>
        <w:rPr>
          <w:rFonts w:ascii="Sylfaen" w:hAnsi="Sylfaen" w:cs="Sylfaen"/>
        </w:rPr>
        <w:t>სახეობების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კოლოფი</w:t>
      </w:r>
      <w:r>
        <w:t xml:space="preserve"> </w:t>
      </w:r>
      <w:r>
        <w:rPr>
          <w:rFonts w:ascii="Sylfaen" w:hAnsi="Sylfaen" w:cs="Sylfaen"/>
        </w:rPr>
        <w:t>ინსულინის</w:t>
      </w:r>
      <w:r>
        <w:t xml:space="preserve"> </w:t>
      </w:r>
      <w:r>
        <w:rPr>
          <w:rFonts w:ascii="Sylfaen" w:hAnsi="Sylfaen" w:cs="Sylfaen"/>
        </w:rPr>
        <w:t>ნემსი</w:t>
      </w:r>
      <w:r>
        <w:t xml:space="preserve"> (100 </w:t>
      </w:r>
      <w:r>
        <w:rPr>
          <w:rFonts w:ascii="Sylfaen" w:hAnsi="Sylfaen" w:cs="Sylfaen"/>
        </w:rPr>
        <w:t>ც</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ცალი</w:t>
      </w:r>
      <w:r>
        <w:t xml:space="preserve"> </w:t>
      </w:r>
      <w:r>
        <w:rPr>
          <w:rFonts w:ascii="Sylfaen" w:hAnsi="Sylfaen" w:cs="Sylfaen"/>
        </w:rPr>
        <w:t>გლუკაგონი</w:t>
      </w:r>
      <w:r>
        <w:t xml:space="preserve">. </w:t>
      </w:r>
      <w:r>
        <w:rPr>
          <w:rFonts w:ascii="Sylfaen" w:hAnsi="Sylfaen" w:cs="Sylfaen"/>
        </w:rPr>
        <w:t>ამასთან</w:t>
      </w:r>
      <w:r>
        <w:t xml:space="preserve">, </w:t>
      </w:r>
      <w:r>
        <w:rPr>
          <w:rFonts w:ascii="Sylfaen" w:hAnsi="Sylfaen" w:cs="Sylfaen"/>
        </w:rPr>
        <w:t>მოსარგებლის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მოსარგებლეებისთვის</w:t>
      </w:r>
      <w:r>
        <w:t xml:space="preserve"> </w:t>
      </w:r>
      <w:r>
        <w:rPr>
          <w:rFonts w:ascii="Sylfaen" w:hAnsi="Sylfaen" w:cs="Sylfaen"/>
        </w:rPr>
        <w:t>შპრიც</w:t>
      </w:r>
      <w:r>
        <w:t>-</w:t>
      </w:r>
      <w:r>
        <w:rPr>
          <w:rFonts w:ascii="Sylfaen" w:hAnsi="Sylfaen" w:cs="Sylfaen"/>
        </w:rPr>
        <w:t>კალმისტარი</w:t>
      </w:r>
      <w:r>
        <w:t xml:space="preserve"> </w:t>
      </w:r>
      <w:r>
        <w:rPr>
          <w:rFonts w:ascii="Sylfaen" w:hAnsi="Sylfaen" w:cs="Sylfaen"/>
        </w:rPr>
        <w:t>გამოიცვლება</w:t>
      </w:r>
      <w:r>
        <w:t xml:space="preserve"> </w:t>
      </w:r>
      <w:r>
        <w:rPr>
          <w:rFonts w:ascii="Sylfaen" w:hAnsi="Sylfaen" w:cs="Sylfaen"/>
        </w:rPr>
        <w:t>დაზიანების</w:t>
      </w:r>
      <w:r>
        <w:t xml:space="preserve"> </w:t>
      </w:r>
      <w:r>
        <w:rPr>
          <w:rFonts w:ascii="Sylfaen" w:hAnsi="Sylfaen" w:cs="Sylfaen"/>
        </w:rPr>
        <w:t>ან</w:t>
      </w:r>
      <w:r>
        <w:t xml:space="preserve"> </w:t>
      </w:r>
      <w:r>
        <w:rPr>
          <w:rFonts w:ascii="Sylfaen" w:hAnsi="Sylfaen" w:cs="Sylfaen"/>
        </w:rPr>
        <w:t>დაკარგვის</w:t>
      </w:r>
      <w:r>
        <w:t xml:space="preserve"> </w:t>
      </w:r>
      <w:r>
        <w:rPr>
          <w:rFonts w:ascii="Sylfaen" w:hAnsi="Sylfaen" w:cs="Sylfaen"/>
        </w:rPr>
        <w:t>შემთხვევაში</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3 </w:t>
      </w:r>
      <w:r>
        <w:rPr>
          <w:rFonts w:ascii="Sylfaen" w:hAnsi="Sylfaen" w:cs="Sylfaen"/>
        </w:rPr>
        <w:t>კოლოფისა</w:t>
      </w:r>
      <w:r>
        <w:t xml:space="preserve"> (300 </w:t>
      </w:r>
      <w:r>
        <w:rPr>
          <w:rFonts w:ascii="Sylfaen" w:hAnsi="Sylfaen" w:cs="Sylfaen"/>
        </w:rPr>
        <w:t>ც</w:t>
      </w:r>
      <w:r>
        <w:t xml:space="preserve">.) </w:t>
      </w:r>
      <w:r>
        <w:rPr>
          <w:rFonts w:ascii="Sylfaen" w:hAnsi="Sylfaen" w:cs="Sylfaen"/>
        </w:rPr>
        <w:t>ჯამურად</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გლუკაგონი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გაიცემა</w:t>
      </w:r>
      <w:r>
        <w:t xml:space="preserve"> </w:t>
      </w:r>
      <w:r>
        <w:rPr>
          <w:rFonts w:ascii="Sylfaen" w:hAnsi="Sylfaen" w:cs="Sylfaen"/>
        </w:rPr>
        <w:t>წელიწადში</w:t>
      </w:r>
      <w:r>
        <w:t xml:space="preserve"> 1 </w:t>
      </w:r>
      <w:r>
        <w:rPr>
          <w:rFonts w:ascii="Sylfaen" w:hAnsi="Sylfaen" w:cs="Sylfaen"/>
        </w:rPr>
        <w:t>ცალი</w:t>
      </w:r>
      <w:r>
        <w:t xml:space="preserve">, </w:t>
      </w:r>
      <w:r>
        <w:rPr>
          <w:rFonts w:ascii="Sylfaen" w:hAnsi="Sylfaen" w:cs="Sylfaen"/>
        </w:rPr>
        <w:t>ხოლო</w:t>
      </w:r>
      <w:r>
        <w:t xml:space="preserve"> </w:t>
      </w:r>
      <w:r>
        <w:rPr>
          <w:rFonts w:ascii="Sylfaen" w:hAnsi="Sylfaen" w:cs="Sylfaen"/>
        </w:rPr>
        <w:t>დამატებითი</w:t>
      </w:r>
      <w:r>
        <w:t xml:space="preserve"> </w:t>
      </w:r>
      <w:r>
        <w:rPr>
          <w:rFonts w:ascii="Sylfaen" w:hAnsi="Sylfaen" w:cs="Sylfaen"/>
        </w:rPr>
        <w:t>გლუკაგონი</w:t>
      </w:r>
      <w:r>
        <w:t xml:space="preserve"> </w:t>
      </w:r>
      <w:r>
        <w:rPr>
          <w:rFonts w:ascii="Sylfaen" w:hAnsi="Sylfaen" w:cs="Sylfaen"/>
        </w:rPr>
        <w:t>გაიცემა</w:t>
      </w:r>
      <w:r>
        <w:t xml:space="preserve"> </w:t>
      </w:r>
      <w:r>
        <w:rPr>
          <w:rFonts w:ascii="Sylfaen" w:hAnsi="Sylfaen" w:cs="Sylfaen"/>
        </w:rPr>
        <w:t>მოხმარებული</w:t>
      </w:r>
      <w:r>
        <w:t xml:space="preserve"> </w:t>
      </w:r>
      <w:r>
        <w:rPr>
          <w:rFonts w:ascii="Sylfaen" w:hAnsi="Sylfaen" w:cs="Sylfaen"/>
        </w:rPr>
        <w:t>ფლაკონის</w:t>
      </w:r>
      <w:r>
        <w:t xml:space="preserve"> </w:t>
      </w:r>
      <w:r>
        <w:rPr>
          <w:rFonts w:ascii="Sylfaen" w:hAnsi="Sylfaen" w:cs="Sylfaen"/>
        </w:rPr>
        <w:t>მიმწოდებელთან</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w:t>
      </w:r>
      <w:r>
        <w:rPr>
          <w:rFonts w:ascii="Sylfaen" w:hAnsi="Sylfaen" w:cs="Sylfaen"/>
        </w:rPr>
        <w:t>ორი</w:t>
      </w:r>
      <w:r>
        <w:t xml:space="preserve">). </w:t>
      </w:r>
    </w:p>
    <w:p w14:paraId="01B08FFB" w14:textId="77777777" w:rsidR="002F29D5" w:rsidRDefault="002F29D5" w:rsidP="002F29D5">
      <w:pPr>
        <w:pStyle w:val="NormalWeb"/>
        <w:jc w:val="both"/>
      </w:pPr>
      <w:r>
        <w:t> </w:t>
      </w:r>
    </w:p>
    <w:p w14:paraId="6D904E85" w14:textId="77777777" w:rsidR="002F29D5" w:rsidRDefault="002F29D5" w:rsidP="002F29D5">
      <w:pPr>
        <w:pStyle w:val="NormalWeb"/>
        <w:jc w:val="both"/>
      </w:pPr>
      <w:r>
        <w:rPr>
          <w:rFonts w:ascii="Sylfaen" w:hAnsi="Sylfaen" w:cs="Sylfaen"/>
          <w:b/>
          <w:bCs/>
        </w:rPr>
        <w:t>დანართი</w:t>
      </w:r>
      <w:r>
        <w:rPr>
          <w:b/>
          <w:bCs/>
        </w:rPr>
        <w:t xml:space="preserve"> 12.1 – </w:t>
      </w:r>
      <w:r>
        <w:rPr>
          <w:rFonts w:ascii="Sylfaen" w:hAnsi="Sylfaen" w:cs="Sylfaen"/>
          <w:b/>
          <w:bCs/>
        </w:rPr>
        <w:t>საანალიზო</w:t>
      </w:r>
      <w:r>
        <w:rPr>
          <w:b/>
          <w:bCs/>
        </w:rPr>
        <w:t>-</w:t>
      </w:r>
      <w:r>
        <w:rPr>
          <w:rFonts w:ascii="Sylfaen" w:hAnsi="Sylfaen" w:cs="Sylfaen"/>
          <w:b/>
          <w:bCs/>
        </w:rPr>
        <w:t>ტექნიკური</w:t>
      </w:r>
      <w:r>
        <w:rPr>
          <w:b/>
          <w:bCs/>
        </w:rPr>
        <w:t xml:space="preserve"> </w:t>
      </w:r>
      <w:r>
        <w:rPr>
          <w:rFonts w:ascii="Sylfaen" w:hAnsi="Sylfaen" w:cs="Sylfaen"/>
          <w:b/>
          <w:bCs/>
        </w:rPr>
        <w:t>საშუალებების</w:t>
      </w:r>
      <w:r>
        <w:rPr>
          <w:b/>
          <w:bCs/>
        </w:rPr>
        <w:t xml:space="preserve"> </w:t>
      </w:r>
      <w:r>
        <w:rPr>
          <w:rFonts w:ascii="Sylfaen" w:hAnsi="Sylfaen" w:cs="Sylfaen"/>
          <w:b/>
          <w:bCs/>
        </w:rPr>
        <w:t>გაცემის</w:t>
      </w:r>
      <w:r>
        <w:rPr>
          <w:b/>
          <w:bCs/>
        </w:rPr>
        <w:t xml:space="preserve"> </w:t>
      </w:r>
      <w:r>
        <w:rPr>
          <w:rFonts w:ascii="Sylfaen" w:hAnsi="Sylfaen" w:cs="Sylfaen"/>
          <w:b/>
          <w:bCs/>
        </w:rPr>
        <w:t>წესი</w:t>
      </w:r>
      <w:r>
        <w:rPr>
          <w:b/>
          <w:bCs/>
        </w:rPr>
        <w:t xml:space="preserve"> </w:t>
      </w:r>
    </w:p>
    <w:p w14:paraId="54214951" w14:textId="77777777" w:rsidR="002F29D5" w:rsidRDefault="002F29D5" w:rsidP="002F29D5">
      <w:pPr>
        <w:pStyle w:val="NormalWeb"/>
        <w:jc w:val="both"/>
      </w:pP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პაციენტი</w:t>
      </w:r>
      <w:r>
        <w:t xml:space="preserve"> </w:t>
      </w:r>
      <w:r>
        <w:rPr>
          <w:rFonts w:ascii="Sylfaen" w:hAnsi="Sylfaen" w:cs="Sylfaen"/>
        </w:rPr>
        <w:t>უზრუნველყოს</w:t>
      </w:r>
      <w:r>
        <w:t xml:space="preserve">: </w:t>
      </w:r>
    </w:p>
    <w:p w14:paraId="1C0682B8"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გლუკომეტრით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ახლად</w:t>
      </w:r>
      <w:r>
        <w:t xml:space="preserve"> </w:t>
      </w:r>
      <w:r>
        <w:rPr>
          <w:rFonts w:ascii="Sylfaen" w:hAnsi="Sylfaen" w:cs="Sylfaen"/>
        </w:rPr>
        <w:t>გამოვლენილია</w:t>
      </w:r>
      <w:r>
        <w:t xml:space="preserve"> </w:t>
      </w:r>
      <w:r>
        <w:rPr>
          <w:rFonts w:ascii="Sylfaen" w:hAnsi="Sylfaen" w:cs="Sylfaen"/>
        </w:rPr>
        <w:t>ან</w:t>
      </w:r>
      <w:r>
        <w:t xml:space="preserve"> </w:t>
      </w:r>
      <w:r>
        <w:rPr>
          <w:rFonts w:ascii="Sylfaen" w:hAnsi="Sylfaen" w:cs="Sylfaen"/>
        </w:rPr>
        <w:t>პაციენტი</w:t>
      </w:r>
      <w:r>
        <w:t xml:space="preserve"> </w:t>
      </w:r>
      <w:r>
        <w:rPr>
          <w:rFonts w:ascii="Sylfaen" w:hAnsi="Sylfaen" w:cs="Sylfaen"/>
        </w:rPr>
        <w:t>თანხმდება</w:t>
      </w:r>
      <w:r>
        <w:t xml:space="preserve"> </w:t>
      </w:r>
      <w:r>
        <w:rPr>
          <w:rFonts w:ascii="Sylfaen" w:hAnsi="Sylfaen" w:cs="Sylfaen"/>
        </w:rPr>
        <w:t>მის</w:t>
      </w:r>
      <w:r>
        <w:t xml:space="preserve"> </w:t>
      </w:r>
      <w:r>
        <w:rPr>
          <w:rFonts w:ascii="Sylfaen" w:hAnsi="Sylfaen" w:cs="Sylfaen"/>
        </w:rPr>
        <w:t>გამოცვლას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შესაბამისი</w:t>
      </w:r>
      <w:r>
        <w:t xml:space="preserve"> </w:t>
      </w:r>
      <w:r>
        <w:rPr>
          <w:rFonts w:ascii="Sylfaen" w:hAnsi="Sylfaen" w:cs="Sylfaen"/>
        </w:rPr>
        <w:t>ტესტ</w:t>
      </w:r>
      <w:r>
        <w:t>-</w:t>
      </w:r>
      <w:r>
        <w:rPr>
          <w:rFonts w:ascii="Sylfaen" w:hAnsi="Sylfaen" w:cs="Sylfaen"/>
        </w:rPr>
        <w:t>ჩხირებით</w:t>
      </w:r>
      <w:r>
        <w:t xml:space="preserve">; </w:t>
      </w:r>
    </w:p>
    <w:p w14:paraId="40D17B99"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სისხლში</w:t>
      </w:r>
      <w:r>
        <w:t xml:space="preserve"> </w:t>
      </w:r>
      <w:r>
        <w:rPr>
          <w:rFonts w:ascii="Sylfaen" w:hAnsi="Sylfaen" w:cs="Sylfaen"/>
        </w:rPr>
        <w:t>გლუკოზის</w:t>
      </w:r>
      <w:r>
        <w:t xml:space="preserve"> </w:t>
      </w:r>
      <w:r>
        <w:rPr>
          <w:rFonts w:ascii="Sylfaen" w:hAnsi="Sylfaen" w:cs="Sylfaen"/>
        </w:rPr>
        <w:t>საანალიზო</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თითოეულ</w:t>
      </w:r>
      <w:r>
        <w:t xml:space="preserve"> </w:t>
      </w:r>
      <w:r>
        <w:rPr>
          <w:rFonts w:ascii="Sylfaen" w:hAnsi="Sylfaen" w:cs="Sylfaen"/>
        </w:rPr>
        <w:t>მოსარგებლეზე</w:t>
      </w:r>
      <w:r>
        <w:t xml:space="preserve"> </w:t>
      </w:r>
      <w:r>
        <w:rPr>
          <w:rFonts w:ascii="Sylfaen" w:hAnsi="Sylfaen" w:cs="Sylfaen"/>
        </w:rPr>
        <w:t>არაუმეტეს</w:t>
      </w:r>
      <w:r>
        <w:t xml:space="preserve"> 2 </w:t>
      </w:r>
      <w:r>
        <w:rPr>
          <w:rFonts w:ascii="Sylfaen" w:hAnsi="Sylfaen" w:cs="Sylfaen"/>
        </w:rPr>
        <w:t>კოლოფისა</w:t>
      </w:r>
      <w:r>
        <w:t xml:space="preserve"> (100 </w:t>
      </w:r>
      <w:r>
        <w:rPr>
          <w:rFonts w:ascii="Sylfaen" w:hAnsi="Sylfaen" w:cs="Sylfaen"/>
        </w:rPr>
        <w:t>ც</w:t>
      </w:r>
      <w:r>
        <w:t xml:space="preserve">.) </w:t>
      </w:r>
      <w:r>
        <w:rPr>
          <w:rFonts w:ascii="Sylfaen" w:hAnsi="Sylfaen" w:cs="Sylfaen"/>
        </w:rPr>
        <w:t>თვეში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რაოდენობის</w:t>
      </w:r>
      <w:r>
        <w:t xml:space="preserve"> </w:t>
      </w:r>
      <w:r>
        <w:rPr>
          <w:rFonts w:ascii="Sylfaen" w:hAnsi="Sylfaen" w:cs="Sylfaen"/>
        </w:rPr>
        <w:t>სისხლის</w:t>
      </w:r>
      <w:r>
        <w:t xml:space="preserve"> </w:t>
      </w:r>
      <w:r>
        <w:rPr>
          <w:rFonts w:ascii="Sylfaen" w:hAnsi="Sylfaen" w:cs="Sylfaen"/>
        </w:rPr>
        <w:t>ასაღები</w:t>
      </w:r>
      <w:r>
        <w:t xml:space="preserve"> </w:t>
      </w:r>
      <w:r>
        <w:rPr>
          <w:rFonts w:ascii="Sylfaen" w:hAnsi="Sylfaen" w:cs="Sylfaen"/>
        </w:rPr>
        <w:t>ლანცეტის</w:t>
      </w:r>
      <w:r>
        <w:t xml:space="preserve"> </w:t>
      </w:r>
      <w:r>
        <w:rPr>
          <w:rFonts w:ascii="Sylfaen" w:hAnsi="Sylfaen" w:cs="Sylfaen"/>
        </w:rPr>
        <w:t>ნემსებით</w:t>
      </w:r>
      <w:r>
        <w:t xml:space="preserve">; </w:t>
      </w:r>
    </w:p>
    <w:p w14:paraId="3F7F839C"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შარდში</w:t>
      </w:r>
      <w:r>
        <w:t xml:space="preserve"> </w:t>
      </w:r>
      <w:r>
        <w:rPr>
          <w:rFonts w:ascii="Sylfaen" w:hAnsi="Sylfaen" w:cs="Sylfaen"/>
        </w:rPr>
        <w:t>კეტოსხეულების</w:t>
      </w:r>
      <w:r>
        <w:t xml:space="preserve"> </w:t>
      </w:r>
      <w:r>
        <w:rPr>
          <w:rFonts w:ascii="Sylfaen" w:hAnsi="Sylfaen" w:cs="Sylfaen"/>
        </w:rPr>
        <w:t>განმსაზღვრელი</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არაუმეტეს</w:t>
      </w:r>
      <w:r>
        <w:t xml:space="preserve"> 1 </w:t>
      </w:r>
      <w:r>
        <w:rPr>
          <w:rFonts w:ascii="Sylfaen" w:hAnsi="Sylfaen" w:cs="Sylfaen"/>
        </w:rPr>
        <w:t>კოლოფისა</w:t>
      </w:r>
      <w:r>
        <w:t xml:space="preserve"> (50 </w:t>
      </w:r>
      <w:r>
        <w:rPr>
          <w:rFonts w:ascii="Sylfaen" w:hAnsi="Sylfaen" w:cs="Sylfaen"/>
        </w:rPr>
        <w:t>ც</w:t>
      </w:r>
      <w:r>
        <w:t xml:space="preserve">.) </w:t>
      </w:r>
      <w:r>
        <w:rPr>
          <w:rFonts w:ascii="Sylfaen" w:hAnsi="Sylfaen" w:cs="Sylfaen"/>
        </w:rPr>
        <w:t>კალენდარულ</w:t>
      </w:r>
      <w:r>
        <w:t xml:space="preserve"> </w:t>
      </w:r>
      <w:r>
        <w:rPr>
          <w:rFonts w:ascii="Sylfaen" w:hAnsi="Sylfaen" w:cs="Sylfaen"/>
        </w:rPr>
        <w:t>წელიწადში</w:t>
      </w:r>
      <w:r>
        <w:t xml:space="preserve">). </w:t>
      </w:r>
    </w:p>
    <w:p w14:paraId="19E8C826" w14:textId="77777777" w:rsidR="002F29D5" w:rsidRDefault="002F29D5" w:rsidP="002F29D5">
      <w:pPr>
        <w:pStyle w:val="NormalWeb"/>
        <w:jc w:val="both"/>
      </w:pPr>
      <w:r>
        <w:t> </w:t>
      </w:r>
    </w:p>
    <w:p w14:paraId="1253106E" w14:textId="77777777" w:rsidR="002F29D5" w:rsidRDefault="002F29D5" w:rsidP="002F29D5">
      <w:pPr>
        <w:pStyle w:val="NormalWeb"/>
        <w:jc w:val="both"/>
      </w:pPr>
      <w:r>
        <w:rPr>
          <w:rFonts w:ascii="Sylfaen" w:hAnsi="Sylfaen" w:cs="Sylfaen"/>
          <w:b/>
          <w:bCs/>
        </w:rPr>
        <w:t>დანართი</w:t>
      </w:r>
      <w:r>
        <w:rPr>
          <w:b/>
          <w:bCs/>
        </w:rPr>
        <w:t xml:space="preserve"> №13</w:t>
      </w:r>
      <w:r>
        <w:t xml:space="preserve"> </w:t>
      </w:r>
    </w:p>
    <w:p w14:paraId="17AA0F66" w14:textId="77777777" w:rsidR="002F29D5" w:rsidRDefault="002F29D5" w:rsidP="002F29D5">
      <w:pPr>
        <w:pStyle w:val="NormalWeb"/>
        <w:jc w:val="both"/>
      </w:pPr>
      <w:r>
        <w:t> </w:t>
      </w:r>
    </w:p>
    <w:p w14:paraId="721D81CF" w14:textId="77777777" w:rsidR="002F29D5" w:rsidRDefault="002F29D5" w:rsidP="002F29D5">
      <w:pPr>
        <w:pStyle w:val="NormalWeb"/>
        <w:jc w:val="both"/>
      </w:pPr>
      <w:r>
        <w:rPr>
          <w:rFonts w:ascii="Sylfaen" w:hAnsi="Sylfaen" w:cs="Sylfaen"/>
          <w:b/>
          <w:bCs/>
        </w:rPr>
        <w:t>ბავშვთა</w:t>
      </w:r>
      <w:r>
        <w:rPr>
          <w:b/>
          <w:bCs/>
        </w:rPr>
        <w:t xml:space="preserve"> </w:t>
      </w:r>
      <w:r>
        <w:rPr>
          <w:rFonts w:ascii="Sylfaen" w:hAnsi="Sylfaen" w:cs="Sylfaen"/>
          <w:b/>
          <w:bCs/>
        </w:rPr>
        <w:t>ონკოჰემატოლოგიური</w:t>
      </w:r>
      <w:r>
        <w:rPr>
          <w:b/>
          <w:bCs/>
        </w:rPr>
        <w:t xml:space="preserve"> </w:t>
      </w:r>
      <w:r>
        <w:rPr>
          <w:rFonts w:ascii="Sylfaen" w:hAnsi="Sylfaen" w:cs="Sylfaen"/>
          <w:b/>
          <w:bCs/>
        </w:rPr>
        <w:t>მომსახურება</w:t>
      </w:r>
      <w:r>
        <w:t xml:space="preserve"> </w:t>
      </w:r>
    </w:p>
    <w:p w14:paraId="7109E685"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27 03 03 03)</w:t>
      </w:r>
      <w:r>
        <w:t xml:space="preserve"> </w:t>
      </w:r>
    </w:p>
    <w:p w14:paraId="23DD7421" w14:textId="77777777" w:rsidR="002F29D5" w:rsidRDefault="002F29D5" w:rsidP="002F29D5">
      <w:pPr>
        <w:pStyle w:val="NormalWeb"/>
        <w:jc w:val="both"/>
      </w:pPr>
      <w:r>
        <w:t> </w:t>
      </w:r>
    </w:p>
    <w:p w14:paraId="01BCDA8D"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5190E6B"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ონკოჰემატოლოგიური</w:t>
      </w:r>
      <w:r>
        <w:t xml:space="preserve"> </w:t>
      </w:r>
      <w:r>
        <w:rPr>
          <w:rFonts w:ascii="Sylfaen" w:hAnsi="Sylfaen" w:cs="Sylfaen"/>
        </w:rPr>
        <w:t>პაციენტების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6D4AE561" w14:textId="77777777" w:rsidR="002F29D5" w:rsidRDefault="002F29D5" w:rsidP="002F29D5">
      <w:pPr>
        <w:pStyle w:val="NormalWeb"/>
        <w:jc w:val="both"/>
      </w:pPr>
      <w:r>
        <w:t> </w:t>
      </w:r>
    </w:p>
    <w:p w14:paraId="6D4EA82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7D95F25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7C7F4F3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B0F002B" w14:textId="77777777" w:rsidR="002F29D5" w:rsidRDefault="002F29D5" w:rsidP="002F29D5">
      <w:pPr>
        <w:pStyle w:val="NormalWeb"/>
        <w:jc w:val="both"/>
      </w:pPr>
      <w:r>
        <w:t> </w:t>
      </w:r>
    </w:p>
    <w:p w14:paraId="49864FF5"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0B637C8" w14:textId="77777777" w:rsidR="002F29D5" w:rsidRDefault="002F29D5" w:rsidP="002F29D5">
      <w:pPr>
        <w:pStyle w:val="NormalWeb"/>
        <w:jc w:val="both"/>
      </w:pPr>
      <w:r>
        <w:rPr>
          <w:rFonts w:ascii="Sylfaen" w:hAnsi="Sylfaen" w:cs="Sylfaen"/>
        </w:rPr>
        <w:lastRenderedPageBreak/>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r>
        <w:rPr>
          <w:rFonts w:ascii="Sylfaen" w:hAnsi="Sylfaen" w:cs="Sylfaen"/>
        </w:rPr>
        <w:t>ონკოჰემატოლოგიური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მკურნალობას</w:t>
      </w:r>
      <w:r>
        <w:t xml:space="preserve">, </w:t>
      </w:r>
      <w:r>
        <w:rPr>
          <w:rFonts w:ascii="Sylfaen" w:hAnsi="Sylfaen" w:cs="Sylfaen"/>
        </w:rPr>
        <w:t>გარდა</w:t>
      </w:r>
      <w:r>
        <w:t xml:space="preserve">, </w:t>
      </w:r>
      <w:r>
        <w:rPr>
          <w:rFonts w:ascii="Sylfaen" w:hAnsi="Sylfaen" w:cs="Sylfaen"/>
        </w:rPr>
        <w:t>შესაბამისი</w:t>
      </w:r>
      <w:r>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t>რესპუბლიკური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ბიუჯეტების</w:t>
      </w:r>
      <w:r>
        <w:t xml:space="preserve"> </w:t>
      </w:r>
      <w:r>
        <w:rPr>
          <w:rFonts w:ascii="Sylfaen" w:hAnsi="Sylfaen" w:cs="Sylfaen"/>
        </w:rPr>
        <w:t>ფარგლებში</w:t>
      </w:r>
      <w:r>
        <w:t xml:space="preserve"> </w:t>
      </w:r>
      <w:r>
        <w:rPr>
          <w:rFonts w:ascii="Sylfaen" w:hAnsi="Sylfaen" w:cs="Sylfaen"/>
        </w:rPr>
        <w:t>დაფინანსებული</w:t>
      </w:r>
      <w:r>
        <w:t xml:space="preserve"> </w:t>
      </w:r>
      <w:r>
        <w:rPr>
          <w:rFonts w:ascii="Sylfaen" w:hAnsi="Sylfaen" w:cs="Sylfaen"/>
        </w:rPr>
        <w:t>ჯანდაცვითი</w:t>
      </w:r>
      <w:r>
        <w:t xml:space="preserve"> </w:t>
      </w:r>
      <w:r>
        <w:rPr>
          <w:rFonts w:ascii="Sylfaen" w:hAnsi="Sylfaen" w:cs="Sylfaen"/>
        </w:rPr>
        <w:t>პროგრამული</w:t>
      </w:r>
      <w:r>
        <w:t xml:space="preserve"> </w:t>
      </w:r>
      <w:r>
        <w:rPr>
          <w:rFonts w:ascii="Sylfaen" w:hAnsi="Sylfaen" w:cs="Sylfaen"/>
        </w:rPr>
        <w:t>მომსახურებებისა</w:t>
      </w:r>
      <w:r>
        <w:t xml:space="preserve">. </w:t>
      </w:r>
    </w:p>
    <w:p w14:paraId="2986BBF7" w14:textId="77777777" w:rsidR="002F29D5" w:rsidRDefault="002F29D5" w:rsidP="002F29D5">
      <w:pPr>
        <w:pStyle w:val="NormalWeb"/>
        <w:jc w:val="both"/>
      </w:pPr>
      <w:r>
        <w:t> </w:t>
      </w:r>
    </w:p>
    <w:p w14:paraId="30E5B112"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C6DE2C"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ბენეფიციარის</w:t>
      </w:r>
      <w:r>
        <w:t xml:space="preserve"> </w:t>
      </w:r>
      <w:r>
        <w:rPr>
          <w:rFonts w:ascii="Sylfaen" w:hAnsi="Sylfaen" w:cs="Sylfaen"/>
        </w:rPr>
        <w:t>მხრიდან</w:t>
      </w:r>
      <w:r>
        <w:t xml:space="preserve">. </w:t>
      </w:r>
    </w:p>
    <w:p w14:paraId="464627A2"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w:t>
      </w:r>
      <w:r>
        <w:t xml:space="preserve"> </w:t>
      </w:r>
      <w:r>
        <w:rPr>
          <w:rFonts w:ascii="Sylfaen" w:hAnsi="Sylfaen" w:cs="Sylfaen"/>
        </w:rPr>
        <w:t>უმეტეს</w:t>
      </w:r>
      <w:r>
        <w:t xml:space="preserve"> 1/12-</w:t>
      </w:r>
      <w:r>
        <w:rPr>
          <w:rFonts w:ascii="Sylfaen" w:hAnsi="Sylfaen" w:cs="Sylfaen"/>
        </w:rPr>
        <w:t>ისა</w:t>
      </w:r>
      <w:r>
        <w:t xml:space="preserve">. </w:t>
      </w:r>
    </w:p>
    <w:p w14:paraId="0C6B5031" w14:textId="77777777" w:rsidR="002F29D5" w:rsidRDefault="002F29D5" w:rsidP="002F29D5">
      <w:pPr>
        <w:pStyle w:val="NormalWeb"/>
        <w:jc w:val="both"/>
      </w:pPr>
      <w:r>
        <w:t> </w:t>
      </w:r>
    </w:p>
    <w:p w14:paraId="0BF00F37"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38479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C2DCA3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3B3CB57"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38CB242" w14:textId="77777777" w:rsidR="002F29D5" w:rsidRDefault="002F29D5" w:rsidP="002F29D5">
      <w:pPr>
        <w:pStyle w:val="NormalWeb"/>
        <w:jc w:val="both"/>
      </w:pPr>
      <w:r>
        <w:t> </w:t>
      </w:r>
    </w:p>
    <w:p w14:paraId="479F45C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4458950"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AB1929C" w14:textId="77777777" w:rsidR="002F29D5" w:rsidRDefault="002F29D5" w:rsidP="002F29D5">
      <w:pPr>
        <w:pStyle w:val="NormalWeb"/>
        <w:jc w:val="both"/>
      </w:pPr>
      <w:r>
        <w:t> </w:t>
      </w:r>
    </w:p>
    <w:p w14:paraId="49524EA0"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59F35CD"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2,000.0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p>
    <w:p w14:paraId="77DFE5F7" w14:textId="77777777" w:rsidR="002F29D5" w:rsidRDefault="002F29D5" w:rsidP="002F29D5">
      <w:pPr>
        <w:pStyle w:val="NormalWeb"/>
        <w:jc w:val="both"/>
      </w:pPr>
      <w:r>
        <w:t> </w:t>
      </w:r>
    </w:p>
    <w:p w14:paraId="63863588"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EC0858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ACFBE86" w14:textId="77777777" w:rsidR="002F29D5" w:rsidRDefault="002F29D5" w:rsidP="002F29D5">
      <w:pPr>
        <w:pStyle w:val="NormalWeb"/>
        <w:jc w:val="both"/>
      </w:pPr>
      <w:r>
        <w:t> </w:t>
      </w:r>
    </w:p>
    <w:p w14:paraId="7ECCE7C7" w14:textId="77777777" w:rsidR="002F29D5" w:rsidRDefault="002F29D5" w:rsidP="002F29D5">
      <w:pPr>
        <w:pStyle w:val="NormalWeb"/>
        <w:jc w:val="both"/>
      </w:pPr>
      <w:r>
        <w:rPr>
          <w:rFonts w:ascii="Sylfaen" w:hAnsi="Sylfaen" w:cs="Sylfaen"/>
          <w:b/>
          <w:bCs/>
        </w:rPr>
        <w:t>დანართი</w:t>
      </w:r>
      <w:r>
        <w:rPr>
          <w:b/>
          <w:bCs/>
        </w:rPr>
        <w:t xml:space="preserve"> №14</w:t>
      </w:r>
    </w:p>
    <w:p w14:paraId="15E4B9FA" w14:textId="77777777" w:rsidR="002F29D5" w:rsidRDefault="002F29D5" w:rsidP="002F29D5">
      <w:pPr>
        <w:pStyle w:val="NormalWeb"/>
        <w:jc w:val="both"/>
      </w:pPr>
      <w:r>
        <w:t> </w:t>
      </w:r>
    </w:p>
    <w:p w14:paraId="02BF68E4" w14:textId="77777777" w:rsidR="002F29D5" w:rsidRDefault="002F29D5" w:rsidP="002F29D5">
      <w:pPr>
        <w:pStyle w:val="NormalWeb"/>
        <w:jc w:val="both"/>
      </w:pPr>
      <w:r>
        <w:rPr>
          <w:rFonts w:ascii="Sylfaen" w:hAnsi="Sylfaen" w:cs="Sylfaen"/>
          <w:b/>
          <w:bCs/>
        </w:rPr>
        <w:t>დიალიზი</w:t>
      </w:r>
      <w:r>
        <w:rPr>
          <w:b/>
          <w:bCs/>
        </w:rPr>
        <w:t xml:space="preserve"> </w:t>
      </w:r>
      <w:r>
        <w:rPr>
          <w:rFonts w:ascii="Sylfaen" w:hAnsi="Sylfaen" w:cs="Sylfaen"/>
          <w:b/>
          <w:bCs/>
        </w:rPr>
        <w:t>და</w:t>
      </w:r>
      <w:r>
        <w:rPr>
          <w:b/>
          <w:bCs/>
        </w:rPr>
        <w:t xml:space="preserve"> </w:t>
      </w:r>
      <w:r>
        <w:rPr>
          <w:rFonts w:ascii="Sylfaen" w:hAnsi="Sylfaen" w:cs="Sylfaen"/>
          <w:b/>
          <w:bCs/>
        </w:rPr>
        <w:t>თირკმლის</w:t>
      </w:r>
      <w:r>
        <w:rPr>
          <w:b/>
          <w:bCs/>
        </w:rPr>
        <w:t xml:space="preserve"> </w:t>
      </w:r>
      <w:r>
        <w:rPr>
          <w:rFonts w:ascii="Sylfaen" w:hAnsi="Sylfaen" w:cs="Sylfaen"/>
          <w:b/>
          <w:bCs/>
        </w:rPr>
        <w:t>ტრანსპლანტაცია</w:t>
      </w:r>
      <w:r>
        <w:t xml:space="preserve"> </w:t>
      </w:r>
    </w:p>
    <w:p w14:paraId="0427A7BB"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27 03 03 04)</w:t>
      </w:r>
      <w:r>
        <w:t xml:space="preserve"> </w:t>
      </w:r>
    </w:p>
    <w:p w14:paraId="005A6D8F" w14:textId="77777777" w:rsidR="002F29D5" w:rsidRDefault="002F29D5" w:rsidP="002F29D5">
      <w:pPr>
        <w:pStyle w:val="NormalWeb"/>
        <w:jc w:val="both"/>
      </w:pPr>
      <w:r>
        <w:t> </w:t>
      </w:r>
    </w:p>
    <w:p w14:paraId="2829A909"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61467B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შენარჩუნება</w:t>
      </w:r>
      <w:r>
        <w:t xml:space="preserve"> </w:t>
      </w:r>
      <w:r>
        <w:rPr>
          <w:rFonts w:ascii="Sylfaen" w:hAnsi="Sylfaen" w:cs="Sylfaen"/>
        </w:rPr>
        <w:t>და</w:t>
      </w:r>
      <w:r>
        <w:t xml:space="preserve"> </w:t>
      </w:r>
      <w:r>
        <w:rPr>
          <w:rFonts w:ascii="Sylfaen" w:hAnsi="Sylfaen" w:cs="Sylfaen"/>
        </w:rPr>
        <w:t>გაუმჯობესება</w:t>
      </w:r>
      <w:r>
        <w:t xml:space="preserve">. </w:t>
      </w:r>
    </w:p>
    <w:p w14:paraId="67F4AFF1" w14:textId="77777777" w:rsidR="002F29D5" w:rsidRDefault="002F29D5" w:rsidP="002F29D5">
      <w:pPr>
        <w:pStyle w:val="NormalWeb"/>
        <w:jc w:val="both"/>
      </w:pPr>
      <w:r>
        <w:t> </w:t>
      </w:r>
    </w:p>
    <w:p w14:paraId="310EA1D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963A786"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ორგანოგადანერგილი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სხვა</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1F1E812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04E1F04" w14:textId="77777777" w:rsidR="002F29D5" w:rsidRDefault="002F29D5" w:rsidP="002F29D5">
      <w:pPr>
        <w:pStyle w:val="NormalWeb"/>
        <w:jc w:val="both"/>
      </w:pPr>
      <w:r>
        <w:t> </w:t>
      </w:r>
    </w:p>
    <w:p w14:paraId="0008D8D7"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3514C" w14:textId="77777777" w:rsidR="002F29D5" w:rsidRDefault="002F29D5" w:rsidP="002F29D5">
      <w:pPr>
        <w:pStyle w:val="NormalWeb"/>
        <w:jc w:val="both"/>
      </w:pPr>
      <w:r>
        <w:rPr>
          <w:rFonts w:ascii="Sylfaen" w:hAnsi="Sylfaen" w:cs="Sylfaen"/>
        </w:rPr>
        <w:t>პროგრამა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მომსახურებებს</w:t>
      </w:r>
      <w:r>
        <w:t xml:space="preserve">: </w:t>
      </w:r>
    </w:p>
    <w:p w14:paraId="5902BC5B"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ჰემოდიალიზით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5900DE53"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115E0C3E"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p>
    <w:p w14:paraId="60086430"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3CF87216"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23D7802"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სისხლძარღვოვანი</w:t>
      </w:r>
      <w:r>
        <w:t xml:space="preserve"> </w:t>
      </w:r>
      <w:r>
        <w:rPr>
          <w:rFonts w:ascii="Sylfaen" w:hAnsi="Sylfaen" w:cs="Sylfaen"/>
        </w:rPr>
        <w:t>მიდგომის</w:t>
      </w:r>
      <w:r>
        <w:t xml:space="preserve"> </w:t>
      </w:r>
      <w:r>
        <w:rPr>
          <w:rFonts w:ascii="Sylfaen" w:hAnsi="Sylfaen" w:cs="Sylfaen"/>
        </w:rPr>
        <w:t>უზრუნველყოფა</w:t>
      </w:r>
      <w:r>
        <w:t xml:space="preserve"> </w:t>
      </w:r>
      <w:r>
        <w:rPr>
          <w:rFonts w:ascii="Sylfaen" w:hAnsi="Sylfaen" w:cs="Sylfaen"/>
        </w:rPr>
        <w:t>საჭიროებისამებრ</w:t>
      </w:r>
      <w:r>
        <w:t xml:space="preserve">. </w:t>
      </w:r>
    </w:p>
    <w:p w14:paraId="2B31992E"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28CE32E2"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0982D249"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კათეტერის</w:t>
      </w:r>
      <w:r>
        <w:t xml:space="preserve"> </w:t>
      </w:r>
      <w:r>
        <w:rPr>
          <w:rFonts w:ascii="Sylfaen" w:hAnsi="Sylfaen" w:cs="Sylfaen"/>
        </w:rPr>
        <w:t>იმპლანტაცია</w:t>
      </w:r>
      <w:r>
        <w:t>/</w:t>
      </w:r>
      <w:r>
        <w:rPr>
          <w:rFonts w:ascii="Sylfaen" w:hAnsi="Sylfaen" w:cs="Sylfaen"/>
        </w:rPr>
        <w:t>ექსპლანტაცია</w:t>
      </w:r>
      <w:r>
        <w:t xml:space="preserve"> </w:t>
      </w:r>
      <w:r>
        <w:rPr>
          <w:rFonts w:ascii="Sylfaen" w:hAnsi="Sylfaen" w:cs="Sylfaen"/>
        </w:rPr>
        <w:t>საჭიროებისამებრ</w:t>
      </w:r>
      <w:r>
        <w:t xml:space="preserve">; </w:t>
      </w:r>
    </w:p>
    <w:p w14:paraId="7AC9E740" w14:textId="77777777" w:rsidR="002F29D5" w:rsidRDefault="002F29D5" w:rsidP="002F29D5">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 </w:t>
      </w:r>
      <w:r>
        <w:rPr>
          <w:rFonts w:ascii="Sylfaen" w:hAnsi="Sylfaen" w:cs="Sylfaen"/>
        </w:rPr>
        <w:t>საჭიროების</w:t>
      </w:r>
      <w:r>
        <w:t xml:space="preserve"> </w:t>
      </w:r>
      <w:r>
        <w:rPr>
          <w:rFonts w:ascii="Sylfaen" w:hAnsi="Sylfaen" w:cs="Sylfaen"/>
        </w:rPr>
        <w:t>მიხედვით</w:t>
      </w:r>
      <w:r>
        <w:t xml:space="preserve">; </w:t>
      </w:r>
    </w:p>
    <w:p w14:paraId="2EB96CF3" w14:textId="77777777" w:rsidR="002F29D5" w:rsidRDefault="002F29D5" w:rsidP="002F29D5">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1A9572EE" w14:textId="77777777" w:rsidR="002F29D5" w:rsidRDefault="002F29D5" w:rsidP="002F29D5">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7266E754"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მიწოდება</w:t>
      </w:r>
      <w:r>
        <w:t xml:space="preserve">; </w:t>
      </w:r>
    </w:p>
    <w:p w14:paraId="70C57DAB"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 </w:t>
      </w:r>
      <w:r>
        <w:rPr>
          <w:rFonts w:ascii="Sylfaen" w:hAnsi="Sylfaen" w:cs="Sylfaen"/>
        </w:rPr>
        <w:t>თირკმლის</w:t>
      </w:r>
      <w:r>
        <w:t xml:space="preserve"> </w:t>
      </w:r>
      <w:r>
        <w:rPr>
          <w:rFonts w:ascii="Sylfaen" w:hAnsi="Sylfaen" w:cs="Sylfaen"/>
        </w:rPr>
        <w:t>გადანერგვის</w:t>
      </w:r>
      <w:r>
        <w:t xml:space="preserve"> </w:t>
      </w:r>
      <w:r>
        <w:rPr>
          <w:rFonts w:ascii="Sylfaen" w:hAnsi="Sylfaen" w:cs="Sylfaen"/>
        </w:rPr>
        <w:t>ოპერაციის</w:t>
      </w:r>
      <w:r>
        <w:t xml:space="preserve"> </w:t>
      </w:r>
      <w:r>
        <w:rPr>
          <w:rFonts w:ascii="Sylfaen" w:hAnsi="Sylfaen" w:cs="Sylfaen"/>
        </w:rPr>
        <w:t>ჩატარება</w:t>
      </w:r>
      <w:r>
        <w:t xml:space="preserve">; </w:t>
      </w:r>
    </w:p>
    <w:p w14:paraId="63730893" w14:textId="77777777" w:rsidR="002F29D5" w:rsidRDefault="002F29D5" w:rsidP="002F29D5">
      <w:pPr>
        <w:pStyle w:val="NormalWeb"/>
        <w:jc w:val="both"/>
      </w:pPr>
      <w:r>
        <w:rPr>
          <w:rFonts w:ascii="Sylfaen" w:hAnsi="Sylfaen" w:cs="Sylfaen"/>
        </w:rPr>
        <w:t>ე</w:t>
      </w:r>
      <w:r>
        <w:t xml:space="preserve">) </w:t>
      </w:r>
      <w:r>
        <w:rPr>
          <w:rFonts w:ascii="Sylfaen" w:hAnsi="Sylfaen" w:cs="Sylfaen"/>
        </w:rPr>
        <w:t>ორგანოგადანერგილთა</w:t>
      </w:r>
      <w:r>
        <w:t xml:space="preserve"> </w:t>
      </w:r>
      <w:r>
        <w:rPr>
          <w:rFonts w:ascii="Sylfaen" w:hAnsi="Sylfaen" w:cs="Sylfaen"/>
        </w:rPr>
        <w:t>იმუნოსუპრესული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4F1CC831" w14:textId="77777777" w:rsidR="002F29D5" w:rsidRDefault="002F29D5" w:rsidP="002F29D5">
      <w:pPr>
        <w:pStyle w:val="NormalWeb"/>
        <w:jc w:val="both"/>
      </w:pPr>
      <w:r>
        <w:rPr>
          <w:rFonts w:ascii="Sylfaen" w:hAnsi="Sylfaen" w:cs="Sylfaen"/>
        </w:rPr>
        <w:t>ვ</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ბენეფიციარებზე</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1E38E302" w14:textId="77777777" w:rsidR="002F29D5" w:rsidRDefault="002F29D5" w:rsidP="002F29D5">
      <w:pPr>
        <w:pStyle w:val="NormalWeb"/>
        <w:jc w:val="both"/>
      </w:pPr>
      <w:r>
        <w:t> </w:t>
      </w:r>
    </w:p>
    <w:p w14:paraId="07698A17"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E336F8" w14:textId="77777777" w:rsidR="002F29D5" w:rsidRDefault="002F29D5" w:rsidP="002F29D5">
      <w:pPr>
        <w:pStyle w:val="NormalWeb"/>
        <w:jc w:val="both"/>
      </w:pPr>
      <w:r>
        <w:t xml:space="preserve">1. </w:t>
      </w:r>
      <w:r>
        <w:rPr>
          <w:rFonts w:ascii="Sylfaen" w:hAnsi="Sylfaen" w:cs="Sylfaen"/>
        </w:rPr>
        <w:t>ჰემოდიალიზის</w:t>
      </w:r>
      <w:r>
        <w:t xml:space="preserve"> </w:t>
      </w:r>
      <w:r>
        <w:rPr>
          <w:rFonts w:ascii="Sylfaen" w:hAnsi="Sylfaen" w:cs="Sylfaen"/>
        </w:rPr>
        <w:t>ერთი</w:t>
      </w:r>
      <w:r>
        <w:t xml:space="preserve"> </w:t>
      </w:r>
      <w:r>
        <w:rPr>
          <w:rFonts w:ascii="Sylfaen" w:hAnsi="Sylfaen" w:cs="Sylfaen"/>
        </w:rPr>
        <w:t>სეანსის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41 </w:t>
      </w:r>
      <w:r>
        <w:rPr>
          <w:rFonts w:ascii="Sylfaen" w:hAnsi="Sylfaen" w:cs="Sylfaen"/>
        </w:rPr>
        <w:t>ლარით</w:t>
      </w:r>
      <w:r>
        <w:t xml:space="preserve">. </w:t>
      </w:r>
    </w:p>
    <w:p w14:paraId="05C0C527" w14:textId="77777777" w:rsidR="002F29D5" w:rsidRDefault="002F29D5" w:rsidP="002F29D5">
      <w:pPr>
        <w:pStyle w:val="NormalWeb"/>
        <w:jc w:val="both"/>
      </w:pPr>
      <w:r>
        <w:lastRenderedPageBreak/>
        <w:t xml:space="preserve">2.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წლიურად</w:t>
      </w:r>
      <w:r>
        <w:t xml:space="preserve"> </w:t>
      </w:r>
      <w:r>
        <w:rPr>
          <w:rFonts w:ascii="Sylfaen" w:hAnsi="Sylfaen" w:cs="Sylfaen"/>
        </w:rPr>
        <w:t>დაფინანსდება</w:t>
      </w:r>
      <w:r>
        <w:t xml:space="preserve"> </w:t>
      </w:r>
      <w:r>
        <w:rPr>
          <w:rFonts w:ascii="Sylfaen" w:hAnsi="Sylfaen" w:cs="Sylfaen"/>
        </w:rPr>
        <w:t>ჰემოდიალიზის</w:t>
      </w:r>
      <w:r>
        <w:t xml:space="preserve"> </w:t>
      </w:r>
      <w:r>
        <w:rPr>
          <w:rFonts w:ascii="Sylfaen" w:hAnsi="Sylfaen" w:cs="Sylfaen"/>
        </w:rPr>
        <w:t>არაუმეტეს</w:t>
      </w:r>
      <w:r>
        <w:t xml:space="preserve"> 157 </w:t>
      </w:r>
      <w:r>
        <w:rPr>
          <w:rFonts w:ascii="Sylfaen" w:hAnsi="Sylfaen" w:cs="Sylfaen"/>
        </w:rPr>
        <w:t>სეანსი</w:t>
      </w:r>
      <w:r>
        <w:t xml:space="preserve"> (</w:t>
      </w:r>
      <w:r>
        <w:rPr>
          <w:rFonts w:ascii="Sylfaen" w:hAnsi="Sylfaen" w:cs="Sylfaen"/>
        </w:rPr>
        <w:t>კვარტალურად</w:t>
      </w:r>
      <w:r>
        <w:t xml:space="preserve"> 39/40 </w:t>
      </w:r>
      <w:r>
        <w:rPr>
          <w:rFonts w:ascii="Sylfaen" w:hAnsi="Sylfaen" w:cs="Sylfaen"/>
        </w:rPr>
        <w:t>სეანსი</w:t>
      </w:r>
      <w:r>
        <w:t xml:space="preserve">). </w:t>
      </w:r>
      <w:r>
        <w:rPr>
          <w:rFonts w:ascii="Sylfaen" w:hAnsi="Sylfaen" w:cs="Sylfaen"/>
        </w:rPr>
        <w:t>ამასთან</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ნაციონალური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განხორციელების</w:t>
      </w:r>
      <w:r>
        <w:t xml:space="preserve"> </w:t>
      </w:r>
      <w:r>
        <w:rPr>
          <w:rFonts w:ascii="Sylfaen" w:hAnsi="Sylfaen" w:cs="Sylfaen"/>
        </w:rPr>
        <w:t>ვადაში</w:t>
      </w:r>
      <w:r>
        <w:t xml:space="preserve"> </w:t>
      </w:r>
      <w:r>
        <w:rPr>
          <w:rFonts w:ascii="Sylfaen" w:hAnsi="Sylfaen" w:cs="Sylfaen"/>
        </w:rPr>
        <w:t>საჭირო</w:t>
      </w:r>
      <w:r>
        <w:t xml:space="preserve"> </w:t>
      </w:r>
      <w:r>
        <w:rPr>
          <w:rFonts w:ascii="Sylfaen" w:hAnsi="Sylfaen" w:cs="Sylfaen"/>
        </w:rPr>
        <w:t>გახდა</w:t>
      </w:r>
      <w:r>
        <w:t xml:space="preserve"> </w:t>
      </w:r>
      <w:r>
        <w:rPr>
          <w:rFonts w:ascii="Sylfaen" w:hAnsi="Sylfaen" w:cs="Sylfaen"/>
        </w:rPr>
        <w:t>დამატებითი</w:t>
      </w:r>
      <w:r>
        <w:t xml:space="preserve"> </w:t>
      </w:r>
      <w:r>
        <w:rPr>
          <w:rFonts w:ascii="Sylfaen" w:hAnsi="Sylfaen" w:cs="Sylfaen"/>
        </w:rPr>
        <w:t>სეანს</w:t>
      </w:r>
      <w:r>
        <w:t>(</w:t>
      </w:r>
      <w:r>
        <w:rPr>
          <w:rFonts w:ascii="Sylfaen" w:hAnsi="Sylfaen" w:cs="Sylfaen"/>
        </w:rPr>
        <w:t>ებ</w:t>
      </w:r>
      <w:r>
        <w:t>)</w:t>
      </w:r>
      <w:r>
        <w:rPr>
          <w:rFonts w:ascii="Sylfaen" w:hAnsi="Sylfaen" w:cs="Sylfaen"/>
        </w:rPr>
        <w:t>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მომსახურება</w:t>
      </w:r>
      <w:r>
        <w:t xml:space="preserve"> </w:t>
      </w:r>
      <w:r>
        <w:rPr>
          <w:rFonts w:ascii="Sylfaen" w:hAnsi="Sylfaen" w:cs="Sylfaen"/>
        </w:rPr>
        <w:t>განახორციელოს</w:t>
      </w:r>
      <w:r>
        <w:t xml:space="preserve"> </w:t>
      </w:r>
      <w:r>
        <w:rPr>
          <w:rFonts w:ascii="Sylfaen" w:hAnsi="Sylfaen" w:cs="Sylfaen"/>
        </w:rPr>
        <w:t>უსასყიდლოდ</w:t>
      </w:r>
      <w:r>
        <w:t xml:space="preserve">. </w:t>
      </w:r>
    </w:p>
    <w:p w14:paraId="4F5822CA" w14:textId="77777777" w:rsidR="002F29D5" w:rsidRDefault="002F29D5" w:rsidP="002F29D5">
      <w:pPr>
        <w:pStyle w:val="NormalWeb"/>
        <w:jc w:val="both"/>
      </w:pPr>
      <w:r>
        <w:t xml:space="preserve">3. </w:t>
      </w:r>
      <w:r>
        <w:rPr>
          <w:rFonts w:ascii="Sylfaen" w:hAnsi="Sylfaen" w:cs="Sylfaen"/>
        </w:rPr>
        <w:t>პერიტონეული</w:t>
      </w:r>
      <w:r>
        <w:t xml:space="preserve"> </w:t>
      </w:r>
      <w:r>
        <w:rPr>
          <w:rFonts w:ascii="Sylfaen" w:hAnsi="Sylfaen" w:cs="Sylfaen"/>
        </w:rPr>
        <w:t>დიალიზის</w:t>
      </w:r>
      <w:r>
        <w:t xml:space="preserve"> </w:t>
      </w:r>
      <w:r>
        <w:rPr>
          <w:rFonts w:ascii="Sylfaen" w:hAnsi="Sylfaen" w:cs="Sylfaen"/>
        </w:rPr>
        <w:t>მომსახურების</w:t>
      </w:r>
      <w:r>
        <w:t xml:space="preserve"> </w:t>
      </w:r>
      <w:r>
        <w:rPr>
          <w:rFonts w:ascii="Sylfaen" w:hAnsi="Sylfaen" w:cs="Sylfaen"/>
        </w:rPr>
        <w:t>თვის</w:t>
      </w:r>
      <w:r>
        <w:t xml:space="preserve"> </w:t>
      </w:r>
      <w:r>
        <w:rPr>
          <w:rFonts w:ascii="Sylfaen" w:hAnsi="Sylfaen" w:cs="Sylfaen"/>
        </w:rPr>
        <w:t>ვაუჩერის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105 </w:t>
      </w:r>
      <w:r>
        <w:rPr>
          <w:rFonts w:ascii="Sylfaen" w:hAnsi="Sylfaen" w:cs="Sylfaen"/>
        </w:rPr>
        <w:t>ლარით</w:t>
      </w:r>
      <w:r>
        <w:t xml:space="preserve">. </w:t>
      </w:r>
    </w:p>
    <w:p w14:paraId="033B6D03" w14:textId="77777777" w:rsidR="002F29D5" w:rsidRDefault="002F29D5" w:rsidP="002F29D5">
      <w:pPr>
        <w:pStyle w:val="NormalWeb"/>
        <w:jc w:val="both"/>
      </w:pPr>
      <w:r>
        <w:t xml:space="preserve">4. </w:t>
      </w:r>
      <w:r>
        <w:rPr>
          <w:rFonts w:ascii="Sylfaen" w:hAnsi="Sylfaen" w:cs="Sylfaen"/>
        </w:rPr>
        <w:t>თირკმლის</w:t>
      </w:r>
      <w:r>
        <w:t xml:space="preserve"> </w:t>
      </w:r>
      <w:r>
        <w:rPr>
          <w:rFonts w:ascii="Sylfaen" w:hAnsi="Sylfaen" w:cs="Sylfaen"/>
        </w:rPr>
        <w:t>ტრანსპლანტაციის</w:t>
      </w:r>
      <w:r>
        <w:t xml:space="preserve"> </w:t>
      </w:r>
      <w:r>
        <w:rPr>
          <w:rFonts w:ascii="Sylfaen" w:hAnsi="Sylfaen" w:cs="Sylfaen"/>
        </w:rPr>
        <w:t>ერთი</w:t>
      </w:r>
      <w:r>
        <w:t xml:space="preserve"> </w:t>
      </w:r>
      <w:r>
        <w:rPr>
          <w:rFonts w:ascii="Sylfaen" w:hAnsi="Sylfaen" w:cs="Sylfaen"/>
        </w:rPr>
        <w:t>ოპერაციის</w:t>
      </w:r>
      <w:r>
        <w:t xml:space="preserve"> </w:t>
      </w:r>
      <w:r>
        <w:rPr>
          <w:rFonts w:ascii="Sylfaen" w:hAnsi="Sylfaen" w:cs="Sylfaen"/>
        </w:rPr>
        <w:t>ღირებულების</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20 000 </w:t>
      </w:r>
      <w:r>
        <w:rPr>
          <w:rFonts w:ascii="Sylfaen" w:hAnsi="Sylfaen" w:cs="Sylfaen"/>
        </w:rPr>
        <w:t>ლარისა</w:t>
      </w:r>
      <w:r>
        <w:t xml:space="preserve">. </w:t>
      </w:r>
    </w:p>
    <w:p w14:paraId="19D1C676" w14:textId="77777777" w:rsidR="002F29D5" w:rsidRDefault="002F29D5" w:rsidP="002F29D5">
      <w:pPr>
        <w:pStyle w:val="NormalWeb"/>
        <w:jc w:val="both"/>
      </w:pPr>
      <w:r>
        <w:t xml:space="preserve">5. </w:t>
      </w:r>
      <w:r>
        <w:rPr>
          <w:rFonts w:ascii="Sylfaen" w:hAnsi="Sylfaen" w:cs="Sylfaen"/>
        </w:rPr>
        <w:t>ორგანოგადანერგილთა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ბენეფიციართა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p>
    <w:p w14:paraId="1FB76374" w14:textId="77777777" w:rsidR="002F29D5" w:rsidRDefault="002F29D5" w:rsidP="002F29D5">
      <w:pPr>
        <w:pStyle w:val="NormalWeb"/>
        <w:jc w:val="both"/>
      </w:pPr>
      <w:r>
        <w:t> </w:t>
      </w:r>
    </w:p>
    <w:p w14:paraId="596F27AA"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8518C6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B836D7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უსასყიდლოდ</w:t>
      </w:r>
      <w:r>
        <w:t xml:space="preserve"> </w:t>
      </w:r>
      <w:r>
        <w:rPr>
          <w:rFonts w:ascii="Sylfaen" w:hAnsi="Sylfaen" w:cs="Sylfaen"/>
        </w:rPr>
        <w:t>გადაეცემა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p>
    <w:p w14:paraId="4C0B03E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DA0E1E5"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მოსარგებლეებისათვის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0070482"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8449B70" w14:textId="77777777" w:rsidR="002F29D5" w:rsidRDefault="002F29D5" w:rsidP="002F29D5">
      <w:pPr>
        <w:pStyle w:val="NormalWeb"/>
        <w:jc w:val="both"/>
      </w:pPr>
      <w:r>
        <w:lastRenderedPageBreak/>
        <w:t> </w:t>
      </w:r>
    </w:p>
    <w:p w14:paraId="6B0BD19B"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F751E72"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B1DCE10"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176FCB4"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1CC94468"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70521A67"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მედიკამენტებს</w:t>
      </w:r>
      <w:r>
        <w:t xml:space="preserve"> </w:t>
      </w:r>
      <w:r>
        <w:rPr>
          <w:rFonts w:ascii="Sylfaen" w:hAnsi="Sylfaen" w:cs="Sylfaen"/>
        </w:rPr>
        <w:t>ბენეფიციარი</w:t>
      </w:r>
      <w:r>
        <w:t xml:space="preserve"> </w:t>
      </w:r>
      <w:r>
        <w:rPr>
          <w:rFonts w:ascii="Sylfaen" w:hAnsi="Sylfaen" w:cs="Sylfaen"/>
        </w:rPr>
        <w:t>იღებს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 xml:space="preserve">. </w:t>
      </w:r>
    </w:p>
    <w:p w14:paraId="18CBCC58" w14:textId="77777777" w:rsidR="002F29D5" w:rsidRDefault="002F29D5" w:rsidP="002F29D5">
      <w:pPr>
        <w:pStyle w:val="NormalWeb"/>
        <w:jc w:val="both"/>
      </w:pPr>
      <w:r>
        <w:t> </w:t>
      </w:r>
    </w:p>
    <w:p w14:paraId="5D6B073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6E017CA2"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A174C03" w14:textId="77777777" w:rsidR="002F29D5" w:rsidRDefault="002F29D5" w:rsidP="002F29D5">
      <w:pPr>
        <w:pStyle w:val="NormalWeb"/>
        <w:jc w:val="both"/>
      </w:pPr>
      <w:r>
        <w:t> </w:t>
      </w:r>
    </w:p>
    <w:p w14:paraId="7ACBDDFC"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t xml:space="preserve"> </w:t>
      </w:r>
    </w:p>
    <w:p w14:paraId="7A101703" w14:textId="78BC770F"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49" w:author="Windows User" w:date="2019-12-16T00:53:00Z">
        <w:r w:rsidDel="00E86D6B">
          <w:delText>36,340.0</w:delText>
        </w:r>
      </w:del>
      <w:ins w:id="3650" w:author="Windows User" w:date="2019-12-16T00:53:00Z">
        <w:r w:rsidR="00E86D6B">
          <w:rPr>
            <w:rFonts w:ascii="Sylfaen" w:hAnsi="Sylfaen"/>
            <w:lang w:val="ka-GE"/>
          </w:rPr>
          <w:t>38,640.0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564FC1B4" w14:textId="77777777" w:rsidR="002F29D5" w:rsidRDefault="002F29D5" w:rsidP="002F29D5">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6856"/>
        <w:gridCol w:w="2396"/>
      </w:tblGrid>
      <w:tr w:rsidR="002F29D5" w14:paraId="64FA4687" w14:textId="77777777" w:rsidTr="002657DC">
        <w:trPr>
          <w:trHeight w:val="64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CC6FAB8" w14:textId="77777777" w:rsidR="002F29D5" w:rsidRDefault="002F29D5" w:rsidP="002657DC">
            <w:pPr>
              <w:pStyle w:val="NormalWeb"/>
              <w:jc w:val="center"/>
            </w:pPr>
            <w:r>
              <w:rPr>
                <w:b/>
                <w:bCs/>
                <w:sz w:val="21"/>
                <w:szCs w:val="21"/>
              </w:rPr>
              <w:t>№</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88D4701" w14:textId="77777777" w:rsidR="002F29D5" w:rsidRDefault="002F29D5" w:rsidP="002657DC">
            <w:pPr>
              <w:pStyle w:val="NormalWeb"/>
              <w:jc w:val="center"/>
            </w:pPr>
            <w:r>
              <w:rPr>
                <w:rFonts w:ascii="Sylfaen" w:hAnsi="Sylfaen" w:cs="Sylfaen"/>
                <w:b/>
                <w:bCs/>
                <w:sz w:val="21"/>
                <w:szCs w:val="21"/>
              </w:rPr>
              <w:t>კომპონენტის</w:t>
            </w:r>
            <w:r>
              <w:rPr>
                <w:b/>
                <w:bCs/>
                <w:sz w:val="21"/>
                <w:szCs w:val="21"/>
              </w:rPr>
              <w:t xml:space="preserve"> </w:t>
            </w:r>
            <w:r>
              <w:rPr>
                <w:rFonts w:ascii="Sylfaen" w:hAnsi="Sylfaen" w:cs="Sylfaen"/>
                <w:b/>
                <w:bCs/>
                <w:sz w:val="21"/>
                <w:szCs w:val="21"/>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EE9A2E4" w14:textId="77777777" w:rsidR="002F29D5" w:rsidRDefault="002F29D5" w:rsidP="002657DC">
            <w:pPr>
              <w:pStyle w:val="NormalWeb"/>
              <w:jc w:val="center"/>
            </w:pPr>
            <w:r>
              <w:rPr>
                <w:rFonts w:ascii="Sylfaen" w:hAnsi="Sylfaen" w:cs="Sylfaen"/>
                <w:b/>
                <w:bCs/>
                <w:sz w:val="21"/>
                <w:szCs w:val="21"/>
              </w:rPr>
              <w:t>ბიუჯეტი</w:t>
            </w:r>
            <w:r>
              <w:t xml:space="preserve"> </w:t>
            </w:r>
          </w:p>
          <w:p w14:paraId="541AE124" w14:textId="77777777" w:rsidR="002F29D5" w:rsidRDefault="002F29D5" w:rsidP="002657DC">
            <w:pPr>
              <w:pStyle w:val="NormalWeb"/>
              <w:jc w:val="center"/>
            </w:pPr>
            <w:r>
              <w:rPr>
                <w:b/>
                <w:bCs/>
                <w:sz w:val="21"/>
                <w:szCs w:val="21"/>
              </w:rPr>
              <w:t>(</w:t>
            </w:r>
            <w:r>
              <w:rPr>
                <w:rFonts w:ascii="Sylfaen" w:hAnsi="Sylfaen" w:cs="Sylfaen"/>
                <w:b/>
                <w:bCs/>
                <w:sz w:val="21"/>
                <w:szCs w:val="21"/>
              </w:rPr>
              <w:t>ათასი</w:t>
            </w:r>
            <w:r>
              <w:rPr>
                <w:b/>
                <w:bCs/>
                <w:sz w:val="21"/>
                <w:szCs w:val="21"/>
              </w:rPr>
              <w:t xml:space="preserve"> </w:t>
            </w:r>
            <w:r>
              <w:rPr>
                <w:rFonts w:ascii="Sylfaen" w:hAnsi="Sylfaen" w:cs="Sylfaen"/>
                <w:b/>
                <w:bCs/>
                <w:sz w:val="21"/>
                <w:szCs w:val="21"/>
              </w:rPr>
              <w:t>ლარი</w:t>
            </w:r>
            <w:r>
              <w:rPr>
                <w:b/>
                <w:bCs/>
                <w:sz w:val="21"/>
                <w:szCs w:val="21"/>
              </w:rPr>
              <w:t>)</w:t>
            </w:r>
            <w:r>
              <w:t xml:space="preserve"> </w:t>
            </w:r>
          </w:p>
          <w:p w14:paraId="263BF387" w14:textId="77777777" w:rsidR="002F29D5" w:rsidRDefault="002F29D5" w:rsidP="002657DC">
            <w:pPr>
              <w:pStyle w:val="NormalWeb"/>
              <w:jc w:val="center"/>
            </w:pPr>
            <w:r>
              <w:t> </w:t>
            </w:r>
          </w:p>
        </w:tc>
      </w:tr>
      <w:tr w:rsidR="002F29D5" w14:paraId="07E17C0C"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7083A1" w14:textId="77777777" w:rsidR="002F29D5" w:rsidRDefault="002F29D5" w:rsidP="002657DC">
            <w:pPr>
              <w:pStyle w:val="NormalWeb"/>
              <w:jc w:val="center"/>
            </w:pPr>
            <w:r>
              <w:rPr>
                <w:b/>
                <w:bCs/>
                <w:sz w:val="21"/>
                <w:szCs w:val="21"/>
              </w:rPr>
              <w:t>1</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776A87B" w14:textId="77777777" w:rsidR="002F29D5" w:rsidRDefault="002F29D5" w:rsidP="002657DC">
            <w:pPr>
              <w:pStyle w:val="NormalWeb"/>
            </w:pPr>
            <w:r>
              <w:rPr>
                <w:rFonts w:ascii="Sylfaen" w:hAnsi="Sylfaen" w:cs="Sylfaen"/>
                <w:sz w:val="21"/>
                <w:szCs w:val="21"/>
              </w:rPr>
              <w:t>ჰემოდიალიზით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E2A4D3B" w14:textId="4078033F" w:rsidR="002F29D5" w:rsidRDefault="002F29D5" w:rsidP="002657DC">
            <w:pPr>
              <w:pStyle w:val="NormalWeb"/>
              <w:jc w:val="center"/>
            </w:pPr>
            <w:del w:id="3651" w:author="Windows User" w:date="2019-12-16T00:53:00Z">
              <w:r w:rsidDel="00E86D6B">
                <w:rPr>
                  <w:sz w:val="21"/>
                  <w:szCs w:val="21"/>
                </w:rPr>
                <w:delText>15,974.0</w:delText>
              </w:r>
            </w:del>
            <w:ins w:id="3652" w:author="Windows User" w:date="2019-12-16T00:53:00Z">
              <w:r w:rsidR="00E86D6B">
                <w:rPr>
                  <w:rFonts w:ascii="Sylfaen" w:hAnsi="Sylfaen"/>
                  <w:sz w:val="21"/>
                  <w:szCs w:val="21"/>
                  <w:lang w:val="ka-GE"/>
                </w:rPr>
                <w:t>16,238.0</w:t>
              </w:r>
            </w:ins>
            <w:r>
              <w:t xml:space="preserve"> </w:t>
            </w:r>
          </w:p>
        </w:tc>
      </w:tr>
      <w:tr w:rsidR="002F29D5" w14:paraId="5D2B692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6080E5" w14:textId="77777777" w:rsidR="002F29D5" w:rsidRDefault="002F29D5" w:rsidP="002657DC">
            <w:pPr>
              <w:pStyle w:val="NormalWeb"/>
              <w:jc w:val="center"/>
            </w:pPr>
            <w:r>
              <w:rPr>
                <w:b/>
                <w:bCs/>
                <w:sz w:val="21"/>
                <w:szCs w:val="21"/>
              </w:rPr>
              <w:lastRenderedPageBreak/>
              <w:t>2</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413DB54C" w14:textId="77777777" w:rsidR="002F29D5" w:rsidRDefault="002F29D5" w:rsidP="002657DC">
            <w:pPr>
              <w:pStyle w:val="NormalWeb"/>
            </w:pP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60F1DB" w14:textId="55E137C9" w:rsidR="002F29D5" w:rsidRDefault="002F29D5" w:rsidP="002657DC">
            <w:pPr>
              <w:pStyle w:val="NormalWeb"/>
              <w:jc w:val="center"/>
            </w:pPr>
            <w:del w:id="3653" w:author="Windows User" w:date="2019-12-16T00:54:00Z">
              <w:r w:rsidDel="00E86D6B">
                <w:rPr>
                  <w:sz w:val="21"/>
                  <w:szCs w:val="21"/>
                </w:rPr>
                <w:delText>96.5</w:delText>
              </w:r>
            </w:del>
            <w:ins w:id="3654" w:author="Windows User" w:date="2019-12-16T00:54:00Z">
              <w:r w:rsidR="00E86D6B">
                <w:rPr>
                  <w:rFonts w:ascii="Sylfaen" w:hAnsi="Sylfaen"/>
                  <w:sz w:val="21"/>
                  <w:szCs w:val="21"/>
                  <w:lang w:val="ka-GE"/>
                </w:rPr>
                <w:t>110.0</w:t>
              </w:r>
            </w:ins>
            <w:r>
              <w:t xml:space="preserve"> </w:t>
            </w:r>
          </w:p>
        </w:tc>
      </w:tr>
      <w:tr w:rsidR="002F29D5" w14:paraId="45AAB198" w14:textId="77777777" w:rsidTr="002657DC">
        <w:trPr>
          <w:trHeight w:val="79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56EBEAF" w14:textId="77777777" w:rsidR="002F29D5" w:rsidRDefault="002F29D5" w:rsidP="002657DC">
            <w:pPr>
              <w:pStyle w:val="NormalWeb"/>
              <w:jc w:val="center"/>
            </w:pPr>
            <w:r>
              <w:rPr>
                <w:b/>
                <w:bCs/>
                <w:sz w:val="21"/>
                <w:szCs w:val="21"/>
              </w:rPr>
              <w:t>3</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64962985" w14:textId="77777777" w:rsidR="002F29D5" w:rsidRDefault="002F29D5" w:rsidP="002657DC">
            <w:pPr>
              <w:pStyle w:val="NormalWeb"/>
            </w:pPr>
            <w:r>
              <w:rPr>
                <w:rFonts w:ascii="Sylfaen" w:hAnsi="Sylfaen" w:cs="Sylfaen"/>
                <w:sz w:val="21"/>
                <w:szCs w:val="21"/>
              </w:rPr>
              <w:t>ჰემო</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დიალიზისათვის</w:t>
            </w:r>
            <w:r>
              <w:rPr>
                <w:sz w:val="21"/>
                <w:szCs w:val="21"/>
              </w:rPr>
              <w:t xml:space="preserve"> </w:t>
            </w:r>
            <w:r>
              <w:rPr>
                <w:rFonts w:ascii="Sylfaen" w:hAnsi="Sylfaen" w:cs="Sylfaen"/>
                <w:sz w:val="21"/>
                <w:szCs w:val="21"/>
              </w:rPr>
              <w:t>საჭირო</w:t>
            </w:r>
            <w:r>
              <w:rPr>
                <w:sz w:val="21"/>
                <w:szCs w:val="21"/>
              </w:rPr>
              <w:t xml:space="preserve"> </w:t>
            </w:r>
            <w:r>
              <w:rPr>
                <w:rFonts w:ascii="Sylfaen" w:hAnsi="Sylfaen" w:cs="Sylfaen"/>
                <w:sz w:val="21"/>
                <w:szCs w:val="21"/>
              </w:rPr>
              <w:t>სადიალიზე</w:t>
            </w:r>
            <w:r>
              <w:rPr>
                <w:sz w:val="21"/>
                <w:szCs w:val="21"/>
              </w:rPr>
              <w:t xml:space="preserve"> </w:t>
            </w:r>
            <w:r>
              <w:rPr>
                <w:rFonts w:ascii="Sylfaen" w:hAnsi="Sylfaen" w:cs="Sylfaen"/>
                <w:sz w:val="21"/>
                <w:szCs w:val="21"/>
              </w:rPr>
              <w:t>საშუალებების</w:t>
            </w:r>
            <w:r>
              <w:rPr>
                <w:sz w:val="21"/>
                <w:szCs w:val="21"/>
              </w:rPr>
              <w:t xml:space="preserve">, </w:t>
            </w:r>
            <w:r>
              <w:rPr>
                <w:rFonts w:ascii="Sylfaen" w:hAnsi="Sylfaen" w:cs="Sylfaen"/>
                <w:sz w:val="21"/>
                <w:szCs w:val="21"/>
              </w:rPr>
              <w:t>მასალისა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მედიკამენტების</w:t>
            </w:r>
            <w:r>
              <w:rPr>
                <w:sz w:val="21"/>
                <w:szCs w:val="21"/>
              </w:rPr>
              <w:t xml:space="preserve"> </w:t>
            </w:r>
            <w:r>
              <w:rPr>
                <w:rFonts w:ascii="Sylfaen" w:hAnsi="Sylfaen" w:cs="Sylfaen"/>
                <w:sz w:val="21"/>
                <w:szCs w:val="21"/>
              </w:rPr>
              <w:t>შესყიდვა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მიწოდება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FC3CD5F" w14:textId="1CAF9B5E" w:rsidR="002F29D5" w:rsidRDefault="002F29D5" w:rsidP="002657DC">
            <w:pPr>
              <w:pStyle w:val="NormalWeb"/>
              <w:jc w:val="center"/>
            </w:pPr>
            <w:del w:id="3655" w:author="Windows User" w:date="2019-12-16T00:54:00Z">
              <w:r w:rsidDel="00E86D6B">
                <w:rPr>
                  <w:sz w:val="21"/>
                  <w:szCs w:val="21"/>
                </w:rPr>
                <w:delText>19,070.0</w:delText>
              </w:r>
            </w:del>
            <w:ins w:id="3656" w:author="Windows User" w:date="2019-12-16T00:54:00Z">
              <w:r w:rsidR="00E86D6B">
                <w:rPr>
                  <w:rFonts w:ascii="Sylfaen" w:hAnsi="Sylfaen"/>
                  <w:sz w:val="21"/>
                  <w:szCs w:val="21"/>
                  <w:lang w:val="ka-GE"/>
                </w:rPr>
                <w:t>21,106.0</w:t>
              </w:r>
            </w:ins>
            <w:r>
              <w:t xml:space="preserve"> </w:t>
            </w:r>
          </w:p>
        </w:tc>
      </w:tr>
      <w:tr w:rsidR="002F29D5" w14:paraId="7DA104C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06BE644" w14:textId="77777777" w:rsidR="002F29D5" w:rsidRDefault="002F29D5" w:rsidP="002657DC">
            <w:pPr>
              <w:pStyle w:val="NormalWeb"/>
              <w:jc w:val="center"/>
            </w:pPr>
            <w:r>
              <w:rPr>
                <w:b/>
                <w:bCs/>
                <w:sz w:val="21"/>
                <w:szCs w:val="21"/>
              </w:rPr>
              <w:t>4</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66D9493" w14:textId="77777777" w:rsidR="002F29D5" w:rsidRDefault="002F29D5" w:rsidP="002657DC">
            <w:pPr>
              <w:pStyle w:val="NormalWeb"/>
            </w:pPr>
            <w:r>
              <w:rPr>
                <w:rFonts w:ascii="Sylfaen" w:hAnsi="Sylfaen" w:cs="Sylfaen"/>
                <w:sz w:val="21"/>
                <w:szCs w:val="21"/>
              </w:rPr>
              <w:t>თირკმლის</w:t>
            </w:r>
            <w:r>
              <w:rPr>
                <w:sz w:val="21"/>
                <w:szCs w:val="21"/>
              </w:rPr>
              <w:t xml:space="preserve"> </w:t>
            </w:r>
            <w:r>
              <w:rPr>
                <w:rFonts w:ascii="Sylfaen" w:hAnsi="Sylfaen" w:cs="Sylfaen"/>
                <w:sz w:val="21"/>
                <w:szCs w:val="21"/>
              </w:rPr>
              <w:t>ტრანსპლანტაცია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4E98506" w14:textId="77777777" w:rsidR="002F29D5" w:rsidRDefault="002F29D5" w:rsidP="002657DC">
            <w:pPr>
              <w:pStyle w:val="NormalWeb"/>
              <w:jc w:val="center"/>
            </w:pPr>
            <w:r>
              <w:rPr>
                <w:sz w:val="21"/>
                <w:szCs w:val="21"/>
              </w:rPr>
              <w:t>500.0</w:t>
            </w:r>
            <w:r>
              <w:t xml:space="preserve"> </w:t>
            </w:r>
          </w:p>
        </w:tc>
      </w:tr>
      <w:tr w:rsidR="002F29D5" w14:paraId="4FA97FAC"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5423392" w14:textId="77777777" w:rsidR="002F29D5" w:rsidRDefault="002F29D5" w:rsidP="002657DC">
            <w:pPr>
              <w:pStyle w:val="NormalWeb"/>
              <w:jc w:val="center"/>
            </w:pPr>
            <w:r>
              <w:rPr>
                <w:b/>
                <w:bCs/>
                <w:sz w:val="21"/>
                <w:szCs w:val="21"/>
              </w:rPr>
              <w:t>5</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77C12EB2" w14:textId="77777777" w:rsidR="002F29D5" w:rsidRDefault="002F29D5" w:rsidP="002657DC">
            <w:pPr>
              <w:pStyle w:val="NormalWeb"/>
            </w:pPr>
            <w:r>
              <w:rPr>
                <w:rFonts w:ascii="Sylfaen" w:hAnsi="Sylfaen" w:cs="Sylfaen"/>
                <w:sz w:val="21"/>
                <w:szCs w:val="21"/>
              </w:rPr>
              <w:t>ორგანოგადანერგილთა</w:t>
            </w:r>
            <w:r>
              <w:rPr>
                <w:sz w:val="21"/>
                <w:szCs w:val="21"/>
              </w:rPr>
              <w:t xml:space="preserve"> </w:t>
            </w:r>
            <w:r>
              <w:rPr>
                <w:rFonts w:ascii="Sylfaen" w:hAnsi="Sylfaen" w:cs="Sylfaen"/>
                <w:sz w:val="21"/>
                <w:szCs w:val="21"/>
              </w:rPr>
              <w:t>იმუნოსუპრესული</w:t>
            </w:r>
            <w:r>
              <w:rPr>
                <w:sz w:val="21"/>
                <w:szCs w:val="21"/>
              </w:rPr>
              <w:t xml:space="preserve"> </w:t>
            </w:r>
            <w:r>
              <w:rPr>
                <w:rFonts w:ascii="Sylfaen" w:hAnsi="Sylfaen" w:cs="Sylfaen"/>
                <w:sz w:val="21"/>
                <w:szCs w:val="21"/>
              </w:rPr>
              <w:t>მედიკამენტებით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9294784" w14:textId="3A72753B" w:rsidR="002F29D5" w:rsidRDefault="002F29D5" w:rsidP="002657DC">
            <w:pPr>
              <w:pStyle w:val="NormalWeb"/>
              <w:jc w:val="center"/>
            </w:pPr>
            <w:del w:id="3657" w:author="Windows User" w:date="2019-12-16T00:54:00Z">
              <w:r w:rsidDel="00E86D6B">
                <w:rPr>
                  <w:sz w:val="21"/>
                  <w:szCs w:val="21"/>
                </w:rPr>
                <w:delText>663.5</w:delText>
              </w:r>
            </w:del>
            <w:ins w:id="3658" w:author="Windows User" w:date="2019-12-16T00:54:00Z">
              <w:r w:rsidR="00E86D6B">
                <w:rPr>
                  <w:rFonts w:ascii="Sylfaen" w:hAnsi="Sylfaen"/>
                  <w:sz w:val="21"/>
                  <w:szCs w:val="21"/>
                  <w:lang w:val="ka-GE"/>
                </w:rPr>
                <w:t>650.0</w:t>
              </w:r>
            </w:ins>
            <w:r>
              <w:t xml:space="preserve"> </w:t>
            </w:r>
          </w:p>
        </w:tc>
      </w:tr>
      <w:tr w:rsidR="002F29D5" w14:paraId="619FCE6A"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3493D8D4" w14:textId="77777777" w:rsidR="002F29D5" w:rsidRDefault="002F29D5" w:rsidP="002657DC">
            <w:pPr>
              <w:pStyle w:val="NormalWeb"/>
              <w:jc w:val="center"/>
            </w:pPr>
            <w:r>
              <w:rPr>
                <w:b/>
                <w:bCs/>
                <w:sz w:val="21"/>
                <w:szCs w:val="21"/>
              </w:rPr>
              <w:t>6</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6F213B6" w14:textId="77777777" w:rsidR="002F29D5" w:rsidRDefault="002F29D5" w:rsidP="002657DC">
            <w:pPr>
              <w:pStyle w:val="NormalWeb"/>
            </w:pPr>
            <w:r>
              <w:rPr>
                <w:rFonts w:ascii="Sylfaen" w:hAnsi="Sylfaen" w:cs="Sylfaen"/>
                <w:sz w:val="21"/>
                <w:szCs w:val="21"/>
              </w:rPr>
              <w:t>სამკურნალო</w:t>
            </w:r>
            <w:r>
              <w:rPr>
                <w:sz w:val="21"/>
                <w:szCs w:val="21"/>
              </w:rPr>
              <w:t xml:space="preserve"> </w:t>
            </w:r>
            <w:r>
              <w:rPr>
                <w:rFonts w:ascii="Sylfaen" w:hAnsi="Sylfaen" w:cs="Sylfaen"/>
                <w:sz w:val="21"/>
                <w:szCs w:val="21"/>
              </w:rPr>
              <w:t>საშუალებათა</w:t>
            </w:r>
            <w:r>
              <w:rPr>
                <w:sz w:val="21"/>
                <w:szCs w:val="21"/>
              </w:rPr>
              <w:t xml:space="preserve"> </w:t>
            </w:r>
            <w:r>
              <w:rPr>
                <w:rFonts w:ascii="Sylfaen" w:hAnsi="Sylfaen" w:cs="Sylfaen"/>
                <w:sz w:val="21"/>
                <w:szCs w:val="21"/>
              </w:rPr>
              <w:t>ტრანსპორტირება</w:t>
            </w:r>
            <w:r>
              <w:rPr>
                <w:sz w:val="21"/>
                <w:szCs w:val="21"/>
              </w:rPr>
              <w:t xml:space="preserve">, </w:t>
            </w:r>
            <w:r>
              <w:rPr>
                <w:rFonts w:ascii="Sylfaen" w:hAnsi="Sylfaen" w:cs="Sylfaen"/>
                <w:sz w:val="21"/>
                <w:szCs w:val="21"/>
              </w:rPr>
              <w:t>შენახვა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გაცემა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FEAE6AA" w14:textId="77777777" w:rsidR="002F29D5" w:rsidRDefault="002F29D5" w:rsidP="002657DC">
            <w:pPr>
              <w:pStyle w:val="NormalWeb"/>
              <w:jc w:val="center"/>
            </w:pPr>
            <w:r>
              <w:rPr>
                <w:sz w:val="21"/>
                <w:szCs w:val="21"/>
              </w:rPr>
              <w:t>36.0</w:t>
            </w:r>
            <w:r>
              <w:t xml:space="preserve"> </w:t>
            </w:r>
          </w:p>
        </w:tc>
      </w:tr>
      <w:tr w:rsidR="002F29D5" w14:paraId="5E68AD25" w14:textId="77777777" w:rsidTr="002657DC">
        <w:trPr>
          <w:trHeight w:val="270"/>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ABE9D5C" w14:textId="77777777" w:rsidR="002F29D5" w:rsidRDefault="002F29D5" w:rsidP="002657DC">
            <w:pPr>
              <w:pStyle w:val="NormalWeb"/>
            </w:pPr>
            <w:r>
              <w:t>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DA7BEFF" w14:textId="77777777" w:rsidR="002F29D5" w:rsidRDefault="002F29D5" w:rsidP="002657DC">
            <w:pPr>
              <w:pStyle w:val="NormalWeb"/>
            </w:pPr>
            <w:r>
              <w:rPr>
                <w:rFonts w:ascii="Sylfaen" w:hAnsi="Sylfaen" w:cs="Sylfaen"/>
                <w:b/>
                <w:bCs/>
                <w:sz w:val="21"/>
                <w:szCs w:val="21"/>
              </w:rPr>
              <w:t>სულ</w:t>
            </w:r>
            <w:r>
              <w:rPr>
                <w:sz w:val="21"/>
                <w:szCs w:val="21"/>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56F7AD" w14:textId="6EDF1F50" w:rsidR="002F29D5" w:rsidRDefault="002F29D5" w:rsidP="002657DC">
            <w:pPr>
              <w:pStyle w:val="NormalWeb"/>
              <w:jc w:val="center"/>
            </w:pPr>
            <w:del w:id="3659" w:author="Windows User" w:date="2019-12-16T00:54:00Z">
              <w:r w:rsidDel="00E86D6B">
                <w:rPr>
                  <w:sz w:val="21"/>
                  <w:szCs w:val="21"/>
                </w:rPr>
                <w:delText xml:space="preserve">     </w:delText>
              </w:r>
              <w:r w:rsidDel="00E86D6B">
                <w:rPr>
                  <w:b/>
                  <w:bCs/>
                  <w:sz w:val="21"/>
                  <w:szCs w:val="21"/>
                </w:rPr>
                <w:delText>36,340.0</w:delText>
              </w:r>
            </w:del>
            <w:ins w:id="3660" w:author="Windows User" w:date="2019-12-16T00:54:00Z">
              <w:r w:rsidR="00E86D6B">
                <w:rPr>
                  <w:rFonts w:ascii="Sylfaen" w:hAnsi="Sylfaen"/>
                  <w:sz w:val="21"/>
                  <w:szCs w:val="21"/>
                  <w:lang w:val="ka-GE"/>
                </w:rPr>
                <w:t>38,640.0</w:t>
              </w:r>
            </w:ins>
            <w:r>
              <w:t xml:space="preserve"> </w:t>
            </w:r>
          </w:p>
        </w:tc>
      </w:tr>
    </w:tbl>
    <w:p w14:paraId="70C743AC" w14:textId="77777777" w:rsidR="002F29D5" w:rsidRDefault="002F29D5" w:rsidP="002F29D5">
      <w:pPr>
        <w:pStyle w:val="NormalWeb"/>
        <w:jc w:val="right"/>
      </w:pPr>
      <w:r>
        <w:t> </w:t>
      </w:r>
    </w:p>
    <w:p w14:paraId="277C1885" w14:textId="1BC872AF" w:rsidR="002F29D5" w:rsidDel="00E86D6B" w:rsidRDefault="002F29D5" w:rsidP="002F29D5">
      <w:pPr>
        <w:pStyle w:val="NormalWeb"/>
        <w:jc w:val="both"/>
        <w:rPr>
          <w:del w:id="3661" w:author="Windows User" w:date="2019-12-16T00:55:00Z"/>
        </w:rPr>
      </w:pPr>
      <w:del w:id="3662" w:author="Windows User" w:date="2019-12-16T00:55: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12 </w:delText>
        </w:r>
        <w:r w:rsidDel="00E86D6B">
          <w:rPr>
            <w:rFonts w:ascii="Sylfaen" w:hAnsi="Sylfaen" w:cs="Sylfaen"/>
            <w:i/>
            <w:iCs/>
            <w:sz w:val="18"/>
            <w:szCs w:val="18"/>
          </w:rPr>
          <w:delText>ივნისის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№276 – </w:delText>
        </w:r>
        <w:r w:rsidDel="00E86D6B">
          <w:rPr>
            <w:rFonts w:ascii="Sylfaen" w:hAnsi="Sylfaen" w:cs="Sylfaen"/>
            <w:i/>
            <w:iCs/>
            <w:sz w:val="18"/>
            <w:szCs w:val="18"/>
          </w:rPr>
          <w:delText>ვებგვერდი</w:delText>
        </w:r>
        <w:r w:rsidDel="00E86D6B">
          <w:rPr>
            <w:i/>
            <w:iCs/>
            <w:sz w:val="18"/>
            <w:szCs w:val="18"/>
          </w:rPr>
          <w:delText>, 14.06.2019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5EC563AE"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58E0159"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43D685D4"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მოხდება</w:t>
      </w:r>
      <w:r>
        <w:t xml:space="preserve"> </w:t>
      </w:r>
      <w:r>
        <w:rPr>
          <w:rFonts w:ascii="Sylfaen" w:hAnsi="Sylfaen" w:cs="Sylfaen"/>
        </w:rPr>
        <w:t>პაციენტის</w:t>
      </w:r>
      <w:r>
        <w:t xml:space="preserve"> </w:t>
      </w:r>
      <w:r>
        <w:rPr>
          <w:rFonts w:ascii="Sylfaen" w:hAnsi="Sylfaen" w:cs="Sylfaen"/>
        </w:rPr>
        <w:t>რეგისტრაცია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რეესტრში</w:t>
      </w:r>
      <w:r>
        <w:t xml:space="preserve">; </w:t>
      </w:r>
    </w:p>
    <w:p w14:paraId="17D8EF55"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მიმწოდებლებში</w:t>
      </w:r>
      <w:r>
        <w:t xml:space="preserve"> </w:t>
      </w:r>
      <w:r>
        <w:rPr>
          <w:rFonts w:ascii="Sylfaen" w:hAnsi="Sylfaen" w:cs="Sylfaen"/>
        </w:rPr>
        <w:t>არსებული</w:t>
      </w:r>
      <w:r>
        <w:t xml:space="preserve"> </w:t>
      </w:r>
      <w:r>
        <w:rPr>
          <w:rFonts w:ascii="Sylfaen" w:hAnsi="Sylfaen" w:cs="Sylfaen"/>
        </w:rPr>
        <w:t>ტექნიკური</w:t>
      </w:r>
      <w:r>
        <w:t xml:space="preserve"> </w:t>
      </w:r>
      <w:r>
        <w:rPr>
          <w:rFonts w:ascii="Sylfaen" w:hAnsi="Sylfaen" w:cs="Sylfaen"/>
        </w:rPr>
        <w:t>რესურსების</w:t>
      </w:r>
      <w:r>
        <w:t xml:space="preserve"> </w:t>
      </w:r>
      <w:r>
        <w:rPr>
          <w:rFonts w:ascii="Sylfaen" w:hAnsi="Sylfaen" w:cs="Sylfaen"/>
        </w:rPr>
        <w:t>შესახებ</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78625722"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ზედამხედველობისას</w:t>
      </w:r>
      <w:r>
        <w:t xml:space="preserve"> </w:t>
      </w:r>
      <w:r>
        <w:rPr>
          <w:rFonts w:ascii="Sylfaen" w:hAnsi="Sylfaen" w:cs="Sylfaen"/>
        </w:rPr>
        <w:t>მიმწოდებელი</w:t>
      </w:r>
      <w:r>
        <w:t xml:space="preserve"> </w:t>
      </w:r>
      <w:r>
        <w:rPr>
          <w:rFonts w:ascii="Sylfaen" w:hAnsi="Sylfaen" w:cs="Sylfaen"/>
        </w:rPr>
        <w:t>შეტყობინებას</w:t>
      </w:r>
      <w:r>
        <w:t xml:space="preserve"> </w:t>
      </w:r>
      <w:r>
        <w:rPr>
          <w:rFonts w:ascii="Sylfaen" w:hAnsi="Sylfaen" w:cs="Sylfaen"/>
        </w:rPr>
        <w:t>აკეთებს</w:t>
      </w:r>
      <w:r>
        <w:t xml:space="preserve"> </w:t>
      </w:r>
      <w:r>
        <w:rPr>
          <w:rFonts w:ascii="Sylfaen" w:hAnsi="Sylfaen" w:cs="Sylfaen"/>
        </w:rPr>
        <w:t>მხოლოდ</w:t>
      </w:r>
      <w:r>
        <w:t xml:space="preserve"> </w:t>
      </w:r>
      <w:r>
        <w:rPr>
          <w:rFonts w:ascii="Sylfaen" w:hAnsi="Sylfaen" w:cs="Sylfaen"/>
        </w:rPr>
        <w:t>ახლადგამოვლენილი</w:t>
      </w:r>
      <w:r>
        <w:t xml:space="preserve"> </w:t>
      </w:r>
      <w:r>
        <w:rPr>
          <w:rFonts w:ascii="Sylfaen" w:hAnsi="Sylfaen" w:cs="Sylfaen"/>
        </w:rPr>
        <w:t>პაციენტის</w:t>
      </w:r>
      <w:r>
        <w:t xml:space="preserve"> </w:t>
      </w:r>
      <w:r>
        <w:rPr>
          <w:rFonts w:ascii="Sylfaen" w:hAnsi="Sylfaen" w:cs="Sylfaen"/>
        </w:rPr>
        <w:t>მიმართვის</w:t>
      </w:r>
      <w:r>
        <w:t xml:space="preserve"> </w:t>
      </w:r>
      <w:r>
        <w:rPr>
          <w:rFonts w:ascii="Sylfaen" w:hAnsi="Sylfaen" w:cs="Sylfaen"/>
        </w:rPr>
        <w:t>შემთხვევაში</w:t>
      </w:r>
      <w:r>
        <w:t xml:space="preserve">. </w:t>
      </w:r>
      <w:r>
        <w:rPr>
          <w:rFonts w:ascii="Sylfaen" w:hAnsi="Sylfaen" w:cs="Sylfaen"/>
        </w:rPr>
        <w:t>შეტყობინების</w:t>
      </w:r>
      <w:r>
        <w:t xml:space="preserve"> </w:t>
      </w:r>
      <w:r>
        <w:rPr>
          <w:rFonts w:ascii="Sylfaen" w:hAnsi="Sylfaen" w:cs="Sylfaen"/>
        </w:rPr>
        <w:t>შედეგად</w:t>
      </w:r>
      <w:r>
        <w:t xml:space="preserve"> </w:t>
      </w:r>
      <w:r>
        <w:rPr>
          <w:rFonts w:ascii="Sylfaen" w:hAnsi="Sylfaen" w:cs="Sylfaen"/>
        </w:rPr>
        <w:t>პაციენტი</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რეესტრიდან</w:t>
      </w:r>
      <w:r>
        <w:t xml:space="preserve"> </w:t>
      </w:r>
      <w:r>
        <w:rPr>
          <w:rFonts w:ascii="Sylfaen" w:hAnsi="Sylfaen" w:cs="Sylfaen"/>
        </w:rPr>
        <w:t>და</w:t>
      </w:r>
      <w:r>
        <w:t xml:space="preserve"> </w:t>
      </w:r>
      <w:r>
        <w:rPr>
          <w:rFonts w:ascii="Sylfaen" w:hAnsi="Sylfaen" w:cs="Sylfaen"/>
        </w:rPr>
        <w:t>დარეგისტრირდება</w:t>
      </w:r>
      <w:r>
        <w:t xml:space="preserve"> </w:t>
      </w:r>
      <w:r>
        <w:rPr>
          <w:rFonts w:ascii="Sylfaen" w:hAnsi="Sylfaen" w:cs="Sylfaen"/>
        </w:rPr>
        <w:t>დიალიზის</w:t>
      </w:r>
      <w:r>
        <w:t xml:space="preserve"> </w:t>
      </w:r>
      <w:r>
        <w:rPr>
          <w:rFonts w:ascii="Sylfaen" w:hAnsi="Sylfaen" w:cs="Sylfaen"/>
        </w:rPr>
        <w:t>რეესტრში</w:t>
      </w:r>
      <w:r>
        <w:t xml:space="preserve">; </w:t>
      </w:r>
    </w:p>
    <w:p w14:paraId="6FB5A996"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მოსარგებლის</w:t>
      </w:r>
      <w:r>
        <w:t xml:space="preserve"> </w:t>
      </w:r>
      <w:r>
        <w:rPr>
          <w:rFonts w:ascii="Sylfaen" w:hAnsi="Sylfaen" w:cs="Sylfaen"/>
        </w:rPr>
        <w:t>მომსახურების</w:t>
      </w:r>
      <w:r>
        <w:t xml:space="preserve"> </w:t>
      </w:r>
      <w:r>
        <w:rPr>
          <w:rFonts w:ascii="Sylfaen" w:hAnsi="Sylfaen" w:cs="Sylfaen"/>
        </w:rPr>
        <w:t>უფლებით</w:t>
      </w:r>
      <w:r>
        <w:t xml:space="preserve"> </w:t>
      </w:r>
      <w:r>
        <w:rPr>
          <w:rFonts w:ascii="Sylfaen" w:hAnsi="Sylfaen" w:cs="Sylfaen"/>
        </w:rPr>
        <w:t>დაკმაყოფილება</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მიმართვის</w:t>
      </w:r>
      <w:r>
        <w:t xml:space="preserve"> </w:t>
      </w:r>
      <w:r>
        <w:rPr>
          <w:rFonts w:ascii="Sylfaen" w:hAnsi="Sylfaen" w:cs="Sylfaen"/>
        </w:rPr>
        <w:t>რიგითობის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ისეთი</w:t>
      </w:r>
      <w:r>
        <w:t xml:space="preserve"> </w:t>
      </w:r>
      <w:r>
        <w:rPr>
          <w:rFonts w:ascii="Sylfaen" w:hAnsi="Sylfaen" w:cs="Sylfaen"/>
        </w:rPr>
        <w:t>მდგომარეობების</w:t>
      </w:r>
      <w:r>
        <w:t xml:space="preserve"> </w:t>
      </w:r>
      <w:r>
        <w:rPr>
          <w:rFonts w:ascii="Sylfaen" w:hAnsi="Sylfaen" w:cs="Sylfaen"/>
        </w:rPr>
        <w:t>დროს</w:t>
      </w:r>
      <w:r>
        <w:t xml:space="preserve">, </w:t>
      </w:r>
      <w:r>
        <w:rPr>
          <w:rFonts w:ascii="Sylfaen" w:hAnsi="Sylfaen" w:cs="Sylfaen"/>
        </w:rPr>
        <w:t>როდესაც</w:t>
      </w:r>
      <w:r>
        <w:t xml:space="preserve"> </w:t>
      </w:r>
      <w:r>
        <w:rPr>
          <w:rFonts w:ascii="Sylfaen" w:hAnsi="Sylfaen" w:cs="Sylfaen"/>
        </w:rPr>
        <w:t>ჰემოდიალიზის</w:t>
      </w:r>
      <w:r>
        <w:t xml:space="preserve"> </w:t>
      </w:r>
      <w:r>
        <w:rPr>
          <w:rFonts w:ascii="Sylfaen" w:hAnsi="Sylfaen" w:cs="Sylfaen"/>
        </w:rPr>
        <w:t>გადავადება</w:t>
      </w:r>
      <w:r>
        <w:t xml:space="preserve"> </w:t>
      </w:r>
      <w:r>
        <w:rPr>
          <w:rFonts w:ascii="Sylfaen" w:hAnsi="Sylfaen" w:cs="Sylfaen"/>
        </w:rPr>
        <w:t>პაციენტის</w:t>
      </w:r>
      <w:r>
        <w:t xml:space="preserve"> </w:t>
      </w:r>
      <w:r>
        <w:rPr>
          <w:rFonts w:ascii="Sylfaen" w:hAnsi="Sylfaen" w:cs="Sylfaen"/>
        </w:rPr>
        <w:t>სიცოცხლეს</w:t>
      </w:r>
      <w:r>
        <w:t xml:space="preserve"> </w:t>
      </w:r>
      <w:r>
        <w:rPr>
          <w:rFonts w:ascii="Sylfaen" w:hAnsi="Sylfaen" w:cs="Sylfaen"/>
        </w:rPr>
        <w:t>უქმნის</w:t>
      </w:r>
      <w:r>
        <w:t xml:space="preserve"> </w:t>
      </w:r>
      <w:r>
        <w:rPr>
          <w:rFonts w:ascii="Sylfaen" w:hAnsi="Sylfaen" w:cs="Sylfaen"/>
        </w:rPr>
        <w:t>საფრთხეს</w:t>
      </w:r>
      <w:r>
        <w:t xml:space="preserve">, </w:t>
      </w:r>
      <w:r>
        <w:rPr>
          <w:rFonts w:ascii="Sylfaen" w:hAnsi="Sylfaen" w:cs="Sylfaen"/>
        </w:rPr>
        <w:t>კერძოდ</w:t>
      </w:r>
      <w:r>
        <w:t xml:space="preserve">, </w:t>
      </w:r>
      <w:r>
        <w:rPr>
          <w:rFonts w:ascii="Sylfaen" w:hAnsi="Sylfaen" w:cs="Sylfaen"/>
        </w:rPr>
        <w:t>ჰიპერკალემია</w:t>
      </w:r>
      <w:r>
        <w:t xml:space="preserve">, </w:t>
      </w:r>
      <w:r>
        <w:rPr>
          <w:rFonts w:ascii="Sylfaen" w:hAnsi="Sylfaen" w:cs="Sylfaen"/>
        </w:rPr>
        <w:t>მძიმე</w:t>
      </w:r>
      <w:r>
        <w:t xml:space="preserve"> </w:t>
      </w:r>
      <w:r>
        <w:rPr>
          <w:rFonts w:ascii="Sylfaen" w:hAnsi="Sylfaen" w:cs="Sylfaen"/>
        </w:rPr>
        <w:t>მეტაბოლური</w:t>
      </w:r>
      <w:r>
        <w:t xml:space="preserve"> </w:t>
      </w:r>
      <w:r>
        <w:rPr>
          <w:rFonts w:ascii="Sylfaen" w:hAnsi="Sylfaen" w:cs="Sylfaen"/>
        </w:rPr>
        <w:t>აციდოზი</w:t>
      </w:r>
      <w:r>
        <w:t xml:space="preserve">, </w:t>
      </w:r>
      <w:r>
        <w:rPr>
          <w:rFonts w:ascii="Sylfaen" w:hAnsi="Sylfaen" w:cs="Sylfaen"/>
        </w:rPr>
        <w:t>ჰიპერჰიდრატაციით</w:t>
      </w:r>
      <w:r>
        <w:t xml:space="preserve"> </w:t>
      </w:r>
      <w:r>
        <w:rPr>
          <w:rFonts w:ascii="Sylfaen" w:hAnsi="Sylfaen" w:cs="Sylfaen"/>
        </w:rPr>
        <w:t>გამოწვეული</w:t>
      </w:r>
      <w:r>
        <w:t xml:space="preserve"> </w:t>
      </w:r>
      <w:r>
        <w:rPr>
          <w:rFonts w:ascii="Sylfaen" w:hAnsi="Sylfaen" w:cs="Sylfaen"/>
        </w:rPr>
        <w:t>კარდიალური</w:t>
      </w:r>
      <w:r>
        <w:t xml:space="preserve"> </w:t>
      </w:r>
      <w:r>
        <w:rPr>
          <w:rFonts w:ascii="Sylfaen" w:hAnsi="Sylfaen" w:cs="Sylfaen"/>
        </w:rPr>
        <w:t>ასთმის</w:t>
      </w:r>
      <w:r>
        <w:t xml:space="preserve"> </w:t>
      </w:r>
      <w:r>
        <w:rPr>
          <w:rFonts w:ascii="Sylfaen" w:hAnsi="Sylfaen" w:cs="Sylfaen"/>
        </w:rPr>
        <w:t>შეტევა</w:t>
      </w:r>
      <w:r>
        <w:t xml:space="preserve"> </w:t>
      </w:r>
      <w:r>
        <w:rPr>
          <w:rFonts w:ascii="Sylfaen" w:hAnsi="Sylfaen" w:cs="Sylfaen"/>
        </w:rPr>
        <w:t>და</w:t>
      </w:r>
      <w:r>
        <w:t xml:space="preserve"> </w:t>
      </w:r>
      <w:r>
        <w:rPr>
          <w:rFonts w:ascii="Sylfaen" w:hAnsi="Sylfaen" w:cs="Sylfaen"/>
        </w:rPr>
        <w:t>სხვ</w:t>
      </w:r>
      <w:r>
        <w:t xml:space="preserve">., </w:t>
      </w:r>
      <w:r>
        <w:rPr>
          <w:rFonts w:ascii="Sylfaen" w:hAnsi="Sylfaen" w:cs="Sylfaen"/>
        </w:rPr>
        <w:t>ხელოვნური</w:t>
      </w:r>
      <w:r>
        <w:t xml:space="preserve"> </w:t>
      </w:r>
      <w:r>
        <w:rPr>
          <w:rFonts w:ascii="Sylfaen" w:hAnsi="Sylfaen" w:cs="Sylfaen"/>
        </w:rPr>
        <w:t>თირკმლის</w:t>
      </w:r>
      <w:r>
        <w:t xml:space="preserve"> </w:t>
      </w:r>
      <w:r>
        <w:rPr>
          <w:rFonts w:ascii="Sylfaen" w:hAnsi="Sylfaen" w:cs="Sylfaen"/>
        </w:rPr>
        <w:t>აპარატთან</w:t>
      </w:r>
      <w:r>
        <w:t xml:space="preserve"> </w:t>
      </w:r>
      <w:r>
        <w:rPr>
          <w:rFonts w:ascii="Sylfaen" w:hAnsi="Sylfaen" w:cs="Sylfaen"/>
        </w:rPr>
        <w:t>მიერთება</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შეუფერხებლად</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737D19C" w14:textId="77777777" w:rsidR="002F29D5" w:rsidRDefault="002F29D5" w:rsidP="002F29D5">
      <w:pPr>
        <w:pStyle w:val="NormalWeb"/>
        <w:jc w:val="both"/>
      </w:pPr>
      <w:r>
        <w:lastRenderedPageBreak/>
        <w:t xml:space="preserve">2. </w:t>
      </w:r>
      <w:r>
        <w:rPr>
          <w:rFonts w:ascii="Sylfaen" w:hAnsi="Sylfaen" w:cs="Sylfaen"/>
        </w:rPr>
        <w:t>თუ</w:t>
      </w:r>
      <w:r>
        <w:t xml:space="preserve"> </w:t>
      </w:r>
      <w:r>
        <w:rPr>
          <w:rFonts w:ascii="Sylfaen" w:hAnsi="Sylfaen" w:cs="Sylfaen"/>
        </w:rPr>
        <w:t>მოსარგებლის</w:t>
      </w:r>
      <w:r>
        <w:t xml:space="preserve"> </w:t>
      </w:r>
      <w:r>
        <w:rPr>
          <w:rFonts w:ascii="Sylfaen" w:hAnsi="Sylfaen" w:cs="Sylfaen"/>
        </w:rPr>
        <w:t>ჰემოდიალიზით</w:t>
      </w:r>
      <w:r>
        <w:t xml:space="preserve"> </w:t>
      </w:r>
      <w:r>
        <w:rPr>
          <w:rFonts w:ascii="Sylfaen" w:hAnsi="Sylfaen" w:cs="Sylfaen"/>
        </w:rPr>
        <w:t>ან</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უზრუნველყოფის</w:t>
      </w:r>
      <w:r>
        <w:t xml:space="preserve"> </w:t>
      </w:r>
      <w:r>
        <w:rPr>
          <w:rFonts w:ascii="Sylfaen" w:hAnsi="Sylfaen" w:cs="Sylfaen"/>
        </w:rPr>
        <w:t>შემთხვევის</w:t>
      </w:r>
      <w:r>
        <w:t xml:space="preserve"> </w:t>
      </w:r>
      <w:r>
        <w:rPr>
          <w:rFonts w:ascii="Sylfaen" w:hAnsi="Sylfaen" w:cs="Sylfaen"/>
        </w:rPr>
        <w:t>შესახებ</w:t>
      </w:r>
      <w:r>
        <w:t xml:space="preserve"> </w:t>
      </w:r>
      <w:r>
        <w:rPr>
          <w:rFonts w:ascii="Sylfaen" w:hAnsi="Sylfaen" w:cs="Sylfaen"/>
        </w:rPr>
        <w:t>შეტყობინება</w:t>
      </w:r>
      <w:r>
        <w:t xml:space="preserve"> </w:t>
      </w:r>
      <w:r>
        <w:rPr>
          <w:rFonts w:ascii="Sylfaen" w:hAnsi="Sylfaen" w:cs="Sylfaen"/>
        </w:rPr>
        <w:t>შემოსულია</w:t>
      </w:r>
      <w:r>
        <w:t xml:space="preserve"> </w:t>
      </w:r>
      <w:r>
        <w:rPr>
          <w:rFonts w:ascii="Sylfaen" w:hAnsi="Sylfaen" w:cs="Sylfaen"/>
        </w:rPr>
        <w:t>მომსახურების</w:t>
      </w:r>
      <w:r>
        <w:t xml:space="preserve"> </w:t>
      </w:r>
      <w:r>
        <w:rPr>
          <w:rFonts w:ascii="Sylfaen" w:hAnsi="Sylfaen" w:cs="Sylfaen"/>
        </w:rPr>
        <w:t>დაწყებიდან</w:t>
      </w:r>
      <w:r>
        <w:t xml:space="preserve"> 24 </w:t>
      </w:r>
      <w:r>
        <w:rPr>
          <w:rFonts w:ascii="Sylfaen" w:hAnsi="Sylfaen" w:cs="Sylfaen"/>
        </w:rPr>
        <w:t>საათის</w:t>
      </w:r>
      <w:r>
        <w:t xml:space="preserve"> </w:t>
      </w:r>
      <w:r>
        <w:rPr>
          <w:rFonts w:ascii="Sylfaen" w:hAnsi="Sylfaen" w:cs="Sylfaen"/>
        </w:rPr>
        <w:t>შემდეგ</w:t>
      </w:r>
      <w:r>
        <w:t xml:space="preserve">, </w:t>
      </w:r>
      <w:r>
        <w:rPr>
          <w:rFonts w:ascii="Sylfaen" w:hAnsi="Sylfaen" w:cs="Sylfaen"/>
        </w:rPr>
        <w:t>დაწესებულებას</w:t>
      </w:r>
      <w:r>
        <w:t xml:space="preserve"> </w:t>
      </w:r>
      <w:r>
        <w:rPr>
          <w:rFonts w:ascii="Sylfaen" w:hAnsi="Sylfaen" w:cs="Sylfaen"/>
        </w:rPr>
        <w:t>მომსახურება</w:t>
      </w:r>
      <w:r>
        <w:t xml:space="preserve"> </w:t>
      </w:r>
      <w:r>
        <w:rPr>
          <w:rFonts w:ascii="Sylfaen" w:hAnsi="Sylfaen" w:cs="Sylfaen"/>
        </w:rPr>
        <w:t>აუნაზღაურდება</w:t>
      </w:r>
      <w:r>
        <w:t xml:space="preserve"> </w:t>
      </w:r>
      <w:r>
        <w:rPr>
          <w:rFonts w:ascii="Sylfaen" w:hAnsi="Sylfaen" w:cs="Sylfaen"/>
        </w:rPr>
        <w:t>შეტყობინების</w:t>
      </w:r>
      <w:r>
        <w:t xml:space="preserve"> </w:t>
      </w:r>
      <w:r>
        <w:rPr>
          <w:rFonts w:ascii="Sylfaen" w:hAnsi="Sylfaen" w:cs="Sylfaen"/>
        </w:rPr>
        <w:t>დღიდან</w:t>
      </w:r>
      <w:r>
        <w:t xml:space="preserve">. </w:t>
      </w:r>
    </w:p>
    <w:p w14:paraId="237119BA"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მიმღები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და</w:t>
      </w:r>
      <w:r>
        <w:t xml:space="preserve"> </w:t>
      </w:r>
      <w:r>
        <w:rPr>
          <w:rFonts w:ascii="Sylfaen" w:hAnsi="Sylfaen" w:cs="Sylfaen"/>
        </w:rPr>
        <w:t>მოძრაობის</w:t>
      </w:r>
      <w:r>
        <w:t xml:space="preserve"> </w:t>
      </w:r>
      <w:r>
        <w:rPr>
          <w:rFonts w:ascii="Sylfaen" w:hAnsi="Sylfaen" w:cs="Sylfaen"/>
        </w:rPr>
        <w:t>წესს</w:t>
      </w:r>
      <w:r>
        <w:t xml:space="preserve"> </w:t>
      </w:r>
      <w:r>
        <w:rPr>
          <w:rFonts w:ascii="Sylfaen" w:hAnsi="Sylfaen" w:cs="Sylfaen"/>
        </w:rPr>
        <w:t>ამტკიცებს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44F4B60F"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და</w:t>
      </w:r>
      <w:r>
        <w:t xml:space="preserve"> </w:t>
      </w:r>
      <w:r>
        <w:rPr>
          <w:rFonts w:ascii="Sylfaen" w:hAnsi="Sylfaen" w:cs="Sylfaen"/>
        </w:rPr>
        <w:t>მიწოდებული</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წინასწარ</w:t>
      </w:r>
      <w:r>
        <w:t xml:space="preserve"> </w:t>
      </w:r>
      <w:r>
        <w:rPr>
          <w:rFonts w:ascii="Sylfaen" w:hAnsi="Sylfaen" w:cs="Sylfaen"/>
        </w:rPr>
        <w:t>განსაზღვრული</w:t>
      </w:r>
      <w:r>
        <w:t xml:space="preserve"> </w:t>
      </w:r>
      <w:r>
        <w:rPr>
          <w:rFonts w:ascii="Sylfaen" w:hAnsi="Sylfaen" w:cs="Sylfaen"/>
        </w:rPr>
        <w:t>ფორმით</w:t>
      </w:r>
      <w:r>
        <w:t xml:space="preserve">, </w:t>
      </w:r>
      <w:r>
        <w:rPr>
          <w:rFonts w:ascii="Sylfaen" w:hAnsi="Sylfaen" w:cs="Sylfaen"/>
        </w:rPr>
        <w:t>ყოველთვიურად</w:t>
      </w:r>
      <w:r>
        <w:t xml:space="preserve">, </w:t>
      </w:r>
      <w:r>
        <w:rPr>
          <w:rFonts w:ascii="Sylfaen" w:hAnsi="Sylfaen" w:cs="Sylfaen"/>
        </w:rPr>
        <w:t>წარუდგინონ</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p>
    <w:p w14:paraId="7AF92DD8" w14:textId="77777777" w:rsidR="002F29D5" w:rsidRDefault="002F29D5" w:rsidP="002F29D5">
      <w:pPr>
        <w:pStyle w:val="NormalWeb"/>
        <w:jc w:val="both"/>
      </w:pPr>
      <w:r>
        <w:t xml:space="preserve">5. </w:t>
      </w:r>
      <w:r>
        <w:rPr>
          <w:rFonts w:ascii="Sylfaen" w:hAnsi="Sylfaen" w:cs="Sylfaen"/>
        </w:rPr>
        <w:t>თირკმლის</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ერთი</w:t>
      </w:r>
      <w:r>
        <w:t xml:space="preserve"> </w:t>
      </w:r>
      <w:r>
        <w:rPr>
          <w:rFonts w:ascii="Sylfaen" w:hAnsi="Sylfaen" w:cs="Sylfaen"/>
        </w:rPr>
        <w:t>მეთოდის</w:t>
      </w:r>
      <w:r>
        <w:t xml:space="preserve"> </w:t>
      </w:r>
      <w:r>
        <w:rPr>
          <w:rFonts w:ascii="Sylfaen" w:hAnsi="Sylfaen" w:cs="Sylfaen"/>
        </w:rPr>
        <w:t>მეორეთი</w:t>
      </w:r>
      <w:r>
        <w:t xml:space="preserve"> </w:t>
      </w:r>
      <w:r>
        <w:rPr>
          <w:rFonts w:ascii="Sylfaen" w:hAnsi="Sylfaen" w:cs="Sylfaen"/>
        </w:rPr>
        <w:t>ჩანაცვლება</w:t>
      </w:r>
      <w:r>
        <w:t xml:space="preserve"> </w:t>
      </w:r>
      <w:r>
        <w:rPr>
          <w:rFonts w:ascii="Sylfaen" w:hAnsi="Sylfaen" w:cs="Sylfaen"/>
        </w:rPr>
        <w:t>ხორციელდება</w:t>
      </w:r>
      <w:r>
        <w:t xml:space="preserve"> </w:t>
      </w:r>
      <w:r>
        <w:rPr>
          <w:rFonts w:ascii="Sylfaen" w:hAnsi="Sylfaen" w:cs="Sylfaen"/>
        </w:rPr>
        <w:t>შეუფერხებლად</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ჩვენების</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p>
    <w:p w14:paraId="4460B3DA"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p>
    <w:p w14:paraId="4CE079C0" w14:textId="77777777" w:rsidR="002F29D5" w:rsidRDefault="002F29D5" w:rsidP="002F29D5">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მოსარგებლეებზე</w:t>
      </w:r>
      <w:r>
        <w:t xml:space="preserve"> </w:t>
      </w:r>
      <w:r>
        <w:rPr>
          <w:rFonts w:ascii="Sylfaen" w:hAnsi="Sylfaen" w:cs="Sylfaen"/>
        </w:rPr>
        <w:t>გაცემა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5AABA67F" w14:textId="77777777" w:rsidR="002F29D5" w:rsidRDefault="002F29D5" w:rsidP="002F29D5">
      <w:pPr>
        <w:pStyle w:val="NormalWeb"/>
        <w:jc w:val="both"/>
      </w:pPr>
      <w:r>
        <w:t xml:space="preserve">8.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061F379F" w14:textId="77777777" w:rsidR="002F29D5" w:rsidRDefault="002F29D5" w:rsidP="002F29D5">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76A58E4C" w14:textId="77777777" w:rsidR="002F29D5" w:rsidRDefault="002F29D5" w:rsidP="002F29D5">
      <w:pPr>
        <w:pStyle w:val="NormalWeb"/>
        <w:jc w:val="both"/>
      </w:pPr>
      <w:r>
        <w:lastRenderedPageBreak/>
        <w:t> </w:t>
      </w:r>
    </w:p>
    <w:p w14:paraId="4850FB03" w14:textId="77777777" w:rsidR="002F29D5" w:rsidRDefault="002F29D5" w:rsidP="002F29D5">
      <w:pPr>
        <w:pStyle w:val="NormalWeb"/>
        <w:jc w:val="right"/>
      </w:pPr>
      <w:r>
        <w:rPr>
          <w:rFonts w:ascii="Sylfaen" w:hAnsi="Sylfaen" w:cs="Sylfaen"/>
          <w:b/>
          <w:bCs/>
        </w:rPr>
        <w:t>დანართი</w:t>
      </w:r>
      <w:r>
        <w:rPr>
          <w:b/>
          <w:bCs/>
        </w:rPr>
        <w:t xml:space="preserve"> №15</w:t>
      </w:r>
      <w:r>
        <w:t xml:space="preserve"> </w:t>
      </w:r>
    </w:p>
    <w:p w14:paraId="65BA703D" w14:textId="77777777" w:rsidR="002F29D5" w:rsidRDefault="002F29D5" w:rsidP="002F29D5">
      <w:pPr>
        <w:pStyle w:val="NormalWeb"/>
        <w:jc w:val="both"/>
      </w:pPr>
      <w:r>
        <w:t> </w:t>
      </w:r>
    </w:p>
    <w:p w14:paraId="3C70BF4F" w14:textId="77777777" w:rsidR="002F29D5" w:rsidRDefault="002F29D5" w:rsidP="002F29D5">
      <w:pPr>
        <w:pStyle w:val="NormalWeb"/>
        <w:jc w:val="center"/>
      </w:pPr>
      <w:r>
        <w:rPr>
          <w:rFonts w:ascii="Sylfaen" w:hAnsi="Sylfaen" w:cs="Sylfaen"/>
          <w:b/>
          <w:bCs/>
        </w:rPr>
        <w:t>ინკურაბელურ</w:t>
      </w:r>
      <w:r>
        <w:rPr>
          <w:b/>
          <w:bCs/>
        </w:rPr>
        <w:t xml:space="preserve"> </w:t>
      </w:r>
      <w:r>
        <w:rPr>
          <w:rFonts w:ascii="Sylfaen" w:hAnsi="Sylfaen" w:cs="Sylfaen"/>
          <w:b/>
          <w:bCs/>
        </w:rPr>
        <w:t>პაციენტთა</w:t>
      </w:r>
      <w:r>
        <w:rPr>
          <w:b/>
          <w:bCs/>
        </w:rPr>
        <w:t xml:space="preserve"> </w:t>
      </w:r>
      <w:r>
        <w:rPr>
          <w:rFonts w:ascii="Sylfaen" w:hAnsi="Sylfaen" w:cs="Sylfaen"/>
          <w:b/>
          <w:bCs/>
        </w:rPr>
        <w:t>პალიატიური</w:t>
      </w:r>
      <w:r>
        <w:rPr>
          <w:b/>
          <w:bCs/>
        </w:rPr>
        <w:t xml:space="preserve"> </w:t>
      </w:r>
      <w:r>
        <w:rPr>
          <w:rFonts w:ascii="Sylfaen" w:hAnsi="Sylfaen" w:cs="Sylfaen"/>
          <w:b/>
          <w:bCs/>
        </w:rPr>
        <w:t>მზრუნველობა</w:t>
      </w:r>
      <w:r>
        <w:t xml:space="preserve"> </w:t>
      </w:r>
    </w:p>
    <w:p w14:paraId="4C6809CC"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27 03 03 05)</w:t>
      </w:r>
      <w:r>
        <w:t xml:space="preserve"> </w:t>
      </w:r>
    </w:p>
    <w:p w14:paraId="4E4CB79E" w14:textId="77777777" w:rsidR="002F29D5" w:rsidRDefault="002F29D5" w:rsidP="002F29D5">
      <w:pPr>
        <w:pStyle w:val="NormalWeb"/>
        <w:jc w:val="both"/>
      </w:pPr>
      <w:r>
        <w:t> </w:t>
      </w:r>
    </w:p>
    <w:p w14:paraId="702D0070" w14:textId="77777777" w:rsidR="002F29D5" w:rsidRDefault="002F29D5" w:rsidP="002F29D5">
      <w:pPr>
        <w:pStyle w:val="NormalWeb"/>
        <w:jc w:val="both"/>
      </w:pPr>
      <w:r>
        <w:rPr>
          <w:b/>
          <w:bCs/>
        </w:rPr>
        <w:t xml:space="preserve">  </w:t>
      </w: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0976B2F1" w14:textId="0DE4276D" w:rsidR="002F29D5" w:rsidRDefault="002F29D5" w:rsidP="002F29D5">
      <w:pPr>
        <w:pStyle w:val="NormalWeb"/>
        <w:jc w:val="both"/>
      </w:pPr>
      <w:r>
        <w:t xml:space="preserve">  </w:t>
      </w: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ინკურაბელური</w:t>
      </w:r>
      <w:r>
        <w:t xml:space="preserve"> </w:t>
      </w:r>
      <w:r>
        <w:rPr>
          <w:rFonts w:ascii="Sylfaen" w:hAnsi="Sylfaen" w:cs="Sylfaen"/>
        </w:rPr>
        <w:t>პაციენტების</w:t>
      </w:r>
      <w:r>
        <w:t xml:space="preserve"> </w:t>
      </w:r>
      <w:r>
        <w:rPr>
          <w:rFonts w:ascii="Sylfaen" w:hAnsi="Sylfaen" w:cs="Sylfaen"/>
        </w:rPr>
        <w:t>ცხოვრების</w:t>
      </w:r>
      <w:r>
        <w:t xml:space="preserve"> </w:t>
      </w:r>
      <w:r>
        <w:rPr>
          <w:rFonts w:ascii="Sylfaen" w:hAnsi="Sylfaen" w:cs="Sylfaen"/>
        </w:rPr>
        <w:t>ხარისხის</w:t>
      </w:r>
      <w:r>
        <w:t xml:space="preserve"> </w:t>
      </w:r>
      <w:r>
        <w:rPr>
          <w:rFonts w:ascii="Sylfaen" w:hAnsi="Sylfaen" w:cs="Sylfaen"/>
        </w:rPr>
        <w:t>გაუმჯობესება</w:t>
      </w:r>
      <w:r>
        <w:t xml:space="preserve"> </w:t>
      </w:r>
      <w:ins w:id="3663" w:author="Windows User" w:date="2019-12-16T01:13:00Z">
        <w:r w:rsidR="0077417E">
          <w:rPr>
            <w:rFonts w:ascii="Sylfaen" w:hAnsi="Sylfaen"/>
            <w:lang w:val="ka-GE"/>
          </w:rPr>
          <w:t xml:space="preserve">ამბულატორიულ </w:t>
        </w:r>
      </w:ins>
      <w:r>
        <w:rPr>
          <w:rFonts w:ascii="Sylfaen" w:hAnsi="Sylfaen" w:cs="Sylfaen"/>
        </w:rPr>
        <w:t>პალიატიურ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9BB6A8B" w14:textId="77777777" w:rsidR="002F29D5" w:rsidRDefault="002F29D5" w:rsidP="002F29D5">
      <w:pPr>
        <w:pStyle w:val="NormalWeb"/>
        <w:jc w:val="both"/>
      </w:pPr>
      <w:r>
        <w:t> </w:t>
      </w:r>
    </w:p>
    <w:p w14:paraId="15F329AB"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92506D" w14:textId="77777777" w:rsidR="002F29D5" w:rsidRDefault="002F29D5" w:rsidP="002F29D5">
      <w:pPr>
        <w:pStyle w:val="NormalWeb"/>
        <w:jc w:val="both"/>
      </w:pPr>
      <w:r>
        <w:t xml:space="preserve"> 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განისაზღვრება</w:t>
      </w:r>
      <w:r>
        <w:t xml:space="preserve">: </w:t>
      </w:r>
    </w:p>
    <w:p w14:paraId="04242E22"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რეგისტრირებული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ინკურაბელური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სიცოცხლის</w:t>
      </w:r>
      <w:r>
        <w:t xml:space="preserve"> </w:t>
      </w:r>
      <w:r>
        <w:rPr>
          <w:rFonts w:ascii="Sylfaen" w:hAnsi="Sylfaen" w:cs="Sylfaen"/>
        </w:rPr>
        <w:t>დასასრულს</w:t>
      </w:r>
      <w:r>
        <w:t xml:space="preserve"> </w:t>
      </w:r>
      <w:r>
        <w:rPr>
          <w:rFonts w:ascii="Sylfaen" w:hAnsi="Sylfaen" w:cs="Sylfaen"/>
        </w:rPr>
        <w:t>ესაჭიროებათ</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p>
    <w:p w14:paraId="7B0A7B3B"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ა</w:t>
      </w:r>
      <w:r>
        <w:t xml:space="preserve">) </w:t>
      </w:r>
      <w:r>
        <w:rPr>
          <w:rFonts w:ascii="Sylfaen" w:hAnsi="Sylfaen" w:cs="Sylfaen"/>
        </w:rPr>
        <w:t>მე</w:t>
      </w:r>
      <w:r>
        <w:t xml:space="preserve">-4 </w:t>
      </w:r>
      <w:r>
        <w:rPr>
          <w:rFonts w:ascii="Sylfaen" w:hAnsi="Sylfaen" w:cs="Sylfaen"/>
        </w:rPr>
        <w:t>კლინიკური</w:t>
      </w:r>
      <w:r>
        <w:t xml:space="preserve"> </w:t>
      </w:r>
      <w:r>
        <w:rPr>
          <w:rFonts w:ascii="Sylfaen" w:hAnsi="Sylfaen" w:cs="Sylfaen"/>
        </w:rPr>
        <w:t>ჯგუფის</w:t>
      </w:r>
      <w:r>
        <w:t xml:space="preserve"> </w:t>
      </w:r>
      <w:r>
        <w:rPr>
          <w:rFonts w:ascii="Sylfaen" w:hAnsi="Sylfaen" w:cs="Sylfaen"/>
        </w:rPr>
        <w:t>ავთვისებიანი</w:t>
      </w:r>
      <w:r>
        <w:t xml:space="preserve"> </w:t>
      </w:r>
      <w:r>
        <w:rPr>
          <w:rFonts w:ascii="Sylfaen" w:hAnsi="Sylfaen" w:cs="Sylfaen"/>
        </w:rPr>
        <w:t>სიმსივნით</w:t>
      </w:r>
      <w:r>
        <w:t xml:space="preserve"> </w:t>
      </w:r>
      <w:r>
        <w:rPr>
          <w:rFonts w:ascii="Sylfaen" w:hAnsi="Sylfaen" w:cs="Sylfaen"/>
        </w:rPr>
        <w:t>დაავადებულნი</w:t>
      </w:r>
      <w:r>
        <w:t xml:space="preserve">; </w:t>
      </w:r>
    </w:p>
    <w:p w14:paraId="5C267F11"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ბ</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მყოფი</w:t>
      </w:r>
      <w:r>
        <w:t xml:space="preserve"> </w:t>
      </w:r>
      <w:r>
        <w:rPr>
          <w:rFonts w:ascii="Sylfaen" w:hAnsi="Sylfaen" w:cs="Sylfaen"/>
        </w:rPr>
        <w:t>შიდსით</w:t>
      </w:r>
      <w:r>
        <w:t xml:space="preserve"> </w:t>
      </w:r>
      <w:r>
        <w:rPr>
          <w:rFonts w:ascii="Sylfaen" w:hAnsi="Sylfaen" w:cs="Sylfaen"/>
        </w:rPr>
        <w:t>დაავადებულნი</w:t>
      </w:r>
      <w:r>
        <w:t xml:space="preserve">; </w:t>
      </w:r>
    </w:p>
    <w:p w14:paraId="4BE59A19"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გ</w:t>
      </w:r>
      <w:r>
        <w:t xml:space="preserve">) </w:t>
      </w:r>
      <w:r>
        <w:rPr>
          <w:rFonts w:ascii="Sylfaen" w:hAnsi="Sylfaen" w:cs="Sylfaen"/>
        </w:rPr>
        <w:t>არაონკოლოგიური</w:t>
      </w:r>
      <w:r>
        <w:t xml:space="preserve"> </w:t>
      </w:r>
      <w:r>
        <w:rPr>
          <w:rFonts w:ascii="Sylfaen" w:hAnsi="Sylfaen" w:cs="Sylfaen"/>
        </w:rPr>
        <w:t>ქრონიკული</w:t>
      </w:r>
      <w:r>
        <w:t xml:space="preserve"> </w:t>
      </w:r>
      <w:r>
        <w:rPr>
          <w:rFonts w:ascii="Sylfaen" w:hAnsi="Sylfaen" w:cs="Sylfaen"/>
        </w:rPr>
        <w:t>მოპროგრესირე</w:t>
      </w:r>
      <w:r>
        <w:t xml:space="preserve"> </w:t>
      </w:r>
      <w:r>
        <w:rPr>
          <w:rFonts w:ascii="Sylfaen" w:hAnsi="Sylfaen" w:cs="Sylfaen"/>
        </w:rPr>
        <w:t>სენით</w:t>
      </w:r>
      <w:r>
        <w:t xml:space="preserve"> </w:t>
      </w:r>
      <w:r>
        <w:rPr>
          <w:rFonts w:ascii="Sylfaen" w:hAnsi="Sylfaen" w:cs="Sylfaen"/>
        </w:rPr>
        <w:t>დაავადებულნი</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p>
    <w:p w14:paraId="425592A4" w14:textId="3478DA0B" w:rsidR="002F29D5" w:rsidDel="0077417E" w:rsidRDefault="002F29D5" w:rsidP="0077417E">
      <w:pPr>
        <w:pStyle w:val="NormalWeb"/>
        <w:jc w:val="both"/>
        <w:rPr>
          <w:del w:id="3664" w:author="Windows User" w:date="2019-12-16T01:19:00Z"/>
        </w:rPr>
      </w:pPr>
      <w:r>
        <w:t xml:space="preserve">            </w:t>
      </w:r>
      <w:del w:id="3665" w:author="Windows User" w:date="2019-12-16T01:19: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მოსარგებლეები</w:delText>
        </w:r>
        <w:r w:rsidDel="0077417E">
          <w:delText xml:space="preserve">: </w:delText>
        </w:r>
      </w:del>
    </w:p>
    <w:p w14:paraId="67E76415" w14:textId="547CC1C0" w:rsidR="002F29D5" w:rsidDel="0077417E" w:rsidRDefault="002F29D5" w:rsidP="00BC2081">
      <w:pPr>
        <w:pStyle w:val="NormalWeb"/>
        <w:jc w:val="both"/>
        <w:rPr>
          <w:del w:id="3666" w:author="Windows User" w:date="2019-12-16T01:19:00Z"/>
        </w:rPr>
      </w:pPr>
      <w:del w:id="3667" w:author="Windows User" w:date="2019-12-16T01:19:00Z">
        <w:r w:rsidDel="0077417E">
          <w:delText xml:space="preserve">            </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მოქალაქეები</w:delText>
        </w:r>
        <w:r w:rsidDel="0077417E">
          <w:delText xml:space="preserve">, </w:delText>
        </w:r>
        <w:r w:rsidDel="0077417E">
          <w:rPr>
            <w:rFonts w:ascii="Sylfaen" w:hAnsi="Sylfaen" w:cs="Sylfaen"/>
          </w:rPr>
          <w:delText>გარდა</w:delText>
        </w:r>
        <w:r w:rsidDel="0077417E">
          <w:delText xml:space="preserve"> </w:delText>
        </w:r>
        <w:r w:rsidDel="0077417E">
          <w:rPr>
            <w:rFonts w:ascii="Sylfaen" w:hAnsi="Sylfaen" w:cs="Sylfaen"/>
          </w:rPr>
          <w:delText>ტუბერკულოზით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პაციენტებისა</w:delText>
        </w:r>
        <w:r w:rsidDel="0077417E">
          <w:delText xml:space="preserve">; </w:delText>
        </w:r>
      </w:del>
    </w:p>
    <w:p w14:paraId="32F776E9" w14:textId="66D1013F" w:rsidR="002F29D5" w:rsidRDefault="002F29D5" w:rsidP="00BC2081">
      <w:pPr>
        <w:pStyle w:val="NormalWeb"/>
        <w:jc w:val="both"/>
      </w:pPr>
      <w:del w:id="3668" w:author="Windows User" w:date="2019-12-16T01:19:00Z">
        <w:r w:rsidDel="0077417E">
          <w:lastRenderedPageBreak/>
          <w:delText xml:space="preserve">            </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w:delText>
        </w:r>
        <w:r w:rsidDel="0077417E">
          <w:delText xml:space="preserve">. </w:delText>
        </w:r>
      </w:del>
    </w:p>
    <w:p w14:paraId="5A999718" w14:textId="403E8A93" w:rsidR="002F29D5" w:rsidRDefault="002F29D5" w:rsidP="002F29D5">
      <w:pPr>
        <w:pStyle w:val="NormalWeb"/>
        <w:jc w:val="both"/>
      </w:pPr>
      <w:r>
        <w:t xml:space="preserve">            </w:t>
      </w:r>
      <w:del w:id="3669" w:author="Windows User" w:date="2019-12-16T01:19:00Z">
        <w:r w:rsidDel="0077417E">
          <w:rPr>
            <w:rFonts w:ascii="Sylfaen" w:hAnsi="Sylfaen" w:cs="Sylfaen"/>
          </w:rPr>
          <w:delText>გ</w:delText>
        </w:r>
        <w:r w:rsidDel="0077417E">
          <w:delText xml:space="preserve">) </w:delText>
        </w:r>
      </w:del>
      <w:ins w:id="3670" w:author="Windows User" w:date="2019-12-16T01:19: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71" w:author="Windows User" w:date="2019-12-16T01:19:00Z">
        <w:r w:rsidDel="0077417E">
          <w:delText>„</w:delText>
        </w:r>
        <w:r w:rsidDel="0077417E">
          <w:rPr>
            <w:rFonts w:ascii="Sylfaen" w:hAnsi="Sylfaen" w:cs="Sylfaen"/>
          </w:rPr>
          <w:delText>გ</w:delText>
        </w:r>
        <w:r w:rsidDel="0077417E">
          <w:delText xml:space="preserve">“ </w:delText>
        </w:r>
      </w:del>
      <w:ins w:id="3672" w:author="Windows User" w:date="2019-12-16T01:19: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p>
    <w:p w14:paraId="51465460" w14:textId="77777777" w:rsidR="002F29D5" w:rsidRDefault="002F29D5" w:rsidP="002F29D5">
      <w:pPr>
        <w:pStyle w:val="NormalWeb"/>
        <w:jc w:val="both"/>
      </w:pPr>
      <w:r>
        <w:t xml:space="preserve">            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21FCCDB" w14:textId="77777777" w:rsidR="002F29D5" w:rsidRDefault="002F29D5" w:rsidP="002F29D5">
      <w:pPr>
        <w:pStyle w:val="NormalWeb"/>
        <w:jc w:val="both"/>
      </w:pPr>
      <w:r>
        <w:t> </w:t>
      </w:r>
    </w:p>
    <w:p w14:paraId="6902A933"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621F9D9" w14:textId="77777777" w:rsidR="002F29D5" w:rsidRDefault="002F29D5" w:rsidP="002F29D5">
      <w:pPr>
        <w:pStyle w:val="NormalWeb"/>
        <w:jc w:val="both"/>
      </w:pPr>
      <w:r>
        <w:t>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007AB807"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ბინაზე</w:t>
      </w:r>
      <w:r>
        <w:t xml:space="preserve"> </w:t>
      </w:r>
      <w:r>
        <w:rPr>
          <w:rFonts w:ascii="Sylfaen" w:hAnsi="Sylfaen" w:cs="Sylfaen"/>
        </w:rPr>
        <w:t>ამბულატორიულ</w:t>
      </w:r>
      <w:r>
        <w:t xml:space="preserve"> </w:t>
      </w:r>
      <w:r>
        <w:rPr>
          <w:rFonts w:ascii="Sylfaen" w:hAnsi="Sylfaen" w:cs="Sylfaen"/>
        </w:rPr>
        <w:t>პალიატიურ</w:t>
      </w:r>
      <w:r>
        <w:t xml:space="preserve"> </w:t>
      </w:r>
      <w:r>
        <w:rPr>
          <w:rFonts w:ascii="Sylfaen" w:hAnsi="Sylfaen" w:cs="Sylfaen"/>
        </w:rPr>
        <w:t>მზრუნველობას</w:t>
      </w:r>
      <w:r>
        <w:t xml:space="preserve"> </w:t>
      </w:r>
      <w:r>
        <w:rPr>
          <w:rFonts w:ascii="Sylfaen" w:hAnsi="Sylfaen" w:cs="Sylfaen"/>
        </w:rPr>
        <w:t>პალიატიური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w:t>
      </w:r>
      <w:r>
        <w:rPr>
          <w:rFonts w:ascii="Sylfaen" w:hAnsi="Sylfaen" w:cs="Sylfaen"/>
        </w:rPr>
        <w:t>ექთანი</w:t>
      </w:r>
      <w:r>
        <w:t xml:space="preserve">) </w:t>
      </w:r>
      <w:r>
        <w:rPr>
          <w:rFonts w:ascii="Sylfaen" w:hAnsi="Sylfaen" w:cs="Sylfaen"/>
        </w:rPr>
        <w:t>მიერ</w:t>
      </w:r>
      <w:r>
        <w:t xml:space="preserve"> („</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7EF28EE0" w14:textId="2F3FAC67" w:rsidR="002F29D5" w:rsidRDefault="002F29D5" w:rsidP="002F29D5">
      <w:pPr>
        <w:pStyle w:val="NormalWeb"/>
        <w:jc w:val="both"/>
      </w:pPr>
      <w:r>
        <w:t xml:space="preserve">            </w:t>
      </w:r>
      <w:del w:id="3673" w:author="Windows User" w:date="2019-12-16T01:20:00Z">
        <w:r w:rsidDel="0077417E">
          <w:rPr>
            <w:rFonts w:ascii="Sylfaen" w:hAnsi="Sylfaen" w:cs="Sylfaen"/>
          </w:rPr>
          <w:delText>ბ</w:delText>
        </w:r>
        <w:r w:rsidDel="0077417E">
          <w:delText xml:space="preserve">) </w:delText>
        </w:r>
        <w:r w:rsidDel="0077417E">
          <w:rPr>
            <w:rFonts w:ascii="Sylfaen" w:hAnsi="Sylfaen" w:cs="Sylfaen"/>
          </w:rPr>
          <w:delText>ინკურაბელურ</w:delText>
        </w:r>
        <w:r w:rsidDel="0077417E">
          <w:delText xml:space="preserve"> </w:delText>
        </w:r>
        <w:r w:rsidDel="0077417E">
          <w:rPr>
            <w:rFonts w:ascii="Sylfaen" w:hAnsi="Sylfaen" w:cs="Sylfaen"/>
          </w:rPr>
          <w:delText>პაციენტთა</w:delText>
        </w:r>
        <w:r w:rsidDel="0077417E">
          <w:delText xml:space="preserve"> </w:delText>
        </w:r>
        <w:r w:rsidDel="0077417E">
          <w:rPr>
            <w:rFonts w:ascii="Sylfaen" w:hAnsi="Sylfaen" w:cs="Sylfaen"/>
          </w:rPr>
          <w:delText>სტაციონარული</w:delText>
        </w:r>
        <w:r w:rsidDel="0077417E">
          <w:delText>-</w:delText>
        </w:r>
        <w:r w:rsidDel="0077417E">
          <w:rPr>
            <w:rFonts w:ascii="Sylfaen" w:hAnsi="Sylfaen" w:cs="Sylfaen"/>
          </w:rPr>
          <w:delText>პალიატიური</w:delText>
        </w:r>
        <w:r w:rsidDel="0077417E">
          <w:delText xml:space="preserve"> </w:delText>
        </w:r>
        <w:r w:rsidDel="0077417E">
          <w:rPr>
            <w:rFonts w:ascii="Sylfaen" w:hAnsi="Sylfaen" w:cs="Sylfaen"/>
          </w:rPr>
          <w:delText>მზრუნველობა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სიმპტომური</w:delText>
        </w:r>
        <w:r w:rsidDel="0077417E">
          <w:delText xml:space="preserve"> </w:delText>
        </w:r>
        <w:r w:rsidDel="0077417E">
          <w:rPr>
            <w:rFonts w:ascii="Sylfaen" w:hAnsi="Sylfaen" w:cs="Sylfaen"/>
          </w:rPr>
          <w:delText>მკურნალობა</w:delText>
        </w:r>
        <w:r w:rsidDel="0077417E">
          <w:delText xml:space="preserve">; </w:delText>
        </w:r>
      </w:del>
    </w:p>
    <w:p w14:paraId="3A601945" w14:textId="684E4467" w:rsidR="002F29D5" w:rsidRDefault="002F29D5" w:rsidP="002F29D5">
      <w:pPr>
        <w:pStyle w:val="NormalWeb"/>
        <w:jc w:val="both"/>
      </w:pPr>
      <w:r>
        <w:t xml:space="preserve">            </w:t>
      </w:r>
      <w:del w:id="3674" w:author="Windows User" w:date="2019-12-16T01:20:00Z">
        <w:r w:rsidDel="0077417E">
          <w:rPr>
            <w:rFonts w:ascii="Sylfaen" w:hAnsi="Sylfaen" w:cs="Sylfaen"/>
          </w:rPr>
          <w:delText>გ</w:delText>
        </w:r>
        <w:r w:rsidDel="0077417E">
          <w:delText xml:space="preserve">) </w:delText>
        </w:r>
      </w:del>
      <w:ins w:id="3675" w:author="Windows User" w:date="2019-12-16T01:20:00Z">
        <w:r w:rsidR="0077417E">
          <w:rPr>
            <w:rFonts w:ascii="Sylfaen" w:hAnsi="Sylfaen" w:cs="Sylfaen"/>
            <w:lang w:val="ka-GE"/>
          </w:rPr>
          <w:t>ბ</w:t>
        </w:r>
        <w:r w:rsidR="0077417E">
          <w:t xml:space="preserve">) </w:t>
        </w:r>
      </w:ins>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13B62EAE" w14:textId="5007D655" w:rsidR="002F29D5" w:rsidRDefault="002F29D5" w:rsidP="002F29D5">
      <w:pPr>
        <w:pStyle w:val="NormalWeb"/>
        <w:jc w:val="both"/>
      </w:pPr>
      <w:r>
        <w:t xml:space="preserve">            </w:t>
      </w:r>
      <w:del w:id="3676" w:author="Windows User" w:date="2019-12-16T01:20: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del>
      <w:ins w:id="3677" w:author="Windows User" w:date="2019-12-16T01:20:00Z">
        <w:r w:rsidR="0077417E">
          <w:rPr>
            <w:rFonts w:ascii="Sylfaen" w:hAnsi="Sylfaen" w:cs="Sylfaen"/>
            <w:lang w:val="ka-GE"/>
          </w:rPr>
          <w:t>ბ</w:t>
        </w:r>
        <w:r w:rsidR="0077417E">
          <w:t>.</w:t>
        </w:r>
        <w:r w:rsidR="0077417E">
          <w:rPr>
            <w:rFonts w:ascii="Sylfaen" w:hAnsi="Sylfaen" w:cs="Sylfaen"/>
          </w:rPr>
          <w:t>ა</w:t>
        </w:r>
        <w:r w:rsidR="0077417E">
          <w:t xml:space="preserve">) </w:t>
        </w:r>
      </w:ins>
      <w:r>
        <w:rPr>
          <w:rFonts w:ascii="Sylfaen" w:hAnsi="Sylfaen" w:cs="Sylfaen"/>
        </w:rPr>
        <w:t>ნარკოტიკული</w:t>
      </w:r>
      <w:r>
        <w:t xml:space="preserve"> </w:t>
      </w:r>
      <w:r>
        <w:rPr>
          <w:rFonts w:ascii="Sylfaen" w:hAnsi="Sylfaen" w:cs="Sylfaen"/>
        </w:rPr>
        <w:t>ტკივილგამაყუჩებელი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საშუალებების</w:t>
      </w:r>
      <w:r>
        <w:t xml:space="preserve"> </w:t>
      </w:r>
      <w:r>
        <w:rPr>
          <w:rFonts w:ascii="Sylfaen" w:hAnsi="Sylfaen" w:cs="Sylfaen"/>
        </w:rPr>
        <w:t>შესყიდვა</w:t>
      </w:r>
      <w:r>
        <w:t xml:space="preserve">; </w:t>
      </w:r>
    </w:p>
    <w:p w14:paraId="4F298F0B" w14:textId="7BB3D008" w:rsidR="002F29D5" w:rsidRDefault="002F29D5" w:rsidP="002F29D5">
      <w:pPr>
        <w:pStyle w:val="NormalWeb"/>
        <w:jc w:val="both"/>
      </w:pPr>
      <w:r>
        <w:t xml:space="preserve">            </w:t>
      </w:r>
      <w:del w:id="3678" w:author="Windows User" w:date="2019-12-16T01:20:00Z">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del>
      <w:ins w:id="3679" w:author="Windows User" w:date="2019-12-16T01:20:00Z">
        <w:r w:rsidR="0077417E">
          <w:rPr>
            <w:rFonts w:ascii="Sylfaen" w:hAnsi="Sylfaen" w:cs="Sylfaen"/>
            <w:lang w:val="ka-GE"/>
          </w:rPr>
          <w:t>ბ</w:t>
        </w:r>
        <w:r w:rsidR="0077417E">
          <w:t>.</w:t>
        </w:r>
        <w:r w:rsidR="0077417E">
          <w:rPr>
            <w:rFonts w:ascii="Sylfaen" w:hAnsi="Sylfaen" w:cs="Sylfaen"/>
          </w:rPr>
          <w:t>ბ</w:t>
        </w:r>
        <w:r w:rsidR="0077417E">
          <w:t xml:space="preserve">) </w:t>
        </w:r>
      </w:ins>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შესყიდვა</w:t>
      </w:r>
      <w:r>
        <w:t xml:space="preserve">; </w:t>
      </w:r>
    </w:p>
    <w:p w14:paraId="08617DEE" w14:textId="7E2D58EA" w:rsidR="002F29D5" w:rsidRDefault="002F29D5" w:rsidP="002F29D5">
      <w:pPr>
        <w:pStyle w:val="NormalWeb"/>
        <w:jc w:val="both"/>
      </w:pPr>
      <w:r>
        <w:t> </w:t>
      </w:r>
      <w:del w:id="3680" w:author="Windows User" w:date="2019-12-16T01:20:00Z">
        <w:r w:rsidDel="0077417E">
          <w:rPr>
            <w:rFonts w:ascii="Sylfaen" w:hAnsi="Sylfaen" w:cs="Sylfaen"/>
          </w:rPr>
          <w:delText>გ</w:delText>
        </w:r>
        <w:r w:rsidDel="0077417E">
          <w:delText>.</w:delText>
        </w:r>
        <w:r w:rsidDel="0077417E">
          <w:rPr>
            <w:rFonts w:ascii="Sylfaen" w:hAnsi="Sylfaen" w:cs="Sylfaen"/>
          </w:rPr>
          <w:delText>გ</w:delText>
        </w:r>
        <w:r w:rsidDel="0077417E">
          <w:delText xml:space="preserve">) </w:delText>
        </w:r>
      </w:del>
      <w:ins w:id="3681" w:author="Windows User" w:date="2019-12-16T01:20:00Z">
        <w:r w:rsidR="0077417E">
          <w:rPr>
            <w:rFonts w:ascii="Sylfaen" w:hAnsi="Sylfaen" w:cs="Sylfaen"/>
            <w:lang w:val="ka-GE"/>
          </w:rPr>
          <w:t>ბ</w:t>
        </w:r>
        <w:r w:rsidR="0077417E">
          <w:t>.</w:t>
        </w:r>
        <w:r w:rsidR="0077417E">
          <w:rPr>
            <w:rFonts w:ascii="Sylfaen" w:hAnsi="Sylfaen" w:cs="Sylfaen"/>
          </w:rPr>
          <w:t>გ</w:t>
        </w:r>
        <w:r w:rsidR="0077417E">
          <w:t xml:space="preserve">) </w:t>
        </w:r>
      </w:ins>
      <w:r>
        <w:rPr>
          <w:rFonts w:ascii="Sylfaen" w:hAnsi="Sylfaen" w:cs="Sylfaen"/>
        </w:rPr>
        <w:t>სპეციალური</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ნარკოტიკული</w:t>
      </w:r>
      <w:r>
        <w:t xml:space="preserve"> </w:t>
      </w:r>
      <w:r>
        <w:rPr>
          <w:rFonts w:ascii="Sylfaen" w:hAnsi="Sylfaen" w:cs="Sylfaen"/>
        </w:rPr>
        <w:t>საშუალებების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ტრანსპორტირება</w:t>
      </w:r>
      <w:r>
        <w:t xml:space="preserve"> </w:t>
      </w:r>
      <w:r>
        <w:rPr>
          <w:rFonts w:ascii="Sylfaen" w:hAnsi="Sylfaen" w:cs="Sylfaen"/>
        </w:rPr>
        <w:t>დაცვის</w:t>
      </w:r>
      <w:r>
        <w:t xml:space="preserve"> </w:t>
      </w:r>
      <w:r>
        <w:rPr>
          <w:rFonts w:ascii="Sylfaen" w:hAnsi="Sylfaen" w:cs="Sylfaen"/>
        </w:rPr>
        <w:t>თანხლებით</w:t>
      </w:r>
      <w:r>
        <w:t xml:space="preserve">. </w:t>
      </w:r>
    </w:p>
    <w:p w14:paraId="1F28BA47" w14:textId="77777777" w:rsidR="002F29D5" w:rsidRDefault="002F29D5" w:rsidP="002F29D5">
      <w:pPr>
        <w:pStyle w:val="NormalWeb"/>
        <w:jc w:val="both"/>
      </w:pPr>
      <w:r>
        <w:lastRenderedPageBreak/>
        <w:t> </w:t>
      </w:r>
    </w:p>
    <w:p w14:paraId="787EECB6"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384C07CA"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კომპონენტების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ანაზღაურების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57D3AC0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ერთეულია</w:t>
      </w:r>
      <w:r>
        <w:t xml:space="preserve"> </w:t>
      </w:r>
      <w:r>
        <w:rPr>
          <w:rFonts w:ascii="Sylfaen" w:hAnsi="Sylfaen" w:cs="Sylfaen"/>
        </w:rPr>
        <w:t>ვიზიტი</w:t>
      </w:r>
      <w:r>
        <w:t xml:space="preserve">, </w:t>
      </w:r>
      <w:r>
        <w:rPr>
          <w:rFonts w:ascii="Sylfaen" w:hAnsi="Sylfaen" w:cs="Sylfaen"/>
        </w:rPr>
        <w:t>ერთი</w:t>
      </w:r>
      <w:r>
        <w:t xml:space="preserve"> </w:t>
      </w:r>
      <w:r>
        <w:rPr>
          <w:rFonts w:ascii="Sylfaen" w:hAnsi="Sylfaen" w:cs="Sylfaen"/>
        </w:rPr>
        <w:t>ვიზიტის</w:t>
      </w:r>
      <w:r>
        <w:t xml:space="preserve"> </w:t>
      </w:r>
      <w:r>
        <w:rPr>
          <w:rFonts w:ascii="Sylfaen" w:hAnsi="Sylfaen" w:cs="Sylfaen"/>
        </w:rPr>
        <w:t>ანაზღაურება</w:t>
      </w:r>
      <w:r>
        <w:t xml:space="preserve"> </w:t>
      </w:r>
      <w:r>
        <w:rPr>
          <w:rFonts w:ascii="Sylfaen" w:hAnsi="Sylfaen" w:cs="Sylfaen"/>
        </w:rPr>
        <w:t>შეადგენს</w:t>
      </w:r>
      <w:r>
        <w:t xml:space="preserve"> 11 </w:t>
      </w:r>
      <w:r>
        <w:rPr>
          <w:rFonts w:ascii="Sylfaen" w:hAnsi="Sylfaen" w:cs="Sylfaen"/>
        </w:rPr>
        <w:t>ლარს</w:t>
      </w:r>
      <w:r>
        <w:t xml:space="preserve">; </w:t>
      </w:r>
    </w:p>
    <w:p w14:paraId="6E7B1B46" w14:textId="6DAED211" w:rsidR="002F29D5" w:rsidDel="0077417E" w:rsidRDefault="002F29D5" w:rsidP="002F29D5">
      <w:pPr>
        <w:pStyle w:val="NormalWeb"/>
        <w:jc w:val="both"/>
        <w:rPr>
          <w:del w:id="3682" w:author="Windows User" w:date="2019-12-16T01:21:00Z"/>
        </w:rPr>
      </w:pPr>
      <w:del w:id="3683" w:author="Windows User" w:date="2019-12-16T01:21: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ანაზღაურების</w:delText>
        </w:r>
        <w:r w:rsidDel="0077417E">
          <w:delText xml:space="preserve"> </w:delText>
        </w:r>
        <w:r w:rsidDel="0077417E">
          <w:rPr>
            <w:rFonts w:ascii="Sylfaen" w:hAnsi="Sylfaen" w:cs="Sylfaen"/>
          </w:rPr>
          <w:delText>ერთეულია</w:delText>
        </w:r>
        <w:r w:rsidDel="0077417E">
          <w:delText xml:space="preserve"> </w:delText>
        </w:r>
        <w:r w:rsidDel="0077417E">
          <w:rPr>
            <w:rFonts w:ascii="Sylfaen" w:hAnsi="Sylfaen" w:cs="Sylfaen"/>
          </w:rPr>
          <w:delText>საწოლდღე</w:delText>
        </w:r>
        <w:r w:rsidDel="0077417E">
          <w:delText xml:space="preserve">. </w:delText>
        </w:r>
        <w:r w:rsidDel="0077417E">
          <w:rPr>
            <w:rFonts w:ascii="Sylfaen" w:hAnsi="Sylfaen" w:cs="Sylfaen"/>
          </w:rPr>
          <w:delText>საწოლდღის</w:delText>
        </w:r>
        <w:r w:rsidDel="0077417E">
          <w:delText xml:space="preserve"> </w:delText>
        </w:r>
        <w:r w:rsidDel="0077417E">
          <w:rPr>
            <w:rFonts w:ascii="Sylfaen" w:hAnsi="Sylfaen" w:cs="Sylfaen"/>
          </w:rPr>
          <w:delText>მაქსიმალური</w:delText>
        </w:r>
        <w:r w:rsidDel="0077417E">
          <w:delText xml:space="preserve"> </w:delText>
        </w:r>
        <w:r w:rsidDel="0077417E">
          <w:rPr>
            <w:rFonts w:ascii="Sylfaen" w:hAnsi="Sylfaen" w:cs="Sylfaen"/>
          </w:rPr>
          <w:delText>ღირებულებაა</w:delText>
        </w:r>
        <w:r w:rsidDel="0077417E">
          <w:delText xml:space="preserve"> 75 </w:delText>
        </w:r>
        <w:r w:rsidDel="0077417E">
          <w:rPr>
            <w:rFonts w:ascii="Sylfaen" w:hAnsi="Sylfaen" w:cs="Sylfaen"/>
          </w:rPr>
          <w:delText>ლარი</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del>
    </w:p>
    <w:p w14:paraId="03D23602" w14:textId="60FEA2D4" w:rsidR="002F29D5" w:rsidDel="0077417E" w:rsidRDefault="002F29D5" w:rsidP="0077417E">
      <w:pPr>
        <w:pStyle w:val="NormalWeb"/>
        <w:jc w:val="both"/>
        <w:rPr>
          <w:del w:id="3684" w:author="Windows User" w:date="2019-12-16T01:22:00Z"/>
        </w:rPr>
      </w:pPr>
      <w:r>
        <w:t> </w:t>
      </w:r>
      <w:del w:id="3685" w:author="Windows User" w:date="2019-12-16T01:22:00Z">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70%, </w:delText>
        </w:r>
        <w:r w:rsidDel="0077417E">
          <w:rPr>
            <w:rFonts w:ascii="Sylfaen" w:hAnsi="Sylfaen" w:cs="Sylfaen"/>
          </w:rPr>
          <w:delText>ხოლო</w:delText>
        </w:r>
        <w:r w:rsidDel="0077417E">
          <w:delText xml:space="preserve">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30%-</w:delText>
        </w:r>
        <w:r w:rsidDel="0077417E">
          <w:rPr>
            <w:rFonts w:ascii="Sylfaen" w:hAnsi="Sylfaen" w:cs="Sylfaen"/>
          </w:rPr>
          <w:delText>ს</w:delText>
        </w:r>
        <w:r w:rsidDel="0077417E">
          <w:delText xml:space="preserve">; </w:delText>
        </w:r>
      </w:del>
    </w:p>
    <w:p w14:paraId="326E9BA8" w14:textId="39A8D5FE" w:rsidR="002F29D5" w:rsidRDefault="002F29D5" w:rsidP="00BC2081">
      <w:pPr>
        <w:pStyle w:val="NormalWeb"/>
        <w:jc w:val="both"/>
      </w:pPr>
      <w:del w:id="3686" w:author="Windows User" w:date="2019-12-16T01:22:00Z">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80%,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20%-</w:delText>
        </w:r>
        <w:r w:rsidDel="0077417E">
          <w:rPr>
            <w:rFonts w:ascii="Sylfaen" w:hAnsi="Sylfaen" w:cs="Sylfaen"/>
          </w:rPr>
          <w:delText>ს</w:delText>
        </w:r>
        <w:r w:rsidDel="0077417E">
          <w:delText xml:space="preserve">, </w:delText>
        </w:r>
        <w:r w:rsidDel="0077417E">
          <w:rPr>
            <w:rFonts w:ascii="Sylfaen" w:hAnsi="Sylfaen" w:cs="Sylfaen"/>
          </w:rPr>
          <w:delText>ხოლო</w:delText>
        </w:r>
        <w:r w:rsidDel="0077417E">
          <w:delText xml:space="preserve"> </w:delText>
        </w:r>
        <w:r w:rsidDel="0077417E">
          <w:rPr>
            <w:rFonts w:ascii="Sylfaen" w:hAnsi="Sylfaen" w:cs="Sylfaen"/>
          </w:rPr>
          <w:delText>საპენსიო</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პირებისთვის</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90%.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10%-</w:delText>
        </w:r>
        <w:r w:rsidDel="0077417E">
          <w:rPr>
            <w:rFonts w:ascii="Sylfaen" w:hAnsi="Sylfaen" w:cs="Sylfaen"/>
          </w:rPr>
          <w:delText>ს</w:delText>
        </w:r>
        <w:r w:rsidDel="0077417E">
          <w:delText>.</w:delText>
        </w:r>
      </w:del>
      <w:r>
        <w:t xml:space="preserve"> </w:t>
      </w:r>
    </w:p>
    <w:p w14:paraId="585646F5" w14:textId="5BB87379" w:rsidR="002F29D5" w:rsidDel="0077417E" w:rsidRDefault="002F29D5" w:rsidP="002F29D5">
      <w:pPr>
        <w:pStyle w:val="NormalWeb"/>
        <w:jc w:val="both"/>
        <w:rPr>
          <w:del w:id="3687" w:author="Windows User" w:date="2019-12-16T01:23:00Z"/>
        </w:rPr>
      </w:pPr>
      <w:del w:id="3688" w:author="Windows User" w:date="2019-12-16T01:23:00Z">
        <w:r w:rsidDel="0077417E">
          <w:rPr>
            <w:rFonts w:ascii="Sylfaen" w:hAnsi="Sylfaen" w:cs="Sylfaen"/>
          </w:rPr>
          <w:delText>გ</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ფარგლებში</w:delText>
        </w:r>
        <w:r w:rsidDel="0077417E">
          <w:delText xml:space="preserve"> </w:delText>
        </w:r>
        <w:r w:rsidDel="0077417E">
          <w:rPr>
            <w:rFonts w:ascii="Sylfaen" w:hAnsi="Sylfaen" w:cs="Sylfaen"/>
          </w:rPr>
          <w:delText>თანაგადახდას</w:delText>
        </w:r>
        <w:r w:rsidDel="0077417E">
          <w:delText xml:space="preserve"> </w:delText>
        </w:r>
        <w:r w:rsidDel="0077417E">
          <w:rPr>
            <w:rFonts w:ascii="Sylfaen" w:hAnsi="Sylfaen" w:cs="Sylfaen"/>
          </w:rPr>
          <w:delText>არ</w:delText>
        </w:r>
        <w:r w:rsidDel="0077417E">
          <w:delText xml:space="preserve"> </w:delText>
        </w:r>
        <w:r w:rsidDel="0077417E">
          <w:rPr>
            <w:rFonts w:ascii="Sylfaen" w:hAnsi="Sylfaen" w:cs="Sylfaen"/>
          </w:rPr>
          <w:delText>ექვემდებარება</w:delText>
        </w:r>
        <w:r w:rsidDel="0077417E">
          <w:delText xml:space="preserve"> </w:delText>
        </w:r>
        <w:r w:rsidDel="0077417E">
          <w:rPr>
            <w:rFonts w:ascii="Sylfaen" w:hAnsi="Sylfaen" w:cs="Sylfaen"/>
          </w:rPr>
          <w:delText>ამავე</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გაწეული</w:delText>
        </w:r>
        <w:r w:rsidDel="0077417E">
          <w:delText xml:space="preserve"> </w:delText>
        </w:r>
        <w:r w:rsidDel="0077417E">
          <w:rPr>
            <w:rFonts w:ascii="Sylfaen" w:hAnsi="Sylfaen" w:cs="Sylfaen"/>
          </w:rPr>
          <w:delText>მომსახურება</w:delText>
        </w:r>
        <w:r w:rsidDel="0077417E">
          <w:delText xml:space="preserve">: </w:delText>
        </w:r>
      </w:del>
    </w:p>
    <w:p w14:paraId="00ED176C" w14:textId="07F5BF99" w:rsidR="002F29D5" w:rsidDel="0077417E" w:rsidRDefault="002F29D5" w:rsidP="002F29D5">
      <w:pPr>
        <w:pStyle w:val="NormalWeb"/>
        <w:jc w:val="both"/>
        <w:rPr>
          <w:del w:id="3689" w:author="Windows User" w:date="2019-12-16T01:23:00Z"/>
        </w:rPr>
      </w:pPr>
      <w:del w:id="3690" w:author="Windows User" w:date="2019-12-16T01:23: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del>
    </w:p>
    <w:p w14:paraId="22A84BB9" w14:textId="56C01126" w:rsidR="002F29D5" w:rsidDel="0077417E" w:rsidRDefault="002F29D5" w:rsidP="002F29D5">
      <w:pPr>
        <w:pStyle w:val="NormalWeb"/>
        <w:jc w:val="both"/>
        <w:rPr>
          <w:del w:id="3691" w:author="Windows User" w:date="2019-12-16T01:23:00Z"/>
        </w:rPr>
      </w:pPr>
      <w:del w:id="3692"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ა</w:delText>
        </w:r>
        <w:r w:rsidDel="0077417E">
          <w:delText>) „</w:delText>
        </w:r>
        <w:r w:rsidDel="0077417E">
          <w:rPr>
            <w:rFonts w:ascii="Sylfaen" w:hAnsi="Sylfaen" w:cs="Sylfaen"/>
          </w:rPr>
          <w:delText>ა</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w:delText>
        </w:r>
      </w:del>
    </w:p>
    <w:p w14:paraId="2D6DC89C" w14:textId="11FC5F5A" w:rsidR="002F29D5" w:rsidDel="0077417E" w:rsidRDefault="002F29D5" w:rsidP="002F29D5">
      <w:pPr>
        <w:pStyle w:val="NormalWeb"/>
        <w:jc w:val="both"/>
        <w:rPr>
          <w:del w:id="3693" w:author="Windows User" w:date="2019-12-16T01:23:00Z"/>
        </w:rPr>
      </w:pPr>
      <w:del w:id="3694"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მოსარგებლეებიდან</w:delText>
        </w:r>
        <w:r w:rsidDel="0077417E">
          <w:delText xml:space="preserve">: </w:delText>
        </w:r>
      </w:del>
    </w:p>
    <w:p w14:paraId="67B5C3D3" w14:textId="18FB3157" w:rsidR="002F29D5" w:rsidDel="0077417E" w:rsidRDefault="002F29D5" w:rsidP="002F29D5">
      <w:pPr>
        <w:pStyle w:val="NormalWeb"/>
        <w:jc w:val="both"/>
        <w:rPr>
          <w:del w:id="3695" w:author="Windows User" w:date="2019-12-16T01:23:00Z"/>
        </w:rPr>
      </w:pPr>
      <w:del w:id="3696"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0-5 </w:delText>
        </w:r>
        <w:r w:rsidDel="0077417E">
          <w:rPr>
            <w:rFonts w:ascii="Sylfaen" w:hAnsi="Sylfaen" w:cs="Sylfaen"/>
          </w:rPr>
          <w:delText>წლის</w:delText>
        </w:r>
        <w:r w:rsidDel="0077417E">
          <w:delText xml:space="preserve"> (</w:delText>
        </w:r>
        <w:r w:rsidDel="0077417E">
          <w:rPr>
            <w:rFonts w:ascii="Sylfaen" w:hAnsi="Sylfaen" w:cs="Sylfaen"/>
          </w:rPr>
          <w:delText>ჩათვლით</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მოსარგებლეებისა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ბავშვებისათვის</w:delText>
        </w:r>
        <w:r w:rsidDel="0077417E">
          <w:delText xml:space="preserve">; </w:delText>
        </w:r>
      </w:del>
    </w:p>
    <w:p w14:paraId="43267239" w14:textId="550B0B67" w:rsidR="002F29D5" w:rsidDel="0077417E" w:rsidRDefault="002F29D5" w:rsidP="002F29D5">
      <w:pPr>
        <w:pStyle w:val="NormalWeb"/>
        <w:jc w:val="both"/>
        <w:rPr>
          <w:del w:id="3697" w:author="Windows User" w:date="2019-12-16T01:23:00Z"/>
        </w:rPr>
      </w:pPr>
      <w:del w:id="3698"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ასაკით</w:delText>
        </w:r>
        <w:r w:rsidDel="0077417E">
          <w:delText xml:space="preserve"> </w:delText>
        </w:r>
        <w:r w:rsidDel="0077417E">
          <w:rPr>
            <w:rFonts w:ascii="Sylfaen" w:hAnsi="Sylfaen" w:cs="Sylfaen"/>
          </w:rPr>
          <w:delText>პენსიონერი</w:delText>
        </w:r>
        <w:r w:rsidDel="0077417E">
          <w:delText xml:space="preserve"> </w:delText>
        </w:r>
        <w:r w:rsidDel="0077417E">
          <w:rPr>
            <w:rFonts w:ascii="Sylfaen" w:hAnsi="Sylfaen" w:cs="Sylfaen"/>
          </w:rPr>
          <w:delText>ვეტერანებისა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მკვეთრად</w:delText>
        </w:r>
        <w:r w:rsidDel="0077417E">
          <w:delText xml:space="preserve"> </w:delText>
        </w:r>
        <w:r w:rsidDel="0077417E">
          <w:rPr>
            <w:rFonts w:ascii="Sylfaen" w:hAnsi="Sylfaen" w:cs="Sylfaen"/>
          </w:rPr>
          <w:delText>გამოხატული</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ვეტერანებისათვის</w:delText>
        </w:r>
        <w:r w:rsidDel="0077417E">
          <w:delText xml:space="preserve">. </w:delText>
        </w:r>
      </w:del>
    </w:p>
    <w:p w14:paraId="34F8BA8B" w14:textId="3E11C81D" w:rsidR="002F29D5" w:rsidDel="0077417E" w:rsidRDefault="002F29D5" w:rsidP="002F29D5">
      <w:pPr>
        <w:pStyle w:val="NormalWeb"/>
        <w:jc w:val="both"/>
        <w:rPr>
          <w:del w:id="3699" w:author="Windows User" w:date="2019-12-16T01:24:00Z"/>
        </w:rPr>
      </w:pPr>
      <w:del w:id="3700" w:author="Windows User" w:date="2019-12-16T01:24:00Z">
        <w:r w:rsidDel="0077417E">
          <w:lastRenderedPageBreak/>
          <w:delText xml:space="preserve">            </w:delText>
        </w:r>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პირებისათვის</w:delText>
        </w:r>
        <w:r w:rsidDel="0077417E">
          <w:delText xml:space="preserve">. </w:delText>
        </w:r>
      </w:del>
    </w:p>
    <w:p w14:paraId="45192510" w14:textId="714BC859" w:rsidR="002F29D5" w:rsidRDefault="002F29D5" w:rsidP="002F29D5">
      <w:pPr>
        <w:pStyle w:val="NormalWeb"/>
        <w:jc w:val="both"/>
      </w:pPr>
      <w:del w:id="3701" w:author="Windows User" w:date="2019-12-16T01:24:00Z">
        <w:r w:rsidDel="0077417E">
          <w:rPr>
            <w:rFonts w:ascii="Sylfaen" w:hAnsi="Sylfaen" w:cs="Sylfaen"/>
          </w:rPr>
          <w:delText>დ</w:delText>
        </w:r>
        <w:r w:rsidDel="0077417E">
          <w:delText xml:space="preserve">) </w:delText>
        </w:r>
      </w:del>
      <w:ins w:id="3702" w:author="Windows User" w:date="2019-12-16T01:24: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03" w:author="Windows User" w:date="2019-12-16T01:24:00Z">
        <w:r w:rsidDel="0077417E">
          <w:delText>„</w:delText>
        </w:r>
        <w:r w:rsidDel="0077417E">
          <w:rPr>
            <w:rFonts w:ascii="Sylfaen" w:hAnsi="Sylfaen" w:cs="Sylfaen"/>
          </w:rPr>
          <w:delText>გ</w:delText>
        </w:r>
        <w:r w:rsidDel="0077417E">
          <w:delText xml:space="preserve">“ </w:delText>
        </w:r>
      </w:del>
      <w:ins w:id="3704" w:author="Windows User" w:date="2019-12-16T01:24: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0AFA3FC" w14:textId="77777777" w:rsidR="002F29D5" w:rsidRDefault="002F29D5" w:rsidP="002F29D5">
      <w:pPr>
        <w:pStyle w:val="NormalWeb"/>
        <w:jc w:val="both"/>
      </w:pPr>
      <w:r>
        <w:t> </w:t>
      </w:r>
    </w:p>
    <w:p w14:paraId="1D32FE33"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84EA38C" w14:textId="78A37FEC"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del w:id="3705" w:author="Windows User" w:date="2019-12-16T01:30:00Z">
        <w:r w:rsidDel="003B006B">
          <w:rPr>
            <w:rFonts w:ascii="Sylfaen" w:hAnsi="Sylfaen" w:cs="Sylfaen"/>
          </w:rPr>
          <w:delText>და</w:delText>
        </w:r>
        <w:r w:rsidDel="003B006B">
          <w:delText xml:space="preserve"> „</w:delText>
        </w:r>
        <w:r w:rsidDel="003B006B">
          <w:rPr>
            <w:rFonts w:ascii="Sylfaen" w:hAnsi="Sylfaen" w:cs="Sylfaen"/>
          </w:rPr>
          <w:delText>ბ</w:delText>
        </w:r>
        <w:r w:rsidDel="003B006B">
          <w:delText xml:space="preserve">“ </w:delText>
        </w:r>
      </w:del>
      <w:r>
        <w:rPr>
          <w:rFonts w:ascii="Sylfaen" w:hAnsi="Sylfaen" w:cs="Sylfaen"/>
        </w:rPr>
        <w:t>ქვეპუნქტ</w:t>
      </w:r>
      <w:del w:id="3706" w:author="Windows User" w:date="2019-12-16T01:30:00Z">
        <w:r w:rsidDel="003B006B">
          <w:rPr>
            <w:rFonts w:ascii="Sylfaen" w:hAnsi="Sylfaen" w:cs="Sylfaen"/>
          </w:rPr>
          <w:delText>ებ</w:delText>
        </w:r>
      </w:del>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del w:id="3707" w:author="Windows User" w:date="2019-12-16T01:30:00Z">
        <w:r w:rsidDel="003B006B">
          <w:delText>„</w:delText>
        </w:r>
        <w:r w:rsidDel="003B006B">
          <w:rPr>
            <w:rFonts w:ascii="Sylfaen" w:hAnsi="Sylfaen" w:cs="Sylfaen"/>
          </w:rPr>
          <w:delText>გ</w:delText>
        </w:r>
        <w:r w:rsidDel="003B006B">
          <w:delText xml:space="preserve">“ </w:delText>
        </w:r>
      </w:del>
      <w:ins w:id="3708"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BE51478" w14:textId="4D57CFD1"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09" w:author="Windows User" w:date="2019-12-16T01:30:00Z">
        <w:r w:rsidDel="003B006B">
          <w:delText>„</w:delText>
        </w:r>
        <w:r w:rsidDel="003B006B">
          <w:rPr>
            <w:rFonts w:ascii="Sylfaen" w:hAnsi="Sylfaen" w:cs="Sylfaen"/>
          </w:rPr>
          <w:delText>გ</w:delText>
        </w:r>
        <w:r w:rsidDel="003B006B">
          <w:delText xml:space="preserve">“ </w:delText>
        </w:r>
      </w:del>
      <w:ins w:id="3710"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E4EF491" w14:textId="5B42DA48"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11" w:author="Windows User" w:date="2019-12-16T01:30:00Z">
        <w:r w:rsidDel="003B006B">
          <w:delText>„</w:delText>
        </w:r>
        <w:r w:rsidDel="003B006B">
          <w:rPr>
            <w:rFonts w:ascii="Sylfaen" w:hAnsi="Sylfaen" w:cs="Sylfaen"/>
          </w:rPr>
          <w:delText>გ</w:delText>
        </w:r>
        <w:r w:rsidDel="003B006B">
          <w:delText xml:space="preserve">“ </w:delText>
        </w:r>
      </w:del>
      <w:ins w:id="3712"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13" w:author="Windows User" w:date="2019-12-16T01:30: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714" w:author="Windows User" w:date="2019-12-16T01:30: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del w:id="3715" w:author="Windows User" w:date="2019-12-16T01:30:00Z">
        <w:r w:rsidDel="003B006B">
          <w:delText>„</w:delText>
        </w:r>
        <w:r w:rsidDel="003B006B">
          <w:rPr>
            <w:rFonts w:ascii="Sylfaen" w:hAnsi="Sylfaen" w:cs="Sylfaen"/>
          </w:rPr>
          <w:delText>გ</w:delText>
        </w:r>
        <w:r w:rsidDel="003B006B">
          <w:delText xml:space="preserve">“ </w:delText>
        </w:r>
      </w:del>
      <w:ins w:id="3716"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17"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718"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6609489F" w14:textId="09A293C5"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19" w:author="Windows User" w:date="2019-12-16T01:31:00Z">
        <w:r w:rsidDel="003B006B">
          <w:delText>„</w:delText>
        </w:r>
        <w:r w:rsidDel="003B006B">
          <w:rPr>
            <w:rFonts w:ascii="Sylfaen" w:hAnsi="Sylfaen" w:cs="Sylfaen"/>
          </w:rPr>
          <w:delText>გ</w:delText>
        </w:r>
        <w:r w:rsidDel="003B006B">
          <w:delText xml:space="preserve">“ </w:delText>
        </w:r>
      </w:del>
      <w:ins w:id="3720"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21"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ბ</w:delText>
        </w:r>
        <w:r w:rsidDel="003B006B">
          <w:delText xml:space="preserve">“ </w:delText>
        </w:r>
      </w:del>
      <w:ins w:id="3722" w:author="Windows User" w:date="2019-12-16T01:31:00Z">
        <w:r w:rsidR="003B006B">
          <w:t>„</w:t>
        </w:r>
        <w:r w:rsidR="003B006B">
          <w:rPr>
            <w:rFonts w:ascii="Sylfaen" w:hAnsi="Sylfaen" w:cs="Sylfaen"/>
            <w:lang w:val="ka-GE"/>
          </w:rPr>
          <w:t>ბ</w:t>
        </w:r>
        <w:r w:rsidR="003B006B">
          <w:t>.</w:t>
        </w:r>
        <w:r w:rsidR="003B006B">
          <w:rPr>
            <w:rFonts w:ascii="Sylfaen" w:hAnsi="Sylfaen" w:cs="Sylfaen"/>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გაცემას</w:t>
      </w:r>
      <w:r>
        <w:t xml:space="preserve"> </w:t>
      </w:r>
      <w:r>
        <w:rPr>
          <w:rFonts w:ascii="Sylfaen" w:hAnsi="Sylfaen" w:cs="Sylfaen"/>
        </w:rPr>
        <w:t>უზრუნველყოფს</w:t>
      </w:r>
      <w:r>
        <w:t xml:space="preserve"> </w:t>
      </w:r>
      <w:r>
        <w:rPr>
          <w:rFonts w:ascii="Sylfaen" w:hAnsi="Sylfaen" w:cs="Sylfaen"/>
        </w:rPr>
        <w:t>მე</w:t>
      </w:r>
      <w:r>
        <w:t xml:space="preserve">-3 </w:t>
      </w:r>
      <w:r>
        <w:rPr>
          <w:rFonts w:ascii="Sylfaen" w:hAnsi="Sylfaen" w:cs="Sylfaen"/>
        </w:rPr>
        <w:t>მუხლის</w:t>
      </w:r>
      <w:r>
        <w:t xml:space="preserve"> </w:t>
      </w:r>
      <w:del w:id="3723" w:author="Windows User" w:date="2019-12-16T01:31:00Z">
        <w:r w:rsidDel="003B006B">
          <w:delText>„</w:delText>
        </w:r>
        <w:r w:rsidDel="003B006B">
          <w:rPr>
            <w:rFonts w:ascii="Sylfaen" w:hAnsi="Sylfaen" w:cs="Sylfaen"/>
          </w:rPr>
          <w:delText>გ</w:delText>
        </w:r>
        <w:r w:rsidDel="003B006B">
          <w:delText xml:space="preserve">“ </w:delText>
        </w:r>
      </w:del>
      <w:ins w:id="3724"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25"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726"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ქვეპუნქტის</w:t>
      </w:r>
      <w:r>
        <w:t xml:space="preserve"> </w:t>
      </w:r>
      <w:r>
        <w:rPr>
          <w:rFonts w:ascii="Sylfaen" w:hAnsi="Sylfaen" w:cs="Sylfaen"/>
        </w:rPr>
        <w:t>მიმწოდებელი</w:t>
      </w:r>
      <w:r>
        <w:t xml:space="preserve"> </w:t>
      </w:r>
      <w:ins w:id="3727" w:author="Ekaterine Adamia" w:date="2019-12-16T13:32: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მომსახურებისა </w:t>
        </w:r>
      </w:ins>
      <w:del w:id="3728" w:author="Ekaterine Adamia" w:date="2019-12-16T13:32:00Z">
        <w:r w:rsidRPr="003B006B" w:rsidDel="009C4349">
          <w:rPr>
            <w:highlight w:val="yellow"/>
            <w:rPrChange w:id="3729" w:author="Windows User" w:date="2019-12-16T01:31:00Z">
              <w:rPr/>
            </w:rPrChange>
          </w:rPr>
          <w:delText>„</w:delText>
        </w:r>
        <w:r w:rsidRPr="003B006B" w:rsidDel="009C4349">
          <w:rPr>
            <w:rFonts w:ascii="Sylfaen" w:hAnsi="Sylfaen" w:cs="Sylfaen"/>
            <w:highlight w:val="yellow"/>
            <w:rPrChange w:id="3730" w:author="Windows User" w:date="2019-12-16T01:31:00Z">
              <w:rPr>
                <w:rFonts w:ascii="Sylfaen" w:hAnsi="Sylfaen" w:cs="Sylfaen"/>
              </w:rPr>
            </w:rPrChange>
          </w:rPr>
          <w:delText>სოფლის</w:delText>
        </w:r>
        <w:r w:rsidRPr="003B006B" w:rsidDel="009C4349">
          <w:rPr>
            <w:highlight w:val="yellow"/>
            <w:rPrChange w:id="3731" w:author="Windows User" w:date="2019-12-16T01:31:00Z">
              <w:rPr/>
            </w:rPrChange>
          </w:rPr>
          <w:delText xml:space="preserve"> </w:delText>
        </w:r>
        <w:r w:rsidRPr="003B006B" w:rsidDel="009C4349">
          <w:rPr>
            <w:rFonts w:ascii="Sylfaen" w:hAnsi="Sylfaen" w:cs="Sylfaen"/>
            <w:highlight w:val="yellow"/>
            <w:rPrChange w:id="3732" w:author="Windows User" w:date="2019-12-16T01:31:00Z">
              <w:rPr>
                <w:rFonts w:ascii="Sylfaen" w:hAnsi="Sylfaen" w:cs="Sylfaen"/>
              </w:rPr>
            </w:rPrChange>
          </w:rPr>
          <w:delText>ექიმისა</w:delText>
        </w:r>
        <w:r w:rsidRPr="003B006B" w:rsidDel="009C4349">
          <w:rPr>
            <w:highlight w:val="yellow"/>
            <w:rPrChange w:id="3733" w:author="Windows User" w:date="2019-12-16T01:31:00Z">
              <w:rPr/>
            </w:rPrChange>
          </w:rPr>
          <w:delText>“</w:delText>
        </w:r>
      </w:del>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N36 </w:t>
      </w:r>
      <w:r>
        <w:rPr>
          <w:rFonts w:ascii="Sylfaen" w:hAnsi="Sylfaen" w:cs="Sylfaen"/>
        </w:rPr>
        <w:t>დადგენილების</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პირებისთვის</w:t>
      </w:r>
      <w:r>
        <w:t xml:space="preserve">. </w:t>
      </w:r>
    </w:p>
    <w:p w14:paraId="0D33F5F9" w14:textId="77777777" w:rsidR="002F29D5" w:rsidRDefault="002F29D5" w:rsidP="002F29D5">
      <w:pPr>
        <w:pStyle w:val="NormalWeb"/>
        <w:jc w:val="both"/>
      </w:pPr>
      <w:r>
        <w:t> </w:t>
      </w:r>
    </w:p>
    <w:p w14:paraId="1D700EC0"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EF2A58D"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ახორციელებს</w:t>
      </w:r>
      <w:r>
        <w:t xml:space="preserve"> </w:t>
      </w:r>
      <w:r>
        <w:rPr>
          <w:rFonts w:ascii="Sylfaen" w:hAnsi="Sylfaen" w:cs="Sylfaen"/>
        </w:rPr>
        <w:t>მომსახურებას</w:t>
      </w:r>
      <w:r>
        <w:t xml:space="preserve"> </w:t>
      </w:r>
      <w:r>
        <w:lastRenderedPageBreak/>
        <w:t>„</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პირობებისა</w:t>
      </w:r>
      <w:r>
        <w:t xml:space="preserve"> </w:t>
      </w:r>
      <w:r>
        <w:rPr>
          <w:rFonts w:ascii="Sylfaen" w:hAnsi="Sylfaen" w:cs="Sylfaen"/>
        </w:rPr>
        <w:t>და</w:t>
      </w:r>
      <w:r>
        <w:t xml:space="preserve"> </w:t>
      </w:r>
      <w:r>
        <w:rPr>
          <w:rFonts w:ascii="Sylfaen" w:hAnsi="Sylfaen" w:cs="Sylfaen"/>
        </w:rPr>
        <w:t>მოცულობის</w:t>
      </w:r>
      <w:r>
        <w:t xml:space="preserve"> </w:t>
      </w:r>
      <w:r>
        <w:rPr>
          <w:rFonts w:ascii="Sylfaen" w:hAnsi="Sylfaen" w:cs="Sylfaen"/>
        </w:rPr>
        <w:t>დაცვით</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DC60F33" w14:textId="0A7FB41B" w:rsidR="002F29D5" w:rsidDel="003B006B" w:rsidRDefault="002F29D5" w:rsidP="002F29D5">
      <w:pPr>
        <w:pStyle w:val="NormalWeb"/>
        <w:jc w:val="both"/>
        <w:rPr>
          <w:del w:id="3734" w:author="Windows User" w:date="2019-12-16T01:32:00Z"/>
        </w:rPr>
      </w:pPr>
      <w:del w:id="3735" w:author="Windows User" w:date="2019-12-16T01:32:00Z">
        <w:r w:rsidDel="003B006B">
          <w:delText xml:space="preserve">2.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მიმწოდებელია</w:delText>
        </w:r>
        <w:r w:rsidDel="003B006B">
          <w:delText xml:space="preserve"> </w:delText>
        </w:r>
        <w:r w:rsidDel="003B006B">
          <w:rPr>
            <w:rFonts w:ascii="Sylfaen" w:hAnsi="Sylfaen" w:cs="Sylfaen"/>
          </w:rPr>
          <w:delText>პირი</w:delText>
        </w:r>
        <w:r w:rsidDel="003B006B">
          <w:delText xml:space="preserve">, </w:delText>
        </w:r>
        <w:r w:rsidDel="003B006B">
          <w:rPr>
            <w:rFonts w:ascii="Sylfaen" w:hAnsi="Sylfaen" w:cs="Sylfaen"/>
          </w:rPr>
          <w:delText>რომელიც</w:delText>
        </w:r>
        <w:r w:rsidDel="003B006B">
          <w:delText xml:space="preserve"> </w:delText>
        </w:r>
        <w:r w:rsidDel="003B006B">
          <w:rPr>
            <w:rFonts w:ascii="Sylfaen" w:hAnsi="Sylfaen" w:cs="Sylfaen"/>
          </w:rPr>
          <w:delText>აკმაყოფილებს</w:delText>
        </w:r>
        <w:r w:rsidDel="003B006B">
          <w:delText xml:space="preserve"> </w:delText>
        </w:r>
        <w:r w:rsidDel="003B006B">
          <w:rPr>
            <w:rFonts w:ascii="Sylfaen" w:hAnsi="Sylfaen" w:cs="Sylfaen"/>
          </w:rPr>
          <w:delText>შესაბამისი</w:delText>
        </w:r>
        <w:r w:rsidDel="003B006B">
          <w:delText xml:space="preserve"> </w:delText>
        </w:r>
        <w:r w:rsidDel="003B006B">
          <w:rPr>
            <w:rFonts w:ascii="Sylfaen" w:hAnsi="Sylfaen" w:cs="Sylfaen"/>
          </w:rPr>
          <w:delText>საქმიანობისათვის</w:delText>
        </w:r>
        <w:r w:rsidDel="003B006B">
          <w:delText xml:space="preserve"> </w:delText>
        </w:r>
        <w:r w:rsidDel="003B006B">
          <w:rPr>
            <w:rFonts w:ascii="Sylfaen" w:hAnsi="Sylfaen" w:cs="Sylfaen"/>
          </w:rPr>
          <w:delText>კანონმდებლობით</w:delText>
        </w:r>
        <w:r w:rsidDel="003B006B">
          <w:delText xml:space="preserve"> </w:delText>
        </w:r>
        <w:r w:rsidDel="003B006B">
          <w:rPr>
            <w:rFonts w:ascii="Sylfaen" w:hAnsi="Sylfaen" w:cs="Sylfaen"/>
          </w:rPr>
          <w:delText>დადგენილ</w:delText>
        </w:r>
        <w:r w:rsidDel="003B006B">
          <w:delText xml:space="preserve"> </w:delText>
        </w:r>
        <w:r w:rsidDel="003B006B">
          <w:rPr>
            <w:rFonts w:ascii="Sylfaen" w:hAnsi="Sylfaen" w:cs="Sylfaen"/>
          </w:rPr>
          <w:delText>მოთხოვნებს</w:delText>
        </w:r>
        <w:r w:rsidDel="003B006B">
          <w:delText xml:space="preserve">, </w:delText>
        </w:r>
        <w:r w:rsidDel="003B006B">
          <w:rPr>
            <w:rFonts w:ascii="Sylfaen" w:hAnsi="Sylfaen" w:cs="Sylfaen"/>
          </w:rPr>
          <w:delText>ეთანხმება</w:delText>
        </w:r>
        <w:r w:rsidDel="003B006B">
          <w:delText xml:space="preserve"> </w:delText>
        </w:r>
        <w:r w:rsidDel="003B006B">
          <w:rPr>
            <w:rFonts w:ascii="Sylfaen" w:hAnsi="Sylfaen" w:cs="Sylfaen"/>
          </w:rPr>
          <w:delText>ვაუჩერის</w:delText>
        </w:r>
        <w:r w:rsidDel="003B006B">
          <w:delText xml:space="preserve"> </w:delText>
        </w:r>
        <w:r w:rsidDel="003B006B">
          <w:rPr>
            <w:rFonts w:ascii="Sylfaen" w:hAnsi="Sylfaen" w:cs="Sylfaen"/>
          </w:rPr>
          <w:delText>პირობებს</w:delText>
        </w:r>
        <w:r w:rsidDel="003B006B">
          <w:delText xml:space="preserve"> </w:delText>
        </w:r>
        <w:r w:rsidDel="003B006B">
          <w:rPr>
            <w:rFonts w:ascii="Sylfaen" w:hAnsi="Sylfaen" w:cs="Sylfaen"/>
          </w:rPr>
          <w:delText>და</w:delText>
        </w:r>
        <w:r w:rsidDel="003B006B">
          <w:delText xml:space="preserve"> </w:delText>
        </w:r>
        <w:r w:rsidDel="003B006B">
          <w:rPr>
            <w:rFonts w:ascii="Sylfaen" w:hAnsi="Sylfaen" w:cs="Sylfaen"/>
          </w:rPr>
          <w:delText>წერილობით</w:delText>
        </w:r>
        <w:r w:rsidDel="003B006B">
          <w:delText xml:space="preserve"> </w:delText>
        </w:r>
        <w:r w:rsidDel="003B006B">
          <w:rPr>
            <w:rFonts w:ascii="Sylfaen" w:hAnsi="Sylfaen" w:cs="Sylfaen"/>
          </w:rPr>
          <w:delText>დაადასტურებს</w:delText>
        </w:r>
        <w:r w:rsidDel="003B006B">
          <w:delText xml:space="preserve"> </w:delText>
        </w:r>
        <w:r w:rsidDel="003B006B">
          <w:rPr>
            <w:rFonts w:ascii="Sylfaen" w:hAnsi="Sylfaen" w:cs="Sylfaen"/>
          </w:rPr>
          <w:delText>პროგრამაში</w:delText>
        </w:r>
        <w:r w:rsidDel="003B006B">
          <w:delText xml:space="preserve"> </w:delText>
        </w:r>
        <w:r w:rsidDel="003B006B">
          <w:rPr>
            <w:rFonts w:ascii="Sylfaen" w:hAnsi="Sylfaen" w:cs="Sylfaen"/>
          </w:rPr>
          <w:delText>მონაწილეობის</w:delText>
        </w:r>
        <w:r w:rsidDel="003B006B">
          <w:delText xml:space="preserve"> </w:delText>
        </w:r>
        <w:r w:rsidDel="003B006B">
          <w:rPr>
            <w:rFonts w:ascii="Sylfaen" w:hAnsi="Sylfaen" w:cs="Sylfaen"/>
          </w:rPr>
          <w:delText>სურვილს</w:delText>
        </w:r>
        <w:r w:rsidDel="003B006B">
          <w:delText xml:space="preserve">. </w:delText>
        </w:r>
      </w:del>
    </w:p>
    <w:p w14:paraId="624216D4" w14:textId="3233E84C" w:rsidR="002F29D5" w:rsidRDefault="002F29D5" w:rsidP="002F29D5">
      <w:pPr>
        <w:pStyle w:val="NormalWeb"/>
        <w:jc w:val="both"/>
      </w:pPr>
      <w:del w:id="3736" w:author="Windows User" w:date="2019-12-16T01:32:00Z">
        <w:r w:rsidDel="003B006B">
          <w:delText>3</w:delText>
        </w:r>
      </w:del>
      <w:ins w:id="3737" w:author="Windows User" w:date="2019-12-16T01:32:00Z">
        <w:r w:rsidR="003B006B">
          <w:rPr>
            <w:rFonts w:ascii="Sylfaen" w:hAnsi="Sylfaen"/>
            <w:lang w:val="ka-GE"/>
          </w:rPr>
          <w:t>2</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38" w:author="Windows User" w:date="2019-12-16T01:32:00Z">
        <w:r w:rsidDel="003B006B">
          <w:delText>„</w:delText>
        </w:r>
        <w:r w:rsidDel="003B006B">
          <w:rPr>
            <w:rFonts w:ascii="Sylfaen" w:hAnsi="Sylfaen" w:cs="Sylfaen"/>
          </w:rPr>
          <w:delText>გ</w:delText>
        </w:r>
        <w:r w:rsidDel="003B006B">
          <w:delText xml:space="preserve">“ </w:delText>
        </w:r>
      </w:del>
      <w:ins w:id="3739" w:author="Windows User" w:date="2019-12-16T01:32: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C72B43C" w14:textId="77777777" w:rsidR="002F29D5" w:rsidRDefault="002F29D5" w:rsidP="002F29D5">
      <w:pPr>
        <w:pStyle w:val="NormalWeb"/>
        <w:jc w:val="both"/>
      </w:pPr>
      <w:r>
        <w:t> </w:t>
      </w:r>
    </w:p>
    <w:p w14:paraId="777926E1"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DD571B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0782338" w14:textId="77777777" w:rsidR="002F29D5" w:rsidRDefault="002F29D5" w:rsidP="002F29D5">
      <w:pPr>
        <w:pStyle w:val="NormalWeb"/>
        <w:jc w:val="both"/>
      </w:pPr>
      <w:r>
        <w:t> </w:t>
      </w:r>
    </w:p>
    <w:p w14:paraId="1BEBD591"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16CD453" w14:textId="3529ADF4"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40" w:author="Ekaterine Adamia" w:date="2019-12-16T15:11:00Z">
        <w:r w:rsidDel="00281AD6">
          <w:delText>3,751.0</w:delText>
        </w:r>
      </w:del>
      <w:ins w:id="3741" w:author="Ekaterine Adamia" w:date="2019-12-16T15:11:00Z">
        <w:r w:rsidR="00281AD6">
          <w:rPr>
            <w:rFonts w:ascii="Sylfaen" w:hAnsi="Sylfaen"/>
            <w:lang w:val="ka-GE"/>
          </w:rPr>
          <w:t>2,300.0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6659"/>
        <w:gridCol w:w="2355"/>
      </w:tblGrid>
      <w:tr w:rsidR="002F29D5" w14:paraId="4961B3E5"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A3F6C" w14:textId="77777777" w:rsidR="002F29D5" w:rsidRDefault="002F29D5" w:rsidP="002657D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C424" w14:textId="77777777" w:rsidR="002F29D5" w:rsidRDefault="002F29D5" w:rsidP="002657DC">
            <w:pPr>
              <w:pStyle w:val="NormalWeb"/>
            </w:pPr>
            <w:r>
              <w:rPr>
                <w:rFonts w:ascii="Sylfaen" w:hAnsi="Sylfaen" w:cs="Sylfaen"/>
              </w:rPr>
              <w:t>კომპონენტის</w:t>
            </w:r>
            <w:r>
              <w:t xml:space="preserve"> </w:t>
            </w:r>
            <w:r>
              <w:rPr>
                <w:rFonts w:ascii="Sylfaen" w:hAnsi="Sylfaen" w:cs="Sylfaen"/>
              </w:rPr>
              <w:t>დასახელება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44B82" w14:textId="77777777" w:rsidR="002F29D5" w:rsidRDefault="002F29D5" w:rsidP="002657DC">
            <w:pPr>
              <w:pStyle w:val="NormalWeb"/>
            </w:pPr>
            <w:r>
              <w:rPr>
                <w:rFonts w:ascii="Sylfaen" w:hAnsi="Sylfaen" w:cs="Sylfaen"/>
              </w:rPr>
              <w:t>ბიუჯეტი</w:t>
            </w:r>
          </w:p>
          <w:p w14:paraId="2CA17712" w14:textId="77777777" w:rsidR="002F29D5" w:rsidRDefault="002F29D5" w:rsidP="002657DC">
            <w:pPr>
              <w:pStyle w:val="NormalWeb"/>
            </w:pPr>
            <w:r>
              <w:t>(</w:t>
            </w:r>
            <w:r>
              <w:rPr>
                <w:rFonts w:ascii="Sylfaen" w:hAnsi="Sylfaen" w:cs="Sylfaen"/>
              </w:rPr>
              <w:t>ათასი</w:t>
            </w:r>
            <w:r>
              <w:t xml:space="preserve"> </w:t>
            </w:r>
            <w:r>
              <w:rPr>
                <w:rFonts w:ascii="Sylfaen" w:hAnsi="Sylfaen" w:cs="Sylfaen"/>
              </w:rPr>
              <w:t>ლარი</w:t>
            </w:r>
            <w:r>
              <w:t>)</w:t>
            </w:r>
          </w:p>
        </w:tc>
      </w:tr>
      <w:tr w:rsidR="002F29D5" w14:paraId="59A55FF3"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F4789" w14:textId="77777777" w:rsidR="002F29D5" w:rsidRDefault="002F29D5" w:rsidP="002657DC">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297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73C7" w14:textId="3E443F8C" w:rsidR="002F29D5" w:rsidRPr="00281AD6" w:rsidRDefault="002F29D5" w:rsidP="00281AD6">
            <w:pPr>
              <w:pStyle w:val="NormalWeb"/>
              <w:rPr>
                <w:rFonts w:ascii="Sylfaen" w:hAnsi="Sylfaen"/>
                <w:lang w:val="ka-GE"/>
              </w:rPr>
            </w:pPr>
            <w:del w:id="3742" w:author="Windows User" w:date="2019-12-16T01:32:00Z">
              <w:r w:rsidDel="003B006B">
                <w:delText>364.</w:delText>
              </w:r>
            </w:del>
            <w:del w:id="3743" w:author="Ekaterine Adamia" w:date="2019-12-16T15:10:00Z">
              <w:r w:rsidDel="00281AD6">
                <w:delText>0</w:delText>
              </w:r>
            </w:del>
            <w:ins w:id="3744" w:author="Windows User" w:date="2019-12-16T01:32:00Z">
              <w:del w:id="3745" w:author="Ekaterine Adamia" w:date="2019-12-16T15:10:00Z">
                <w:r w:rsidR="003B006B" w:rsidDel="00281AD6">
                  <w:rPr>
                    <w:rFonts w:ascii="Sylfaen" w:hAnsi="Sylfaen"/>
                    <w:lang w:val="ka-GE"/>
                  </w:rPr>
                  <w:delText>370.0</w:delText>
                </w:r>
              </w:del>
            </w:ins>
            <w:ins w:id="3746" w:author="Ekaterine Adamia" w:date="2019-12-16T15:10:00Z">
              <w:r w:rsidR="00281AD6">
                <w:rPr>
                  <w:rFonts w:ascii="Sylfaen" w:hAnsi="Sylfaen"/>
                  <w:lang w:val="ka-GE"/>
                </w:rPr>
                <w:t>500.0</w:t>
              </w:r>
            </w:ins>
          </w:p>
        </w:tc>
      </w:tr>
      <w:tr w:rsidR="002F29D5" w14:paraId="66229CF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ED222" w14:textId="77777777" w:rsidR="002F29D5" w:rsidRDefault="002F29D5" w:rsidP="002657DC">
            <w:pPr>
              <w:pStyle w:val="NormalWeb"/>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2890" w14:textId="4BCE3374" w:rsidR="002F29D5" w:rsidRPr="0060594F" w:rsidRDefault="002F29D5" w:rsidP="002657DC">
            <w:pPr>
              <w:pStyle w:val="NormalWeb"/>
              <w:rPr>
                <w:lang w:val="ka-GE"/>
              </w:rPr>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სტაციონარული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და</w:t>
            </w:r>
            <w:r>
              <w:t xml:space="preserve"> </w:t>
            </w:r>
            <w:r>
              <w:rPr>
                <w:rFonts w:ascii="Sylfaen" w:hAnsi="Sylfaen" w:cs="Sylfaen"/>
              </w:rPr>
              <w:t>სიმპტომური</w:t>
            </w:r>
            <w:r>
              <w:t xml:space="preserve"> </w:t>
            </w:r>
            <w:r>
              <w:rPr>
                <w:rFonts w:ascii="Sylfaen" w:hAnsi="Sylfaen" w:cs="Sylfaen"/>
              </w:rPr>
              <w:t>მკურნალობა</w:t>
            </w:r>
            <w:ins w:id="3747" w:author="Windows User" w:date="2019-12-16T01:33:00Z">
              <w:r w:rsidR="003B006B">
                <w:rPr>
                  <w:rFonts w:ascii="Sylfaen" w:hAnsi="Sylfaen" w:cs="Sylfaen"/>
                  <w:lang w:val="ka-GE"/>
                </w:rPr>
                <w:t xml:space="preserve"> </w:t>
              </w:r>
              <w:r w:rsidR="003B006B">
                <w:rPr>
                  <w:rFonts w:ascii="Sylfaen" w:eastAsia="Times New Roman" w:hAnsi="Sylfaen" w:cs="Sylfaen"/>
                  <w:noProof/>
                  <w:color w:val="333333"/>
                  <w:sz w:val="20"/>
                  <w:szCs w:val="20"/>
                  <w:lang w:val="ka-GE"/>
                </w:rPr>
                <w:t>(2019 წლის ვალდებულებების დასაფარად)</w:t>
              </w:r>
            </w:ins>
          </w:p>
        </w:tc>
        <w:tc>
          <w:tcPr>
            <w:tcW w:w="0" w:type="auto"/>
            <w:tcBorders>
              <w:top w:val="outset" w:sz="6" w:space="0" w:color="auto"/>
              <w:left w:val="outset" w:sz="6" w:space="0" w:color="auto"/>
              <w:bottom w:val="outset" w:sz="6" w:space="0" w:color="auto"/>
              <w:right w:val="outset" w:sz="6" w:space="0" w:color="auto"/>
            </w:tcBorders>
            <w:vAlign w:val="center"/>
            <w:hideMark/>
          </w:tcPr>
          <w:p w14:paraId="0910D75C" w14:textId="3C7EE7CD" w:rsidR="002F29D5" w:rsidRPr="00281AD6" w:rsidRDefault="002F29D5" w:rsidP="00281AD6">
            <w:pPr>
              <w:pStyle w:val="NormalWeb"/>
              <w:rPr>
                <w:rFonts w:ascii="Sylfaen" w:hAnsi="Sylfaen"/>
                <w:lang w:val="ka-GE"/>
              </w:rPr>
            </w:pPr>
            <w:del w:id="3748" w:author="Windows User" w:date="2019-12-16T01:33:00Z">
              <w:r w:rsidDel="003B006B">
                <w:delText>2,500.</w:delText>
              </w:r>
            </w:del>
            <w:del w:id="3749" w:author="Ekaterine Adamia" w:date="2019-12-16T15:10:00Z">
              <w:r w:rsidDel="00281AD6">
                <w:delText>0</w:delText>
              </w:r>
            </w:del>
            <w:ins w:id="3750" w:author="Windows User" w:date="2019-12-16T01:33:00Z">
              <w:del w:id="3751" w:author="Ekaterine Adamia" w:date="2019-12-16T15:10:00Z">
                <w:r w:rsidR="003B006B" w:rsidDel="00281AD6">
                  <w:rPr>
                    <w:rFonts w:ascii="Sylfaen" w:hAnsi="Sylfaen"/>
                    <w:lang w:val="ka-GE"/>
                  </w:rPr>
                  <w:delText>500.0</w:delText>
                </w:r>
              </w:del>
            </w:ins>
            <w:ins w:id="3752" w:author="Ekaterine Adamia" w:date="2019-12-16T15:10:00Z">
              <w:r w:rsidR="00281AD6">
                <w:rPr>
                  <w:rFonts w:ascii="Sylfaen" w:hAnsi="Sylfaen"/>
                  <w:lang w:val="ka-GE"/>
                </w:rPr>
                <w:t>800.</w:t>
              </w:r>
              <w:commentRangeStart w:id="3753"/>
              <w:r w:rsidR="00281AD6">
                <w:rPr>
                  <w:rFonts w:ascii="Sylfaen" w:hAnsi="Sylfaen"/>
                  <w:lang w:val="ka-GE"/>
                </w:rPr>
                <w:t>0</w:t>
              </w:r>
            </w:ins>
            <w:commentRangeEnd w:id="3753"/>
            <w:r w:rsidR="00701695">
              <w:rPr>
                <w:rStyle w:val="CommentReference"/>
              </w:rPr>
              <w:commentReference w:id="3753"/>
            </w:r>
          </w:p>
        </w:tc>
      </w:tr>
      <w:tr w:rsidR="002F29D5" w14:paraId="30291090"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D9B6E" w14:textId="77777777" w:rsidR="002F29D5" w:rsidRDefault="002F29D5" w:rsidP="002657DC">
            <w:pPr>
              <w:pStyle w:val="NormalWeb"/>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BF07"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30E2" w14:textId="707317FE" w:rsidR="002F29D5" w:rsidRPr="00281AD6" w:rsidRDefault="002F29D5" w:rsidP="00281AD6">
            <w:pPr>
              <w:pStyle w:val="NormalWeb"/>
              <w:rPr>
                <w:rFonts w:ascii="Sylfaen" w:hAnsi="Sylfaen"/>
                <w:lang w:val="ka-GE"/>
              </w:rPr>
            </w:pPr>
            <w:del w:id="3754" w:author="Windows User" w:date="2019-12-16T01:33:00Z">
              <w:r w:rsidDel="003B006B">
                <w:delText>887.</w:delText>
              </w:r>
            </w:del>
            <w:del w:id="3755" w:author="Ekaterine Adamia" w:date="2019-12-16T15:11:00Z">
              <w:r w:rsidDel="00281AD6">
                <w:delText>0</w:delText>
              </w:r>
            </w:del>
            <w:ins w:id="3756" w:author="Windows User" w:date="2019-12-16T01:33:00Z">
              <w:del w:id="3757" w:author="Ekaterine Adamia" w:date="2019-12-16T15:11:00Z">
                <w:r w:rsidR="003B006B" w:rsidDel="00281AD6">
                  <w:rPr>
                    <w:rFonts w:ascii="Sylfaen" w:hAnsi="Sylfaen"/>
                    <w:lang w:val="ka-GE"/>
                  </w:rPr>
                  <w:delText>1,430.0</w:delText>
                </w:r>
              </w:del>
            </w:ins>
            <w:ins w:id="3758" w:author="Ekaterine Adamia" w:date="2019-12-16T15:11:00Z">
              <w:r w:rsidR="00281AD6">
                <w:rPr>
                  <w:rFonts w:ascii="Sylfaen" w:hAnsi="Sylfaen"/>
                  <w:lang w:val="ka-GE"/>
                </w:rPr>
                <w:t>1,000.0</w:t>
              </w:r>
            </w:ins>
          </w:p>
        </w:tc>
      </w:tr>
      <w:tr w:rsidR="002F29D5" w14:paraId="7B996652"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6D4293" w14:textId="77777777" w:rsidR="002F29D5" w:rsidRDefault="002F29D5" w:rsidP="002657DC">
            <w:pPr>
              <w:pStyle w:val="NormalWeb"/>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C83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8C0C" w14:textId="4ED94865" w:rsidR="002F29D5" w:rsidRPr="00281AD6" w:rsidRDefault="002F29D5" w:rsidP="00281AD6">
            <w:pPr>
              <w:pStyle w:val="NormalWeb"/>
              <w:rPr>
                <w:rFonts w:ascii="Sylfaen" w:hAnsi="Sylfaen"/>
                <w:lang w:val="ka-GE"/>
              </w:rPr>
            </w:pPr>
            <w:del w:id="3759" w:author="Windows User" w:date="2019-12-16T01:33:00Z">
              <w:r w:rsidDel="003B006B">
                <w:delText>601.</w:delText>
              </w:r>
            </w:del>
            <w:del w:id="3760" w:author="Ekaterine Adamia" w:date="2019-12-16T15:11:00Z">
              <w:r w:rsidDel="00281AD6">
                <w:delText>0</w:delText>
              </w:r>
            </w:del>
            <w:ins w:id="3761" w:author="Windows User" w:date="2019-12-16T01:33:00Z">
              <w:del w:id="3762" w:author="Ekaterine Adamia" w:date="2019-12-16T15:11:00Z">
                <w:r w:rsidR="003B006B" w:rsidDel="00281AD6">
                  <w:rPr>
                    <w:rFonts w:ascii="Sylfaen" w:hAnsi="Sylfaen"/>
                    <w:lang w:val="ka-GE"/>
                  </w:rPr>
                  <w:delText>1,144.0</w:delText>
                </w:r>
              </w:del>
            </w:ins>
            <w:ins w:id="3763" w:author="Ekaterine Adamia" w:date="2019-12-16T15:11:00Z">
              <w:r w:rsidR="00281AD6">
                <w:rPr>
                  <w:rFonts w:ascii="Sylfaen" w:hAnsi="Sylfaen"/>
                  <w:lang w:val="ka-GE"/>
                </w:rPr>
                <w:t>714.0</w:t>
              </w:r>
            </w:ins>
          </w:p>
        </w:tc>
      </w:tr>
      <w:tr w:rsidR="002F29D5" w14:paraId="2EBDFDDA"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7604F" w14:textId="77777777" w:rsidR="002F29D5" w:rsidRDefault="002F29D5" w:rsidP="002657DC">
            <w:pPr>
              <w:pStyle w:val="NormalWeb"/>
            </w:pPr>
            <w:r>
              <w:lastRenderedPageBreak/>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8EBE" w14:textId="77777777" w:rsidR="002F29D5" w:rsidRDefault="002F29D5" w:rsidP="002657DC">
            <w:pPr>
              <w:pStyle w:val="NormalWeb"/>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D2E9" w14:textId="77777777" w:rsidR="002F29D5" w:rsidRDefault="002F29D5" w:rsidP="002657DC">
            <w:pPr>
              <w:pStyle w:val="NormalWeb"/>
            </w:pPr>
            <w:r>
              <w:t>286.0</w:t>
            </w:r>
          </w:p>
        </w:tc>
      </w:tr>
      <w:tr w:rsidR="002F29D5" w14:paraId="2F57422B"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0596E" w14:textId="77777777" w:rsidR="002F29D5" w:rsidRDefault="002F29D5" w:rsidP="002657DC">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3A481" w14:textId="77777777" w:rsidR="002F29D5" w:rsidRDefault="002F29D5" w:rsidP="002657DC">
            <w:pPr>
              <w:pStyle w:val="NormalWeb"/>
            </w:pPr>
            <w:r>
              <w:rPr>
                <w:rFonts w:ascii="Sylfaen" w:hAnsi="Sylfaen" w:cs="Sylfaen"/>
              </w:rPr>
              <w:t>სულ</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D703" w14:textId="14D85450" w:rsidR="002F29D5" w:rsidRPr="0060594F" w:rsidRDefault="002F29D5" w:rsidP="002657DC">
            <w:pPr>
              <w:pStyle w:val="NormalWeb"/>
              <w:rPr>
                <w:rFonts w:ascii="Sylfaen" w:hAnsi="Sylfaen"/>
                <w:lang w:val="ka-GE"/>
              </w:rPr>
            </w:pPr>
            <w:del w:id="3764" w:author="Windows User" w:date="2019-12-16T01:33:00Z">
              <w:r w:rsidDel="003B006B">
                <w:delText>3,751.0</w:delText>
              </w:r>
            </w:del>
            <w:ins w:id="3765" w:author="Windows User" w:date="2019-12-16T01:33:00Z">
              <w:r w:rsidR="003B006B">
                <w:rPr>
                  <w:rFonts w:ascii="Sylfaen" w:hAnsi="Sylfaen"/>
                  <w:lang w:val="ka-GE"/>
                </w:rPr>
                <w:t>2,300.0</w:t>
              </w:r>
            </w:ins>
          </w:p>
        </w:tc>
      </w:tr>
    </w:tbl>
    <w:p w14:paraId="41922850" w14:textId="77777777" w:rsidR="002F29D5" w:rsidRDefault="002F29D5" w:rsidP="002F29D5">
      <w:pPr>
        <w:pStyle w:val="NormalWeb"/>
        <w:jc w:val="both"/>
      </w:pPr>
      <w:r>
        <w:t> </w:t>
      </w:r>
    </w:p>
    <w:p w14:paraId="1F2163D9" w14:textId="583AB0D6" w:rsidR="002F29D5" w:rsidDel="003B006B" w:rsidRDefault="002F29D5" w:rsidP="002F29D5">
      <w:pPr>
        <w:pStyle w:val="NormalWeb"/>
        <w:jc w:val="both"/>
        <w:rPr>
          <w:del w:id="3766" w:author="Windows User" w:date="2019-12-16T01:33:00Z"/>
        </w:rPr>
      </w:pPr>
      <w:del w:id="3767" w:author="Windows User" w:date="2019-12-16T01:33:00Z">
        <w:r w:rsidDel="003B006B">
          <w:rPr>
            <w:rFonts w:ascii="Sylfaen" w:hAnsi="Sylfaen" w:cs="Sylfaen"/>
            <w:i/>
            <w:iCs/>
            <w:sz w:val="18"/>
            <w:szCs w:val="18"/>
          </w:rPr>
          <w:delText>საქართველოს</w:delText>
        </w:r>
        <w:r w:rsidDel="003B006B">
          <w:rPr>
            <w:i/>
            <w:iCs/>
            <w:sz w:val="18"/>
            <w:szCs w:val="18"/>
          </w:rPr>
          <w:delText xml:space="preserve"> </w:delText>
        </w:r>
        <w:r w:rsidDel="003B006B">
          <w:rPr>
            <w:rFonts w:ascii="Sylfaen" w:hAnsi="Sylfaen" w:cs="Sylfaen"/>
            <w:i/>
            <w:iCs/>
            <w:sz w:val="18"/>
            <w:szCs w:val="18"/>
          </w:rPr>
          <w:delText>მთავრობის</w:delText>
        </w:r>
        <w:r w:rsidDel="003B006B">
          <w:rPr>
            <w:i/>
            <w:iCs/>
            <w:sz w:val="18"/>
            <w:szCs w:val="18"/>
          </w:rPr>
          <w:delText xml:space="preserve"> 2019 </w:delText>
        </w:r>
        <w:r w:rsidDel="003B006B">
          <w:rPr>
            <w:rFonts w:ascii="Sylfaen" w:hAnsi="Sylfaen" w:cs="Sylfaen"/>
            <w:i/>
            <w:iCs/>
            <w:sz w:val="18"/>
            <w:szCs w:val="18"/>
          </w:rPr>
          <w:delText>წლის</w:delText>
        </w:r>
        <w:r w:rsidDel="003B006B">
          <w:rPr>
            <w:i/>
            <w:iCs/>
            <w:sz w:val="18"/>
            <w:szCs w:val="18"/>
          </w:rPr>
          <w:delText xml:space="preserve"> 8 </w:delText>
        </w:r>
        <w:r w:rsidDel="003B006B">
          <w:rPr>
            <w:rFonts w:ascii="Sylfaen" w:hAnsi="Sylfaen" w:cs="Sylfaen"/>
            <w:i/>
            <w:iCs/>
            <w:sz w:val="18"/>
            <w:szCs w:val="18"/>
          </w:rPr>
          <w:delText>ნოემბრის</w:delText>
        </w:r>
        <w:r w:rsidDel="003B006B">
          <w:rPr>
            <w:i/>
            <w:iCs/>
            <w:sz w:val="18"/>
            <w:szCs w:val="18"/>
          </w:rPr>
          <w:delText xml:space="preserve"> </w:delText>
        </w:r>
        <w:r w:rsidDel="003B006B">
          <w:rPr>
            <w:rFonts w:ascii="Sylfaen" w:hAnsi="Sylfaen" w:cs="Sylfaen"/>
            <w:i/>
            <w:iCs/>
            <w:sz w:val="18"/>
            <w:szCs w:val="18"/>
          </w:rPr>
          <w:delText>დადგენილება</w:delText>
        </w:r>
        <w:r w:rsidDel="003B006B">
          <w:rPr>
            <w:i/>
            <w:iCs/>
            <w:sz w:val="18"/>
            <w:szCs w:val="18"/>
          </w:rPr>
          <w:delText xml:space="preserve"> №539 – </w:delText>
        </w:r>
        <w:r w:rsidDel="003B006B">
          <w:rPr>
            <w:rFonts w:ascii="Sylfaen" w:hAnsi="Sylfaen" w:cs="Sylfaen"/>
            <w:i/>
            <w:iCs/>
            <w:sz w:val="18"/>
            <w:szCs w:val="18"/>
          </w:rPr>
          <w:delText>ვებგვერდი</w:delText>
        </w:r>
        <w:r w:rsidDel="003B006B">
          <w:rPr>
            <w:i/>
            <w:iCs/>
            <w:sz w:val="18"/>
            <w:szCs w:val="18"/>
          </w:rPr>
          <w:delText>, 12.11.2019</w:delText>
        </w:r>
        <w:r w:rsidDel="003B006B">
          <w:rPr>
            <w:rFonts w:ascii="Sylfaen" w:hAnsi="Sylfaen" w:cs="Sylfaen"/>
            <w:i/>
            <w:iCs/>
            <w:sz w:val="18"/>
            <w:szCs w:val="18"/>
          </w:rPr>
          <w:delText>წ</w:delText>
        </w:r>
        <w:r w:rsidDel="003B006B">
          <w:rPr>
            <w:i/>
            <w:iCs/>
            <w:sz w:val="18"/>
            <w:szCs w:val="18"/>
          </w:rPr>
          <w:delText>.</w:delText>
        </w:r>
        <w:r w:rsidDel="003B006B">
          <w:delText xml:space="preserve"> </w:delText>
        </w:r>
      </w:del>
    </w:p>
    <w:p w14:paraId="5F004D0D" w14:textId="77777777" w:rsidR="002F29D5" w:rsidRDefault="002F29D5" w:rsidP="002F29D5">
      <w:pPr>
        <w:pStyle w:val="NormalWeb"/>
        <w:jc w:val="both"/>
      </w:pPr>
      <w:r>
        <w:t> </w:t>
      </w:r>
    </w:p>
    <w:p w14:paraId="2998E80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6A0A3B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კომპონენტში</w:t>
      </w:r>
      <w:r>
        <w:t xml:space="preserve"> </w:t>
      </w:r>
      <w:r>
        <w:rPr>
          <w:rFonts w:ascii="Sylfaen" w:hAnsi="Sylfaen" w:cs="Sylfaen"/>
        </w:rPr>
        <w:t>ჩართვისთვის</w:t>
      </w:r>
      <w:r>
        <w:t xml:space="preserve"> </w:t>
      </w:r>
      <w:r>
        <w:rPr>
          <w:rFonts w:ascii="Sylfaen" w:hAnsi="Sylfaen" w:cs="Sylfaen"/>
        </w:rPr>
        <w:t>პაციენტი</w:t>
      </w:r>
      <w:r>
        <w:t xml:space="preserve"> </w:t>
      </w:r>
      <w:r>
        <w:rPr>
          <w:rFonts w:ascii="Sylfaen" w:hAnsi="Sylfaen" w:cs="Sylfaen"/>
        </w:rPr>
        <w:t>უნდა</w:t>
      </w:r>
      <w:r>
        <w:t xml:space="preserve"> </w:t>
      </w:r>
      <w:r>
        <w:rPr>
          <w:rFonts w:ascii="Sylfaen" w:hAnsi="Sylfaen" w:cs="Sylfaen"/>
        </w:rPr>
        <w:t>აკმაყოფილებდეს</w:t>
      </w:r>
      <w:r>
        <w:t xml:space="preserve"> </w:t>
      </w:r>
      <w:r>
        <w:rPr>
          <w:rFonts w:ascii="Sylfaen" w:hAnsi="Sylfaen" w:cs="Sylfaen"/>
        </w:rPr>
        <w:t>ყველა</w:t>
      </w:r>
      <w:r>
        <w:t xml:space="preserve"> </w:t>
      </w:r>
      <w:r>
        <w:rPr>
          <w:rFonts w:ascii="Sylfaen" w:hAnsi="Sylfaen" w:cs="Sylfaen"/>
        </w:rPr>
        <w:t>ჩამოთვლილ</w:t>
      </w:r>
      <w:r>
        <w:t xml:space="preserve"> </w:t>
      </w:r>
      <w:r>
        <w:rPr>
          <w:rFonts w:ascii="Sylfaen" w:hAnsi="Sylfaen" w:cs="Sylfaen"/>
        </w:rPr>
        <w:t>კრიტერიუმს</w:t>
      </w:r>
      <w:r>
        <w:t xml:space="preserve">: </w:t>
      </w:r>
    </w:p>
    <w:p w14:paraId="259940A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სიცოცხლის</w:t>
      </w:r>
      <w:r>
        <w:t xml:space="preserve"> </w:t>
      </w:r>
      <w:r>
        <w:rPr>
          <w:rFonts w:ascii="Sylfaen" w:hAnsi="Sylfaen" w:cs="Sylfaen"/>
        </w:rPr>
        <w:t>სავარაუდო</w:t>
      </w:r>
      <w:r>
        <w:t xml:space="preserve"> </w:t>
      </w:r>
      <w:r>
        <w:rPr>
          <w:rFonts w:ascii="Sylfaen" w:hAnsi="Sylfaen" w:cs="Sylfaen"/>
        </w:rPr>
        <w:t>ხანგრძლივობა</w:t>
      </w:r>
      <w:r>
        <w:t xml:space="preserve"> </w:t>
      </w:r>
      <w:r>
        <w:rPr>
          <w:rFonts w:ascii="Sylfaen" w:hAnsi="Sylfaen" w:cs="Sylfaen"/>
        </w:rPr>
        <w:t>არაუმეტეს</w:t>
      </w:r>
      <w:r>
        <w:t xml:space="preserve"> 3-6 </w:t>
      </w:r>
      <w:r>
        <w:rPr>
          <w:rFonts w:ascii="Sylfaen" w:hAnsi="Sylfaen" w:cs="Sylfaen"/>
        </w:rPr>
        <w:t>თვისა</w:t>
      </w:r>
      <w:r>
        <w:t xml:space="preserve">; </w:t>
      </w:r>
    </w:p>
    <w:p w14:paraId="0351B4B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ნებისმიერი</w:t>
      </w:r>
      <w:r>
        <w:t xml:space="preserve"> </w:t>
      </w:r>
      <w:r>
        <w:rPr>
          <w:rFonts w:ascii="Sylfaen" w:hAnsi="Sylfaen" w:cs="Sylfaen"/>
        </w:rPr>
        <w:t>მცდელობის</w:t>
      </w:r>
      <w:r>
        <w:t xml:space="preserve"> </w:t>
      </w:r>
      <w:r>
        <w:rPr>
          <w:rFonts w:ascii="Sylfaen" w:hAnsi="Sylfaen" w:cs="Sylfaen"/>
        </w:rPr>
        <w:t>მიზანშეუწონლობა</w:t>
      </w:r>
      <w:r>
        <w:t xml:space="preserve"> (</w:t>
      </w:r>
      <w:r>
        <w:rPr>
          <w:rFonts w:ascii="Sylfaen" w:hAnsi="Sylfaen" w:cs="Sylfaen"/>
        </w:rPr>
        <w:t>სპეციალისტების</w:t>
      </w:r>
      <w:r>
        <w:t xml:space="preserve"> </w:t>
      </w:r>
      <w:r>
        <w:rPr>
          <w:rFonts w:ascii="Sylfaen" w:hAnsi="Sylfaen" w:cs="Sylfaen"/>
        </w:rPr>
        <w:t>მტკიცე</w:t>
      </w:r>
      <w:r>
        <w:t xml:space="preserve"> </w:t>
      </w:r>
      <w:r>
        <w:rPr>
          <w:rFonts w:ascii="Sylfaen" w:hAnsi="Sylfaen" w:cs="Sylfaen"/>
        </w:rPr>
        <w:t>რწმენის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დიაგნოზი</w:t>
      </w:r>
      <w:r>
        <w:t xml:space="preserve"> </w:t>
      </w:r>
      <w:r>
        <w:rPr>
          <w:rFonts w:ascii="Sylfaen" w:hAnsi="Sylfaen" w:cs="Sylfaen"/>
        </w:rPr>
        <w:t>სწორადაა</w:t>
      </w:r>
      <w:r>
        <w:t xml:space="preserve"> </w:t>
      </w:r>
      <w:r>
        <w:rPr>
          <w:rFonts w:ascii="Sylfaen" w:hAnsi="Sylfaen" w:cs="Sylfaen"/>
        </w:rPr>
        <w:t>დასმული</w:t>
      </w:r>
      <w:r>
        <w:t xml:space="preserve">); </w:t>
      </w:r>
    </w:p>
    <w:p w14:paraId="708D86F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ავადმყოფის</w:t>
      </w:r>
      <w:r>
        <w:t xml:space="preserve"> </w:t>
      </w:r>
      <w:r>
        <w:rPr>
          <w:rFonts w:ascii="Sylfaen" w:hAnsi="Sylfaen" w:cs="Sylfaen"/>
        </w:rPr>
        <w:t>ისეთი</w:t>
      </w:r>
      <w:r>
        <w:t xml:space="preserve"> </w:t>
      </w:r>
      <w:r>
        <w:rPr>
          <w:rFonts w:ascii="Sylfaen" w:hAnsi="Sylfaen" w:cs="Sylfaen"/>
        </w:rPr>
        <w:t>ჩივილები</w:t>
      </w:r>
      <w:r>
        <w:t xml:space="preserve"> </w:t>
      </w:r>
      <w:r>
        <w:rPr>
          <w:rFonts w:ascii="Sylfaen" w:hAnsi="Sylfaen" w:cs="Sylfaen"/>
        </w:rPr>
        <w:t>და</w:t>
      </w:r>
      <w:r>
        <w:t xml:space="preserve"> </w:t>
      </w:r>
      <w:r>
        <w:rPr>
          <w:rFonts w:ascii="Sylfaen" w:hAnsi="Sylfaen" w:cs="Sylfaen"/>
        </w:rPr>
        <w:t>სიმპტომები</w:t>
      </w:r>
      <w:r>
        <w:t xml:space="preserve">, </w:t>
      </w:r>
      <w:r>
        <w:rPr>
          <w:rFonts w:ascii="Sylfaen" w:hAnsi="Sylfaen" w:cs="Sylfaen"/>
        </w:rPr>
        <w:t>რომლებიც</w:t>
      </w:r>
      <w:r>
        <w:t xml:space="preserve"> </w:t>
      </w:r>
      <w:r>
        <w:rPr>
          <w:rFonts w:ascii="Sylfaen" w:hAnsi="Sylfaen" w:cs="Sylfaen"/>
        </w:rPr>
        <w:t>სიმპტომური</w:t>
      </w:r>
      <w:r>
        <w:t xml:space="preserve"> </w:t>
      </w:r>
      <w:r>
        <w:rPr>
          <w:rFonts w:ascii="Sylfaen" w:hAnsi="Sylfaen" w:cs="Sylfaen"/>
        </w:rPr>
        <w:t>თერაპიისა</w:t>
      </w:r>
      <w:r>
        <w:t xml:space="preserve"> </w:t>
      </w:r>
      <w:r>
        <w:rPr>
          <w:rFonts w:ascii="Sylfaen" w:hAnsi="Sylfaen" w:cs="Sylfaen"/>
        </w:rPr>
        <w:t>და</w:t>
      </w:r>
      <w:r>
        <w:t xml:space="preserve"> </w:t>
      </w:r>
      <w:r>
        <w:rPr>
          <w:rFonts w:ascii="Sylfaen" w:hAnsi="Sylfaen" w:cs="Sylfaen"/>
        </w:rPr>
        <w:t>მოვლისათვის</w:t>
      </w:r>
      <w:r>
        <w:t xml:space="preserve"> </w:t>
      </w:r>
      <w:r>
        <w:rPr>
          <w:rFonts w:ascii="Sylfaen" w:hAnsi="Sylfaen" w:cs="Sylfaen"/>
        </w:rPr>
        <w:t>სპეციალურ</w:t>
      </w:r>
      <w:r>
        <w:t xml:space="preserve"> </w:t>
      </w:r>
      <w:r>
        <w:rPr>
          <w:rFonts w:ascii="Sylfaen" w:hAnsi="Sylfaen" w:cs="Sylfaen"/>
        </w:rPr>
        <w:t>ცოდნასა</w:t>
      </w:r>
      <w:r>
        <w:t xml:space="preserve"> </w:t>
      </w:r>
      <w:r>
        <w:rPr>
          <w:rFonts w:ascii="Sylfaen" w:hAnsi="Sylfaen" w:cs="Sylfaen"/>
        </w:rPr>
        <w:t>და</w:t>
      </w:r>
      <w:r>
        <w:t xml:space="preserve"> </w:t>
      </w:r>
      <w:r>
        <w:rPr>
          <w:rFonts w:ascii="Sylfaen" w:hAnsi="Sylfaen" w:cs="Sylfaen"/>
        </w:rPr>
        <w:t>უნარს</w:t>
      </w:r>
      <w:r>
        <w:t xml:space="preserve"> </w:t>
      </w:r>
      <w:r>
        <w:rPr>
          <w:rFonts w:ascii="Sylfaen" w:hAnsi="Sylfaen" w:cs="Sylfaen"/>
        </w:rPr>
        <w:t>საჭიროებს</w:t>
      </w:r>
      <w:r>
        <w:t xml:space="preserve">. </w:t>
      </w:r>
    </w:p>
    <w:p w14:paraId="0080D449" w14:textId="77777777" w:rsidR="002F29D5" w:rsidRDefault="002F29D5" w:rsidP="002F29D5">
      <w:pPr>
        <w:pStyle w:val="NormalWeb"/>
        <w:jc w:val="both"/>
      </w:pPr>
      <w:r>
        <w:t xml:space="preserve">2. </w:t>
      </w:r>
      <w:r>
        <w:rPr>
          <w:rFonts w:ascii="Sylfaen" w:hAnsi="Sylfaen" w:cs="Sylfaen"/>
        </w:rPr>
        <w:t>მოსარგებლეს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მიეწოდება</w:t>
      </w:r>
      <w:r>
        <w:t xml:space="preserve"> </w:t>
      </w:r>
      <w:r>
        <w:rPr>
          <w:rFonts w:ascii="Sylfaen" w:hAnsi="Sylfaen" w:cs="Sylfaen"/>
        </w:rPr>
        <w:t>არაუმეტეს</w:t>
      </w:r>
      <w:r>
        <w:t xml:space="preserve"> 6 </w:t>
      </w:r>
      <w:r>
        <w:rPr>
          <w:rFonts w:ascii="Sylfaen" w:hAnsi="Sylfaen" w:cs="Sylfaen"/>
        </w:rPr>
        <w:t>თვის</w:t>
      </w:r>
      <w:r>
        <w:t xml:space="preserve"> </w:t>
      </w:r>
      <w:r>
        <w:rPr>
          <w:rFonts w:ascii="Sylfaen" w:hAnsi="Sylfaen" w:cs="Sylfaen"/>
        </w:rPr>
        <w:t>ვადით</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მოთხოვნათა</w:t>
      </w:r>
      <w:r>
        <w:t xml:space="preserve"> </w:t>
      </w:r>
      <w:r>
        <w:rPr>
          <w:rFonts w:ascii="Sylfaen" w:hAnsi="Sylfaen" w:cs="Sylfaen"/>
        </w:rPr>
        <w:t>გათვალისწინებით</w:t>
      </w:r>
      <w:r>
        <w:t xml:space="preserve">, </w:t>
      </w:r>
      <w:r>
        <w:rPr>
          <w:rFonts w:ascii="Sylfaen" w:hAnsi="Sylfaen" w:cs="Sylfaen"/>
        </w:rPr>
        <w:t>პროგრამაში</w:t>
      </w:r>
      <w:r>
        <w:t xml:space="preserve"> </w:t>
      </w:r>
      <w:r>
        <w:rPr>
          <w:rFonts w:ascii="Sylfaen" w:hAnsi="Sylfaen" w:cs="Sylfaen"/>
        </w:rPr>
        <w:t>ჩართვისათვის</w:t>
      </w:r>
      <w:r>
        <w:t xml:space="preserve"> </w:t>
      </w:r>
      <w:r>
        <w:rPr>
          <w:rFonts w:ascii="Sylfaen" w:hAnsi="Sylfaen" w:cs="Sylfaen"/>
        </w:rPr>
        <w:t>ოპტიმალურ</w:t>
      </w:r>
      <w:r>
        <w:t xml:space="preserve"> </w:t>
      </w:r>
      <w:r>
        <w:rPr>
          <w:rFonts w:ascii="Sylfaen" w:hAnsi="Sylfaen" w:cs="Sylfaen"/>
        </w:rPr>
        <w:t>დროს</w:t>
      </w:r>
      <w:r>
        <w:t xml:space="preserve"> </w:t>
      </w:r>
      <w:r>
        <w:rPr>
          <w:rFonts w:ascii="Sylfaen" w:hAnsi="Sylfaen" w:cs="Sylfaen"/>
        </w:rPr>
        <w:t>განსაზღვრავს</w:t>
      </w:r>
      <w:r>
        <w:t xml:space="preserve"> </w:t>
      </w:r>
      <w:r>
        <w:rPr>
          <w:rFonts w:ascii="Sylfaen" w:hAnsi="Sylfaen" w:cs="Sylfaen"/>
        </w:rPr>
        <w:t>პალიატიური</w:t>
      </w:r>
      <w:r>
        <w:t xml:space="preserve"> </w:t>
      </w:r>
      <w:r>
        <w:rPr>
          <w:rFonts w:ascii="Sylfaen" w:hAnsi="Sylfaen" w:cs="Sylfaen"/>
        </w:rPr>
        <w:t>მზრუნველობის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p>
    <w:p w14:paraId="695CB16F"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40FE30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მიმწოდებელმა</w:t>
      </w:r>
      <w:r>
        <w:t xml:space="preserve">: </w:t>
      </w:r>
    </w:p>
    <w:p w14:paraId="1084E0C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განსაზღვროს</w:t>
      </w:r>
      <w:r>
        <w:t xml:space="preserve"> </w:t>
      </w:r>
      <w:r>
        <w:rPr>
          <w:rFonts w:ascii="Sylfaen" w:hAnsi="Sylfaen" w:cs="Sylfaen"/>
        </w:rPr>
        <w:t>მოსარგებლის</w:t>
      </w:r>
      <w:r>
        <w:t xml:space="preserve"> </w:t>
      </w:r>
      <w:r>
        <w:rPr>
          <w:rFonts w:ascii="Sylfaen" w:hAnsi="Sylfaen" w:cs="Sylfaen"/>
        </w:rPr>
        <w:t>პროგრამაში</w:t>
      </w:r>
      <w:r>
        <w:t xml:space="preserve"> </w:t>
      </w:r>
      <w:r>
        <w:rPr>
          <w:rFonts w:ascii="Sylfaen" w:hAnsi="Sylfaen" w:cs="Sylfaen"/>
        </w:rPr>
        <w:t>ჩართვისას</w:t>
      </w:r>
      <w:r>
        <w:t xml:space="preserve"> </w:t>
      </w:r>
      <w:r>
        <w:rPr>
          <w:rFonts w:ascii="Sylfaen" w:hAnsi="Sylfaen" w:cs="Sylfaen"/>
        </w:rPr>
        <w:t>მისი</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ზრუნვის</w:t>
      </w:r>
      <w:r>
        <w:t xml:space="preserve"> </w:t>
      </w:r>
      <w:r>
        <w:rPr>
          <w:rFonts w:ascii="Sylfaen" w:hAnsi="Sylfaen" w:cs="Sylfaen"/>
        </w:rPr>
        <w:t>საჭიროებები</w:t>
      </w:r>
      <w:r>
        <w:t xml:space="preserve">. </w:t>
      </w:r>
      <w:r>
        <w:rPr>
          <w:rFonts w:ascii="Sylfaen" w:hAnsi="Sylfaen" w:cs="Sylfaen"/>
        </w:rPr>
        <w:t>მონაცემები</w:t>
      </w:r>
      <w:r>
        <w:t xml:space="preserve"> </w:t>
      </w:r>
      <w:r>
        <w:rPr>
          <w:rFonts w:ascii="Sylfaen" w:hAnsi="Sylfaen" w:cs="Sylfaen"/>
        </w:rPr>
        <w:t>უნდა</w:t>
      </w:r>
      <w:r>
        <w:t xml:space="preserve"> </w:t>
      </w:r>
      <w:r>
        <w:rPr>
          <w:rFonts w:ascii="Sylfaen" w:hAnsi="Sylfaen" w:cs="Sylfaen"/>
        </w:rPr>
        <w:t>განახლდეს</w:t>
      </w:r>
      <w:r>
        <w:t xml:space="preserve"> 10 </w:t>
      </w:r>
      <w:r>
        <w:rPr>
          <w:rFonts w:ascii="Sylfaen" w:hAnsi="Sylfaen" w:cs="Sylfaen"/>
        </w:rPr>
        <w:t>დღეში</w:t>
      </w:r>
      <w:r>
        <w:t xml:space="preserve"> </w:t>
      </w:r>
      <w:r>
        <w:rPr>
          <w:rFonts w:ascii="Sylfaen" w:hAnsi="Sylfaen" w:cs="Sylfaen"/>
        </w:rPr>
        <w:t>ერთხელ</w:t>
      </w:r>
      <w:r>
        <w:t xml:space="preserve">, </w:t>
      </w:r>
      <w:r>
        <w:rPr>
          <w:rFonts w:ascii="Sylfaen" w:hAnsi="Sylfaen" w:cs="Sylfaen"/>
        </w:rPr>
        <w:t>რაც</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p>
    <w:p w14:paraId="54B00157" w14:textId="77777777" w:rsidR="002F29D5" w:rsidRDefault="002F29D5" w:rsidP="002F29D5">
      <w:pPr>
        <w:pStyle w:val="NormalWeb"/>
        <w:jc w:val="both"/>
      </w:pPr>
      <w:r>
        <w:rPr>
          <w:rFonts w:ascii="Sylfaen" w:hAnsi="Sylfaen" w:cs="Sylfaen"/>
        </w:rPr>
        <w:lastRenderedPageBreak/>
        <w:t>ბ</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მოიცავს</w:t>
      </w:r>
      <w:r>
        <w:t xml:space="preserve"> </w:t>
      </w:r>
      <w:r>
        <w:rPr>
          <w:rFonts w:ascii="Sylfaen" w:hAnsi="Sylfaen" w:cs="Sylfaen"/>
        </w:rPr>
        <w:t>თვეში</w:t>
      </w:r>
      <w:r>
        <w:t xml:space="preserve"> </w:t>
      </w:r>
      <w:r>
        <w:rPr>
          <w:rFonts w:ascii="Sylfaen" w:hAnsi="Sylfaen" w:cs="Sylfaen"/>
        </w:rPr>
        <w:t>არაუმეტეს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r>
        <w:rPr>
          <w:rFonts w:ascii="Sylfaen" w:hAnsi="Sylfaen" w:cs="Sylfaen"/>
        </w:rPr>
        <w:t>რაც</w:t>
      </w:r>
      <w:r>
        <w:t xml:space="preserve"> 6 </w:t>
      </w:r>
      <w:r>
        <w:rPr>
          <w:rFonts w:ascii="Sylfaen" w:hAnsi="Sylfaen" w:cs="Sylfaen"/>
        </w:rPr>
        <w:t>თვის</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შეადგენს</w:t>
      </w:r>
      <w:r>
        <w:t xml:space="preserve"> </w:t>
      </w:r>
      <w:r>
        <w:rPr>
          <w:rFonts w:ascii="Sylfaen" w:hAnsi="Sylfaen" w:cs="Sylfaen"/>
        </w:rPr>
        <w:t>არაუმეტეს</w:t>
      </w:r>
      <w:r>
        <w:t xml:space="preserve"> 48 </w:t>
      </w:r>
      <w:r>
        <w:rPr>
          <w:rFonts w:ascii="Sylfaen" w:hAnsi="Sylfaen" w:cs="Sylfaen"/>
        </w:rPr>
        <w:t>ვიზიტს</w:t>
      </w:r>
      <w:r>
        <w:t xml:space="preserve">. </w:t>
      </w:r>
      <w:r>
        <w:rPr>
          <w:rFonts w:ascii="Sylfaen" w:hAnsi="Sylfaen" w:cs="Sylfaen"/>
        </w:rPr>
        <w:t>ვიზიტები</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თარიღი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რიცხვს</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პერიოდის</w:t>
      </w:r>
      <w:r>
        <w:t xml:space="preserve"> </w:t>
      </w:r>
      <w:r>
        <w:rPr>
          <w:rFonts w:ascii="Sylfaen" w:hAnsi="Sylfaen" w:cs="Sylfaen"/>
        </w:rPr>
        <w:t>გადათვლა</w:t>
      </w:r>
      <w:r>
        <w:t xml:space="preserve"> </w:t>
      </w:r>
      <w:r>
        <w:rPr>
          <w:rFonts w:ascii="Sylfaen" w:hAnsi="Sylfaen" w:cs="Sylfaen"/>
        </w:rPr>
        <w:t>ხორციელდება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რიცხვიდან</w:t>
      </w:r>
      <w:r>
        <w:t xml:space="preserve">. </w:t>
      </w:r>
      <w:r>
        <w:rPr>
          <w:rFonts w:ascii="Sylfaen" w:hAnsi="Sylfaen" w:cs="Sylfaen"/>
        </w:rPr>
        <w:t>ამასთან</w:t>
      </w:r>
      <w:r>
        <w:t xml:space="preserve">, </w:t>
      </w:r>
      <w:r>
        <w:rPr>
          <w:rFonts w:ascii="Sylfaen" w:hAnsi="Sylfaen" w:cs="Sylfaen"/>
        </w:rPr>
        <w:t>ბოლო</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დამუშავებისას</w:t>
      </w:r>
      <w:r>
        <w:t xml:space="preserve"> </w:t>
      </w:r>
      <w:r>
        <w:rPr>
          <w:rFonts w:ascii="Sylfaen" w:hAnsi="Sylfaen" w:cs="Sylfaen"/>
        </w:rPr>
        <w:t>მხედველობაში</w:t>
      </w:r>
      <w:r>
        <w:t xml:space="preserve"> </w:t>
      </w:r>
      <w:r>
        <w:rPr>
          <w:rFonts w:ascii="Sylfaen" w:hAnsi="Sylfaen" w:cs="Sylfaen"/>
        </w:rPr>
        <w:t>მიიღება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პირველი</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ჩატარებული</w:t>
      </w:r>
      <w:r>
        <w:t xml:space="preserve"> </w:t>
      </w:r>
      <w:r>
        <w:rPr>
          <w:rFonts w:ascii="Sylfaen" w:hAnsi="Sylfaen" w:cs="Sylfaen"/>
        </w:rPr>
        <w:t>და</w:t>
      </w:r>
      <w:r>
        <w:t xml:space="preserve"> </w:t>
      </w:r>
      <w:r>
        <w:rPr>
          <w:rFonts w:ascii="Sylfaen" w:hAnsi="Sylfaen" w:cs="Sylfaen"/>
        </w:rPr>
        <w:t>ანაზღაურებული</w:t>
      </w:r>
      <w:r>
        <w:t xml:space="preserve"> </w:t>
      </w:r>
      <w:r>
        <w:rPr>
          <w:rFonts w:ascii="Sylfaen" w:hAnsi="Sylfaen" w:cs="Sylfaen"/>
        </w:rPr>
        <w:t>ვიზიტები</w:t>
      </w:r>
      <w:r>
        <w:t xml:space="preserve"> </w:t>
      </w:r>
      <w:r>
        <w:rPr>
          <w:rFonts w:ascii="Sylfaen" w:hAnsi="Sylfaen" w:cs="Sylfaen"/>
        </w:rPr>
        <w:t>იმგვარად</w:t>
      </w:r>
      <w:r>
        <w:t xml:space="preserve">, </w:t>
      </w:r>
      <w:r>
        <w:rPr>
          <w:rFonts w:ascii="Sylfaen" w:hAnsi="Sylfaen" w:cs="Sylfaen"/>
        </w:rPr>
        <w:t>რომ</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ჯამში</w:t>
      </w:r>
      <w:r>
        <w:t xml:space="preserve"> </w:t>
      </w:r>
      <w:r>
        <w:rPr>
          <w:rFonts w:ascii="Sylfaen" w:hAnsi="Sylfaen" w:cs="Sylfaen"/>
        </w:rPr>
        <w:t>მოიცავდეს</w:t>
      </w:r>
      <w:r>
        <w:t xml:space="preserve"> </w:t>
      </w:r>
      <w:r>
        <w:rPr>
          <w:rFonts w:ascii="Sylfaen" w:hAnsi="Sylfaen" w:cs="Sylfaen"/>
        </w:rPr>
        <w:t>თვეში</w:t>
      </w:r>
      <w:r>
        <w:t xml:space="preserve">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p>
    <w:p w14:paraId="7F3058A5" w14:textId="4B52C286" w:rsidR="002F29D5" w:rsidDel="003B006B" w:rsidRDefault="002F29D5" w:rsidP="002F29D5">
      <w:pPr>
        <w:pStyle w:val="NormalWeb"/>
        <w:jc w:val="both"/>
        <w:rPr>
          <w:del w:id="3768" w:author="Windows User" w:date="2019-12-16T01:35:00Z"/>
        </w:rPr>
      </w:pPr>
      <w:del w:id="3769" w:author="Windows User" w:date="2019-12-16T01:35:00Z">
        <w:r w:rsidDel="003B006B">
          <w:delText xml:space="preserve">5.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სტაციონარული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ზედამხედველობა</w:delText>
        </w:r>
        <w:r w:rsidDel="003B006B">
          <w:delText xml:space="preserve"> </w:delText>
        </w:r>
        <w:r w:rsidDel="003B006B">
          <w:rPr>
            <w:rFonts w:ascii="Sylfaen" w:hAnsi="Sylfaen" w:cs="Sylfaen"/>
          </w:rPr>
          <w:delText>განისაზღვრება</w:delText>
        </w:r>
        <w:r w:rsidDel="003B006B">
          <w:delText xml:space="preserve"> </w:delText>
        </w:r>
        <w:r w:rsidDel="003B006B">
          <w:rPr>
            <w:rFonts w:ascii="Sylfaen" w:hAnsi="Sylfaen" w:cs="Sylfaen"/>
          </w:rPr>
          <w:delText>გადაუდებელი</w:delText>
        </w:r>
        <w:r w:rsidDel="003B006B">
          <w:delText xml:space="preserve"> </w:delText>
        </w:r>
        <w:r w:rsidDel="003B006B">
          <w:rPr>
            <w:rFonts w:ascii="Sylfaen" w:hAnsi="Sylfaen" w:cs="Sylfaen"/>
          </w:rPr>
          <w:delText>სამედიცინო</w:delText>
        </w:r>
        <w:r w:rsidDel="003B006B">
          <w:delText xml:space="preserve"> </w:delText>
        </w:r>
        <w:r w:rsidDel="003B006B">
          <w:rPr>
            <w:rFonts w:ascii="Sylfaen" w:hAnsi="Sylfaen" w:cs="Sylfaen"/>
          </w:rPr>
          <w:delText>შემთხვევების</w:delText>
        </w:r>
        <w:r w:rsidDel="003B006B">
          <w:delText xml:space="preserve"> </w:delText>
        </w:r>
        <w:r w:rsidDel="003B006B">
          <w:rPr>
            <w:rFonts w:ascii="Sylfaen" w:hAnsi="Sylfaen" w:cs="Sylfaen"/>
          </w:rPr>
          <w:delText>ზედამხედველობის</w:delText>
        </w:r>
        <w:r w:rsidDel="003B006B">
          <w:delText xml:space="preserve"> </w:delText>
        </w:r>
        <w:r w:rsidDel="003B006B">
          <w:rPr>
            <w:rFonts w:ascii="Sylfaen" w:hAnsi="Sylfaen" w:cs="Sylfaen"/>
          </w:rPr>
          <w:delText>წესის</w:delText>
        </w:r>
        <w:r w:rsidDel="003B006B">
          <w:delText xml:space="preserve"> </w:delText>
        </w:r>
        <w:r w:rsidDel="003B006B">
          <w:rPr>
            <w:rFonts w:ascii="Sylfaen" w:hAnsi="Sylfaen" w:cs="Sylfaen"/>
          </w:rPr>
          <w:delText>თანახმად</w:delText>
        </w:r>
        <w:r w:rsidDel="003B006B">
          <w:delText xml:space="preserve">. </w:delText>
        </w:r>
        <w:r w:rsidDel="003B006B">
          <w:rPr>
            <w:rFonts w:ascii="Sylfaen" w:hAnsi="Sylfaen" w:cs="Sylfaen"/>
          </w:rPr>
          <w:delText>ანაზღაურება</w:delText>
        </w:r>
        <w:r w:rsidDel="003B006B">
          <w:delText xml:space="preserve"> </w:delText>
        </w:r>
        <w:r w:rsidDel="003B006B">
          <w:rPr>
            <w:rFonts w:ascii="Sylfaen" w:hAnsi="Sylfaen" w:cs="Sylfaen"/>
          </w:rPr>
          <w:delText>ხორციელდება</w:delText>
        </w:r>
        <w:r w:rsidDel="003B006B">
          <w:delText xml:space="preserve"> </w:delText>
        </w:r>
        <w:r w:rsidDel="003B006B">
          <w:rPr>
            <w:rFonts w:ascii="Sylfaen" w:hAnsi="Sylfaen" w:cs="Sylfaen"/>
          </w:rPr>
          <w:delText>საანგარიშო</w:delText>
        </w:r>
        <w:r w:rsidDel="003B006B">
          <w:delText xml:space="preserve"> </w:delText>
        </w:r>
        <w:r w:rsidDel="003B006B">
          <w:rPr>
            <w:rFonts w:ascii="Sylfaen" w:hAnsi="Sylfaen" w:cs="Sylfaen"/>
          </w:rPr>
          <w:delText>თვეში</w:delText>
        </w:r>
        <w:r w:rsidDel="003B006B">
          <w:delText xml:space="preserve"> </w:delText>
        </w:r>
        <w:r w:rsidDel="003B006B">
          <w:rPr>
            <w:rFonts w:ascii="Sylfaen" w:hAnsi="Sylfaen" w:cs="Sylfaen"/>
          </w:rPr>
          <w:delText>ფაქტობრივად</w:delText>
        </w:r>
        <w:r w:rsidDel="003B006B">
          <w:delText xml:space="preserve"> </w:delText>
        </w:r>
        <w:r w:rsidDel="003B006B">
          <w:rPr>
            <w:rFonts w:ascii="Sylfaen" w:hAnsi="Sylfaen" w:cs="Sylfaen"/>
          </w:rPr>
          <w:delText>შესრულებული</w:delText>
        </w:r>
        <w:r w:rsidDel="003B006B">
          <w:delText xml:space="preserve"> </w:delText>
        </w:r>
        <w:r w:rsidDel="003B006B">
          <w:rPr>
            <w:rFonts w:ascii="Sylfaen" w:hAnsi="Sylfaen" w:cs="Sylfaen"/>
          </w:rPr>
          <w:delText>სამუშაოს</w:delText>
        </w:r>
        <w:r w:rsidDel="003B006B">
          <w:delText xml:space="preserve"> </w:delText>
        </w:r>
        <w:r w:rsidDel="003B006B">
          <w:rPr>
            <w:rFonts w:ascii="Sylfaen" w:hAnsi="Sylfaen" w:cs="Sylfaen"/>
          </w:rPr>
          <w:delText>მიხედვით</w:delText>
        </w:r>
        <w:r w:rsidDel="003B006B">
          <w:delText xml:space="preserve">, </w:delText>
        </w:r>
        <w:r w:rsidDel="003B006B">
          <w:rPr>
            <w:rFonts w:ascii="Sylfaen" w:hAnsi="Sylfaen" w:cs="Sylfaen"/>
          </w:rPr>
          <w:delText>მიუხედავად</w:delText>
        </w:r>
        <w:r w:rsidDel="003B006B">
          <w:delText xml:space="preserve"> </w:delText>
        </w:r>
        <w:r w:rsidDel="003B006B">
          <w:rPr>
            <w:rFonts w:ascii="Sylfaen" w:hAnsi="Sylfaen" w:cs="Sylfaen"/>
          </w:rPr>
          <w:delText>მკურნალობის</w:delText>
        </w:r>
        <w:r w:rsidDel="003B006B">
          <w:delText xml:space="preserve"> </w:delText>
        </w:r>
        <w:r w:rsidDel="003B006B">
          <w:rPr>
            <w:rFonts w:ascii="Sylfaen" w:hAnsi="Sylfaen" w:cs="Sylfaen"/>
          </w:rPr>
          <w:delText>დასრულებისა</w:delText>
        </w:r>
        <w:r w:rsidDel="003B006B">
          <w:delText xml:space="preserve">. </w:delText>
        </w:r>
      </w:del>
    </w:p>
    <w:p w14:paraId="7CC59D4F" w14:textId="763B10E2" w:rsidR="002F29D5" w:rsidRDefault="002F29D5" w:rsidP="002F29D5">
      <w:pPr>
        <w:pStyle w:val="NormalWeb"/>
        <w:jc w:val="both"/>
      </w:pPr>
      <w:del w:id="3770" w:author="Windows User" w:date="2019-12-16T01:35:00Z">
        <w:r w:rsidDel="003B006B">
          <w:delText>6</w:delText>
        </w:r>
      </w:del>
      <w:ins w:id="3771" w:author="Windows User" w:date="2019-12-16T01:35:00Z">
        <w:r w:rsidR="003B006B">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72" w:author="Windows User" w:date="2019-12-16T01:35:00Z">
        <w:r w:rsidDel="003B006B">
          <w:delText>„</w:delText>
        </w:r>
        <w:r w:rsidDel="003B006B">
          <w:rPr>
            <w:rFonts w:ascii="Sylfaen" w:hAnsi="Sylfaen" w:cs="Sylfaen"/>
          </w:rPr>
          <w:delText>გ</w:delText>
        </w:r>
        <w:r w:rsidDel="003B006B">
          <w:delText xml:space="preserve">“ </w:delText>
        </w:r>
      </w:del>
      <w:ins w:id="3773"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74" w:author="Windows User" w:date="2019-12-16T01:35: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775" w:author="Windows User" w:date="2019-12-16T01:35: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del w:id="3776" w:author="Windows User" w:date="2019-12-16T01:35:00Z">
        <w:r w:rsidDel="003B006B">
          <w:delText>„</w:delText>
        </w:r>
        <w:r w:rsidDel="003B006B">
          <w:rPr>
            <w:rFonts w:ascii="Sylfaen" w:hAnsi="Sylfaen" w:cs="Sylfaen"/>
          </w:rPr>
          <w:delText>გ</w:delText>
        </w:r>
        <w:r w:rsidDel="003B006B">
          <w:delText xml:space="preserve">“ </w:delText>
        </w:r>
      </w:del>
      <w:ins w:id="3777"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78" w:author="Windows User" w:date="2019-12-16T01:36: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779" w:author="Windows User" w:date="2019-12-16T01:36: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განმახორციელებლისათვის</w:t>
      </w:r>
      <w:r>
        <w:t xml:space="preserve"> </w:t>
      </w:r>
      <w:r>
        <w:rPr>
          <w:rFonts w:ascii="Sylfaen" w:hAnsi="Sylfaen" w:cs="Sylfaen"/>
        </w:rPr>
        <w:t>მიწოდება</w:t>
      </w:r>
      <w:r>
        <w:t xml:space="preserve">. </w:t>
      </w:r>
    </w:p>
    <w:p w14:paraId="4430EB24" w14:textId="77777777" w:rsidR="002F29D5" w:rsidRDefault="002F29D5" w:rsidP="002F29D5">
      <w:pPr>
        <w:pStyle w:val="NormalWeb"/>
        <w:jc w:val="both"/>
      </w:pPr>
      <w:r>
        <w:t> </w:t>
      </w:r>
    </w:p>
    <w:p w14:paraId="23B99F45" w14:textId="77777777" w:rsidR="002F29D5" w:rsidRDefault="002F29D5" w:rsidP="002F29D5">
      <w:pPr>
        <w:pStyle w:val="NormalWeb"/>
        <w:jc w:val="right"/>
      </w:pPr>
      <w:r>
        <w:rPr>
          <w:b/>
          <w:bCs/>
        </w:rPr>
        <w:t> </w:t>
      </w:r>
      <w:r>
        <w:rPr>
          <w:rFonts w:ascii="Sylfaen" w:hAnsi="Sylfaen" w:cs="Sylfaen"/>
          <w:b/>
          <w:bCs/>
        </w:rPr>
        <w:t>დანართი</w:t>
      </w:r>
      <w:r>
        <w:rPr>
          <w:b/>
          <w:bCs/>
        </w:rPr>
        <w:t xml:space="preserve"> №16</w:t>
      </w:r>
      <w:r>
        <w:t xml:space="preserve"> </w:t>
      </w:r>
    </w:p>
    <w:p w14:paraId="231FCFB8" w14:textId="77777777" w:rsidR="002F29D5" w:rsidRDefault="002F29D5" w:rsidP="002F29D5">
      <w:pPr>
        <w:pStyle w:val="NormalWeb"/>
        <w:jc w:val="both"/>
      </w:pPr>
      <w:r>
        <w:t> </w:t>
      </w:r>
    </w:p>
    <w:p w14:paraId="16707B6C" w14:textId="77777777" w:rsidR="002F29D5" w:rsidRDefault="002F29D5" w:rsidP="002F29D5">
      <w:pPr>
        <w:pStyle w:val="NormalWeb"/>
        <w:jc w:val="center"/>
      </w:pP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მქონე</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t xml:space="preserve"> </w:t>
      </w:r>
    </w:p>
    <w:p w14:paraId="743B8CD6" w14:textId="77777777" w:rsidR="002F29D5" w:rsidRDefault="002F29D5" w:rsidP="002F29D5">
      <w:pPr>
        <w:pStyle w:val="NormalWeb"/>
        <w:jc w:val="center"/>
      </w:pPr>
      <w:r>
        <w:rPr>
          <w:rFonts w:ascii="Sylfaen" w:hAnsi="Sylfaen" w:cs="Sylfaen"/>
          <w:b/>
          <w:bCs/>
        </w:rPr>
        <w:t>მკურნალობას</w:t>
      </w:r>
      <w:r>
        <w:rPr>
          <w:b/>
          <w:bCs/>
        </w:rPr>
        <w:t xml:space="preserve"> </w:t>
      </w:r>
      <w:r>
        <w:rPr>
          <w:rFonts w:ascii="Sylfaen" w:hAnsi="Sylfaen" w:cs="Sylfaen"/>
          <w:b/>
          <w:bCs/>
        </w:rPr>
        <w:t>დაქვემდებარებულ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2B96ED32"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27 03 03 06)</w:t>
      </w:r>
      <w:r>
        <w:t xml:space="preserve"> </w:t>
      </w:r>
    </w:p>
    <w:p w14:paraId="58166FF4" w14:textId="77777777" w:rsidR="002F29D5" w:rsidRDefault="002F29D5" w:rsidP="002F29D5">
      <w:pPr>
        <w:pStyle w:val="NormalWeb"/>
        <w:jc w:val="both"/>
      </w:pPr>
      <w:r>
        <w:t> </w:t>
      </w:r>
    </w:p>
    <w:p w14:paraId="6FD1C6D8"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5DC63930" w14:textId="77777777"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მიზანია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p>
    <w:p w14:paraId="188CD5DC"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DF5103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6D7C102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r>
        <w:rPr>
          <w:rFonts w:ascii="Sylfaen" w:hAnsi="Sylfaen" w:cs="Sylfaen"/>
        </w:rPr>
        <w:t>ან</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p>
    <w:p w14:paraId="4B83AF75" w14:textId="77777777" w:rsidR="002F29D5" w:rsidRDefault="002F29D5" w:rsidP="002F29D5">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5EF03E2" w14:textId="77777777" w:rsidR="002F29D5" w:rsidRDefault="002F29D5" w:rsidP="002F29D5">
      <w:pPr>
        <w:pStyle w:val="NormalWeb"/>
        <w:jc w:val="both"/>
      </w:pPr>
      <w:r>
        <w:t> </w:t>
      </w:r>
    </w:p>
    <w:p w14:paraId="0D74A98E"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F9965C1"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AE18DA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დანართი</w:t>
      </w:r>
      <w:r>
        <w:t xml:space="preserve"> №16.1-</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ექიმის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სპეციალისტების</w:t>
      </w:r>
      <w:r>
        <w:t xml:space="preserve">) </w:t>
      </w:r>
      <w:r>
        <w:rPr>
          <w:rFonts w:ascii="Sylfaen" w:hAnsi="Sylfaen" w:cs="Sylfaen"/>
        </w:rPr>
        <w:t>კონსულტაციას</w:t>
      </w:r>
      <w:r>
        <w:t xml:space="preserve">, </w:t>
      </w:r>
      <w:r>
        <w:rPr>
          <w:rFonts w:ascii="Sylfaen" w:hAnsi="Sylfaen" w:cs="Sylfaen"/>
        </w:rPr>
        <w:t>იშვიათი</w:t>
      </w:r>
      <w:r>
        <w:t xml:space="preserve"> </w:t>
      </w:r>
      <w:r>
        <w:rPr>
          <w:rFonts w:ascii="Sylfaen" w:hAnsi="Sylfaen" w:cs="Sylfaen"/>
        </w:rPr>
        <w:t>დაავადების</w:t>
      </w:r>
      <w:r>
        <w:t xml:space="preserve"> </w:t>
      </w:r>
      <w:r>
        <w:rPr>
          <w:rFonts w:ascii="Sylfaen" w:hAnsi="Sylfaen" w:cs="Sylfaen"/>
        </w:rPr>
        <w:t>ამბულატორიული</w:t>
      </w:r>
      <w:r>
        <w:t xml:space="preserve"> </w:t>
      </w:r>
      <w:r>
        <w:rPr>
          <w:rFonts w:ascii="Sylfaen" w:hAnsi="Sylfaen" w:cs="Sylfaen"/>
        </w:rPr>
        <w:t>ზედამხედველობისთვის</w:t>
      </w:r>
      <w:r>
        <w:t xml:space="preserve"> </w:t>
      </w:r>
      <w:r>
        <w:rPr>
          <w:rFonts w:ascii="Sylfaen" w:hAnsi="Sylfaen" w:cs="Sylfaen"/>
        </w:rPr>
        <w:t>აუცილებელი</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და</w:t>
      </w:r>
      <w:r>
        <w:t xml:space="preserve"> </w:t>
      </w:r>
      <w:r>
        <w:rPr>
          <w:rFonts w:ascii="Sylfaen" w:hAnsi="Sylfaen" w:cs="Sylfaen"/>
        </w:rPr>
        <w:t>ინსტრუმენტული</w:t>
      </w:r>
      <w:r>
        <w:t xml:space="preserve"> </w:t>
      </w:r>
      <w:r>
        <w:rPr>
          <w:rFonts w:ascii="Sylfaen" w:hAnsi="Sylfaen" w:cs="Sylfaen"/>
        </w:rPr>
        <w:t>გამოკვლევების</w:t>
      </w:r>
      <w:r>
        <w:t xml:space="preserve"> </w:t>
      </w:r>
      <w:r>
        <w:rPr>
          <w:rFonts w:ascii="Sylfaen" w:hAnsi="Sylfaen" w:cs="Sylfaen"/>
        </w:rPr>
        <w:t>ჩატარებას</w:t>
      </w:r>
      <w:r>
        <w:t xml:space="preserve">, </w:t>
      </w:r>
      <w:r>
        <w:rPr>
          <w:rFonts w:ascii="Sylfaen" w:hAnsi="Sylfaen" w:cs="Sylfaen"/>
        </w:rPr>
        <w:t>რეცეპტებისა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ცნობების</w:t>
      </w:r>
      <w:r>
        <w:t xml:space="preserve"> </w:t>
      </w:r>
      <w:r>
        <w:rPr>
          <w:rFonts w:ascii="Sylfaen" w:hAnsi="Sylfaen" w:cs="Sylfaen"/>
        </w:rPr>
        <w:t>გაცემას</w:t>
      </w:r>
      <w:r>
        <w:t xml:space="preserve">; </w:t>
      </w:r>
    </w:p>
    <w:p w14:paraId="4A04392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1F106B53"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ჰემოფილიით</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N16.3-</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მოცულობისა</w:t>
      </w:r>
      <w:r>
        <w:t xml:space="preserve"> </w:t>
      </w:r>
      <w:r>
        <w:rPr>
          <w:rFonts w:ascii="Sylfaen" w:hAnsi="Sylfaen" w:cs="Sylfaen"/>
        </w:rPr>
        <w:t>და</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53F21BCE"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მათ</w:t>
      </w:r>
      <w:r>
        <w:t xml:space="preserve"> </w:t>
      </w:r>
      <w:r>
        <w:rPr>
          <w:rFonts w:ascii="Sylfaen" w:hAnsi="Sylfaen" w:cs="Sylfaen"/>
        </w:rPr>
        <w:t>შორის</w:t>
      </w:r>
      <w:r>
        <w:t xml:space="preserve">: </w:t>
      </w:r>
    </w:p>
    <w:p w14:paraId="0A2180B6" w14:textId="77777777" w:rsidR="002F29D5" w:rsidRDefault="002F29D5" w:rsidP="002F29D5">
      <w:pPr>
        <w:pStyle w:val="NormalWeb"/>
        <w:jc w:val="both"/>
      </w:pPr>
      <w:r>
        <w:rPr>
          <w:rFonts w:ascii="Sylfaen" w:hAnsi="Sylfaen" w:cs="Sylfaen"/>
          <w:b/>
          <w:bCs/>
        </w:rPr>
        <w:lastRenderedPageBreak/>
        <w:t>დ</w:t>
      </w:r>
      <w:r>
        <w:rPr>
          <w:b/>
          <w:bCs/>
        </w:rPr>
        <w:t>.</w:t>
      </w:r>
      <w:r>
        <w:rPr>
          <w:rFonts w:ascii="Sylfaen" w:hAnsi="Sylfaen" w:cs="Sylfaen"/>
          <w:b/>
          <w:bCs/>
        </w:rPr>
        <w:t>ა</w:t>
      </w:r>
      <w:r>
        <w:rPr>
          <w:b/>
          <w:bCs/>
        </w:rPr>
        <w:t>)</w:t>
      </w:r>
      <w:r>
        <w:t xml:space="preserve"> </w:t>
      </w:r>
      <w:r>
        <w:rPr>
          <w:rFonts w:ascii="Sylfaen" w:hAnsi="Sylfaen" w:cs="Sylfaen"/>
          <w:b/>
          <w:bCs/>
        </w:rPr>
        <w:t>ჰემოფილიით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ფაქტორისა</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შესყიდვა</w:t>
      </w:r>
      <w:r>
        <w:t xml:space="preserve">; </w:t>
      </w:r>
    </w:p>
    <w:p w14:paraId="4253758C"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ბ</w:t>
      </w:r>
      <w:r>
        <w:rPr>
          <w:b/>
          <w:bCs/>
        </w:rPr>
        <w:t xml:space="preserve">) </w:t>
      </w:r>
      <w:r>
        <w:rPr>
          <w:rFonts w:ascii="Sylfaen" w:hAnsi="Sylfaen" w:cs="Sylfaen"/>
          <w:b/>
          <w:bCs/>
        </w:rPr>
        <w:t>ფენილკეტონურიით</w:t>
      </w:r>
      <w:r>
        <w:rPr>
          <w:b/>
          <w:bCs/>
        </w:rPr>
        <w:t xml:space="preserve"> </w:t>
      </w:r>
      <w:r>
        <w:rPr>
          <w:rFonts w:ascii="Sylfaen" w:hAnsi="Sylfaen" w:cs="Sylfaen"/>
          <w:b/>
          <w:bCs/>
        </w:rPr>
        <w:t>დაავადებულთა</w:t>
      </w:r>
      <w:r>
        <w:t xml:space="preserve">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შესყიდვა</w:t>
      </w:r>
      <w:r>
        <w:t xml:space="preserve">; </w:t>
      </w:r>
    </w:p>
    <w:p w14:paraId="16D154E1"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გ</w:t>
      </w:r>
      <w:r>
        <w:rPr>
          <w:b/>
          <w:bCs/>
        </w:rPr>
        <w:t xml:space="preserve">) </w:t>
      </w:r>
      <w:r>
        <w:rPr>
          <w:rFonts w:ascii="Sylfaen" w:hAnsi="Sylfaen" w:cs="Sylfaen"/>
          <w:b/>
          <w:bCs/>
        </w:rPr>
        <w:t>მუკოვისციდოზით</w:t>
      </w:r>
      <w:r>
        <w:rPr>
          <w:b/>
          <w:bCs/>
        </w:rPr>
        <w:t xml:space="preserve"> </w:t>
      </w:r>
      <w:r>
        <w:rPr>
          <w:rFonts w:ascii="Sylfaen" w:hAnsi="Sylfaen" w:cs="Sylfaen"/>
          <w:b/>
          <w:bCs/>
        </w:rPr>
        <w:t>დაავადებულთა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პანკრეასის</w:t>
      </w:r>
      <w:r>
        <w:t xml:space="preserve"> </w:t>
      </w:r>
      <w:r>
        <w:rPr>
          <w:rFonts w:ascii="Sylfaen" w:hAnsi="Sylfaen" w:cs="Sylfaen"/>
        </w:rPr>
        <w:t>ფერმენტების</w:t>
      </w:r>
      <w:r>
        <w:t xml:space="preserve"> </w:t>
      </w:r>
      <w:r>
        <w:rPr>
          <w:rFonts w:ascii="Sylfaen" w:hAnsi="Sylfaen" w:cs="Sylfaen"/>
        </w:rPr>
        <w:t>შესყიდვა</w:t>
      </w:r>
      <w:r>
        <w:t xml:space="preserve">; </w:t>
      </w:r>
    </w:p>
    <w:p w14:paraId="77B1E71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დ</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ჰიპოგამაგლობულინემიით</w:t>
      </w:r>
      <w:r>
        <w:rPr>
          <w:b/>
          <w:bCs/>
        </w:rPr>
        <w:t xml:space="preserve"> (</w:t>
      </w:r>
      <w:r>
        <w:rPr>
          <w:rFonts w:ascii="Sylfaen" w:hAnsi="Sylfaen" w:cs="Sylfaen"/>
          <w:b/>
          <w:bCs/>
        </w:rPr>
        <w:t>ბრუტონის</w:t>
      </w:r>
      <w:r>
        <w:rPr>
          <w:b/>
          <w:bCs/>
        </w:rPr>
        <w:t xml:space="preserve"> </w:t>
      </w:r>
      <w:r>
        <w:rPr>
          <w:rFonts w:ascii="Sylfaen" w:hAnsi="Sylfaen" w:cs="Sylfaen"/>
          <w:b/>
          <w:bCs/>
        </w:rPr>
        <w:t>დაავადება</w:t>
      </w:r>
      <w:r>
        <w:rPr>
          <w:b/>
          <w:bCs/>
        </w:rPr>
        <w:t xml:space="preserve">) </w:t>
      </w:r>
      <w:r>
        <w:rPr>
          <w:rFonts w:ascii="Sylfaen" w:hAnsi="Sylfaen" w:cs="Sylfaen"/>
          <w:b/>
          <w:bCs/>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ბავშვთათვის</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p>
    <w:p w14:paraId="7EFC709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ე</w:t>
      </w:r>
      <w:r>
        <w:rPr>
          <w:b/>
          <w:bCs/>
        </w:rPr>
        <w:t xml:space="preserve">) </w:t>
      </w:r>
      <w:r>
        <w:rPr>
          <w:rFonts w:ascii="Sylfaen" w:hAnsi="Sylfaen" w:cs="Sylfaen"/>
          <w:b/>
          <w:bCs/>
        </w:rPr>
        <w:t>ზრდის</w:t>
      </w:r>
      <w:r>
        <w:rPr>
          <w:b/>
          <w:bCs/>
        </w:rPr>
        <w:t xml:space="preserve"> </w:t>
      </w:r>
      <w:r>
        <w:rPr>
          <w:rFonts w:ascii="Sylfaen" w:hAnsi="Sylfaen" w:cs="Sylfaen"/>
          <w:b/>
          <w:bCs/>
        </w:rPr>
        <w:t>ჰორმონის</w:t>
      </w:r>
      <w:r>
        <w:rPr>
          <w:b/>
          <w:bCs/>
        </w:rPr>
        <w:t xml:space="preserve"> </w:t>
      </w:r>
      <w:r>
        <w:rPr>
          <w:rFonts w:ascii="Sylfaen" w:hAnsi="Sylfaen" w:cs="Sylfaen"/>
          <w:b/>
          <w:bCs/>
        </w:rPr>
        <w:t>დეფიციტისა</w:t>
      </w:r>
      <w:r>
        <w:rPr>
          <w:b/>
          <w:bCs/>
        </w:rPr>
        <w:t xml:space="preserve"> </w:t>
      </w:r>
      <w:r>
        <w:rPr>
          <w:rFonts w:ascii="Sylfaen" w:hAnsi="Sylfaen" w:cs="Sylfaen"/>
          <w:b/>
          <w:bCs/>
        </w:rPr>
        <w:t>და</w:t>
      </w:r>
      <w:r>
        <w:rPr>
          <w:b/>
          <w:bCs/>
        </w:rPr>
        <w:t xml:space="preserve"> </w:t>
      </w:r>
      <w:r>
        <w:rPr>
          <w:rFonts w:ascii="Sylfaen" w:hAnsi="Sylfaen" w:cs="Sylfaen"/>
          <w:b/>
          <w:bCs/>
        </w:rPr>
        <w:t>ტერნერის</w:t>
      </w:r>
      <w:r>
        <w:rPr>
          <w:b/>
          <w:bCs/>
        </w:rPr>
        <w:t xml:space="preserve"> </w:t>
      </w:r>
      <w:r>
        <w:rPr>
          <w:rFonts w:ascii="Sylfaen" w:hAnsi="Sylfaen" w:cs="Sylfaen"/>
          <w:b/>
          <w:bCs/>
        </w:rPr>
        <w:t>სინდრომის</w:t>
      </w:r>
      <w:r>
        <w:rPr>
          <w:b/>
          <w:bCs/>
        </w:rPr>
        <w:t xml:space="preserve"> </w:t>
      </w:r>
      <w:r>
        <w:rPr>
          <w:rFonts w:ascii="Sylfaen" w:hAnsi="Sylfaen" w:cs="Sylfaen"/>
          <w:b/>
          <w:bCs/>
        </w:rPr>
        <w:t>მქონე</w:t>
      </w:r>
      <w:r>
        <w:rPr>
          <w:b/>
          <w:bCs/>
        </w:rPr>
        <w:t xml:space="preserve"> </w:t>
      </w:r>
      <w:r>
        <w:rPr>
          <w:rFonts w:ascii="Sylfaen" w:hAnsi="Sylfaen" w:cs="Sylfaen"/>
          <w:b/>
          <w:bCs/>
        </w:rPr>
        <w:t>პაციენტებისათვის</w:t>
      </w:r>
      <w:r>
        <w:t xml:space="preserve"> </w:t>
      </w:r>
      <w:r>
        <w:rPr>
          <w:rFonts w:ascii="Sylfaen" w:hAnsi="Sylfaen" w:cs="Sylfaen"/>
        </w:rPr>
        <w:t>ზრდის</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5794E04"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ვ</w:t>
      </w:r>
      <w:r>
        <w:rPr>
          <w:b/>
          <w:bCs/>
        </w:rPr>
        <w:t xml:space="preserve">) </w:t>
      </w:r>
      <w:r>
        <w:rPr>
          <w:rFonts w:ascii="Sylfaen" w:hAnsi="Sylfaen" w:cs="Sylfaen"/>
          <w:b/>
          <w:bCs/>
        </w:rPr>
        <w:t>იუვენილური</w:t>
      </w:r>
      <w:r>
        <w:rPr>
          <w:b/>
          <w:bCs/>
        </w:rPr>
        <w:t xml:space="preserve"> </w:t>
      </w:r>
      <w:r>
        <w:rPr>
          <w:rFonts w:ascii="Sylfaen" w:hAnsi="Sylfaen" w:cs="Sylfaen"/>
          <w:b/>
          <w:bCs/>
        </w:rPr>
        <w:t>ართრიტით</w:t>
      </w:r>
      <w:r>
        <w:rPr>
          <w:b/>
          <w:bCs/>
        </w:rPr>
        <w:t xml:space="preserve"> </w:t>
      </w:r>
      <w:r>
        <w:rPr>
          <w:rFonts w:ascii="Sylfaen" w:hAnsi="Sylfaen" w:cs="Sylfaen"/>
          <w:b/>
          <w:bCs/>
        </w:rPr>
        <w:t>დაავადებულ</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ბავშვთათვის</w:t>
      </w:r>
      <w:r>
        <w:t xml:space="preserve"> </w:t>
      </w:r>
      <w:r>
        <w:rPr>
          <w:rFonts w:ascii="Sylfaen" w:hAnsi="Sylfaen" w:cs="Sylfaen"/>
        </w:rPr>
        <w:t>ბიოლოგიური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09B2C998"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ზ</w:t>
      </w:r>
      <w:r>
        <w:rPr>
          <w:b/>
          <w:bCs/>
        </w:rPr>
        <w:t xml:space="preserve">) </w:t>
      </w:r>
      <w:r>
        <w:rPr>
          <w:rFonts w:ascii="Sylfaen" w:hAnsi="Sylfaen" w:cs="Sylfaen"/>
          <w:b/>
          <w:bCs/>
        </w:rPr>
        <w:t>დიდი</w:t>
      </w:r>
      <w:r>
        <w:rPr>
          <w:b/>
          <w:bCs/>
        </w:rPr>
        <w:t xml:space="preserve"> </w:t>
      </w:r>
      <w:r>
        <w:rPr>
          <w:rFonts w:ascii="Sylfaen" w:hAnsi="Sylfaen" w:cs="Sylfaen"/>
          <w:b/>
          <w:bCs/>
        </w:rPr>
        <w:t>თალასემიით</w:t>
      </w:r>
      <w:r>
        <w:rPr>
          <w:b/>
          <w:bCs/>
        </w:rPr>
        <w:t xml:space="preserve"> </w:t>
      </w:r>
      <w:r>
        <w:rPr>
          <w:rFonts w:ascii="Sylfaen" w:hAnsi="Sylfaen" w:cs="Sylfaen"/>
          <w:b/>
          <w:bCs/>
        </w:rPr>
        <w:t>დაავადებულთათვის</w:t>
      </w:r>
      <w:r>
        <w:t xml:space="preserve"> </w:t>
      </w:r>
      <w:r>
        <w:rPr>
          <w:rFonts w:ascii="Sylfaen" w:hAnsi="Sylfaen" w:cs="Sylfaen"/>
        </w:rPr>
        <w:t>რკინის</w:t>
      </w:r>
      <w:r>
        <w:t xml:space="preserve"> </w:t>
      </w:r>
      <w:r>
        <w:rPr>
          <w:rFonts w:ascii="Sylfaen" w:hAnsi="Sylfaen" w:cs="Sylfaen"/>
        </w:rPr>
        <w:t>შემბოჭავი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2AEC9367"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თ</w:t>
      </w:r>
      <w:r>
        <w:rPr>
          <w:b/>
          <w:bCs/>
        </w:rPr>
        <w:t xml:space="preserve">) </w:t>
      </w:r>
      <w:r>
        <w:rPr>
          <w:rFonts w:ascii="Sylfaen" w:hAnsi="Sylfaen" w:cs="Sylfaen"/>
          <w:b/>
          <w:bCs/>
        </w:rPr>
        <w:t>ფილტვების</w:t>
      </w:r>
      <w:r>
        <w:rPr>
          <w:b/>
          <w:bCs/>
        </w:rPr>
        <w:t xml:space="preserve"> </w:t>
      </w:r>
      <w:r>
        <w:rPr>
          <w:rFonts w:ascii="Sylfaen" w:hAnsi="Sylfaen" w:cs="Sylfaen"/>
          <w:b/>
          <w:bCs/>
        </w:rPr>
        <w:t>იდიოპათური</w:t>
      </w:r>
      <w:r>
        <w:rPr>
          <w:b/>
          <w:bCs/>
        </w:rPr>
        <w:t xml:space="preserve"> </w:t>
      </w:r>
      <w:r>
        <w:rPr>
          <w:rFonts w:ascii="Sylfaen" w:hAnsi="Sylfaen" w:cs="Sylfaen"/>
          <w:b/>
          <w:bCs/>
        </w:rPr>
        <w:t>ფიბროზის</w:t>
      </w:r>
      <w:r>
        <w:rPr>
          <w:b/>
          <w:bCs/>
        </w:rPr>
        <w:t xml:space="preserve"> </w:t>
      </w:r>
      <w:r>
        <w:rPr>
          <w:rFonts w:ascii="Sylfaen" w:hAnsi="Sylfaen" w:cs="Sylfaen"/>
          <w:b/>
          <w:bCs/>
        </w:rPr>
        <w:t>დიაგნოზის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პირებისათვის</w:t>
      </w:r>
      <w:r>
        <w:t xml:space="preserve"> </w:t>
      </w:r>
      <w:r>
        <w:rPr>
          <w:rFonts w:ascii="Sylfaen" w:hAnsi="Sylfaen" w:cs="Sylfaen"/>
        </w:rPr>
        <w:t>მედიკამენტის</w:t>
      </w:r>
      <w:r>
        <w:t xml:space="preserve"> (</w:t>
      </w:r>
      <w:r>
        <w:rPr>
          <w:rFonts w:ascii="Sylfaen" w:hAnsi="Sylfaen" w:cs="Sylfaen"/>
        </w:rPr>
        <w:t>პირფენიდონი</w:t>
      </w:r>
      <w:r>
        <w:t xml:space="preserve">) </w:t>
      </w:r>
      <w:r>
        <w:rPr>
          <w:rFonts w:ascii="Sylfaen" w:hAnsi="Sylfaen" w:cs="Sylfaen"/>
        </w:rPr>
        <w:t>შესყიდვა</w:t>
      </w:r>
      <w:r>
        <w:t xml:space="preserve">; </w:t>
      </w:r>
    </w:p>
    <w:p w14:paraId="50DF9F53"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ი</w:t>
      </w:r>
      <w:r>
        <w:rPr>
          <w:b/>
          <w:bCs/>
        </w:rPr>
        <w:t xml:space="preserve">) </w:t>
      </w:r>
      <w:r>
        <w:rPr>
          <w:rFonts w:ascii="Sylfaen" w:hAnsi="Sylfaen" w:cs="Sylfaen"/>
          <w:b/>
          <w:bCs/>
        </w:rPr>
        <w:t>სპეციალურ</w:t>
      </w:r>
      <w:r>
        <w:rPr>
          <w:b/>
          <w:bCs/>
        </w:rPr>
        <w:t xml:space="preserve"> </w:t>
      </w:r>
      <w:r>
        <w:rPr>
          <w:rFonts w:ascii="Sylfaen" w:hAnsi="Sylfaen" w:cs="Sylfaen"/>
          <w:b/>
          <w:bCs/>
        </w:rPr>
        <w:t>სამკურნალო</w:t>
      </w:r>
      <w:r>
        <w:rPr>
          <w:b/>
          <w:bCs/>
        </w:rPr>
        <w:t xml:space="preserve"> </w:t>
      </w:r>
      <w:r>
        <w:rPr>
          <w:rFonts w:ascii="Sylfaen" w:hAnsi="Sylfaen" w:cs="Sylfaen"/>
          <w:b/>
          <w:bCs/>
        </w:rPr>
        <w:t>საშუალებათა</w:t>
      </w:r>
      <w:r>
        <w:rPr>
          <w:b/>
          <w:bCs/>
        </w:rPr>
        <w:t xml:space="preserve"> </w:t>
      </w:r>
      <w:r>
        <w:rPr>
          <w:rFonts w:ascii="Sylfaen" w:hAnsi="Sylfaen" w:cs="Sylfaen"/>
          <w:b/>
          <w:bCs/>
        </w:rPr>
        <w:t>ტრანსპორტირება</w:t>
      </w:r>
      <w:r>
        <w:rPr>
          <w:b/>
          <w:bCs/>
        </w:rPr>
        <w:t xml:space="preserve">, </w:t>
      </w:r>
      <w:r>
        <w:rPr>
          <w:rFonts w:ascii="Sylfaen" w:hAnsi="Sylfaen" w:cs="Sylfaen"/>
          <w:b/>
          <w:bCs/>
        </w:rPr>
        <w:t>შენახვა</w:t>
      </w:r>
      <w:r>
        <w:rPr>
          <w:b/>
          <w:bCs/>
        </w:rPr>
        <w:t xml:space="preserve"> </w:t>
      </w:r>
      <w:r>
        <w:rPr>
          <w:rFonts w:ascii="Sylfaen" w:hAnsi="Sylfaen" w:cs="Sylfaen"/>
          <w:b/>
          <w:bCs/>
        </w:rPr>
        <w:t>და</w:t>
      </w:r>
      <w:r>
        <w:rPr>
          <w:b/>
          <w:bCs/>
        </w:rPr>
        <w:t xml:space="preserve"> </w:t>
      </w:r>
      <w:r>
        <w:rPr>
          <w:rFonts w:ascii="Sylfaen" w:hAnsi="Sylfaen" w:cs="Sylfaen"/>
          <w:b/>
          <w:bCs/>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2DF002E1"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6BAB2F6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21466F1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N16.2-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ტარიფისა</w:t>
      </w:r>
      <w:r>
        <w:t xml:space="preserve">. </w:t>
      </w:r>
    </w:p>
    <w:p w14:paraId="261FA157"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სრულად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267D48FE" w14:textId="77777777" w:rsidR="002F29D5" w:rsidRDefault="002F29D5" w:rsidP="002F29D5">
      <w:pPr>
        <w:pStyle w:val="NormalWeb"/>
        <w:jc w:val="both"/>
      </w:pPr>
      <w:r>
        <w:t> </w:t>
      </w:r>
    </w:p>
    <w:p w14:paraId="2F660F91"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96FF89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საქართეელოს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7A11E5C"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B169759"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CB908B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ვაუჩერის</w:t>
      </w:r>
      <w:r>
        <w:t xml:space="preserve"> </w:t>
      </w:r>
      <w:r>
        <w:rPr>
          <w:rFonts w:ascii="Sylfaen" w:hAnsi="Sylfaen" w:cs="Sylfaen"/>
        </w:rPr>
        <w:t>მფლობელზე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318F8CED"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საკვები</w:t>
      </w:r>
      <w:r>
        <w:t xml:space="preserve"> </w:t>
      </w:r>
      <w:r>
        <w:rPr>
          <w:rFonts w:ascii="Sylfaen" w:hAnsi="Sylfaen" w:cs="Sylfaen"/>
        </w:rPr>
        <w:t>დანამატი</w:t>
      </w:r>
      <w:r>
        <w:t xml:space="preserve"> </w:t>
      </w:r>
      <w:r>
        <w:rPr>
          <w:rFonts w:ascii="Sylfaen" w:hAnsi="Sylfaen" w:cs="Sylfaen"/>
        </w:rPr>
        <w:t>მიიღოს</w:t>
      </w:r>
      <w:r>
        <w:t xml:space="preserve"> </w:t>
      </w:r>
      <w:r>
        <w:rPr>
          <w:rFonts w:ascii="Sylfaen" w:hAnsi="Sylfaen" w:cs="Sylfaen"/>
        </w:rPr>
        <w:t>ამავე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მიმწოდებლისაგან</w:t>
      </w:r>
      <w:r>
        <w:t xml:space="preserve">. </w:t>
      </w:r>
    </w:p>
    <w:p w14:paraId="6B1E2807"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შესასყიდი</w:t>
      </w:r>
      <w:r>
        <w:t xml:space="preserve"> </w:t>
      </w:r>
      <w:r>
        <w:rPr>
          <w:rFonts w:ascii="Sylfaen" w:hAnsi="Sylfaen" w:cs="Sylfaen"/>
        </w:rPr>
        <w:t>მედიკამენტების</w:t>
      </w:r>
      <w:r>
        <w:t xml:space="preserve"> </w:t>
      </w:r>
      <w:r>
        <w:rPr>
          <w:rFonts w:ascii="Sylfaen" w:hAnsi="Sylfaen" w:cs="Sylfaen"/>
        </w:rPr>
        <w:t>ჩამონათვალი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საგამონაკლისო</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ბრძანებით</w:t>
      </w:r>
      <w:r>
        <w:t xml:space="preserve">. </w:t>
      </w:r>
    </w:p>
    <w:p w14:paraId="7EF27CC4" w14:textId="77777777" w:rsidR="002F29D5" w:rsidRDefault="002F29D5" w:rsidP="002F29D5">
      <w:pPr>
        <w:pStyle w:val="NormalWeb"/>
        <w:jc w:val="both"/>
      </w:pPr>
      <w:r>
        <w:t> </w:t>
      </w:r>
    </w:p>
    <w:p w14:paraId="37A95E85"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79BDCC5"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31716435" w14:textId="77777777" w:rsidR="002F29D5" w:rsidRDefault="002F29D5" w:rsidP="002F29D5">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61E1BCB" w14:textId="77777777" w:rsidR="002F29D5" w:rsidRDefault="002F29D5" w:rsidP="002F29D5">
      <w:pPr>
        <w:pStyle w:val="NormalWeb"/>
        <w:jc w:val="both"/>
      </w:pPr>
      <w:r>
        <w:t> </w:t>
      </w:r>
    </w:p>
    <w:p w14:paraId="2C1D3315"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73D7B86"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CB8CE27" w14:textId="77777777" w:rsidR="002F29D5" w:rsidRDefault="002F29D5" w:rsidP="002F29D5">
      <w:pPr>
        <w:pStyle w:val="NormalWeb"/>
        <w:jc w:val="both"/>
      </w:pPr>
      <w:r>
        <w:t> </w:t>
      </w:r>
    </w:p>
    <w:p w14:paraId="28C9550F"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ED0DE57" w14:textId="356FAF82"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80" w:author="Windows User" w:date="2019-12-16T01:38:00Z">
        <w:r w:rsidDel="00BC2081">
          <w:rPr>
            <w:b/>
            <w:bCs/>
          </w:rPr>
          <w:delText>9,800.0</w:delText>
        </w:r>
      </w:del>
      <w:ins w:id="3781" w:author="Windows User" w:date="2019-12-16T01:38:00Z">
        <w:r w:rsidR="00BC2081">
          <w:rPr>
            <w:rFonts w:ascii="Sylfaen" w:hAnsi="Sylfaen"/>
            <w:b/>
            <w:bCs/>
            <w:lang w:val="ka-GE"/>
          </w:rPr>
          <w:t>11,200.0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3DEE8ACB"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6792"/>
        <w:gridCol w:w="1925"/>
      </w:tblGrid>
      <w:tr w:rsidR="002F29D5" w14:paraId="58401828"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4F69C3" w14:textId="77777777" w:rsidR="002F29D5" w:rsidRDefault="002F29D5" w:rsidP="002657DC">
            <w:pPr>
              <w:pStyle w:val="NormalWeb"/>
              <w:jc w:val="both"/>
            </w:pPr>
            <w:r>
              <w:rPr>
                <w:b/>
                <w:bCs/>
              </w:rPr>
              <w:t>№</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899136B"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38A9E7B" w14:textId="77777777" w:rsidR="002F29D5" w:rsidRDefault="002F29D5" w:rsidP="002657DC">
            <w:pPr>
              <w:pStyle w:val="NormalWeb"/>
              <w:jc w:val="both"/>
            </w:pPr>
            <w:r>
              <w:rPr>
                <w:rFonts w:ascii="Sylfaen" w:hAnsi="Sylfaen" w:cs="Sylfaen"/>
                <w:b/>
                <w:bCs/>
              </w:rPr>
              <w:t>ბიუჯეტი</w:t>
            </w:r>
            <w:r>
              <w:t xml:space="preserve"> </w:t>
            </w:r>
          </w:p>
          <w:p w14:paraId="37EE9E6A"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44AFBE2D"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EB9398" w14:textId="77777777" w:rsidR="002F29D5" w:rsidRDefault="002F29D5" w:rsidP="002657DC">
            <w:pPr>
              <w:pStyle w:val="NormalWeb"/>
              <w:jc w:val="both"/>
            </w:pPr>
            <w:r>
              <w:rPr>
                <w:b/>
                <w:bCs/>
              </w:rPr>
              <w:t>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189F89F"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513D3C3" w14:textId="77777777" w:rsidR="002F29D5" w:rsidRDefault="002F29D5" w:rsidP="002657DC">
            <w:pPr>
              <w:pStyle w:val="NormalWeb"/>
              <w:jc w:val="both"/>
            </w:pPr>
            <w:r>
              <w:t xml:space="preserve">70.0 </w:t>
            </w:r>
          </w:p>
        </w:tc>
      </w:tr>
      <w:tr w:rsidR="002F29D5" w14:paraId="51F261E4" w14:textId="77777777" w:rsidTr="002657DC">
        <w:trPr>
          <w:trHeight w:val="42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1F9220" w14:textId="77777777" w:rsidR="002F29D5" w:rsidRDefault="002F29D5" w:rsidP="002657DC">
            <w:pPr>
              <w:pStyle w:val="NormalWeb"/>
              <w:jc w:val="both"/>
            </w:pPr>
            <w:r>
              <w:rPr>
                <w:b/>
                <w:bCs/>
              </w:rPr>
              <w:t>2</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7359DEE"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EF89829" w14:textId="77777777" w:rsidR="002F29D5" w:rsidRDefault="002F29D5" w:rsidP="002657DC">
            <w:pPr>
              <w:pStyle w:val="NormalWeb"/>
              <w:jc w:val="both"/>
            </w:pPr>
            <w:r>
              <w:t xml:space="preserve">400.0 </w:t>
            </w:r>
          </w:p>
        </w:tc>
      </w:tr>
      <w:tr w:rsidR="002F29D5" w14:paraId="3DC986ED" w14:textId="77777777" w:rsidTr="002657DC">
        <w:trPr>
          <w:trHeight w:val="7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A2518D" w14:textId="77777777" w:rsidR="002F29D5" w:rsidRDefault="002F29D5" w:rsidP="002657DC">
            <w:pPr>
              <w:pStyle w:val="NormalWeb"/>
              <w:jc w:val="both"/>
            </w:pPr>
            <w:r>
              <w:rPr>
                <w:b/>
                <w:bCs/>
              </w:rPr>
              <w:t>3</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01F7361" w14:textId="77777777" w:rsidR="002F29D5" w:rsidRDefault="002F29D5" w:rsidP="002657DC">
            <w:pPr>
              <w:pStyle w:val="NormalWeb"/>
              <w:jc w:val="both"/>
            </w:pP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19A0BF4" w14:textId="77777777" w:rsidR="002F29D5" w:rsidRDefault="002F29D5" w:rsidP="002657DC">
            <w:pPr>
              <w:pStyle w:val="NormalWeb"/>
              <w:jc w:val="both"/>
            </w:pPr>
            <w:r>
              <w:t xml:space="preserve">200.0 </w:t>
            </w:r>
          </w:p>
        </w:tc>
      </w:tr>
      <w:tr w:rsidR="002F29D5" w14:paraId="3D0448F3"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74A1287" w14:textId="77777777" w:rsidR="002F29D5" w:rsidRDefault="002F29D5" w:rsidP="002657DC">
            <w:pPr>
              <w:pStyle w:val="NormalWeb"/>
              <w:jc w:val="both"/>
            </w:pPr>
            <w:r>
              <w:rPr>
                <w:b/>
                <w:bCs/>
              </w:rPr>
              <w:t>4</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6FB5BC7A"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w:t>
            </w:r>
            <w:r>
              <w:t>.</w:t>
            </w:r>
            <w:r>
              <w:rPr>
                <w:rFonts w:ascii="Sylfaen" w:hAnsi="Sylfaen" w:cs="Sylfaen"/>
              </w:rPr>
              <w:t>შ</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A0C82D7" w14:textId="4227018F" w:rsidR="002F29D5" w:rsidRDefault="002F29D5" w:rsidP="002657DC">
            <w:pPr>
              <w:pStyle w:val="NormalWeb"/>
              <w:jc w:val="both"/>
            </w:pPr>
            <w:del w:id="3782" w:author="Windows User" w:date="2019-12-16T01:37:00Z">
              <w:r w:rsidDel="00BC2081">
                <w:delText>9,130.0</w:delText>
              </w:r>
            </w:del>
            <w:ins w:id="3783" w:author="Windows User" w:date="2019-12-16T01:37:00Z">
              <w:r w:rsidR="00BC2081">
                <w:rPr>
                  <w:rFonts w:ascii="Sylfaen" w:hAnsi="Sylfaen"/>
                  <w:lang w:val="ka-GE"/>
                </w:rPr>
                <w:t>10,530.0</w:t>
              </w:r>
            </w:ins>
            <w:r>
              <w:t xml:space="preserve"> </w:t>
            </w:r>
          </w:p>
        </w:tc>
      </w:tr>
      <w:tr w:rsidR="002F29D5" w14:paraId="429D87C9"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86F59C2" w14:textId="77777777" w:rsidR="002F29D5" w:rsidRDefault="002F29D5" w:rsidP="002657DC">
            <w:pPr>
              <w:pStyle w:val="NormalWeb"/>
              <w:jc w:val="both"/>
            </w:pPr>
            <w:r>
              <w:rPr>
                <w:b/>
                <w:bCs/>
              </w:rPr>
              <w:t>4.1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2D34C42" w14:textId="77777777" w:rsidR="002F29D5" w:rsidRDefault="002F29D5" w:rsidP="002657DC">
            <w:pPr>
              <w:pStyle w:val="NormalWeb"/>
              <w:jc w:val="both"/>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213F37" w14:textId="2A4FF4F8" w:rsidR="002F29D5" w:rsidRPr="00BC2081" w:rsidRDefault="002F29D5" w:rsidP="002657DC">
            <w:pPr>
              <w:pStyle w:val="NormalWeb"/>
              <w:jc w:val="both"/>
              <w:rPr>
                <w:rFonts w:ascii="Sylfaen" w:hAnsi="Sylfaen"/>
                <w:lang w:val="ka-GE"/>
              </w:rPr>
            </w:pPr>
            <w:del w:id="3784" w:author="Windows User" w:date="2019-12-16T01:37:00Z">
              <w:r w:rsidDel="00BC2081">
                <w:delText xml:space="preserve">240.0 </w:delText>
              </w:r>
            </w:del>
            <w:ins w:id="3785" w:author="Windows User" w:date="2019-12-16T01:37:00Z">
              <w:r w:rsidR="00BC2081">
                <w:rPr>
                  <w:rFonts w:ascii="Sylfaen" w:hAnsi="Sylfaen"/>
                  <w:lang w:val="ka-GE"/>
                </w:rPr>
                <w:t>300.0</w:t>
              </w:r>
            </w:ins>
          </w:p>
          <w:p w14:paraId="49830682" w14:textId="77777777" w:rsidR="002F29D5" w:rsidRDefault="002F29D5" w:rsidP="002657DC">
            <w:pPr>
              <w:pStyle w:val="NormalWeb"/>
              <w:jc w:val="both"/>
            </w:pPr>
            <w:r>
              <w:t> </w:t>
            </w:r>
          </w:p>
        </w:tc>
      </w:tr>
      <w:tr w:rsidR="002F29D5" w14:paraId="06DD26D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6F0CB4" w14:textId="77777777" w:rsidR="002F29D5" w:rsidRDefault="002F29D5" w:rsidP="002657DC">
            <w:pPr>
              <w:pStyle w:val="NormalWeb"/>
              <w:jc w:val="both"/>
            </w:pPr>
            <w:r>
              <w:t>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F471156" w14:textId="77777777" w:rsidR="002F29D5" w:rsidRDefault="002F29D5" w:rsidP="002657DC">
            <w:pPr>
              <w:pStyle w:val="NormalWeb"/>
              <w:jc w:val="both"/>
            </w:pPr>
            <w:r>
              <w:rPr>
                <w:rFonts w:ascii="Sylfaen" w:hAnsi="Sylfaen" w:cs="Sylfaen"/>
                <w:b/>
                <w:bCs/>
              </w:rPr>
              <w:t>სულ</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470CFB5" w14:textId="2208C43E" w:rsidR="002F29D5" w:rsidRDefault="002F29D5" w:rsidP="002657DC">
            <w:pPr>
              <w:pStyle w:val="NormalWeb"/>
              <w:jc w:val="both"/>
            </w:pPr>
            <w:del w:id="3786" w:author="Windows User" w:date="2019-12-16T01:38:00Z">
              <w:r w:rsidDel="00BC2081">
                <w:rPr>
                  <w:b/>
                  <w:bCs/>
                </w:rPr>
                <w:delText>9,800.0</w:delText>
              </w:r>
            </w:del>
            <w:ins w:id="3787" w:author="Windows User" w:date="2019-12-16T01:38:00Z">
              <w:r w:rsidR="00BC2081">
                <w:rPr>
                  <w:rFonts w:ascii="Sylfaen" w:hAnsi="Sylfaen"/>
                  <w:b/>
                  <w:bCs/>
                  <w:lang w:val="ka-GE"/>
                </w:rPr>
                <w:t>11,200.0</w:t>
              </w:r>
            </w:ins>
            <w:r>
              <w:t xml:space="preserve"> </w:t>
            </w:r>
          </w:p>
        </w:tc>
      </w:tr>
    </w:tbl>
    <w:p w14:paraId="6D273ED9" w14:textId="77777777" w:rsidR="002F29D5" w:rsidRDefault="002F29D5" w:rsidP="002F29D5">
      <w:pPr>
        <w:pStyle w:val="NormalWeb"/>
        <w:jc w:val="both"/>
      </w:pPr>
      <w:r>
        <w:t> </w:t>
      </w:r>
    </w:p>
    <w:p w14:paraId="15A2EEA4" w14:textId="77777777" w:rsidR="002F29D5" w:rsidRDefault="002F29D5" w:rsidP="002F29D5">
      <w:pPr>
        <w:pStyle w:val="NormalWeb"/>
        <w:jc w:val="both"/>
      </w:pPr>
      <w:r>
        <w:t> </w:t>
      </w:r>
    </w:p>
    <w:p w14:paraId="26A9BAF5"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761761"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56BBDED"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162173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B20BACC"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მიმწოდებელს</w:t>
      </w:r>
      <w:r>
        <w:t xml:space="preserve">. </w:t>
      </w:r>
    </w:p>
    <w:p w14:paraId="71AAF195"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4602DA4A" w14:textId="77777777" w:rsidR="002F29D5" w:rsidRDefault="002F29D5" w:rsidP="002F29D5">
      <w:pPr>
        <w:pStyle w:val="NormalWeb"/>
        <w:jc w:val="both"/>
      </w:pPr>
      <w:r>
        <w:t xml:space="preserve">6.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მე</w:t>
      </w:r>
      <w:r>
        <w:t xml:space="preserve">-6 </w:t>
      </w:r>
      <w:r>
        <w:rPr>
          <w:rFonts w:ascii="Sylfaen" w:hAnsi="Sylfaen" w:cs="Sylfaen"/>
        </w:rPr>
        <w:t>მუხლით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ასევე</w:t>
      </w:r>
      <w:r>
        <w:t xml:space="preserve"> </w:t>
      </w:r>
      <w:r>
        <w:rPr>
          <w:rFonts w:ascii="Sylfaen" w:hAnsi="Sylfaen" w:cs="Sylfaen"/>
        </w:rPr>
        <w:t>არის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განსაზღვრული</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პაციენტის</w:t>
      </w:r>
      <w:r>
        <w:t xml:space="preserve"> </w:t>
      </w:r>
      <w:r>
        <w:rPr>
          <w:rFonts w:ascii="Sylfaen" w:hAnsi="Sylfaen" w:cs="Sylfaen"/>
        </w:rPr>
        <w:t>კრიტიკული</w:t>
      </w:r>
      <w:r>
        <w:t xml:space="preserve"> </w:t>
      </w:r>
      <w:r>
        <w:rPr>
          <w:rFonts w:ascii="Sylfaen" w:hAnsi="Sylfaen" w:cs="Sylfaen"/>
        </w:rPr>
        <w:t>მდგომარეობების</w:t>
      </w:r>
      <w:r>
        <w:t xml:space="preserve"> </w:t>
      </w:r>
      <w:r>
        <w:rPr>
          <w:rFonts w:ascii="Sylfaen" w:hAnsi="Sylfaen" w:cs="Sylfaen"/>
        </w:rPr>
        <w:t>მართვასა</w:t>
      </w:r>
      <w:r>
        <w:t xml:space="preserve"> </w:t>
      </w:r>
      <w:r>
        <w:rPr>
          <w:rFonts w:ascii="Sylfaen" w:hAnsi="Sylfaen" w:cs="Sylfaen"/>
        </w:rPr>
        <w:t>და</w:t>
      </w:r>
      <w:r>
        <w:t xml:space="preserve"> </w:t>
      </w:r>
      <w:r>
        <w:rPr>
          <w:rFonts w:ascii="Sylfaen" w:hAnsi="Sylfaen" w:cs="Sylfaen"/>
        </w:rPr>
        <w:t>ინტენსიურ</w:t>
      </w:r>
      <w:r>
        <w:t xml:space="preserve"> </w:t>
      </w:r>
      <w:r>
        <w:rPr>
          <w:rFonts w:ascii="Sylfaen" w:hAnsi="Sylfaen" w:cs="Sylfaen"/>
        </w:rPr>
        <w:t>თერაპიას</w:t>
      </w:r>
      <w:r>
        <w:t xml:space="preserve"> </w:t>
      </w:r>
      <w:r>
        <w:rPr>
          <w:rFonts w:ascii="Sylfaen" w:hAnsi="Sylfaen" w:cs="Sylfaen"/>
        </w:rPr>
        <w:t>და</w:t>
      </w:r>
      <w:r>
        <w:t xml:space="preserve"> </w:t>
      </w:r>
      <w:r>
        <w:rPr>
          <w:rFonts w:ascii="Sylfaen" w:hAnsi="Sylfaen" w:cs="Sylfaen"/>
        </w:rPr>
        <w:t>რომელსაც</w:t>
      </w:r>
      <w:r>
        <w:t xml:space="preserve"> </w:t>
      </w:r>
      <w:r>
        <w:rPr>
          <w:rFonts w:ascii="Sylfaen" w:hAnsi="Sylfaen" w:cs="Sylfaen"/>
        </w:rPr>
        <w:t>ითვალისწინებს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დადგენილება</w:t>
      </w:r>
      <w:r>
        <w:t xml:space="preserve">, </w:t>
      </w:r>
      <w:r>
        <w:rPr>
          <w:rFonts w:ascii="Sylfaen" w:hAnsi="Sylfaen" w:cs="Sylfaen"/>
        </w:rPr>
        <w:t>განხორციელდება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დადგენილების</w:t>
      </w:r>
      <w:r>
        <w:t xml:space="preserve"> </w:t>
      </w:r>
      <w:r>
        <w:rPr>
          <w:rFonts w:ascii="Sylfaen" w:hAnsi="Sylfaen" w:cs="Sylfaen"/>
        </w:rPr>
        <w:t>ფარგლებში</w:t>
      </w:r>
      <w:r>
        <w:t xml:space="preserve">. </w:t>
      </w:r>
    </w:p>
    <w:p w14:paraId="767D17C8" w14:textId="77777777" w:rsidR="002F29D5" w:rsidRDefault="002F29D5" w:rsidP="002F29D5">
      <w:pPr>
        <w:pStyle w:val="NormalWeb"/>
        <w:jc w:val="both"/>
      </w:pPr>
      <w:r>
        <w:t> </w:t>
      </w:r>
    </w:p>
    <w:p w14:paraId="380637C3" w14:textId="77777777" w:rsidR="002F29D5" w:rsidRDefault="002F29D5" w:rsidP="002F29D5">
      <w:pPr>
        <w:pStyle w:val="NormalWeb"/>
        <w:jc w:val="both"/>
      </w:pPr>
      <w:r>
        <w:rPr>
          <w:rFonts w:ascii="Sylfaen" w:hAnsi="Sylfaen" w:cs="Sylfaen"/>
          <w:b/>
          <w:bCs/>
        </w:rPr>
        <w:t>დანართი</w:t>
      </w:r>
      <w:r>
        <w:rPr>
          <w:b/>
          <w:bCs/>
        </w:rPr>
        <w:t xml:space="preserve"> №16.1 – </w:t>
      </w: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მეთვალყურეობა</w:t>
      </w:r>
      <w:r>
        <w:t xml:space="preserve"> </w:t>
      </w:r>
    </w:p>
    <w:p w14:paraId="61960117"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7"/>
        <w:gridCol w:w="1207"/>
      </w:tblGrid>
      <w:tr w:rsidR="002F29D5" w14:paraId="5E7A7ECF"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2B4B39C" w14:textId="77777777" w:rsidR="002F29D5" w:rsidRDefault="002F29D5" w:rsidP="002657DC">
            <w:pPr>
              <w:pStyle w:val="NormalWeb"/>
              <w:jc w:val="both"/>
            </w:pPr>
            <w:r>
              <w:rPr>
                <w:b/>
                <w:bCs/>
              </w:rPr>
              <w:lastRenderedPageBreak/>
              <w:t>№</w:t>
            </w:r>
            <w:r>
              <w:t xml:space="preserve">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Default="002F29D5" w:rsidP="002657DC">
            <w:pPr>
              <w:pStyle w:val="NormalWeb"/>
              <w:jc w:val="both"/>
            </w:pPr>
            <w:r>
              <w:rPr>
                <w:rFonts w:ascii="Sylfaen" w:hAnsi="Sylfaen" w:cs="Sylfaen"/>
                <w:b/>
                <w:bCs/>
              </w:rPr>
              <w:t>დასახელება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Default="002F29D5" w:rsidP="002657DC">
            <w:pPr>
              <w:pStyle w:val="NormalWeb"/>
              <w:jc w:val="both"/>
            </w:pPr>
            <w:r>
              <w:rPr>
                <w:rFonts w:ascii="Sylfaen" w:hAnsi="Sylfaen" w:cs="Sylfaen"/>
                <w:b/>
                <w:bCs/>
              </w:rPr>
              <w:t>კოდი</w:t>
            </w:r>
            <w:r>
              <w:t xml:space="preserve"> </w:t>
            </w:r>
          </w:p>
          <w:p w14:paraId="2E8925C3" w14:textId="77777777" w:rsidR="002F29D5" w:rsidRDefault="002F29D5" w:rsidP="002657DC">
            <w:pPr>
              <w:pStyle w:val="NormalWeb"/>
              <w:jc w:val="both"/>
            </w:pPr>
            <w:r>
              <w:rPr>
                <w:b/>
                <w:bCs/>
              </w:rPr>
              <w:t>(ICD-10)</w:t>
            </w:r>
            <w:r>
              <w:t xml:space="preserve"> </w:t>
            </w:r>
          </w:p>
        </w:tc>
      </w:tr>
      <w:tr w:rsidR="002F29D5" w14:paraId="7B3E22C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Default="002F29D5" w:rsidP="002657DC">
            <w:pPr>
              <w:pStyle w:val="NormalWeb"/>
              <w:jc w:val="both"/>
            </w:pPr>
            <w:r>
              <w:t xml:space="preserve">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Default="002F29D5" w:rsidP="002657DC">
            <w:pPr>
              <w:pStyle w:val="NormalWeb"/>
              <w:jc w:val="both"/>
            </w:pPr>
            <w:r>
              <w:t xml:space="preserve">E80.2 </w:t>
            </w:r>
          </w:p>
        </w:tc>
      </w:tr>
      <w:tr w:rsidR="002F29D5" w14:paraId="506075E3"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Default="002F29D5" w:rsidP="002657DC">
            <w:pPr>
              <w:pStyle w:val="NormalWeb"/>
              <w:jc w:val="both"/>
            </w:pPr>
            <w:r>
              <w:t xml:space="preserve">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Default="002F29D5" w:rsidP="002657DC">
            <w:pPr>
              <w:pStyle w:val="NormalWeb"/>
              <w:jc w:val="both"/>
            </w:pPr>
            <w:r>
              <w:t xml:space="preserve">E27.1 </w:t>
            </w:r>
          </w:p>
        </w:tc>
      </w:tr>
      <w:tr w:rsidR="002F29D5" w14:paraId="4F9DDEC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Default="002F29D5" w:rsidP="002657DC">
            <w:pPr>
              <w:pStyle w:val="NormalWeb"/>
              <w:jc w:val="both"/>
            </w:pPr>
            <w:r>
              <w:t xml:space="preserve">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Default="002F29D5" w:rsidP="002657DC">
            <w:pPr>
              <w:pStyle w:val="NormalWeb"/>
              <w:jc w:val="both"/>
            </w:pPr>
            <w:r>
              <w:t xml:space="preserve">Q87.8 </w:t>
            </w:r>
          </w:p>
        </w:tc>
      </w:tr>
      <w:tr w:rsidR="002F29D5" w14:paraId="261F814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Default="002F29D5" w:rsidP="002657DC">
            <w:pPr>
              <w:pStyle w:val="NormalWeb"/>
              <w:jc w:val="both"/>
            </w:pPr>
            <w:r>
              <w:t xml:space="preserve">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Default="002F29D5" w:rsidP="002657DC">
            <w:pPr>
              <w:pStyle w:val="NormalWeb"/>
              <w:jc w:val="both"/>
            </w:pPr>
            <w:r>
              <w:t xml:space="preserve">E26.8 </w:t>
            </w:r>
          </w:p>
        </w:tc>
      </w:tr>
      <w:tr w:rsidR="002F29D5" w14:paraId="1787C10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Default="002F29D5" w:rsidP="002657DC">
            <w:pPr>
              <w:pStyle w:val="NormalWeb"/>
              <w:jc w:val="both"/>
            </w:pPr>
            <w:r>
              <w:t xml:space="preserve">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Default="002F29D5" w:rsidP="002657DC">
            <w:pPr>
              <w:pStyle w:val="NormalWeb"/>
              <w:jc w:val="both"/>
            </w:pPr>
            <w:r>
              <w:t xml:space="preserve">M35.2 </w:t>
            </w:r>
          </w:p>
        </w:tc>
      </w:tr>
      <w:tr w:rsidR="002F29D5" w14:paraId="308F252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Default="002F29D5" w:rsidP="002657DC">
            <w:pPr>
              <w:pStyle w:val="NormalWeb"/>
              <w:jc w:val="both"/>
            </w:pPr>
            <w:r>
              <w:t xml:space="preserve">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Default="002F29D5" w:rsidP="002657DC">
            <w:pPr>
              <w:pStyle w:val="NormalWeb"/>
              <w:jc w:val="both"/>
            </w:pPr>
            <w:r>
              <w:t xml:space="preserve">K90.8 </w:t>
            </w:r>
          </w:p>
        </w:tc>
      </w:tr>
      <w:tr w:rsidR="002F29D5" w14:paraId="27231E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Default="002F29D5" w:rsidP="002657DC">
            <w:pPr>
              <w:pStyle w:val="NormalWeb"/>
              <w:jc w:val="both"/>
            </w:pPr>
            <w:r>
              <w:t xml:space="preserve">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Default="002F29D5" w:rsidP="002657DC">
            <w:pPr>
              <w:pStyle w:val="NormalWeb"/>
              <w:jc w:val="both"/>
            </w:pPr>
            <w:r>
              <w:t xml:space="preserve">Q44.2 </w:t>
            </w:r>
          </w:p>
        </w:tc>
      </w:tr>
      <w:tr w:rsidR="002F29D5" w14:paraId="1942E7F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Default="002F29D5" w:rsidP="002657DC">
            <w:pPr>
              <w:pStyle w:val="NormalWeb"/>
              <w:jc w:val="both"/>
            </w:pPr>
            <w:r>
              <w:t xml:space="preserve">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Default="002F29D5" w:rsidP="002657DC">
            <w:pPr>
              <w:pStyle w:val="NormalWeb"/>
              <w:jc w:val="both"/>
            </w:pPr>
            <w:r>
              <w:t xml:space="preserve">E26.0 </w:t>
            </w:r>
          </w:p>
        </w:tc>
      </w:tr>
      <w:tr w:rsidR="002F29D5" w14:paraId="4154234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Default="002F29D5" w:rsidP="002657DC">
            <w:pPr>
              <w:pStyle w:val="NormalWeb"/>
              <w:jc w:val="both"/>
            </w:pPr>
            <w:r>
              <w:t xml:space="preserve">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Default="002F29D5" w:rsidP="002657DC">
            <w:pPr>
              <w:pStyle w:val="NormalWeb"/>
              <w:jc w:val="both"/>
            </w:pPr>
            <w:r>
              <w:t xml:space="preserve">D12.6 </w:t>
            </w:r>
          </w:p>
        </w:tc>
      </w:tr>
      <w:tr w:rsidR="002F29D5" w14:paraId="37B824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Default="002F29D5" w:rsidP="002657DC">
            <w:pPr>
              <w:pStyle w:val="NormalWeb"/>
              <w:jc w:val="both"/>
            </w:pPr>
            <w:r>
              <w:t xml:space="preserve">10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Default="002F29D5" w:rsidP="002657DC">
            <w:pPr>
              <w:pStyle w:val="NormalWeb"/>
              <w:jc w:val="both"/>
            </w:pPr>
            <w:r>
              <w:rPr>
                <w:rFonts w:ascii="Sylfaen" w:hAnsi="Sylfaen" w:cs="Sylfaen"/>
              </w:rPr>
              <w:t>გარდნერი</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Default="002F29D5" w:rsidP="002657DC">
            <w:pPr>
              <w:pStyle w:val="NormalWeb"/>
              <w:jc w:val="both"/>
            </w:pPr>
            <w:r>
              <w:t xml:space="preserve">D69.2 </w:t>
            </w:r>
          </w:p>
        </w:tc>
      </w:tr>
      <w:tr w:rsidR="002F29D5" w14:paraId="63E1845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Default="002F29D5" w:rsidP="002657DC">
            <w:pPr>
              <w:pStyle w:val="NormalWeb"/>
              <w:jc w:val="both"/>
            </w:pPr>
            <w:r>
              <w:t xml:space="preserve">11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Default="002F29D5" w:rsidP="002657DC">
            <w:pPr>
              <w:pStyle w:val="NormalWeb"/>
              <w:jc w:val="both"/>
            </w:pPr>
            <w:r>
              <w:rPr>
                <w:rFonts w:ascii="Sylfaen" w:hAnsi="Sylfaen" w:cs="Sylfaen"/>
              </w:rPr>
              <w:t>გლუკო</w:t>
            </w:r>
            <w:r>
              <w:t>%</w:t>
            </w:r>
            <w:r>
              <w:rPr>
                <w:rFonts w:ascii="Sylfaen" w:hAnsi="Sylfaen" w:cs="Sylfaen"/>
              </w:rPr>
              <w:t>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Default="002F29D5" w:rsidP="002657DC">
            <w:pPr>
              <w:pStyle w:val="NormalWeb"/>
              <w:jc w:val="both"/>
            </w:pPr>
            <w:r>
              <w:t xml:space="preserve">D55.0 </w:t>
            </w:r>
          </w:p>
        </w:tc>
      </w:tr>
      <w:tr w:rsidR="002F29D5" w14:paraId="7F5AABA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Default="002F29D5" w:rsidP="002657DC">
            <w:pPr>
              <w:pStyle w:val="NormalWeb"/>
              <w:jc w:val="both"/>
            </w:pPr>
            <w:r>
              <w:t xml:space="preserve">12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Default="002F29D5" w:rsidP="002657DC">
            <w:pPr>
              <w:pStyle w:val="NormalWeb"/>
              <w:jc w:val="both"/>
            </w:pPr>
            <w:r>
              <w:rPr>
                <w:rFonts w:ascii="Sylfaen" w:hAnsi="Sylfaen" w:cs="Sylfaen"/>
              </w:rPr>
              <w:t>ჰემოქრომატოზი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Default="002F29D5" w:rsidP="002657DC">
            <w:pPr>
              <w:pStyle w:val="NormalWeb"/>
              <w:jc w:val="both"/>
            </w:pPr>
            <w:r>
              <w:t xml:space="preserve">E83.1 </w:t>
            </w:r>
          </w:p>
        </w:tc>
      </w:tr>
      <w:tr w:rsidR="002F29D5" w14:paraId="549C02F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Default="002F29D5" w:rsidP="002657DC">
            <w:pPr>
              <w:pStyle w:val="NormalWeb"/>
              <w:jc w:val="both"/>
            </w:pPr>
            <w:r>
              <w:t xml:space="preserve">13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Default="002F29D5" w:rsidP="002657DC">
            <w:pPr>
              <w:pStyle w:val="NormalWeb"/>
              <w:jc w:val="both"/>
            </w:pPr>
            <w:r>
              <w:rPr>
                <w:rFonts w:ascii="Sylfaen" w:hAnsi="Sylfaen" w:cs="Sylfaen"/>
              </w:rPr>
              <w:t>ინსულინომა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Default="002F29D5" w:rsidP="002657DC">
            <w:pPr>
              <w:pStyle w:val="NormalWeb"/>
              <w:jc w:val="both"/>
            </w:pPr>
            <w:r>
              <w:t xml:space="preserve">E16.8 </w:t>
            </w:r>
          </w:p>
        </w:tc>
      </w:tr>
      <w:tr w:rsidR="002F29D5" w14:paraId="21E4D9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Default="002F29D5" w:rsidP="002657DC">
            <w:pPr>
              <w:pStyle w:val="NormalWeb"/>
              <w:jc w:val="both"/>
            </w:pPr>
            <w:r>
              <w:t xml:space="preserve">14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Default="002F29D5" w:rsidP="002657DC">
            <w:pPr>
              <w:pStyle w:val="NormalWeb"/>
              <w:jc w:val="both"/>
            </w:pPr>
            <w:r>
              <w:t xml:space="preserve">A 69.2 </w:t>
            </w:r>
          </w:p>
        </w:tc>
      </w:tr>
      <w:tr w:rsidR="002F29D5" w14:paraId="43549BE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Default="002F29D5" w:rsidP="002657DC">
            <w:pPr>
              <w:pStyle w:val="NormalWeb"/>
              <w:jc w:val="both"/>
            </w:pPr>
            <w:r>
              <w:t xml:space="preserve">15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Default="002F29D5" w:rsidP="002657DC">
            <w:pPr>
              <w:pStyle w:val="NormalWeb"/>
              <w:jc w:val="both"/>
            </w:pPr>
            <w:r>
              <w:t xml:space="preserve">E72.1 </w:t>
            </w:r>
          </w:p>
        </w:tc>
      </w:tr>
      <w:tr w:rsidR="002F29D5" w14:paraId="754849C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Default="002F29D5" w:rsidP="002657DC">
            <w:pPr>
              <w:pStyle w:val="NormalWeb"/>
              <w:jc w:val="both"/>
            </w:pPr>
            <w:r>
              <w:t xml:space="preserve">16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Default="002F29D5" w:rsidP="002657DC">
            <w:pPr>
              <w:pStyle w:val="NormalWeb"/>
              <w:jc w:val="both"/>
            </w:pPr>
            <w:r>
              <w:rPr>
                <w:rFonts w:ascii="Sylfaen" w:hAnsi="Sylfaen" w:cs="Sylfaen"/>
              </w:rPr>
              <w:t>ფეოქრომოციტომა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Default="002F29D5" w:rsidP="002657DC">
            <w:pPr>
              <w:pStyle w:val="NormalWeb"/>
              <w:jc w:val="both"/>
            </w:pPr>
            <w:r>
              <w:t xml:space="preserve">C74 </w:t>
            </w:r>
          </w:p>
        </w:tc>
      </w:tr>
      <w:tr w:rsidR="002F29D5" w14:paraId="64FDBF7D"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Default="002F29D5" w:rsidP="002657DC">
            <w:pPr>
              <w:pStyle w:val="NormalWeb"/>
              <w:jc w:val="both"/>
            </w:pPr>
            <w:r>
              <w:t xml:space="preserve">17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Default="002F29D5" w:rsidP="002657DC">
            <w:pPr>
              <w:pStyle w:val="NormalWeb"/>
              <w:jc w:val="both"/>
            </w:pPr>
            <w:r>
              <w:t xml:space="preserve">C64 </w:t>
            </w:r>
          </w:p>
        </w:tc>
      </w:tr>
      <w:tr w:rsidR="002F29D5" w14:paraId="1DE946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Default="002F29D5" w:rsidP="002657DC">
            <w:pPr>
              <w:pStyle w:val="NormalWeb"/>
              <w:jc w:val="both"/>
            </w:pPr>
            <w:r>
              <w:t xml:space="preserve">18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Default="002F29D5" w:rsidP="002657DC">
            <w:pPr>
              <w:pStyle w:val="NormalWeb"/>
              <w:jc w:val="both"/>
            </w:pPr>
            <w:r>
              <w:t xml:space="preserve">Q 80.0 </w:t>
            </w:r>
          </w:p>
        </w:tc>
      </w:tr>
      <w:tr w:rsidR="002F29D5" w14:paraId="5210A1B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Default="002F29D5" w:rsidP="002657DC">
            <w:pPr>
              <w:pStyle w:val="NormalWeb"/>
              <w:jc w:val="both"/>
            </w:pPr>
            <w:r>
              <w:t xml:space="preserve">19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Default="002F29D5" w:rsidP="002657DC">
            <w:pPr>
              <w:pStyle w:val="NormalWeb"/>
              <w:jc w:val="both"/>
            </w:pPr>
            <w:r>
              <w:t xml:space="preserve">E23.0 </w:t>
            </w:r>
          </w:p>
        </w:tc>
      </w:tr>
      <w:tr w:rsidR="002F29D5" w14:paraId="66A92F5E"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Default="002F29D5" w:rsidP="002657DC">
            <w:pPr>
              <w:pStyle w:val="NormalWeb"/>
              <w:jc w:val="both"/>
            </w:pPr>
            <w:r>
              <w:t xml:space="preserve">20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Default="002F29D5" w:rsidP="002657DC">
            <w:pPr>
              <w:pStyle w:val="NormalWeb"/>
              <w:jc w:val="both"/>
            </w:pPr>
            <w:r>
              <w:t xml:space="preserve">E84 </w:t>
            </w:r>
          </w:p>
        </w:tc>
      </w:tr>
      <w:tr w:rsidR="002F29D5" w14:paraId="72B98AF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Default="002F29D5" w:rsidP="002657DC">
            <w:pPr>
              <w:pStyle w:val="NormalWeb"/>
              <w:jc w:val="both"/>
            </w:pPr>
            <w:r>
              <w:t xml:space="preserve">21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ლეგ</w:t>
            </w:r>
            <w:r>
              <w:t>-</w:t>
            </w:r>
            <w:r>
              <w:rPr>
                <w:rFonts w:ascii="Sylfaen" w:hAnsi="Sylfaen" w:cs="Sylfaen"/>
              </w:rPr>
              <w:t>კალკვე</w:t>
            </w:r>
            <w:r>
              <w:t>-</w:t>
            </w:r>
            <w:r>
              <w:rPr>
                <w:rFonts w:ascii="Sylfaen" w:hAnsi="Sylfaen" w:cs="Sylfaen"/>
              </w:rPr>
              <w:t>პერტესის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Default="002F29D5" w:rsidP="002657DC">
            <w:pPr>
              <w:pStyle w:val="NormalWeb"/>
              <w:jc w:val="both"/>
            </w:pPr>
            <w:r>
              <w:t xml:space="preserve">M91.1 </w:t>
            </w:r>
          </w:p>
        </w:tc>
      </w:tr>
      <w:tr w:rsidR="002F29D5" w14:paraId="52BC6B86"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Default="002F29D5" w:rsidP="002657DC">
            <w:pPr>
              <w:pStyle w:val="NormalWeb"/>
              <w:jc w:val="both"/>
            </w:pPr>
            <w:r>
              <w:t xml:space="preserve">22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Default="002F29D5" w:rsidP="002657DC">
            <w:pPr>
              <w:pStyle w:val="NormalWeb"/>
              <w:jc w:val="both"/>
            </w:pPr>
            <w:r>
              <w:t xml:space="preserve">D80.0 </w:t>
            </w:r>
          </w:p>
        </w:tc>
      </w:tr>
      <w:tr w:rsidR="002F29D5" w14:paraId="29F5776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Default="002F29D5" w:rsidP="002657DC">
            <w:pPr>
              <w:pStyle w:val="NormalWeb"/>
              <w:jc w:val="both"/>
            </w:pPr>
            <w:r>
              <w:t xml:space="preserve">23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Default="002F29D5" w:rsidP="002657DC">
            <w:pPr>
              <w:pStyle w:val="NormalWeb"/>
              <w:jc w:val="both"/>
            </w:pPr>
            <w:r>
              <w:rPr>
                <w:rFonts w:ascii="Sylfaen" w:hAnsi="Sylfaen" w:cs="Sylfaen"/>
              </w:rPr>
              <w:t>ტერნერის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Default="002F29D5" w:rsidP="002657DC">
            <w:pPr>
              <w:pStyle w:val="NormalWeb"/>
              <w:jc w:val="both"/>
            </w:pPr>
            <w:r>
              <w:t xml:space="preserve">Q 96 </w:t>
            </w:r>
          </w:p>
        </w:tc>
      </w:tr>
      <w:tr w:rsidR="002F29D5" w14:paraId="50E21171"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Default="002F29D5" w:rsidP="002657DC">
            <w:pPr>
              <w:pStyle w:val="NormalWeb"/>
              <w:jc w:val="both"/>
            </w:pPr>
            <w:r>
              <w:t xml:space="preserve">24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Default="002F29D5" w:rsidP="002657DC">
            <w:pPr>
              <w:pStyle w:val="NormalWeb"/>
              <w:jc w:val="both"/>
            </w:pPr>
            <w:r>
              <w:rPr>
                <w:rFonts w:ascii="Sylfaen" w:hAnsi="Sylfaen" w:cs="Sylfaen"/>
              </w:rPr>
              <w:t>ბულოზური</w:t>
            </w:r>
            <w:r>
              <w:t xml:space="preserve"> </w:t>
            </w:r>
            <w:r>
              <w:rPr>
                <w:rFonts w:ascii="Sylfaen" w:hAnsi="Sylfaen" w:cs="Sylfaen"/>
              </w:rPr>
              <w:t>ეპიდერმოლიზი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Default="002F29D5" w:rsidP="002657DC">
            <w:pPr>
              <w:pStyle w:val="NormalWeb"/>
              <w:jc w:val="both"/>
            </w:pPr>
            <w:r>
              <w:t xml:space="preserve">Q 81.9 </w:t>
            </w:r>
          </w:p>
        </w:tc>
      </w:tr>
      <w:tr w:rsidR="002F29D5" w14:paraId="435154E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Default="002F29D5" w:rsidP="002657DC">
            <w:pPr>
              <w:pStyle w:val="NormalWeb"/>
              <w:jc w:val="both"/>
            </w:pPr>
            <w:r>
              <w:t xml:space="preserve">25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Default="002F29D5" w:rsidP="002657DC">
            <w:pPr>
              <w:pStyle w:val="NormalWeb"/>
              <w:jc w:val="both"/>
            </w:pPr>
            <w:r>
              <w:rPr>
                <w:rFonts w:ascii="Sylfaen" w:hAnsi="Sylfaen" w:cs="Sylfaen"/>
              </w:rPr>
              <w:t>გლუტენის</w:t>
            </w:r>
            <w:r>
              <w:t xml:space="preserve"> </w:t>
            </w:r>
            <w:r>
              <w:rPr>
                <w:rFonts w:ascii="Sylfaen" w:hAnsi="Sylfaen" w:cs="Sylfaen"/>
              </w:rPr>
              <w:t>ავადმყოფობა</w:t>
            </w:r>
            <w:r>
              <w:t xml:space="preserve"> (</w:t>
            </w:r>
            <w:r>
              <w:rPr>
                <w:rFonts w:ascii="Sylfaen" w:hAnsi="Sylfaen" w:cs="Sylfaen"/>
              </w:rPr>
              <w:t>ცელიაკია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Default="002F29D5" w:rsidP="002657DC">
            <w:pPr>
              <w:pStyle w:val="NormalWeb"/>
              <w:jc w:val="both"/>
            </w:pPr>
            <w:r>
              <w:t xml:space="preserve">K90.0 </w:t>
            </w:r>
          </w:p>
        </w:tc>
      </w:tr>
      <w:tr w:rsidR="002F29D5" w14:paraId="4812BA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Default="002F29D5" w:rsidP="002657DC">
            <w:pPr>
              <w:pStyle w:val="NormalWeb"/>
              <w:jc w:val="both"/>
            </w:pPr>
            <w:r>
              <w:t xml:space="preserve">26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Default="002F29D5" w:rsidP="002657DC">
            <w:pPr>
              <w:pStyle w:val="NormalWeb"/>
              <w:jc w:val="both"/>
            </w:pPr>
            <w:r>
              <w:rPr>
                <w:rFonts w:ascii="Sylfaen" w:hAnsi="Sylfaen" w:cs="Sylfaen"/>
              </w:rPr>
              <w:t>გენერალიზებული</w:t>
            </w:r>
            <w:r>
              <w:t xml:space="preserve"> </w:t>
            </w:r>
            <w:r>
              <w:rPr>
                <w:rFonts w:ascii="Sylfaen" w:hAnsi="Sylfaen" w:cs="Sylfaen"/>
              </w:rPr>
              <w:t>ეპილეფსიისა</w:t>
            </w:r>
            <w:r>
              <w:t xml:space="preserve"> </w:t>
            </w:r>
            <w:r>
              <w:rPr>
                <w:rFonts w:ascii="Sylfaen" w:hAnsi="Sylfaen" w:cs="Sylfaen"/>
              </w:rPr>
              <w:t>და</w:t>
            </w:r>
            <w:r>
              <w:t xml:space="preserve"> </w:t>
            </w:r>
            <w:r>
              <w:rPr>
                <w:rFonts w:ascii="Sylfaen" w:hAnsi="Sylfaen" w:cs="Sylfaen"/>
              </w:rPr>
              <w:t>ეპილეფსიური</w:t>
            </w:r>
            <w:r>
              <w:t xml:space="preserve"> </w:t>
            </w:r>
            <w:r>
              <w:rPr>
                <w:rFonts w:ascii="Sylfaen" w:hAnsi="Sylfaen" w:cs="Sylfaen"/>
              </w:rPr>
              <w:t>სინდრომების</w:t>
            </w:r>
            <w:r>
              <w:t xml:space="preserve"> </w:t>
            </w:r>
            <w:r>
              <w:rPr>
                <w:rFonts w:ascii="Sylfaen" w:hAnsi="Sylfaen" w:cs="Sylfaen"/>
              </w:rPr>
              <w:t>სხვა</w:t>
            </w:r>
            <w:r>
              <w:t xml:space="preserve"> </w:t>
            </w:r>
            <w:r>
              <w:rPr>
                <w:rFonts w:ascii="Sylfaen" w:hAnsi="Sylfaen" w:cs="Sylfaen"/>
              </w:rPr>
              <w:t>ფორმები</w:t>
            </w:r>
            <w:r>
              <w:t xml:space="preserve"> – </w:t>
            </w:r>
            <w:r>
              <w:rPr>
                <w:rFonts w:ascii="Sylfaen" w:hAnsi="Sylfaen" w:cs="Sylfaen"/>
              </w:rPr>
              <w:t>დრავეს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Default="002F29D5" w:rsidP="002657DC">
            <w:pPr>
              <w:pStyle w:val="NormalWeb"/>
              <w:jc w:val="both"/>
            </w:pPr>
            <w:r>
              <w:t xml:space="preserve">G40.4 </w:t>
            </w:r>
          </w:p>
        </w:tc>
      </w:tr>
      <w:tr w:rsidR="002F29D5" w14:paraId="71C6DB80"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Default="002F29D5" w:rsidP="002657DC">
            <w:pPr>
              <w:pStyle w:val="NormalWeb"/>
              <w:jc w:val="both"/>
            </w:pPr>
            <w:r>
              <w:t xml:space="preserve">27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Default="002F29D5" w:rsidP="002657DC">
            <w:pPr>
              <w:pStyle w:val="NormalWeb"/>
              <w:jc w:val="both"/>
            </w:pPr>
            <w:r>
              <w:rPr>
                <w:rFonts w:ascii="Sylfaen" w:hAnsi="Sylfaen" w:cs="Sylfaen"/>
              </w:rPr>
              <w:t>მუკოპოლისაქარიდოზი</w:t>
            </w:r>
            <w:r>
              <w:t xml:space="preserve"> I </w:t>
            </w:r>
            <w:r>
              <w:rPr>
                <w:rFonts w:ascii="Sylfaen" w:hAnsi="Sylfaen" w:cs="Sylfaen"/>
              </w:rPr>
              <w:t>და</w:t>
            </w:r>
            <w:r>
              <w:t xml:space="preserve"> II </w:t>
            </w:r>
            <w:r>
              <w:rPr>
                <w:rFonts w:ascii="Sylfaen" w:hAnsi="Sylfaen" w:cs="Sylfaen"/>
              </w:rPr>
              <w:t>ტიპი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Default="002F29D5" w:rsidP="002657DC">
            <w:pPr>
              <w:pStyle w:val="NormalWeb"/>
              <w:jc w:val="both"/>
            </w:pPr>
            <w:r>
              <w:t xml:space="preserve">E76.0 E76.1 </w:t>
            </w:r>
          </w:p>
        </w:tc>
      </w:tr>
      <w:tr w:rsidR="002F29D5" w14:paraId="5FF320E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Default="002F29D5" w:rsidP="002657DC">
            <w:pPr>
              <w:pStyle w:val="NormalWeb"/>
              <w:jc w:val="both"/>
            </w:pPr>
            <w:r>
              <w:t xml:space="preserve">28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Default="002F29D5" w:rsidP="002657DC">
            <w:pPr>
              <w:pStyle w:val="NormalWeb"/>
              <w:jc w:val="both"/>
            </w:pPr>
            <w:r>
              <w:t xml:space="preserve">D69.3 </w:t>
            </w:r>
          </w:p>
        </w:tc>
      </w:tr>
      <w:tr w:rsidR="002F29D5" w14:paraId="23B33A8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Default="002F29D5" w:rsidP="002657DC">
            <w:pPr>
              <w:pStyle w:val="NormalWeb"/>
              <w:jc w:val="both"/>
            </w:pPr>
            <w:r>
              <w:t xml:space="preserve">29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Default="002F29D5" w:rsidP="002657DC">
            <w:pPr>
              <w:pStyle w:val="NormalWeb"/>
              <w:jc w:val="both"/>
            </w:pPr>
            <w:r>
              <w:rPr>
                <w:rFonts w:ascii="Sylfaen" w:hAnsi="Sylfaen" w:cs="Sylfaen"/>
              </w:rPr>
              <w:t>ჰიპერიმუნოგლობულინ</w:t>
            </w:r>
            <w:r>
              <w:t xml:space="preserve"> 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Default="002F29D5" w:rsidP="002657DC">
            <w:pPr>
              <w:pStyle w:val="NormalWeb"/>
              <w:jc w:val="both"/>
            </w:pPr>
            <w:r>
              <w:t xml:space="preserve">D82.4 </w:t>
            </w:r>
          </w:p>
        </w:tc>
      </w:tr>
      <w:tr w:rsidR="002F29D5" w14:paraId="57F70E5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Default="002F29D5" w:rsidP="002657DC">
            <w:pPr>
              <w:pStyle w:val="NormalWeb"/>
              <w:jc w:val="both"/>
            </w:pPr>
            <w:r>
              <w:t xml:space="preserve">30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Default="002F29D5" w:rsidP="002657DC">
            <w:pPr>
              <w:pStyle w:val="NormalWeb"/>
              <w:jc w:val="both"/>
            </w:pP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სინდრომები</w:t>
            </w:r>
            <w:r>
              <w:t xml:space="preserve"> </w:t>
            </w:r>
            <w:r>
              <w:rPr>
                <w:rFonts w:ascii="Sylfaen" w:hAnsi="Sylfaen" w:cs="Sylfaen"/>
              </w:rPr>
              <w:t>დაკავშირებული</w:t>
            </w:r>
            <w:r>
              <w:t xml:space="preserve"> </w:t>
            </w:r>
            <w:r>
              <w:rPr>
                <w:rFonts w:ascii="Sylfaen" w:hAnsi="Sylfaen" w:cs="Sylfaen"/>
              </w:rPr>
              <w:t>უპირატესად</w:t>
            </w:r>
            <w:r>
              <w:t xml:space="preserve"> </w:t>
            </w:r>
            <w:r>
              <w:rPr>
                <w:rFonts w:ascii="Sylfaen" w:hAnsi="Sylfaen" w:cs="Sylfaen"/>
              </w:rPr>
              <w:t>ქონდარა</w:t>
            </w:r>
            <w:r>
              <w:t xml:space="preserve"> </w:t>
            </w:r>
            <w:r>
              <w:rPr>
                <w:rFonts w:ascii="Sylfaen" w:hAnsi="Sylfaen" w:cs="Sylfaen"/>
              </w:rPr>
              <w:t>ზრდასთან</w:t>
            </w:r>
            <w:r>
              <w:t xml:space="preserve"> – </w:t>
            </w:r>
            <w:r>
              <w:rPr>
                <w:rFonts w:ascii="Sylfaen" w:hAnsi="Sylfaen" w:cs="Sylfaen"/>
              </w:rPr>
              <w:t>პრადერ</w:t>
            </w:r>
            <w:r>
              <w:t>-</w:t>
            </w:r>
            <w:r>
              <w:rPr>
                <w:rFonts w:ascii="Sylfaen" w:hAnsi="Sylfaen" w:cs="Sylfaen"/>
              </w:rPr>
              <w:t>ვილის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Default="002F29D5" w:rsidP="002657DC">
            <w:pPr>
              <w:pStyle w:val="NormalWeb"/>
              <w:jc w:val="both"/>
            </w:pPr>
            <w:r>
              <w:t xml:space="preserve">Q 87.1 </w:t>
            </w:r>
          </w:p>
        </w:tc>
      </w:tr>
      <w:tr w:rsidR="002F29D5" w14:paraId="33D2A49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Default="002F29D5" w:rsidP="002657DC">
            <w:pPr>
              <w:pStyle w:val="NormalWeb"/>
              <w:jc w:val="both"/>
            </w:pPr>
            <w:r>
              <w:t xml:space="preserve">31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Default="002F29D5" w:rsidP="002657DC">
            <w:pPr>
              <w:pStyle w:val="NormalWeb"/>
              <w:jc w:val="both"/>
            </w:pPr>
            <w:r>
              <w:rPr>
                <w:rFonts w:ascii="Sylfaen" w:hAnsi="Sylfaen" w:cs="Sylfaen"/>
              </w:rPr>
              <w:t>ფოსფორის</w:t>
            </w:r>
            <w:r>
              <w:t xml:space="preserve"> </w:t>
            </w:r>
            <w:r>
              <w:rPr>
                <w:rFonts w:ascii="Sylfaen" w:hAnsi="Sylfaen" w:cs="Sylfaen"/>
              </w:rPr>
              <w:t>მეტაბოლიზმის</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Default="002F29D5" w:rsidP="002657DC">
            <w:pPr>
              <w:pStyle w:val="NormalWeb"/>
              <w:jc w:val="both"/>
            </w:pPr>
            <w:r>
              <w:t xml:space="preserve">E83.3 </w:t>
            </w:r>
          </w:p>
        </w:tc>
      </w:tr>
      <w:tr w:rsidR="002F29D5" w14:paraId="1733492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Default="002F29D5" w:rsidP="002657DC">
            <w:pPr>
              <w:pStyle w:val="NormalWeb"/>
              <w:jc w:val="both"/>
            </w:pPr>
            <w:r>
              <w:lastRenderedPageBreak/>
              <w:t xml:space="preserve">32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65C4D0F" w14:textId="77777777" w:rsidR="002F29D5" w:rsidRDefault="002F29D5" w:rsidP="002657DC">
            <w:pPr>
              <w:pStyle w:val="NormalWeb"/>
              <w:jc w:val="both"/>
            </w:pPr>
            <w:r>
              <w:rPr>
                <w:rFonts w:ascii="Sylfaen" w:hAnsi="Sylfaen" w:cs="Sylfaen"/>
              </w:rPr>
              <w:t>განშტოებულჯაჭვიანი</w:t>
            </w:r>
            <w:r>
              <w:t xml:space="preserve"> </w:t>
            </w:r>
            <w:r>
              <w:rPr>
                <w:rFonts w:ascii="Sylfaen" w:hAnsi="Sylfaen" w:cs="Sylfaen"/>
              </w:rPr>
              <w:t>ამინომჟავებისა</w:t>
            </w:r>
            <w:r>
              <w:t xml:space="preserve"> </w:t>
            </w:r>
            <w:r>
              <w:rPr>
                <w:rFonts w:ascii="Sylfaen" w:hAnsi="Sylfaen" w:cs="Sylfaen"/>
              </w:rPr>
              <w:t>და</w:t>
            </w:r>
            <w:r>
              <w:t xml:space="preserve"> </w:t>
            </w:r>
            <w:r>
              <w:rPr>
                <w:rFonts w:ascii="Sylfaen" w:hAnsi="Sylfaen" w:cs="Sylfaen"/>
              </w:rPr>
              <w:t>ცხიმოვანი</w:t>
            </w:r>
            <w:r>
              <w:t xml:space="preserve"> </w:t>
            </w:r>
            <w:r>
              <w:rPr>
                <w:rFonts w:ascii="Sylfaen" w:hAnsi="Sylfaen" w:cs="Sylfaen"/>
              </w:rPr>
              <w:t>მჟავების</w:t>
            </w:r>
            <w:r>
              <w:t xml:space="preserve"> </w:t>
            </w:r>
            <w:r>
              <w:rPr>
                <w:rFonts w:ascii="Sylfaen" w:hAnsi="Sylfaen" w:cs="Sylfaen"/>
              </w:rPr>
              <w:t>მეტაბოლური</w:t>
            </w:r>
            <w:r>
              <w:t xml:space="preserve"> </w:t>
            </w:r>
            <w:r>
              <w:rPr>
                <w:rFonts w:ascii="Sylfaen" w:hAnsi="Sylfaen" w:cs="Sylfaen"/>
              </w:rPr>
              <w:t>დარღვევები</w:t>
            </w:r>
            <w:r>
              <w:t xml:space="preserve"> (</w:t>
            </w:r>
            <w:r>
              <w:rPr>
                <w:rFonts w:ascii="Sylfaen" w:hAnsi="Sylfaen" w:cs="Sylfaen"/>
              </w:rPr>
              <w:t>პროპიონული</w:t>
            </w:r>
            <w:r>
              <w:t xml:space="preserve"> </w:t>
            </w:r>
            <w:r>
              <w:rPr>
                <w:rFonts w:ascii="Sylfaen" w:hAnsi="Sylfaen" w:cs="Sylfaen"/>
              </w:rPr>
              <w:t>აციდემია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052A44" w14:textId="77777777" w:rsidR="002F29D5" w:rsidRDefault="002F29D5" w:rsidP="002657DC">
            <w:pPr>
              <w:pStyle w:val="NormalWeb"/>
              <w:jc w:val="both"/>
            </w:pPr>
            <w:r>
              <w:t xml:space="preserve">E71 </w:t>
            </w:r>
          </w:p>
        </w:tc>
      </w:tr>
      <w:tr w:rsidR="002F29D5" w14:paraId="699BDD9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Default="002F29D5" w:rsidP="002657DC">
            <w:pPr>
              <w:pStyle w:val="NormalWeb"/>
              <w:jc w:val="both"/>
            </w:pPr>
            <w:r>
              <w:t xml:space="preserve">33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Default="002F29D5" w:rsidP="002657DC">
            <w:pPr>
              <w:pStyle w:val="NormalWeb"/>
              <w:jc w:val="both"/>
            </w:pPr>
            <w:r>
              <w:rPr>
                <w:rFonts w:ascii="Sylfaen" w:hAnsi="Sylfaen" w:cs="Sylfaen"/>
              </w:rPr>
              <w:t>გკლიკოპროტეინების</w:t>
            </w:r>
            <w:r>
              <w:t xml:space="preserve"> </w:t>
            </w:r>
            <w:r>
              <w:rPr>
                <w:rFonts w:ascii="Sylfaen" w:hAnsi="Sylfaen" w:cs="Sylfaen"/>
              </w:rPr>
              <w:t>მეტაბოლიზმის</w:t>
            </w:r>
            <w:r>
              <w:t xml:space="preserve"> </w:t>
            </w:r>
            <w:r>
              <w:rPr>
                <w:rFonts w:ascii="Sylfaen" w:hAnsi="Sylfaen" w:cs="Sylfaen"/>
              </w:rPr>
              <w:t>სხვა</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Default="002F29D5" w:rsidP="002657DC">
            <w:pPr>
              <w:pStyle w:val="NormalWeb"/>
              <w:jc w:val="both"/>
            </w:pPr>
            <w:r>
              <w:t xml:space="preserve">E77.8 </w:t>
            </w:r>
          </w:p>
        </w:tc>
      </w:tr>
    </w:tbl>
    <w:p w14:paraId="1B9022E7" w14:textId="77777777" w:rsidR="002F29D5" w:rsidRDefault="002F29D5" w:rsidP="002F29D5">
      <w:pPr>
        <w:pStyle w:val="NormalWeb"/>
        <w:jc w:val="both"/>
      </w:pPr>
      <w:r>
        <w:t> </w:t>
      </w:r>
    </w:p>
    <w:p w14:paraId="0397AAE0" w14:textId="77777777" w:rsidR="002F29D5" w:rsidRDefault="002F29D5" w:rsidP="002F29D5">
      <w:pPr>
        <w:pStyle w:val="NormalWeb"/>
        <w:jc w:val="both"/>
      </w:pPr>
      <w:r>
        <w:rPr>
          <w:rFonts w:ascii="Sylfaen" w:hAnsi="Sylfaen" w:cs="Sylfaen"/>
          <w:b/>
          <w:bCs/>
        </w:rPr>
        <w:t>დანართი</w:t>
      </w:r>
      <w:r>
        <w:rPr>
          <w:b/>
          <w:bCs/>
        </w:rPr>
        <w:t xml:space="preserve"> №16.2 – </w:t>
      </w:r>
      <w:r>
        <w:rPr>
          <w:rFonts w:ascii="Sylfaen" w:hAnsi="Sylfaen" w:cs="Sylfaen"/>
          <w:b/>
          <w:bCs/>
        </w:rPr>
        <w:t>იშვიათი</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p>
    <w:p w14:paraId="6C82F444"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57"/>
        <w:gridCol w:w="1188"/>
        <w:gridCol w:w="1544"/>
      </w:tblGrid>
      <w:tr w:rsidR="002F29D5" w14:paraId="55EB6B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E1CAF0" w14:textId="77777777" w:rsidR="002F29D5" w:rsidRDefault="002F29D5" w:rsidP="002657DC">
            <w:pPr>
              <w:pStyle w:val="NormalWeb"/>
              <w:jc w:val="both"/>
            </w:pPr>
            <w:r>
              <w:rPr>
                <w:b/>
                <w:bCs/>
              </w:rPr>
              <w:t>№</w:t>
            </w:r>
            <w: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Default="002F29D5" w:rsidP="002657DC">
            <w:pPr>
              <w:pStyle w:val="NormalWeb"/>
              <w:jc w:val="both"/>
            </w:pPr>
            <w:r>
              <w:rPr>
                <w:rFonts w:ascii="Sylfaen" w:hAnsi="Sylfaen" w:cs="Sylfaen"/>
                <w:b/>
                <w:bCs/>
              </w:rPr>
              <w:t>დასახელება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Default="002F29D5" w:rsidP="002657DC">
            <w:pPr>
              <w:pStyle w:val="NormalWeb"/>
              <w:jc w:val="both"/>
            </w:pPr>
            <w:r>
              <w:rPr>
                <w:rFonts w:ascii="Sylfaen" w:hAnsi="Sylfaen" w:cs="Sylfaen"/>
                <w:b/>
                <w:bCs/>
              </w:rPr>
              <w:t>კოდი</w:t>
            </w:r>
            <w:r>
              <w:t xml:space="preserve"> </w:t>
            </w:r>
          </w:p>
          <w:p w14:paraId="180DACD1" w14:textId="77777777" w:rsidR="002F29D5" w:rsidRDefault="002F29D5" w:rsidP="002657DC">
            <w:pPr>
              <w:pStyle w:val="NormalWeb"/>
              <w:jc w:val="both"/>
            </w:pPr>
            <w:r>
              <w:rPr>
                <w:b/>
                <w:bCs/>
              </w:rPr>
              <w:t>(ICD-10)</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Default="002F29D5" w:rsidP="002657DC">
            <w:pPr>
              <w:pStyle w:val="NormalWeb"/>
              <w:jc w:val="both"/>
            </w:pPr>
            <w:r>
              <w:rPr>
                <w:rFonts w:ascii="Sylfaen" w:hAnsi="Sylfaen" w:cs="Sylfaen"/>
                <w:b/>
                <w:bCs/>
              </w:rPr>
              <w:t>ერთეულის</w:t>
            </w:r>
            <w:r>
              <w:rPr>
                <w:b/>
                <w:bCs/>
              </w:rPr>
              <w:t xml:space="preserve"> </w:t>
            </w:r>
            <w:r>
              <w:rPr>
                <w:rFonts w:ascii="Sylfaen" w:hAnsi="Sylfaen" w:cs="Sylfaen"/>
                <w:b/>
                <w:bCs/>
              </w:rPr>
              <w:t>ღირებულება</w:t>
            </w:r>
            <w:r>
              <w:rPr>
                <w:b/>
                <w:bCs/>
              </w:rPr>
              <w:t xml:space="preserve"> (</w:t>
            </w:r>
            <w:r>
              <w:rPr>
                <w:rFonts w:ascii="Sylfaen" w:hAnsi="Sylfaen" w:cs="Sylfaen"/>
                <w:b/>
                <w:bCs/>
              </w:rPr>
              <w:t>ლარი</w:t>
            </w:r>
            <w:r>
              <w:rPr>
                <w:b/>
                <w:bCs/>
              </w:rPr>
              <w:t>)</w:t>
            </w:r>
            <w:r>
              <w:t xml:space="preserve"> </w:t>
            </w:r>
          </w:p>
        </w:tc>
      </w:tr>
      <w:tr w:rsidR="002F29D5" w14:paraId="36AC973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Default="002F29D5" w:rsidP="002657DC">
            <w:pPr>
              <w:pStyle w:val="NormalWeb"/>
              <w:jc w:val="both"/>
            </w:pP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Default="002F29D5" w:rsidP="002657DC">
            <w:pPr>
              <w:pStyle w:val="NormalWeb"/>
              <w:jc w:val="both"/>
            </w:pPr>
            <w:r>
              <w:t> </w:t>
            </w:r>
          </w:p>
        </w:tc>
      </w:tr>
      <w:tr w:rsidR="002F29D5" w14:paraId="1936FB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Default="002F29D5" w:rsidP="002657DC">
            <w:pPr>
              <w:pStyle w:val="NormalWeb"/>
              <w:jc w:val="both"/>
            </w:pPr>
            <w:r>
              <w:t xml:space="preserve">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Default="002F29D5" w:rsidP="002657DC">
            <w:pPr>
              <w:pStyle w:val="NormalWeb"/>
              <w:jc w:val="both"/>
            </w:pPr>
            <w:r>
              <w:rPr>
                <w:rFonts w:ascii="Sylfaen" w:hAnsi="Sylfaen" w:cs="Sylfaen"/>
              </w:rPr>
              <w:t>რეგიონული</w:t>
            </w:r>
            <w:r>
              <w:t xml:space="preserve"> </w:t>
            </w:r>
            <w:r>
              <w:rPr>
                <w:rFonts w:ascii="Sylfaen" w:hAnsi="Sylfaen" w:cs="Sylfaen"/>
              </w:rPr>
              <w:t>ენტერიტი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Default="002F29D5" w:rsidP="002657DC">
            <w:pPr>
              <w:pStyle w:val="NormalWeb"/>
              <w:jc w:val="both"/>
            </w:pPr>
            <w:r>
              <w:t xml:space="preserve">K50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Default="002F29D5" w:rsidP="002657DC">
            <w:pPr>
              <w:pStyle w:val="NormalWeb"/>
              <w:jc w:val="both"/>
            </w:pPr>
            <w:r>
              <w:t xml:space="preserve">214 </w:t>
            </w:r>
          </w:p>
        </w:tc>
      </w:tr>
      <w:tr w:rsidR="002F29D5" w14:paraId="52042F3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Default="002F29D5" w:rsidP="002657DC">
            <w:pPr>
              <w:pStyle w:val="NormalWeb"/>
              <w:jc w:val="both"/>
            </w:pPr>
            <w:r>
              <w:t xml:space="preserve">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Default="002F29D5" w:rsidP="002657DC">
            <w:pPr>
              <w:pStyle w:val="NormalWeb"/>
              <w:jc w:val="both"/>
            </w:pPr>
            <w:r>
              <w:rPr>
                <w:rFonts w:ascii="Sylfaen" w:hAnsi="Sylfaen" w:cs="Sylfaen"/>
              </w:rPr>
              <w:t>მალაბსორბცია</w:t>
            </w:r>
            <w:r>
              <w:t xml:space="preserve"> </w:t>
            </w:r>
            <w:r>
              <w:rPr>
                <w:rFonts w:ascii="Sylfaen" w:hAnsi="Sylfaen" w:cs="Sylfaen"/>
              </w:rPr>
              <w:t>გამოწვეული</w:t>
            </w:r>
            <w:r>
              <w:t xml:space="preserve"> </w:t>
            </w:r>
            <w:r>
              <w:rPr>
                <w:rFonts w:ascii="Sylfaen" w:hAnsi="Sylfaen" w:cs="Sylfaen"/>
              </w:rPr>
              <w:t>ტოლერანტობის</w:t>
            </w:r>
            <w:r>
              <w:t xml:space="preserve"> </w:t>
            </w:r>
            <w:r>
              <w:rPr>
                <w:rFonts w:ascii="Sylfaen" w:hAnsi="Sylfaen" w:cs="Sylfaen"/>
              </w:rPr>
              <w:t>დარღვევით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Default="002F29D5" w:rsidP="002657DC">
            <w:pPr>
              <w:pStyle w:val="NormalWeb"/>
              <w:jc w:val="both"/>
            </w:pPr>
            <w:r>
              <w:t xml:space="preserve">K90.4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Default="002F29D5" w:rsidP="002657DC">
            <w:pPr>
              <w:pStyle w:val="NormalWeb"/>
              <w:jc w:val="both"/>
            </w:pPr>
            <w:r>
              <w:t xml:space="preserve">214 </w:t>
            </w:r>
          </w:p>
        </w:tc>
      </w:tr>
      <w:tr w:rsidR="002F29D5" w14:paraId="12334FD2"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Default="002F29D5" w:rsidP="002657DC">
            <w:pPr>
              <w:pStyle w:val="NormalWeb"/>
              <w:jc w:val="both"/>
            </w:pPr>
            <w: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Default="002F29D5" w:rsidP="002657DC">
            <w:pPr>
              <w:pStyle w:val="NormalWeb"/>
              <w:jc w:val="both"/>
            </w:pPr>
            <w:r>
              <w:t> </w:t>
            </w:r>
          </w:p>
        </w:tc>
      </w:tr>
      <w:tr w:rsidR="002F29D5" w14:paraId="3B3D1DE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Default="002F29D5" w:rsidP="002657DC">
            <w:pPr>
              <w:pStyle w:val="NormalWeb"/>
              <w:jc w:val="both"/>
            </w:pPr>
            <w:r>
              <w:t xml:space="preserve">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დერმატომიოზიტი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Default="002F29D5" w:rsidP="002657DC">
            <w:pPr>
              <w:pStyle w:val="NormalWeb"/>
              <w:jc w:val="both"/>
            </w:pPr>
            <w:r>
              <w:t xml:space="preserve">M33.0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Default="002F29D5" w:rsidP="002657DC">
            <w:pPr>
              <w:pStyle w:val="NormalWeb"/>
              <w:jc w:val="both"/>
            </w:pPr>
            <w:r>
              <w:t xml:space="preserve">246 </w:t>
            </w:r>
          </w:p>
        </w:tc>
      </w:tr>
      <w:tr w:rsidR="002F29D5" w14:paraId="690432F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Default="002F29D5" w:rsidP="002657DC">
            <w:pPr>
              <w:pStyle w:val="NormalWeb"/>
              <w:jc w:val="both"/>
            </w:pPr>
            <w:r>
              <w:t xml:space="preserve">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მაანკილოზირებელი</w:t>
            </w:r>
            <w:r>
              <w:t xml:space="preserve"> </w:t>
            </w:r>
            <w:r>
              <w:rPr>
                <w:rFonts w:ascii="Sylfaen" w:hAnsi="Sylfaen" w:cs="Sylfaen"/>
              </w:rPr>
              <w:t>სპონდილიტი</w:t>
            </w:r>
            <w:r>
              <w:t xml:space="preserve"> (</w:t>
            </w:r>
            <w:r>
              <w:rPr>
                <w:rFonts w:ascii="Sylfaen" w:hAnsi="Sylfaen" w:cs="Sylfaen"/>
              </w:rPr>
              <w:t>ბეხტერევის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Default="002F29D5" w:rsidP="002657DC">
            <w:pPr>
              <w:pStyle w:val="NormalWeb"/>
              <w:jc w:val="both"/>
            </w:pPr>
            <w:r>
              <w:t xml:space="preserve">M08.1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Default="002F29D5" w:rsidP="002657DC">
            <w:pPr>
              <w:pStyle w:val="NormalWeb"/>
              <w:jc w:val="both"/>
            </w:pPr>
            <w:r>
              <w:t xml:space="preserve">368 </w:t>
            </w:r>
          </w:p>
        </w:tc>
      </w:tr>
      <w:tr w:rsidR="002F29D5" w14:paraId="35AD20D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Default="002F29D5" w:rsidP="002657DC">
            <w:pPr>
              <w:pStyle w:val="NormalWeb"/>
              <w:jc w:val="both"/>
            </w:pPr>
            <w:r>
              <w:t xml:space="preserve">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Default="002F29D5" w:rsidP="002657DC">
            <w:pPr>
              <w:pStyle w:val="NormalWeb"/>
              <w:jc w:val="both"/>
            </w:pPr>
            <w:r>
              <w:rPr>
                <w:rFonts w:ascii="Sylfaen" w:hAnsi="Sylfaen" w:cs="Sylfaen"/>
              </w:rPr>
              <w:t>რეიტერის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Default="002F29D5" w:rsidP="002657DC">
            <w:pPr>
              <w:pStyle w:val="NormalWeb"/>
              <w:jc w:val="both"/>
            </w:pPr>
            <w:r>
              <w:t xml:space="preserve">M02.3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Default="002F29D5" w:rsidP="002657DC">
            <w:pPr>
              <w:pStyle w:val="NormalWeb"/>
              <w:jc w:val="both"/>
            </w:pPr>
            <w:r>
              <w:t xml:space="preserve">246 </w:t>
            </w:r>
          </w:p>
        </w:tc>
      </w:tr>
      <w:tr w:rsidR="002F29D5" w14:paraId="7B9BB5B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Default="002F29D5" w:rsidP="002657DC">
            <w:pPr>
              <w:pStyle w:val="NormalWeb"/>
              <w:jc w:val="both"/>
            </w:pPr>
            <w:r>
              <w:t xml:space="preserve">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სკლეროზი</w:t>
            </w:r>
            <w:r>
              <w:t xml:space="preserve"> (</w:t>
            </w:r>
            <w:r>
              <w:rPr>
                <w:rFonts w:ascii="Sylfaen" w:hAnsi="Sylfaen" w:cs="Sylfaen"/>
              </w:rPr>
              <w:t>სკლეროდერმია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Default="002F29D5" w:rsidP="002657DC">
            <w:pPr>
              <w:pStyle w:val="NormalWeb"/>
              <w:jc w:val="both"/>
            </w:pPr>
            <w:r>
              <w:t xml:space="preserve">M34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Default="002F29D5" w:rsidP="002657DC">
            <w:pPr>
              <w:pStyle w:val="NormalWeb"/>
              <w:jc w:val="both"/>
            </w:pPr>
            <w:r>
              <w:t xml:space="preserve">246 </w:t>
            </w:r>
          </w:p>
        </w:tc>
      </w:tr>
      <w:tr w:rsidR="002F29D5" w14:paraId="7BE37D3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Default="002F29D5" w:rsidP="002657DC">
            <w:pPr>
              <w:pStyle w:val="NormalWeb"/>
              <w:jc w:val="both"/>
            </w:pPr>
            <w:r>
              <w:t xml:space="preserve">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წითელი</w:t>
            </w:r>
            <w:r>
              <w:t xml:space="preserve"> </w:t>
            </w:r>
            <w:r>
              <w:rPr>
                <w:rFonts w:ascii="Sylfaen" w:hAnsi="Sylfaen" w:cs="Sylfaen"/>
              </w:rPr>
              <w:t>მგლურა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Default="002F29D5" w:rsidP="002657DC">
            <w:pPr>
              <w:pStyle w:val="NormalWeb"/>
              <w:jc w:val="both"/>
            </w:pPr>
            <w:r>
              <w:t xml:space="preserve">M32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Default="002F29D5" w:rsidP="002657DC">
            <w:pPr>
              <w:pStyle w:val="NormalWeb"/>
              <w:jc w:val="both"/>
            </w:pPr>
            <w:r>
              <w:t xml:space="preserve">246 </w:t>
            </w:r>
          </w:p>
        </w:tc>
      </w:tr>
      <w:tr w:rsidR="002F29D5" w14:paraId="34FB9B8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Default="002F29D5" w:rsidP="002657DC">
            <w:pPr>
              <w:pStyle w:val="NormalWeb"/>
              <w:jc w:val="both"/>
            </w:pPr>
            <w:r>
              <w:t xml:space="preserve">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Default="002F29D5" w:rsidP="002657DC">
            <w:pPr>
              <w:pStyle w:val="NormalWeb"/>
              <w:jc w:val="both"/>
            </w:pPr>
            <w:r>
              <w:rPr>
                <w:rFonts w:ascii="Sylfaen" w:hAnsi="Sylfaen" w:cs="Sylfaen"/>
              </w:rPr>
              <w:t>ვეგნერის</w:t>
            </w:r>
            <w:r>
              <w:t xml:space="preserve"> </w:t>
            </w:r>
            <w:r>
              <w:rPr>
                <w:rFonts w:ascii="Sylfaen" w:hAnsi="Sylfaen" w:cs="Sylfaen"/>
              </w:rPr>
              <w:t>გრანულომატოზი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Default="002F29D5" w:rsidP="002657DC">
            <w:pPr>
              <w:pStyle w:val="NormalWeb"/>
              <w:jc w:val="both"/>
            </w:pPr>
            <w:r>
              <w:t xml:space="preserve">M31.3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Default="002F29D5" w:rsidP="002657DC">
            <w:pPr>
              <w:pStyle w:val="NormalWeb"/>
              <w:jc w:val="both"/>
            </w:pPr>
            <w:r>
              <w:t xml:space="preserve">246 </w:t>
            </w:r>
          </w:p>
        </w:tc>
      </w:tr>
      <w:tr w:rsidR="002F29D5" w14:paraId="29F5602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Default="002F29D5" w:rsidP="002657DC">
            <w:pPr>
              <w:pStyle w:val="NormalWeb"/>
              <w:jc w:val="both"/>
            </w:pPr>
            <w:r>
              <w:t xml:space="preserve">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პოლიარტერიტი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Default="002F29D5" w:rsidP="002657DC">
            <w:pPr>
              <w:pStyle w:val="NormalWeb"/>
              <w:jc w:val="both"/>
            </w:pPr>
            <w:r>
              <w:t xml:space="preserve">M30.2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Default="002F29D5" w:rsidP="002657DC">
            <w:pPr>
              <w:pStyle w:val="NormalWeb"/>
              <w:jc w:val="both"/>
            </w:pPr>
            <w:r>
              <w:t xml:space="preserve">246 </w:t>
            </w:r>
          </w:p>
        </w:tc>
      </w:tr>
      <w:tr w:rsidR="002F29D5" w14:paraId="2B1607FE"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Default="002F29D5" w:rsidP="002657DC">
            <w:pPr>
              <w:pStyle w:val="NormalWeb"/>
              <w:jc w:val="both"/>
            </w:pPr>
            <w:r>
              <w:t xml:space="preserve">10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Default="002F29D5" w:rsidP="002657DC">
            <w:pPr>
              <w:pStyle w:val="NormalWeb"/>
              <w:jc w:val="both"/>
            </w:pPr>
            <w:r>
              <w:rPr>
                <w:rFonts w:ascii="Sylfaen" w:hAnsi="Sylfaen" w:cs="Sylfaen"/>
              </w:rPr>
              <w:t>კან</w:t>
            </w:r>
            <w:r>
              <w:t>-</w:t>
            </w:r>
            <w:r>
              <w:rPr>
                <w:rFonts w:ascii="Sylfaen" w:hAnsi="Sylfaen" w:cs="Sylfaen"/>
              </w:rPr>
              <w:t>ლორწოვან</w:t>
            </w:r>
            <w:r>
              <w:t>-</w:t>
            </w:r>
            <w:r>
              <w:rPr>
                <w:rFonts w:ascii="Sylfaen" w:hAnsi="Sylfaen" w:cs="Sylfaen"/>
              </w:rPr>
              <w:t>ლიმფური</w:t>
            </w:r>
            <w:r>
              <w:t xml:space="preserve"> </w:t>
            </w:r>
            <w:r>
              <w:rPr>
                <w:rFonts w:ascii="Sylfaen" w:hAnsi="Sylfaen" w:cs="Sylfaen"/>
              </w:rPr>
              <w:t>კვანძების</w:t>
            </w:r>
            <w:r>
              <w:t xml:space="preserve"> </w:t>
            </w:r>
            <w:r>
              <w:rPr>
                <w:rFonts w:ascii="Sylfaen" w:hAnsi="Sylfaen" w:cs="Sylfaen"/>
              </w:rPr>
              <w:t>სინდრომი</w:t>
            </w:r>
            <w:r>
              <w:t xml:space="preserve"> (</w:t>
            </w:r>
            <w:r>
              <w:rPr>
                <w:rFonts w:ascii="Sylfaen" w:hAnsi="Sylfaen" w:cs="Sylfaen"/>
              </w:rPr>
              <w:t>კავასაკი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Default="002F29D5" w:rsidP="002657DC">
            <w:pPr>
              <w:pStyle w:val="NormalWeb"/>
              <w:jc w:val="both"/>
            </w:pPr>
            <w:r>
              <w:t xml:space="preserve">M30.3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Default="002F29D5" w:rsidP="002657DC">
            <w:pPr>
              <w:pStyle w:val="NormalWeb"/>
              <w:jc w:val="both"/>
            </w:pPr>
            <w:r>
              <w:t xml:space="preserve">246 </w:t>
            </w:r>
          </w:p>
        </w:tc>
      </w:tr>
      <w:tr w:rsidR="002F29D5" w14:paraId="5584A2B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Default="002F29D5" w:rsidP="002657DC">
            <w:pPr>
              <w:pStyle w:val="NormalWeb"/>
              <w:jc w:val="both"/>
            </w:pPr>
            <w:r>
              <w:t xml:space="preserve">11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Default="002F29D5" w:rsidP="002657DC">
            <w:pPr>
              <w:pStyle w:val="NormalWeb"/>
              <w:jc w:val="both"/>
            </w:pPr>
            <w:r>
              <w:rPr>
                <w:rFonts w:ascii="Sylfaen" w:hAnsi="Sylfaen" w:cs="Sylfaen"/>
              </w:rPr>
              <w:t>შაქრიანი</w:t>
            </w:r>
            <w:r>
              <w:t xml:space="preserve"> </w:t>
            </w:r>
            <w:r>
              <w:rPr>
                <w:rFonts w:ascii="Sylfaen" w:hAnsi="Sylfaen" w:cs="Sylfaen"/>
              </w:rPr>
              <w:t>დიაბეტი</w:t>
            </w:r>
            <w:r>
              <w:t xml:space="preserve"> </w:t>
            </w:r>
            <w:r>
              <w:rPr>
                <w:rFonts w:ascii="Sylfaen" w:hAnsi="Sylfaen" w:cs="Sylfaen"/>
              </w:rPr>
              <w:t>კომის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Default="002F29D5" w:rsidP="002657DC">
            <w:pPr>
              <w:pStyle w:val="NormalWeb"/>
              <w:jc w:val="both"/>
            </w:pPr>
            <w:r>
              <w:t xml:space="preserve">Е10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Default="002F29D5" w:rsidP="002657DC">
            <w:pPr>
              <w:pStyle w:val="NormalWeb"/>
              <w:jc w:val="both"/>
            </w:pPr>
            <w:r>
              <w:t xml:space="preserve">506 </w:t>
            </w:r>
          </w:p>
        </w:tc>
      </w:tr>
      <w:tr w:rsidR="002F29D5" w14:paraId="763CFAD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Default="002F29D5" w:rsidP="002657DC">
            <w:pPr>
              <w:pStyle w:val="NormalWeb"/>
              <w:jc w:val="both"/>
            </w:pPr>
            <w:r>
              <w:t xml:space="preserve">12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Default="002F29D5" w:rsidP="002657DC">
            <w:pPr>
              <w:pStyle w:val="NormalWeb"/>
              <w:jc w:val="both"/>
            </w:pPr>
            <w:r>
              <w:rPr>
                <w:rFonts w:ascii="Sylfaen" w:hAnsi="Sylfaen" w:cs="Sylfaen"/>
              </w:rPr>
              <w:t>არასრული</w:t>
            </w:r>
            <w:r>
              <w:t xml:space="preserve"> </w:t>
            </w:r>
            <w:r>
              <w:rPr>
                <w:rFonts w:ascii="Sylfaen" w:hAnsi="Sylfaen" w:cs="Sylfaen"/>
              </w:rPr>
              <w:t>ოსტეოგენეზი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Default="002F29D5" w:rsidP="002657DC">
            <w:pPr>
              <w:pStyle w:val="NormalWeb"/>
              <w:jc w:val="both"/>
            </w:pPr>
            <w:r>
              <w:t xml:space="preserve">Q78.0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Default="002F29D5" w:rsidP="002657DC">
            <w:pPr>
              <w:pStyle w:val="NormalWeb"/>
              <w:jc w:val="both"/>
            </w:pPr>
            <w:r>
              <w:t xml:space="preserve">609 </w:t>
            </w:r>
          </w:p>
        </w:tc>
      </w:tr>
      <w:tr w:rsidR="002F29D5" w14:paraId="7C16986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Default="002F29D5" w:rsidP="002657DC">
            <w:pPr>
              <w:pStyle w:val="NormalWeb"/>
              <w:jc w:val="both"/>
            </w:pPr>
            <w:r>
              <w:t xml:space="preserve">13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Default="002F29D5" w:rsidP="002657DC">
            <w:pPr>
              <w:pStyle w:val="NormalWeb"/>
              <w:jc w:val="both"/>
            </w:pPr>
            <w:r>
              <w:rPr>
                <w:rFonts w:ascii="Sylfaen" w:hAnsi="Sylfaen" w:cs="Sylfaen"/>
              </w:rPr>
              <w:t>ლულოვანი</w:t>
            </w:r>
            <w:r>
              <w:t xml:space="preserve"> </w:t>
            </w:r>
            <w:r>
              <w:rPr>
                <w:rFonts w:ascii="Sylfaen" w:hAnsi="Sylfaen" w:cs="Sylfaen"/>
              </w:rPr>
              <w:t>ძვლების</w:t>
            </w:r>
            <w:r>
              <w:t xml:space="preserve"> </w:t>
            </w:r>
            <w:r>
              <w:rPr>
                <w:rFonts w:ascii="Sylfaen" w:hAnsi="Sylfaen" w:cs="Sylfaen"/>
              </w:rPr>
              <w:t>ქრონიკული</w:t>
            </w:r>
            <w:r>
              <w:t xml:space="preserve"> </w:t>
            </w:r>
            <w:r>
              <w:rPr>
                <w:rFonts w:ascii="Sylfaen" w:hAnsi="Sylfaen" w:cs="Sylfaen"/>
              </w:rPr>
              <w:t>ოსტეომიელიტის</w:t>
            </w:r>
            <w:r>
              <w:t xml:space="preserve"> </w:t>
            </w:r>
            <w:r>
              <w:rPr>
                <w:rFonts w:ascii="Sylfaen" w:hAnsi="Sylfaen" w:cs="Sylfaen"/>
              </w:rPr>
              <w:t>გამწვავება</w:t>
            </w:r>
            <w:r>
              <w:t xml:space="preserve">, </w:t>
            </w:r>
            <w:r>
              <w:rPr>
                <w:rFonts w:ascii="Sylfaen" w:hAnsi="Sylfaen" w:cs="Sylfaen"/>
              </w:rPr>
              <w:t>კონსერვატიული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Default="002F29D5" w:rsidP="002657DC">
            <w:pPr>
              <w:pStyle w:val="NormalWeb"/>
              <w:jc w:val="both"/>
            </w:pPr>
            <w:commentRangeStart w:id="3788"/>
            <w:r>
              <w:t>M86</w:t>
            </w:r>
            <w:commentRangeEnd w:id="3788"/>
            <w:r w:rsidR="00701695">
              <w:rPr>
                <w:rStyle w:val="CommentReference"/>
              </w:rPr>
              <w:commentReference w:id="3788"/>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Default="002F29D5" w:rsidP="002657DC">
            <w:pPr>
              <w:pStyle w:val="NormalWeb"/>
              <w:jc w:val="both"/>
            </w:pPr>
            <w:r>
              <w:t xml:space="preserve">415 </w:t>
            </w:r>
          </w:p>
        </w:tc>
      </w:tr>
      <w:tr w:rsidR="002F29D5" w14:paraId="0AFD931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Default="002F29D5" w:rsidP="002657DC">
            <w:pPr>
              <w:pStyle w:val="NormalWeb"/>
              <w:jc w:val="both"/>
            </w:pPr>
            <w:r>
              <w:t xml:space="preserve">14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Default="002F29D5" w:rsidP="002657DC">
            <w:pPr>
              <w:pStyle w:val="NormalWeb"/>
              <w:jc w:val="both"/>
            </w:pPr>
            <w:r>
              <w:rPr>
                <w:rFonts w:ascii="Sylfaen" w:hAnsi="Sylfaen" w:cs="Sylfaen"/>
              </w:rPr>
              <w:t>ქრონიკული</w:t>
            </w:r>
            <w:r>
              <w:t xml:space="preserve"> </w:t>
            </w:r>
            <w:r>
              <w:rPr>
                <w:rFonts w:ascii="Sylfaen" w:hAnsi="Sylfaen" w:cs="Sylfaen"/>
              </w:rPr>
              <w:t>ოსტეომიელიტი</w:t>
            </w:r>
            <w:r>
              <w:t>-</w:t>
            </w:r>
            <w:r>
              <w:rPr>
                <w:rFonts w:ascii="Sylfaen" w:hAnsi="Sylfaen" w:cs="Sylfaen"/>
              </w:rPr>
              <w:t>სეკვესტრექტომია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Default="002F29D5" w:rsidP="002657DC">
            <w:pPr>
              <w:pStyle w:val="NormalWeb"/>
              <w:jc w:val="both"/>
            </w:pPr>
            <w:r>
              <w:t>M86.</w:t>
            </w:r>
            <w:commentRangeStart w:id="3789"/>
            <w:r>
              <w:t>6</w:t>
            </w:r>
            <w:commentRangeEnd w:id="3789"/>
            <w:r w:rsidR="00701695">
              <w:rPr>
                <w:rStyle w:val="CommentReference"/>
              </w:rPr>
              <w:commentReference w:id="3789"/>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Default="002F29D5" w:rsidP="002657DC">
            <w:pPr>
              <w:pStyle w:val="NormalWeb"/>
              <w:jc w:val="both"/>
            </w:pPr>
            <w:r>
              <w:t xml:space="preserve">1816 </w:t>
            </w:r>
          </w:p>
        </w:tc>
      </w:tr>
      <w:tr w:rsidR="002F29D5" w14:paraId="5BAD465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Default="002F29D5" w:rsidP="002657DC">
            <w:pPr>
              <w:pStyle w:val="NormalWeb"/>
              <w:jc w:val="both"/>
            </w:pPr>
            <w:r>
              <w:t xml:space="preserve">15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DA382" w14:textId="77777777" w:rsidR="002F29D5" w:rsidRDefault="002F29D5" w:rsidP="002657DC">
            <w:pPr>
              <w:pStyle w:val="NormalWeb"/>
              <w:jc w:val="both"/>
            </w:pPr>
            <w:r>
              <w:rPr>
                <w:rFonts w:ascii="Sylfaen" w:hAnsi="Sylfaen" w:cs="Sylfaen"/>
              </w:rPr>
              <w:t>მინკოვსკი</w:t>
            </w:r>
            <w:r>
              <w:t>-</w:t>
            </w:r>
            <w:r>
              <w:rPr>
                <w:rFonts w:ascii="Sylfaen" w:hAnsi="Sylfaen" w:cs="Sylfaen"/>
              </w:rPr>
              <w:t>შოფარის</w:t>
            </w:r>
            <w:r>
              <w:t xml:space="preserve"> </w:t>
            </w:r>
            <w:r>
              <w:rPr>
                <w:rFonts w:ascii="Sylfaen" w:hAnsi="Sylfaen" w:cs="Sylfaen"/>
              </w:rPr>
              <w:t>ჰემოლიზური</w:t>
            </w:r>
            <w:r>
              <w:t xml:space="preserve"> </w:t>
            </w:r>
            <w:r>
              <w:rPr>
                <w:rFonts w:ascii="Sylfaen" w:hAnsi="Sylfaen" w:cs="Sylfaen"/>
              </w:rPr>
              <w:t>ანემია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069FD9" w14:textId="77777777" w:rsidR="002F29D5" w:rsidRDefault="002F29D5" w:rsidP="002657DC">
            <w:pPr>
              <w:pStyle w:val="NormalWeb"/>
              <w:jc w:val="both"/>
            </w:pPr>
            <w:r>
              <w:t xml:space="preserve">D58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Default="002F29D5" w:rsidP="002657DC">
            <w:pPr>
              <w:pStyle w:val="NormalWeb"/>
              <w:jc w:val="both"/>
            </w:pPr>
            <w:r>
              <w:t xml:space="preserve">280 </w:t>
            </w:r>
          </w:p>
        </w:tc>
      </w:tr>
      <w:tr w:rsidR="002F29D5" w14:paraId="625D3D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Default="002F29D5" w:rsidP="002657DC">
            <w:pPr>
              <w:pStyle w:val="NormalWeb"/>
              <w:jc w:val="both"/>
            </w:pPr>
            <w:r>
              <w:t xml:space="preserve">16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Default="002F29D5" w:rsidP="002657DC">
            <w:pPr>
              <w:pStyle w:val="NormalWeb"/>
              <w:jc w:val="both"/>
            </w:pPr>
            <w:r>
              <w:rPr>
                <w:rFonts w:ascii="Sylfaen" w:hAnsi="Sylfaen" w:cs="Sylfaen"/>
              </w:rPr>
              <w:t>დიდი</w:t>
            </w:r>
            <w:r>
              <w:t xml:space="preserve"> </w:t>
            </w:r>
            <w:r>
              <w:rPr>
                <w:rFonts w:ascii="Sylfaen" w:hAnsi="Sylfaen" w:cs="Sylfaen"/>
              </w:rPr>
              <w:t>თალასემია</w:t>
            </w:r>
            <w:r>
              <w:t xml:space="preserve"> (</w:t>
            </w:r>
            <w:r>
              <w:rPr>
                <w:rFonts w:ascii="Sylfaen" w:hAnsi="Sylfaen" w:cs="Sylfaen"/>
              </w:rPr>
              <w:t>ჰემოლიზური</w:t>
            </w:r>
            <w:r>
              <w:t xml:space="preserve"> </w:t>
            </w:r>
            <w:r>
              <w:rPr>
                <w:rFonts w:ascii="Sylfaen" w:hAnsi="Sylfaen" w:cs="Sylfaen"/>
              </w:rPr>
              <w:t>კრიზით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Default="002F29D5" w:rsidP="002657DC">
            <w:pPr>
              <w:pStyle w:val="NormalWeb"/>
              <w:jc w:val="both"/>
            </w:pPr>
            <w:r>
              <w:t xml:space="preserve">D56.1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Default="002F29D5" w:rsidP="002657DC">
            <w:pPr>
              <w:pStyle w:val="NormalWeb"/>
              <w:jc w:val="both"/>
            </w:pPr>
            <w:r>
              <w:t xml:space="preserve">280 </w:t>
            </w:r>
          </w:p>
        </w:tc>
      </w:tr>
      <w:tr w:rsidR="002F29D5" w14:paraId="109178E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Default="002F29D5" w:rsidP="002657DC">
            <w:pPr>
              <w:pStyle w:val="NormalWeb"/>
              <w:jc w:val="both"/>
            </w:pPr>
            <w:r>
              <w:t xml:space="preserve">17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Default="002F29D5" w:rsidP="002657DC">
            <w:pPr>
              <w:pStyle w:val="NormalWeb"/>
              <w:jc w:val="both"/>
            </w:pPr>
            <w:r>
              <w:rPr>
                <w:rFonts w:ascii="Sylfaen" w:hAnsi="Sylfaen" w:cs="Sylfaen"/>
              </w:rPr>
              <w:t>ანემია</w:t>
            </w:r>
            <w:r>
              <w:t xml:space="preserve"> </w:t>
            </w:r>
            <w:r>
              <w:rPr>
                <w:rFonts w:ascii="Sylfaen" w:hAnsi="Sylfaen" w:cs="Sylfaen"/>
              </w:rPr>
              <w:t>გამოწვეული</w:t>
            </w:r>
            <w:r>
              <w:t xml:space="preserve"> </w:t>
            </w:r>
            <w:r>
              <w:rPr>
                <w:rFonts w:ascii="Sylfaen" w:hAnsi="Sylfaen" w:cs="Sylfaen"/>
              </w:rPr>
              <w:t>ფერმენტული</w:t>
            </w:r>
            <w:r>
              <w:t xml:space="preserve"> </w:t>
            </w:r>
            <w:r>
              <w:rPr>
                <w:rFonts w:ascii="Sylfaen" w:hAnsi="Sylfaen" w:cs="Sylfaen"/>
              </w:rPr>
              <w:t>დარღვევებით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Default="002F29D5" w:rsidP="002657DC">
            <w:pPr>
              <w:pStyle w:val="NormalWeb"/>
              <w:jc w:val="both"/>
            </w:pPr>
            <w:r>
              <w:t xml:space="preserve">D55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Default="002F29D5" w:rsidP="002657DC">
            <w:pPr>
              <w:pStyle w:val="NormalWeb"/>
              <w:jc w:val="both"/>
            </w:pPr>
            <w:r>
              <w:t xml:space="preserve">280 </w:t>
            </w:r>
          </w:p>
        </w:tc>
      </w:tr>
      <w:tr w:rsidR="002F29D5" w14:paraId="6CD516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Default="002F29D5" w:rsidP="002657DC">
            <w:pPr>
              <w:pStyle w:val="NormalWeb"/>
              <w:jc w:val="both"/>
            </w:pPr>
            <w:r>
              <w:t xml:space="preserve">18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Default="002F29D5" w:rsidP="002657DC">
            <w:pPr>
              <w:pStyle w:val="NormalWeb"/>
              <w:jc w:val="both"/>
            </w:pPr>
            <w:r>
              <w:rPr>
                <w:rFonts w:ascii="Sylfaen" w:hAnsi="Sylfaen" w:cs="Sylfaen"/>
              </w:rPr>
              <w:t>მედიკამენტოზური</w:t>
            </w:r>
            <w:r>
              <w:t xml:space="preserve"> </w:t>
            </w:r>
            <w:r>
              <w:rPr>
                <w:rFonts w:ascii="Sylfaen" w:hAnsi="Sylfaen" w:cs="Sylfaen"/>
              </w:rPr>
              <w:t>ჰემოლიზი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Default="002F29D5" w:rsidP="002657DC">
            <w:pPr>
              <w:pStyle w:val="NormalWeb"/>
              <w:jc w:val="both"/>
            </w:pPr>
            <w:r>
              <w:t xml:space="preserve">D59.8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Default="002F29D5" w:rsidP="002657DC">
            <w:pPr>
              <w:pStyle w:val="NormalWeb"/>
              <w:jc w:val="both"/>
            </w:pPr>
            <w:r>
              <w:t xml:space="preserve">280 </w:t>
            </w:r>
          </w:p>
        </w:tc>
      </w:tr>
      <w:tr w:rsidR="002F29D5" w14:paraId="6FE1164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Default="002F29D5" w:rsidP="002657DC">
            <w:pPr>
              <w:pStyle w:val="NormalWeb"/>
              <w:jc w:val="both"/>
            </w:pPr>
            <w:r>
              <w:lastRenderedPageBreak/>
              <w:t xml:space="preserve">19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Default="002F29D5" w:rsidP="002657DC">
            <w:pPr>
              <w:pStyle w:val="NormalWeb"/>
              <w:jc w:val="both"/>
            </w:pPr>
            <w:r>
              <w:rPr>
                <w:rFonts w:ascii="Sylfaen" w:hAnsi="Sylfaen" w:cs="Sylfaen"/>
              </w:rPr>
              <w:t>შონლაინ</w:t>
            </w:r>
            <w:r>
              <w:t>-</w:t>
            </w:r>
            <w:r>
              <w:rPr>
                <w:rFonts w:ascii="Sylfaen" w:hAnsi="Sylfaen" w:cs="Sylfaen"/>
              </w:rPr>
              <w:t>ჰენოსის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Default="002F29D5" w:rsidP="002657DC">
            <w:pPr>
              <w:pStyle w:val="NormalWeb"/>
              <w:jc w:val="both"/>
            </w:pPr>
            <w:r>
              <w:t xml:space="preserve">D69.0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Default="002F29D5" w:rsidP="002657DC">
            <w:pPr>
              <w:pStyle w:val="NormalWeb"/>
              <w:jc w:val="both"/>
            </w:pPr>
            <w:r>
              <w:t xml:space="preserve">280 </w:t>
            </w:r>
          </w:p>
        </w:tc>
      </w:tr>
      <w:tr w:rsidR="002F29D5" w14:paraId="3BEBAA3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Default="002F29D5" w:rsidP="002657DC">
            <w:pPr>
              <w:pStyle w:val="NormalWeb"/>
              <w:jc w:val="both"/>
            </w:pPr>
            <w:r>
              <w:t xml:space="preserve">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Default="002F29D5" w:rsidP="002657DC">
            <w:pPr>
              <w:pStyle w:val="NormalWeb"/>
              <w:jc w:val="both"/>
            </w:pPr>
            <w:r>
              <w:t xml:space="preserve">D69.3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Default="002F29D5" w:rsidP="002657DC">
            <w:pPr>
              <w:pStyle w:val="NormalWeb"/>
              <w:jc w:val="both"/>
            </w:pPr>
            <w:r>
              <w:t xml:space="preserve">280 </w:t>
            </w:r>
          </w:p>
        </w:tc>
      </w:tr>
      <w:tr w:rsidR="002F29D5" w14:paraId="099BD94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Default="002F29D5" w:rsidP="002657DC">
            <w:pPr>
              <w:pStyle w:val="NormalWeb"/>
              <w:jc w:val="both"/>
            </w:pPr>
            <w:r>
              <w:t xml:space="preserve">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რევმატოიდული</w:t>
            </w:r>
            <w:r>
              <w:t xml:space="preserve"> </w:t>
            </w:r>
            <w:r>
              <w:rPr>
                <w:rFonts w:ascii="Sylfaen" w:hAnsi="Sylfaen" w:cs="Sylfaen"/>
              </w:rPr>
              <w:t>ართრიტი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Default="002F29D5" w:rsidP="002657DC">
            <w:pPr>
              <w:pStyle w:val="NormalWeb"/>
              <w:jc w:val="both"/>
            </w:pPr>
            <w:r>
              <w:t xml:space="preserve">M08.0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Default="002F29D5" w:rsidP="002657DC">
            <w:pPr>
              <w:pStyle w:val="NormalWeb"/>
              <w:jc w:val="both"/>
            </w:pPr>
            <w:r>
              <w:t xml:space="preserve">368 </w:t>
            </w:r>
          </w:p>
        </w:tc>
      </w:tr>
      <w:tr w:rsidR="002F29D5" w14:paraId="05AFA6B4"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Default="002F29D5" w:rsidP="002657DC">
            <w:pPr>
              <w:pStyle w:val="NormalWeb"/>
              <w:jc w:val="both"/>
            </w:pPr>
            <w:r>
              <w:t xml:space="preserve">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Default="002F29D5" w:rsidP="002657DC">
            <w:pPr>
              <w:pStyle w:val="NormalWeb"/>
              <w:jc w:val="both"/>
            </w:pPr>
            <w:r>
              <w:rPr>
                <w:rFonts w:ascii="Sylfaen" w:hAnsi="Sylfaen" w:cs="Sylfaen"/>
              </w:rPr>
              <w:t>ჰიპერთირეოიდიზმი</w:t>
            </w:r>
            <w:r>
              <w:t xml:space="preserve"> </w:t>
            </w:r>
            <w:r>
              <w:rPr>
                <w:rFonts w:ascii="Sylfaen" w:hAnsi="Sylfaen" w:cs="Sylfaen"/>
              </w:rPr>
              <w:t>ჩიყვით</w:t>
            </w:r>
            <w:r>
              <w:t xml:space="preserve"> </w:t>
            </w:r>
            <w:r>
              <w:rPr>
                <w:rFonts w:ascii="Sylfaen" w:hAnsi="Sylfaen" w:cs="Sylfaen"/>
              </w:rPr>
              <w:t>და</w:t>
            </w:r>
            <w:r>
              <w:t xml:space="preserve"> </w:t>
            </w:r>
            <w:r>
              <w:rPr>
                <w:rFonts w:ascii="Sylfaen" w:hAnsi="Sylfaen" w:cs="Sylfaen"/>
              </w:rPr>
              <w:t>ჩიყვის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Default="002F29D5" w:rsidP="002657DC">
            <w:pPr>
              <w:pStyle w:val="NormalWeb"/>
              <w:jc w:val="both"/>
            </w:pPr>
            <w:r>
              <w:t xml:space="preserve">E05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Default="002F29D5" w:rsidP="002657DC">
            <w:pPr>
              <w:pStyle w:val="NormalWeb"/>
              <w:jc w:val="both"/>
            </w:pPr>
            <w:r>
              <w:t xml:space="preserve">315 </w:t>
            </w:r>
          </w:p>
        </w:tc>
      </w:tr>
      <w:tr w:rsidR="002F29D5" w14:paraId="32FB3B5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Default="002F29D5" w:rsidP="002657DC">
            <w:pPr>
              <w:pStyle w:val="NormalWeb"/>
              <w:jc w:val="both"/>
            </w:pPr>
            <w:r>
              <w:rPr>
                <w:rFonts w:ascii="Sylfaen" w:hAnsi="Sylfaen" w:cs="Sylfaen"/>
                <w:b/>
                <w:bCs/>
              </w:rPr>
              <w:t>იშვიათი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Default="002F29D5" w:rsidP="002657DC">
            <w:pPr>
              <w:pStyle w:val="NormalWeb"/>
              <w:jc w:val="both"/>
            </w:pPr>
            <w:r>
              <w:t> </w:t>
            </w:r>
          </w:p>
        </w:tc>
      </w:tr>
      <w:tr w:rsidR="002F29D5" w14:paraId="2EDB608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Default="002F29D5" w:rsidP="002657DC">
            <w:pPr>
              <w:pStyle w:val="NormalWeb"/>
              <w:jc w:val="both"/>
            </w:pPr>
            <w:r>
              <w:t xml:space="preserve">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Default="002F29D5" w:rsidP="002657DC">
            <w:pPr>
              <w:pStyle w:val="NormalWeb"/>
              <w:jc w:val="both"/>
            </w:pPr>
            <w:r>
              <w:t xml:space="preserve">E80.2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Default="002F29D5" w:rsidP="002657DC">
            <w:pPr>
              <w:pStyle w:val="NormalWeb"/>
              <w:jc w:val="both"/>
            </w:pPr>
            <w:r>
              <w:t xml:space="preserve">280 </w:t>
            </w:r>
          </w:p>
        </w:tc>
      </w:tr>
      <w:tr w:rsidR="002F29D5" w14:paraId="1C19D5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Default="002F29D5" w:rsidP="002657DC">
            <w:pPr>
              <w:pStyle w:val="NormalWeb"/>
              <w:jc w:val="both"/>
            </w:pPr>
            <w:r>
              <w:t xml:space="preserve">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Default="002F29D5" w:rsidP="002657DC">
            <w:pPr>
              <w:pStyle w:val="NormalWeb"/>
              <w:jc w:val="both"/>
            </w:pPr>
            <w:r>
              <w:t xml:space="preserve">E27.1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Default="002F29D5" w:rsidP="002657DC">
            <w:pPr>
              <w:pStyle w:val="NormalWeb"/>
              <w:jc w:val="both"/>
            </w:pPr>
            <w:r>
              <w:t xml:space="preserve">315 </w:t>
            </w:r>
          </w:p>
        </w:tc>
      </w:tr>
      <w:tr w:rsidR="002F29D5" w14:paraId="786C66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Default="002F29D5" w:rsidP="002657DC">
            <w:pPr>
              <w:pStyle w:val="NormalWeb"/>
              <w:jc w:val="both"/>
            </w:pPr>
            <w:r>
              <w:t xml:space="preserve">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Default="002F29D5" w:rsidP="002657DC">
            <w:pPr>
              <w:pStyle w:val="NormalWeb"/>
              <w:jc w:val="both"/>
            </w:pPr>
            <w:r>
              <w:t xml:space="preserve">Q87.8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Default="002F29D5" w:rsidP="002657DC">
            <w:pPr>
              <w:pStyle w:val="NormalWeb"/>
              <w:jc w:val="both"/>
            </w:pPr>
            <w:r>
              <w:t xml:space="preserve">315 </w:t>
            </w:r>
          </w:p>
        </w:tc>
      </w:tr>
      <w:tr w:rsidR="002F29D5" w14:paraId="53AC4BD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Default="002F29D5" w:rsidP="002657DC">
            <w:pPr>
              <w:pStyle w:val="NormalWeb"/>
              <w:jc w:val="both"/>
            </w:pPr>
            <w:r>
              <w:t xml:space="preserve">26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Default="002F29D5" w:rsidP="002657DC">
            <w:pPr>
              <w:pStyle w:val="NormalWeb"/>
              <w:jc w:val="both"/>
            </w:pPr>
            <w:r>
              <w:t xml:space="preserve">E26.8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Default="002F29D5" w:rsidP="002657DC">
            <w:pPr>
              <w:pStyle w:val="NormalWeb"/>
              <w:jc w:val="both"/>
            </w:pPr>
            <w:r>
              <w:t xml:space="preserve">315 </w:t>
            </w:r>
          </w:p>
        </w:tc>
      </w:tr>
      <w:tr w:rsidR="002F29D5" w14:paraId="2959F10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Default="002F29D5" w:rsidP="002657DC">
            <w:pPr>
              <w:pStyle w:val="NormalWeb"/>
              <w:jc w:val="both"/>
            </w:pPr>
            <w:r>
              <w:t xml:space="preserve">27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Default="002F29D5" w:rsidP="002657DC">
            <w:pPr>
              <w:pStyle w:val="NormalWeb"/>
              <w:jc w:val="both"/>
            </w:pPr>
            <w:r>
              <w:t xml:space="preserve">M35.2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Default="002F29D5" w:rsidP="002657DC">
            <w:pPr>
              <w:pStyle w:val="NormalWeb"/>
              <w:jc w:val="both"/>
            </w:pPr>
            <w:r>
              <w:t xml:space="preserve">246 </w:t>
            </w:r>
          </w:p>
        </w:tc>
      </w:tr>
      <w:tr w:rsidR="002F29D5" w14:paraId="6846DF5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Default="002F29D5" w:rsidP="002657DC">
            <w:pPr>
              <w:pStyle w:val="NormalWeb"/>
              <w:jc w:val="both"/>
            </w:pPr>
            <w:r>
              <w:t xml:space="preserve">28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Default="002F29D5" w:rsidP="002657DC">
            <w:pPr>
              <w:pStyle w:val="NormalWeb"/>
              <w:jc w:val="both"/>
            </w:pPr>
            <w:r>
              <w:t xml:space="preserve">K90.8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Default="002F29D5" w:rsidP="002657DC">
            <w:pPr>
              <w:pStyle w:val="NormalWeb"/>
              <w:jc w:val="both"/>
            </w:pPr>
            <w:r>
              <w:t xml:space="preserve">246 </w:t>
            </w:r>
          </w:p>
        </w:tc>
      </w:tr>
      <w:tr w:rsidR="002F29D5" w14:paraId="4A24A64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Default="002F29D5" w:rsidP="002657DC">
            <w:pPr>
              <w:pStyle w:val="NormalWeb"/>
              <w:jc w:val="both"/>
            </w:pPr>
            <w:r>
              <w:t xml:space="preserve">29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Default="002F29D5" w:rsidP="002657DC">
            <w:pPr>
              <w:pStyle w:val="NormalWeb"/>
              <w:jc w:val="both"/>
            </w:pPr>
            <w:r>
              <w:t xml:space="preserve">Q44.2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Default="002F29D5" w:rsidP="002657DC">
            <w:pPr>
              <w:pStyle w:val="NormalWeb"/>
              <w:jc w:val="both"/>
            </w:pPr>
            <w:r>
              <w:t xml:space="preserve">2170 </w:t>
            </w:r>
          </w:p>
        </w:tc>
      </w:tr>
      <w:tr w:rsidR="002F29D5" w14:paraId="22925791"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Default="002F29D5" w:rsidP="002657DC">
            <w:pPr>
              <w:pStyle w:val="NormalWeb"/>
              <w:jc w:val="both"/>
            </w:pPr>
            <w:r>
              <w:t xml:space="preserve">30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Default="002F29D5" w:rsidP="002657DC">
            <w:pPr>
              <w:pStyle w:val="NormalWeb"/>
              <w:jc w:val="both"/>
            </w:pPr>
            <w:r>
              <w:t xml:space="preserve">E26.0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Default="002F29D5" w:rsidP="002657DC">
            <w:pPr>
              <w:pStyle w:val="NormalWeb"/>
              <w:jc w:val="both"/>
            </w:pPr>
            <w:r>
              <w:t xml:space="preserve">315 </w:t>
            </w:r>
          </w:p>
        </w:tc>
      </w:tr>
      <w:tr w:rsidR="002F29D5" w14:paraId="5396F7B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Default="002F29D5" w:rsidP="002657DC">
            <w:pPr>
              <w:pStyle w:val="NormalWeb"/>
              <w:jc w:val="both"/>
            </w:pPr>
            <w:r>
              <w:t xml:space="preserve">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Default="002F29D5" w:rsidP="002657DC">
            <w:pPr>
              <w:pStyle w:val="NormalWeb"/>
              <w:jc w:val="both"/>
            </w:pPr>
            <w:r>
              <w:t xml:space="preserve">D12.6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Default="002F29D5" w:rsidP="002657DC">
            <w:pPr>
              <w:pStyle w:val="NormalWeb"/>
              <w:jc w:val="both"/>
            </w:pPr>
            <w:r>
              <w:t xml:space="preserve">246 </w:t>
            </w:r>
          </w:p>
        </w:tc>
      </w:tr>
      <w:tr w:rsidR="002F29D5" w14:paraId="78D43EE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Default="002F29D5" w:rsidP="002657DC">
            <w:pPr>
              <w:pStyle w:val="NormalWeb"/>
              <w:jc w:val="both"/>
            </w:pPr>
            <w:r>
              <w:t xml:space="preserve">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Default="002F29D5" w:rsidP="002657DC">
            <w:pPr>
              <w:pStyle w:val="NormalWeb"/>
              <w:jc w:val="both"/>
            </w:pPr>
            <w:r>
              <w:rPr>
                <w:rFonts w:ascii="Sylfaen" w:hAnsi="Sylfaen" w:cs="Sylfaen"/>
              </w:rPr>
              <w:t>გარდნერ</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Default="002F29D5" w:rsidP="002657DC">
            <w:pPr>
              <w:pStyle w:val="NormalWeb"/>
              <w:jc w:val="both"/>
            </w:pPr>
            <w:r>
              <w:t xml:space="preserve">D69.2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Default="002F29D5" w:rsidP="002657DC">
            <w:pPr>
              <w:pStyle w:val="NormalWeb"/>
              <w:jc w:val="both"/>
            </w:pPr>
            <w:r>
              <w:t xml:space="preserve">280 </w:t>
            </w:r>
          </w:p>
        </w:tc>
      </w:tr>
      <w:tr w:rsidR="002F29D5" w14:paraId="5C5F691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Default="002F29D5" w:rsidP="002657DC">
            <w:pPr>
              <w:pStyle w:val="NormalWeb"/>
              <w:jc w:val="both"/>
            </w:pPr>
            <w:r>
              <w:t xml:space="preserve">33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Default="002F29D5" w:rsidP="002657DC">
            <w:pPr>
              <w:pStyle w:val="NormalWeb"/>
              <w:jc w:val="both"/>
            </w:pPr>
            <w:r>
              <w:rPr>
                <w:rFonts w:ascii="Sylfaen" w:hAnsi="Sylfaen" w:cs="Sylfaen"/>
              </w:rPr>
              <w:t>გლუკოზა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Default="002F29D5" w:rsidP="002657DC">
            <w:pPr>
              <w:pStyle w:val="NormalWeb"/>
              <w:jc w:val="both"/>
            </w:pPr>
            <w:r>
              <w:t xml:space="preserve">D55.0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Default="002F29D5" w:rsidP="002657DC">
            <w:pPr>
              <w:pStyle w:val="NormalWeb"/>
              <w:jc w:val="both"/>
            </w:pPr>
            <w:r>
              <w:t xml:space="preserve">280 </w:t>
            </w:r>
          </w:p>
        </w:tc>
      </w:tr>
      <w:tr w:rsidR="002F29D5" w14:paraId="14FEB3B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Default="002F29D5" w:rsidP="002657DC">
            <w:pPr>
              <w:pStyle w:val="NormalWeb"/>
              <w:jc w:val="both"/>
            </w:pPr>
            <w:r>
              <w:t xml:space="preserve">34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Default="002F29D5" w:rsidP="002657DC">
            <w:pPr>
              <w:pStyle w:val="NormalWeb"/>
              <w:jc w:val="both"/>
            </w:pPr>
            <w:r>
              <w:rPr>
                <w:rFonts w:ascii="Sylfaen" w:hAnsi="Sylfaen" w:cs="Sylfaen"/>
              </w:rPr>
              <w:t>ჰემოქრომატოზი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Default="002F29D5" w:rsidP="002657DC">
            <w:pPr>
              <w:pStyle w:val="NormalWeb"/>
              <w:jc w:val="both"/>
            </w:pPr>
            <w:r>
              <w:t xml:space="preserve">E83.1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Default="002F29D5" w:rsidP="002657DC">
            <w:pPr>
              <w:pStyle w:val="NormalWeb"/>
              <w:jc w:val="both"/>
            </w:pPr>
            <w:r>
              <w:t xml:space="preserve">315 </w:t>
            </w:r>
          </w:p>
        </w:tc>
      </w:tr>
      <w:tr w:rsidR="002F29D5" w14:paraId="178504D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Default="002F29D5" w:rsidP="002657DC">
            <w:pPr>
              <w:pStyle w:val="NormalWeb"/>
              <w:jc w:val="both"/>
            </w:pPr>
            <w:r>
              <w:t xml:space="preserve">35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Default="002F29D5" w:rsidP="002657DC">
            <w:pPr>
              <w:pStyle w:val="NormalWeb"/>
              <w:jc w:val="both"/>
            </w:pPr>
            <w:r>
              <w:rPr>
                <w:rFonts w:ascii="Sylfaen" w:hAnsi="Sylfaen" w:cs="Sylfaen"/>
              </w:rPr>
              <w:t>ინსულინომა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Default="002F29D5" w:rsidP="002657DC">
            <w:pPr>
              <w:pStyle w:val="NormalWeb"/>
              <w:jc w:val="both"/>
            </w:pPr>
            <w:r>
              <w:t xml:space="preserve">E16.8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Default="002F29D5" w:rsidP="002657DC">
            <w:pPr>
              <w:pStyle w:val="NormalWeb"/>
              <w:jc w:val="both"/>
            </w:pPr>
            <w:r>
              <w:t xml:space="preserve">315 </w:t>
            </w:r>
          </w:p>
        </w:tc>
      </w:tr>
      <w:tr w:rsidR="002F29D5" w14:paraId="0447279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Default="002F29D5" w:rsidP="002657DC">
            <w:pPr>
              <w:pStyle w:val="NormalWeb"/>
              <w:jc w:val="both"/>
            </w:pPr>
            <w:r>
              <w:t xml:space="preserve">36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Default="002F29D5" w:rsidP="002657DC">
            <w:pPr>
              <w:pStyle w:val="NormalWeb"/>
              <w:jc w:val="both"/>
            </w:pPr>
            <w:r>
              <w:t xml:space="preserve">A 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Default="002F29D5" w:rsidP="002657DC">
            <w:pPr>
              <w:pStyle w:val="NormalWeb"/>
              <w:jc w:val="both"/>
            </w:pPr>
            <w:r>
              <w:t xml:space="preserve">214 </w:t>
            </w:r>
          </w:p>
        </w:tc>
      </w:tr>
      <w:tr w:rsidR="002F29D5" w14:paraId="1B9C8E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Default="002F29D5" w:rsidP="002657DC">
            <w:pPr>
              <w:pStyle w:val="NormalWeb"/>
              <w:jc w:val="both"/>
            </w:pPr>
            <w:r>
              <w:t xml:space="preserve">37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Default="002F29D5" w:rsidP="002657DC">
            <w:pPr>
              <w:pStyle w:val="NormalWeb"/>
              <w:jc w:val="both"/>
            </w:pPr>
            <w:r>
              <w:rPr>
                <w:rFonts w:ascii="Sylfaen" w:hAnsi="Sylfaen" w:cs="Sylfaen"/>
              </w:rPr>
              <w:t>ფენილკეტონურია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Default="002F29D5" w:rsidP="002657DC">
            <w:pPr>
              <w:pStyle w:val="NormalWeb"/>
              <w:jc w:val="both"/>
            </w:pPr>
            <w:r>
              <w:t xml:space="preserve">E70.1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Default="002F29D5" w:rsidP="002657DC">
            <w:pPr>
              <w:pStyle w:val="NormalWeb"/>
              <w:jc w:val="both"/>
            </w:pPr>
            <w:r>
              <w:t xml:space="preserve">315 </w:t>
            </w:r>
          </w:p>
        </w:tc>
      </w:tr>
      <w:tr w:rsidR="002F29D5" w14:paraId="39C0C5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Default="002F29D5" w:rsidP="002657DC">
            <w:pPr>
              <w:pStyle w:val="NormalWeb"/>
              <w:jc w:val="both"/>
            </w:pPr>
            <w:r>
              <w:t xml:space="preserve">38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Default="002F29D5" w:rsidP="002657DC">
            <w:pPr>
              <w:pStyle w:val="NormalWeb"/>
              <w:jc w:val="both"/>
            </w:pPr>
            <w:r>
              <w:t xml:space="preserve">E72.1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Default="002F29D5" w:rsidP="002657DC">
            <w:pPr>
              <w:pStyle w:val="NormalWeb"/>
              <w:jc w:val="both"/>
            </w:pPr>
            <w:r>
              <w:t xml:space="preserve">315 </w:t>
            </w:r>
          </w:p>
        </w:tc>
      </w:tr>
      <w:tr w:rsidR="002F29D5" w14:paraId="6373CAD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Default="002F29D5" w:rsidP="002657DC">
            <w:pPr>
              <w:pStyle w:val="NormalWeb"/>
              <w:jc w:val="both"/>
            </w:pPr>
            <w:r>
              <w:t xml:space="preserve">39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Default="002F29D5" w:rsidP="002657DC">
            <w:pPr>
              <w:pStyle w:val="NormalWeb"/>
              <w:jc w:val="both"/>
            </w:pPr>
            <w:r>
              <w:rPr>
                <w:rFonts w:ascii="Sylfaen" w:hAnsi="Sylfaen" w:cs="Sylfaen"/>
              </w:rPr>
              <w:t>ფეოქრომოციტომა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Default="002F29D5" w:rsidP="002657DC">
            <w:pPr>
              <w:pStyle w:val="NormalWeb"/>
              <w:jc w:val="both"/>
            </w:pPr>
            <w:r>
              <w:t xml:space="preserve">C74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Default="002F29D5" w:rsidP="002657DC">
            <w:pPr>
              <w:pStyle w:val="NormalWeb"/>
              <w:jc w:val="both"/>
            </w:pPr>
            <w:r>
              <w:t xml:space="preserve">1816 </w:t>
            </w:r>
          </w:p>
        </w:tc>
      </w:tr>
      <w:tr w:rsidR="002F29D5" w14:paraId="26B3971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Default="002F29D5" w:rsidP="002657DC">
            <w:pPr>
              <w:pStyle w:val="NormalWeb"/>
              <w:jc w:val="both"/>
            </w:pPr>
            <w:r>
              <w:t xml:space="preserve">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Default="002F29D5" w:rsidP="002657DC">
            <w:pPr>
              <w:pStyle w:val="NormalWeb"/>
              <w:jc w:val="both"/>
            </w:pPr>
            <w:r>
              <w:t xml:space="preserve">C64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Default="002F29D5" w:rsidP="002657DC">
            <w:pPr>
              <w:pStyle w:val="NormalWeb"/>
              <w:jc w:val="both"/>
            </w:pPr>
            <w:r>
              <w:t xml:space="preserve">1377 </w:t>
            </w:r>
          </w:p>
        </w:tc>
      </w:tr>
      <w:tr w:rsidR="002F29D5" w14:paraId="515ADD8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Default="002F29D5" w:rsidP="002657DC">
            <w:pPr>
              <w:pStyle w:val="NormalWeb"/>
              <w:jc w:val="both"/>
            </w:pPr>
            <w:r>
              <w:t xml:space="preserve">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Default="002F29D5" w:rsidP="002657DC">
            <w:pPr>
              <w:pStyle w:val="NormalWeb"/>
              <w:jc w:val="both"/>
            </w:pPr>
            <w:r>
              <w:t xml:space="preserve">Q80.0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Default="002F29D5" w:rsidP="002657DC">
            <w:pPr>
              <w:pStyle w:val="NormalWeb"/>
              <w:jc w:val="both"/>
            </w:pPr>
            <w:r>
              <w:t xml:space="preserve">210 </w:t>
            </w:r>
          </w:p>
        </w:tc>
      </w:tr>
      <w:tr w:rsidR="002F29D5" w14:paraId="030B17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Default="002F29D5" w:rsidP="002657DC">
            <w:pPr>
              <w:pStyle w:val="NormalWeb"/>
              <w:jc w:val="both"/>
            </w:pPr>
            <w:r>
              <w:t xml:space="preserve">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Default="002F29D5" w:rsidP="002657DC">
            <w:pPr>
              <w:pStyle w:val="NormalWeb"/>
              <w:jc w:val="both"/>
            </w:pPr>
            <w:r>
              <w:t xml:space="preserve">E23.0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Default="002F29D5" w:rsidP="002657DC">
            <w:pPr>
              <w:pStyle w:val="NormalWeb"/>
              <w:jc w:val="both"/>
            </w:pPr>
            <w:r>
              <w:t xml:space="preserve">315 </w:t>
            </w:r>
          </w:p>
        </w:tc>
      </w:tr>
      <w:tr w:rsidR="002F29D5" w14:paraId="2190435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Default="002F29D5" w:rsidP="002657DC">
            <w:pPr>
              <w:pStyle w:val="NormalWeb"/>
              <w:jc w:val="both"/>
            </w:pPr>
            <w:r>
              <w:t xml:space="preserve">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Default="002F29D5" w:rsidP="002657DC">
            <w:pPr>
              <w:pStyle w:val="NormalWeb"/>
              <w:jc w:val="both"/>
            </w:pPr>
            <w:r>
              <w:rPr>
                <w:rFonts w:ascii="Sylfaen" w:hAnsi="Sylfaen" w:cs="Sylfaen"/>
              </w:rPr>
              <w:t>ცელიაკია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Default="002F29D5" w:rsidP="002657DC">
            <w:pPr>
              <w:pStyle w:val="NormalWeb"/>
              <w:jc w:val="both"/>
            </w:pPr>
            <w:r>
              <w:t xml:space="preserve">K90.0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Default="002F29D5" w:rsidP="002657DC">
            <w:pPr>
              <w:pStyle w:val="NormalWeb"/>
              <w:jc w:val="both"/>
            </w:pPr>
            <w:r>
              <w:t xml:space="preserve">214 </w:t>
            </w:r>
          </w:p>
        </w:tc>
      </w:tr>
      <w:tr w:rsidR="002F29D5" w14:paraId="212FCCC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Default="002F29D5" w:rsidP="002657DC">
            <w:pPr>
              <w:pStyle w:val="NormalWeb"/>
              <w:jc w:val="both"/>
            </w:pPr>
            <w:r>
              <w:t xml:space="preserve">44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Default="002F29D5" w:rsidP="002657DC">
            <w:pPr>
              <w:pStyle w:val="NormalWeb"/>
              <w:jc w:val="both"/>
            </w:pPr>
            <w:r>
              <w:t xml:space="preserve">E84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Default="002F29D5" w:rsidP="002657DC">
            <w:pPr>
              <w:pStyle w:val="NormalWeb"/>
              <w:jc w:val="both"/>
            </w:pPr>
            <w:r>
              <w:t xml:space="preserve">200 </w:t>
            </w:r>
          </w:p>
        </w:tc>
      </w:tr>
      <w:tr w:rsidR="002F29D5" w14:paraId="20FC309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Default="002F29D5" w:rsidP="002657DC">
            <w:pPr>
              <w:pStyle w:val="NormalWeb"/>
              <w:jc w:val="both"/>
            </w:pPr>
            <w:r>
              <w:t xml:space="preserve">45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ლეკ</w:t>
            </w:r>
            <w:r>
              <w:t>-</w:t>
            </w:r>
            <w:r>
              <w:rPr>
                <w:rFonts w:ascii="Sylfaen" w:hAnsi="Sylfaen" w:cs="Sylfaen"/>
              </w:rPr>
              <w:t>კალვე</w:t>
            </w:r>
            <w:r>
              <w:t>-</w:t>
            </w:r>
            <w:r>
              <w:rPr>
                <w:rFonts w:ascii="Sylfaen" w:hAnsi="Sylfaen" w:cs="Sylfaen"/>
              </w:rPr>
              <w:t>პერტესის</w:t>
            </w:r>
            <w:r>
              <w:t xml:space="preserve"> </w:t>
            </w:r>
            <w:r>
              <w:rPr>
                <w:rFonts w:ascii="Sylfaen" w:hAnsi="Sylfaen" w:cs="Sylfaen"/>
              </w:rPr>
              <w:t>დაავადება</w:t>
            </w:r>
            <w:r>
              <w:t>)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Default="002F29D5" w:rsidP="002657DC">
            <w:pPr>
              <w:pStyle w:val="NormalWeb"/>
              <w:jc w:val="both"/>
            </w:pPr>
            <w:r>
              <w:t xml:space="preserve">M91.1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Default="002F29D5" w:rsidP="002657DC">
            <w:pPr>
              <w:pStyle w:val="NormalWeb"/>
              <w:jc w:val="both"/>
            </w:pPr>
            <w:r>
              <w:t xml:space="preserve">1202 </w:t>
            </w:r>
          </w:p>
        </w:tc>
      </w:tr>
      <w:tr w:rsidR="002F29D5" w14:paraId="6AC0310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Default="002F29D5" w:rsidP="002657DC">
            <w:pPr>
              <w:pStyle w:val="NormalWeb"/>
              <w:jc w:val="both"/>
            </w:pPr>
            <w:r>
              <w:t xml:space="preserve">46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Default="002F29D5" w:rsidP="002657DC">
            <w:pPr>
              <w:pStyle w:val="NormalWeb"/>
              <w:jc w:val="both"/>
            </w:pPr>
            <w:r>
              <w:t xml:space="preserve">D80.0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Default="002F29D5" w:rsidP="002657DC">
            <w:pPr>
              <w:pStyle w:val="NormalWeb"/>
              <w:jc w:val="both"/>
            </w:pPr>
            <w:r>
              <w:t xml:space="preserve">280 </w:t>
            </w:r>
          </w:p>
        </w:tc>
      </w:tr>
    </w:tbl>
    <w:p w14:paraId="6A262F16" w14:textId="77777777" w:rsidR="002F29D5" w:rsidRDefault="002F29D5" w:rsidP="002F29D5">
      <w:pPr>
        <w:pStyle w:val="NormalWeb"/>
        <w:jc w:val="both"/>
      </w:pPr>
      <w:r>
        <w:t> </w:t>
      </w:r>
    </w:p>
    <w:p w14:paraId="55E952C1" w14:textId="77777777" w:rsidR="002F29D5" w:rsidRDefault="002F29D5" w:rsidP="002F29D5">
      <w:pPr>
        <w:pStyle w:val="NormalWeb"/>
        <w:jc w:val="both"/>
      </w:pPr>
      <w:r>
        <w:rPr>
          <w:rFonts w:ascii="Sylfaen" w:hAnsi="Sylfaen" w:cs="Sylfaen"/>
          <w:b/>
          <w:bCs/>
        </w:rPr>
        <w:t>დანართი</w:t>
      </w:r>
      <w:r>
        <w:rPr>
          <w:b/>
          <w:bCs/>
        </w:rPr>
        <w:t xml:space="preserve"> №16.3 – </w:t>
      </w:r>
      <w:r>
        <w:rPr>
          <w:rFonts w:ascii="Sylfaen" w:hAnsi="Sylfaen" w:cs="Sylfaen"/>
          <w:b/>
          <w:bCs/>
        </w:rPr>
        <w:t>ჰემოფილიით</w:t>
      </w:r>
      <w:r>
        <w:rPr>
          <w:b/>
          <w:bCs/>
        </w:rPr>
        <w:t xml:space="preserve"> </w:t>
      </w:r>
      <w:r>
        <w:rPr>
          <w:rFonts w:ascii="Sylfaen" w:hAnsi="Sylfaen" w:cs="Sylfaen"/>
          <w:b/>
          <w:bCs/>
        </w:rPr>
        <w:t>და</w:t>
      </w:r>
      <w:r>
        <w:rPr>
          <w:b/>
          <w:bCs/>
        </w:rPr>
        <w:t xml:space="preserve">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სხვა</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r>
        <w:rPr>
          <w:rFonts w:ascii="Sylfaen" w:hAnsi="Sylfaen" w:cs="Sylfaen"/>
          <w:b/>
          <w:bCs/>
        </w:rPr>
        <w:t>და</w:t>
      </w:r>
      <w:r>
        <w:rPr>
          <w:b/>
          <w:bCs/>
        </w:rPr>
        <w:t xml:space="preserve"> </w:t>
      </w:r>
      <w:r>
        <w:rPr>
          <w:rFonts w:ascii="Sylfaen" w:hAnsi="Sylfaen" w:cs="Sylfaen"/>
          <w:b/>
          <w:bCs/>
        </w:rPr>
        <w:t>ნოზოლოგიური</w:t>
      </w:r>
      <w:r>
        <w:rPr>
          <w:b/>
          <w:bCs/>
        </w:rPr>
        <w:t xml:space="preserve"> </w:t>
      </w:r>
      <w:r>
        <w:rPr>
          <w:rFonts w:ascii="Sylfaen" w:hAnsi="Sylfaen" w:cs="Sylfaen"/>
          <w:b/>
          <w:bCs/>
        </w:rPr>
        <w:t>ჯგუფები</w:t>
      </w:r>
      <w:r>
        <w:rPr>
          <w:b/>
          <w:bCs/>
        </w:rPr>
        <w:t xml:space="preserve"> </w:t>
      </w:r>
    </w:p>
    <w:p w14:paraId="7318A84D" w14:textId="77777777" w:rsidR="002F29D5" w:rsidRDefault="002F29D5" w:rsidP="002F29D5">
      <w:pPr>
        <w:pStyle w:val="NormalWeb"/>
        <w:jc w:val="both"/>
      </w:pPr>
      <w:r>
        <w:rPr>
          <w:b/>
          <w:bCs/>
        </w:rPr>
        <w:lastRenderedPageBreak/>
        <w:t xml:space="preserve">1.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FD8B4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p w14:paraId="00D525FF"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ჰემატოლოგის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სპეციალისტების</w:t>
      </w:r>
      <w:r>
        <w:t xml:space="preserve"> </w:t>
      </w:r>
      <w:r>
        <w:rPr>
          <w:rFonts w:ascii="Sylfaen" w:hAnsi="Sylfaen" w:cs="Sylfaen"/>
        </w:rPr>
        <w:t>კონსულტაცია</w:t>
      </w:r>
      <w:r>
        <w:t xml:space="preserve">; </w:t>
      </w:r>
    </w:p>
    <w:p w14:paraId="0C1F5D24"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სისხლდენებისა</w:t>
      </w:r>
      <w:r>
        <w:t xml:space="preserve"> </w:t>
      </w:r>
      <w:r>
        <w:rPr>
          <w:rFonts w:ascii="Sylfaen" w:hAnsi="Sylfaen" w:cs="Sylfaen"/>
        </w:rPr>
        <w:t>და</w:t>
      </w:r>
      <w:r>
        <w:t xml:space="preserve"> </w:t>
      </w:r>
      <w:r>
        <w:rPr>
          <w:rFonts w:ascii="Sylfaen" w:hAnsi="Sylfaen" w:cs="Sylfaen"/>
        </w:rPr>
        <w:t>სისხლჩაქცევების</w:t>
      </w:r>
      <w:r>
        <w:t xml:space="preserve"> </w:t>
      </w:r>
      <w:r>
        <w:rPr>
          <w:rFonts w:ascii="Sylfaen" w:hAnsi="Sylfaen" w:cs="Sylfaen"/>
        </w:rPr>
        <w:t>დროს</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ჰემოსტატიკების</w:t>
      </w:r>
      <w:r>
        <w:t xml:space="preserve"> </w:t>
      </w:r>
      <w:r>
        <w:rPr>
          <w:rFonts w:ascii="Sylfaen" w:hAnsi="Sylfaen" w:cs="Sylfaen"/>
        </w:rPr>
        <w:t>და</w:t>
      </w:r>
      <w:r>
        <w:t xml:space="preserve"> </w:t>
      </w:r>
      <w:r>
        <w:rPr>
          <w:rFonts w:ascii="Sylfaen" w:hAnsi="Sylfaen" w:cs="Sylfaen"/>
        </w:rPr>
        <w:t>ფაქტორების</w:t>
      </w:r>
      <w:r>
        <w:t xml:space="preserve"> </w:t>
      </w:r>
      <w:r>
        <w:rPr>
          <w:rFonts w:ascii="Sylfaen" w:hAnsi="Sylfaen" w:cs="Sylfaen"/>
        </w:rPr>
        <w:t>ტრანსფუზია</w:t>
      </w:r>
      <w:r>
        <w:t xml:space="preserve">; </w:t>
      </w:r>
    </w:p>
    <w:p w14:paraId="2A44D5B8"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გამოკვლევები</w:t>
      </w:r>
      <w:r>
        <w:t xml:space="preserve"> </w:t>
      </w:r>
      <w:r>
        <w:rPr>
          <w:rFonts w:ascii="Sylfaen" w:hAnsi="Sylfaen" w:cs="Sylfaen"/>
        </w:rPr>
        <w:t>სწრაფი</w:t>
      </w:r>
      <w:r>
        <w:t xml:space="preserve"> </w:t>
      </w:r>
      <w:r>
        <w:rPr>
          <w:rFonts w:ascii="Sylfaen" w:hAnsi="Sylfaen" w:cs="Sylfaen"/>
        </w:rPr>
        <w:t>ტესტებით</w:t>
      </w:r>
      <w:r>
        <w:t xml:space="preserve">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ინფექციაზე</w:t>
      </w:r>
      <w:r>
        <w:t xml:space="preserve">); </w:t>
      </w:r>
    </w:p>
    <w:p w14:paraId="2DC7B632"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ფაქტორების</w:t>
      </w:r>
      <w:r>
        <w:t xml:space="preserve"> </w:t>
      </w:r>
      <w:r>
        <w:rPr>
          <w:rFonts w:ascii="Sylfaen" w:hAnsi="Sylfaen" w:cs="Sylfaen"/>
        </w:rPr>
        <w:t>გამოკვლევა</w:t>
      </w:r>
      <w:r>
        <w:t xml:space="preserve">; </w:t>
      </w:r>
    </w:p>
    <w:p w14:paraId="61A55CCA"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თრომბოციტების</w:t>
      </w:r>
      <w:r>
        <w:t xml:space="preserve"> </w:t>
      </w:r>
      <w:r>
        <w:rPr>
          <w:rFonts w:ascii="Sylfaen" w:hAnsi="Sylfaen" w:cs="Sylfaen"/>
        </w:rPr>
        <w:t>ფუნქციური</w:t>
      </w:r>
      <w:r>
        <w:t xml:space="preserve"> </w:t>
      </w:r>
      <w:r>
        <w:rPr>
          <w:rFonts w:ascii="Sylfaen" w:hAnsi="Sylfaen" w:cs="Sylfaen"/>
        </w:rPr>
        <w:t>გამოკვლევა</w:t>
      </w:r>
      <w:r>
        <w:t xml:space="preserve">; </w:t>
      </w:r>
    </w:p>
    <w:p w14:paraId="1FE5918E"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ფიზიოთერაპიული</w:t>
      </w:r>
      <w:r>
        <w:t xml:space="preserve"> </w:t>
      </w:r>
      <w:r>
        <w:rPr>
          <w:rFonts w:ascii="Sylfaen" w:hAnsi="Sylfaen" w:cs="Sylfaen"/>
        </w:rPr>
        <w:t>მომსახურება</w:t>
      </w:r>
      <w:r>
        <w:t xml:space="preserve"> (</w:t>
      </w:r>
      <w:r>
        <w:rPr>
          <w:rFonts w:ascii="Sylfaen" w:hAnsi="Sylfaen" w:cs="Sylfaen"/>
        </w:rPr>
        <w:t>ფიზიოთერაპიული</w:t>
      </w:r>
      <w:r>
        <w:t xml:space="preserve"> </w:t>
      </w:r>
      <w:r>
        <w:rPr>
          <w:rFonts w:ascii="Sylfaen" w:hAnsi="Sylfaen" w:cs="Sylfaen"/>
        </w:rPr>
        <w:t>ვარჯიშები</w:t>
      </w:r>
      <w:r>
        <w:t xml:space="preserve">). </w:t>
      </w:r>
    </w:p>
    <w:p w14:paraId="450DC06A"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p w14:paraId="3B9B757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ჰემორაგიული</w:t>
      </w:r>
      <w:r>
        <w:t xml:space="preserve"> </w:t>
      </w:r>
      <w:r>
        <w:rPr>
          <w:rFonts w:ascii="Sylfaen" w:hAnsi="Sylfaen" w:cs="Sylfaen"/>
        </w:rPr>
        <w:t>დიათეზის</w:t>
      </w:r>
      <w:r>
        <w:t xml:space="preserve"> </w:t>
      </w:r>
      <w:r>
        <w:rPr>
          <w:rFonts w:ascii="Sylfaen" w:hAnsi="Sylfaen" w:cs="Sylfaen"/>
        </w:rPr>
        <w:t>შემთხვევებში</w:t>
      </w:r>
      <w:r>
        <w:t xml:space="preserve"> </w:t>
      </w:r>
      <w:r>
        <w:rPr>
          <w:rFonts w:ascii="Sylfaen" w:hAnsi="Sylfaen" w:cs="Sylfaen"/>
        </w:rPr>
        <w:t>ჰოსპიტალური</w:t>
      </w:r>
      <w:r>
        <w:t xml:space="preserve"> </w:t>
      </w:r>
      <w:r>
        <w:rPr>
          <w:rFonts w:ascii="Sylfaen" w:hAnsi="Sylfaen" w:cs="Sylfaen"/>
        </w:rPr>
        <w:t>მომსახურება</w:t>
      </w:r>
      <w:r>
        <w:t xml:space="preserve">; </w:t>
      </w:r>
    </w:p>
    <w:p w14:paraId="55F5BFE7"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ჰემოფილური</w:t>
      </w:r>
      <w:r>
        <w:t xml:space="preserve"> </w:t>
      </w:r>
      <w:r>
        <w:rPr>
          <w:rFonts w:ascii="Sylfaen" w:hAnsi="Sylfaen" w:cs="Sylfaen"/>
        </w:rPr>
        <w:t>ართროპათიით</w:t>
      </w:r>
      <w:r>
        <w:t xml:space="preserve"> </w:t>
      </w:r>
      <w:r>
        <w:rPr>
          <w:rFonts w:ascii="Sylfaen" w:hAnsi="Sylfaen" w:cs="Sylfaen"/>
        </w:rPr>
        <w:t>გამოწვეული</w:t>
      </w:r>
      <w:r>
        <w:t xml:space="preserve"> </w:t>
      </w:r>
      <w:r>
        <w:rPr>
          <w:rFonts w:ascii="Sylfaen" w:hAnsi="Sylfaen" w:cs="Sylfaen"/>
        </w:rPr>
        <w:t>ორთოპედიული</w:t>
      </w:r>
      <w:r>
        <w:t xml:space="preserve"> </w:t>
      </w:r>
      <w:r>
        <w:rPr>
          <w:rFonts w:ascii="Sylfaen" w:hAnsi="Sylfaen" w:cs="Sylfaen"/>
        </w:rPr>
        <w:t>მომსახურება</w:t>
      </w:r>
      <w:r>
        <w:t xml:space="preserve">. </w:t>
      </w:r>
    </w:p>
    <w:p w14:paraId="4FCFD5D0"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ფაქტორების</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აქტივირებული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ბენეფიციართათვის</w:t>
      </w:r>
      <w:r>
        <w:t xml:space="preserve"> </w:t>
      </w:r>
      <w:r>
        <w:rPr>
          <w:rFonts w:ascii="Sylfaen" w:hAnsi="Sylfaen" w:cs="Sylfaen"/>
        </w:rPr>
        <w:t>მიწოდება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გართულებულ</w:t>
      </w:r>
      <w:r>
        <w:t xml:space="preserve"> </w:t>
      </w:r>
      <w:r>
        <w:rPr>
          <w:rFonts w:ascii="Sylfaen" w:hAnsi="Sylfaen" w:cs="Sylfaen"/>
        </w:rPr>
        <w:t>შემთხვევებში</w:t>
      </w:r>
      <w:r>
        <w:t xml:space="preserve"> </w:t>
      </w:r>
      <w:r>
        <w:rPr>
          <w:rFonts w:ascii="Sylfaen" w:hAnsi="Sylfaen" w:cs="Sylfaen"/>
        </w:rPr>
        <w:t>და</w:t>
      </w:r>
      <w:r>
        <w:t xml:space="preserve"> </w:t>
      </w:r>
      <w:r>
        <w:rPr>
          <w:rFonts w:ascii="Sylfaen" w:hAnsi="Sylfaen" w:cs="Sylfaen"/>
        </w:rPr>
        <w:t>ჰოსპიტალიზაციების</w:t>
      </w:r>
      <w:r>
        <w:t xml:space="preserve"> </w:t>
      </w:r>
      <w:r>
        <w:rPr>
          <w:rFonts w:ascii="Sylfaen" w:hAnsi="Sylfaen" w:cs="Sylfaen"/>
        </w:rPr>
        <w:t>დროს</w:t>
      </w:r>
      <w:r>
        <w:t xml:space="preserve">). </w:t>
      </w:r>
      <w:r>
        <w:rPr>
          <w:rFonts w:ascii="Sylfaen" w:hAnsi="Sylfaen" w:cs="Sylfaen"/>
        </w:rPr>
        <w:t>ამ</w:t>
      </w:r>
      <w:r>
        <w:t xml:space="preserve"> </w:t>
      </w:r>
      <w:r>
        <w:rPr>
          <w:rFonts w:ascii="Sylfaen" w:hAnsi="Sylfaen" w:cs="Sylfaen"/>
        </w:rPr>
        <w:t>მედიკამენტების</w:t>
      </w:r>
      <w:r>
        <w:t xml:space="preserve"> </w:t>
      </w:r>
      <w:r>
        <w:rPr>
          <w:rFonts w:ascii="Sylfaen" w:hAnsi="Sylfaen" w:cs="Sylfaen"/>
        </w:rPr>
        <w:t>ბენეფიციარებისთვის</w:t>
      </w:r>
      <w:r>
        <w:t xml:space="preserve"> </w:t>
      </w:r>
      <w:r>
        <w:rPr>
          <w:rFonts w:ascii="Sylfaen" w:hAnsi="Sylfaen" w:cs="Sylfaen"/>
        </w:rPr>
        <w:t>მიწოდებას</w:t>
      </w:r>
      <w:r>
        <w:t xml:space="preserve"> </w:t>
      </w:r>
      <w:r>
        <w:rPr>
          <w:rFonts w:ascii="Sylfaen" w:hAnsi="Sylfaen" w:cs="Sylfaen"/>
        </w:rPr>
        <w:t>უზრუნველყოფს</w:t>
      </w:r>
      <w:r>
        <w:t xml:space="preserve"> </w:t>
      </w:r>
      <w:r>
        <w:rPr>
          <w:rFonts w:ascii="Sylfaen" w:hAnsi="Sylfaen" w:cs="Sylfaen"/>
        </w:rPr>
        <w:t>ამ</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w:t>
      </w:r>
      <w:r>
        <w:rPr>
          <w:rFonts w:ascii="Sylfaen" w:hAnsi="Sylfaen" w:cs="Sylfaen"/>
        </w:rPr>
        <w:t>გამოყენება</w:t>
      </w:r>
      <w:r>
        <w:t>-</w:t>
      </w:r>
      <w:r>
        <w:rPr>
          <w:rFonts w:ascii="Sylfaen" w:hAnsi="Sylfaen" w:cs="Sylfaen"/>
        </w:rPr>
        <w:t>განაწილების</w:t>
      </w:r>
      <w:r>
        <w:t xml:space="preserve"> </w:t>
      </w:r>
      <w:r>
        <w:rPr>
          <w:rFonts w:ascii="Sylfaen" w:hAnsi="Sylfaen" w:cs="Sylfaen"/>
        </w:rPr>
        <w:t>ინსტრუქცია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შესაბამისი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734A5EAE" w14:textId="77777777" w:rsidR="002F29D5" w:rsidRDefault="002F29D5" w:rsidP="002F29D5">
      <w:pPr>
        <w:pStyle w:val="NormalWeb"/>
        <w:jc w:val="both"/>
      </w:pPr>
      <w:r>
        <w:rPr>
          <w:b/>
          <w:bCs/>
        </w:rPr>
        <w:t xml:space="preserve">2.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w:t>
      </w:r>
      <w:r>
        <w:rPr>
          <w:b/>
          <w:bCs/>
        </w:rPr>
        <w:t xml:space="preserve">: </w:t>
      </w:r>
    </w:p>
    <w:p w14:paraId="071F3C6A" w14:textId="77777777" w:rsidR="002F29D5" w:rsidRDefault="002F29D5" w:rsidP="002F29D5">
      <w:pPr>
        <w:pStyle w:val="NormalWeb"/>
        <w:jc w:val="both"/>
      </w:pPr>
      <w:r>
        <w:rPr>
          <w:rFonts w:ascii="Sylfaen" w:hAnsi="Sylfaen" w:cs="Sylfaen"/>
        </w:rPr>
        <w:t>ა</w:t>
      </w:r>
      <w:r>
        <w:t xml:space="preserve">) D66-VIII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А); </w:t>
      </w:r>
    </w:p>
    <w:p w14:paraId="545D6415" w14:textId="77777777" w:rsidR="002F29D5" w:rsidRDefault="002F29D5" w:rsidP="002F29D5">
      <w:pPr>
        <w:pStyle w:val="NormalWeb"/>
        <w:jc w:val="both"/>
      </w:pPr>
      <w:r>
        <w:rPr>
          <w:rFonts w:ascii="Sylfaen" w:hAnsi="Sylfaen" w:cs="Sylfaen"/>
        </w:rPr>
        <w:t>ბ</w:t>
      </w:r>
      <w:r>
        <w:t xml:space="preserve">) D67-IX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В); </w:t>
      </w:r>
    </w:p>
    <w:p w14:paraId="1DD54E9A" w14:textId="77777777" w:rsidR="002F29D5" w:rsidRDefault="002F29D5" w:rsidP="002F29D5">
      <w:pPr>
        <w:pStyle w:val="NormalWeb"/>
        <w:jc w:val="both"/>
      </w:pPr>
      <w:r>
        <w:rPr>
          <w:rFonts w:ascii="Sylfaen" w:hAnsi="Sylfaen" w:cs="Sylfaen"/>
        </w:rPr>
        <w:t>გ</w:t>
      </w:r>
      <w:r>
        <w:t>) D68.0 -</w:t>
      </w:r>
      <w:r>
        <w:rPr>
          <w:rFonts w:ascii="Sylfaen" w:hAnsi="Sylfaen" w:cs="Sylfaen"/>
        </w:rPr>
        <w:t>ფონ</w:t>
      </w:r>
      <w:r>
        <w:t>-</w:t>
      </w:r>
      <w:r>
        <w:rPr>
          <w:rFonts w:ascii="Sylfaen" w:hAnsi="Sylfaen" w:cs="Sylfaen"/>
        </w:rPr>
        <w:t>ვილებრანდის</w:t>
      </w:r>
      <w:r>
        <w:t xml:space="preserve"> </w:t>
      </w:r>
      <w:r>
        <w:rPr>
          <w:rFonts w:ascii="Sylfaen" w:hAnsi="Sylfaen" w:cs="Sylfaen"/>
        </w:rPr>
        <w:t>დაავადება</w:t>
      </w:r>
      <w:r>
        <w:t xml:space="preserve"> (VWD); </w:t>
      </w:r>
    </w:p>
    <w:p w14:paraId="1B351CAD" w14:textId="77777777" w:rsidR="002F29D5" w:rsidRDefault="002F29D5" w:rsidP="002F29D5">
      <w:pPr>
        <w:pStyle w:val="NormalWeb"/>
        <w:jc w:val="both"/>
      </w:pPr>
      <w:r>
        <w:rPr>
          <w:rFonts w:ascii="Sylfaen" w:hAnsi="Sylfaen" w:cs="Sylfaen"/>
        </w:rPr>
        <w:lastRenderedPageBreak/>
        <w:t>დ</w:t>
      </w:r>
      <w:r>
        <w:t xml:space="preserve">) D68.1 – XI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5F99CB33" w14:textId="77777777" w:rsidR="002F29D5" w:rsidRDefault="002F29D5" w:rsidP="002F29D5">
      <w:pPr>
        <w:pStyle w:val="NormalWeb"/>
        <w:jc w:val="both"/>
      </w:pPr>
      <w:r>
        <w:rPr>
          <w:rFonts w:ascii="Sylfaen" w:hAnsi="Sylfaen" w:cs="Sylfaen"/>
        </w:rPr>
        <w:t>ე</w:t>
      </w:r>
      <w:r>
        <w:t xml:space="preserve">) D68.2 –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ფაქტორების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2A153FC4" w14:textId="77777777" w:rsidR="002F29D5" w:rsidRDefault="002F29D5" w:rsidP="002F29D5">
      <w:pPr>
        <w:pStyle w:val="NormalWeb"/>
        <w:jc w:val="both"/>
      </w:pPr>
      <w:r>
        <w:rPr>
          <w:rFonts w:ascii="Sylfaen" w:hAnsi="Sylfaen" w:cs="Sylfaen"/>
        </w:rPr>
        <w:t>ე</w:t>
      </w:r>
      <w:r>
        <w:t>.</w:t>
      </w:r>
      <w:r>
        <w:rPr>
          <w:rFonts w:ascii="Sylfaen" w:hAnsi="Sylfaen" w:cs="Sylfaen"/>
        </w:rPr>
        <w:t>ა</w:t>
      </w:r>
      <w:r>
        <w:t>) I (</w:t>
      </w:r>
      <w:r>
        <w:rPr>
          <w:rFonts w:ascii="Sylfaen" w:hAnsi="Sylfaen" w:cs="Sylfaen"/>
        </w:rPr>
        <w:t>ფიბრინოგენი</w:t>
      </w:r>
      <w:r>
        <w:t xml:space="preserve">); </w:t>
      </w:r>
    </w:p>
    <w:p w14:paraId="0C3C0CAF" w14:textId="77777777" w:rsidR="002F29D5" w:rsidRDefault="002F29D5" w:rsidP="002F29D5">
      <w:pPr>
        <w:pStyle w:val="NormalWeb"/>
        <w:jc w:val="both"/>
      </w:pPr>
      <w:r>
        <w:rPr>
          <w:rFonts w:ascii="Sylfaen" w:hAnsi="Sylfaen" w:cs="Sylfaen"/>
        </w:rPr>
        <w:t>ე</w:t>
      </w:r>
      <w:r>
        <w:t>.</w:t>
      </w:r>
      <w:r>
        <w:rPr>
          <w:rFonts w:ascii="Sylfaen" w:hAnsi="Sylfaen" w:cs="Sylfaen"/>
        </w:rPr>
        <w:t>ბ</w:t>
      </w:r>
      <w:r>
        <w:t>) II (</w:t>
      </w:r>
      <w:r>
        <w:rPr>
          <w:rFonts w:ascii="Sylfaen" w:hAnsi="Sylfaen" w:cs="Sylfaen"/>
        </w:rPr>
        <w:t>პროთრომბინი</w:t>
      </w:r>
      <w:r>
        <w:t xml:space="preserve">); </w:t>
      </w:r>
    </w:p>
    <w:p w14:paraId="76BF5E2D" w14:textId="77777777" w:rsidR="002F29D5" w:rsidRDefault="002F29D5" w:rsidP="002F29D5">
      <w:pPr>
        <w:pStyle w:val="NormalWeb"/>
        <w:jc w:val="both"/>
      </w:pPr>
      <w:r>
        <w:rPr>
          <w:rFonts w:ascii="Sylfaen" w:hAnsi="Sylfaen" w:cs="Sylfaen"/>
        </w:rPr>
        <w:t>ე</w:t>
      </w:r>
      <w:r>
        <w:t>.</w:t>
      </w:r>
      <w:r>
        <w:rPr>
          <w:rFonts w:ascii="Sylfaen" w:hAnsi="Sylfaen" w:cs="Sylfaen"/>
        </w:rPr>
        <w:t>გ</w:t>
      </w:r>
      <w:r>
        <w:t>) V (</w:t>
      </w:r>
      <w:r>
        <w:rPr>
          <w:rFonts w:ascii="Sylfaen" w:hAnsi="Sylfaen" w:cs="Sylfaen"/>
        </w:rPr>
        <w:t>ლაბილური</w:t>
      </w:r>
      <w:r>
        <w:t xml:space="preserve"> </w:t>
      </w:r>
      <w:r>
        <w:rPr>
          <w:rFonts w:ascii="Sylfaen" w:hAnsi="Sylfaen" w:cs="Sylfaen"/>
        </w:rPr>
        <w:t>ფაქტორი</w:t>
      </w:r>
      <w:r>
        <w:t xml:space="preserve">, </w:t>
      </w:r>
      <w:r>
        <w:rPr>
          <w:rFonts w:ascii="Sylfaen" w:hAnsi="Sylfaen" w:cs="Sylfaen"/>
        </w:rPr>
        <w:t>ანუ</w:t>
      </w:r>
      <w:r>
        <w:t xml:space="preserve"> </w:t>
      </w:r>
      <w:r>
        <w:rPr>
          <w:rFonts w:ascii="Sylfaen" w:hAnsi="Sylfaen" w:cs="Sylfaen"/>
        </w:rPr>
        <w:t>პროაქცელერინი</w:t>
      </w:r>
      <w:r>
        <w:t xml:space="preserve">); </w:t>
      </w:r>
    </w:p>
    <w:p w14:paraId="268CE4ED" w14:textId="77777777" w:rsidR="002F29D5" w:rsidRDefault="002F29D5" w:rsidP="002F29D5">
      <w:pPr>
        <w:pStyle w:val="NormalWeb"/>
        <w:jc w:val="both"/>
      </w:pPr>
      <w:r>
        <w:rPr>
          <w:rFonts w:ascii="Sylfaen" w:hAnsi="Sylfaen" w:cs="Sylfaen"/>
        </w:rPr>
        <w:t>ე</w:t>
      </w:r>
      <w:r>
        <w:t>.</w:t>
      </w:r>
      <w:r>
        <w:rPr>
          <w:rFonts w:ascii="Sylfaen" w:hAnsi="Sylfaen" w:cs="Sylfaen"/>
        </w:rPr>
        <w:t>დ</w:t>
      </w:r>
      <w:r>
        <w:t>) VII (</w:t>
      </w:r>
      <w:r>
        <w:rPr>
          <w:rFonts w:ascii="Sylfaen" w:hAnsi="Sylfaen" w:cs="Sylfaen"/>
        </w:rPr>
        <w:t>სტაბილური</w:t>
      </w:r>
      <w:r>
        <w:t xml:space="preserve">, </w:t>
      </w:r>
      <w:r>
        <w:rPr>
          <w:rFonts w:ascii="Sylfaen" w:hAnsi="Sylfaen" w:cs="Sylfaen"/>
        </w:rPr>
        <w:t>ანუ</w:t>
      </w:r>
      <w:r>
        <w:t xml:space="preserve"> </w:t>
      </w:r>
      <w:r>
        <w:rPr>
          <w:rFonts w:ascii="Sylfaen" w:hAnsi="Sylfaen" w:cs="Sylfaen"/>
        </w:rPr>
        <w:t>პროკონვერტინი</w:t>
      </w:r>
      <w:r>
        <w:t xml:space="preserve">); </w:t>
      </w:r>
    </w:p>
    <w:p w14:paraId="06372640" w14:textId="77777777" w:rsidR="002F29D5" w:rsidRDefault="002F29D5" w:rsidP="002F29D5">
      <w:pPr>
        <w:pStyle w:val="NormalWeb"/>
        <w:jc w:val="both"/>
      </w:pPr>
      <w:r>
        <w:rPr>
          <w:rFonts w:ascii="Sylfaen" w:hAnsi="Sylfaen" w:cs="Sylfaen"/>
        </w:rPr>
        <w:t>ე</w:t>
      </w:r>
      <w:r>
        <w:t>.</w:t>
      </w:r>
      <w:r>
        <w:rPr>
          <w:rFonts w:ascii="Sylfaen" w:hAnsi="Sylfaen" w:cs="Sylfaen"/>
        </w:rPr>
        <w:t>ე</w:t>
      </w:r>
      <w:r>
        <w:t>) X (</w:t>
      </w:r>
      <w:r>
        <w:rPr>
          <w:rFonts w:ascii="Sylfaen" w:hAnsi="Sylfaen" w:cs="Sylfaen"/>
        </w:rPr>
        <w:t>სტიუარტ</w:t>
      </w:r>
      <w:r>
        <w:t>-</w:t>
      </w:r>
      <w:r>
        <w:rPr>
          <w:rFonts w:ascii="Sylfaen" w:hAnsi="Sylfaen" w:cs="Sylfaen"/>
        </w:rPr>
        <w:t>პრაუერი</w:t>
      </w:r>
      <w:r>
        <w:t xml:space="preserve">); </w:t>
      </w:r>
    </w:p>
    <w:p w14:paraId="0CC32A0A" w14:textId="77777777" w:rsidR="002F29D5" w:rsidRDefault="002F29D5" w:rsidP="002F29D5">
      <w:pPr>
        <w:pStyle w:val="NormalWeb"/>
        <w:jc w:val="both"/>
      </w:pPr>
      <w:r>
        <w:rPr>
          <w:rFonts w:ascii="Sylfaen" w:hAnsi="Sylfaen" w:cs="Sylfaen"/>
        </w:rPr>
        <w:t>ე</w:t>
      </w:r>
      <w:r>
        <w:t>.</w:t>
      </w:r>
      <w:r>
        <w:rPr>
          <w:rFonts w:ascii="Sylfaen" w:hAnsi="Sylfaen" w:cs="Sylfaen"/>
        </w:rPr>
        <w:t>ვ</w:t>
      </w:r>
      <w:r>
        <w:t>) XII (</w:t>
      </w:r>
      <w:r>
        <w:rPr>
          <w:rFonts w:ascii="Sylfaen" w:hAnsi="Sylfaen" w:cs="Sylfaen"/>
        </w:rPr>
        <w:t>ჰაგემანი</w:t>
      </w:r>
      <w:r>
        <w:t xml:space="preserve">); </w:t>
      </w:r>
    </w:p>
    <w:p w14:paraId="36306B5E" w14:textId="77777777" w:rsidR="002F29D5" w:rsidRDefault="002F29D5" w:rsidP="002F29D5">
      <w:pPr>
        <w:pStyle w:val="NormalWeb"/>
        <w:jc w:val="both"/>
      </w:pPr>
      <w:r>
        <w:rPr>
          <w:rFonts w:ascii="Sylfaen" w:hAnsi="Sylfaen" w:cs="Sylfaen"/>
        </w:rPr>
        <w:t>ე</w:t>
      </w:r>
      <w:r>
        <w:t>.</w:t>
      </w:r>
      <w:r>
        <w:rPr>
          <w:rFonts w:ascii="Sylfaen" w:hAnsi="Sylfaen" w:cs="Sylfaen"/>
        </w:rPr>
        <w:t>ზ</w:t>
      </w:r>
      <w:r>
        <w:t>) XIII (</w:t>
      </w:r>
      <w:r>
        <w:rPr>
          <w:rFonts w:ascii="Sylfaen" w:hAnsi="Sylfaen" w:cs="Sylfaen"/>
        </w:rPr>
        <w:t>ფიბრინ</w:t>
      </w:r>
      <w:r>
        <w:t>-</w:t>
      </w:r>
      <w:r>
        <w:rPr>
          <w:rFonts w:ascii="Sylfaen" w:hAnsi="Sylfaen" w:cs="Sylfaen"/>
        </w:rPr>
        <w:t>მასტაბილიზირებელი</w:t>
      </w:r>
      <w:r>
        <w:t xml:space="preserve">). </w:t>
      </w:r>
    </w:p>
    <w:p w14:paraId="7A93D5A7" w14:textId="77777777" w:rsidR="002F29D5" w:rsidRDefault="002F29D5" w:rsidP="002F29D5">
      <w:pPr>
        <w:pStyle w:val="NormalWeb"/>
        <w:jc w:val="both"/>
      </w:pPr>
      <w:r>
        <w:rPr>
          <w:rFonts w:ascii="Sylfaen" w:hAnsi="Sylfaen" w:cs="Sylfaen"/>
        </w:rPr>
        <w:t>ვ</w:t>
      </w:r>
      <w:r>
        <w:t>) D69.1 -</w:t>
      </w:r>
      <w:r>
        <w:rPr>
          <w:rFonts w:ascii="Sylfaen" w:hAnsi="Sylfaen" w:cs="Sylfaen"/>
        </w:rPr>
        <w:t>თრომბოციტების</w:t>
      </w:r>
      <w:r>
        <w:t xml:space="preserve"> </w:t>
      </w:r>
      <w:r>
        <w:rPr>
          <w:rFonts w:ascii="Sylfaen" w:hAnsi="Sylfaen" w:cs="Sylfaen"/>
        </w:rPr>
        <w:t>თვისობრივი</w:t>
      </w:r>
      <w:r>
        <w:t xml:space="preserve"> </w:t>
      </w:r>
      <w:r>
        <w:rPr>
          <w:rFonts w:ascii="Sylfaen" w:hAnsi="Sylfaen" w:cs="Sylfaen"/>
        </w:rPr>
        <w:t>დეფექტები</w:t>
      </w:r>
      <w:r>
        <w:t xml:space="preserve">. </w:t>
      </w:r>
    </w:p>
    <w:p w14:paraId="14786613" w14:textId="36959FFC" w:rsidR="002F29D5" w:rsidRDefault="002F29D5" w:rsidP="002F29D5">
      <w:pPr>
        <w:pStyle w:val="NormalWeb"/>
        <w:jc w:val="both"/>
        <w:rPr>
          <w:ins w:id="3790" w:author="Windows User" w:date="2019-12-16T01:41:00Z"/>
        </w:rPr>
      </w:pPr>
      <w:r>
        <w:t> </w:t>
      </w:r>
    </w:p>
    <w:p w14:paraId="25275AFE" w14:textId="71DA90F2" w:rsidR="00BC2081" w:rsidRDefault="00BC2081" w:rsidP="002F29D5">
      <w:pPr>
        <w:pStyle w:val="NormalWeb"/>
        <w:jc w:val="both"/>
        <w:rPr>
          <w:ins w:id="3791" w:author="Windows User" w:date="2019-12-16T01:41:00Z"/>
        </w:rPr>
      </w:pPr>
    </w:p>
    <w:p w14:paraId="65667D48"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92" w:author="Windows User" w:date="2019-12-16T01:41:00Z"/>
          <w:rFonts w:ascii="Sylfaen" w:eastAsia="Times New Roman" w:hAnsi="Sylfaen" w:cs="Sylfaen"/>
          <w:b/>
          <w:bCs/>
          <w:noProof/>
        </w:rPr>
      </w:pPr>
      <w:ins w:id="3793" w:author="Windows User" w:date="2019-12-16T01:41:00Z">
        <w:r w:rsidRPr="00AC777D">
          <w:rPr>
            <w:rFonts w:ascii="Sylfaen" w:eastAsia="Times New Roman" w:hAnsi="Sylfaen" w:cs="Sylfaen"/>
            <w:b/>
            <w:bCs/>
            <w:noProof/>
          </w:rPr>
          <w:t xml:space="preserve">დანართი №17 </w:t>
        </w:r>
      </w:ins>
    </w:p>
    <w:p w14:paraId="27E12712"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94" w:author="Windows User" w:date="2019-12-16T01:41:00Z"/>
          <w:rFonts w:ascii="Sylfaen" w:eastAsia="Times New Roman" w:hAnsi="Sylfaen" w:cs="Sylfaen"/>
          <w:b/>
          <w:bCs/>
          <w:noProof/>
        </w:rPr>
      </w:pPr>
    </w:p>
    <w:p w14:paraId="03A4B74F"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95" w:author="Windows User" w:date="2019-12-16T01:41:00Z"/>
          <w:rFonts w:ascii="Sylfaen" w:eastAsia="Times New Roman" w:hAnsi="Sylfaen" w:cs="Sylfaen"/>
          <w:b/>
          <w:bCs/>
          <w:noProof/>
        </w:rPr>
      </w:pPr>
      <w:ins w:id="3796"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ins>
    </w:p>
    <w:p w14:paraId="6118F60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97" w:author="Windows User" w:date="2019-12-16T01:41:00Z"/>
          <w:rFonts w:ascii="Sylfaen" w:eastAsia="Times New Roman" w:hAnsi="Sylfaen" w:cs="Sylfaen"/>
          <w:b/>
          <w:bCs/>
          <w:noProof/>
          <w:lang w:val="ka-GE"/>
        </w:rPr>
      </w:pPr>
      <w:ins w:id="3798" w:author="Windows User" w:date="2019-12-16T01:41:00Z">
        <w:r w:rsidRPr="00AC777D">
          <w:rPr>
            <w:rFonts w:ascii="Sylfaen" w:eastAsia="Times New Roman" w:hAnsi="Sylfaen" w:cs="Sylfaen"/>
            <w:b/>
            <w:bCs/>
            <w:noProof/>
            <w:lang w:val="ka-GE"/>
          </w:rPr>
          <w:t xml:space="preserve">(პროგრამული კოდი </w:t>
        </w:r>
        <w:r w:rsidRPr="00AC777D">
          <w:rPr>
            <w:rFonts w:ascii="Sylfaen" w:eastAsia="Times New Roman" w:hAnsi="Sylfaen" w:cs="Sylfaen"/>
            <w:b/>
            <w:bCs/>
            <w:noProof/>
          </w:rPr>
          <w:t>27 03 03 07</w:t>
        </w:r>
        <w:r w:rsidRPr="00AC777D">
          <w:rPr>
            <w:rFonts w:ascii="Sylfaen" w:eastAsia="Times New Roman" w:hAnsi="Sylfaen" w:cs="Sylfaen"/>
            <w:b/>
            <w:bCs/>
            <w:noProof/>
            <w:lang w:val="ka-GE"/>
          </w:rPr>
          <w:t>)</w:t>
        </w:r>
      </w:ins>
    </w:p>
    <w:p w14:paraId="15A3BB25"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99" w:author="Windows User" w:date="2019-12-16T01:41:00Z"/>
          <w:rFonts w:ascii="Sylfaen" w:eastAsia="Times New Roman" w:hAnsi="Sylfaen" w:cs="Sylfaen"/>
          <w:b/>
          <w:bCs/>
          <w:noProof/>
        </w:rPr>
      </w:pPr>
      <w:ins w:id="3800" w:author="Windows User" w:date="2019-12-16T01:41:00Z">
        <w:r w:rsidRPr="00AC777D">
          <w:rPr>
            <w:rFonts w:ascii="Sylfaen" w:eastAsia="Times New Roman" w:hAnsi="Sylfaen" w:cs="Sylfaen"/>
            <w:b/>
            <w:bCs/>
            <w:noProof/>
          </w:rPr>
          <w:t>დანართი №17</w:t>
        </w:r>
        <w:r w:rsidRPr="00AC777D">
          <w:rPr>
            <w:rFonts w:ascii="Sylfaen" w:eastAsia="Times New Roman" w:hAnsi="Sylfaen" w:cs="Sylfaen"/>
            <w:b/>
            <w:bCs/>
            <w:noProof/>
            <w:lang w:val="ka-GE"/>
          </w:rPr>
          <w:t>.1</w:t>
        </w:r>
        <w:r w:rsidRPr="00AC777D">
          <w:rPr>
            <w:rFonts w:ascii="Sylfaen" w:eastAsia="Times New Roman" w:hAnsi="Sylfaen" w:cs="Sylfaen"/>
            <w:b/>
            <w:bCs/>
            <w:noProof/>
          </w:rPr>
          <w:t xml:space="preserve"> </w:t>
        </w:r>
      </w:ins>
    </w:p>
    <w:p w14:paraId="454F484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801" w:author="Windows User" w:date="2019-12-16T01:41:00Z"/>
          <w:rFonts w:ascii="Sylfaen" w:eastAsia="Times New Roman" w:hAnsi="Sylfaen" w:cs="Sylfaen"/>
          <w:b/>
          <w:bCs/>
          <w:noProof/>
          <w:lang w:val="ka-GE"/>
        </w:rPr>
      </w:pPr>
      <w:ins w:id="3802"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და სოფლის ექიმი </w:t>
        </w:r>
        <w:r>
          <w:rPr>
            <w:rFonts w:ascii="Sylfaen" w:eastAsia="Times New Roman" w:hAnsi="Sylfaen" w:cs="Sylfaen"/>
            <w:b/>
            <w:bCs/>
            <w:noProof/>
            <w:lang w:val="ka-GE"/>
          </w:rPr>
          <w:t xml:space="preserve"> </w:t>
        </w:r>
        <w:r w:rsidRPr="00D64B45">
          <w:rPr>
            <w:rFonts w:ascii="Sylfaen" w:eastAsia="Times New Roman" w:hAnsi="Sylfaen" w:cs="Sylfaen"/>
            <w:bCs/>
            <w:noProof/>
            <w:lang w:val="ka-GE"/>
          </w:rPr>
          <w:t xml:space="preserve">(პროგრამული კოდი </w:t>
        </w:r>
        <w:r w:rsidRPr="00D64B45">
          <w:rPr>
            <w:rFonts w:ascii="Sylfaen" w:eastAsia="Times New Roman" w:hAnsi="Sylfaen" w:cs="Sylfaen"/>
            <w:bCs/>
            <w:noProof/>
          </w:rPr>
          <w:t>27 03 03 07 01</w:t>
        </w:r>
        <w:r w:rsidRPr="00D64B45">
          <w:rPr>
            <w:rFonts w:ascii="Sylfaen" w:eastAsia="Times New Roman" w:hAnsi="Sylfaen" w:cs="Sylfaen"/>
            <w:bCs/>
            <w:noProof/>
            <w:lang w:val="ka-GE"/>
          </w:rPr>
          <w:t>)</w:t>
        </w:r>
      </w:ins>
    </w:p>
    <w:p w14:paraId="0D95348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803" w:author="Windows User" w:date="2019-12-16T01:41:00Z"/>
          <w:rFonts w:ascii="Sylfaen" w:eastAsia="Times New Roman" w:hAnsi="Sylfaen" w:cs="Sylfaen"/>
          <w:b/>
          <w:bCs/>
          <w:noProof/>
          <w:highlight w:val="green"/>
        </w:rPr>
      </w:pPr>
    </w:p>
    <w:p w14:paraId="300CB2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4" w:author="Windows User" w:date="2019-12-16T01:41:00Z"/>
          <w:rFonts w:ascii="Sylfaen" w:eastAsia="Times New Roman" w:hAnsi="Sylfaen" w:cs="Sylfaen"/>
          <w:b/>
          <w:bCs/>
          <w:noProof/>
        </w:rPr>
      </w:pPr>
      <w:ins w:id="3805" w:author="Windows User" w:date="2019-12-16T01:41:00Z">
        <w:r w:rsidRPr="000E752E">
          <w:rPr>
            <w:rFonts w:ascii="Sylfaen" w:eastAsia="Times New Roman" w:hAnsi="Sylfaen" w:cs="Sylfaen"/>
            <w:b/>
            <w:bCs/>
            <w:noProof/>
          </w:rPr>
          <w:t xml:space="preserve">მუხლი 1. პროგრამის მიზანი </w:t>
        </w:r>
      </w:ins>
    </w:p>
    <w:p w14:paraId="7238009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6" w:author="Windows User" w:date="2019-12-16T01:41:00Z"/>
          <w:rFonts w:ascii="Sylfaen" w:eastAsia="Times New Roman" w:hAnsi="Sylfaen" w:cs="Sylfaen"/>
          <w:noProof/>
          <w:lang w:val="ka-GE"/>
        </w:rPr>
      </w:pPr>
      <w:ins w:id="3807" w:author="Windows User" w:date="2019-12-16T01:41:00Z">
        <w:r w:rsidRPr="000E752E">
          <w:rPr>
            <w:rFonts w:ascii="Sylfaen" w:eastAsia="Times New Roman" w:hAnsi="Sylfaen" w:cs="Sylfaen"/>
            <w:noProof/>
          </w:rPr>
          <w:t>პროგრამის მიზანია</w:t>
        </w:r>
        <w:r w:rsidRPr="000E752E">
          <w:rPr>
            <w:rFonts w:ascii="Sylfaen" w:eastAsia="Times New Roman" w:hAnsi="Sylfaen" w:cs="Sylfaen"/>
            <w:noProof/>
            <w:lang w:val="ka-GE"/>
          </w:rPr>
          <w:t>:</w:t>
        </w:r>
      </w:ins>
    </w:p>
    <w:p w14:paraId="697A7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8" w:author="Windows User" w:date="2019-12-16T01:41:00Z"/>
          <w:rFonts w:ascii="Sylfaen" w:eastAsia="Times New Roman" w:hAnsi="Sylfaen" w:cs="Sylfaen"/>
          <w:noProof/>
        </w:rPr>
      </w:pPr>
      <w:ins w:id="3809" w:author="Windows User" w:date="2019-12-16T01:41:00Z">
        <w:r w:rsidRPr="000E752E">
          <w:rPr>
            <w:rFonts w:ascii="Sylfaen" w:eastAsia="Times New Roman" w:hAnsi="Sylfaen" w:cs="Sylfaen"/>
            <w:noProof/>
            <w:lang w:val="ka-GE"/>
          </w:rPr>
          <w:t>ა)</w:t>
        </w:r>
        <w:r>
          <w:rPr>
            <w:rFonts w:ascii="Sylfaen" w:eastAsia="Times New Roman" w:hAnsi="Sylfaen" w:cs="Sylfaen"/>
            <w:noProof/>
          </w:rPr>
          <w:t xml:space="preserve"> </w:t>
        </w:r>
        <w:r w:rsidRPr="000E752E">
          <w:rPr>
            <w:rFonts w:ascii="Sylfaen" w:eastAsia="Times New Roman" w:hAnsi="Sylfaen" w:cs="Sylfaen"/>
            <w:noProof/>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w:t>
        </w:r>
        <w:r>
          <w:rPr>
            <w:rFonts w:ascii="Sylfaen" w:eastAsia="Times New Roman" w:hAnsi="Sylfaen" w:cs="Sylfaen"/>
            <w:noProof/>
          </w:rPr>
          <w:t xml:space="preserve"> დახმარებით უზრუნველყოფის გზით;</w:t>
        </w:r>
      </w:ins>
    </w:p>
    <w:p w14:paraId="1AB80AB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0" w:author="Windows User" w:date="2019-12-16T01:41:00Z"/>
          <w:rFonts w:ascii="Sylfaen" w:eastAsia="Times New Roman" w:hAnsi="Sylfaen" w:cs="Sylfaen"/>
          <w:noProof/>
        </w:rPr>
      </w:pPr>
      <w:ins w:id="3811" w:author="Windows User" w:date="2019-12-16T01:41:00Z">
        <w:r w:rsidRPr="000E752E">
          <w:rPr>
            <w:rFonts w:ascii="Sylfaen" w:eastAsia="Times New Roman" w:hAnsi="Sylfaen" w:cs="Sylfaen"/>
            <w:noProof/>
            <w:lang w:val="ka-GE"/>
          </w:rPr>
          <w:t xml:space="preserve">ბ) </w:t>
        </w:r>
        <w:r w:rsidRPr="000E752E">
          <w:rPr>
            <w:rFonts w:ascii="Sylfaen" w:eastAsia="Times New Roman" w:hAnsi="Sylfaen" w:cs="Sylfaen"/>
            <w:noProof/>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eastAsia="Times New Roman" w:hAnsi="Sylfaen" w:cs="Sylfaen"/>
            <w:noProof/>
            <w:lang w:val="ka-GE"/>
          </w:rPr>
          <w:t>.</w:t>
        </w:r>
        <w:r w:rsidRPr="000E752E">
          <w:rPr>
            <w:rFonts w:ascii="Sylfaen" w:eastAsia="Times New Roman" w:hAnsi="Sylfaen" w:cs="Sylfaen"/>
            <w:noProof/>
          </w:rPr>
          <w:t xml:space="preserve"> </w:t>
        </w:r>
      </w:ins>
    </w:p>
    <w:p w14:paraId="217F8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2" w:author="Windows User" w:date="2019-12-16T01:41:00Z"/>
          <w:rFonts w:ascii="Sylfaen" w:eastAsia="Times New Roman" w:hAnsi="Sylfaen" w:cs="Sylfaen"/>
          <w:noProof/>
          <w:lang w:val="ka-GE"/>
        </w:rPr>
      </w:pPr>
      <w:ins w:id="3813" w:author="Windows User" w:date="2019-12-16T01:41:00Z">
        <w:r w:rsidRPr="000E752E">
          <w:rPr>
            <w:rFonts w:ascii="Sylfaen" w:eastAsia="Times New Roman" w:hAnsi="Sylfaen" w:cs="Sylfaen"/>
            <w:noProof/>
          </w:rPr>
          <w:t xml:space="preserve"> </w:t>
        </w:r>
      </w:ins>
    </w:p>
    <w:p w14:paraId="34EEA582" w14:textId="77777777" w:rsidR="00BC2081" w:rsidRPr="002100A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4" w:author="Windows User" w:date="2019-12-16T01:41:00Z"/>
          <w:rFonts w:ascii="Sylfaen" w:eastAsia="Times New Roman" w:hAnsi="Sylfaen" w:cs="Sylfaen"/>
          <w:b/>
          <w:bCs/>
          <w:noProof/>
        </w:rPr>
      </w:pPr>
      <w:ins w:id="3815" w:author="Windows User" w:date="2019-12-16T01:41:00Z">
        <w:r w:rsidRPr="002100AD">
          <w:rPr>
            <w:rFonts w:ascii="Sylfaen" w:eastAsia="Times New Roman" w:hAnsi="Sylfaen" w:cs="Sylfaen"/>
            <w:b/>
            <w:bCs/>
            <w:noProof/>
          </w:rPr>
          <w:t xml:space="preserve">მუხლი 2. პროგრამის მოსარგებლეები </w:t>
        </w:r>
      </w:ins>
    </w:p>
    <w:p w14:paraId="42503642"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6" w:author="Windows User" w:date="2019-12-16T01:41:00Z"/>
          <w:rFonts w:ascii="Sylfaen" w:eastAsia="Times New Roman" w:hAnsi="Sylfaen" w:cs="Sylfaen"/>
          <w:noProof/>
        </w:rPr>
      </w:pPr>
      <w:ins w:id="3817" w:author="Windows User" w:date="2019-12-16T01:41:00Z">
        <w:r w:rsidRPr="009B4892">
          <w:rPr>
            <w:rFonts w:ascii="Sylfaen" w:hAnsi="Sylfaen" w:cs="Sylfaen"/>
            <w:noProof/>
          </w:rPr>
          <w:lastRenderedPageBreak/>
          <w:t xml:space="preserve">1.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პირველი პუნქტით განსაზღვრული მომსახურების </w:t>
        </w:r>
        <w:r w:rsidRPr="009B4892">
          <w:rPr>
            <w:rFonts w:ascii="Sylfaen" w:eastAsia="Times New Roman" w:hAnsi="Sylfaen" w:cs="Sylfaen"/>
            <w:noProof/>
          </w:rPr>
          <w:t xml:space="preserve">მოსარგებლეები არიან საქართველოს მოქალაქეები, საქართველოში მუდმივად მცხოვრები პირები და </w:t>
        </w:r>
        <w:commentRangeStart w:id="3818"/>
        <w:r w:rsidRPr="009B4892">
          <w:rPr>
            <w:rFonts w:ascii="Sylfaen" w:eastAsia="Times New Roman" w:hAnsi="Sylfaen" w:cs="Sylfaen"/>
            <w:noProof/>
          </w:rPr>
          <w:t>საქართველოს ოკუპირებულ ტერიტორიაზე მცხოვრები პირები</w:t>
        </w:r>
        <w:commentRangeEnd w:id="3818"/>
        <w:r>
          <w:rPr>
            <w:rStyle w:val="CommentReference"/>
          </w:rPr>
          <w:commentReference w:id="3818"/>
        </w:r>
        <w:r w:rsidRPr="009B4892">
          <w:rPr>
            <w:rFonts w:ascii="Sylfaen" w:eastAsia="Times New Roman" w:hAnsi="Sylfaen" w:cs="Sylfaen"/>
            <w:noProof/>
          </w:rPr>
          <w:t xml:space="preserve">. </w:t>
        </w:r>
        <w:r w:rsidRPr="007709EE">
          <w:rPr>
            <w:rFonts w:ascii="Sylfaen" w:eastAsia="Times New Roman" w:hAnsi="Sylfaen" w:cs="Sylfaen"/>
            <w:noProof/>
          </w:rPr>
          <w:t xml:space="preserve">ამასთან: </w:t>
        </w:r>
      </w:ins>
    </w:p>
    <w:p w14:paraId="1A3E472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9" w:author="Windows User" w:date="2019-12-16T01:41:00Z"/>
          <w:rFonts w:ascii="Sylfaen" w:eastAsia="Times New Roman" w:hAnsi="Sylfaen" w:cs="Sylfaen"/>
          <w:noProof/>
        </w:rPr>
      </w:pPr>
      <w:ins w:id="3820" w:author="Windows User" w:date="2019-12-16T01:41:00Z">
        <w:r w:rsidRPr="007709EE">
          <w:rPr>
            <w:rFonts w:ascii="Sylfaen" w:eastAsia="Times New Roman" w:hAnsi="Sylfaen" w:cs="Sylfaen"/>
            <w:noProof/>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ins>
    </w:p>
    <w:p w14:paraId="623BD64A"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1" w:author="Windows User" w:date="2019-12-16T01:41:00Z"/>
          <w:rFonts w:ascii="Sylfaen" w:eastAsia="Times New Roman" w:hAnsi="Sylfaen" w:cs="Sylfaen"/>
          <w:noProof/>
        </w:rPr>
      </w:pPr>
      <w:ins w:id="3822" w:author="Windows User" w:date="2019-12-16T01:41:00Z">
        <w:r w:rsidRPr="007709EE">
          <w:rPr>
            <w:rFonts w:ascii="Sylfaen" w:eastAsia="Times New Roman" w:hAnsi="Sylfaen" w:cs="Sylfaen"/>
            <w:noProof/>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ins>
    </w:p>
    <w:p w14:paraId="2C98C726"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3" w:author="Windows User" w:date="2019-12-16T01:41:00Z"/>
          <w:rFonts w:ascii="Sylfaen" w:eastAsia="Times New Roman" w:hAnsi="Sylfaen" w:cs="Sylfaen"/>
          <w:noProof/>
        </w:rPr>
      </w:pPr>
      <w:ins w:id="3824" w:author="Windows User" w:date="2019-12-16T01:41:00Z">
        <w:r w:rsidRPr="007709EE">
          <w:rPr>
            <w:rFonts w:ascii="Sylfaen" w:eastAsia="Times New Roman" w:hAnsi="Sylfaen" w:cs="Sylfaen"/>
            <w:noProof/>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ins>
    </w:p>
    <w:p w14:paraId="7C1CD6B7"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5" w:author="Windows User" w:date="2019-12-16T01:41:00Z"/>
          <w:rFonts w:ascii="Sylfaen" w:eastAsia="Times New Roman" w:hAnsi="Sylfaen" w:cs="Sylfaen"/>
          <w:noProof/>
        </w:rPr>
      </w:pPr>
      <w:ins w:id="3826" w:author="Windows User" w:date="2019-12-16T01:41:00Z">
        <w:r w:rsidRPr="007709EE">
          <w:rPr>
            <w:rFonts w:ascii="Sylfaen" w:eastAsia="Times New Roman" w:hAnsi="Sylfaen" w:cs="Sylfaen"/>
            <w:noProof/>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ins>
    </w:p>
    <w:p w14:paraId="7966297B"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7" w:author="Windows User" w:date="2019-12-16T01:41:00Z"/>
          <w:rFonts w:ascii="Sylfaen" w:eastAsia="Times New Roman" w:hAnsi="Sylfaen" w:cs="Sylfaen"/>
          <w:noProof/>
        </w:rPr>
      </w:pPr>
      <w:ins w:id="3828" w:author="Windows User" w:date="2019-12-16T01:41:00Z">
        <w:r w:rsidRPr="007709EE">
          <w:rPr>
            <w:rFonts w:ascii="Sylfaen" w:eastAsia="Times New Roman" w:hAnsi="Sylfaen" w:cs="Sylfaen"/>
            <w:noProof/>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ins>
    </w:p>
    <w:p w14:paraId="5F524F6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9" w:author="Windows User" w:date="2019-12-16T01:41:00Z"/>
          <w:rFonts w:ascii="Sylfaen" w:eastAsia="Times New Roman" w:hAnsi="Sylfaen" w:cs="Sylfaen"/>
          <w:noProof/>
          <w:highlight w:val="green"/>
          <w:lang w:val="ka-GE"/>
        </w:rPr>
      </w:pPr>
      <w:ins w:id="3830" w:author="Windows User" w:date="2019-12-16T01:41:00Z">
        <w:r w:rsidRPr="007709EE">
          <w:rPr>
            <w:rFonts w:ascii="Sylfaen" w:eastAsia="Times New Roman" w:hAnsi="Sylfaen" w:cs="Sylfaen"/>
            <w:noProof/>
          </w:rPr>
          <w:t xml:space="preserve">2.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w:t>
        </w:r>
        <w:r>
          <w:rPr>
            <w:rFonts w:ascii="Sylfaen" w:eastAsia="Times New Roman" w:hAnsi="Sylfaen" w:cs="Sylfaen"/>
            <w:noProof/>
            <w:lang w:val="ka-GE"/>
          </w:rPr>
          <w:t>მეორე</w:t>
        </w:r>
        <w:r w:rsidRPr="009B4892">
          <w:rPr>
            <w:rFonts w:ascii="Sylfaen" w:eastAsia="Times New Roman" w:hAnsi="Sylfaen" w:cs="Sylfaen"/>
            <w:noProof/>
            <w:lang w:val="ka-GE"/>
          </w:rPr>
          <w:t xml:space="preserve"> პუნქტით განსაზღვრული მომსახურების </w:t>
        </w:r>
        <w:r w:rsidRPr="009B4892">
          <w:rPr>
            <w:rFonts w:ascii="Sylfaen" w:eastAsia="Times New Roman" w:hAnsi="Sylfaen" w:cs="Sylfaen"/>
            <w:noProof/>
          </w:rPr>
          <w:t>მოსარგებლეები არიან</w:t>
        </w:r>
        <w:r>
          <w:rPr>
            <w:rFonts w:ascii="Sylfaen" w:eastAsia="Times New Roman" w:hAnsi="Sylfaen" w:cs="Sylfaen"/>
            <w:noProof/>
            <w:lang w:val="ka-GE"/>
          </w:rPr>
          <w:t xml:space="preserve"> სოფლად მცხოვრები საქართველოს მოქალაქეები.</w:t>
        </w:r>
      </w:ins>
    </w:p>
    <w:p w14:paraId="73BC84F8"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1" w:author="Windows User" w:date="2019-12-16T01:41:00Z"/>
          <w:rFonts w:ascii="Sylfaen" w:eastAsia="Times New Roman" w:hAnsi="Sylfaen" w:cs="Sylfaen"/>
          <w:noProof/>
        </w:rPr>
      </w:pPr>
      <w:ins w:id="3832" w:author="Windows User" w:date="2019-12-16T01:41:00Z">
        <w:r>
          <w:rPr>
            <w:rFonts w:ascii="Sylfaen" w:eastAsia="Times New Roman" w:hAnsi="Sylfaen" w:cs="Sylfaen"/>
            <w:noProof/>
          </w:rPr>
          <w:t>3</w:t>
        </w:r>
        <w:r w:rsidRPr="007709EE">
          <w:rPr>
            <w:rFonts w:ascii="Sylfaen" w:eastAsia="Times New Roman" w:hAnsi="Sylfaen" w:cs="Sylfaen"/>
            <w:noProof/>
          </w:rPr>
          <w:t xml:space="preserve">. მოსარგებლე ამ პროგრამით გათვალისწინებულ მომსახურებას იღებს სახელმწიფო დახმარების სახით. </w:t>
        </w:r>
      </w:ins>
    </w:p>
    <w:p w14:paraId="22460F8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3" w:author="Windows User" w:date="2019-12-16T01:41:00Z"/>
          <w:rFonts w:ascii="Sylfaen" w:hAnsi="Sylfaen" w:cs="Sylfaen"/>
          <w:b/>
          <w:bCs/>
          <w:noProof/>
          <w:highlight w:val="green"/>
        </w:rPr>
      </w:pPr>
    </w:p>
    <w:p w14:paraId="74CED4E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4" w:author="Windows User" w:date="2019-12-16T01:41:00Z"/>
          <w:rFonts w:ascii="Sylfaen" w:eastAsia="Times New Roman" w:hAnsi="Sylfaen" w:cs="Sylfaen"/>
          <w:b/>
          <w:bCs/>
          <w:noProof/>
        </w:rPr>
      </w:pPr>
      <w:ins w:id="3835" w:author="Windows User" w:date="2019-12-16T01:41:00Z">
        <w:r w:rsidRPr="000E752E">
          <w:rPr>
            <w:rFonts w:ascii="Sylfaen" w:eastAsia="Times New Roman" w:hAnsi="Sylfaen" w:cs="Sylfaen"/>
            <w:b/>
            <w:bCs/>
            <w:noProof/>
          </w:rPr>
          <w:t xml:space="preserve">მუხლი 3. მომსახურების მოცულობა </w:t>
        </w:r>
      </w:ins>
    </w:p>
    <w:p w14:paraId="3DCAB5D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6" w:author="Windows User" w:date="2019-12-16T01:41:00Z"/>
          <w:rFonts w:ascii="Sylfaen" w:eastAsia="Times New Roman" w:hAnsi="Sylfaen" w:cs="Sylfaen"/>
          <w:noProof/>
        </w:rPr>
      </w:pPr>
      <w:ins w:id="3837" w:author="Windows User" w:date="2019-12-16T01:41:00Z">
        <w:r w:rsidRPr="000E752E">
          <w:rPr>
            <w:rFonts w:ascii="Sylfaen" w:eastAsia="Times New Roman" w:hAnsi="Sylfaen" w:cs="Sylfaen"/>
            <w:noProof/>
          </w:rPr>
          <w:t xml:space="preserve">პროგრამის ფარგლებში იფარება: </w:t>
        </w:r>
      </w:ins>
    </w:p>
    <w:p w14:paraId="24AE4F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8" w:author="Windows User" w:date="2019-12-16T01:41:00Z"/>
          <w:rFonts w:ascii="Sylfaen" w:eastAsia="Times New Roman" w:hAnsi="Sylfaen" w:cs="Sylfaen"/>
          <w:b/>
          <w:noProof/>
        </w:rPr>
      </w:pPr>
      <w:ins w:id="3839" w:author="Windows User" w:date="2019-12-16T01:41:00Z">
        <w:r w:rsidRPr="000E752E">
          <w:rPr>
            <w:rFonts w:ascii="Sylfaen" w:eastAsia="Times New Roman" w:hAnsi="Sylfaen" w:cs="Sylfaen"/>
            <w:b/>
            <w:noProof/>
            <w:lang w:val="ka-GE"/>
          </w:rPr>
          <w:t>1.</w:t>
        </w:r>
        <w:r w:rsidRPr="000E752E">
          <w:rPr>
            <w:rFonts w:ascii="Sylfaen" w:eastAsia="Times New Roman" w:hAnsi="Sylfaen" w:cs="Sylfaen"/>
            <w:b/>
            <w:noProof/>
          </w:rPr>
          <w:t xml:space="preserve"> სასწრაფო </w:t>
        </w:r>
        <w:del w:id="3840" w:author="Lela Tsotsoria" w:date="2019-12-11T13:48:00Z">
          <w:r w:rsidRPr="000E752E" w:rsidDel="000E752E">
            <w:rPr>
              <w:rFonts w:ascii="Sylfaen" w:eastAsia="Times New Roman" w:hAnsi="Sylfaen" w:cs="Sylfaen"/>
              <w:b/>
              <w:noProof/>
            </w:rPr>
            <w:delText xml:space="preserve">სამედიცინო </w:delText>
          </w:r>
        </w:del>
        <w:r w:rsidRPr="000E752E">
          <w:rPr>
            <w:rFonts w:ascii="Sylfaen" w:eastAsia="Times New Roman" w:hAnsi="Sylfaen" w:cs="Sylfaen"/>
            <w:b/>
            <w:noProof/>
          </w:rPr>
          <w:t xml:space="preserve">გადაუდებელი დახმარება და სამედიცინო ტრანსპორტირება: </w:t>
        </w:r>
      </w:ins>
    </w:p>
    <w:p w14:paraId="4E1C433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1" w:author="Windows User" w:date="2019-12-16T01:41:00Z"/>
          <w:rFonts w:ascii="Sylfaen" w:eastAsia="Times New Roman" w:hAnsi="Sylfaen" w:cs="Sylfaen"/>
          <w:noProof/>
        </w:rPr>
      </w:pPr>
      <w:ins w:id="3842" w:author="Windows User" w:date="2019-12-16T01:41:00Z">
        <w:r w:rsidRPr="00F93FE7">
          <w:rPr>
            <w:rFonts w:ascii="Sylfaen" w:eastAsia="Times New Roman" w:hAnsi="Sylfaen" w:cs="Sylfaen"/>
            <w:noProof/>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ins>
    </w:p>
    <w:p w14:paraId="2D4AD75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3" w:author="Windows User" w:date="2019-12-16T01:41:00Z"/>
          <w:rFonts w:ascii="Sylfaen" w:eastAsia="Times New Roman" w:hAnsi="Sylfaen" w:cs="Sylfaen"/>
          <w:noProof/>
        </w:rPr>
      </w:pPr>
      <w:ins w:id="3844" w:author="Windows User" w:date="2019-12-16T01:41:00Z">
        <w:r w:rsidRPr="00F93FE7">
          <w:rPr>
            <w:rFonts w:ascii="Sylfaen" w:eastAsia="Times New Roman" w:hAnsi="Sylfaen" w:cs="Sylfaen"/>
            <w:noProof/>
          </w:rPr>
          <w:t xml:space="preserve">ბ) სამედიცინო ტრანსპორტირება: </w:t>
        </w:r>
      </w:ins>
    </w:p>
    <w:p w14:paraId="2B33057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5" w:author="Windows User" w:date="2019-12-16T01:41:00Z"/>
          <w:rFonts w:ascii="Sylfaen" w:eastAsia="Times New Roman" w:hAnsi="Sylfaen" w:cs="Sylfaen"/>
          <w:noProof/>
        </w:rPr>
      </w:pPr>
      <w:ins w:id="3846" w:author="Windows User" w:date="2019-12-16T01:41:00Z">
        <w:r w:rsidRPr="00F93FE7">
          <w:rPr>
            <w:rFonts w:ascii="Sylfaen" w:eastAsia="Times New Roman" w:hAnsi="Sylfaen" w:cs="Sylfaen"/>
            <w:noProof/>
          </w:rPr>
          <w:t xml:space="preserve">ბ.ა) რეფერალური დახმარება: </w:t>
        </w:r>
      </w:ins>
    </w:p>
    <w:p w14:paraId="5F653AD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7" w:author="Windows User" w:date="2019-12-16T01:41:00Z"/>
          <w:rFonts w:ascii="Sylfaen" w:eastAsia="Times New Roman" w:hAnsi="Sylfaen" w:cs="Sylfaen"/>
          <w:noProof/>
        </w:rPr>
      </w:pPr>
      <w:ins w:id="3848" w:author="Windows User" w:date="2019-12-16T01:41:00Z">
        <w:r w:rsidRPr="00F93FE7">
          <w:rPr>
            <w:rFonts w:ascii="Sylfaen" w:eastAsia="Times New Roman" w:hAnsi="Sylfaen" w:cs="Sylfaen"/>
            <w:noProof/>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ins>
    </w:p>
    <w:p w14:paraId="498EFBB5"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9" w:author="Windows User" w:date="2019-12-16T01:41:00Z"/>
          <w:rFonts w:ascii="Sylfaen" w:eastAsia="Times New Roman" w:hAnsi="Sylfaen" w:cs="Sylfaen"/>
          <w:noProof/>
        </w:rPr>
      </w:pPr>
      <w:ins w:id="3850" w:author="Windows User" w:date="2019-12-16T01:41:00Z">
        <w:r w:rsidRPr="00F93FE7">
          <w:rPr>
            <w:rFonts w:ascii="Sylfaen" w:eastAsia="Times New Roman" w:hAnsi="Sylfaen" w:cs="Sylfaen"/>
            <w:noProof/>
          </w:rPr>
          <w:t xml:space="preserve">ბ.ა.ბ) გადაუდებელი დახმარების ცენტრის გადაწყვეტილების საფუძველზე; </w:t>
        </w:r>
      </w:ins>
    </w:p>
    <w:p w14:paraId="0D5B320A"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1" w:author="Windows User" w:date="2019-12-16T01:41:00Z"/>
          <w:rFonts w:ascii="Sylfaen" w:eastAsia="Times New Roman" w:hAnsi="Sylfaen" w:cs="Sylfaen"/>
          <w:noProof/>
        </w:rPr>
      </w:pPr>
      <w:ins w:id="3852" w:author="Windows User" w:date="2019-12-16T01:41:00Z">
        <w:r w:rsidRPr="00F93FE7">
          <w:rPr>
            <w:rFonts w:ascii="Sylfaen" w:eastAsia="Times New Roman" w:hAnsi="Sylfaen" w:cs="Sylfaen"/>
            <w:noProof/>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ins>
    </w:p>
    <w:p w14:paraId="7E9B5098"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3" w:author="Windows User" w:date="2019-12-16T01:41:00Z"/>
          <w:rFonts w:ascii="Sylfaen" w:eastAsia="Times New Roman" w:hAnsi="Sylfaen" w:cs="Sylfaen"/>
          <w:noProof/>
        </w:rPr>
      </w:pPr>
      <w:ins w:id="3854" w:author="Windows User" w:date="2019-12-16T01:41:00Z">
        <w:r w:rsidRPr="00F93FE7">
          <w:rPr>
            <w:rFonts w:ascii="Sylfaen" w:eastAsia="Times New Roman" w:hAnsi="Sylfaen" w:cs="Sylfaen"/>
            <w:noProof/>
          </w:rPr>
          <w:lastRenderedPageBreak/>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ins>
    </w:p>
    <w:p w14:paraId="276FC27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5" w:author="Windows User" w:date="2019-12-16T01:41:00Z"/>
          <w:rFonts w:ascii="Sylfaen" w:eastAsia="Times New Roman" w:hAnsi="Sylfaen" w:cs="Sylfaen"/>
          <w:noProof/>
        </w:rPr>
      </w:pPr>
      <w:ins w:id="3856" w:author="Windows User" w:date="2019-12-16T01:41:00Z">
        <w:r w:rsidRPr="00F93FE7">
          <w:rPr>
            <w:rFonts w:ascii="Sylfaen" w:eastAsia="Times New Roman" w:hAnsi="Sylfaen" w:cs="Sylfaen"/>
            <w:noProof/>
          </w:rPr>
          <w:t>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w:t>
        </w:r>
        <w:r w:rsidRPr="008E4BCE">
          <w:rPr>
            <w:rFonts w:ascii="Sylfaen" w:eastAsia="Times New Roman" w:hAnsi="Sylfaen" w:cs="Sylfaen"/>
            <w:noProof/>
          </w:rPr>
          <w:t>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w:t>
        </w:r>
        <w:r w:rsidRPr="00F93FE7">
          <w:rPr>
            <w:rFonts w:ascii="Sylfaen" w:eastAsia="Times New Roman" w:hAnsi="Sylfaen" w:cs="Sylfaen"/>
            <w:noProof/>
          </w:rPr>
          <w:t xml:space="preserve"> </w:t>
        </w:r>
      </w:ins>
    </w:p>
    <w:p w14:paraId="05834032"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7" w:author="Windows User" w:date="2019-12-16T01:41:00Z"/>
          <w:rFonts w:ascii="Sylfaen" w:eastAsia="Times New Roman" w:hAnsi="Sylfaen" w:cs="Sylfaen"/>
          <w:noProof/>
        </w:rPr>
      </w:pPr>
      <w:ins w:id="3858" w:author="Windows User" w:date="2019-12-16T01:41:00Z">
        <w:r w:rsidRPr="00F93FE7">
          <w:rPr>
            <w:rFonts w:ascii="Sylfaen" w:eastAsia="Times New Roman" w:hAnsi="Sylfaen" w:cs="Sylfaen"/>
            <w:noProof/>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ins>
    </w:p>
    <w:p w14:paraId="17427B29"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9" w:author="Windows User" w:date="2019-12-16T01:41:00Z"/>
          <w:rFonts w:ascii="Sylfaen" w:eastAsia="Times New Roman" w:hAnsi="Sylfaen" w:cs="Sylfaen"/>
          <w:noProof/>
        </w:rPr>
      </w:pPr>
      <w:ins w:id="3860" w:author="Windows User" w:date="2019-12-16T01:41:00Z">
        <w:r w:rsidRPr="00F93FE7">
          <w:rPr>
            <w:rFonts w:ascii="Sylfaen" w:eastAsia="Times New Roman" w:hAnsi="Sylfaen" w:cs="Sylfaen"/>
            <w:noProof/>
          </w:rPr>
          <w:t xml:space="preserve">ე.ა) სასწრაფო სამედიცინო მომსახურების მიწოდებისათვის მზაობის უზრუნველყოფა; </w:t>
        </w:r>
      </w:ins>
    </w:p>
    <w:p w14:paraId="6C7B81D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61" w:author="Windows User" w:date="2019-12-16T01:41:00Z"/>
          <w:rFonts w:ascii="Sylfaen" w:eastAsia="Times New Roman" w:hAnsi="Sylfaen" w:cs="Sylfaen"/>
          <w:noProof/>
        </w:rPr>
      </w:pPr>
      <w:ins w:id="3862" w:author="Windows User" w:date="2019-12-16T01:41:00Z">
        <w:r w:rsidRPr="00F93FE7">
          <w:rPr>
            <w:rFonts w:ascii="Sylfaen" w:eastAsia="Times New Roman" w:hAnsi="Sylfaen" w:cs="Sylfaen"/>
            <w:noProof/>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ins>
    </w:p>
    <w:p w14:paraId="593062C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63" w:author="Windows User" w:date="2019-12-16T01:41:00Z"/>
          <w:rFonts w:ascii="Sylfaen" w:eastAsia="Times New Roman" w:hAnsi="Sylfaen" w:cs="Sylfaen"/>
          <w:noProof/>
        </w:rPr>
      </w:pPr>
      <w:ins w:id="3864" w:author="Windows User" w:date="2019-12-16T01:41:00Z">
        <w:r w:rsidRPr="00F93FE7">
          <w:rPr>
            <w:rFonts w:ascii="Sylfaen" w:eastAsia="Times New Roman" w:hAnsi="Sylfaen" w:cs="Sylfaen"/>
            <w:noProof/>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ins>
    </w:p>
    <w:p w14:paraId="30495D8E"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65" w:author="Windows User" w:date="2019-12-16T01:41:00Z"/>
          <w:rFonts w:ascii="Sylfaen" w:eastAsia="Times New Roman" w:hAnsi="Sylfaen" w:cs="Sylfaen"/>
          <w:noProof/>
        </w:rPr>
      </w:pPr>
      <w:ins w:id="3866" w:author="Windows User" w:date="2019-12-16T01:41:00Z">
        <w:r w:rsidRPr="008E4BCE">
          <w:rPr>
            <w:rFonts w:ascii="Sylfaen" w:eastAsia="Times New Roman" w:hAnsi="Sylfaen" w:cs="Sylfaen"/>
            <w:noProof/>
          </w:rPr>
          <w:t>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w:t>
        </w:r>
        <w:r w:rsidRPr="00F93FE7">
          <w:rPr>
            <w:rFonts w:ascii="Sylfaen" w:eastAsia="Times New Roman" w:hAnsi="Sylfaen" w:cs="Sylfaen"/>
            <w:noProof/>
          </w:rPr>
          <w:t xml:space="preserve"> </w:t>
        </w:r>
      </w:ins>
    </w:p>
    <w:p w14:paraId="0996E97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67" w:author="Windows User" w:date="2019-12-16T01:41:00Z"/>
          <w:rFonts w:ascii="Sylfaen" w:eastAsia="Times New Roman" w:hAnsi="Sylfaen" w:cs="Sylfaen"/>
          <w:noProof/>
        </w:rPr>
      </w:pPr>
      <w:ins w:id="3868" w:author="Windows User" w:date="2019-12-16T01:41:00Z">
        <w:r w:rsidRPr="008E4BCE">
          <w:rPr>
            <w:rFonts w:ascii="Sylfaen" w:eastAsia="Times New Roman" w:hAnsi="Sylfaen" w:cs="Sylfaen"/>
            <w:noProof/>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7D86CAF3"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69" w:author="Windows User" w:date="2019-12-16T01:41:00Z"/>
          <w:rFonts w:ascii="Sylfaen" w:eastAsia="Times New Roman" w:hAnsi="Sylfaen" w:cs="Sylfaen"/>
          <w:noProof/>
        </w:rPr>
      </w:pPr>
      <w:ins w:id="3870" w:author="Windows User" w:date="2019-12-16T01:41:00Z">
        <w:r w:rsidRPr="008E4BCE">
          <w:rPr>
            <w:rFonts w:ascii="Sylfaen" w:eastAsia="Times New Roman" w:hAnsi="Sylfaen" w:cs="Sylfaen"/>
            <w:noProof/>
          </w:rPr>
          <w:t xml:space="preserve">ზ.ა) „მომავლის ბანაკის“ უზრუნველყოფა ექიმისა და ექთნის მომსახურებით; </w:t>
        </w:r>
      </w:ins>
    </w:p>
    <w:p w14:paraId="3724B4E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71" w:author="Windows User" w:date="2019-12-16T01:41:00Z"/>
          <w:rFonts w:ascii="Sylfaen" w:eastAsia="Times New Roman" w:hAnsi="Sylfaen" w:cs="Sylfaen"/>
          <w:noProof/>
        </w:rPr>
      </w:pPr>
      <w:ins w:id="3872" w:author="Windows User" w:date="2019-12-16T01:41:00Z">
        <w:r w:rsidRPr="008E4BCE">
          <w:rPr>
            <w:rFonts w:ascii="Sylfaen" w:eastAsia="Times New Roman" w:hAnsi="Sylfaen" w:cs="Sylfaen"/>
            <w:noProof/>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sidRPr="00F93FE7">
          <w:rPr>
            <w:rFonts w:ascii="Sylfaen" w:eastAsia="Times New Roman" w:hAnsi="Sylfaen" w:cs="Sylfaen"/>
            <w:noProof/>
          </w:rPr>
          <w:t xml:space="preserve"> </w:t>
        </w:r>
      </w:ins>
    </w:p>
    <w:p w14:paraId="163BE51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73" w:author="Windows User" w:date="2019-12-16T01:41:00Z"/>
          <w:rFonts w:ascii="Sylfaen" w:eastAsia="Times New Roman" w:hAnsi="Sylfaen" w:cs="Sylfaen"/>
          <w:noProof/>
        </w:rPr>
      </w:pPr>
      <w:ins w:id="3874" w:author="Windows User" w:date="2019-12-16T01:41:00Z">
        <w:r w:rsidRPr="008E4BCE">
          <w:rPr>
            <w:rFonts w:ascii="Sylfaen" w:eastAsia="Times New Roman" w:hAnsi="Sylfaen" w:cs="Sylfaen"/>
            <w:noProof/>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ins>
    </w:p>
    <w:p w14:paraId="12D09CE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75" w:author="Windows User" w:date="2019-12-16T01:41:00Z"/>
          <w:rFonts w:ascii="Sylfaen" w:eastAsia="Times New Roman" w:hAnsi="Sylfaen" w:cs="Sylfaen"/>
          <w:noProof/>
        </w:rPr>
      </w:pPr>
      <w:ins w:id="3876" w:author="Windows User" w:date="2019-12-16T01:41:00Z">
        <w:r w:rsidRPr="008E4BCE">
          <w:rPr>
            <w:rFonts w:ascii="Sylfaen" w:eastAsia="Times New Roman" w:hAnsi="Sylfaen" w:cs="Sylfaen"/>
            <w:noProof/>
          </w:rPr>
          <w:t xml:space="preserve">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ins>
    </w:p>
    <w:p w14:paraId="681FA22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77" w:author="Windows User" w:date="2019-12-16T01:41:00Z"/>
          <w:rFonts w:ascii="Sylfaen" w:eastAsia="Times New Roman" w:hAnsi="Sylfaen" w:cs="Sylfaen"/>
          <w:noProof/>
        </w:rPr>
      </w:pPr>
      <w:ins w:id="3878" w:author="Windows User" w:date="2019-12-16T01:41:00Z">
        <w:r w:rsidRPr="008E4BCE">
          <w:rPr>
            <w:rFonts w:ascii="Sylfaen" w:eastAsia="Times New Roman" w:hAnsi="Sylfaen" w:cs="Sylfaen"/>
            <w:noProof/>
          </w:rPr>
          <w:lastRenderedPageBreak/>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ins>
    </w:p>
    <w:p w14:paraId="209BBA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79" w:author="Windows User" w:date="2019-12-16T01:41:00Z"/>
          <w:rFonts w:ascii="Sylfaen" w:eastAsia="Times New Roman" w:hAnsi="Sylfaen" w:cs="Sylfaen"/>
          <w:noProof/>
        </w:rPr>
      </w:pPr>
      <w:ins w:id="3880" w:author="Windows User" w:date="2019-12-16T01:41:00Z">
        <w:r w:rsidRPr="008E4BCE">
          <w:rPr>
            <w:rFonts w:ascii="Sylfaen" w:eastAsia="Times New Roman" w:hAnsi="Sylfaen" w:cs="Sylfaen"/>
            <w:noProof/>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115D435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1" w:author="Windows User" w:date="2019-12-16T01:41:00Z"/>
          <w:rFonts w:ascii="Sylfaen" w:eastAsia="Times New Roman" w:hAnsi="Sylfaen" w:cs="Sylfaen"/>
          <w:noProof/>
        </w:rPr>
      </w:pPr>
      <w:ins w:id="3882" w:author="Windows User" w:date="2019-12-16T01:41:00Z">
        <w:r w:rsidRPr="008E4BCE">
          <w:rPr>
            <w:rFonts w:ascii="Sylfaen" w:eastAsia="Times New Roman" w:hAnsi="Sylfaen" w:cs="Sylfaen"/>
            <w:noProof/>
          </w:rPr>
          <w:t xml:space="preserve">ი.ა) „საზაფხულო სკოლების“ უზრუნველყოფა ექიმისა და ექთნის მომსახურებით; </w:t>
        </w:r>
      </w:ins>
    </w:p>
    <w:p w14:paraId="41ED7F9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3" w:author="Windows User" w:date="2019-12-16T01:41:00Z"/>
          <w:rFonts w:ascii="Sylfaen" w:hAnsi="Sylfaen" w:cs="Sylfaen"/>
          <w:noProof/>
        </w:rPr>
      </w:pPr>
      <w:ins w:id="3884" w:author="Windows User" w:date="2019-12-16T01:41:00Z">
        <w:r w:rsidRPr="008E4BCE">
          <w:rPr>
            <w:rFonts w:ascii="Sylfaen" w:eastAsia="Times New Roman" w:hAnsi="Sylfaen" w:cs="Sylfaen"/>
            <w:noProof/>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p>
    <w:p w14:paraId="4F4521B8" w14:textId="77777777" w:rsidR="00BC2081" w:rsidRPr="000E752E" w:rsidRDefault="00BC2081" w:rsidP="00BC2081">
      <w:pPr>
        <w:spacing w:line="20" w:lineRule="atLeast"/>
        <w:ind w:firstLine="720"/>
        <w:jc w:val="both"/>
        <w:rPr>
          <w:ins w:id="3885" w:author="Windows User" w:date="2019-12-16T01:41:00Z"/>
          <w:rFonts w:ascii="Sylfaen" w:eastAsia="Times New Roman" w:hAnsi="Sylfaen" w:cs="Sylfaen"/>
          <w:noProof/>
        </w:rPr>
      </w:pPr>
    </w:p>
    <w:p w14:paraId="2A2B6377" w14:textId="77777777" w:rsidR="00BC2081" w:rsidRPr="000E752E" w:rsidRDefault="00BC2081" w:rsidP="00BC2081">
      <w:pPr>
        <w:spacing w:line="20" w:lineRule="atLeast"/>
        <w:ind w:firstLine="720"/>
        <w:jc w:val="both"/>
        <w:rPr>
          <w:ins w:id="3886" w:author="Windows User" w:date="2019-12-16T01:41:00Z"/>
          <w:rFonts w:ascii="Sylfaen" w:eastAsia="Times New Roman" w:hAnsi="Sylfaen" w:cs="Sylfaen"/>
          <w:b/>
          <w:noProof/>
        </w:rPr>
      </w:pPr>
      <w:ins w:id="3887" w:author="Windows User" w:date="2019-12-16T01:41:00Z">
        <w:r w:rsidRPr="000E752E">
          <w:rPr>
            <w:rFonts w:ascii="Sylfaen" w:eastAsia="Times New Roman" w:hAnsi="Sylfaen" w:cs="Sylfaen"/>
            <w:b/>
            <w:bCs/>
            <w:noProof/>
            <w:lang w:val="ka-GE"/>
          </w:rPr>
          <w:t>2. სოფლის ექიმი:</w:t>
        </w:r>
      </w:ins>
    </w:p>
    <w:p w14:paraId="5D939AFB" w14:textId="77777777" w:rsidR="00BC2081" w:rsidRPr="008E4BCE" w:rsidRDefault="00BC2081" w:rsidP="00BC2081">
      <w:pPr>
        <w:spacing w:line="20" w:lineRule="atLeast"/>
        <w:ind w:firstLine="720"/>
        <w:jc w:val="both"/>
        <w:rPr>
          <w:ins w:id="3888" w:author="Windows User" w:date="2019-12-16T01:41:00Z"/>
          <w:rFonts w:ascii="Sylfaen" w:eastAsia="Times New Roman" w:hAnsi="Sylfaen" w:cs="Sylfaen"/>
          <w:noProof/>
        </w:rPr>
      </w:pPr>
      <w:ins w:id="3889" w:author="Windows User" w:date="2019-12-16T01:41:00Z">
        <w:r w:rsidRPr="008E4BCE">
          <w:rPr>
            <w:rFonts w:ascii="Sylfaen" w:eastAsia="Times New Roman" w:hAnsi="Sylfaen" w:cs="Sylfaen"/>
            <w:noProof/>
          </w:rPr>
          <w:t>ა) პირველადი ჯანდაცვის მომსახურება სოფლად, დანართ 1</w:t>
        </w:r>
        <w:r w:rsidRPr="008E4BCE">
          <w:rPr>
            <w:rFonts w:ascii="Sylfaen" w:eastAsia="Times New Roman" w:hAnsi="Sylfaen" w:cs="Sylfaen"/>
            <w:noProof/>
            <w:lang w:val="ka-GE"/>
          </w:rPr>
          <w:t>7.</w:t>
        </w:r>
        <w:r w:rsidRPr="008E4BCE">
          <w:rPr>
            <w:rFonts w:ascii="Sylfaen" w:eastAsia="Times New Roman" w:hAnsi="Sylfaen" w:cs="Sylfaen"/>
            <w:noProof/>
          </w:rPr>
          <w:t>1</w:t>
        </w:r>
        <w:r w:rsidRPr="008E4BCE">
          <w:rPr>
            <w:rFonts w:ascii="Sylfaen" w:eastAsia="Times New Roman" w:hAnsi="Sylfaen" w:cs="Sylfaen"/>
            <w:noProof/>
            <w:lang w:val="ka-GE"/>
          </w:rPr>
          <w:t>.2</w:t>
        </w:r>
        <w:r w:rsidRPr="008E4BCE">
          <w:rPr>
            <w:rFonts w:ascii="Sylfaen" w:eastAsia="Times New Roman" w:hAnsi="Sylfaen" w:cs="Sylfaen"/>
            <w:noProof/>
          </w:rPr>
          <w:t>-ის შესაბამისად. მათ შორის:</w:t>
        </w:r>
      </w:ins>
    </w:p>
    <w:p w14:paraId="02AD655B" w14:textId="77777777" w:rsidR="00BC2081" w:rsidRPr="008E4BCE" w:rsidRDefault="00BC2081" w:rsidP="00BC2081">
      <w:pPr>
        <w:spacing w:line="20" w:lineRule="atLeast"/>
        <w:ind w:firstLine="720"/>
        <w:jc w:val="both"/>
        <w:rPr>
          <w:ins w:id="3890" w:author="Windows User" w:date="2019-12-16T01:41:00Z"/>
          <w:rFonts w:ascii="Sylfaen" w:eastAsia="Times New Roman" w:hAnsi="Sylfaen" w:cs="Sylfaen"/>
          <w:noProof/>
        </w:rPr>
      </w:pPr>
      <w:ins w:id="3891" w:author="Windows User" w:date="2019-12-16T01:41:00Z">
        <w:r w:rsidRPr="008E4BCE">
          <w:rPr>
            <w:rFonts w:ascii="Sylfaen" w:eastAsia="Times New Roman" w:hAnsi="Sylfaen" w:cs="Sylfaen"/>
            <w:noProof/>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8E4BCE">
          <w:rPr>
            <w:rFonts w:ascii="Sylfaen" w:hAnsi="Sylfaen" w:cs="Sylfaen"/>
            <w:noProof/>
          </w:rPr>
          <w:t xml:space="preserve"> </w:t>
        </w:r>
        <w:r w:rsidRPr="008E4BCE">
          <w:rPr>
            <w:rFonts w:ascii="Sylfaen" w:eastAsia="Times New Roman" w:hAnsi="Sylfaen" w:cs="Sylfaen"/>
            <w:noProof/>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ins>
    </w:p>
    <w:p w14:paraId="51160330" w14:textId="77777777" w:rsidR="00BC2081" w:rsidRPr="008E4BCE" w:rsidRDefault="00BC2081" w:rsidP="00BC2081">
      <w:pPr>
        <w:spacing w:line="20" w:lineRule="atLeast"/>
        <w:ind w:firstLine="720"/>
        <w:jc w:val="both"/>
        <w:rPr>
          <w:ins w:id="3892" w:author="Windows User" w:date="2019-12-16T01:41:00Z"/>
          <w:rFonts w:ascii="Sylfaen" w:eastAsia="Times New Roman" w:hAnsi="Sylfaen" w:cs="Sylfaen"/>
          <w:noProof/>
        </w:rPr>
      </w:pPr>
      <w:ins w:id="3893" w:author="Windows User" w:date="2019-12-16T01:41:00Z">
        <w:r w:rsidRPr="008E4BCE">
          <w:rPr>
            <w:rFonts w:ascii="Sylfaen" w:eastAsia="Times New Roman" w:hAnsi="Sylfaen" w:cs="Sylfaen"/>
            <w:noProof/>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54852BF2" w14:textId="77777777" w:rsidR="00BC2081" w:rsidRPr="008E4BCE" w:rsidRDefault="00BC2081" w:rsidP="00BC2081">
      <w:pPr>
        <w:spacing w:line="20" w:lineRule="atLeast"/>
        <w:ind w:firstLine="720"/>
        <w:jc w:val="both"/>
        <w:rPr>
          <w:ins w:id="3894" w:author="Windows User" w:date="2019-12-16T01:41:00Z"/>
          <w:rFonts w:ascii="Sylfaen" w:eastAsia="Times New Roman" w:hAnsi="Sylfaen" w:cs="Sylfaen"/>
          <w:noProof/>
        </w:rPr>
      </w:pPr>
      <w:ins w:id="3895" w:author="Windows User" w:date="2019-12-16T01:41:00Z">
        <w:r w:rsidRPr="008E4BCE">
          <w:rPr>
            <w:rFonts w:ascii="Sylfaen" w:eastAsia="Times New Roman" w:hAnsi="Sylfaen" w:cs="Sylfaen"/>
            <w:noProof/>
          </w:rPr>
          <w:t>ა.ა.ბ) ექიმის ჩანთა;</w:t>
        </w:r>
      </w:ins>
    </w:p>
    <w:p w14:paraId="13F3B5CA" w14:textId="77777777" w:rsidR="00BC2081" w:rsidRPr="008E4BCE" w:rsidRDefault="00BC2081" w:rsidP="00BC2081">
      <w:pPr>
        <w:spacing w:line="20" w:lineRule="atLeast"/>
        <w:ind w:firstLine="720"/>
        <w:jc w:val="both"/>
        <w:rPr>
          <w:ins w:id="3896" w:author="Windows User" w:date="2019-12-16T01:41:00Z"/>
          <w:rFonts w:ascii="Sylfaen" w:eastAsia="Times New Roman" w:hAnsi="Sylfaen" w:cs="Sylfaen"/>
          <w:noProof/>
        </w:rPr>
      </w:pPr>
      <w:ins w:id="3897" w:author="Windows User" w:date="2019-12-16T01:41:00Z">
        <w:r w:rsidRPr="008E4BCE">
          <w:rPr>
            <w:rFonts w:ascii="Sylfaen" w:eastAsia="Times New Roman" w:hAnsi="Sylfaen" w:cs="Sylfaen"/>
            <w:noProof/>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8E4BCE">
          <w:rPr>
            <w:rFonts w:ascii="Sylfaen" w:hAnsi="Sylfaen" w:cs="Sylfaen"/>
            <w:noProof/>
          </w:rPr>
          <w:t xml:space="preserve"> </w:t>
        </w:r>
        <w:r w:rsidRPr="008E4BCE">
          <w:rPr>
            <w:rFonts w:ascii="Sylfaen" w:eastAsia="Times New Roman" w:hAnsi="Sylfaen" w:cs="Sylfaen"/>
            <w:noProof/>
          </w:rPr>
          <w:t>№IV-100/ა) (დანართი</w:t>
        </w:r>
        <w:r w:rsidRPr="008E4BCE">
          <w:rPr>
            <w:rFonts w:ascii="Sylfaen" w:hAnsi="Sylfaen" w:cs="Sylfaen"/>
            <w:noProof/>
          </w:rPr>
          <w:t xml:space="preserve"> </w:t>
        </w:r>
        <w:r w:rsidRPr="008E4BCE">
          <w:rPr>
            <w:rFonts w:ascii="Sylfaen" w:eastAsia="Times New Roman" w:hAnsi="Sylfaen" w:cs="Sylfaen"/>
            <w:noProof/>
          </w:rPr>
          <w:t xml:space="preserve">№2)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0791B5D1" w14:textId="77777777" w:rsidR="00BC2081" w:rsidRPr="008E4BCE" w:rsidRDefault="00BC2081" w:rsidP="00BC2081">
      <w:pPr>
        <w:spacing w:line="20" w:lineRule="atLeast"/>
        <w:ind w:firstLine="720"/>
        <w:jc w:val="both"/>
        <w:rPr>
          <w:ins w:id="3898" w:author="Windows User" w:date="2019-12-16T01:41:00Z"/>
          <w:rFonts w:ascii="Sylfaen" w:eastAsia="Times New Roman" w:hAnsi="Sylfaen" w:cs="Sylfaen"/>
          <w:noProof/>
        </w:rPr>
      </w:pPr>
      <w:ins w:id="3899" w:author="Windows User" w:date="2019-12-16T01:41:00Z">
        <w:r w:rsidRPr="008E4BCE">
          <w:rPr>
            <w:rFonts w:ascii="Sylfaen" w:eastAsia="Times New Roman" w:hAnsi="Sylfaen" w:cs="Sylfaen"/>
            <w:noProof/>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8E4BCE">
          <w:rPr>
            <w:rFonts w:ascii="Sylfaen" w:eastAsia="Times New Roman" w:hAnsi="Sylfaen" w:cs="Sylfaen"/>
            <w:noProof/>
          </w:rPr>
          <w:lastRenderedPageBreak/>
          <w:t>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8E4BCE">
          <w:rPr>
            <w:rFonts w:ascii="Sylfaen" w:hAnsi="Sylfaen" w:cs="Sylfaen"/>
            <w:noProof/>
          </w:rPr>
          <w:t xml:space="preserve"> </w:t>
        </w:r>
        <w:r w:rsidRPr="008E4BCE">
          <w:rPr>
            <w:rFonts w:ascii="Sylfaen" w:eastAsia="Times New Roman" w:hAnsi="Sylfaen" w:cs="Sylfaen"/>
            <w:noProof/>
          </w:rPr>
          <w:t>№IV-200-11ა (ლაბორატორიული გამოკვლევების ჟურნალი), ფორმა</w:t>
        </w:r>
        <w:r w:rsidRPr="008E4BCE">
          <w:rPr>
            <w:rFonts w:ascii="Sylfaen" w:hAnsi="Sylfaen" w:cs="Sylfaen"/>
            <w:noProof/>
          </w:rPr>
          <w:t xml:space="preserve"> </w:t>
        </w:r>
        <w:r w:rsidRPr="008E4BCE">
          <w:rPr>
            <w:rFonts w:ascii="Sylfaen" w:eastAsia="Times New Roman" w:hAnsi="Sylfaen" w:cs="Sylfaen"/>
            <w:noProof/>
          </w:rPr>
          <w:t>№IV-200-12/ა (ამბულატორიული პაციენტის რეგისტრაციის ჟურნალი), ფორმა</w:t>
        </w:r>
        <w:r w:rsidRPr="008E4BCE">
          <w:rPr>
            <w:rFonts w:ascii="Sylfaen" w:hAnsi="Sylfaen" w:cs="Sylfaen"/>
            <w:noProof/>
          </w:rPr>
          <w:t xml:space="preserve"> </w:t>
        </w:r>
        <w:r w:rsidRPr="008E4BCE">
          <w:rPr>
            <w:rFonts w:ascii="Sylfaen" w:eastAsia="Times New Roman" w:hAnsi="Sylfaen" w:cs="Sylfaen"/>
            <w:noProof/>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7BF8C593" w14:textId="77777777" w:rsidR="00BC2081" w:rsidRPr="008E4BCE" w:rsidRDefault="00BC2081" w:rsidP="00BC2081">
      <w:pPr>
        <w:spacing w:line="20" w:lineRule="atLeast"/>
        <w:ind w:firstLine="720"/>
        <w:jc w:val="both"/>
        <w:rPr>
          <w:ins w:id="3900" w:author="Windows User" w:date="2019-12-16T01:41:00Z"/>
          <w:rFonts w:ascii="Sylfaen" w:eastAsia="Times New Roman" w:hAnsi="Sylfaen" w:cs="Sylfaen"/>
          <w:noProof/>
        </w:rPr>
      </w:pPr>
      <w:ins w:id="3901" w:author="Windows User" w:date="2019-12-16T01:41:00Z">
        <w:r w:rsidRPr="008E4BCE">
          <w:rPr>
            <w:rFonts w:ascii="Sylfaen" w:eastAsia="Times New Roman" w:hAnsi="Sylfaen" w:cs="Sylfaen"/>
            <w:noProof/>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8E4BCE">
          <w:rPr>
            <w:rFonts w:ascii="Sylfaen" w:hAnsi="Sylfaen" w:cs="Sylfaen"/>
            <w:noProof/>
          </w:rPr>
          <w:t xml:space="preserve"> </w:t>
        </w:r>
        <w:r w:rsidRPr="008E4BCE">
          <w:rPr>
            <w:rFonts w:ascii="Sylfaen" w:eastAsia="Times New Roman" w:hAnsi="Sylfaen" w:cs="Sylfaen"/>
            <w:noProof/>
          </w:rPr>
          <w:t xml:space="preserve">№01-53/ნ ბრძანების შესაბამისად, რეცეპტის ბეჭდვის მიზნით, ქაღალდი და კარტრიჯი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11C09084" w14:textId="77777777" w:rsidR="00BC2081" w:rsidRPr="008E4BCE" w:rsidRDefault="00BC2081" w:rsidP="00BC2081">
      <w:pPr>
        <w:spacing w:line="20" w:lineRule="atLeast"/>
        <w:ind w:firstLine="720"/>
        <w:jc w:val="both"/>
        <w:rPr>
          <w:ins w:id="3902" w:author="Windows User" w:date="2019-12-16T01:41:00Z"/>
          <w:rFonts w:ascii="Sylfaen" w:eastAsia="Times New Roman" w:hAnsi="Sylfaen" w:cs="Sylfaen"/>
          <w:noProof/>
        </w:rPr>
      </w:pPr>
      <w:ins w:id="3903" w:author="Windows User" w:date="2019-12-16T01:41:00Z">
        <w:r w:rsidRPr="008E4BCE">
          <w:rPr>
            <w:rFonts w:ascii="Sylfaen" w:eastAsia="Times New Roman" w:hAnsi="Sylfaen" w:cs="Sylfaen"/>
            <w:noProof/>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ins>
    </w:p>
    <w:p w14:paraId="2374D206" w14:textId="77777777" w:rsidR="00BC2081" w:rsidRPr="008E4BCE" w:rsidRDefault="00BC2081" w:rsidP="00BC2081">
      <w:pPr>
        <w:spacing w:line="20" w:lineRule="atLeast"/>
        <w:ind w:firstLine="720"/>
        <w:jc w:val="both"/>
        <w:rPr>
          <w:ins w:id="3904" w:author="Windows User" w:date="2019-12-16T01:41:00Z"/>
          <w:rFonts w:ascii="Sylfaen" w:eastAsia="Times New Roman" w:hAnsi="Sylfaen" w:cs="Sylfaen"/>
          <w:noProof/>
        </w:rPr>
      </w:pPr>
      <w:ins w:id="3905" w:author="Windows User" w:date="2019-12-16T01:41:00Z">
        <w:r w:rsidRPr="008E4BCE">
          <w:rPr>
            <w:rFonts w:ascii="Sylfaen" w:eastAsia="Times New Roman" w:hAnsi="Sylfaen" w:cs="Sylfaen"/>
            <w:noProof/>
          </w:rPr>
          <w:t>ა.ა.ზ) სოფლის ექიმის/ექთნის უნიფორმის შესყიდვა;</w:t>
        </w:r>
      </w:ins>
    </w:p>
    <w:p w14:paraId="53AA0140" w14:textId="111E1C3E" w:rsidR="00BC2081" w:rsidRPr="008E4BCE" w:rsidDel="00155A06" w:rsidRDefault="00BC2081" w:rsidP="00BC2081">
      <w:pPr>
        <w:spacing w:line="20" w:lineRule="atLeast"/>
        <w:ind w:firstLine="720"/>
        <w:jc w:val="both"/>
        <w:rPr>
          <w:ins w:id="3906" w:author="Windows User" w:date="2019-12-16T01:41:00Z"/>
          <w:del w:id="3907" w:author="Ekaterine Adamia" w:date="2019-12-16T13:08:00Z"/>
          <w:rFonts w:ascii="Sylfaen" w:eastAsia="Times New Roman" w:hAnsi="Sylfaen" w:cs="Sylfaen"/>
          <w:noProof/>
        </w:rPr>
      </w:pPr>
      <w:ins w:id="3908" w:author="Windows User" w:date="2019-12-16T01:41:00Z">
        <w:del w:id="3909" w:author="Ekaterine Adamia" w:date="2019-12-16T13:08:00Z">
          <w:r w:rsidRPr="008E4BCE" w:rsidDel="00155A06">
            <w:rPr>
              <w:rFonts w:ascii="Sylfaen" w:eastAsia="Times New Roman" w:hAnsi="Sylfaen" w:cs="Sylfaen"/>
              <w:noProof/>
            </w:rPr>
            <w:delText xml:space="preserve">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გადაუდებელი დახმარების ცენტრის ადმინისტრაციულ-სამართლებრივი </w:delText>
          </w:r>
          <w:commentRangeStart w:id="3910"/>
          <w:r w:rsidRPr="008E4BCE" w:rsidDel="00155A06">
            <w:rPr>
              <w:rFonts w:ascii="Sylfaen" w:eastAsia="Times New Roman" w:hAnsi="Sylfaen" w:cs="Sylfaen"/>
              <w:noProof/>
            </w:rPr>
            <w:delText>აქტით</w:delText>
          </w:r>
          <w:commentRangeEnd w:id="3910"/>
          <w:r w:rsidRPr="008E4BCE" w:rsidDel="00155A06">
            <w:rPr>
              <w:rStyle w:val="CommentReference"/>
            </w:rPr>
            <w:commentReference w:id="3910"/>
          </w:r>
          <w:r w:rsidRPr="008E4BCE" w:rsidDel="00155A06">
            <w:rPr>
              <w:rFonts w:ascii="Sylfaen" w:eastAsia="Times New Roman" w:hAnsi="Sylfaen" w:cs="Sylfaen"/>
              <w:noProof/>
            </w:rPr>
            <w:delText>;</w:delText>
          </w:r>
        </w:del>
      </w:ins>
    </w:p>
    <w:p w14:paraId="3BFEE29F" w14:textId="6205D276" w:rsidR="00BC2081" w:rsidRPr="008E4BCE" w:rsidRDefault="00BC2081" w:rsidP="00BC2081">
      <w:pPr>
        <w:spacing w:line="20" w:lineRule="atLeast"/>
        <w:ind w:firstLine="720"/>
        <w:jc w:val="both"/>
        <w:rPr>
          <w:ins w:id="3911" w:author="Windows User" w:date="2019-12-16T01:41:00Z"/>
          <w:rFonts w:ascii="Sylfaen" w:eastAsia="Times New Roman" w:hAnsi="Sylfaen" w:cs="Sylfaen"/>
          <w:noProof/>
        </w:rPr>
      </w:pPr>
      <w:ins w:id="3912" w:author="Windows User" w:date="2019-12-16T01:41:00Z">
        <w:r w:rsidRPr="008E4BCE">
          <w:rPr>
            <w:rFonts w:ascii="Sylfaen" w:eastAsia="Times New Roman" w:hAnsi="Sylfaen" w:cs="Sylfaen"/>
            <w:noProof/>
          </w:rPr>
          <w:t>ა.</w:t>
        </w:r>
        <w:del w:id="3913" w:author="Ekaterine Adamia" w:date="2019-12-16T13:08:00Z">
          <w:r w:rsidRPr="008E4BCE" w:rsidDel="00155A06">
            <w:rPr>
              <w:rFonts w:ascii="Sylfaen" w:eastAsia="Times New Roman" w:hAnsi="Sylfaen" w:cs="Sylfaen"/>
              <w:noProof/>
            </w:rPr>
            <w:delText>გ</w:delText>
          </w:r>
        </w:del>
      </w:ins>
      <w:ins w:id="3914" w:author="Ekaterine Adamia" w:date="2019-12-16T13:08:00Z">
        <w:r w:rsidR="00155A06">
          <w:rPr>
            <w:rFonts w:ascii="Sylfaen" w:eastAsia="Times New Roman" w:hAnsi="Sylfaen" w:cs="Sylfaen"/>
            <w:noProof/>
            <w:lang w:val="ka-GE"/>
          </w:rPr>
          <w:t>ბ</w:t>
        </w:r>
      </w:ins>
      <w:ins w:id="3915" w:author="Windows User" w:date="2019-12-16T01:41:00Z">
        <w:r w:rsidRPr="008E4BCE">
          <w:rPr>
            <w:rFonts w:ascii="Sylfaen" w:eastAsia="Times New Roman" w:hAnsi="Sylfaen" w:cs="Sylfaen"/>
            <w:noProof/>
          </w:rPr>
          <w:t>) ადმინისტრირება და მონიტორინგი;</w:t>
        </w:r>
      </w:ins>
    </w:p>
    <w:p w14:paraId="3C48B698" w14:textId="77777777" w:rsidR="00BC2081" w:rsidRPr="000E752E" w:rsidRDefault="00BC2081" w:rsidP="00BC2081">
      <w:pPr>
        <w:spacing w:line="20" w:lineRule="atLeast"/>
        <w:ind w:firstLine="720"/>
        <w:jc w:val="both"/>
        <w:rPr>
          <w:ins w:id="3916" w:author="Windows User" w:date="2019-12-16T01:41:00Z"/>
          <w:rFonts w:ascii="Sylfaen" w:eastAsia="Times New Roman" w:hAnsi="Sylfaen" w:cs="Sylfaen"/>
          <w:noProof/>
        </w:rPr>
      </w:pPr>
      <w:ins w:id="3917" w:author="Windows User" w:date="2019-12-16T01:41:00Z">
        <w:r w:rsidRPr="008E4BCE">
          <w:rPr>
            <w:rFonts w:ascii="Sylfaen" w:eastAsia="Times New Roman" w:hAnsi="Sylfaen" w:cs="Sylfaen"/>
            <w:noProof/>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8E4BCE">
          <w:rPr>
            <w:rFonts w:ascii="Sylfaen" w:eastAsia="Times New Roman" w:hAnsi="Sylfaen" w:cs="Sylfaen"/>
            <w:noProof/>
            <w:lang w:val="ka-GE"/>
          </w:rPr>
          <w:t>.</w:t>
        </w:r>
      </w:ins>
    </w:p>
    <w:p w14:paraId="4C91ADF9"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8" w:author="Windows User" w:date="2019-12-16T01:41:00Z"/>
          <w:rFonts w:ascii="Sylfaen" w:hAnsi="Sylfaen" w:cs="Sylfaen"/>
          <w:noProof/>
          <w:highlight w:val="green"/>
        </w:rPr>
      </w:pPr>
    </w:p>
    <w:p w14:paraId="0BCC119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9" w:author="Windows User" w:date="2019-12-16T01:41:00Z"/>
          <w:rFonts w:ascii="Sylfaen" w:eastAsia="Times New Roman" w:hAnsi="Sylfaen" w:cs="Sylfaen"/>
          <w:b/>
          <w:bCs/>
          <w:noProof/>
        </w:rPr>
      </w:pPr>
      <w:ins w:id="3920" w:author="Windows User" w:date="2019-12-16T01:41:00Z">
        <w:r w:rsidRPr="000E752E">
          <w:rPr>
            <w:rFonts w:ascii="Sylfaen" w:eastAsia="Times New Roman" w:hAnsi="Sylfaen" w:cs="Sylfaen"/>
            <w:b/>
            <w:bCs/>
            <w:noProof/>
          </w:rPr>
          <w:t xml:space="preserve">მუხლი 4. დაფინანსების მეთოდოლოგია და ანაზღაურების წესი </w:t>
        </w:r>
      </w:ins>
    </w:p>
    <w:p w14:paraId="2ECC53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1" w:author="Windows User" w:date="2019-12-16T01:41:00Z"/>
          <w:rFonts w:ascii="Sylfaen" w:eastAsia="Times New Roman" w:hAnsi="Sylfaen" w:cs="Sylfaen"/>
          <w:noProof/>
        </w:rPr>
      </w:pPr>
      <w:ins w:id="3922" w:author="Windows User" w:date="2019-12-16T01:41:00Z">
        <w:r w:rsidRPr="00B10174">
          <w:rPr>
            <w:rFonts w:ascii="Sylfaen" w:eastAsia="Times New Roman" w:hAnsi="Sylfaen" w:cs="Sylfaen"/>
            <w:noProof/>
            <w:lang w:val="ka-GE"/>
          </w:rPr>
          <w:t>1</w:t>
        </w:r>
        <w:r w:rsidRPr="00B10174">
          <w:rPr>
            <w:rFonts w:ascii="Sylfaen" w:eastAsia="Times New Roman" w:hAnsi="Sylfaen" w:cs="Sylfaen"/>
            <w:noProof/>
          </w:rPr>
          <w:t>. პროგრამის მე-3 მუხლი</w:t>
        </w:r>
        <w:r w:rsidRPr="00B10174">
          <w:rPr>
            <w:rFonts w:ascii="Sylfaen" w:eastAsia="Times New Roman" w:hAnsi="Sylfaen" w:cs="Sylfaen"/>
            <w:noProof/>
            <w:lang w:val="ka-GE"/>
          </w:rPr>
          <w:t>თ</w:t>
        </w:r>
        <w:r w:rsidRPr="00B10174">
          <w:rPr>
            <w:rFonts w:ascii="Sylfaen" w:eastAsia="Times New Roman" w:hAnsi="Sylfaen" w:cs="Sylfaen"/>
            <w:noProof/>
          </w:rPr>
          <w:t xml:space="preserve"> გათვალისწინებული მომსახურება ფინანსდება სრულად, პროგრამის ფარგლებში.</w:t>
        </w:r>
        <w:r w:rsidRPr="000E752E">
          <w:rPr>
            <w:rFonts w:ascii="Sylfaen" w:eastAsia="Times New Roman" w:hAnsi="Sylfaen" w:cs="Sylfaen"/>
            <w:noProof/>
          </w:rPr>
          <w:t xml:space="preserve"> </w:t>
        </w:r>
      </w:ins>
    </w:p>
    <w:p w14:paraId="6FAF40A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3" w:author="Windows User" w:date="2019-12-16T01:41:00Z"/>
          <w:rFonts w:ascii="Sylfaen" w:eastAsia="Times New Roman" w:hAnsi="Sylfaen" w:cs="Sylfaen"/>
          <w:noProof/>
        </w:rPr>
      </w:pPr>
      <w:ins w:id="3924" w:author="Windows User" w:date="2019-12-16T01:41:00Z">
        <w:r w:rsidRPr="00A74273">
          <w:rPr>
            <w:rFonts w:ascii="Sylfaen" w:eastAsia="Times New Roman" w:hAnsi="Sylfaen" w:cs="Sylfaen"/>
            <w:noProof/>
            <w:lang w:val="ka-GE"/>
          </w:rPr>
          <w:t>2</w:t>
        </w:r>
        <w:r w:rsidRPr="00A74273">
          <w:rPr>
            <w:rFonts w:ascii="Sylfaen" w:eastAsia="Times New Roman" w:hAnsi="Sylfaen" w:cs="Sylfaen"/>
            <w:noProof/>
          </w:rPr>
          <w:t xml:space="preserve">. პროგრამის მე-3 მუხლის </w:t>
        </w:r>
        <w:r w:rsidRPr="00A74273">
          <w:rPr>
            <w:rFonts w:ascii="Sylfaen" w:eastAsia="Times New Roman" w:hAnsi="Sylfaen" w:cs="Sylfaen"/>
            <w:noProof/>
            <w:lang w:val="ka-GE"/>
          </w:rPr>
          <w:t xml:space="preserve">პირველი პუნქტის </w:t>
        </w:r>
        <w:r w:rsidRPr="00A74273">
          <w:rPr>
            <w:rFonts w:ascii="Sylfaen" w:eastAsia="Times New Roman" w:hAnsi="Sylfaen" w:cs="Sylfaen"/>
            <w:noProof/>
          </w:rPr>
          <w:t>„</w:t>
        </w:r>
        <w:r w:rsidRPr="00A74273">
          <w:rPr>
            <w:rFonts w:ascii="Sylfaen" w:eastAsia="Times New Roman" w:hAnsi="Sylfaen" w:cs="Sylfaen"/>
            <w:noProof/>
            <w:lang w:val="ka-GE"/>
          </w:rPr>
          <w:t>ა</w:t>
        </w:r>
        <w:r w:rsidRPr="00A74273">
          <w:rPr>
            <w:rFonts w:ascii="Sylfaen" w:eastAsia="Times New Roman" w:hAnsi="Sylfaen" w:cs="Sylfaen"/>
            <w:noProof/>
          </w:rPr>
          <w:t>“ ქვეპუნქტის ფარგლებში, ექიმის/პარამედიკოსის</w:t>
        </w:r>
        <w:r w:rsidRPr="00A74273">
          <w:rPr>
            <w:rFonts w:ascii="Sylfaen" w:eastAsia="Times New Roman" w:hAnsi="Sylfaen" w:cs="Sylfaen"/>
            <w:noProof/>
            <w:lang w:val="ka-GE"/>
          </w:rPr>
          <w:t>/უფროსი ექიმის</w:t>
        </w:r>
        <w:r w:rsidRPr="00A74273">
          <w:rPr>
            <w:rFonts w:ascii="Sylfaen" w:eastAsia="Times New Roman" w:hAnsi="Sylfaen" w:cs="Sylfaen"/>
            <w:noProof/>
          </w:rPr>
          <w:t xml:space="preserve"> და ექთნის</w:t>
        </w:r>
        <w:r w:rsidRPr="00A74273">
          <w:rPr>
            <w:rFonts w:ascii="Sylfaen" w:eastAsia="Times New Roman" w:hAnsi="Sylfaen" w:cs="Sylfaen"/>
            <w:noProof/>
            <w:lang w:val="ka-GE"/>
          </w:rPr>
          <w:t>/უმცროსი ექიმის</w:t>
        </w:r>
        <w:r w:rsidRPr="00A74273">
          <w:rPr>
            <w:rFonts w:ascii="Sylfaen" w:eastAsia="Times New Roman" w:hAnsi="Sylfaen" w:cs="Sylfaen"/>
            <w:noProof/>
          </w:rPr>
          <w:t xml:space="preserve">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ხელფასი შეადგენს: ექიმისათვის/</w:t>
        </w:r>
        <w:r>
          <w:rPr>
            <w:rFonts w:ascii="Sylfaen" w:eastAsia="Times New Roman" w:hAnsi="Sylfaen" w:cs="Sylfaen"/>
            <w:noProof/>
            <w:lang w:val="ka-GE"/>
          </w:rPr>
          <w:t xml:space="preserve"> </w:t>
        </w:r>
        <w:r w:rsidRPr="00A74273">
          <w:rPr>
            <w:rFonts w:ascii="Sylfaen" w:eastAsia="Times New Roman" w:hAnsi="Sylfaen" w:cs="Sylfaen"/>
            <w:noProof/>
          </w:rPr>
          <w:t>პარამედიკოსისათვის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უფროსი ექიმისთვის</w:t>
        </w:r>
        <w:r w:rsidRPr="00A74273">
          <w:rPr>
            <w:rFonts w:ascii="Sylfaen" w:eastAsia="Times New Roman" w:hAnsi="Sylfaen" w:cs="Sylfaen"/>
            <w:noProof/>
          </w:rPr>
          <w:t xml:space="preserve"> – 672 ლარს, ექთნისათვის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უმცროსი ექიმისთვის</w:t>
        </w:r>
        <w:r w:rsidRPr="00A74273">
          <w:rPr>
            <w:rFonts w:ascii="Sylfaen" w:eastAsia="Times New Roman" w:hAnsi="Sylfaen" w:cs="Sylfaen"/>
            <w:noProof/>
          </w:rPr>
          <w:t xml:space="preserve"> – 448 ლარს, იმ შემთხვევაში, თუ მათ მიერ სამუშაო შესრულებულია სრულად, რაც გულისხმობს მორიგეობას ყოველ მე-4 დღეს.</w:t>
        </w:r>
        <w:r w:rsidRPr="004D1A12">
          <w:rPr>
            <w:rFonts w:ascii="Sylfaen" w:eastAsia="Times New Roman" w:hAnsi="Sylfaen" w:cs="Sylfaen"/>
            <w:noProof/>
          </w:rPr>
          <w:t xml:space="preserve"> </w:t>
        </w:r>
      </w:ins>
    </w:p>
    <w:p w14:paraId="315082D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5" w:author="Windows User" w:date="2019-12-16T01:41:00Z"/>
          <w:rFonts w:ascii="Sylfaen" w:eastAsia="Times New Roman" w:hAnsi="Sylfaen" w:cs="Sylfaen"/>
          <w:noProof/>
        </w:rPr>
      </w:pPr>
      <w:ins w:id="3926"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(სამედიცინო ტრანსპორტირება): </w:t>
        </w:r>
      </w:ins>
    </w:p>
    <w:p w14:paraId="78B7434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7" w:author="Windows User" w:date="2019-12-16T01:41:00Z"/>
          <w:rFonts w:ascii="Sylfaen" w:eastAsia="Times New Roman" w:hAnsi="Sylfaen" w:cs="Sylfaen"/>
          <w:noProof/>
        </w:rPr>
      </w:pPr>
      <w:ins w:id="3928" w:author="Windows User" w:date="2019-12-16T01:41:00Z">
        <w:r w:rsidRPr="004D1A12">
          <w:rPr>
            <w:rFonts w:ascii="Sylfaen" w:eastAsia="Times New Roman" w:hAnsi="Sylfaen" w:cs="Sylfaen"/>
            <w:noProof/>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w:t>
        </w:r>
        <w:r w:rsidRPr="004D1A12">
          <w:rPr>
            <w:rFonts w:ascii="Sylfaen" w:eastAsia="Times New Roman" w:hAnsi="Sylfaen" w:cs="Sylfaen"/>
            <w:noProof/>
          </w:rPr>
          <w:lastRenderedPageBreak/>
          <w:t xml:space="preserve">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ins>
    </w:p>
    <w:p w14:paraId="299D9D5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9" w:author="Windows User" w:date="2019-12-16T01:41:00Z"/>
          <w:rFonts w:ascii="Sylfaen" w:eastAsia="Times New Roman" w:hAnsi="Sylfaen" w:cs="Sylfaen"/>
          <w:noProof/>
        </w:rPr>
      </w:pPr>
      <w:ins w:id="3930" w:author="Windows User" w:date="2019-12-16T01:41:00Z">
        <w:r w:rsidRPr="004D1A12">
          <w:rPr>
            <w:rFonts w:ascii="Sylfaen" w:eastAsia="Times New Roman" w:hAnsi="Sylfaen" w:cs="Sylfaen"/>
            <w:noProof/>
          </w:rPr>
          <w:t xml:space="preserve">ა.ა) სამედიცინო დახმარება რეანიმობილით (კონსულტაცია, სტაბილიზაცია, ტრანსპორტირება): </w:t>
        </w:r>
      </w:ins>
    </w:p>
    <w:p w14:paraId="1EAAE23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1" w:author="Windows User" w:date="2019-12-16T01:41:00Z"/>
          <w:rFonts w:ascii="Sylfaen" w:eastAsia="Times New Roman" w:hAnsi="Sylfaen" w:cs="Sylfaen"/>
          <w:noProof/>
        </w:rPr>
      </w:pPr>
      <w:ins w:id="3932" w:author="Windows User" w:date="2019-12-16T01:41:00Z">
        <w:r w:rsidRPr="004D1A12">
          <w:rPr>
            <w:rFonts w:ascii="Sylfaen" w:eastAsia="Times New Roman" w:hAnsi="Sylfaen" w:cs="Sylfaen"/>
            <w:noProof/>
          </w:rPr>
          <w:t xml:space="preserve">ა.ა.ა) 25 კმ-იანი ზონა – 79 ლარი; </w:t>
        </w:r>
      </w:ins>
    </w:p>
    <w:p w14:paraId="1CB4FAE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3" w:author="Windows User" w:date="2019-12-16T01:41:00Z"/>
          <w:rFonts w:ascii="Sylfaen" w:eastAsia="Times New Roman" w:hAnsi="Sylfaen" w:cs="Sylfaen"/>
          <w:noProof/>
        </w:rPr>
      </w:pPr>
      <w:ins w:id="3934" w:author="Windows User" w:date="2019-12-16T01:41:00Z">
        <w:r w:rsidRPr="004D1A12">
          <w:rPr>
            <w:rFonts w:ascii="Sylfaen" w:eastAsia="Times New Roman" w:hAnsi="Sylfaen" w:cs="Sylfaen"/>
            <w:noProof/>
          </w:rPr>
          <w:t xml:space="preserve">ა.ა.ბ) 150 კმ-იანი ზონა – 373 ლარი; </w:t>
        </w:r>
      </w:ins>
    </w:p>
    <w:p w14:paraId="660A15C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5" w:author="Windows User" w:date="2019-12-16T01:41:00Z"/>
          <w:rFonts w:ascii="Sylfaen" w:eastAsia="Times New Roman" w:hAnsi="Sylfaen" w:cs="Sylfaen"/>
          <w:noProof/>
        </w:rPr>
      </w:pPr>
      <w:ins w:id="3936" w:author="Windows User" w:date="2019-12-16T01:41:00Z">
        <w:r w:rsidRPr="004D1A12">
          <w:rPr>
            <w:rFonts w:ascii="Sylfaen" w:eastAsia="Times New Roman" w:hAnsi="Sylfaen" w:cs="Sylfaen"/>
            <w:noProof/>
          </w:rPr>
          <w:t xml:space="preserve">ა.ა.გ) 250 კმ-იანი ზონა – 553 ლარი; </w:t>
        </w:r>
      </w:ins>
    </w:p>
    <w:p w14:paraId="2BF182E7"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7" w:author="Windows User" w:date="2019-12-16T01:41:00Z"/>
          <w:rFonts w:ascii="Sylfaen" w:eastAsia="Times New Roman" w:hAnsi="Sylfaen" w:cs="Sylfaen"/>
          <w:noProof/>
        </w:rPr>
      </w:pPr>
      <w:ins w:id="3938" w:author="Windows User" w:date="2019-12-16T01:41:00Z">
        <w:r w:rsidRPr="004D1A12">
          <w:rPr>
            <w:rFonts w:ascii="Sylfaen" w:eastAsia="Times New Roman" w:hAnsi="Sylfaen" w:cs="Sylfaen"/>
            <w:noProof/>
          </w:rPr>
          <w:t xml:space="preserve">ა.ბ) სამედიცინო დახმარება (კონსულტაცია): </w:t>
        </w:r>
      </w:ins>
    </w:p>
    <w:p w14:paraId="6B37A012"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9" w:author="Windows User" w:date="2019-12-16T01:41:00Z"/>
          <w:rFonts w:ascii="Sylfaen" w:eastAsia="Times New Roman" w:hAnsi="Sylfaen" w:cs="Sylfaen"/>
          <w:noProof/>
        </w:rPr>
      </w:pPr>
      <w:ins w:id="3940" w:author="Windows User" w:date="2019-12-16T01:41:00Z">
        <w:r w:rsidRPr="004D1A12">
          <w:rPr>
            <w:rFonts w:ascii="Sylfaen" w:eastAsia="Times New Roman" w:hAnsi="Sylfaen" w:cs="Sylfaen"/>
            <w:noProof/>
          </w:rPr>
          <w:t xml:space="preserve">ა.ბ.ა) 25 კმ-იანი ზონა – 44 ლარი; </w:t>
        </w:r>
      </w:ins>
    </w:p>
    <w:p w14:paraId="5004CFA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1" w:author="Windows User" w:date="2019-12-16T01:41:00Z"/>
          <w:rFonts w:ascii="Sylfaen" w:eastAsia="Times New Roman" w:hAnsi="Sylfaen" w:cs="Sylfaen"/>
          <w:noProof/>
        </w:rPr>
      </w:pPr>
      <w:ins w:id="3942" w:author="Windows User" w:date="2019-12-16T01:41:00Z">
        <w:r w:rsidRPr="004D1A12">
          <w:rPr>
            <w:rFonts w:ascii="Sylfaen" w:eastAsia="Times New Roman" w:hAnsi="Sylfaen" w:cs="Sylfaen"/>
            <w:noProof/>
          </w:rPr>
          <w:t xml:space="preserve">ა.ბ.ბ) 150 კმ-იანი ზონა – 266 ლარი; </w:t>
        </w:r>
      </w:ins>
    </w:p>
    <w:p w14:paraId="639FBA2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3" w:author="Windows User" w:date="2019-12-16T01:41:00Z"/>
          <w:rFonts w:ascii="Sylfaen" w:eastAsia="Times New Roman" w:hAnsi="Sylfaen" w:cs="Sylfaen"/>
          <w:noProof/>
        </w:rPr>
      </w:pPr>
      <w:ins w:id="3944" w:author="Windows User" w:date="2019-12-16T01:41:00Z">
        <w:r w:rsidRPr="004D1A12">
          <w:rPr>
            <w:rFonts w:ascii="Sylfaen" w:eastAsia="Times New Roman" w:hAnsi="Sylfaen" w:cs="Sylfaen"/>
            <w:noProof/>
          </w:rPr>
          <w:t xml:space="preserve">ა.ბ.გ) 250 კმ-იანი ზონა – 444 ლარი; </w:t>
        </w:r>
      </w:ins>
    </w:p>
    <w:p w14:paraId="01B5144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5" w:author="Windows User" w:date="2019-12-16T01:41:00Z"/>
          <w:rFonts w:ascii="Sylfaen" w:eastAsia="Times New Roman" w:hAnsi="Sylfaen" w:cs="Sylfaen"/>
          <w:noProof/>
        </w:rPr>
      </w:pPr>
      <w:ins w:id="3946" w:author="Windows User" w:date="2019-12-16T01:41:00Z">
        <w:r w:rsidRPr="004D1A12">
          <w:rPr>
            <w:rFonts w:ascii="Sylfaen" w:eastAsia="Times New Roman" w:hAnsi="Sylfaen" w:cs="Sylfaen"/>
            <w:noProof/>
          </w:rPr>
          <w:t xml:space="preserve">ა.გ) </w:t>
        </w:r>
        <w:r>
          <w:rPr>
            <w:rFonts w:ascii="Sylfaen" w:eastAsia="Times New Roman" w:hAnsi="Sylfaen" w:cs="Sylfaen"/>
            <w:noProof/>
            <w:lang w:val="ka-GE"/>
          </w:rPr>
          <w:t>ამ</w:t>
        </w:r>
        <w:r w:rsidRPr="004D1A12">
          <w:rPr>
            <w:rFonts w:ascii="Sylfaen" w:eastAsia="Times New Roman" w:hAnsi="Sylfaen" w:cs="Sylfaen"/>
            <w:noProof/>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ins>
    </w:p>
    <w:p w14:paraId="1AD7C4C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7" w:author="Windows User" w:date="2019-12-16T01:41:00Z"/>
          <w:rFonts w:ascii="Sylfaen" w:eastAsia="Times New Roman" w:hAnsi="Sylfaen" w:cs="Sylfaen"/>
          <w:noProof/>
        </w:rPr>
      </w:pPr>
      <w:ins w:id="3948" w:author="Windows User" w:date="2019-12-16T01:41:00Z">
        <w:r w:rsidRPr="004D1A12">
          <w:rPr>
            <w:rFonts w:ascii="Sylfaen" w:eastAsia="Times New Roman" w:hAnsi="Sylfaen" w:cs="Sylfaen"/>
            <w:noProof/>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ins>
    </w:p>
    <w:p w14:paraId="62A4F01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9" w:author="Windows User" w:date="2019-12-16T01:41:00Z"/>
          <w:rFonts w:ascii="Sylfaen" w:eastAsia="Times New Roman" w:hAnsi="Sylfaen" w:cs="Sylfaen"/>
          <w:noProof/>
        </w:rPr>
      </w:pPr>
      <w:ins w:id="3950" w:author="Windows User" w:date="2019-12-16T01:41:00Z">
        <w:r w:rsidRPr="004D1A12">
          <w:rPr>
            <w:rFonts w:ascii="Sylfaen" w:eastAsia="Times New Roman" w:hAnsi="Sylfaen" w:cs="Sylfaen"/>
            <w:noProof/>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ins>
    </w:p>
    <w:p w14:paraId="6C9BA57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1" w:author="Windows User" w:date="2019-12-16T01:41:00Z"/>
          <w:rFonts w:ascii="Sylfaen" w:eastAsia="Times New Roman" w:hAnsi="Sylfaen" w:cs="Sylfaen"/>
          <w:noProof/>
        </w:rPr>
      </w:pPr>
      <w:ins w:id="3952" w:author="Windows User" w:date="2019-12-16T01:41:00Z">
        <w:r w:rsidRPr="004D1A12">
          <w:rPr>
            <w:rFonts w:ascii="Sylfaen" w:eastAsia="Times New Roman" w:hAnsi="Sylfaen" w:cs="Sylfaen"/>
            <w:noProof/>
          </w:rPr>
          <w:t xml:space="preserve">5.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ins>
    </w:p>
    <w:p w14:paraId="2A28349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3" w:author="Windows User" w:date="2019-12-16T01:41:00Z"/>
          <w:rFonts w:ascii="Sylfaen" w:eastAsia="Times New Roman" w:hAnsi="Sylfaen" w:cs="Sylfaen"/>
          <w:noProof/>
        </w:rPr>
      </w:pPr>
      <w:ins w:id="3954" w:author="Windows User" w:date="2019-12-16T01:41:00Z">
        <w:r w:rsidRPr="004D1A12">
          <w:rPr>
            <w:rFonts w:ascii="Sylfaen" w:eastAsia="Times New Roman" w:hAnsi="Sylfaen" w:cs="Sylfaen"/>
            <w:noProof/>
          </w:rPr>
          <w:t xml:space="preserve">6.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„ზ“ ქვეპუნქტის (პროგრამა „მომავლის ბანაკით“ განსაზღვრული ღონისძიებები) ფარგლებში: </w:t>
        </w:r>
      </w:ins>
    </w:p>
    <w:p w14:paraId="6375E3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5" w:author="Windows User" w:date="2019-12-16T01:41:00Z"/>
          <w:rFonts w:ascii="Sylfaen" w:eastAsia="Times New Roman" w:hAnsi="Sylfaen" w:cs="Sylfaen"/>
          <w:noProof/>
        </w:rPr>
      </w:pPr>
      <w:ins w:id="3956" w:author="Windows User" w:date="2019-12-16T01:41:00Z">
        <w:r w:rsidRPr="004D1A12">
          <w:rPr>
            <w:rFonts w:ascii="Sylfaen" w:eastAsia="Times New Roman" w:hAnsi="Sylfaen" w:cs="Sylfaen"/>
            <w:noProof/>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CB7382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7" w:author="Windows User" w:date="2019-12-16T01:41:00Z"/>
          <w:rFonts w:ascii="Sylfaen" w:eastAsia="Times New Roman" w:hAnsi="Sylfaen" w:cs="Sylfaen"/>
          <w:noProof/>
        </w:rPr>
      </w:pPr>
      <w:ins w:id="3958" w:author="Windows User" w:date="2019-12-16T01:41:00Z">
        <w:r w:rsidRPr="004D1A12">
          <w:rPr>
            <w:rFonts w:ascii="Sylfaen" w:eastAsia="Times New Roman" w:hAnsi="Sylfaen" w:cs="Sylfaen"/>
            <w:noProof/>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5BF2C7B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9" w:author="Windows User" w:date="2019-12-16T01:41:00Z"/>
          <w:rFonts w:ascii="Sylfaen" w:eastAsia="Times New Roman" w:hAnsi="Sylfaen" w:cs="Sylfaen"/>
          <w:noProof/>
        </w:rPr>
      </w:pPr>
      <w:ins w:id="3960" w:author="Windows User" w:date="2019-12-16T01:41:00Z">
        <w:r w:rsidRPr="004D1A12">
          <w:rPr>
            <w:rFonts w:ascii="Sylfaen" w:eastAsia="Times New Roman" w:hAnsi="Sylfaen" w:cs="Sylfaen"/>
            <w:noProof/>
          </w:rPr>
          <w:t xml:space="preserve">7.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0BE4F8F3"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1" w:author="Windows User" w:date="2019-12-16T01:41:00Z"/>
          <w:rFonts w:ascii="Sylfaen" w:eastAsia="Times New Roman" w:hAnsi="Sylfaen" w:cs="Sylfaen"/>
          <w:noProof/>
        </w:rPr>
      </w:pPr>
      <w:ins w:id="3962" w:author="Windows User" w:date="2019-12-16T01:41:00Z">
        <w:r w:rsidRPr="004D1A12">
          <w:rPr>
            <w:rFonts w:ascii="Sylfaen" w:eastAsia="Times New Roman" w:hAnsi="Sylfaen" w:cs="Sylfaen"/>
            <w:noProof/>
          </w:rPr>
          <w:t xml:space="preserve">8.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„ი“ ქვეპუნქტის (პროგრამა „საზაფხულო სკოლებით“ განსაზღვრული ღონისძიებები) ფარგლებში: </w:t>
        </w:r>
      </w:ins>
    </w:p>
    <w:p w14:paraId="6A2F359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3" w:author="Windows User" w:date="2019-12-16T01:41:00Z"/>
          <w:rFonts w:ascii="Sylfaen" w:eastAsia="Times New Roman" w:hAnsi="Sylfaen" w:cs="Sylfaen"/>
          <w:noProof/>
        </w:rPr>
      </w:pPr>
      <w:ins w:id="3964" w:author="Windows User" w:date="2019-12-16T01:41:00Z">
        <w:r w:rsidRPr="004D1A12">
          <w:rPr>
            <w:rFonts w:ascii="Sylfaen" w:eastAsia="Times New Roman" w:hAnsi="Sylfaen" w:cs="Sylfaen"/>
            <w:noProof/>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0283F0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5" w:author="Windows User" w:date="2019-12-16T01:41:00Z"/>
          <w:rFonts w:ascii="Sylfaen" w:eastAsia="Times New Roman" w:hAnsi="Sylfaen" w:cs="Sylfaen"/>
          <w:noProof/>
        </w:rPr>
      </w:pPr>
      <w:ins w:id="3966" w:author="Windows User" w:date="2019-12-16T01:41:00Z">
        <w:r w:rsidRPr="004D1A12">
          <w:rPr>
            <w:rFonts w:ascii="Sylfaen" w:eastAsia="Times New Roman" w:hAnsi="Sylfaen" w:cs="Sylfaen"/>
            <w:noProof/>
          </w:rPr>
          <w:lastRenderedPageBreak/>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13076AA1" w14:textId="77777777" w:rsidR="00BC2081" w:rsidRPr="004D1A12" w:rsidRDefault="00BC2081" w:rsidP="00BC2081">
      <w:pPr>
        <w:spacing w:line="20" w:lineRule="atLeast"/>
        <w:ind w:firstLine="720"/>
        <w:jc w:val="both"/>
        <w:rPr>
          <w:ins w:id="3967" w:author="Windows User" w:date="2019-12-16T01:41:00Z"/>
          <w:rFonts w:ascii="Sylfaen" w:hAnsi="Sylfaen" w:cs="Sylfaen"/>
          <w:noProof/>
        </w:rPr>
      </w:pPr>
      <w:ins w:id="3968" w:author="Windows User" w:date="2019-12-16T01:41:00Z">
        <w:r w:rsidRPr="004D1A12">
          <w:rPr>
            <w:rFonts w:ascii="Sylfaen" w:hAnsi="Sylfaen" w:cs="Sylfaen"/>
            <w:noProof/>
            <w:lang w:val="ka-GE"/>
          </w:rPr>
          <w:t>9. პროგრამის მე-3 მუხლის მე-2 პუნქტის „ა“ ქვეპუნქტის ფარგლებში:</w:t>
        </w:r>
      </w:ins>
    </w:p>
    <w:p w14:paraId="1E926FF7" w14:textId="77777777" w:rsidR="00BC2081" w:rsidRPr="004D1A12" w:rsidRDefault="00BC2081" w:rsidP="00BC2081">
      <w:pPr>
        <w:spacing w:line="20" w:lineRule="atLeast"/>
        <w:ind w:firstLine="720"/>
        <w:jc w:val="both"/>
        <w:rPr>
          <w:ins w:id="3969" w:author="Windows User" w:date="2019-12-16T01:41:00Z"/>
          <w:rFonts w:ascii="Sylfaen" w:eastAsia="Times New Roman" w:hAnsi="Sylfaen" w:cs="Sylfaen"/>
          <w:noProof/>
        </w:rPr>
      </w:pPr>
      <w:ins w:id="3970" w:author="Windows User" w:date="2019-12-16T01:41:00Z">
        <w:r w:rsidRPr="004D1A12">
          <w:rPr>
            <w:rFonts w:ascii="Sylfaen" w:hAnsi="Sylfaen" w:cs="Sylfaen"/>
            <w:noProof/>
            <w:lang w:val="ka-GE"/>
          </w:rPr>
          <w:t xml:space="preserve">ა) </w:t>
        </w:r>
        <w:r w:rsidRPr="004D1A12">
          <w:rPr>
            <w:rFonts w:ascii="Sylfaen" w:eastAsia="Times New Roman" w:hAnsi="Sylfaen" w:cs="Sylfaen"/>
            <w:noProof/>
          </w:rPr>
          <w:t>სოფლის ერთი ექიმის მომსახურების ღირებულება განისაზღვრება თვეში 650 ლარის ოდენობით.</w:t>
        </w:r>
      </w:ins>
    </w:p>
    <w:p w14:paraId="72DE2986" w14:textId="77777777" w:rsidR="00BC2081" w:rsidRPr="004D1A12" w:rsidRDefault="00BC2081" w:rsidP="00BC2081">
      <w:pPr>
        <w:spacing w:line="20" w:lineRule="atLeast"/>
        <w:ind w:firstLine="720"/>
        <w:jc w:val="both"/>
        <w:rPr>
          <w:ins w:id="3971" w:author="Windows User" w:date="2019-12-16T01:41:00Z"/>
          <w:rFonts w:ascii="Sylfaen" w:eastAsia="Times New Roman" w:hAnsi="Sylfaen" w:cs="Sylfaen"/>
          <w:noProof/>
        </w:rPr>
      </w:pPr>
      <w:ins w:id="3972" w:author="Windows User" w:date="2019-12-16T01:41:00Z">
        <w:r w:rsidRPr="004D1A12">
          <w:rPr>
            <w:rFonts w:ascii="Sylfaen" w:eastAsia="Times New Roman" w:hAnsi="Sylfaen" w:cs="Sylfaen"/>
            <w:noProof/>
            <w:lang w:val="ka-GE"/>
          </w:rPr>
          <w:t xml:space="preserve">ბ) </w:t>
        </w:r>
        <w:r w:rsidRPr="004D1A12">
          <w:rPr>
            <w:rFonts w:ascii="Sylfaen" w:eastAsia="Times New Roman" w:hAnsi="Sylfaen" w:cs="Sylfaen"/>
            <w:noProof/>
          </w:rPr>
          <w:t>ერთი ექთნის/ფერშლის მომსახურების ღირებულება განისაზღვრება თვეში 455 ლარის ოდენობით.</w:t>
        </w:r>
      </w:ins>
    </w:p>
    <w:p w14:paraId="4FEBEEDE" w14:textId="05F089BA" w:rsidR="00BC2081" w:rsidRPr="004D1A12" w:rsidDel="00155A06" w:rsidRDefault="00BC2081" w:rsidP="00BC2081">
      <w:pPr>
        <w:spacing w:line="20" w:lineRule="atLeast"/>
        <w:ind w:firstLine="720"/>
        <w:jc w:val="both"/>
        <w:rPr>
          <w:ins w:id="3973" w:author="Windows User" w:date="2019-12-16T01:41:00Z"/>
          <w:del w:id="3974" w:author="Ekaterine Adamia" w:date="2019-12-16T13:08:00Z"/>
          <w:rFonts w:ascii="Sylfaen" w:eastAsia="Times New Roman" w:hAnsi="Sylfaen" w:cs="Sylfaen"/>
          <w:noProof/>
        </w:rPr>
      </w:pPr>
      <w:ins w:id="3975" w:author="Windows User" w:date="2019-12-16T01:41:00Z">
        <w:del w:id="3976" w:author="Ekaterine Adamia" w:date="2019-12-16T13:08:00Z">
          <w:r w:rsidRPr="004D1A12" w:rsidDel="00155A06">
            <w:rPr>
              <w:rFonts w:ascii="Sylfaen" w:eastAsia="Times New Roman" w:hAnsi="Sylfaen" w:cs="Sylfaen"/>
              <w:noProof/>
              <w:lang w:val="ka-GE"/>
            </w:rPr>
            <w:delText>გ)</w:delText>
          </w:r>
          <w:r w:rsidRPr="004D1A12" w:rsidDel="00155A06">
            <w:rPr>
              <w:rFonts w:ascii="Sylfaen" w:eastAsia="Times New Roman" w:hAnsi="Sylfaen" w:cs="Sylfaen"/>
              <w:noProof/>
            </w:rPr>
            <w:delText xml:space="preserve"> ერთი „სოფლის ექიმის“ კოორდინატორის შრომის ანაზღაურება (ხელფასი) განისაზღვრება თვეში 1000 ლარით.</w:delText>
          </w:r>
        </w:del>
      </w:ins>
    </w:p>
    <w:p w14:paraId="293797C9" w14:textId="77777777" w:rsidR="00BC2081" w:rsidRPr="00AC777D" w:rsidRDefault="00BC2081" w:rsidP="00BC2081">
      <w:pPr>
        <w:spacing w:line="20" w:lineRule="atLeast"/>
        <w:ind w:firstLine="720"/>
        <w:jc w:val="both"/>
        <w:rPr>
          <w:ins w:id="3977" w:author="Windows User" w:date="2019-12-16T01:41:00Z"/>
          <w:rFonts w:ascii="Sylfaen" w:eastAsia="Times New Roman" w:hAnsi="Sylfaen" w:cs="Sylfaen"/>
          <w:noProof/>
          <w:highlight w:val="yellow"/>
        </w:rPr>
      </w:pPr>
      <w:ins w:id="3978" w:author="Windows User" w:date="2019-12-16T01:41:00Z">
        <w:r w:rsidRPr="004D1A12">
          <w:rPr>
            <w:rFonts w:ascii="Sylfaen" w:eastAsia="Times New Roman" w:hAnsi="Sylfaen" w:cs="Sylfaen"/>
            <w:noProof/>
            <w:lang w:val="ka-GE"/>
          </w:rPr>
          <w:t>10</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w:t>
        </w:r>
        <w:r w:rsidRPr="00571C7A">
          <w:rPr>
            <w:rFonts w:ascii="Sylfaen" w:eastAsia="Times New Roman" w:hAnsi="Sylfaen" w:cs="Sylfaen"/>
            <w:noProof/>
          </w:rPr>
          <w:t xml:space="preserve">დანართ </w:t>
        </w:r>
        <w:r w:rsidRPr="00571C7A">
          <w:rPr>
            <w:rFonts w:ascii="Sylfaen" w:eastAsia="Times New Roman" w:hAnsi="Sylfaen" w:cs="Sylfaen"/>
            <w:noProof/>
            <w:lang w:val="ka-GE"/>
          </w:rPr>
          <w:t>17.1.5</w:t>
        </w:r>
        <w:r w:rsidRPr="00571C7A">
          <w:rPr>
            <w:rFonts w:ascii="Sylfaen" w:eastAsia="Times New Roman" w:hAnsi="Sylfaen" w:cs="Sylfaen"/>
            <w:noProof/>
          </w:rPr>
          <w:t>-ის</w:t>
        </w:r>
        <w:r w:rsidRPr="00B10174">
          <w:rPr>
            <w:rFonts w:ascii="Sylfaen" w:eastAsia="Times New Roman" w:hAnsi="Sylfaen" w:cs="Sylfaen"/>
            <w:noProof/>
          </w:rPr>
          <w:t xml:space="preserve"> შესაბამისად.</w:t>
        </w:r>
      </w:ins>
    </w:p>
    <w:p w14:paraId="54C6CB64"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9" w:author="Windows User" w:date="2019-12-16T01:41:00Z"/>
          <w:rFonts w:ascii="Sylfaen" w:eastAsia="Times New Roman" w:hAnsi="Sylfaen" w:cs="Sylfaen"/>
          <w:b/>
          <w:bCs/>
          <w:noProof/>
          <w:highlight w:val="green"/>
        </w:rPr>
      </w:pPr>
    </w:p>
    <w:p w14:paraId="69759F3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0" w:author="Windows User" w:date="2019-12-16T01:41:00Z"/>
          <w:rFonts w:ascii="Sylfaen" w:eastAsia="Times New Roman" w:hAnsi="Sylfaen" w:cs="Sylfaen"/>
          <w:b/>
          <w:bCs/>
          <w:noProof/>
        </w:rPr>
      </w:pPr>
      <w:ins w:id="3981" w:author="Windows User" w:date="2019-12-16T01:41:00Z">
        <w:r w:rsidRPr="004D1A12">
          <w:rPr>
            <w:rFonts w:ascii="Sylfaen" w:eastAsia="Times New Roman" w:hAnsi="Sylfaen" w:cs="Sylfaen"/>
            <w:b/>
            <w:bCs/>
            <w:noProof/>
          </w:rPr>
          <w:t>მუხლი 5. პროგრამის განხორციელების მექანიზმები</w:t>
        </w:r>
      </w:ins>
    </w:p>
    <w:p w14:paraId="606992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2" w:author="Windows User" w:date="2019-12-16T01:41:00Z"/>
          <w:rFonts w:ascii="Sylfaen" w:eastAsia="Times New Roman" w:hAnsi="Sylfaen" w:cs="Sylfaen"/>
          <w:noProof/>
        </w:rPr>
      </w:pPr>
      <w:ins w:id="3983" w:author="Windows User" w:date="2019-12-16T01:41:00Z">
        <w:r w:rsidRPr="00A74273">
          <w:rPr>
            <w:rFonts w:ascii="Sylfaen" w:eastAsia="Times New Roman" w:hAnsi="Sylfaen" w:cs="Sylfaen"/>
            <w:noProof/>
            <w:lang w:val="ka-GE"/>
          </w:rPr>
          <w:t>1</w:t>
        </w:r>
        <w:r w:rsidRPr="00A74273">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პირველი</w:t>
        </w:r>
        <w:r w:rsidRPr="004D1A12">
          <w:rPr>
            <w:rFonts w:ascii="Sylfaen" w:eastAsia="Times New Roman" w:hAnsi="Sylfaen" w:cs="Sylfaen"/>
            <w:noProof/>
          </w:rPr>
          <w:t xml:space="preserve"> პუნქტის, „ბ“ ქვეპუნქტის „ბ.ა“ ქვეპუნქტით </w:t>
        </w:r>
        <w:r>
          <w:rPr>
            <w:rFonts w:ascii="Sylfaen" w:eastAsia="Times New Roman" w:hAnsi="Sylfaen" w:cs="Sylfaen"/>
            <w:noProof/>
            <w:lang w:val="ka-GE"/>
          </w:rPr>
          <w:t xml:space="preserve">და „ვ“ ქვეპუნქტით </w:t>
        </w:r>
        <w:r w:rsidRPr="004D1A12">
          <w:rPr>
            <w:rFonts w:ascii="Sylfaen" w:eastAsia="Times New Roman" w:hAnsi="Sylfaen" w:cs="Sylfaen"/>
            <w:noProof/>
          </w:rPr>
          <w:t>გათვალისწინებული მომსახურებ</w:t>
        </w:r>
        <w:r>
          <w:rPr>
            <w:rFonts w:ascii="Sylfaen" w:eastAsia="Times New Roman" w:hAnsi="Sylfaen" w:cs="Sylfaen"/>
            <w:noProof/>
            <w:lang w:val="ka-GE"/>
          </w:rPr>
          <w:t>ის</w:t>
        </w:r>
        <w:r w:rsidRPr="004D1A12">
          <w:rPr>
            <w:rFonts w:ascii="Sylfaen" w:eastAsia="Times New Roman" w:hAnsi="Sylfaen" w:cs="Sylfaen"/>
            <w:noProof/>
          </w:rPr>
          <w:t xml:space="preserve"> დაფინანსდება </w:t>
        </w:r>
        <w:r>
          <w:rPr>
            <w:rFonts w:ascii="Sylfaen" w:eastAsia="Times New Roman" w:hAnsi="Sylfaen" w:cs="Sylfaen"/>
            <w:noProof/>
            <w:lang w:val="ka-GE"/>
          </w:rPr>
          <w:t xml:space="preserve">ხორციელდება </w:t>
        </w:r>
        <w:r w:rsidRPr="004D1A12">
          <w:rPr>
            <w:rFonts w:ascii="Sylfaen" w:eastAsia="Times New Roman" w:hAnsi="Sylfaen" w:cs="Sylfaen"/>
            <w:noProof/>
          </w:rPr>
          <w:t xml:space="preserve">არამატერიალიზებული ვაუჩერის მეშვეობით. </w:t>
        </w:r>
      </w:ins>
    </w:p>
    <w:p w14:paraId="4D37D7FC" w14:textId="77777777" w:rsidR="00BC2081" w:rsidRDefault="00BC2081" w:rsidP="00BC2081">
      <w:pPr>
        <w:spacing w:line="20" w:lineRule="atLeast"/>
        <w:ind w:firstLine="720"/>
        <w:jc w:val="both"/>
        <w:rPr>
          <w:ins w:id="3984" w:author="Windows User" w:date="2019-12-16T01:41:00Z"/>
          <w:rFonts w:ascii="Sylfaen" w:eastAsia="Times New Roman" w:hAnsi="Sylfaen" w:cs="Sylfaen"/>
          <w:noProof/>
        </w:rPr>
      </w:pPr>
      <w:ins w:id="3985"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„ბ.ბ“ ქვეპუნქტითა და </w:t>
        </w:r>
        <w:r>
          <w:rPr>
            <w:rFonts w:ascii="Sylfaen" w:eastAsia="Times New Roman" w:hAnsi="Sylfaen" w:cs="Sylfaen"/>
            <w:noProof/>
            <w:lang w:val="ka-GE"/>
          </w:rPr>
          <w:t xml:space="preserve">მეორე პუნქტის „ა.ა“ </w:t>
        </w:r>
        <w:r w:rsidRPr="004D1A12">
          <w:rPr>
            <w:rFonts w:ascii="Sylfaen" w:eastAsia="Times New Roman" w:hAnsi="Sylfaen" w:cs="Sylfaen"/>
            <w:noProof/>
          </w:rPr>
          <w:t>ქვეპუნქტით განსაზღვრული მომსახურების</w:t>
        </w:r>
        <w:r>
          <w:rPr>
            <w:rFonts w:ascii="Sylfaen" w:eastAsia="Times New Roman" w:hAnsi="Sylfaen" w:cs="Sylfaen"/>
            <w:noProof/>
            <w:lang w:val="ka-GE"/>
          </w:rPr>
          <w:t>/საქონლის</w:t>
        </w:r>
        <w:r w:rsidRPr="004D1A12">
          <w:rPr>
            <w:rFonts w:ascii="Sylfaen" w:eastAsia="Times New Roman" w:hAnsi="Sylfaen" w:cs="Sylfaen"/>
            <w:noProof/>
          </w:rPr>
          <w:t xml:space="preserve"> შესყიდვა ხორციელდება </w:t>
        </w:r>
        <w:r w:rsidRPr="0035050F">
          <w:rPr>
            <w:rFonts w:ascii="Sylfaen" w:eastAsia="Times New Roman" w:hAnsi="Sylfaen" w:cs="Sylfaen"/>
            <w:noProof/>
          </w:rPr>
          <w:t>„სახელმწიფო შესყიდვების შესახებ“</w:t>
        </w:r>
        <w:r w:rsidRPr="00A74273">
          <w:rPr>
            <w:rFonts w:ascii="Sylfaen" w:eastAsia="Times New Roman" w:hAnsi="Sylfaen" w:cs="Sylfaen"/>
            <w:noProof/>
            <w:color w:val="FF0000"/>
          </w:rPr>
          <w:t xml:space="preserve"> </w:t>
        </w:r>
        <w:r w:rsidRPr="004D1A12">
          <w:rPr>
            <w:rFonts w:ascii="Sylfaen" w:eastAsia="Times New Roman" w:hAnsi="Sylfaen" w:cs="Sylfaen"/>
            <w:noProof/>
          </w:rPr>
          <w:t xml:space="preserve">საქართველოს კანონის შესაბამისად. </w:t>
        </w:r>
      </w:ins>
    </w:p>
    <w:p w14:paraId="7265B89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6" w:author="Windows User" w:date="2019-12-16T01:41:00Z"/>
          <w:rFonts w:ascii="Sylfaen" w:eastAsia="Times New Roman" w:hAnsi="Sylfaen" w:cs="Sylfaen"/>
          <w:noProof/>
        </w:rPr>
      </w:pPr>
      <w:ins w:id="3987" w:author="Windows User" w:date="2019-12-16T01:41:00Z">
        <w:r w:rsidRPr="004D1A12">
          <w:rPr>
            <w:rFonts w:ascii="Sylfaen" w:hAnsi="Sylfaen" w:cs="Sylfaen"/>
            <w:noProof/>
            <w:lang w:val="ka-GE"/>
          </w:rPr>
          <w:t>3</w:t>
        </w:r>
        <w:r w:rsidRPr="004D1A12">
          <w:rPr>
            <w:rFonts w:ascii="Sylfaen" w:hAnsi="Sylfaen" w:cs="Sylfaen"/>
            <w:noProof/>
          </w:rPr>
          <w:t xml:space="preserve">. </w:t>
        </w:r>
        <w:r w:rsidRPr="004D1A12">
          <w:rPr>
            <w:rFonts w:ascii="Sylfaen" w:eastAsia="Times New Roman" w:hAnsi="Sylfaen" w:cs="Sylfaen"/>
            <w:noProof/>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4D1A12">
          <w:rPr>
            <w:rFonts w:ascii="Sylfaen" w:eastAsia="Times New Roman" w:hAnsi="Sylfaen" w:cs="Sylfaen"/>
            <w:noProof/>
            <w:lang w:val="ka-GE"/>
          </w:rPr>
          <w:t xml:space="preserve">პირველი პუნქტის </w:t>
        </w:r>
        <w:r>
          <w:rPr>
            <w:rFonts w:ascii="Sylfaen" w:eastAsia="Times New Roman" w:hAnsi="Sylfaen" w:cs="Sylfaen"/>
            <w:noProof/>
          </w:rPr>
          <w:t xml:space="preserve"> „</w:t>
        </w:r>
        <w:r w:rsidRPr="004D1A12">
          <w:rPr>
            <w:rFonts w:ascii="Sylfaen" w:eastAsia="Times New Roman" w:hAnsi="Sylfaen" w:cs="Sylfaen"/>
            <w:noProof/>
          </w:rPr>
          <w:t>გ“, „</w:t>
        </w:r>
        <w:r>
          <w:rPr>
            <w:rFonts w:ascii="Sylfaen" w:eastAsia="Times New Roman" w:hAnsi="Sylfaen" w:cs="Sylfaen"/>
            <w:noProof/>
          </w:rPr>
          <w:t>ე.ბ“ და „</w:t>
        </w:r>
        <w:r w:rsidRPr="004D1A12">
          <w:rPr>
            <w:rFonts w:ascii="Sylfaen" w:eastAsia="Times New Roman" w:hAnsi="Sylfaen" w:cs="Sylfaen"/>
            <w:noProof/>
          </w:rPr>
          <w:t>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4D1A12">
          <w:rPr>
            <w:rFonts w:ascii="Sylfaen" w:hAnsi="Sylfaen" w:cs="Sylfaen"/>
            <w:noProof/>
            <w:position w:val="6"/>
          </w:rPr>
          <w:t>1</w:t>
        </w:r>
        <w:r w:rsidRPr="004D1A12">
          <w:rPr>
            <w:rFonts w:ascii="Sylfaen" w:hAnsi="Sylfaen" w:cs="Sylfaen"/>
            <w:noProof/>
          </w:rPr>
          <w:t xml:space="preserve">   </w:t>
        </w:r>
        <w:r w:rsidRPr="004D1A12">
          <w:rPr>
            <w:rFonts w:ascii="Sylfaen" w:eastAsia="Times New Roman" w:hAnsi="Sylfaen" w:cs="Sylfaen"/>
            <w:noProof/>
          </w:rPr>
          <w:t xml:space="preserve">მუხლის მე-3 პუნქტის „დ“ ქვეპუნქტის შესაბამისად. </w:t>
        </w:r>
      </w:ins>
    </w:p>
    <w:p w14:paraId="43681F40" w14:textId="77777777" w:rsidR="00BC2081" w:rsidRPr="004D1A12" w:rsidRDefault="00BC2081" w:rsidP="00BC2081">
      <w:pPr>
        <w:spacing w:line="20" w:lineRule="atLeast"/>
        <w:ind w:firstLine="720"/>
        <w:jc w:val="both"/>
        <w:rPr>
          <w:ins w:id="3988" w:author="Windows User" w:date="2019-12-16T01:41:00Z"/>
          <w:rFonts w:ascii="Sylfaen" w:eastAsia="Times New Roman" w:hAnsi="Sylfaen" w:cs="Sylfaen"/>
          <w:noProof/>
        </w:rPr>
      </w:pPr>
      <w:ins w:id="3989" w:author="Windows User" w:date="2019-12-16T01:41:00Z">
        <w:r>
          <w:rPr>
            <w:rFonts w:ascii="Sylfaen" w:hAnsi="Sylfaen" w:cs="Sylfaen"/>
            <w:noProof/>
            <w:lang w:val="ka-GE"/>
          </w:rPr>
          <w:t>4</w:t>
        </w:r>
        <w:r w:rsidRPr="004D1A12">
          <w:rPr>
            <w:rFonts w:ascii="Sylfaen" w:hAnsi="Sylfaen" w:cs="Sylfaen"/>
            <w:noProof/>
          </w:rPr>
          <w:t xml:space="preserve">. </w:t>
        </w:r>
        <w:r w:rsidRPr="004D1A12">
          <w:rPr>
            <w:rFonts w:ascii="Sylfaen" w:hAnsi="Sylfaen" w:cs="Sylfaen"/>
            <w:noProof/>
            <w:lang w:val="ka-GE"/>
          </w:rPr>
          <w:t xml:space="preserve">პროგრამის მე-3 მუხლის მე-2 პუნქტით </w:t>
        </w:r>
        <w:r w:rsidRPr="004D1A12">
          <w:rPr>
            <w:rFonts w:ascii="Sylfaen" w:eastAsia="Times New Roman" w:hAnsi="Sylfaen" w:cs="Sylfaen"/>
            <w:noProof/>
          </w:rPr>
          <w:t xml:space="preserve">განსაზღვრული მომსახურების შესყიდვა, გარდა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„ა.ა“ ქვეპუნქტისა, ხორციელდება „სახელმწიფო შესყიდვების შესახებ“ საქართველოს კანონის 10</w:t>
        </w:r>
        <w:r w:rsidRPr="004D1A12">
          <w:rPr>
            <w:rFonts w:ascii="Cambria Math" w:eastAsia="Times New Roman" w:hAnsi="Cambria Math" w:cs="Cambria Math"/>
            <w:noProof/>
            <w:vertAlign w:val="superscript"/>
          </w:rPr>
          <w:t>​</w:t>
        </w:r>
        <w:r w:rsidRPr="004D1A12">
          <w:rPr>
            <w:rFonts w:ascii="Sylfaen" w:hAnsi="Sylfaen" w:cs="Sylfaen"/>
            <w:noProof/>
            <w:vertAlign w:val="superscript"/>
          </w:rPr>
          <w:t>1</w:t>
        </w:r>
        <w:r w:rsidRPr="004D1A12">
          <w:rPr>
            <w:rFonts w:ascii="Sylfaen" w:hAnsi="Sylfaen" w:cs="Sylfaen"/>
            <w:noProof/>
          </w:rPr>
          <w:t xml:space="preserve"> </w:t>
        </w:r>
        <w:r w:rsidRPr="004D1A12">
          <w:rPr>
            <w:rFonts w:ascii="Sylfaen" w:eastAsia="Times New Roman" w:hAnsi="Sylfaen" w:cs="Sylfaen"/>
            <w:noProof/>
          </w:rPr>
          <w:t>მუხლის მე-3 პუნქტის „დ“ ქვეპუნქტის შესაბამისად.</w:t>
        </w:r>
      </w:ins>
    </w:p>
    <w:p w14:paraId="0C83A75B" w14:textId="77777777" w:rsidR="00BC2081" w:rsidRPr="004D1A12" w:rsidRDefault="00BC2081" w:rsidP="00BC2081">
      <w:pPr>
        <w:spacing w:line="20" w:lineRule="atLeast"/>
        <w:ind w:firstLine="720"/>
        <w:jc w:val="both"/>
        <w:rPr>
          <w:ins w:id="3990" w:author="Windows User" w:date="2019-12-16T01:41:00Z"/>
          <w:rFonts w:ascii="Sylfaen" w:eastAsia="Times New Roman" w:hAnsi="Sylfaen" w:cs="Sylfaen"/>
          <w:noProof/>
        </w:rPr>
      </w:pPr>
      <w:ins w:id="3991" w:author="Windows User" w:date="2019-12-16T01:41:00Z">
        <w:r>
          <w:rPr>
            <w:rFonts w:ascii="Sylfaen" w:eastAsia="Times New Roman" w:hAnsi="Sylfaen" w:cs="Sylfaen"/>
            <w:noProof/>
            <w:lang w:val="ka-GE"/>
          </w:rPr>
          <w:t>5</w:t>
        </w:r>
        <w:r w:rsidRPr="004D1A12">
          <w:rPr>
            <w:rFonts w:ascii="Sylfaen" w:eastAsia="Times New Roman" w:hAnsi="Sylfaen" w:cs="Sylfaen"/>
            <w:noProof/>
          </w:rPr>
          <w:t>. პროგრამის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w:t>
        </w:r>
      </w:ins>
    </w:p>
    <w:p w14:paraId="31B7FE04" w14:textId="77777777" w:rsidR="00BC2081" w:rsidRPr="004D1A12" w:rsidRDefault="00BC2081" w:rsidP="00BC2081">
      <w:pPr>
        <w:spacing w:line="20" w:lineRule="atLeast"/>
        <w:ind w:firstLine="720"/>
        <w:jc w:val="both"/>
        <w:rPr>
          <w:ins w:id="3992" w:author="Windows User" w:date="2019-12-16T01:41:00Z"/>
          <w:rFonts w:ascii="Sylfaen" w:eastAsia="Times New Roman" w:hAnsi="Sylfaen" w:cs="Sylfaen"/>
          <w:noProof/>
        </w:rPr>
      </w:pPr>
      <w:ins w:id="3993" w:author="Windows User" w:date="2019-12-16T01:41:00Z">
        <w:r w:rsidRPr="004D1A12">
          <w:rPr>
            <w:rFonts w:ascii="Sylfaen" w:eastAsia="Times New Roman" w:hAnsi="Sylfaen" w:cs="Sylfaen"/>
            <w:noProof/>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ins>
    </w:p>
    <w:p w14:paraId="7A989C84" w14:textId="77777777" w:rsidR="00BC2081" w:rsidRPr="004D1A12" w:rsidRDefault="00BC2081" w:rsidP="00BC2081">
      <w:pPr>
        <w:spacing w:line="20" w:lineRule="atLeast"/>
        <w:ind w:firstLine="720"/>
        <w:jc w:val="both"/>
        <w:rPr>
          <w:ins w:id="3994" w:author="Windows User" w:date="2019-12-16T01:41:00Z"/>
          <w:rFonts w:ascii="Sylfaen" w:eastAsia="Times New Roman" w:hAnsi="Sylfaen" w:cs="Sylfaen"/>
          <w:noProof/>
        </w:rPr>
      </w:pPr>
      <w:ins w:id="3995" w:author="Windows User" w:date="2019-12-16T01:41:00Z">
        <w:r w:rsidRPr="004D1A12">
          <w:rPr>
            <w:rFonts w:ascii="Sylfaen" w:eastAsia="Times New Roman" w:hAnsi="Sylfaen" w:cs="Sylfaen"/>
            <w:noProof/>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ins>
    </w:p>
    <w:p w14:paraId="4BB97594" w14:textId="77777777" w:rsidR="00BC2081" w:rsidRPr="004D1A12" w:rsidRDefault="00BC2081" w:rsidP="00BC2081">
      <w:pPr>
        <w:spacing w:line="20" w:lineRule="atLeast"/>
        <w:ind w:firstLine="720"/>
        <w:jc w:val="both"/>
        <w:rPr>
          <w:ins w:id="3996" w:author="Windows User" w:date="2019-12-16T01:41:00Z"/>
          <w:rFonts w:ascii="Sylfaen" w:eastAsia="Times New Roman" w:hAnsi="Sylfaen" w:cs="Sylfaen"/>
          <w:noProof/>
        </w:rPr>
      </w:pPr>
      <w:ins w:id="3997" w:author="Windows User" w:date="2019-12-16T01:41:00Z">
        <w:r w:rsidRPr="004D1A12">
          <w:rPr>
            <w:rFonts w:ascii="Sylfaen" w:eastAsia="Times New Roman" w:hAnsi="Sylfaen" w:cs="Sylfaen"/>
            <w:noProof/>
          </w:rPr>
          <w:lastRenderedPageBreak/>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ins>
    </w:p>
    <w:p w14:paraId="24E091E6"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98" w:author="Windows User" w:date="2019-12-16T01:41:00Z"/>
          <w:rFonts w:ascii="Sylfaen" w:eastAsia="Times New Roman" w:hAnsi="Sylfaen" w:cs="Sylfaen"/>
          <w:b/>
          <w:bCs/>
          <w:noProof/>
          <w:highlight w:val="green"/>
        </w:rPr>
      </w:pPr>
    </w:p>
    <w:p w14:paraId="5649E3F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99" w:author="Windows User" w:date="2019-12-16T01:41:00Z"/>
          <w:rFonts w:ascii="Sylfaen" w:eastAsia="Times New Roman" w:hAnsi="Sylfaen" w:cs="Sylfaen"/>
          <w:b/>
          <w:bCs/>
          <w:noProof/>
        </w:rPr>
      </w:pPr>
      <w:ins w:id="4000" w:author="Windows User" w:date="2019-12-16T01:41:00Z">
        <w:r w:rsidRPr="004D1A12">
          <w:rPr>
            <w:rFonts w:ascii="Sylfaen" w:eastAsia="Times New Roman" w:hAnsi="Sylfaen" w:cs="Sylfaen"/>
            <w:b/>
            <w:bCs/>
            <w:noProof/>
          </w:rPr>
          <w:t>მუხლი 6. მომსახურების მიმწოდებელი</w:t>
        </w:r>
      </w:ins>
    </w:p>
    <w:p w14:paraId="6BBA8803"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01" w:author="Windows User" w:date="2019-12-16T01:41:00Z"/>
          <w:rFonts w:ascii="Sylfaen" w:eastAsia="Times New Roman" w:hAnsi="Sylfaen" w:cs="Sylfaen"/>
          <w:noProof/>
        </w:rPr>
      </w:pPr>
      <w:ins w:id="4002" w:author="Windows User" w:date="2019-12-16T01:41:00Z">
        <w:r w:rsidRPr="004D1A12">
          <w:rPr>
            <w:rFonts w:ascii="Sylfaen" w:eastAsia="Times New Roman" w:hAnsi="Sylfaen" w:cs="Sylfaen"/>
            <w:noProof/>
            <w:lang w:val="ka-GE"/>
          </w:rPr>
          <w:t>1</w:t>
        </w:r>
        <w:r w:rsidRPr="004D1A12">
          <w:rPr>
            <w:rFonts w:ascii="Sylfaen" w:eastAsia="Times New Roman" w:hAnsi="Sylfaen" w:cs="Sylfaen"/>
            <w:noProof/>
          </w:rPr>
          <w:t xml:space="preserve">.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„ა“</w:t>
        </w:r>
        <w:r>
          <w:rPr>
            <w:rFonts w:ascii="Sylfaen" w:eastAsia="Times New Roman" w:hAnsi="Sylfaen" w:cs="Sylfaen"/>
            <w:noProof/>
            <w:lang w:val="ka-GE"/>
          </w:rPr>
          <w:t xml:space="preserve">, </w:t>
        </w:r>
        <w:r w:rsidRPr="004D1A12">
          <w:rPr>
            <w:rFonts w:ascii="Sylfaen" w:eastAsia="Times New Roman" w:hAnsi="Sylfaen" w:cs="Sylfaen"/>
            <w:noProof/>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lang w:val="ka-GE"/>
          </w:rPr>
          <w:t>ა გადაუდებელი დახმარების ცენტრი</w:t>
        </w:r>
        <w:r w:rsidRPr="004D1A12">
          <w:rPr>
            <w:rFonts w:ascii="Sylfaen" w:eastAsia="Times New Roman" w:hAnsi="Sylfaen" w:cs="Sylfaen"/>
            <w:noProof/>
          </w:rPr>
          <w:t xml:space="preserve">. </w:t>
        </w:r>
      </w:ins>
    </w:p>
    <w:p w14:paraId="6E00D7C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03" w:author="Windows User" w:date="2019-12-16T01:41:00Z"/>
          <w:rFonts w:ascii="Sylfaen" w:eastAsia="Times New Roman" w:hAnsi="Sylfaen" w:cs="Sylfaen"/>
          <w:noProof/>
        </w:rPr>
      </w:pPr>
      <w:ins w:id="4004"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ins>
    </w:p>
    <w:p w14:paraId="316283FF"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05" w:author="Windows User" w:date="2019-12-16T01:41:00Z"/>
          <w:rFonts w:ascii="Sylfaen" w:eastAsia="Times New Roman" w:hAnsi="Sylfaen" w:cs="Sylfaen"/>
          <w:noProof/>
        </w:rPr>
      </w:pPr>
      <w:ins w:id="4006" w:author="Windows User" w:date="2019-12-16T01:41:00Z">
        <w:r w:rsidRPr="004D1A12">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ins>
    </w:p>
    <w:p w14:paraId="2B6EA8F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07" w:author="Windows User" w:date="2019-12-16T01:41:00Z"/>
          <w:rFonts w:ascii="Sylfaen" w:eastAsia="Times New Roman" w:hAnsi="Sylfaen" w:cs="Sylfaen"/>
          <w:noProof/>
        </w:rPr>
      </w:pPr>
      <w:ins w:id="4008" w:author="Windows User" w:date="2019-12-16T01:41:00Z">
        <w:r w:rsidRPr="004D1A12">
          <w:rPr>
            <w:rFonts w:ascii="Sylfaen" w:eastAsia="Times New Roman" w:hAnsi="Sylfaen" w:cs="Sylfaen"/>
            <w:noProof/>
          </w:rPr>
          <w:t xml:space="preserve">ბ) სასწრაფო სამედიცინო დახმარების სამსახური, არანაკლებ </w:t>
        </w:r>
        <w:r w:rsidRPr="00042A1F">
          <w:rPr>
            <w:rFonts w:ascii="Sylfaen" w:eastAsia="Times New Roman" w:hAnsi="Sylfaen" w:cs="Sylfaen"/>
            <w:noProof/>
          </w:rPr>
          <w:t>დანართი 17.</w:t>
        </w:r>
        <w:r w:rsidRPr="00042A1F">
          <w:rPr>
            <w:rFonts w:ascii="Sylfaen" w:eastAsia="Times New Roman" w:hAnsi="Sylfaen" w:cs="Sylfaen"/>
            <w:noProof/>
            <w:lang w:val="ka-GE"/>
          </w:rPr>
          <w:t>1.1</w:t>
        </w:r>
        <w:r w:rsidRPr="00042A1F">
          <w:rPr>
            <w:rFonts w:ascii="Sylfaen" w:eastAsia="Times New Roman" w:hAnsi="Sylfaen" w:cs="Sylfaen"/>
            <w:noProof/>
          </w:rPr>
          <w:t>-ით</w:t>
        </w:r>
        <w:r w:rsidRPr="00F93FE7">
          <w:rPr>
            <w:rFonts w:ascii="Sylfaen" w:eastAsia="Times New Roman" w:hAnsi="Sylfaen" w:cs="Sylfaen"/>
            <w:noProof/>
          </w:rPr>
          <w:t xml:space="preserve"> </w:t>
        </w:r>
        <w:r w:rsidRPr="004D1A12">
          <w:rPr>
            <w:rFonts w:ascii="Sylfaen" w:eastAsia="Times New Roman" w:hAnsi="Sylfaen" w:cs="Sylfaen"/>
            <w:noProof/>
          </w:rPr>
          <w:t>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w:t>
        </w:r>
        <w:r>
          <w:rPr>
            <w:rFonts w:ascii="Sylfaen" w:eastAsia="Times New Roman" w:hAnsi="Sylfaen" w:cs="Sylfaen"/>
            <w:noProof/>
            <w:lang w:val="ka-GE"/>
          </w:rPr>
          <w:t xml:space="preserve"> ან უფროსი ექიმით, უმცროსი ექთნითა და მძღოლით</w:t>
        </w:r>
        <w:r w:rsidRPr="004D1A12">
          <w:rPr>
            <w:rFonts w:ascii="Sylfaen" w:eastAsia="Times New Roman" w:hAnsi="Sylfaen" w:cs="Sylfaen"/>
            <w:noProof/>
          </w:rPr>
          <w:t xml:space="preserve">; </w:t>
        </w:r>
      </w:ins>
    </w:p>
    <w:p w14:paraId="4F55426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09" w:author="Windows User" w:date="2019-12-16T01:41:00Z"/>
          <w:rFonts w:ascii="Sylfaen" w:eastAsia="Times New Roman" w:hAnsi="Sylfaen" w:cs="Sylfaen"/>
          <w:noProof/>
        </w:rPr>
      </w:pPr>
      <w:ins w:id="4010" w:author="Windows User" w:date="2019-12-16T01:41:00Z">
        <w:r w:rsidRPr="004D1A12">
          <w:rPr>
            <w:rFonts w:ascii="Sylfaen" w:eastAsia="Times New Roman" w:hAnsi="Sylfaen" w:cs="Sylfaen"/>
            <w:noProof/>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ins>
    </w:p>
    <w:p w14:paraId="14E1637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11" w:author="Windows User" w:date="2019-12-16T01:41:00Z"/>
          <w:rFonts w:ascii="Sylfaen" w:eastAsia="Times New Roman" w:hAnsi="Sylfaen" w:cs="Sylfaen"/>
          <w:noProof/>
        </w:rPr>
      </w:pPr>
      <w:ins w:id="4012"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ins>
    </w:p>
    <w:p w14:paraId="25B2150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13" w:author="Windows User" w:date="2019-12-16T01:41:00Z"/>
          <w:rFonts w:ascii="Sylfaen" w:eastAsia="Times New Roman" w:hAnsi="Sylfaen" w:cs="Sylfaen"/>
          <w:noProof/>
        </w:rPr>
      </w:pPr>
      <w:ins w:id="4014" w:author="Windows User" w:date="2019-12-16T01:41:00Z">
        <w:r>
          <w:rPr>
            <w:rFonts w:ascii="Sylfaen" w:eastAsia="Times New Roman" w:hAnsi="Sylfaen" w:cs="Sylfaen"/>
            <w:noProof/>
            <w:lang w:val="ka-GE"/>
          </w:rPr>
          <w:t>4</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ins>
    </w:p>
    <w:p w14:paraId="3BDDF2A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15" w:author="Windows User" w:date="2019-12-16T01:41:00Z"/>
          <w:rFonts w:ascii="Sylfaen" w:eastAsia="Times New Roman" w:hAnsi="Sylfaen" w:cs="Sylfaen"/>
          <w:noProof/>
        </w:rPr>
      </w:pPr>
      <w:ins w:id="4016" w:author="Windows User" w:date="2019-12-16T01:41:00Z">
        <w:r w:rsidRPr="004D1A12">
          <w:rPr>
            <w:rFonts w:ascii="Sylfaen" w:eastAsia="Times New Roman" w:hAnsi="Sylfaen" w:cs="Sylfaen"/>
            <w:noProof/>
          </w:rPr>
          <w:t xml:space="preserve">ა) ჩაერთოს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შესყიდულ ერთიან ცენტრალიზებულ თავსებად GPS სისტემაში; </w:t>
        </w:r>
      </w:ins>
    </w:p>
    <w:p w14:paraId="4CB3D31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17" w:author="Windows User" w:date="2019-12-16T01:41:00Z"/>
          <w:rFonts w:ascii="Sylfaen" w:eastAsia="Times New Roman" w:hAnsi="Sylfaen" w:cs="Sylfaen"/>
          <w:noProof/>
        </w:rPr>
      </w:pPr>
      <w:ins w:id="4018" w:author="Windows User" w:date="2019-12-16T01:41:00Z">
        <w:r w:rsidRPr="004D1A12">
          <w:rPr>
            <w:rFonts w:ascii="Sylfaen" w:eastAsia="Times New Roman" w:hAnsi="Sylfaen" w:cs="Sylfaen"/>
            <w:noProof/>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ins>
    </w:p>
    <w:p w14:paraId="29B5864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19" w:author="Windows User" w:date="2019-12-16T01:41:00Z"/>
          <w:rFonts w:ascii="Sylfaen" w:eastAsia="Times New Roman" w:hAnsi="Sylfaen" w:cs="Sylfaen"/>
          <w:noProof/>
        </w:rPr>
      </w:pPr>
      <w:ins w:id="4020" w:author="Windows User" w:date="2019-12-16T01:41:00Z">
        <w:r w:rsidRPr="004D1A12">
          <w:rPr>
            <w:rFonts w:ascii="Sylfaen" w:eastAsia="Times New Roman" w:hAnsi="Sylfaen" w:cs="Sylfaen"/>
            <w:noProof/>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ins>
    </w:p>
    <w:p w14:paraId="33EC12E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1" w:author="Windows User" w:date="2019-12-16T01:41:00Z"/>
          <w:rFonts w:ascii="Sylfaen" w:eastAsia="Times New Roman" w:hAnsi="Sylfaen" w:cs="Sylfaen"/>
          <w:noProof/>
        </w:rPr>
      </w:pPr>
      <w:ins w:id="4022" w:author="Windows User" w:date="2019-12-16T01:41:00Z">
        <w:r w:rsidRPr="004D1A12">
          <w:rPr>
            <w:rFonts w:ascii="Sylfaen" w:eastAsia="Times New Roman" w:hAnsi="Sylfaen" w:cs="Sylfaen"/>
            <w:noProof/>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ins>
    </w:p>
    <w:p w14:paraId="029CFC1D"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3" w:author="Windows User" w:date="2019-12-16T01:41:00Z"/>
          <w:rFonts w:ascii="Sylfaen" w:eastAsia="Times New Roman" w:hAnsi="Sylfaen" w:cs="Sylfaen"/>
          <w:noProof/>
        </w:rPr>
      </w:pPr>
      <w:ins w:id="4024" w:author="Windows User" w:date="2019-12-16T01:41:00Z">
        <w:r w:rsidRPr="004D1A12">
          <w:rPr>
            <w:rFonts w:ascii="Sylfaen" w:eastAsia="Times New Roman" w:hAnsi="Sylfaen" w:cs="Sylfaen"/>
            <w:noProof/>
            <w:lang w:val="ka-GE"/>
          </w:rPr>
          <w:t>5</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ins>
    </w:p>
    <w:p w14:paraId="5B8084C1" w14:textId="77777777" w:rsidR="00BC2081" w:rsidRPr="00AC777D" w:rsidRDefault="00BC2081" w:rsidP="00BC2081">
      <w:pPr>
        <w:spacing w:line="20" w:lineRule="atLeast"/>
        <w:ind w:firstLine="720"/>
        <w:jc w:val="both"/>
        <w:rPr>
          <w:ins w:id="4025" w:author="Windows User" w:date="2019-12-16T01:41:00Z"/>
          <w:rFonts w:ascii="Sylfaen" w:eastAsia="Times New Roman" w:hAnsi="Sylfaen" w:cs="Sylfaen"/>
          <w:noProof/>
          <w:highlight w:val="yellow"/>
        </w:rPr>
      </w:pPr>
      <w:ins w:id="4026" w:author="Windows User" w:date="2019-12-16T01:41:00Z">
        <w:r>
          <w:rPr>
            <w:rFonts w:ascii="Sylfaen" w:hAnsi="Sylfaen" w:cs="Sylfaen"/>
            <w:noProof/>
            <w:lang w:val="ka-GE"/>
          </w:rPr>
          <w:lastRenderedPageBreak/>
          <w:t>6</w:t>
        </w:r>
        <w:r w:rsidRPr="004D1A12">
          <w:rPr>
            <w:rFonts w:ascii="Sylfaen" w:hAnsi="Sylfaen" w:cs="Sylfaen"/>
            <w:noProof/>
          </w:rPr>
          <w:t xml:space="preserve">. </w:t>
        </w:r>
        <w:r w:rsidRPr="004D1A12">
          <w:rPr>
            <w:rFonts w:ascii="Sylfaen" w:eastAsia="Times New Roman" w:hAnsi="Sylfaen" w:cs="Sylfaen"/>
            <w:noProof/>
          </w:rPr>
          <w:t xml:space="preserve">პროგრამის მე-3 მუხლის </w:t>
        </w:r>
        <w:r w:rsidRPr="004D1A12">
          <w:rPr>
            <w:rFonts w:ascii="Sylfaen" w:eastAsia="Times New Roman" w:hAnsi="Sylfaen" w:cs="Sylfaen"/>
            <w:noProof/>
            <w:lang w:val="ka-GE"/>
          </w:rPr>
          <w:t xml:space="preserve">მეორე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მიმწოდებელი განისაზღვრება </w:t>
        </w:r>
        <w:r w:rsidRPr="008E4BCE">
          <w:rPr>
            <w:rFonts w:ascii="Sylfaen" w:eastAsia="Times New Roman" w:hAnsi="Sylfaen" w:cs="Sylfaen"/>
            <w:noProof/>
          </w:rPr>
          <w:t xml:space="preserve">დანართ </w:t>
        </w:r>
        <w:r w:rsidRPr="008E4BCE">
          <w:rPr>
            <w:rFonts w:ascii="Sylfaen" w:eastAsia="Times New Roman" w:hAnsi="Sylfaen" w:cs="Sylfaen"/>
            <w:noProof/>
            <w:lang w:val="ka-GE"/>
          </w:rPr>
          <w:t>17.1.3</w:t>
        </w:r>
        <w:r w:rsidRPr="008E4BCE">
          <w:rPr>
            <w:rFonts w:ascii="Sylfaen" w:eastAsia="Times New Roman" w:hAnsi="Sylfaen" w:cs="Sylfaen"/>
            <w:noProof/>
          </w:rPr>
          <w:t xml:space="preserve">-ისა და დანართ </w:t>
        </w:r>
        <w:r w:rsidRPr="00E62BBB">
          <w:rPr>
            <w:rFonts w:ascii="Sylfaen" w:eastAsia="Times New Roman" w:hAnsi="Sylfaen" w:cs="Sylfaen"/>
            <w:noProof/>
            <w:lang w:val="ka-GE"/>
          </w:rPr>
          <w:t>17.1.4</w:t>
        </w:r>
        <w:r w:rsidRPr="008E4BCE">
          <w:rPr>
            <w:rFonts w:ascii="Sylfaen" w:eastAsia="Times New Roman" w:hAnsi="Sylfaen" w:cs="Sylfaen"/>
            <w:noProof/>
          </w:rPr>
          <w:t>-ის შესაბამისად:</w:t>
        </w:r>
      </w:ins>
    </w:p>
    <w:p w14:paraId="6C71BE00" w14:textId="77777777" w:rsidR="00BC2081" w:rsidRPr="00A74273" w:rsidRDefault="00BC2081" w:rsidP="00BC2081">
      <w:pPr>
        <w:spacing w:line="20" w:lineRule="atLeast"/>
        <w:ind w:firstLine="720"/>
        <w:jc w:val="both"/>
        <w:rPr>
          <w:ins w:id="4027" w:author="Windows User" w:date="2019-12-16T01:41:00Z"/>
          <w:rFonts w:ascii="Sylfaen" w:eastAsia="Times New Roman" w:hAnsi="Sylfaen" w:cs="Sylfaen"/>
          <w:noProof/>
        </w:rPr>
      </w:pPr>
      <w:ins w:id="4028" w:author="Windows User" w:date="2019-12-16T01:41:00Z">
        <w:r w:rsidRPr="00A74273">
          <w:rPr>
            <w:rFonts w:ascii="Sylfaen" w:eastAsia="Times New Roman" w:hAnsi="Sylfaen" w:cs="Sylfaen"/>
            <w:noProof/>
          </w:rPr>
          <w:t>ა) განმახორციელებლის მიერ დაკონტრაქტებული ფიზიკური პირები – სოფლის ექიმი, სოფლის ექთანი/ფერშალი;</w:t>
        </w:r>
      </w:ins>
    </w:p>
    <w:p w14:paraId="6292E754" w14:textId="77777777" w:rsidR="00BC2081" w:rsidRPr="00A74273" w:rsidRDefault="00BC2081" w:rsidP="00BC2081">
      <w:pPr>
        <w:spacing w:line="20" w:lineRule="atLeast"/>
        <w:ind w:firstLine="720"/>
        <w:jc w:val="both"/>
        <w:rPr>
          <w:ins w:id="4029" w:author="Windows User" w:date="2019-12-16T01:41:00Z"/>
          <w:rFonts w:ascii="Sylfaen" w:eastAsia="Times New Roman" w:hAnsi="Sylfaen" w:cs="Sylfaen"/>
          <w:noProof/>
        </w:rPr>
      </w:pPr>
      <w:ins w:id="4030" w:author="Windows User" w:date="2019-12-16T01:41:00Z">
        <w:r w:rsidRPr="00A74273">
          <w:rPr>
            <w:rFonts w:ascii="Sylfaen" w:eastAsia="Times New Roman" w:hAnsi="Sylfaen" w:cs="Sylfaen"/>
            <w:noProof/>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ins>
    </w:p>
    <w:p w14:paraId="38C17FEC" w14:textId="77777777" w:rsidR="00BC2081" w:rsidRPr="00A74273" w:rsidRDefault="00BC2081" w:rsidP="00BC2081">
      <w:pPr>
        <w:spacing w:line="20" w:lineRule="atLeast"/>
        <w:ind w:firstLine="720"/>
        <w:jc w:val="both"/>
        <w:rPr>
          <w:ins w:id="4031" w:author="Windows User" w:date="2019-12-16T01:41:00Z"/>
          <w:rFonts w:ascii="Sylfaen" w:eastAsia="Times New Roman" w:hAnsi="Sylfaen" w:cs="Sylfaen"/>
          <w:noProof/>
        </w:rPr>
      </w:pPr>
      <w:ins w:id="4032" w:author="Windows User" w:date="2019-12-16T01:41:00Z">
        <w:r w:rsidRPr="00A74273">
          <w:rPr>
            <w:rFonts w:ascii="Sylfaen" w:eastAsia="Times New Roman" w:hAnsi="Sylfaen" w:cs="Sylfaen"/>
            <w:noProof/>
          </w:rPr>
          <w:t>გ) შპს „შიდა ქართლის პირველადი ჯანდაცვის ცენტრი“.</w:t>
        </w:r>
      </w:ins>
    </w:p>
    <w:p w14:paraId="7255449E" w14:textId="77777777" w:rsidR="00BC2081" w:rsidRPr="00A74273" w:rsidRDefault="00BC2081" w:rsidP="00BC2081">
      <w:pPr>
        <w:spacing w:line="20" w:lineRule="atLeast"/>
        <w:ind w:firstLine="720"/>
        <w:jc w:val="both"/>
        <w:rPr>
          <w:ins w:id="4033" w:author="Windows User" w:date="2019-12-16T01:41:00Z"/>
          <w:rFonts w:ascii="Sylfaen" w:eastAsia="Times New Roman" w:hAnsi="Sylfaen" w:cs="Sylfaen"/>
          <w:noProof/>
        </w:rPr>
      </w:pPr>
      <w:ins w:id="4034" w:author="Windows User" w:date="2019-12-16T01:41:00Z">
        <w:r>
          <w:rPr>
            <w:rFonts w:ascii="Sylfaen" w:eastAsia="Times New Roman" w:hAnsi="Sylfaen" w:cs="Sylfaen"/>
            <w:noProof/>
            <w:lang w:val="ka-GE"/>
          </w:rPr>
          <w:t>7</w:t>
        </w:r>
        <w:r w:rsidRPr="00A74273">
          <w:rPr>
            <w:rFonts w:ascii="Sylfaen" w:eastAsia="Times New Roman" w:hAnsi="Sylfaen" w:cs="Sylfaen"/>
            <w:noProof/>
          </w:rPr>
          <w:t xml:space="preserve">. პროგრამის განმახორციელებელი და ამ მუხლის </w:t>
        </w:r>
        <w:r w:rsidRPr="00A74273">
          <w:rPr>
            <w:rFonts w:ascii="Sylfaen" w:eastAsia="Times New Roman" w:hAnsi="Sylfaen" w:cs="Sylfaen"/>
            <w:noProof/>
            <w:lang w:val="ka-GE"/>
          </w:rPr>
          <w:t>მე-</w:t>
        </w:r>
        <w:r>
          <w:rPr>
            <w:rFonts w:ascii="Sylfaen" w:eastAsia="Times New Roman" w:hAnsi="Sylfaen" w:cs="Sylfaen"/>
            <w:noProof/>
            <w:lang w:val="ka-GE"/>
          </w:rPr>
          <w:t>6</w:t>
        </w:r>
        <w:r w:rsidRPr="00A74273">
          <w:rPr>
            <w:rFonts w:ascii="Sylfaen" w:eastAsia="Times New Roman" w:hAnsi="Sylfaen" w:cs="Sylfaen"/>
            <w:noProof/>
            <w:lang w:val="ka-GE"/>
          </w:rPr>
          <w:t xml:space="preserve"> პუნქტის </w:t>
        </w:r>
        <w:r w:rsidRPr="00A74273">
          <w:rPr>
            <w:rFonts w:ascii="Sylfaen" w:eastAsia="Times New Roman" w:hAnsi="Sylfaen" w:cs="Sylfaen"/>
            <w:noProof/>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ins>
    </w:p>
    <w:p w14:paraId="4C3650F7" w14:textId="77777777" w:rsidR="00BC2081" w:rsidRPr="008E4BCE" w:rsidRDefault="00BC2081" w:rsidP="00BC2081">
      <w:pPr>
        <w:spacing w:line="20" w:lineRule="atLeast"/>
        <w:ind w:firstLine="720"/>
        <w:jc w:val="both"/>
        <w:rPr>
          <w:ins w:id="4035" w:author="Windows User" w:date="2019-12-16T01:41:00Z"/>
          <w:rFonts w:ascii="Sylfaen" w:eastAsia="Times New Roman" w:hAnsi="Sylfaen" w:cs="Sylfaen"/>
          <w:noProof/>
        </w:rPr>
      </w:pPr>
      <w:ins w:id="4036" w:author="Windows User" w:date="2019-12-16T01:41:00Z">
        <w:r w:rsidRPr="008E4BCE">
          <w:rPr>
            <w:rFonts w:ascii="Sylfaen" w:eastAsia="Times New Roman" w:hAnsi="Sylfaen" w:cs="Sylfaen"/>
            <w:noProof/>
            <w:lang w:val="ka-GE"/>
          </w:rPr>
          <w:t>8</w:t>
        </w:r>
        <w:r w:rsidRPr="008E4BCE">
          <w:rPr>
            <w:rFonts w:ascii="Sylfaen" w:eastAsia="Times New Roman" w:hAnsi="Sylfaen" w:cs="Sylfaen"/>
            <w:noProof/>
          </w:rPr>
          <w:t xml:space="preserve">. განმახორციელებლის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ins>
    </w:p>
    <w:p w14:paraId="5ACCFF67" w14:textId="77777777" w:rsidR="00BC2081" w:rsidRPr="008E4BCE" w:rsidRDefault="00BC2081" w:rsidP="00BC2081">
      <w:pPr>
        <w:spacing w:line="20" w:lineRule="atLeast"/>
        <w:ind w:firstLine="720"/>
        <w:jc w:val="both"/>
        <w:rPr>
          <w:ins w:id="4037" w:author="Windows User" w:date="2019-12-16T01:41:00Z"/>
          <w:rFonts w:ascii="Sylfaen" w:eastAsia="Times New Roman" w:hAnsi="Sylfaen" w:cs="Sylfaen"/>
          <w:noProof/>
        </w:rPr>
      </w:pPr>
      <w:ins w:id="4038"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სოფლის ექიმი, სოფლის ექთანი/ფერშალი:</w:t>
        </w:r>
      </w:ins>
    </w:p>
    <w:p w14:paraId="056EECEF" w14:textId="77777777" w:rsidR="00BC2081" w:rsidRPr="008E4BCE" w:rsidRDefault="00BC2081" w:rsidP="00BC2081">
      <w:pPr>
        <w:spacing w:line="20" w:lineRule="atLeast"/>
        <w:ind w:firstLine="720"/>
        <w:jc w:val="both"/>
        <w:rPr>
          <w:ins w:id="4039" w:author="Windows User" w:date="2019-12-16T01:41:00Z"/>
          <w:rFonts w:ascii="Sylfaen" w:eastAsia="Times New Roman" w:hAnsi="Sylfaen" w:cs="Sylfaen"/>
          <w:noProof/>
        </w:rPr>
      </w:pPr>
      <w:ins w:id="4040" w:author="Windows User" w:date="2019-12-16T01:41:00Z">
        <w:r w:rsidRPr="008E4BCE">
          <w:rPr>
            <w:rFonts w:ascii="Sylfaen" w:eastAsia="Times New Roman" w:hAnsi="Sylfaen" w:cs="Sylfaen"/>
            <w:noProof/>
          </w:rPr>
          <w:t>ა) უნდა აკმაყოფილებდეს ამ დადგენილებითა და კანონმდებლობით განსაზღვრულ მოთხოვნებს;</w:t>
        </w:r>
      </w:ins>
    </w:p>
    <w:p w14:paraId="0B84507D" w14:textId="77777777" w:rsidR="00BC2081" w:rsidRPr="008E4BCE" w:rsidRDefault="00BC2081" w:rsidP="00BC2081">
      <w:pPr>
        <w:spacing w:line="20" w:lineRule="atLeast"/>
        <w:ind w:firstLine="720"/>
        <w:jc w:val="both"/>
        <w:rPr>
          <w:ins w:id="4041" w:author="Windows User" w:date="2019-12-16T01:41:00Z"/>
          <w:rFonts w:ascii="Sylfaen" w:eastAsia="Times New Roman" w:hAnsi="Sylfaen" w:cs="Sylfaen"/>
          <w:noProof/>
        </w:rPr>
      </w:pPr>
      <w:ins w:id="4042" w:author="Windows User" w:date="2019-12-16T01:41:00Z">
        <w:r w:rsidRPr="008E4BCE">
          <w:rPr>
            <w:rFonts w:ascii="Sylfaen" w:eastAsia="Times New Roman" w:hAnsi="Sylfaen" w:cs="Sylfaen"/>
            <w:noProof/>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ins>
    </w:p>
    <w:p w14:paraId="6E107FB5" w14:textId="77777777" w:rsidR="00BC2081" w:rsidRPr="008E4BCE" w:rsidRDefault="00BC2081" w:rsidP="00BC2081">
      <w:pPr>
        <w:spacing w:line="20" w:lineRule="atLeast"/>
        <w:ind w:firstLine="720"/>
        <w:jc w:val="both"/>
        <w:rPr>
          <w:ins w:id="4043" w:author="Windows User" w:date="2019-12-16T01:41:00Z"/>
          <w:rFonts w:ascii="Sylfaen" w:eastAsia="Times New Roman" w:hAnsi="Sylfaen" w:cs="Sylfaen"/>
          <w:noProof/>
        </w:rPr>
      </w:pPr>
      <w:ins w:id="4044" w:author="Windows User" w:date="2019-12-16T01:41:00Z">
        <w:r w:rsidRPr="008E4BCE">
          <w:rPr>
            <w:rFonts w:ascii="Sylfaen" w:eastAsia="Times New Roman" w:hAnsi="Sylfaen" w:cs="Sylfaen"/>
            <w:noProof/>
          </w:rPr>
          <w:t xml:space="preserve">გ) თავისუფლდება ვალდებულების შესრულებისგან განმახორციელებელთან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ins>
    </w:p>
    <w:p w14:paraId="0A003AB8" w14:textId="77777777" w:rsidR="00BC2081" w:rsidRPr="008E4BCE" w:rsidRDefault="00BC2081" w:rsidP="00BC2081">
      <w:pPr>
        <w:spacing w:line="20" w:lineRule="atLeast"/>
        <w:ind w:firstLine="720"/>
        <w:jc w:val="both"/>
        <w:rPr>
          <w:ins w:id="4045" w:author="Windows User" w:date="2019-12-16T01:41:00Z"/>
          <w:rFonts w:ascii="Sylfaen" w:eastAsia="Times New Roman" w:hAnsi="Sylfaen" w:cs="Sylfaen"/>
          <w:noProof/>
        </w:rPr>
      </w:pPr>
      <w:ins w:id="4046"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ამ მუხლის მე-</w:t>
        </w:r>
        <w:r w:rsidRPr="008E4BCE">
          <w:rPr>
            <w:rFonts w:ascii="Sylfaen" w:eastAsia="Times New Roman" w:hAnsi="Sylfaen" w:cs="Sylfaen"/>
            <w:noProof/>
            <w:lang w:val="ka-GE"/>
          </w:rPr>
          <w:t>9</w:t>
        </w:r>
        <w:r w:rsidRPr="008E4BCE">
          <w:rPr>
            <w:rFonts w:ascii="Sylfaen" w:eastAsia="Times New Roman" w:hAnsi="Sylfaen" w:cs="Sylfaen"/>
            <w:noProof/>
          </w:rPr>
          <w:t xml:space="preserve"> პუნქტის „გ“ ქვეპუნქტის გამოყენების შემთხვევაში,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w:t>
        </w:r>
        <w:r w:rsidRPr="008E4BCE">
          <w:rPr>
            <w:rFonts w:ascii="Sylfaen" w:eastAsia="Times New Roman" w:hAnsi="Sylfaen" w:cs="Sylfaen"/>
            <w:noProof/>
          </w:rPr>
          <w:lastRenderedPageBreak/>
          <w:t xml:space="preserve">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8E4BCE">
          <w:rPr>
            <w:rFonts w:ascii="Sylfaen" w:eastAsia="Times New Roman" w:hAnsi="Sylfaen" w:cs="Sylfaen"/>
            <w:noProof/>
            <w:lang w:val="ka-GE"/>
          </w:rPr>
          <w:t>მე-6 პუნქტის „ა“</w:t>
        </w:r>
        <w:r w:rsidRPr="008E4BCE">
          <w:rPr>
            <w:rFonts w:ascii="Sylfaen" w:eastAsia="Times New Roman" w:hAnsi="Sylfaen" w:cs="Sylfaen"/>
            <w:noProof/>
          </w:rPr>
          <w:t xml:space="preserve"> ან </w:t>
        </w:r>
        <w:r w:rsidRPr="008E4BCE">
          <w:rPr>
            <w:rFonts w:ascii="Sylfaen" w:eastAsia="Times New Roman" w:hAnsi="Sylfaen" w:cs="Sylfaen"/>
            <w:noProof/>
            <w:lang w:val="ka-GE"/>
          </w:rPr>
          <w:t>„ბ“ ქვე</w:t>
        </w:r>
        <w:r w:rsidRPr="008E4BCE">
          <w:rPr>
            <w:rFonts w:ascii="Sylfaen" w:eastAsia="Times New Roman" w:hAnsi="Sylfaen" w:cs="Sylfaen"/>
            <w:noProof/>
          </w:rPr>
          <w:t>პუნქტით გათვალისწინებული მომსახურების ღირებულება.</w:t>
        </w:r>
      </w:ins>
    </w:p>
    <w:p w14:paraId="45D950FA" w14:textId="6F642BE7" w:rsidR="00BC2081" w:rsidRPr="008E4BCE" w:rsidRDefault="00BC2081" w:rsidP="00BC2081">
      <w:pPr>
        <w:spacing w:line="20" w:lineRule="atLeast"/>
        <w:ind w:firstLine="720"/>
        <w:jc w:val="both"/>
        <w:rPr>
          <w:ins w:id="4047" w:author="Windows User" w:date="2019-12-16T01:41:00Z"/>
          <w:rFonts w:ascii="Sylfaen" w:eastAsia="Times New Roman" w:hAnsi="Sylfaen" w:cs="Sylfaen"/>
          <w:noProof/>
        </w:rPr>
      </w:pPr>
      <w:ins w:id="4048" w:author="Windows User" w:date="2019-12-16T01:41:00Z">
        <w:r w:rsidRPr="008E4BCE">
          <w:rPr>
            <w:rFonts w:ascii="Sylfaen" w:eastAsia="Times New Roman" w:hAnsi="Sylfaen" w:cs="Sylfaen"/>
            <w:noProof/>
            <w:lang w:val="ka-GE"/>
          </w:rPr>
          <w:t>11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მეორე პუნქტის </w:t>
        </w:r>
        <w:r w:rsidRPr="008E4BCE">
          <w:rPr>
            <w:rFonts w:ascii="Sylfaen" w:eastAsia="Times New Roman" w:hAnsi="Sylfaen" w:cs="Sylfaen"/>
            <w:noProof/>
          </w:rPr>
          <w:t>„ა.</w:t>
        </w:r>
        <w:del w:id="4049" w:author="Ekaterine Adamia" w:date="2019-12-16T13:12:00Z">
          <w:r w:rsidRPr="008E4BCE" w:rsidDel="00155A06">
            <w:rPr>
              <w:rFonts w:ascii="Sylfaen" w:eastAsia="Times New Roman" w:hAnsi="Sylfaen" w:cs="Sylfaen"/>
              <w:noProof/>
            </w:rPr>
            <w:delText>გ</w:delText>
          </w:r>
        </w:del>
      </w:ins>
      <w:ins w:id="4050" w:author="Ekaterine Adamia" w:date="2019-12-16T13:12:00Z">
        <w:r w:rsidR="00155A06">
          <w:rPr>
            <w:rFonts w:ascii="Sylfaen" w:eastAsia="Times New Roman" w:hAnsi="Sylfaen" w:cs="Sylfaen"/>
            <w:noProof/>
            <w:lang w:val="ka-GE"/>
          </w:rPr>
          <w:t>ბ</w:t>
        </w:r>
      </w:ins>
      <w:ins w:id="4051" w:author="Windows User" w:date="2019-12-16T01:41:00Z">
        <w:r w:rsidRPr="008E4BCE">
          <w:rPr>
            <w:rFonts w:ascii="Sylfaen" w:eastAsia="Times New Roman" w:hAnsi="Sylfaen" w:cs="Sylfaen"/>
            <w:noProof/>
          </w:rPr>
          <w:t>“ ქვეპუნქტის მიმწოდებელია გადაუდებელი დახმარების ცენტრი.</w:t>
        </w:r>
      </w:ins>
    </w:p>
    <w:p w14:paraId="3D046023" w14:textId="77777777" w:rsidR="00BC2081" w:rsidRPr="008E4BCE" w:rsidRDefault="00BC2081" w:rsidP="00BC2081">
      <w:pPr>
        <w:spacing w:line="20" w:lineRule="atLeast"/>
        <w:ind w:firstLine="720"/>
        <w:jc w:val="both"/>
        <w:rPr>
          <w:ins w:id="4052" w:author="Windows User" w:date="2019-12-16T01:41:00Z"/>
          <w:rFonts w:ascii="Sylfaen" w:eastAsia="Times New Roman" w:hAnsi="Sylfaen" w:cs="Sylfaen"/>
          <w:noProof/>
        </w:rPr>
      </w:pPr>
      <w:ins w:id="4053" w:author="Windows User" w:date="2019-12-16T01:41:00Z">
        <w:r w:rsidRPr="008E4BCE">
          <w:rPr>
            <w:rFonts w:ascii="Sylfaen" w:eastAsia="Times New Roman" w:hAnsi="Sylfaen" w:cs="Sylfaen"/>
            <w:noProof/>
            <w:lang w:val="ka-GE"/>
          </w:rPr>
          <w:t>12</w:t>
        </w:r>
        <w:r w:rsidRPr="008E4BCE">
          <w:rPr>
            <w:rFonts w:ascii="Sylfaen" w:eastAsia="Times New Roman" w:hAnsi="Sylfaen" w:cs="Sylfaen"/>
            <w:noProof/>
          </w:rPr>
          <w:t>. პროგრამის მე-3 მუხლის „ბ“ ქვეპუნქტით გათვალისწინებული მომსახურების მიმწოდებელი დაწესებულებ</w:t>
        </w:r>
        <w:r w:rsidRPr="008E4BCE">
          <w:rPr>
            <w:rFonts w:ascii="Sylfaen" w:eastAsia="Times New Roman" w:hAnsi="Sylfaen" w:cs="Sylfaen"/>
            <w:noProof/>
            <w:lang w:val="ka-GE"/>
          </w:rPr>
          <w:t>ა</w:t>
        </w:r>
        <w:r w:rsidRPr="008E4BCE">
          <w:rPr>
            <w:rFonts w:ascii="Sylfaen" w:eastAsia="Times New Roman" w:hAnsi="Sylfaen" w:cs="Sylfaen"/>
            <w:noProof/>
          </w:rPr>
          <w:t xml:space="preserve"> განისაზღვრება დანართ </w:t>
        </w:r>
        <w:r w:rsidRPr="008E4BCE">
          <w:rPr>
            <w:rFonts w:ascii="Sylfaen" w:eastAsia="Times New Roman" w:hAnsi="Sylfaen" w:cs="Sylfaen"/>
            <w:noProof/>
            <w:lang w:val="ka-GE"/>
          </w:rPr>
          <w:t>17.1.</w:t>
        </w:r>
        <w:r>
          <w:rPr>
            <w:rFonts w:ascii="Sylfaen" w:eastAsia="Times New Roman" w:hAnsi="Sylfaen" w:cs="Sylfaen"/>
            <w:noProof/>
            <w:lang w:val="ka-GE"/>
          </w:rPr>
          <w:t>5</w:t>
        </w:r>
        <w:r w:rsidRPr="008E4BCE">
          <w:rPr>
            <w:rFonts w:ascii="Sylfaen" w:eastAsia="Times New Roman" w:hAnsi="Sylfaen" w:cs="Sylfaen"/>
            <w:noProof/>
          </w:rPr>
          <w:t>-ის შესაბამისად.</w:t>
        </w:r>
      </w:ins>
    </w:p>
    <w:p w14:paraId="6BE8E5F8"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54" w:author="Windows User" w:date="2019-12-16T01:41:00Z"/>
          <w:rFonts w:ascii="Sylfaen" w:eastAsia="Times New Roman" w:hAnsi="Sylfaen" w:cs="Sylfaen"/>
          <w:b/>
          <w:bCs/>
          <w:noProof/>
          <w:highlight w:val="green"/>
        </w:rPr>
      </w:pPr>
    </w:p>
    <w:p w14:paraId="60CB515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55" w:author="Windows User" w:date="2019-12-16T01:41:00Z"/>
          <w:rFonts w:ascii="Sylfaen" w:eastAsia="Times New Roman" w:hAnsi="Sylfaen" w:cs="Sylfaen"/>
          <w:b/>
          <w:bCs/>
          <w:noProof/>
        </w:rPr>
      </w:pPr>
      <w:ins w:id="4056" w:author="Windows User" w:date="2019-12-16T01:41:00Z">
        <w:r w:rsidRPr="000E752E">
          <w:rPr>
            <w:rFonts w:ascii="Sylfaen" w:eastAsia="Times New Roman" w:hAnsi="Sylfaen" w:cs="Sylfaen"/>
            <w:b/>
            <w:bCs/>
            <w:noProof/>
          </w:rPr>
          <w:t xml:space="preserve">მუხლი 7. პროგრამის განმახორციელებელი </w:t>
        </w:r>
      </w:ins>
    </w:p>
    <w:p w14:paraId="72FBF5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57" w:author="Windows User" w:date="2019-12-16T01:41:00Z"/>
          <w:rFonts w:ascii="Sylfaen" w:eastAsia="Times New Roman" w:hAnsi="Sylfaen" w:cs="Sylfaen"/>
          <w:noProof/>
        </w:rPr>
      </w:pPr>
      <w:ins w:id="4058" w:author="Windows User" w:date="2019-12-16T01:41:00Z">
        <w:r w:rsidRPr="000E752E">
          <w:rPr>
            <w:rFonts w:ascii="Sylfaen" w:eastAsia="Times New Roman" w:hAnsi="Sylfaen" w:cs="Sylfaen"/>
            <w:noProof/>
          </w:rPr>
          <w:t>პროგრამი</w:t>
        </w:r>
        <w:r w:rsidRPr="000E752E">
          <w:rPr>
            <w:rFonts w:ascii="Sylfaen" w:eastAsia="Times New Roman" w:hAnsi="Sylfaen" w:cs="Sylfaen"/>
            <w:noProof/>
            <w:lang w:val="ka-GE"/>
          </w:rPr>
          <w:t>თ</w:t>
        </w:r>
        <w:r w:rsidRPr="000E752E">
          <w:rPr>
            <w:rFonts w:ascii="Sylfaen" w:eastAsia="Times New Roman" w:hAnsi="Sylfaen" w:cs="Sylfaen"/>
            <w:noProof/>
          </w:rPr>
          <w:t xml:space="preserve"> გათვალისწინებული მომსახურების განმახორციელებელია გადაუდებელი დახმარების ცენტრი. </w:t>
        </w:r>
      </w:ins>
    </w:p>
    <w:p w14:paraId="470B13D4"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59" w:author="Windows User" w:date="2019-12-16T01:41:00Z"/>
          <w:rFonts w:ascii="Sylfaen" w:eastAsia="Times New Roman" w:hAnsi="Sylfaen" w:cs="Sylfaen"/>
          <w:noProof/>
          <w:highlight w:val="green"/>
        </w:rPr>
      </w:pPr>
    </w:p>
    <w:p w14:paraId="0F048D0D" w14:textId="77777777" w:rsidR="00BC2081" w:rsidRPr="000E752E" w:rsidRDefault="00BC2081" w:rsidP="00BC2081">
      <w:pPr>
        <w:spacing w:line="20" w:lineRule="atLeast"/>
        <w:ind w:firstLine="720"/>
        <w:jc w:val="both"/>
        <w:rPr>
          <w:ins w:id="4060" w:author="Windows User" w:date="2019-12-16T01:41:00Z"/>
          <w:rFonts w:ascii="Sylfaen" w:eastAsia="Times New Roman" w:hAnsi="Sylfaen" w:cs="Sylfaen"/>
          <w:b/>
          <w:bCs/>
          <w:noProof/>
        </w:rPr>
      </w:pPr>
    </w:p>
    <w:p w14:paraId="3CA3E7D1" w14:textId="77777777" w:rsidR="00BC2081" w:rsidRPr="000E752E" w:rsidRDefault="00BC2081" w:rsidP="00BC2081">
      <w:pPr>
        <w:spacing w:line="20" w:lineRule="atLeast"/>
        <w:ind w:firstLine="720"/>
        <w:jc w:val="both"/>
        <w:rPr>
          <w:ins w:id="4061" w:author="Windows User" w:date="2019-12-16T01:41:00Z"/>
          <w:rFonts w:ascii="Sylfaen" w:hAnsi="Sylfaen" w:cs="Sylfaen"/>
          <w:b/>
          <w:bCs/>
          <w:noProof/>
        </w:rPr>
      </w:pPr>
      <w:ins w:id="4062" w:author="Windows User" w:date="2019-12-16T01:41:00Z">
        <w:r w:rsidRPr="000E752E">
          <w:rPr>
            <w:rFonts w:ascii="Sylfaen" w:eastAsia="Times New Roman" w:hAnsi="Sylfaen" w:cs="Sylfaen"/>
            <w:b/>
            <w:bCs/>
            <w:noProof/>
          </w:rPr>
          <w:t xml:space="preserve">მუხლი 8. პროგრამის ბიუჯეტი </w:t>
        </w:r>
      </w:ins>
    </w:p>
    <w:p w14:paraId="77010A53" w14:textId="77777777" w:rsidR="00BC2081" w:rsidRPr="000E752E" w:rsidRDefault="00BC2081" w:rsidP="00BC2081">
      <w:pPr>
        <w:spacing w:line="20" w:lineRule="atLeast"/>
        <w:ind w:firstLine="720"/>
        <w:jc w:val="both"/>
        <w:rPr>
          <w:ins w:id="4063" w:author="Windows User" w:date="2019-12-16T01:41:00Z"/>
          <w:rFonts w:ascii="Sylfaen" w:eastAsia="Times New Roman" w:hAnsi="Sylfaen" w:cs="Sylfaen"/>
          <w:noProof/>
        </w:rPr>
      </w:pPr>
      <w:ins w:id="4064" w:author="Windows User" w:date="2019-12-16T01:41:00Z">
        <w:r w:rsidRPr="000E752E">
          <w:rPr>
            <w:rFonts w:ascii="Sylfaen" w:eastAsia="Times New Roman" w:hAnsi="Sylfaen" w:cs="Sylfaen"/>
            <w:noProof/>
          </w:rPr>
          <w:t xml:space="preserve">პროგრამის ბიუჯეტი განისაზღვრება </w:t>
        </w:r>
        <w:r w:rsidRPr="000E752E">
          <w:rPr>
            <w:rFonts w:ascii="Sylfaen" w:eastAsia="Times New Roman" w:hAnsi="Sylfaen" w:cs="Sylfaen"/>
            <w:noProof/>
            <w:lang w:val="ka-GE"/>
          </w:rPr>
          <w:t>105,700.0</w:t>
        </w:r>
        <w:r w:rsidRPr="000E752E">
          <w:rPr>
            <w:rFonts w:ascii="Sylfaen" w:eastAsia="Times New Roman" w:hAnsi="Sylfaen" w:cs="Sylfaen"/>
            <w:noProof/>
          </w:rPr>
          <w:t xml:space="preserve"> ათასი ლარით, შემდეგი ცხრილის შესაბამისად:</w:t>
        </w:r>
      </w:ins>
    </w:p>
    <w:p w14:paraId="7DF60457" w14:textId="77777777" w:rsidR="00BC2081" w:rsidRPr="00AC777D" w:rsidRDefault="00BC2081" w:rsidP="00BC2081">
      <w:pPr>
        <w:spacing w:line="20" w:lineRule="atLeast"/>
        <w:jc w:val="both"/>
        <w:rPr>
          <w:ins w:id="4065" w:author="Windows User" w:date="2019-12-16T01:41:00Z"/>
          <w:rFonts w:ascii="Sylfaen" w:eastAsia="Times New Roman" w:hAnsi="Sylfaen" w:cs="Sylfaen"/>
          <w:noProof/>
          <w:highlight w:val="green"/>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09"/>
        <w:gridCol w:w="1441"/>
      </w:tblGrid>
      <w:tr w:rsidR="00BC2081" w:rsidRPr="0035050F" w14:paraId="651937F2" w14:textId="77777777" w:rsidTr="00BC2081">
        <w:trPr>
          <w:trHeight w:val="362"/>
          <w:ins w:id="4066"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21176EA" w14:textId="77777777" w:rsidR="00BC2081" w:rsidRPr="0035050F" w:rsidRDefault="00BC2081" w:rsidP="00BC2081">
            <w:pPr>
              <w:spacing w:line="20" w:lineRule="atLeast"/>
              <w:jc w:val="center"/>
              <w:rPr>
                <w:ins w:id="4067" w:author="Windows User" w:date="2019-12-16T01:41:00Z"/>
                <w:rFonts w:ascii="Sylfaen" w:hAnsi="Sylfaen" w:cs="Sylfaen"/>
                <w:noProof/>
                <w:sz w:val="20"/>
                <w:szCs w:val="20"/>
              </w:rPr>
            </w:pPr>
            <w:ins w:id="4068" w:author="Windows User" w:date="2019-12-16T01:41:00Z">
              <w:r w:rsidRPr="0035050F">
                <w:rPr>
                  <w:rFonts w:ascii="Sylfaen" w:eastAsia="Times New Roman" w:hAnsi="Sylfaen" w:cs="Sylfaen"/>
                  <w:b/>
                  <w:bCs/>
                  <w:noProof/>
                  <w:sz w:val="20"/>
                  <w:szCs w:val="20"/>
                </w:rPr>
                <w:t>№</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0BCBD8" w14:textId="77777777" w:rsidR="00BC2081" w:rsidRPr="0035050F" w:rsidRDefault="00BC2081" w:rsidP="00BC2081">
            <w:pPr>
              <w:spacing w:line="20" w:lineRule="atLeast"/>
              <w:jc w:val="center"/>
              <w:rPr>
                <w:ins w:id="4069" w:author="Windows User" w:date="2019-12-16T01:41:00Z"/>
                <w:rFonts w:ascii="Sylfaen" w:hAnsi="Sylfaen" w:cs="Sylfaen"/>
                <w:noProof/>
                <w:sz w:val="20"/>
                <w:szCs w:val="20"/>
              </w:rPr>
            </w:pPr>
            <w:ins w:id="4070" w:author="Windows User" w:date="2019-12-16T01:41:00Z">
              <w:r w:rsidRPr="0035050F">
                <w:rPr>
                  <w:rFonts w:ascii="Sylfaen" w:eastAsia="Times New Roman" w:hAnsi="Sylfaen" w:cs="Sylfaen"/>
                  <w:b/>
                  <w:bCs/>
                  <w:noProof/>
                  <w:sz w:val="20"/>
                  <w:szCs w:val="20"/>
                </w:rPr>
                <w:t>კომპონენტის დასახელება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0697F956" w14:textId="77777777" w:rsidR="00BC2081" w:rsidRPr="0035050F" w:rsidRDefault="00BC2081" w:rsidP="00BC2081">
            <w:pPr>
              <w:spacing w:line="20" w:lineRule="atLeast"/>
              <w:jc w:val="center"/>
              <w:rPr>
                <w:ins w:id="4071" w:author="Windows User" w:date="2019-12-16T01:41:00Z"/>
                <w:rFonts w:ascii="Sylfaen" w:hAnsi="Sylfaen" w:cs="Sylfaen"/>
                <w:noProof/>
                <w:sz w:val="20"/>
                <w:szCs w:val="20"/>
              </w:rPr>
            </w:pPr>
            <w:ins w:id="4072" w:author="Windows User" w:date="2019-12-16T01:41:00Z">
              <w:r w:rsidRPr="0035050F">
                <w:rPr>
                  <w:rFonts w:ascii="Sylfaen" w:eastAsia="Times New Roman" w:hAnsi="Sylfaen" w:cs="Sylfaen"/>
                  <w:b/>
                  <w:bCs/>
                  <w:noProof/>
                  <w:sz w:val="20"/>
                  <w:szCs w:val="20"/>
                </w:rPr>
                <w:t>ბიუჯეტი</w:t>
              </w:r>
            </w:ins>
          </w:p>
          <w:p w14:paraId="0F44FFE2" w14:textId="77777777" w:rsidR="00BC2081" w:rsidRPr="0035050F" w:rsidRDefault="00BC2081" w:rsidP="00BC2081">
            <w:pPr>
              <w:spacing w:line="20" w:lineRule="atLeast"/>
              <w:jc w:val="center"/>
              <w:rPr>
                <w:ins w:id="4073" w:author="Windows User" w:date="2019-12-16T01:41:00Z"/>
                <w:rFonts w:ascii="Sylfaen" w:hAnsi="Sylfaen" w:cs="Sylfaen"/>
                <w:noProof/>
                <w:sz w:val="20"/>
                <w:szCs w:val="20"/>
              </w:rPr>
            </w:pPr>
            <w:ins w:id="4074" w:author="Windows User" w:date="2019-12-16T01:41:00Z">
              <w:r w:rsidRPr="0035050F">
                <w:rPr>
                  <w:rFonts w:ascii="Sylfaen" w:hAnsi="Sylfaen" w:cs="Sylfaen"/>
                  <w:b/>
                  <w:bCs/>
                  <w:noProof/>
                  <w:sz w:val="20"/>
                  <w:szCs w:val="20"/>
                </w:rPr>
                <w:t>(</w:t>
              </w:r>
              <w:r w:rsidRPr="0035050F">
                <w:rPr>
                  <w:rFonts w:ascii="Sylfaen" w:eastAsia="Times New Roman" w:hAnsi="Sylfaen" w:cs="Sylfaen"/>
                  <w:b/>
                  <w:bCs/>
                  <w:noProof/>
                  <w:sz w:val="20"/>
                  <w:szCs w:val="20"/>
                </w:rPr>
                <w:t>ათასი ლარი)</w:t>
              </w:r>
            </w:ins>
          </w:p>
        </w:tc>
      </w:tr>
      <w:tr w:rsidR="00BC2081" w:rsidRPr="0035050F" w14:paraId="34D5A322" w14:textId="77777777" w:rsidTr="00BC2081">
        <w:trPr>
          <w:trHeight w:val="362"/>
          <w:ins w:id="4075"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13843D9F" w14:textId="77777777" w:rsidR="00BC2081" w:rsidRPr="0035050F" w:rsidRDefault="00BC2081" w:rsidP="00BC2081">
            <w:pPr>
              <w:spacing w:line="20" w:lineRule="atLeast"/>
              <w:jc w:val="center"/>
              <w:rPr>
                <w:ins w:id="4076" w:author="Windows User" w:date="2019-12-16T01:41:00Z"/>
                <w:rFonts w:ascii="Sylfaen" w:hAnsi="Sylfaen" w:cs="Sylfaen"/>
                <w:noProof/>
                <w:sz w:val="20"/>
                <w:szCs w:val="20"/>
                <w:lang w:val="ka-GE"/>
              </w:rPr>
            </w:pPr>
            <w:ins w:id="4077" w:author="Windows User" w:date="2019-12-16T01:41:00Z">
              <w:r w:rsidRPr="0035050F">
                <w:rPr>
                  <w:rFonts w:ascii="Sylfaen" w:hAnsi="Sylfaen" w:cs="Sylfaen"/>
                  <w:b/>
                  <w:bCs/>
                  <w:noProof/>
                  <w:sz w:val="20"/>
                  <w:szCs w:val="20"/>
                  <w:lang w:val="ka-GE"/>
                </w:rPr>
                <w:t>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3CB628" w14:textId="77777777" w:rsidR="00BC2081" w:rsidRPr="0035050F" w:rsidRDefault="00BC2081" w:rsidP="00BC2081">
            <w:pPr>
              <w:spacing w:line="20" w:lineRule="atLeast"/>
              <w:jc w:val="both"/>
              <w:rPr>
                <w:ins w:id="4078" w:author="Windows User" w:date="2019-12-16T01:41:00Z"/>
                <w:rFonts w:ascii="Sylfaen" w:eastAsia="Times New Roman" w:hAnsi="Sylfaen" w:cs="Sylfaen"/>
                <w:noProof/>
                <w:sz w:val="20"/>
                <w:szCs w:val="20"/>
              </w:rPr>
            </w:pPr>
            <w:ins w:id="4079" w:author="Windows User" w:date="2019-12-16T01:41:00Z">
              <w:r w:rsidRPr="0035050F">
                <w:rPr>
                  <w:rFonts w:ascii="Sylfaen" w:eastAsia="Times New Roman" w:hAnsi="Sylfaen" w:cs="Arial"/>
                  <w:sz w:val="20"/>
                  <w:szCs w:val="20"/>
                </w:rPr>
                <w:t xml:space="preserve">სასწრაფო </w:t>
              </w:r>
              <w:del w:id="4080" w:author="Lela Tsotsoria" w:date="2019-12-12T15:40:00Z">
                <w:r w:rsidRPr="0035050F" w:rsidDel="000403D5">
                  <w:rPr>
                    <w:rFonts w:ascii="Sylfaen" w:eastAsia="Times New Roman" w:hAnsi="Sylfaen" w:cs="Arial"/>
                    <w:sz w:val="20"/>
                    <w:szCs w:val="20"/>
                    <w:highlight w:val="yellow"/>
                  </w:rPr>
                  <w:delText>სამედიცინო</w:delText>
                </w:r>
                <w:r w:rsidRPr="0035050F" w:rsidDel="000403D5">
                  <w:rPr>
                    <w:rFonts w:ascii="Sylfaen" w:eastAsia="Times New Roman" w:hAnsi="Sylfaen" w:cs="Arial"/>
                    <w:sz w:val="20"/>
                    <w:szCs w:val="20"/>
                  </w:rPr>
                  <w:delText xml:space="preserve"> </w:delText>
                </w:r>
              </w:del>
              <w:r w:rsidRPr="0035050F">
                <w:rPr>
                  <w:rFonts w:ascii="Sylfaen" w:eastAsia="Times New Roman" w:hAnsi="Sylfaen" w:cs="Arial"/>
                  <w:sz w:val="20"/>
                  <w:szCs w:val="20"/>
                </w:rPr>
                <w:t>გადაუდებელი დახმარება და სამედიცინო ტრანსპორტირება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5B24FB9D" w14:textId="77777777" w:rsidR="00BC2081" w:rsidRPr="0035050F" w:rsidRDefault="00BC2081" w:rsidP="00BC2081">
            <w:pPr>
              <w:spacing w:line="20" w:lineRule="atLeast"/>
              <w:jc w:val="center"/>
              <w:rPr>
                <w:ins w:id="4081" w:author="Windows User" w:date="2019-12-16T01:41:00Z"/>
                <w:rFonts w:ascii="Sylfaen" w:eastAsia="Times New Roman" w:hAnsi="Sylfaen" w:cs="Sylfaen"/>
                <w:noProof/>
                <w:sz w:val="20"/>
                <w:szCs w:val="20"/>
              </w:rPr>
            </w:pPr>
            <w:ins w:id="4082" w:author="Windows User" w:date="2019-12-16T01:41:00Z">
              <w:r w:rsidRPr="0035050F">
                <w:rPr>
                  <w:rFonts w:ascii="Sylfaen" w:eastAsia="Times New Roman" w:hAnsi="Sylfaen"/>
                  <w:sz w:val="20"/>
                  <w:szCs w:val="20"/>
                </w:rPr>
                <w:t>85,247.0</w:t>
              </w:r>
            </w:ins>
          </w:p>
        </w:tc>
      </w:tr>
      <w:tr w:rsidR="00BC2081" w:rsidRPr="0035050F" w14:paraId="430A3168" w14:textId="77777777" w:rsidTr="00BC2081">
        <w:trPr>
          <w:trHeight w:val="362"/>
          <w:ins w:id="4083"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02E014D0" w14:textId="77777777" w:rsidR="00BC2081" w:rsidRPr="0035050F" w:rsidRDefault="00BC2081" w:rsidP="00BC2081">
            <w:pPr>
              <w:spacing w:line="20" w:lineRule="atLeast"/>
              <w:jc w:val="center"/>
              <w:rPr>
                <w:ins w:id="4084" w:author="Windows User" w:date="2019-12-16T01:41:00Z"/>
                <w:rFonts w:ascii="Sylfaen" w:hAnsi="Sylfaen" w:cs="Sylfaen"/>
                <w:b/>
                <w:bCs/>
                <w:noProof/>
                <w:sz w:val="20"/>
                <w:szCs w:val="20"/>
                <w:lang w:val="ka-GE"/>
              </w:rPr>
            </w:pPr>
            <w:ins w:id="4085" w:author="Windows User" w:date="2019-12-16T01:41:00Z">
              <w:r w:rsidRPr="0035050F">
                <w:rPr>
                  <w:rFonts w:ascii="Sylfaen" w:hAnsi="Sylfaen" w:cs="Sylfaen"/>
                  <w:b/>
                  <w:bCs/>
                  <w:noProof/>
                  <w:sz w:val="20"/>
                  <w:szCs w:val="20"/>
                  <w:lang w:val="ka-GE"/>
                </w:rPr>
                <w:t>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98B31A6" w14:textId="77777777" w:rsidR="00BC2081" w:rsidRPr="0035050F" w:rsidRDefault="00BC2081" w:rsidP="00BC2081">
            <w:pPr>
              <w:spacing w:line="20" w:lineRule="atLeast"/>
              <w:jc w:val="both"/>
              <w:rPr>
                <w:ins w:id="4086" w:author="Windows User" w:date="2019-12-16T01:41:00Z"/>
                <w:rFonts w:ascii="Sylfaen" w:eastAsia="Times New Roman" w:hAnsi="Sylfaen" w:cs="Arial"/>
                <w:sz w:val="20"/>
                <w:szCs w:val="20"/>
                <w:lang w:val="ka-GE"/>
              </w:rPr>
            </w:pPr>
            <w:ins w:id="4087" w:author="Windows User" w:date="2019-12-16T01:41:00Z">
              <w:r w:rsidRPr="0035050F">
                <w:rPr>
                  <w:rFonts w:ascii="Sylfaen" w:eastAsia="Times New Roman" w:hAnsi="Sylfaen" w:cs="Arial"/>
                  <w:sz w:val="20"/>
                  <w:szCs w:val="20"/>
                  <w:lang w:val="ka-GE"/>
                </w:rPr>
                <w:t>სოფლის ექიმი</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BFC8F17" w14:textId="77777777" w:rsidR="00BC2081" w:rsidRPr="0035050F" w:rsidRDefault="00BC2081" w:rsidP="00BC2081">
            <w:pPr>
              <w:spacing w:line="20" w:lineRule="atLeast"/>
              <w:jc w:val="center"/>
              <w:rPr>
                <w:ins w:id="4088" w:author="Windows User" w:date="2019-12-16T01:41:00Z"/>
                <w:rFonts w:ascii="Sylfaen" w:eastAsia="Times New Roman" w:hAnsi="Sylfaen" w:cs="Sylfaen"/>
                <w:noProof/>
                <w:sz w:val="20"/>
                <w:szCs w:val="20"/>
                <w:lang w:val="ka-GE"/>
              </w:rPr>
            </w:pPr>
            <w:ins w:id="4089" w:author="Windows User" w:date="2019-12-16T01:41:00Z">
              <w:r w:rsidRPr="0035050F">
                <w:rPr>
                  <w:rFonts w:ascii="Sylfaen" w:eastAsia="Times New Roman" w:hAnsi="Sylfaen" w:cs="Sylfaen"/>
                  <w:noProof/>
                  <w:sz w:val="20"/>
                  <w:szCs w:val="20"/>
                  <w:lang w:val="ka-GE"/>
                </w:rPr>
                <w:t>20,453.0</w:t>
              </w:r>
            </w:ins>
          </w:p>
        </w:tc>
      </w:tr>
      <w:tr w:rsidR="00BC2081" w:rsidRPr="0035050F" w14:paraId="66C7187E" w14:textId="77777777" w:rsidTr="00BC2081">
        <w:trPr>
          <w:trHeight w:val="362"/>
          <w:ins w:id="4090"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9164AA1" w14:textId="77777777" w:rsidR="00BC2081" w:rsidRPr="0035050F" w:rsidRDefault="00BC2081" w:rsidP="00BC2081">
            <w:pPr>
              <w:spacing w:line="20" w:lineRule="atLeast"/>
              <w:jc w:val="center"/>
              <w:rPr>
                <w:ins w:id="4091" w:author="Windows User" w:date="2019-12-16T01:41:00Z"/>
                <w:rFonts w:ascii="Sylfaen" w:hAnsi="Sylfaen" w:cs="Sylfaen"/>
                <w:noProof/>
                <w:sz w:val="20"/>
                <w:szCs w:val="20"/>
              </w:rPr>
            </w:pPr>
            <w:ins w:id="4092" w:author="Windows User" w:date="2019-12-16T01:41:00Z">
              <w:r w:rsidRPr="0035050F">
                <w:rPr>
                  <w:rFonts w:ascii="Sylfaen" w:hAnsi="Sylfaen" w:cs="Sylfaen"/>
                  <w:b/>
                  <w:bCs/>
                  <w:noProof/>
                  <w:sz w:val="20"/>
                  <w:szCs w:val="20"/>
                </w:rPr>
                <w:t>2.1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739F93F" w14:textId="77777777" w:rsidR="00BC2081" w:rsidRPr="0035050F" w:rsidRDefault="00BC2081" w:rsidP="00BC2081">
            <w:pPr>
              <w:spacing w:line="20" w:lineRule="atLeast"/>
              <w:jc w:val="both"/>
              <w:rPr>
                <w:ins w:id="4093" w:author="Windows User" w:date="2019-12-16T01:41:00Z"/>
                <w:rFonts w:ascii="Sylfaen" w:eastAsia="Times New Roman" w:hAnsi="Sylfaen" w:cs="Sylfaen"/>
                <w:noProof/>
                <w:sz w:val="20"/>
                <w:szCs w:val="20"/>
              </w:rPr>
            </w:pPr>
            <w:ins w:id="4094" w:author="Windows User" w:date="2019-12-16T01:41:00Z">
              <w:r w:rsidRPr="0035050F">
                <w:rPr>
                  <w:rFonts w:ascii="Sylfaen" w:eastAsia="Times New Roman" w:hAnsi="Sylfaen" w:cs="Arial"/>
                  <w:sz w:val="20"/>
                  <w:szCs w:val="20"/>
                </w:rPr>
                <w:t>პირველადი ჯანდაცვის მომსახურება სოფლად</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61BE258" w14:textId="77777777" w:rsidR="00BC2081" w:rsidRPr="0035050F" w:rsidRDefault="00BC2081" w:rsidP="00BC2081">
            <w:pPr>
              <w:spacing w:line="20" w:lineRule="atLeast"/>
              <w:jc w:val="center"/>
              <w:rPr>
                <w:ins w:id="4095" w:author="Windows User" w:date="2019-12-16T01:41:00Z"/>
                <w:rFonts w:ascii="Sylfaen" w:eastAsia="Times New Roman" w:hAnsi="Sylfaen" w:cs="Sylfaen"/>
                <w:noProof/>
                <w:sz w:val="20"/>
                <w:szCs w:val="20"/>
              </w:rPr>
            </w:pPr>
            <w:ins w:id="4096" w:author="Windows User" w:date="2019-12-16T01:41:00Z">
              <w:r w:rsidRPr="0035050F">
                <w:rPr>
                  <w:rFonts w:ascii="Sylfaen" w:eastAsia="Times New Roman" w:hAnsi="Sylfaen"/>
                  <w:sz w:val="20"/>
                  <w:szCs w:val="20"/>
                </w:rPr>
                <w:t>20,115.0</w:t>
              </w:r>
            </w:ins>
          </w:p>
        </w:tc>
      </w:tr>
      <w:tr w:rsidR="00BC2081" w:rsidRPr="0035050F" w14:paraId="08D78AB8" w14:textId="77777777" w:rsidTr="00BC2081">
        <w:trPr>
          <w:trHeight w:val="362"/>
          <w:ins w:id="4097"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F038165" w14:textId="77777777" w:rsidR="00BC2081" w:rsidRPr="0035050F" w:rsidRDefault="00BC2081" w:rsidP="00BC2081">
            <w:pPr>
              <w:spacing w:line="20" w:lineRule="atLeast"/>
              <w:jc w:val="center"/>
              <w:rPr>
                <w:ins w:id="4098" w:author="Windows User" w:date="2019-12-16T01:41:00Z"/>
                <w:rFonts w:ascii="Sylfaen" w:hAnsi="Sylfaen" w:cs="Sylfaen"/>
                <w:b/>
                <w:bCs/>
                <w:noProof/>
                <w:sz w:val="20"/>
                <w:szCs w:val="20"/>
                <w:lang w:val="ka-GE"/>
              </w:rPr>
            </w:pPr>
            <w:ins w:id="4099" w:author="Windows User" w:date="2019-12-16T01:41:00Z">
              <w:r w:rsidRPr="0035050F">
                <w:rPr>
                  <w:rFonts w:ascii="Sylfaen" w:hAnsi="Sylfaen" w:cs="Sylfaen"/>
                  <w:b/>
                  <w:bCs/>
                  <w:noProof/>
                  <w:sz w:val="20"/>
                  <w:szCs w:val="20"/>
                  <w:lang w:val="ka-GE"/>
                </w:rPr>
                <w:t>2.2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448807E9" w14:textId="77777777" w:rsidR="00BC2081" w:rsidRPr="0035050F" w:rsidRDefault="00BC2081" w:rsidP="00BC2081">
            <w:pPr>
              <w:spacing w:line="20" w:lineRule="atLeast"/>
              <w:jc w:val="both"/>
              <w:rPr>
                <w:ins w:id="4100" w:author="Windows User" w:date="2019-12-16T01:41:00Z"/>
                <w:rFonts w:ascii="Sylfaen" w:eastAsia="Times New Roman" w:hAnsi="Sylfaen" w:cs="Sylfaen"/>
                <w:noProof/>
                <w:sz w:val="20"/>
                <w:szCs w:val="20"/>
              </w:rPr>
            </w:pPr>
            <w:ins w:id="4101" w:author="Windows User" w:date="2019-12-16T01:41:00Z">
              <w:r w:rsidRPr="0035050F">
                <w:rPr>
                  <w:rFonts w:ascii="Sylfaen" w:eastAsia="Times New Roman" w:hAnsi="Sylfaen" w:cs="Arial"/>
                  <w:sz w:val="20"/>
                  <w:szCs w:val="20"/>
                </w:rPr>
                <w:t>შიდა ქართლის სოფლების ამბულატორიული ქსელის ხელშეწყობა და განვითარება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1A4582D" w14:textId="77777777" w:rsidR="00BC2081" w:rsidRPr="0035050F" w:rsidRDefault="00BC2081" w:rsidP="00BC2081">
            <w:pPr>
              <w:spacing w:line="20" w:lineRule="atLeast"/>
              <w:jc w:val="center"/>
              <w:rPr>
                <w:ins w:id="4102" w:author="Windows User" w:date="2019-12-16T01:41:00Z"/>
                <w:rFonts w:ascii="Sylfaen" w:eastAsia="Times New Roman" w:hAnsi="Sylfaen" w:cs="Sylfaen"/>
                <w:noProof/>
                <w:sz w:val="20"/>
                <w:szCs w:val="20"/>
              </w:rPr>
            </w:pPr>
            <w:ins w:id="4103" w:author="Windows User" w:date="2019-12-16T01:41:00Z">
              <w:r w:rsidRPr="0035050F">
                <w:rPr>
                  <w:rFonts w:ascii="Sylfaen" w:eastAsia="Times New Roman" w:hAnsi="Sylfaen"/>
                  <w:sz w:val="20"/>
                  <w:szCs w:val="20"/>
                </w:rPr>
                <w:t>338.0</w:t>
              </w:r>
            </w:ins>
          </w:p>
        </w:tc>
      </w:tr>
      <w:tr w:rsidR="00BC2081" w:rsidRPr="0035050F" w14:paraId="4D76EC06" w14:textId="77777777" w:rsidTr="00BC2081">
        <w:trPr>
          <w:trHeight w:val="187"/>
          <w:ins w:id="4104"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FF17C8D" w14:textId="77777777" w:rsidR="00BC2081" w:rsidRPr="0035050F" w:rsidRDefault="00BC2081" w:rsidP="00BC2081">
            <w:pPr>
              <w:spacing w:line="20" w:lineRule="atLeast"/>
              <w:jc w:val="both"/>
              <w:rPr>
                <w:ins w:id="4105" w:author="Windows User" w:date="2019-12-16T01:41:00Z"/>
                <w:rFonts w:ascii="Sylfaen" w:eastAsia="Times New Roman" w:hAnsi="Sylfaen" w:cs="Sylfaen"/>
                <w:noProof/>
                <w:sz w:val="20"/>
                <w:szCs w:val="20"/>
              </w:rPr>
            </w:pPr>
            <w:ins w:id="4106" w:author="Windows User" w:date="2019-12-16T01:41:00Z">
              <w:r w:rsidRPr="0035050F">
                <w:rPr>
                  <w:rFonts w:ascii="Sylfaen" w:eastAsia="Times New Roman" w:hAnsi="Sylfaen" w:cs="Sylfaen"/>
                  <w:noProof/>
                  <w:sz w:val="20"/>
                  <w:szCs w:val="20"/>
                </w:rPr>
                <w:t> </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7E44008A" w14:textId="77777777" w:rsidR="00BC2081" w:rsidRPr="0035050F" w:rsidRDefault="00BC2081" w:rsidP="00BC2081">
            <w:pPr>
              <w:spacing w:line="20" w:lineRule="atLeast"/>
              <w:jc w:val="both"/>
              <w:rPr>
                <w:ins w:id="4107" w:author="Windows User" w:date="2019-12-16T01:41:00Z"/>
                <w:rFonts w:ascii="Sylfaen" w:hAnsi="Sylfaen" w:cs="Sylfaen"/>
                <w:noProof/>
                <w:sz w:val="20"/>
                <w:szCs w:val="20"/>
              </w:rPr>
            </w:pPr>
            <w:ins w:id="4108" w:author="Windows User" w:date="2019-12-16T01:41:00Z">
              <w:r w:rsidRPr="0035050F">
                <w:rPr>
                  <w:rFonts w:ascii="Sylfaen" w:eastAsia="Times New Roman" w:hAnsi="Sylfaen" w:cs="Sylfaen"/>
                  <w:b/>
                  <w:bCs/>
                  <w:noProof/>
                  <w:sz w:val="20"/>
                  <w:szCs w:val="20"/>
                </w:rPr>
                <w:t>სულ</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1D5ADBD" w14:textId="77777777" w:rsidR="00BC2081" w:rsidRPr="0035050F" w:rsidRDefault="00BC2081" w:rsidP="00BC2081">
            <w:pPr>
              <w:spacing w:line="20" w:lineRule="atLeast"/>
              <w:jc w:val="center"/>
              <w:rPr>
                <w:ins w:id="4109" w:author="Windows User" w:date="2019-12-16T01:41:00Z"/>
                <w:rFonts w:ascii="Sylfaen" w:hAnsi="Sylfaen" w:cs="Sylfaen"/>
                <w:noProof/>
                <w:sz w:val="20"/>
                <w:szCs w:val="20"/>
              </w:rPr>
            </w:pPr>
            <w:ins w:id="4110" w:author="Windows User" w:date="2019-12-16T01:41:00Z">
              <w:r w:rsidRPr="0035050F">
                <w:rPr>
                  <w:rFonts w:ascii="Sylfaen" w:eastAsia="Times New Roman" w:hAnsi="Sylfaen"/>
                  <w:b/>
                  <w:bCs/>
                  <w:sz w:val="20"/>
                  <w:szCs w:val="20"/>
                </w:rPr>
                <w:t>105,700.0</w:t>
              </w:r>
            </w:ins>
          </w:p>
        </w:tc>
      </w:tr>
    </w:tbl>
    <w:p w14:paraId="66497D24" w14:textId="77777777" w:rsidR="00BC2081" w:rsidRPr="00AC777D" w:rsidRDefault="00BC2081" w:rsidP="00BC2081">
      <w:pPr>
        <w:spacing w:line="20" w:lineRule="atLeast"/>
        <w:ind w:firstLine="720"/>
        <w:jc w:val="right"/>
        <w:rPr>
          <w:ins w:id="4111" w:author="Windows User" w:date="2019-12-16T01:41:00Z"/>
          <w:rFonts w:ascii="Sylfaen" w:hAnsi="Sylfaen" w:cs="Sylfaen"/>
          <w:noProof/>
          <w:highlight w:val="green"/>
        </w:rPr>
      </w:pPr>
    </w:p>
    <w:p w14:paraId="2C52BB8D" w14:textId="77777777" w:rsidR="00BC2081" w:rsidRPr="00AC777D" w:rsidRDefault="00BC2081" w:rsidP="00BC2081">
      <w:pPr>
        <w:spacing w:line="20" w:lineRule="atLeast"/>
        <w:jc w:val="both"/>
        <w:rPr>
          <w:ins w:id="4112" w:author="Windows User" w:date="2019-12-16T01:41:00Z"/>
          <w:rFonts w:ascii="Sylfaen" w:hAnsi="Sylfaen" w:cs="Sylfaen"/>
          <w:b/>
          <w:bCs/>
          <w:noProof/>
          <w:highlight w:val="yellow"/>
        </w:rPr>
      </w:pPr>
    </w:p>
    <w:p w14:paraId="7CF1D2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3" w:author="Windows User" w:date="2019-12-16T01:41:00Z"/>
          <w:rFonts w:ascii="Sylfaen" w:eastAsia="Times New Roman" w:hAnsi="Sylfaen" w:cs="Sylfaen"/>
          <w:b/>
          <w:bCs/>
          <w:noProof/>
        </w:rPr>
      </w:pPr>
      <w:ins w:id="4114" w:author="Windows User" w:date="2019-12-16T01:41:00Z">
        <w:r w:rsidRPr="008E4BCE">
          <w:rPr>
            <w:rFonts w:ascii="Sylfaen" w:eastAsia="Times New Roman" w:hAnsi="Sylfaen" w:cs="Sylfaen"/>
            <w:b/>
            <w:bCs/>
            <w:noProof/>
          </w:rPr>
          <w:t xml:space="preserve">მუხლი 9. დამატებითი პირობები </w:t>
        </w:r>
      </w:ins>
    </w:p>
    <w:p w14:paraId="641842BD"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5" w:author="Windows User" w:date="2019-12-16T01:41:00Z"/>
          <w:rFonts w:ascii="Sylfaen" w:eastAsia="Times New Roman" w:hAnsi="Sylfaen" w:cs="Sylfaen"/>
          <w:noProof/>
        </w:rPr>
      </w:pPr>
      <w:ins w:id="4116" w:author="Windows User" w:date="2019-12-16T01:41:00Z">
        <w:r w:rsidRPr="008E4BCE">
          <w:rPr>
            <w:rFonts w:ascii="Sylfaen" w:eastAsia="Times New Roman" w:hAnsi="Sylfaen" w:cs="Sylfaen"/>
            <w:noProof/>
            <w:lang w:val="ka-GE"/>
          </w:rPr>
          <w:t>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„ა“ ქვეპუნქტის ფარგლებში: </w:t>
        </w:r>
      </w:ins>
    </w:p>
    <w:p w14:paraId="11C5306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7" w:author="Windows User" w:date="2019-12-16T01:41:00Z"/>
          <w:rFonts w:ascii="Sylfaen" w:eastAsia="Times New Roman" w:hAnsi="Sylfaen" w:cs="Sylfaen"/>
          <w:noProof/>
        </w:rPr>
      </w:pPr>
      <w:ins w:id="4118" w:author="Windows User" w:date="2019-12-16T01:41:00Z">
        <w:r w:rsidRPr="008E4BCE">
          <w:rPr>
            <w:rFonts w:ascii="Sylfaen" w:eastAsia="Times New Roman" w:hAnsi="Sylfaen" w:cs="Sylfaen"/>
            <w:noProof/>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ins>
    </w:p>
    <w:p w14:paraId="54DE3D1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9" w:author="Windows User" w:date="2019-12-16T01:41:00Z"/>
          <w:rFonts w:ascii="Sylfaen" w:eastAsia="Times New Roman" w:hAnsi="Sylfaen" w:cs="Sylfaen"/>
          <w:noProof/>
        </w:rPr>
      </w:pPr>
      <w:ins w:id="4120" w:author="Windows User" w:date="2019-12-16T01:41:00Z">
        <w:r w:rsidRPr="008E4BCE">
          <w:rPr>
            <w:rFonts w:ascii="Sylfaen" w:eastAsia="Times New Roman" w:hAnsi="Sylfaen" w:cs="Sylfaen"/>
            <w:noProof/>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ins>
    </w:p>
    <w:p w14:paraId="6CDAE0F0" w14:textId="77777777" w:rsidR="00BC2081" w:rsidRPr="00675602" w:rsidRDefault="00BC2081" w:rsidP="00BC2081">
      <w:pPr>
        <w:spacing w:line="20" w:lineRule="atLeast"/>
        <w:ind w:firstLine="720"/>
        <w:jc w:val="both"/>
        <w:rPr>
          <w:ins w:id="4121" w:author="Windows User" w:date="2019-12-16T01:41:00Z"/>
          <w:rFonts w:ascii="Sylfaen" w:hAnsi="Sylfaen" w:cs="Sylfaen"/>
          <w:i/>
          <w:iCs/>
          <w:noProof/>
          <w:color w:val="333333"/>
          <w:sz w:val="20"/>
          <w:szCs w:val="20"/>
        </w:rPr>
      </w:pPr>
      <w:ins w:id="4122" w:author="Windows User" w:date="2019-12-16T01:41:00Z">
        <w:r w:rsidRPr="00675602">
          <w:rPr>
            <w:rFonts w:ascii="Sylfaen" w:eastAsia="Times New Roman" w:hAnsi="Sylfaen" w:cs="Sylfaen"/>
            <w:noProof/>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ins>
    </w:p>
    <w:p w14:paraId="23F456DE"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23" w:author="Windows User" w:date="2019-12-16T01:41:00Z"/>
          <w:rFonts w:ascii="Sylfaen" w:eastAsia="Times New Roman" w:hAnsi="Sylfaen" w:cs="Sylfaen"/>
          <w:noProof/>
        </w:rPr>
      </w:pPr>
      <w:ins w:id="4124" w:author="Windows User" w:date="2019-12-16T01:41:00Z">
        <w:r w:rsidRPr="008E4BCE">
          <w:rPr>
            <w:rFonts w:ascii="Sylfaen" w:hAnsi="Sylfaen" w:cs="Sylfaen"/>
            <w:noProof/>
            <w:lang w:val="ka-GE"/>
          </w:rPr>
          <w:lastRenderedPageBreak/>
          <w:t>2</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ins>
    </w:p>
    <w:p w14:paraId="6FB549E7"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25" w:author="Windows User" w:date="2019-12-16T01:41:00Z"/>
          <w:rFonts w:ascii="Sylfaen" w:eastAsia="Times New Roman" w:hAnsi="Sylfaen" w:cs="Sylfaen"/>
          <w:noProof/>
        </w:rPr>
      </w:pPr>
      <w:ins w:id="4126" w:author="Windows User" w:date="2019-12-16T01:41:00Z">
        <w:r w:rsidRPr="008E4BCE">
          <w:rPr>
            <w:rFonts w:ascii="Sylfaen" w:eastAsia="Times New Roman" w:hAnsi="Sylfaen" w:cs="Sylfaen"/>
            <w:noProof/>
            <w:lang w:val="ka-GE"/>
          </w:rPr>
          <w:t>3</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ins>
    </w:p>
    <w:p w14:paraId="18E119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27" w:author="Windows User" w:date="2019-12-16T01:41:00Z"/>
          <w:rFonts w:ascii="Sylfaen" w:eastAsia="Times New Roman" w:hAnsi="Sylfaen" w:cs="Sylfaen"/>
          <w:noProof/>
        </w:rPr>
      </w:pPr>
      <w:ins w:id="4128" w:author="Windows User" w:date="2019-12-16T01:41:00Z">
        <w:r w:rsidRPr="008E4BCE">
          <w:rPr>
            <w:rFonts w:ascii="Sylfaen" w:eastAsia="Times New Roman" w:hAnsi="Sylfaen" w:cs="Sylfaen"/>
            <w:noProof/>
            <w:lang w:val="ka-GE"/>
          </w:rPr>
          <w:t>4</w:t>
        </w:r>
        <w:r w:rsidRPr="008E4BCE">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„ბ“ ქვეპუნქტის „ბ.ა“ ქვეპუნქტით განსაზღვრული მომსახურების მიმწოდებლის მიერ მე-6 მუხლის მე-</w:t>
        </w:r>
        <w:r w:rsidRPr="008E4BCE">
          <w:rPr>
            <w:rFonts w:ascii="Sylfaen" w:eastAsia="Times New Roman" w:hAnsi="Sylfaen" w:cs="Sylfaen"/>
            <w:noProof/>
            <w:lang w:val="ka-GE"/>
          </w:rPr>
          <w:t>4</w:t>
        </w:r>
        <w:r w:rsidRPr="008E4BCE">
          <w:rPr>
            <w:rFonts w:ascii="Sylfaen" w:eastAsia="Times New Roman" w:hAnsi="Sylfaen" w:cs="Sylfaen"/>
            <w:noProof/>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ins>
    </w:p>
    <w:p w14:paraId="0E8EDF4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29" w:author="Windows User" w:date="2019-12-16T01:41:00Z"/>
          <w:rFonts w:ascii="Sylfaen" w:eastAsia="Times New Roman" w:hAnsi="Sylfaen" w:cs="Sylfaen"/>
          <w:noProof/>
        </w:rPr>
      </w:pPr>
      <w:ins w:id="4130" w:author="Windows User" w:date="2019-12-16T01:41:00Z">
        <w:r w:rsidRPr="008E4BCE">
          <w:rPr>
            <w:rFonts w:ascii="Sylfaen" w:eastAsia="Times New Roman" w:hAnsi="Sylfaen" w:cs="Sylfaen"/>
            <w:noProof/>
            <w:lang w:val="ka-GE"/>
          </w:rPr>
          <w:t>5</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ins>
    </w:p>
    <w:p w14:paraId="1A18BF80"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31" w:author="Windows User" w:date="2019-12-16T01:41:00Z"/>
          <w:rFonts w:ascii="Sylfaen" w:eastAsia="Times New Roman" w:hAnsi="Sylfaen" w:cs="Sylfaen"/>
          <w:noProof/>
        </w:rPr>
      </w:pPr>
      <w:ins w:id="4132" w:author="Windows User" w:date="2019-12-16T01:41:00Z">
        <w:r w:rsidRPr="008E4BCE">
          <w:rPr>
            <w:rFonts w:ascii="Sylfaen" w:eastAsia="Times New Roman" w:hAnsi="Sylfaen" w:cs="Sylfaen"/>
            <w:noProof/>
            <w:lang w:val="ka-GE"/>
          </w:rPr>
          <w:t>6</w:t>
        </w:r>
        <w:r w:rsidRPr="008E4BCE">
          <w:rPr>
            <w:rFonts w:ascii="Sylfaen" w:eastAsia="Times New Roman" w:hAnsi="Sylfaen" w:cs="Sylfaen"/>
            <w:noProof/>
          </w:rPr>
          <w:t>. პროგრამის მე-3 მუხლის</w:t>
        </w:r>
        <w:r w:rsidRPr="008E4BCE">
          <w:rPr>
            <w:rFonts w:ascii="Sylfaen" w:eastAsia="Times New Roman" w:hAnsi="Sylfaen" w:cs="Sylfaen"/>
            <w:noProof/>
            <w:lang w:val="ka-GE"/>
          </w:rPr>
          <w:t xml:space="preserve"> პირველი პუნქტის</w:t>
        </w:r>
        <w:r w:rsidRPr="008E4BCE">
          <w:rPr>
            <w:rFonts w:ascii="Sylfaen" w:eastAsia="Times New Roman" w:hAnsi="Sylfaen" w:cs="Sylfaen"/>
            <w:noProof/>
          </w:rPr>
          <w:t xml:space="preserve"> „ვ“ ქვეპუნქტით განსაზღვრული მომსახურების ზედამხედველობა ხორციელდება შემდეგნაირად: </w:t>
        </w:r>
      </w:ins>
    </w:p>
    <w:p w14:paraId="42774C0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33" w:author="Windows User" w:date="2019-12-16T01:41:00Z"/>
          <w:rFonts w:ascii="Sylfaen" w:eastAsia="Times New Roman" w:hAnsi="Sylfaen" w:cs="Sylfaen"/>
          <w:noProof/>
        </w:rPr>
      </w:pPr>
      <w:ins w:id="4134" w:author="Windows User" w:date="2019-12-16T01:41:00Z">
        <w:r w:rsidRPr="008E4BCE">
          <w:rPr>
            <w:rFonts w:ascii="Sylfaen" w:eastAsia="Times New Roman" w:hAnsi="Sylfaen" w:cs="Sylfaen"/>
            <w:noProof/>
          </w:rPr>
          <w:t xml:space="preserve">ა)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ins>
    </w:p>
    <w:p w14:paraId="75AC305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35" w:author="Windows User" w:date="2019-12-16T01:41:00Z"/>
          <w:rFonts w:ascii="Sylfaen" w:eastAsia="Times New Roman" w:hAnsi="Sylfaen" w:cs="Sylfaen"/>
          <w:noProof/>
        </w:rPr>
      </w:pPr>
      <w:ins w:id="4136" w:author="Windows User" w:date="2019-12-16T01:41:00Z">
        <w:r w:rsidRPr="008E4BCE">
          <w:rPr>
            <w:rFonts w:ascii="Sylfaen" w:eastAsia="Times New Roman" w:hAnsi="Sylfaen" w:cs="Sylfaen"/>
            <w:noProof/>
          </w:rPr>
          <w:t xml:space="preserve">ბ)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საქართველოს ფარგლებს გარეთ მიწოდების შემთხვევაში: </w:t>
        </w:r>
      </w:ins>
    </w:p>
    <w:p w14:paraId="69C728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37" w:author="Windows User" w:date="2019-12-16T01:41:00Z"/>
          <w:rFonts w:ascii="Sylfaen" w:eastAsia="Times New Roman" w:hAnsi="Sylfaen" w:cs="Sylfaen"/>
          <w:noProof/>
        </w:rPr>
      </w:pPr>
      <w:ins w:id="4138" w:author="Windows User" w:date="2019-12-16T01:41:00Z">
        <w:r w:rsidRPr="008E4BCE">
          <w:rPr>
            <w:rFonts w:ascii="Sylfaen" w:eastAsia="Times New Roman" w:hAnsi="Sylfaen" w:cs="Sylfaen"/>
            <w:noProof/>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ins>
    </w:p>
    <w:p w14:paraId="1878579F"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39" w:author="Windows User" w:date="2019-12-16T01:41:00Z"/>
          <w:rFonts w:ascii="Sylfaen" w:eastAsia="Times New Roman" w:hAnsi="Sylfaen" w:cs="Sylfaen"/>
          <w:noProof/>
        </w:rPr>
      </w:pPr>
      <w:ins w:id="4140" w:author="Windows User" w:date="2019-12-16T01:41:00Z">
        <w:r w:rsidRPr="008E4BCE">
          <w:rPr>
            <w:rFonts w:ascii="Sylfaen" w:eastAsia="Times New Roman" w:hAnsi="Sylfaen" w:cs="Sylfaen"/>
            <w:noProof/>
          </w:rPr>
          <w:t xml:space="preserve">ბ.ბ) თუ მოსარგებლეს უკვე მიღებული აქვს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ქვეპუნქტის შესაბამისად დასაფინანსებელი მომსახურება/საქონელი, </w:t>
        </w:r>
        <w:r w:rsidRPr="008E4BCE">
          <w:rPr>
            <w:rFonts w:ascii="Sylfaen" w:eastAsia="Times New Roman" w:hAnsi="Sylfaen" w:cs="Sylfaen"/>
            <w:noProof/>
            <w:lang w:val="ka-GE"/>
          </w:rPr>
          <w:t xml:space="preserve">გადაუდებელი </w:t>
        </w:r>
        <w:r w:rsidRPr="008E4BCE">
          <w:rPr>
            <w:rFonts w:ascii="Sylfaen" w:eastAsia="Times New Roman" w:hAnsi="Sylfaen" w:cs="Sylfaen"/>
            <w:noProof/>
          </w:rPr>
          <w:t xml:space="preserve">დახმარების ცენტრი ანგარიშსწორებას ახორციელებს მიმწოდებლის მიერ გაცემული </w:t>
        </w:r>
        <w:r w:rsidRPr="008E4BCE">
          <w:rPr>
            <w:rFonts w:ascii="Sylfaen" w:eastAsia="Times New Roman" w:hAnsi="Sylfaen" w:cs="Sylfaen"/>
            <w:noProof/>
          </w:rPr>
          <w:lastRenderedPageBreak/>
          <w:t xml:space="preserve">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ins>
    </w:p>
    <w:p w14:paraId="5BC6295B"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41" w:author="Windows User" w:date="2019-12-16T01:41:00Z"/>
          <w:rFonts w:ascii="Sylfaen" w:eastAsia="Times New Roman" w:hAnsi="Sylfaen" w:cs="Sylfaen"/>
          <w:noProof/>
        </w:rPr>
      </w:pPr>
      <w:ins w:id="4142" w:author="Windows User" w:date="2019-12-16T01:41:00Z">
        <w:r w:rsidRPr="008E4BCE">
          <w:rPr>
            <w:rFonts w:ascii="Sylfaen" w:eastAsia="Times New Roman" w:hAnsi="Sylfaen" w:cs="Sylfaen"/>
            <w:noProof/>
          </w:rPr>
          <w:t xml:space="preserve">გ) არ ვრცელდება პროგრამების მე-9 მუხლის მე-4 პუნქტით განსაზღვრული პირობები. </w:t>
        </w:r>
      </w:ins>
    </w:p>
    <w:p w14:paraId="5C2D638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43" w:author="Windows User" w:date="2019-12-16T01:41:00Z"/>
          <w:rFonts w:ascii="Sylfaen" w:eastAsia="Times New Roman" w:hAnsi="Sylfaen" w:cs="Sylfaen"/>
          <w:noProof/>
        </w:rPr>
      </w:pPr>
      <w:ins w:id="4144" w:author="Windows User" w:date="2019-12-16T01:41:00Z">
        <w:r w:rsidRPr="008E4BCE">
          <w:rPr>
            <w:rFonts w:ascii="Sylfaen" w:eastAsia="Times New Roman" w:hAnsi="Sylfaen" w:cs="Sylfaen"/>
            <w:noProof/>
            <w:lang w:val="ka-GE"/>
          </w:rPr>
          <w:t>7</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პუნქტით </w:t>
        </w:r>
        <w:r w:rsidRPr="008E4BCE">
          <w:rPr>
            <w:rFonts w:ascii="Sylfaen" w:eastAsia="Times New Roman" w:hAnsi="Sylfaen" w:cs="Sylfaen"/>
            <w:noProof/>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ins>
    </w:p>
    <w:p w14:paraId="5450C36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45" w:author="Windows User" w:date="2019-12-16T01:41:00Z"/>
          <w:rFonts w:ascii="Sylfaen" w:eastAsia="Times New Roman" w:hAnsi="Sylfaen" w:cs="Sylfaen"/>
          <w:noProof/>
        </w:rPr>
      </w:pPr>
      <w:ins w:id="4146" w:author="Windows User" w:date="2019-12-16T01:41:00Z">
        <w:r w:rsidRPr="008E4BCE">
          <w:rPr>
            <w:rFonts w:ascii="Sylfaen" w:hAnsi="Sylfaen" w:cs="Sylfaen"/>
            <w:noProof/>
            <w:lang w:val="ka-GE"/>
          </w:rPr>
          <w:t>8</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ins>
    </w:p>
    <w:p w14:paraId="3964520E" w14:textId="77777777" w:rsidR="00BC2081" w:rsidRPr="008E4BCE" w:rsidRDefault="00BC2081" w:rsidP="00BC2081">
      <w:pPr>
        <w:spacing w:line="20" w:lineRule="atLeast"/>
        <w:ind w:firstLine="720"/>
        <w:jc w:val="both"/>
        <w:rPr>
          <w:ins w:id="4147" w:author="Windows User" w:date="2019-12-16T01:41:00Z"/>
          <w:rFonts w:ascii="Sylfaen" w:eastAsia="Times New Roman" w:hAnsi="Sylfaen" w:cs="Sylfaen"/>
          <w:noProof/>
        </w:rPr>
      </w:pPr>
      <w:ins w:id="4148"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ins>
    </w:p>
    <w:p w14:paraId="58ACB98D" w14:textId="77777777" w:rsidR="00BC2081" w:rsidRPr="008E4BCE" w:rsidRDefault="00BC2081" w:rsidP="00BC2081">
      <w:pPr>
        <w:spacing w:line="20" w:lineRule="atLeast"/>
        <w:ind w:firstLine="720"/>
        <w:jc w:val="both"/>
        <w:rPr>
          <w:ins w:id="4149" w:author="Windows User" w:date="2019-12-16T01:41:00Z"/>
          <w:rFonts w:ascii="Sylfaen" w:hAnsi="Sylfaen" w:cs="Sylfaen"/>
          <w:noProof/>
        </w:rPr>
      </w:pPr>
      <w:ins w:id="4150"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xml:space="preserve">.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ins>
    </w:p>
    <w:p w14:paraId="7557479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1" w:author="Windows User" w:date="2019-12-16T01:41:00Z"/>
          <w:rFonts w:ascii="Sylfaen" w:eastAsia="Times New Roman" w:hAnsi="Sylfaen" w:cs="Sylfaen"/>
          <w:noProof/>
          <w:highlight w:val="green"/>
        </w:rPr>
      </w:pPr>
    </w:p>
    <w:p w14:paraId="30623EE1" w14:textId="77777777" w:rsidR="00BC2081" w:rsidRPr="0035050F"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52" w:author="Windows User" w:date="2019-12-16T01:41:00Z"/>
          <w:rFonts w:ascii="Sylfaen" w:hAnsi="Sylfaen" w:cs="Sylfaen"/>
          <w:noProof/>
        </w:rPr>
      </w:pPr>
      <w:ins w:id="4153" w:author="Windows User" w:date="2019-12-16T01:41:00Z">
        <w:r w:rsidRPr="0035050F">
          <w:rPr>
            <w:rFonts w:ascii="Sylfaen" w:eastAsia="Times New Roman" w:hAnsi="Sylfaen" w:cs="Sylfaen"/>
            <w:b/>
            <w:bCs/>
            <w:noProof/>
          </w:rPr>
          <w:t>დანართი 17.</w:t>
        </w:r>
        <w:r w:rsidRPr="0035050F">
          <w:rPr>
            <w:rFonts w:ascii="Sylfaen" w:eastAsia="Times New Roman" w:hAnsi="Sylfaen" w:cs="Sylfaen"/>
            <w:b/>
            <w:bCs/>
            <w:noProof/>
            <w:lang w:val="ka-GE"/>
          </w:rPr>
          <w:t>1.1</w:t>
        </w:r>
        <w:r w:rsidRPr="0035050F">
          <w:rPr>
            <w:rFonts w:ascii="Sylfaen" w:eastAsia="Times New Roman" w:hAnsi="Sylfaen" w:cs="Sylfaen"/>
            <w:b/>
            <w:bCs/>
            <w:noProof/>
          </w:rPr>
          <w:t xml:space="preserve"> – სასწრაფო </w:t>
        </w:r>
        <w:del w:id="4154" w:author="lela" w:date="2019-12-11T22:25:00Z">
          <w:r w:rsidRPr="0035050F" w:rsidDel="006A1AC9">
            <w:rPr>
              <w:rFonts w:ascii="Sylfaen" w:eastAsia="Times New Roman" w:hAnsi="Sylfaen" w:cs="Sylfaen"/>
              <w:b/>
              <w:bCs/>
              <w:noProof/>
            </w:rPr>
            <w:delText xml:space="preserve">სამედიცინო </w:delText>
          </w:r>
        </w:del>
        <w:r w:rsidRPr="0035050F">
          <w:rPr>
            <w:rFonts w:ascii="Sylfaen" w:eastAsia="Times New Roman" w:hAnsi="Sylfaen" w:cs="Sylfaen"/>
            <w:b/>
            <w:bCs/>
            <w:noProof/>
          </w:rPr>
          <w:t>გადაუდებელი დახმარება</w:t>
        </w:r>
      </w:ins>
    </w:p>
    <w:p w14:paraId="4412FB1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5" w:author="Windows User" w:date="2019-12-16T01:41:00Z"/>
          <w:rFonts w:ascii="Sylfaen" w:hAnsi="Sylfaen" w:cs="Sylfaen"/>
          <w:noProof/>
        </w:rPr>
      </w:pPr>
      <w:ins w:id="4156" w:author="Windows User" w:date="2019-12-16T01:41:00Z">
        <w:r w:rsidRPr="000E752E">
          <w:rPr>
            <w:rFonts w:ascii="Sylfaen" w:hAnsi="Sylfaen" w:cs="Sylfaen"/>
            <w:noProof/>
          </w:rPr>
          <w:t> </w:t>
        </w:r>
      </w:ins>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BC2081" w:rsidRPr="000E752E" w14:paraId="28276A4F" w14:textId="77777777" w:rsidTr="00BC2081">
        <w:trPr>
          <w:trHeight w:val="90"/>
          <w:ins w:id="415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7380B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8" w:author="Windows User" w:date="2019-12-16T01:41:00Z"/>
                <w:rFonts w:ascii="Sylfaen" w:hAnsi="Sylfaen" w:cs="Sylfaen"/>
                <w:noProof/>
                <w:sz w:val="20"/>
                <w:szCs w:val="20"/>
              </w:rPr>
            </w:pPr>
            <w:ins w:id="4159" w:author="Windows User" w:date="2019-12-16T01:41:00Z">
              <w:r w:rsidRPr="000E752E">
                <w:rPr>
                  <w:rFonts w:ascii="Sylfaen" w:eastAsia="Times New Roman" w:hAnsi="Sylfaen" w:cs="Sylfaen"/>
                  <w:b/>
                  <w:bCs/>
                  <w:noProof/>
                  <w:sz w:val="20"/>
                  <w:szCs w:val="20"/>
                </w:rPr>
                <w:t>№</w:t>
              </w:r>
              <w:r w:rsidRPr="000E752E">
                <w:rPr>
                  <w:rFonts w:ascii="Sylfaen" w:hAnsi="Sylfaen" w:cs="Sylfaen"/>
                  <w:noProof/>
                  <w:sz w:val="20"/>
                  <w:szCs w:val="20"/>
                </w:rPr>
                <w:t xml:space="preserve"> </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C2125A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0" w:author="Windows User" w:date="2019-12-16T01:41:00Z"/>
                <w:rFonts w:ascii="Sylfaen" w:hAnsi="Sylfaen" w:cs="Sylfaen"/>
                <w:noProof/>
                <w:sz w:val="20"/>
                <w:szCs w:val="20"/>
              </w:rPr>
            </w:pPr>
            <w:ins w:id="4161" w:author="Windows User" w:date="2019-12-16T01:41:00Z">
              <w:r w:rsidRPr="000E752E">
                <w:rPr>
                  <w:rFonts w:ascii="Sylfaen" w:eastAsia="Times New Roman" w:hAnsi="Sylfaen" w:cs="Sylfaen"/>
                  <w:b/>
                  <w:bCs/>
                  <w:noProof/>
                  <w:sz w:val="20"/>
                  <w:szCs w:val="20"/>
                </w:rPr>
                <w:t>ტერიტორიული ერთეულის დასახელება</w:t>
              </w:r>
              <w:r w:rsidRPr="000E752E">
                <w:rPr>
                  <w:rFonts w:ascii="Sylfaen" w:hAnsi="Sylfaen" w:cs="Sylfaen"/>
                  <w:noProof/>
                  <w:sz w:val="20"/>
                  <w:szCs w:val="20"/>
                </w:rPr>
                <w:t xml:space="preserve">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AD447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2" w:author="Windows User" w:date="2019-12-16T01:41:00Z"/>
                <w:rFonts w:ascii="Sylfaen" w:hAnsi="Sylfaen" w:cs="Sylfaen"/>
                <w:noProof/>
                <w:sz w:val="20"/>
                <w:szCs w:val="20"/>
              </w:rPr>
            </w:pPr>
            <w:ins w:id="4163" w:author="Windows User" w:date="2019-12-16T01:41:00Z">
              <w:r w:rsidRPr="000E752E">
                <w:rPr>
                  <w:rFonts w:ascii="Sylfaen" w:eastAsia="Times New Roman" w:hAnsi="Sylfaen" w:cs="Sylfaen"/>
                  <w:b/>
                  <w:bCs/>
                  <w:noProof/>
                  <w:sz w:val="20"/>
                  <w:szCs w:val="20"/>
                </w:rPr>
                <w:t>ბრიგადების რაოდენობა</w:t>
              </w:r>
            </w:ins>
          </w:p>
        </w:tc>
      </w:tr>
      <w:tr w:rsidR="00BC2081" w:rsidRPr="000E752E" w14:paraId="4E805D54" w14:textId="77777777" w:rsidTr="00BC2081">
        <w:trPr>
          <w:trHeight w:val="90"/>
          <w:ins w:id="416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2628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5" w:author="Windows User" w:date="2019-12-16T01:41:00Z"/>
                <w:rFonts w:ascii="Sylfaen" w:hAnsi="Sylfaen" w:cs="Sylfaen"/>
                <w:noProof/>
                <w:sz w:val="20"/>
                <w:szCs w:val="20"/>
                <w:lang w:val="ka-GE"/>
              </w:rPr>
            </w:pPr>
            <w:ins w:id="4166" w:author="Windows User" w:date="2019-12-16T01:41:00Z">
              <w:r>
                <w:rPr>
                  <w:rFonts w:ascii="Sylfaen" w:hAnsi="Sylfaen" w:cs="Sylfaen"/>
                  <w:noProof/>
                  <w:sz w:val="20"/>
                  <w:szCs w:val="20"/>
                  <w:lang w:val="ka-GE"/>
                </w:rPr>
                <w:t>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EF5B0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7" w:author="Windows User" w:date="2019-12-16T01:41:00Z"/>
                <w:rFonts w:ascii="Sylfaen" w:eastAsia="Times New Roman" w:hAnsi="Sylfaen" w:cs="Sylfaen"/>
                <w:noProof/>
                <w:sz w:val="20"/>
                <w:szCs w:val="20"/>
                <w:lang w:val="ka-GE"/>
              </w:rPr>
            </w:pPr>
            <w:ins w:id="4168" w:author="Windows User" w:date="2019-12-16T01:41:00Z">
              <w:r>
                <w:rPr>
                  <w:rFonts w:ascii="Sylfaen" w:eastAsia="Times New Roman" w:hAnsi="Sylfaen" w:cs="Sylfaen"/>
                  <w:noProof/>
                  <w:sz w:val="20"/>
                  <w:szCs w:val="20"/>
                  <w:lang w:val="ka-GE"/>
                </w:rPr>
                <w:t>ქალაქ თბილისის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8319C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9" w:author="Windows User" w:date="2019-12-16T01:41:00Z"/>
                <w:rFonts w:ascii="Sylfaen" w:eastAsia="Times New Roman" w:hAnsi="Sylfaen" w:cs="Sylfaen"/>
                <w:noProof/>
                <w:sz w:val="20"/>
                <w:szCs w:val="20"/>
                <w:lang w:val="ka-GE"/>
              </w:rPr>
            </w:pPr>
            <w:ins w:id="4170" w:author="Windows User" w:date="2019-12-16T01:41:00Z">
              <w:r>
                <w:rPr>
                  <w:rFonts w:ascii="Sylfaen" w:eastAsia="Times New Roman" w:hAnsi="Sylfaen" w:cs="Sylfaen"/>
                  <w:noProof/>
                  <w:sz w:val="20"/>
                  <w:szCs w:val="20"/>
                  <w:lang w:val="ka-GE"/>
                </w:rPr>
                <w:t>97</w:t>
              </w:r>
            </w:ins>
          </w:p>
        </w:tc>
      </w:tr>
      <w:tr w:rsidR="00BC2081" w:rsidRPr="000E752E" w14:paraId="6D8611F3" w14:textId="77777777" w:rsidTr="00BC2081">
        <w:trPr>
          <w:trHeight w:val="90"/>
          <w:ins w:id="417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8933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2" w:author="Windows User" w:date="2019-12-16T01:41:00Z"/>
                <w:rFonts w:ascii="Sylfaen" w:hAnsi="Sylfaen" w:cs="Sylfaen"/>
                <w:noProof/>
                <w:sz w:val="20"/>
                <w:szCs w:val="20"/>
                <w:lang w:val="ka-GE"/>
              </w:rPr>
            </w:pPr>
            <w:ins w:id="4173" w:author="Windows User" w:date="2019-12-16T01:41:00Z">
              <w:r>
                <w:rPr>
                  <w:rFonts w:ascii="Sylfaen" w:hAnsi="Sylfaen" w:cs="Sylfaen"/>
                  <w:noProof/>
                  <w:sz w:val="20"/>
                  <w:szCs w:val="20"/>
                  <w:lang w:val="ka-GE"/>
                </w:rPr>
                <w:t>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81543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4" w:author="Windows User" w:date="2019-12-16T01:41:00Z"/>
                <w:rFonts w:ascii="Sylfaen" w:eastAsia="Times New Roman" w:hAnsi="Sylfaen" w:cs="Sylfaen"/>
                <w:noProof/>
                <w:sz w:val="20"/>
                <w:szCs w:val="20"/>
              </w:rPr>
            </w:pPr>
            <w:ins w:id="4175" w:author="Windows User" w:date="2019-12-16T01:41:00Z">
              <w:r w:rsidRPr="000E752E">
                <w:rPr>
                  <w:rFonts w:ascii="Sylfaen" w:eastAsia="Times New Roman" w:hAnsi="Sylfaen" w:cs="Sylfaen"/>
                  <w:noProof/>
                  <w:sz w:val="20"/>
                  <w:szCs w:val="20"/>
                </w:rPr>
                <w:t xml:space="preserve">აბაშის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88432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76" w:author="Windows User" w:date="2019-12-16T01:41:00Z"/>
                <w:rFonts w:ascii="Sylfaen" w:eastAsia="Times New Roman" w:hAnsi="Sylfaen" w:cs="Sylfaen"/>
                <w:noProof/>
                <w:sz w:val="20"/>
                <w:szCs w:val="20"/>
              </w:rPr>
            </w:pPr>
            <w:ins w:id="4177" w:author="Windows User" w:date="2019-12-16T01:41:00Z">
              <w:r w:rsidRPr="000E752E">
                <w:rPr>
                  <w:rFonts w:ascii="Sylfaen" w:eastAsia="Times New Roman" w:hAnsi="Sylfaen" w:cs="Sylfaen"/>
                  <w:noProof/>
                  <w:sz w:val="20"/>
                  <w:szCs w:val="20"/>
                </w:rPr>
                <w:t>3</w:t>
              </w:r>
            </w:ins>
          </w:p>
        </w:tc>
      </w:tr>
      <w:tr w:rsidR="00BC2081" w:rsidRPr="000E752E" w14:paraId="4BFC1408" w14:textId="77777777" w:rsidTr="00BC2081">
        <w:trPr>
          <w:trHeight w:val="90"/>
          <w:ins w:id="417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B9A1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9" w:author="Windows User" w:date="2019-12-16T01:41:00Z"/>
                <w:rFonts w:ascii="Sylfaen" w:eastAsia="Times New Roman" w:hAnsi="Sylfaen" w:cs="Sylfaen"/>
                <w:noProof/>
                <w:sz w:val="20"/>
                <w:szCs w:val="20"/>
                <w:lang w:val="ka-GE"/>
              </w:rPr>
            </w:pPr>
            <w:ins w:id="4180" w:author="Windows User" w:date="2019-12-16T01:41:00Z">
              <w:r>
                <w:rPr>
                  <w:rFonts w:ascii="Sylfaen" w:eastAsia="Times New Roman" w:hAnsi="Sylfaen" w:cs="Sylfaen"/>
                  <w:noProof/>
                  <w:sz w:val="20"/>
                  <w:szCs w:val="20"/>
                  <w:lang w:val="ka-GE"/>
                </w:rPr>
                <w:t>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03B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1" w:author="Windows User" w:date="2019-12-16T01:41:00Z"/>
                <w:rFonts w:ascii="Sylfaen" w:eastAsia="Times New Roman" w:hAnsi="Sylfaen" w:cs="Sylfaen"/>
                <w:noProof/>
                <w:sz w:val="20"/>
                <w:szCs w:val="20"/>
              </w:rPr>
            </w:pPr>
            <w:ins w:id="4182" w:author="Windows User" w:date="2019-12-16T01:41:00Z">
              <w:r w:rsidRPr="000E752E">
                <w:rPr>
                  <w:rFonts w:ascii="Sylfaen" w:eastAsia="Times New Roman" w:hAnsi="Sylfaen" w:cs="Sylfaen"/>
                  <w:noProof/>
                  <w:sz w:val="20"/>
                  <w:szCs w:val="20"/>
                </w:rPr>
                <w:t xml:space="preserve">ადიგენის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8F855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83" w:author="Windows User" w:date="2019-12-16T01:41:00Z"/>
                <w:rFonts w:ascii="Sylfaen" w:eastAsia="Times New Roman" w:hAnsi="Sylfaen" w:cs="Sylfaen"/>
                <w:noProof/>
                <w:sz w:val="20"/>
                <w:szCs w:val="20"/>
              </w:rPr>
            </w:pPr>
            <w:ins w:id="4184" w:author="Windows User" w:date="2019-12-16T01:41:00Z">
              <w:r w:rsidRPr="000E752E">
                <w:rPr>
                  <w:rFonts w:ascii="Sylfaen" w:eastAsia="Times New Roman" w:hAnsi="Sylfaen" w:cs="Sylfaen"/>
                  <w:noProof/>
                  <w:sz w:val="20"/>
                  <w:szCs w:val="20"/>
                </w:rPr>
                <w:t>2</w:t>
              </w:r>
            </w:ins>
          </w:p>
        </w:tc>
      </w:tr>
      <w:tr w:rsidR="00BC2081" w:rsidRPr="000E752E" w14:paraId="77DEB30D" w14:textId="77777777" w:rsidTr="00BC2081">
        <w:trPr>
          <w:trHeight w:val="90"/>
          <w:ins w:id="418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099494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6" w:author="Windows User" w:date="2019-12-16T01:41:00Z"/>
                <w:rFonts w:ascii="Sylfaen" w:eastAsia="Times New Roman" w:hAnsi="Sylfaen" w:cs="Sylfaen"/>
                <w:noProof/>
                <w:sz w:val="20"/>
                <w:szCs w:val="20"/>
                <w:lang w:val="ka-GE"/>
              </w:rPr>
            </w:pPr>
            <w:ins w:id="4187" w:author="Windows User" w:date="2019-12-16T01:41:00Z">
              <w:r>
                <w:rPr>
                  <w:rFonts w:ascii="Sylfaen" w:eastAsia="Times New Roman" w:hAnsi="Sylfaen" w:cs="Sylfaen"/>
                  <w:noProof/>
                  <w:sz w:val="20"/>
                  <w:szCs w:val="20"/>
                  <w:lang w:val="ka-GE"/>
                </w:rPr>
                <w:t>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9C0DF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8" w:author="Windows User" w:date="2019-12-16T01:41:00Z"/>
                <w:rFonts w:ascii="Sylfaen" w:eastAsia="Times New Roman" w:hAnsi="Sylfaen" w:cs="Sylfaen"/>
                <w:noProof/>
                <w:sz w:val="20"/>
                <w:szCs w:val="20"/>
              </w:rPr>
            </w:pPr>
            <w:ins w:id="4189" w:author="Windows User" w:date="2019-12-16T01:41:00Z">
              <w:r w:rsidRPr="000E752E">
                <w:rPr>
                  <w:rFonts w:ascii="Sylfaen" w:eastAsia="Times New Roman" w:hAnsi="Sylfaen" w:cs="Sylfaen"/>
                  <w:noProof/>
                  <w:sz w:val="20"/>
                  <w:szCs w:val="20"/>
                </w:rPr>
                <w:t xml:space="preserve">ამბროლაურის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D198C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90" w:author="Windows User" w:date="2019-12-16T01:41:00Z"/>
                <w:rFonts w:ascii="Sylfaen" w:eastAsia="Times New Roman" w:hAnsi="Sylfaen" w:cs="Sylfaen"/>
                <w:noProof/>
                <w:sz w:val="20"/>
                <w:szCs w:val="20"/>
              </w:rPr>
            </w:pPr>
            <w:ins w:id="4191" w:author="Windows User" w:date="2019-12-16T01:41:00Z">
              <w:r w:rsidRPr="000E752E">
                <w:rPr>
                  <w:rFonts w:ascii="Sylfaen" w:eastAsia="Times New Roman" w:hAnsi="Sylfaen" w:cs="Sylfaen"/>
                  <w:noProof/>
                  <w:sz w:val="20"/>
                  <w:szCs w:val="20"/>
                </w:rPr>
                <w:t>3</w:t>
              </w:r>
            </w:ins>
          </w:p>
        </w:tc>
      </w:tr>
      <w:tr w:rsidR="00BC2081" w:rsidRPr="000E752E" w14:paraId="69159BA7" w14:textId="77777777" w:rsidTr="00BC2081">
        <w:trPr>
          <w:trHeight w:val="90"/>
          <w:ins w:id="419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87F2B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3" w:author="Windows User" w:date="2019-12-16T01:41:00Z"/>
                <w:rFonts w:ascii="Sylfaen" w:eastAsia="Times New Roman" w:hAnsi="Sylfaen" w:cs="Sylfaen"/>
                <w:noProof/>
                <w:sz w:val="20"/>
                <w:szCs w:val="20"/>
                <w:lang w:val="ka-GE"/>
              </w:rPr>
            </w:pPr>
            <w:ins w:id="4194" w:author="Windows User" w:date="2019-12-16T01:41:00Z">
              <w:r>
                <w:rPr>
                  <w:rFonts w:ascii="Sylfaen" w:eastAsia="Times New Roman" w:hAnsi="Sylfaen" w:cs="Sylfaen"/>
                  <w:noProof/>
                  <w:sz w:val="20"/>
                  <w:szCs w:val="20"/>
                  <w:lang w:val="ka-GE"/>
                </w:rPr>
                <w:t>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77D74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5" w:author="Windows User" w:date="2019-12-16T01:41:00Z"/>
                <w:rFonts w:ascii="Sylfaen" w:eastAsia="Times New Roman" w:hAnsi="Sylfaen" w:cs="Sylfaen"/>
                <w:noProof/>
                <w:sz w:val="20"/>
                <w:szCs w:val="20"/>
              </w:rPr>
            </w:pPr>
            <w:ins w:id="4196" w:author="Windows User" w:date="2019-12-16T01:41:00Z">
              <w:r w:rsidRPr="000E752E">
                <w:rPr>
                  <w:rFonts w:ascii="Sylfaen" w:eastAsia="Times New Roman" w:hAnsi="Sylfaen" w:cs="Sylfaen"/>
                  <w:noProof/>
                  <w:sz w:val="20"/>
                  <w:szCs w:val="20"/>
                </w:rPr>
                <w:t xml:space="preserve">ასპინძის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89EB5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97" w:author="Windows User" w:date="2019-12-16T01:41:00Z"/>
                <w:rFonts w:ascii="Sylfaen" w:eastAsia="Times New Roman" w:hAnsi="Sylfaen" w:cs="Sylfaen"/>
                <w:noProof/>
                <w:sz w:val="20"/>
                <w:szCs w:val="20"/>
              </w:rPr>
            </w:pPr>
            <w:ins w:id="4198" w:author="Windows User" w:date="2019-12-16T01:41:00Z">
              <w:r w:rsidRPr="000E752E">
                <w:rPr>
                  <w:rFonts w:ascii="Sylfaen" w:eastAsia="Times New Roman" w:hAnsi="Sylfaen" w:cs="Sylfaen"/>
                  <w:noProof/>
                  <w:sz w:val="20"/>
                  <w:szCs w:val="20"/>
                </w:rPr>
                <w:t>2</w:t>
              </w:r>
            </w:ins>
          </w:p>
        </w:tc>
      </w:tr>
      <w:tr w:rsidR="00BC2081" w:rsidRPr="000E752E" w14:paraId="78380895" w14:textId="77777777" w:rsidTr="00BC2081">
        <w:trPr>
          <w:trHeight w:val="90"/>
          <w:ins w:id="419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0141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0" w:author="Windows User" w:date="2019-12-16T01:41:00Z"/>
                <w:rFonts w:ascii="Sylfaen" w:eastAsia="Times New Roman" w:hAnsi="Sylfaen" w:cs="Sylfaen"/>
                <w:noProof/>
                <w:sz w:val="20"/>
                <w:szCs w:val="20"/>
                <w:lang w:val="ka-GE"/>
              </w:rPr>
            </w:pPr>
            <w:ins w:id="4201" w:author="Windows User" w:date="2019-12-16T01:41:00Z">
              <w:r>
                <w:rPr>
                  <w:rFonts w:ascii="Sylfaen" w:eastAsia="Times New Roman" w:hAnsi="Sylfaen" w:cs="Sylfaen"/>
                  <w:noProof/>
                  <w:sz w:val="20"/>
                  <w:szCs w:val="20"/>
                  <w:lang w:val="ka-GE"/>
                </w:rPr>
                <w:t>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2901A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2" w:author="Windows User" w:date="2019-12-16T01:41:00Z"/>
                <w:rFonts w:ascii="Sylfaen" w:eastAsia="Times New Roman" w:hAnsi="Sylfaen" w:cs="Sylfaen"/>
                <w:noProof/>
                <w:sz w:val="20"/>
                <w:szCs w:val="20"/>
              </w:rPr>
            </w:pPr>
            <w:ins w:id="4203" w:author="Windows User" w:date="2019-12-16T01:41:00Z">
              <w:r w:rsidRPr="000E752E">
                <w:rPr>
                  <w:rFonts w:ascii="Sylfaen" w:eastAsia="Times New Roman" w:hAnsi="Sylfaen" w:cs="Sylfaen"/>
                  <w:noProof/>
                  <w:sz w:val="20"/>
                  <w:szCs w:val="20"/>
                </w:rPr>
                <w:t xml:space="preserve">ახალგორი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309E5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04" w:author="Windows User" w:date="2019-12-16T01:41:00Z"/>
                <w:rFonts w:ascii="Sylfaen" w:eastAsia="Times New Roman" w:hAnsi="Sylfaen" w:cs="Sylfaen"/>
                <w:noProof/>
                <w:sz w:val="20"/>
                <w:szCs w:val="20"/>
              </w:rPr>
            </w:pPr>
            <w:ins w:id="4205" w:author="Windows User" w:date="2019-12-16T01:41:00Z">
              <w:r w:rsidRPr="000E752E">
                <w:rPr>
                  <w:rFonts w:ascii="Sylfaen" w:eastAsia="Times New Roman" w:hAnsi="Sylfaen" w:cs="Sylfaen"/>
                  <w:noProof/>
                  <w:sz w:val="20"/>
                  <w:szCs w:val="20"/>
                </w:rPr>
                <w:t>2</w:t>
              </w:r>
            </w:ins>
          </w:p>
        </w:tc>
      </w:tr>
      <w:tr w:rsidR="00BC2081" w:rsidRPr="000E752E" w14:paraId="164CAAF8" w14:textId="77777777" w:rsidTr="00BC2081">
        <w:trPr>
          <w:trHeight w:val="90"/>
          <w:ins w:id="420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AE422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7" w:author="Windows User" w:date="2019-12-16T01:41:00Z"/>
                <w:rFonts w:ascii="Sylfaen" w:eastAsia="Times New Roman" w:hAnsi="Sylfaen" w:cs="Sylfaen"/>
                <w:noProof/>
                <w:sz w:val="20"/>
                <w:szCs w:val="20"/>
                <w:lang w:val="ka-GE"/>
              </w:rPr>
            </w:pPr>
            <w:ins w:id="4208" w:author="Windows User" w:date="2019-12-16T01:41:00Z">
              <w:r>
                <w:rPr>
                  <w:rFonts w:ascii="Sylfaen" w:eastAsia="Times New Roman" w:hAnsi="Sylfaen" w:cs="Sylfaen"/>
                  <w:noProof/>
                  <w:sz w:val="20"/>
                  <w:szCs w:val="20"/>
                  <w:lang w:val="ka-GE"/>
                </w:rPr>
                <w:t>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02D90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9" w:author="Windows User" w:date="2019-12-16T01:41:00Z"/>
                <w:rFonts w:ascii="Sylfaen" w:eastAsia="Times New Roman" w:hAnsi="Sylfaen" w:cs="Sylfaen"/>
                <w:noProof/>
                <w:sz w:val="20"/>
                <w:szCs w:val="20"/>
              </w:rPr>
            </w:pPr>
            <w:ins w:id="4210" w:author="Windows User" w:date="2019-12-16T01:41:00Z">
              <w:r w:rsidRPr="000E752E">
                <w:rPr>
                  <w:rFonts w:ascii="Sylfaen" w:eastAsia="Times New Roman" w:hAnsi="Sylfaen" w:cs="Sylfaen"/>
                  <w:noProof/>
                  <w:sz w:val="20"/>
                  <w:szCs w:val="20"/>
                </w:rPr>
                <w:t xml:space="preserve">ახალქალაქის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F0ECFF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11" w:author="Windows User" w:date="2019-12-16T01:41:00Z"/>
                <w:rFonts w:ascii="Sylfaen" w:eastAsia="Times New Roman" w:hAnsi="Sylfaen" w:cs="Sylfaen"/>
                <w:noProof/>
                <w:sz w:val="20"/>
                <w:szCs w:val="20"/>
              </w:rPr>
            </w:pPr>
            <w:ins w:id="4212" w:author="Windows User" w:date="2019-12-16T01:41:00Z">
              <w:r w:rsidRPr="000E752E">
                <w:rPr>
                  <w:rFonts w:ascii="Sylfaen" w:eastAsia="Times New Roman" w:hAnsi="Sylfaen" w:cs="Sylfaen"/>
                  <w:noProof/>
                  <w:sz w:val="20"/>
                  <w:szCs w:val="20"/>
                </w:rPr>
                <w:t>2</w:t>
              </w:r>
            </w:ins>
          </w:p>
        </w:tc>
      </w:tr>
      <w:tr w:rsidR="00BC2081" w:rsidRPr="000E752E" w14:paraId="4634CB89" w14:textId="77777777" w:rsidTr="00BC2081">
        <w:trPr>
          <w:trHeight w:val="90"/>
          <w:ins w:id="421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47B2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4" w:author="Windows User" w:date="2019-12-16T01:41:00Z"/>
                <w:rFonts w:ascii="Sylfaen" w:eastAsia="Times New Roman" w:hAnsi="Sylfaen" w:cs="Sylfaen"/>
                <w:noProof/>
                <w:sz w:val="20"/>
                <w:szCs w:val="20"/>
                <w:lang w:val="ka-GE"/>
              </w:rPr>
            </w:pPr>
            <w:ins w:id="4215" w:author="Windows User" w:date="2019-12-16T01:41:00Z">
              <w:r>
                <w:rPr>
                  <w:rFonts w:ascii="Sylfaen" w:eastAsia="Times New Roman" w:hAnsi="Sylfaen" w:cs="Sylfaen"/>
                  <w:noProof/>
                  <w:sz w:val="20"/>
                  <w:szCs w:val="20"/>
                  <w:lang w:val="ka-GE"/>
                </w:rPr>
                <w:lastRenderedPageBreak/>
                <w:t>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8775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6" w:author="Windows User" w:date="2019-12-16T01:41:00Z"/>
                <w:rFonts w:ascii="Sylfaen" w:eastAsia="Times New Roman" w:hAnsi="Sylfaen" w:cs="Sylfaen"/>
                <w:noProof/>
                <w:sz w:val="20"/>
                <w:szCs w:val="20"/>
              </w:rPr>
            </w:pPr>
            <w:ins w:id="4217" w:author="Windows User" w:date="2019-12-16T01:41:00Z">
              <w:r w:rsidRPr="000E752E">
                <w:rPr>
                  <w:rFonts w:ascii="Sylfaen" w:eastAsia="Times New Roman" w:hAnsi="Sylfaen" w:cs="Sylfaen"/>
                  <w:noProof/>
                  <w:sz w:val="20"/>
                  <w:szCs w:val="20"/>
                </w:rPr>
                <w:t xml:space="preserve">ახალციხის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DCB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18" w:author="Windows User" w:date="2019-12-16T01:41:00Z"/>
                <w:rFonts w:ascii="Sylfaen" w:eastAsia="Times New Roman" w:hAnsi="Sylfaen" w:cs="Sylfaen"/>
                <w:noProof/>
                <w:sz w:val="20"/>
                <w:szCs w:val="20"/>
              </w:rPr>
            </w:pPr>
            <w:ins w:id="4219" w:author="Windows User" w:date="2019-12-16T01:41:00Z">
              <w:r w:rsidRPr="000E752E">
                <w:rPr>
                  <w:rFonts w:ascii="Sylfaen" w:eastAsia="Times New Roman" w:hAnsi="Sylfaen" w:cs="Sylfaen"/>
                  <w:noProof/>
                  <w:sz w:val="20"/>
                  <w:szCs w:val="20"/>
                </w:rPr>
                <w:t>3</w:t>
              </w:r>
            </w:ins>
          </w:p>
        </w:tc>
      </w:tr>
      <w:tr w:rsidR="00BC2081" w:rsidRPr="000E752E" w14:paraId="1D9F26E6" w14:textId="77777777" w:rsidTr="00BC2081">
        <w:trPr>
          <w:trHeight w:val="90"/>
          <w:ins w:id="422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711F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1" w:author="Windows User" w:date="2019-12-16T01:41:00Z"/>
                <w:rFonts w:ascii="Sylfaen" w:eastAsia="Times New Roman" w:hAnsi="Sylfaen" w:cs="Sylfaen"/>
                <w:noProof/>
                <w:sz w:val="20"/>
                <w:szCs w:val="20"/>
                <w:lang w:val="ka-GE"/>
              </w:rPr>
            </w:pPr>
            <w:ins w:id="4222" w:author="Windows User" w:date="2019-12-16T01:41:00Z">
              <w:r>
                <w:rPr>
                  <w:rFonts w:ascii="Sylfaen" w:eastAsia="Times New Roman" w:hAnsi="Sylfaen" w:cs="Sylfaen"/>
                  <w:noProof/>
                  <w:sz w:val="20"/>
                  <w:szCs w:val="20"/>
                  <w:lang w:val="ka-GE"/>
                </w:rPr>
                <w:t>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C08C0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3" w:author="Windows User" w:date="2019-12-16T01:41:00Z"/>
                <w:rFonts w:ascii="Sylfaen" w:eastAsia="Times New Roman" w:hAnsi="Sylfaen" w:cs="Sylfaen"/>
                <w:noProof/>
                <w:sz w:val="20"/>
                <w:szCs w:val="20"/>
              </w:rPr>
            </w:pPr>
            <w:ins w:id="4224" w:author="Windows User" w:date="2019-12-16T01:41:00Z">
              <w:r w:rsidRPr="000E752E">
                <w:rPr>
                  <w:rFonts w:ascii="Sylfaen" w:eastAsia="Times New Roman" w:hAnsi="Sylfaen" w:cs="Sylfaen"/>
                  <w:noProof/>
                  <w:sz w:val="20"/>
                  <w:szCs w:val="20"/>
                </w:rPr>
                <w:t xml:space="preserve">ახმეტის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CA1BF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25" w:author="Windows User" w:date="2019-12-16T01:41:00Z"/>
                <w:rFonts w:ascii="Sylfaen" w:eastAsia="Times New Roman" w:hAnsi="Sylfaen" w:cs="Sylfaen"/>
                <w:noProof/>
                <w:sz w:val="20"/>
                <w:szCs w:val="20"/>
              </w:rPr>
            </w:pPr>
            <w:ins w:id="4226" w:author="Windows User" w:date="2019-12-16T01:41:00Z">
              <w:r w:rsidRPr="000E752E">
                <w:rPr>
                  <w:rFonts w:ascii="Sylfaen" w:eastAsia="Times New Roman" w:hAnsi="Sylfaen" w:cs="Sylfaen"/>
                  <w:noProof/>
                  <w:sz w:val="20"/>
                  <w:szCs w:val="20"/>
                </w:rPr>
                <w:t>4</w:t>
              </w:r>
            </w:ins>
          </w:p>
        </w:tc>
      </w:tr>
      <w:tr w:rsidR="00BC2081" w:rsidRPr="000E752E" w14:paraId="6884F579" w14:textId="77777777" w:rsidTr="00BC2081">
        <w:trPr>
          <w:trHeight w:val="90"/>
          <w:ins w:id="422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A4156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8" w:author="Windows User" w:date="2019-12-16T01:41:00Z"/>
                <w:rFonts w:ascii="Sylfaen" w:eastAsia="Times New Roman" w:hAnsi="Sylfaen" w:cs="Sylfaen"/>
                <w:noProof/>
                <w:sz w:val="20"/>
                <w:szCs w:val="20"/>
                <w:lang w:val="ka-GE"/>
              </w:rPr>
            </w:pPr>
            <w:ins w:id="4229" w:author="Windows User" w:date="2019-12-16T01:41:00Z">
              <w:r>
                <w:rPr>
                  <w:rFonts w:ascii="Sylfaen" w:eastAsia="Times New Roman" w:hAnsi="Sylfaen" w:cs="Sylfaen"/>
                  <w:noProof/>
                  <w:sz w:val="20"/>
                  <w:szCs w:val="20"/>
                  <w:lang w:val="ka-GE"/>
                </w:rPr>
                <w:t>10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AD6E89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0" w:author="Windows User" w:date="2019-12-16T01:41:00Z"/>
                <w:rFonts w:ascii="Sylfaen" w:eastAsia="Times New Roman" w:hAnsi="Sylfaen" w:cs="Sylfaen"/>
                <w:noProof/>
                <w:sz w:val="20"/>
                <w:szCs w:val="20"/>
              </w:rPr>
            </w:pPr>
            <w:ins w:id="4231" w:author="Windows User" w:date="2019-12-16T01:41:00Z">
              <w:r w:rsidRPr="000E752E">
                <w:rPr>
                  <w:rFonts w:ascii="Sylfaen" w:eastAsia="Times New Roman" w:hAnsi="Sylfaen" w:cs="Sylfaen"/>
                  <w:noProof/>
                  <w:sz w:val="20"/>
                  <w:szCs w:val="20"/>
                </w:rPr>
                <w:t>ქალაქ ბათუმის მუნიციპალიტეტი/ხელვაჩაურის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4C0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32" w:author="Windows User" w:date="2019-12-16T01:41:00Z"/>
                <w:rFonts w:ascii="Sylfaen" w:eastAsia="Times New Roman" w:hAnsi="Sylfaen" w:cs="Sylfaen"/>
                <w:noProof/>
                <w:sz w:val="20"/>
                <w:szCs w:val="20"/>
                <w:lang w:val="ka-GE"/>
              </w:rPr>
            </w:pPr>
            <w:ins w:id="4233" w:author="Windows User" w:date="2019-12-16T01:41:00Z">
              <w:r>
                <w:rPr>
                  <w:rFonts w:ascii="Sylfaen" w:eastAsia="Times New Roman" w:hAnsi="Sylfaen" w:cs="Sylfaen"/>
                  <w:noProof/>
                  <w:sz w:val="20"/>
                  <w:szCs w:val="20"/>
                  <w:lang w:val="ka-GE"/>
                </w:rPr>
                <w:t>13</w:t>
              </w:r>
            </w:ins>
          </w:p>
        </w:tc>
      </w:tr>
      <w:tr w:rsidR="00BC2081" w:rsidRPr="000E752E" w14:paraId="76D857D2" w14:textId="77777777" w:rsidTr="00BC2081">
        <w:trPr>
          <w:trHeight w:val="90"/>
          <w:ins w:id="423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FCA1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5" w:author="Windows User" w:date="2019-12-16T01:41:00Z"/>
                <w:rFonts w:ascii="Sylfaen" w:eastAsia="Times New Roman" w:hAnsi="Sylfaen" w:cs="Sylfaen"/>
                <w:noProof/>
                <w:sz w:val="20"/>
                <w:szCs w:val="20"/>
                <w:lang w:val="ka-GE"/>
              </w:rPr>
            </w:pPr>
            <w:ins w:id="4236" w:author="Windows User" w:date="2019-12-16T01:41:00Z">
              <w:r>
                <w:rPr>
                  <w:rFonts w:ascii="Sylfaen" w:eastAsia="Times New Roman" w:hAnsi="Sylfaen" w:cs="Sylfaen"/>
                  <w:noProof/>
                  <w:sz w:val="20"/>
                  <w:szCs w:val="20"/>
                  <w:lang w:val="ka-GE"/>
                </w:rPr>
                <w:t>11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72CBF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7" w:author="Windows User" w:date="2019-12-16T01:41:00Z"/>
                <w:rFonts w:ascii="Sylfaen" w:eastAsia="Times New Roman" w:hAnsi="Sylfaen" w:cs="Sylfaen"/>
                <w:noProof/>
                <w:sz w:val="20"/>
                <w:szCs w:val="20"/>
              </w:rPr>
            </w:pPr>
            <w:ins w:id="4238" w:author="Windows User" w:date="2019-12-16T01:41:00Z">
              <w:r w:rsidRPr="000E752E">
                <w:rPr>
                  <w:rFonts w:ascii="Sylfaen" w:eastAsia="Times New Roman" w:hAnsi="Sylfaen" w:cs="Sylfaen"/>
                  <w:noProof/>
                  <w:sz w:val="20"/>
                  <w:szCs w:val="20"/>
                </w:rPr>
                <w:t xml:space="preserve">ბაღდათის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AE2B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39" w:author="Windows User" w:date="2019-12-16T01:41:00Z"/>
                <w:rFonts w:ascii="Sylfaen" w:eastAsia="Times New Roman" w:hAnsi="Sylfaen" w:cs="Sylfaen"/>
                <w:noProof/>
                <w:sz w:val="20"/>
                <w:szCs w:val="20"/>
              </w:rPr>
            </w:pPr>
            <w:ins w:id="4240" w:author="Windows User" w:date="2019-12-16T01:41:00Z">
              <w:r w:rsidRPr="000E752E">
                <w:rPr>
                  <w:rFonts w:ascii="Sylfaen" w:eastAsia="Times New Roman" w:hAnsi="Sylfaen" w:cs="Sylfaen"/>
                  <w:noProof/>
                  <w:sz w:val="20"/>
                  <w:szCs w:val="20"/>
                </w:rPr>
                <w:t>2</w:t>
              </w:r>
            </w:ins>
          </w:p>
        </w:tc>
      </w:tr>
      <w:tr w:rsidR="00BC2081" w:rsidRPr="000E752E" w14:paraId="79D1431D" w14:textId="77777777" w:rsidTr="00BC2081">
        <w:trPr>
          <w:trHeight w:val="90"/>
          <w:ins w:id="424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4AE17F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2" w:author="Windows User" w:date="2019-12-16T01:41:00Z"/>
                <w:rFonts w:ascii="Sylfaen" w:eastAsia="Times New Roman" w:hAnsi="Sylfaen" w:cs="Sylfaen"/>
                <w:noProof/>
                <w:sz w:val="20"/>
                <w:szCs w:val="20"/>
                <w:lang w:val="ka-GE"/>
              </w:rPr>
            </w:pPr>
            <w:ins w:id="4243" w:author="Windows User" w:date="2019-12-16T01:41:00Z">
              <w:r>
                <w:rPr>
                  <w:rFonts w:ascii="Sylfaen" w:eastAsia="Times New Roman" w:hAnsi="Sylfaen" w:cs="Sylfaen"/>
                  <w:noProof/>
                  <w:sz w:val="20"/>
                  <w:szCs w:val="20"/>
                  <w:lang w:val="ka-GE"/>
                </w:rPr>
                <w:t>12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5DB12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4" w:author="Windows User" w:date="2019-12-16T01:41:00Z"/>
                <w:rFonts w:ascii="Sylfaen" w:eastAsia="Times New Roman" w:hAnsi="Sylfaen" w:cs="Sylfaen"/>
                <w:noProof/>
                <w:sz w:val="20"/>
                <w:szCs w:val="20"/>
              </w:rPr>
            </w:pPr>
            <w:ins w:id="4245" w:author="Windows User" w:date="2019-12-16T01:41:00Z">
              <w:r w:rsidRPr="000E752E">
                <w:rPr>
                  <w:rFonts w:ascii="Sylfaen" w:eastAsia="Times New Roman" w:hAnsi="Sylfaen" w:cs="Sylfaen"/>
                  <w:noProof/>
                  <w:sz w:val="20"/>
                  <w:szCs w:val="20"/>
                </w:rPr>
                <w:t xml:space="preserve">ბოლნისის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6B92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46" w:author="Windows User" w:date="2019-12-16T01:41:00Z"/>
                <w:rFonts w:ascii="Sylfaen" w:eastAsia="Times New Roman" w:hAnsi="Sylfaen" w:cs="Sylfaen"/>
                <w:noProof/>
                <w:sz w:val="20"/>
                <w:szCs w:val="20"/>
              </w:rPr>
            </w:pPr>
            <w:ins w:id="4247" w:author="Windows User" w:date="2019-12-16T01:41:00Z">
              <w:r w:rsidRPr="000E752E">
                <w:rPr>
                  <w:rFonts w:ascii="Sylfaen" w:eastAsia="Times New Roman" w:hAnsi="Sylfaen" w:cs="Sylfaen"/>
                  <w:noProof/>
                  <w:sz w:val="20"/>
                  <w:szCs w:val="20"/>
                </w:rPr>
                <w:t>3</w:t>
              </w:r>
            </w:ins>
          </w:p>
        </w:tc>
      </w:tr>
      <w:tr w:rsidR="00BC2081" w:rsidRPr="000E752E" w14:paraId="53FFD027" w14:textId="77777777" w:rsidTr="00BC2081">
        <w:trPr>
          <w:trHeight w:val="90"/>
          <w:ins w:id="424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C08B4E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9" w:author="Windows User" w:date="2019-12-16T01:41:00Z"/>
                <w:rFonts w:ascii="Sylfaen" w:eastAsia="Times New Roman" w:hAnsi="Sylfaen" w:cs="Sylfaen"/>
                <w:noProof/>
                <w:sz w:val="20"/>
                <w:szCs w:val="20"/>
                <w:lang w:val="ka-GE"/>
              </w:rPr>
            </w:pPr>
            <w:ins w:id="4250" w:author="Windows User" w:date="2019-12-16T01:41:00Z">
              <w:r>
                <w:rPr>
                  <w:rFonts w:ascii="Sylfaen" w:eastAsia="Times New Roman" w:hAnsi="Sylfaen" w:cs="Sylfaen"/>
                  <w:noProof/>
                  <w:sz w:val="20"/>
                  <w:szCs w:val="20"/>
                  <w:lang w:val="ka-GE"/>
                </w:rPr>
                <w:t>13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110E6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1" w:author="Windows User" w:date="2019-12-16T01:41:00Z"/>
                <w:rFonts w:ascii="Sylfaen" w:eastAsia="Times New Roman" w:hAnsi="Sylfaen" w:cs="Sylfaen"/>
                <w:noProof/>
                <w:sz w:val="20"/>
                <w:szCs w:val="20"/>
              </w:rPr>
            </w:pPr>
            <w:ins w:id="4252" w:author="Windows User" w:date="2019-12-16T01:41:00Z">
              <w:r w:rsidRPr="000E752E">
                <w:rPr>
                  <w:rFonts w:ascii="Sylfaen" w:eastAsia="Times New Roman" w:hAnsi="Sylfaen" w:cs="Sylfaen"/>
                  <w:noProof/>
                  <w:sz w:val="20"/>
                  <w:szCs w:val="20"/>
                </w:rPr>
                <w:t xml:space="preserve">ბორჯომის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A629BC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53" w:author="Windows User" w:date="2019-12-16T01:41:00Z"/>
                <w:rFonts w:ascii="Sylfaen" w:eastAsia="Times New Roman" w:hAnsi="Sylfaen" w:cs="Sylfaen"/>
                <w:noProof/>
                <w:sz w:val="20"/>
                <w:szCs w:val="20"/>
              </w:rPr>
            </w:pPr>
            <w:ins w:id="4254" w:author="Windows User" w:date="2019-12-16T01:41:00Z">
              <w:r w:rsidRPr="000E752E">
                <w:rPr>
                  <w:rFonts w:ascii="Sylfaen" w:eastAsia="Times New Roman" w:hAnsi="Sylfaen" w:cs="Sylfaen"/>
                  <w:noProof/>
                  <w:sz w:val="20"/>
                  <w:szCs w:val="20"/>
                </w:rPr>
                <w:t>4</w:t>
              </w:r>
            </w:ins>
          </w:p>
        </w:tc>
      </w:tr>
      <w:tr w:rsidR="00BC2081" w:rsidRPr="000E752E" w14:paraId="0C01C984" w14:textId="77777777" w:rsidTr="00BC2081">
        <w:trPr>
          <w:trHeight w:val="90"/>
          <w:ins w:id="425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E1495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6" w:author="Windows User" w:date="2019-12-16T01:41:00Z"/>
                <w:rFonts w:ascii="Sylfaen" w:eastAsia="Times New Roman" w:hAnsi="Sylfaen" w:cs="Sylfaen"/>
                <w:noProof/>
                <w:sz w:val="20"/>
                <w:szCs w:val="20"/>
                <w:lang w:val="ka-GE"/>
              </w:rPr>
            </w:pPr>
            <w:ins w:id="4257" w:author="Windows User" w:date="2019-12-16T01:41:00Z">
              <w:r>
                <w:rPr>
                  <w:rFonts w:ascii="Sylfaen" w:eastAsia="Times New Roman" w:hAnsi="Sylfaen" w:cs="Sylfaen"/>
                  <w:noProof/>
                  <w:sz w:val="20"/>
                  <w:szCs w:val="20"/>
                  <w:lang w:val="ka-GE"/>
                </w:rPr>
                <w:t>14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C7CB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8" w:author="Windows User" w:date="2019-12-16T01:41:00Z"/>
                <w:rFonts w:ascii="Sylfaen" w:eastAsia="Times New Roman" w:hAnsi="Sylfaen" w:cs="Sylfaen"/>
                <w:noProof/>
                <w:sz w:val="20"/>
                <w:szCs w:val="20"/>
              </w:rPr>
            </w:pPr>
            <w:ins w:id="4259" w:author="Windows User" w:date="2019-12-16T01:41:00Z">
              <w:r w:rsidRPr="000E752E">
                <w:rPr>
                  <w:rFonts w:ascii="Sylfaen" w:eastAsia="Times New Roman" w:hAnsi="Sylfaen" w:cs="Sylfaen"/>
                  <w:noProof/>
                  <w:sz w:val="20"/>
                  <w:szCs w:val="20"/>
                </w:rPr>
                <w:t xml:space="preserve">გარდაბნის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DF63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60" w:author="Windows User" w:date="2019-12-16T01:41:00Z"/>
                <w:rFonts w:ascii="Sylfaen" w:eastAsia="Times New Roman" w:hAnsi="Sylfaen" w:cs="Sylfaen"/>
                <w:noProof/>
                <w:sz w:val="20"/>
                <w:szCs w:val="20"/>
              </w:rPr>
            </w:pPr>
            <w:ins w:id="4261" w:author="Windows User" w:date="2019-12-16T01:41:00Z">
              <w:r w:rsidRPr="000E752E">
                <w:rPr>
                  <w:rFonts w:ascii="Sylfaen" w:eastAsia="Times New Roman" w:hAnsi="Sylfaen" w:cs="Sylfaen"/>
                  <w:noProof/>
                  <w:sz w:val="20"/>
                  <w:szCs w:val="20"/>
                </w:rPr>
                <w:t>5</w:t>
              </w:r>
            </w:ins>
          </w:p>
        </w:tc>
      </w:tr>
      <w:tr w:rsidR="00BC2081" w:rsidRPr="000E752E" w14:paraId="61C9681B" w14:textId="77777777" w:rsidTr="00BC2081">
        <w:trPr>
          <w:trHeight w:val="90"/>
          <w:ins w:id="426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9C727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3" w:author="Windows User" w:date="2019-12-16T01:41:00Z"/>
                <w:rFonts w:ascii="Sylfaen" w:eastAsia="Times New Roman" w:hAnsi="Sylfaen" w:cs="Sylfaen"/>
                <w:noProof/>
                <w:sz w:val="20"/>
                <w:szCs w:val="20"/>
                <w:lang w:val="ka-GE"/>
              </w:rPr>
            </w:pPr>
            <w:ins w:id="4264" w:author="Windows User" w:date="2019-12-16T01:41:00Z">
              <w:r>
                <w:rPr>
                  <w:rFonts w:ascii="Sylfaen" w:eastAsia="Times New Roman" w:hAnsi="Sylfaen" w:cs="Sylfaen"/>
                  <w:noProof/>
                  <w:sz w:val="20"/>
                  <w:szCs w:val="20"/>
                  <w:lang w:val="ka-GE"/>
                </w:rPr>
                <w:t>15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E125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5" w:author="Windows User" w:date="2019-12-16T01:41:00Z"/>
                <w:rFonts w:ascii="Sylfaen" w:eastAsia="Times New Roman" w:hAnsi="Sylfaen" w:cs="Sylfaen"/>
                <w:noProof/>
                <w:sz w:val="20"/>
                <w:szCs w:val="20"/>
              </w:rPr>
            </w:pPr>
            <w:ins w:id="4266" w:author="Windows User" w:date="2019-12-16T01:41:00Z">
              <w:r w:rsidRPr="000E752E">
                <w:rPr>
                  <w:rFonts w:ascii="Sylfaen" w:eastAsia="Times New Roman" w:hAnsi="Sylfaen" w:cs="Sylfaen"/>
                  <w:noProof/>
                  <w:sz w:val="20"/>
                  <w:szCs w:val="20"/>
                </w:rPr>
                <w:t xml:space="preserve">გორის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FA9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67" w:author="Windows User" w:date="2019-12-16T01:41:00Z"/>
                <w:rFonts w:ascii="Sylfaen" w:eastAsia="Times New Roman" w:hAnsi="Sylfaen" w:cs="Sylfaen"/>
                <w:noProof/>
                <w:sz w:val="20"/>
                <w:szCs w:val="20"/>
              </w:rPr>
            </w:pPr>
            <w:ins w:id="4268" w:author="Windows User" w:date="2019-12-16T01:41:00Z">
              <w:r w:rsidRPr="000E752E">
                <w:rPr>
                  <w:rFonts w:ascii="Sylfaen" w:eastAsia="Times New Roman" w:hAnsi="Sylfaen" w:cs="Sylfaen"/>
                  <w:noProof/>
                  <w:sz w:val="20"/>
                  <w:szCs w:val="20"/>
                </w:rPr>
                <w:t>8</w:t>
              </w:r>
            </w:ins>
          </w:p>
        </w:tc>
      </w:tr>
      <w:tr w:rsidR="00BC2081" w:rsidRPr="000E752E" w14:paraId="5BA5DC1A" w14:textId="77777777" w:rsidTr="00BC2081">
        <w:trPr>
          <w:trHeight w:val="90"/>
          <w:ins w:id="426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ABCFB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0" w:author="Windows User" w:date="2019-12-16T01:41:00Z"/>
                <w:rFonts w:ascii="Sylfaen" w:eastAsia="Times New Roman" w:hAnsi="Sylfaen" w:cs="Sylfaen"/>
                <w:noProof/>
                <w:sz w:val="20"/>
                <w:szCs w:val="20"/>
                <w:lang w:val="ka-GE"/>
              </w:rPr>
            </w:pPr>
            <w:ins w:id="4271" w:author="Windows User" w:date="2019-12-16T01:41:00Z">
              <w:r>
                <w:rPr>
                  <w:rFonts w:ascii="Sylfaen" w:eastAsia="Times New Roman" w:hAnsi="Sylfaen" w:cs="Sylfaen"/>
                  <w:noProof/>
                  <w:sz w:val="20"/>
                  <w:szCs w:val="20"/>
                  <w:lang w:val="ka-GE"/>
                </w:rPr>
                <w:t>16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84D702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2" w:author="Windows User" w:date="2019-12-16T01:41:00Z"/>
                <w:rFonts w:ascii="Sylfaen" w:eastAsia="Times New Roman" w:hAnsi="Sylfaen" w:cs="Sylfaen"/>
                <w:noProof/>
                <w:sz w:val="20"/>
                <w:szCs w:val="20"/>
              </w:rPr>
            </w:pPr>
            <w:ins w:id="4273" w:author="Windows User" w:date="2019-12-16T01:41:00Z">
              <w:r w:rsidRPr="000E752E">
                <w:rPr>
                  <w:rFonts w:ascii="Sylfaen" w:eastAsia="Times New Roman" w:hAnsi="Sylfaen" w:cs="Sylfaen"/>
                  <w:noProof/>
                  <w:sz w:val="20"/>
                  <w:szCs w:val="20"/>
                </w:rPr>
                <w:t xml:space="preserve">გურჯაანის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DD3A6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74" w:author="Windows User" w:date="2019-12-16T01:41:00Z"/>
                <w:rFonts w:ascii="Sylfaen" w:eastAsia="Times New Roman" w:hAnsi="Sylfaen" w:cs="Sylfaen"/>
                <w:noProof/>
                <w:sz w:val="20"/>
                <w:szCs w:val="20"/>
              </w:rPr>
            </w:pPr>
            <w:ins w:id="4275" w:author="Windows User" w:date="2019-12-16T01:41:00Z">
              <w:r w:rsidRPr="000E752E">
                <w:rPr>
                  <w:rFonts w:ascii="Sylfaen" w:eastAsia="Times New Roman" w:hAnsi="Sylfaen" w:cs="Sylfaen"/>
                  <w:noProof/>
                  <w:sz w:val="20"/>
                  <w:szCs w:val="20"/>
                </w:rPr>
                <w:t>4</w:t>
              </w:r>
            </w:ins>
          </w:p>
        </w:tc>
      </w:tr>
      <w:tr w:rsidR="00BC2081" w:rsidRPr="000E752E" w14:paraId="3277FE09" w14:textId="77777777" w:rsidTr="00BC2081">
        <w:trPr>
          <w:trHeight w:val="90"/>
          <w:ins w:id="427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F9A61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7" w:author="Windows User" w:date="2019-12-16T01:41:00Z"/>
                <w:rFonts w:ascii="Sylfaen" w:eastAsia="Times New Roman" w:hAnsi="Sylfaen" w:cs="Sylfaen"/>
                <w:noProof/>
                <w:sz w:val="20"/>
                <w:szCs w:val="20"/>
                <w:lang w:val="ka-GE"/>
              </w:rPr>
            </w:pPr>
            <w:ins w:id="4278" w:author="Windows User" w:date="2019-12-16T01:41:00Z">
              <w:r>
                <w:rPr>
                  <w:rFonts w:ascii="Sylfaen" w:eastAsia="Times New Roman" w:hAnsi="Sylfaen" w:cs="Sylfaen"/>
                  <w:noProof/>
                  <w:sz w:val="20"/>
                  <w:szCs w:val="20"/>
                  <w:lang w:val="ka-GE"/>
                </w:rPr>
                <w:t>17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668A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9" w:author="Windows User" w:date="2019-12-16T01:41:00Z"/>
                <w:rFonts w:ascii="Sylfaen" w:eastAsia="Times New Roman" w:hAnsi="Sylfaen" w:cs="Sylfaen"/>
                <w:noProof/>
                <w:sz w:val="20"/>
                <w:szCs w:val="20"/>
              </w:rPr>
            </w:pPr>
            <w:ins w:id="4280" w:author="Windows User" w:date="2019-12-16T01:41:00Z">
              <w:r w:rsidRPr="000E752E">
                <w:rPr>
                  <w:rFonts w:ascii="Sylfaen" w:eastAsia="Times New Roman" w:hAnsi="Sylfaen" w:cs="Sylfaen"/>
                  <w:noProof/>
                  <w:sz w:val="20"/>
                  <w:szCs w:val="20"/>
                </w:rPr>
                <w:t xml:space="preserve">დედოფლისწყაროს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0CD63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81" w:author="Windows User" w:date="2019-12-16T01:41:00Z"/>
                <w:rFonts w:ascii="Sylfaen" w:eastAsia="Times New Roman" w:hAnsi="Sylfaen" w:cs="Sylfaen"/>
                <w:noProof/>
                <w:sz w:val="20"/>
                <w:szCs w:val="20"/>
              </w:rPr>
            </w:pPr>
            <w:ins w:id="4282" w:author="Windows User" w:date="2019-12-16T01:41:00Z">
              <w:r w:rsidRPr="000E752E">
                <w:rPr>
                  <w:rFonts w:ascii="Sylfaen" w:eastAsia="Times New Roman" w:hAnsi="Sylfaen" w:cs="Sylfaen"/>
                  <w:noProof/>
                  <w:sz w:val="20"/>
                  <w:szCs w:val="20"/>
                </w:rPr>
                <w:t>3</w:t>
              </w:r>
            </w:ins>
          </w:p>
        </w:tc>
      </w:tr>
      <w:tr w:rsidR="00BC2081" w:rsidRPr="000E752E" w14:paraId="688D25B3" w14:textId="77777777" w:rsidTr="00BC2081">
        <w:trPr>
          <w:trHeight w:val="90"/>
          <w:ins w:id="428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05977D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4" w:author="Windows User" w:date="2019-12-16T01:41:00Z"/>
                <w:rFonts w:ascii="Sylfaen" w:eastAsia="Times New Roman" w:hAnsi="Sylfaen" w:cs="Sylfaen"/>
                <w:noProof/>
                <w:sz w:val="20"/>
                <w:szCs w:val="20"/>
                <w:lang w:val="ka-GE"/>
              </w:rPr>
            </w:pPr>
            <w:ins w:id="4285" w:author="Windows User" w:date="2019-12-16T01:41:00Z">
              <w:r>
                <w:rPr>
                  <w:rFonts w:ascii="Sylfaen" w:eastAsia="Times New Roman" w:hAnsi="Sylfaen" w:cs="Sylfaen"/>
                  <w:noProof/>
                  <w:sz w:val="20"/>
                  <w:szCs w:val="20"/>
                  <w:lang w:val="ka-GE"/>
                </w:rPr>
                <w:t>18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571B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6" w:author="Windows User" w:date="2019-12-16T01:41:00Z"/>
                <w:rFonts w:ascii="Sylfaen" w:eastAsia="Times New Roman" w:hAnsi="Sylfaen" w:cs="Sylfaen"/>
                <w:noProof/>
                <w:sz w:val="20"/>
                <w:szCs w:val="20"/>
              </w:rPr>
            </w:pPr>
            <w:ins w:id="4287" w:author="Windows User" w:date="2019-12-16T01:41:00Z">
              <w:r w:rsidRPr="000E752E">
                <w:rPr>
                  <w:rFonts w:ascii="Sylfaen" w:eastAsia="Times New Roman" w:hAnsi="Sylfaen" w:cs="Sylfaen"/>
                  <w:noProof/>
                  <w:sz w:val="20"/>
                  <w:szCs w:val="20"/>
                </w:rPr>
                <w:t xml:space="preserve">დმანისის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B547B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88" w:author="Windows User" w:date="2019-12-16T01:41:00Z"/>
                <w:rFonts w:ascii="Sylfaen" w:eastAsia="Times New Roman" w:hAnsi="Sylfaen" w:cs="Sylfaen"/>
                <w:noProof/>
                <w:sz w:val="20"/>
                <w:szCs w:val="20"/>
              </w:rPr>
            </w:pPr>
            <w:ins w:id="4289" w:author="Windows User" w:date="2019-12-16T01:41:00Z">
              <w:r w:rsidRPr="000E752E">
                <w:rPr>
                  <w:rFonts w:ascii="Sylfaen" w:eastAsia="Times New Roman" w:hAnsi="Sylfaen" w:cs="Sylfaen"/>
                  <w:noProof/>
                  <w:sz w:val="20"/>
                  <w:szCs w:val="20"/>
                </w:rPr>
                <w:t>2</w:t>
              </w:r>
            </w:ins>
          </w:p>
        </w:tc>
      </w:tr>
      <w:tr w:rsidR="00BC2081" w:rsidRPr="000E752E" w14:paraId="4EE89536" w14:textId="77777777" w:rsidTr="00BC2081">
        <w:trPr>
          <w:trHeight w:val="90"/>
          <w:ins w:id="429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EC255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1" w:author="Windows User" w:date="2019-12-16T01:41:00Z"/>
                <w:rFonts w:ascii="Sylfaen" w:eastAsia="Times New Roman" w:hAnsi="Sylfaen" w:cs="Sylfaen"/>
                <w:noProof/>
                <w:sz w:val="20"/>
                <w:szCs w:val="20"/>
                <w:lang w:val="ka-GE"/>
              </w:rPr>
            </w:pPr>
            <w:ins w:id="4292" w:author="Windows User" w:date="2019-12-16T01:41:00Z">
              <w:r>
                <w:rPr>
                  <w:rFonts w:ascii="Sylfaen" w:eastAsia="Times New Roman" w:hAnsi="Sylfaen" w:cs="Sylfaen"/>
                  <w:noProof/>
                  <w:sz w:val="20"/>
                  <w:szCs w:val="20"/>
                  <w:lang w:val="ka-GE"/>
                </w:rPr>
                <w:t>19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62126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3" w:author="Windows User" w:date="2019-12-16T01:41:00Z"/>
                <w:rFonts w:ascii="Sylfaen" w:eastAsia="Times New Roman" w:hAnsi="Sylfaen" w:cs="Sylfaen"/>
                <w:noProof/>
                <w:sz w:val="20"/>
                <w:szCs w:val="20"/>
              </w:rPr>
            </w:pPr>
            <w:ins w:id="4294" w:author="Windows User" w:date="2019-12-16T01:41:00Z">
              <w:r w:rsidRPr="000E752E">
                <w:rPr>
                  <w:rFonts w:ascii="Sylfaen" w:eastAsia="Times New Roman" w:hAnsi="Sylfaen" w:cs="Sylfaen"/>
                  <w:noProof/>
                  <w:sz w:val="20"/>
                  <w:szCs w:val="20"/>
                </w:rPr>
                <w:t xml:space="preserve">დუშეთის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68433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95" w:author="Windows User" w:date="2019-12-16T01:41:00Z"/>
                <w:rFonts w:ascii="Sylfaen" w:eastAsia="Times New Roman" w:hAnsi="Sylfaen" w:cs="Sylfaen"/>
                <w:noProof/>
                <w:sz w:val="20"/>
                <w:szCs w:val="20"/>
              </w:rPr>
            </w:pPr>
            <w:ins w:id="4296" w:author="Windows User" w:date="2019-12-16T01:41:00Z">
              <w:r w:rsidRPr="000E752E">
                <w:rPr>
                  <w:rFonts w:ascii="Sylfaen" w:eastAsia="Times New Roman" w:hAnsi="Sylfaen" w:cs="Sylfaen"/>
                  <w:noProof/>
                  <w:sz w:val="20"/>
                  <w:szCs w:val="20"/>
                </w:rPr>
                <w:t>3</w:t>
              </w:r>
            </w:ins>
          </w:p>
        </w:tc>
      </w:tr>
      <w:tr w:rsidR="00BC2081" w:rsidRPr="000E752E" w14:paraId="56A5AEED" w14:textId="77777777" w:rsidTr="00BC2081">
        <w:trPr>
          <w:trHeight w:val="90"/>
          <w:ins w:id="429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B123D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8" w:author="Windows User" w:date="2019-12-16T01:41:00Z"/>
                <w:rFonts w:ascii="Sylfaen" w:eastAsia="Times New Roman" w:hAnsi="Sylfaen" w:cs="Sylfaen"/>
                <w:noProof/>
                <w:sz w:val="20"/>
                <w:szCs w:val="20"/>
                <w:lang w:val="ka-GE"/>
              </w:rPr>
            </w:pPr>
            <w:ins w:id="4299" w:author="Windows User" w:date="2019-12-16T01:41:00Z">
              <w:r>
                <w:rPr>
                  <w:rFonts w:ascii="Sylfaen" w:eastAsia="Times New Roman" w:hAnsi="Sylfaen" w:cs="Sylfaen"/>
                  <w:noProof/>
                  <w:sz w:val="20"/>
                  <w:szCs w:val="20"/>
                  <w:lang w:val="ka-GE"/>
                </w:rPr>
                <w:t>20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B8C62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0" w:author="Windows User" w:date="2019-12-16T01:41:00Z"/>
                <w:rFonts w:ascii="Sylfaen" w:eastAsia="Times New Roman" w:hAnsi="Sylfaen" w:cs="Sylfaen"/>
                <w:noProof/>
                <w:sz w:val="20"/>
                <w:szCs w:val="20"/>
              </w:rPr>
            </w:pPr>
            <w:ins w:id="4301" w:author="Windows User" w:date="2019-12-16T01:41:00Z">
              <w:r w:rsidRPr="000E752E">
                <w:rPr>
                  <w:rFonts w:ascii="Sylfaen" w:eastAsia="Times New Roman" w:hAnsi="Sylfaen" w:cs="Sylfaen"/>
                  <w:noProof/>
                  <w:sz w:val="20"/>
                  <w:szCs w:val="20"/>
                </w:rPr>
                <w:t xml:space="preserve">ვანის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97625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02" w:author="Windows User" w:date="2019-12-16T01:41:00Z"/>
                <w:rFonts w:ascii="Sylfaen" w:eastAsia="Times New Roman" w:hAnsi="Sylfaen" w:cs="Sylfaen"/>
                <w:noProof/>
                <w:sz w:val="20"/>
                <w:szCs w:val="20"/>
              </w:rPr>
            </w:pPr>
            <w:ins w:id="4303" w:author="Windows User" w:date="2019-12-16T01:41:00Z">
              <w:r w:rsidRPr="000E752E">
                <w:rPr>
                  <w:rFonts w:ascii="Sylfaen" w:eastAsia="Times New Roman" w:hAnsi="Sylfaen" w:cs="Sylfaen"/>
                  <w:noProof/>
                  <w:sz w:val="20"/>
                  <w:szCs w:val="20"/>
                </w:rPr>
                <w:t>2</w:t>
              </w:r>
            </w:ins>
          </w:p>
        </w:tc>
      </w:tr>
      <w:tr w:rsidR="00BC2081" w:rsidRPr="000E752E" w14:paraId="31DD822A" w14:textId="77777777" w:rsidTr="00BC2081">
        <w:trPr>
          <w:trHeight w:val="90"/>
          <w:ins w:id="430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34A0D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5" w:author="Windows User" w:date="2019-12-16T01:41:00Z"/>
                <w:rFonts w:ascii="Sylfaen" w:eastAsia="Times New Roman" w:hAnsi="Sylfaen" w:cs="Sylfaen"/>
                <w:noProof/>
                <w:sz w:val="20"/>
                <w:szCs w:val="20"/>
                <w:lang w:val="ka-GE"/>
              </w:rPr>
            </w:pPr>
            <w:ins w:id="4306" w:author="Windows User" w:date="2019-12-16T01:41:00Z">
              <w:r>
                <w:rPr>
                  <w:rFonts w:ascii="Sylfaen" w:eastAsia="Times New Roman" w:hAnsi="Sylfaen" w:cs="Sylfaen"/>
                  <w:noProof/>
                  <w:sz w:val="20"/>
                  <w:szCs w:val="20"/>
                  <w:lang w:val="ka-GE"/>
                </w:rPr>
                <w:t>21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0A99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7" w:author="Windows User" w:date="2019-12-16T01:41:00Z"/>
                <w:rFonts w:ascii="Sylfaen" w:eastAsia="Times New Roman" w:hAnsi="Sylfaen" w:cs="Sylfaen"/>
                <w:noProof/>
                <w:sz w:val="20"/>
                <w:szCs w:val="20"/>
              </w:rPr>
            </w:pPr>
            <w:ins w:id="4308" w:author="Windows User" w:date="2019-12-16T01:41:00Z">
              <w:r w:rsidRPr="000E752E">
                <w:rPr>
                  <w:rFonts w:ascii="Sylfaen" w:eastAsia="Times New Roman" w:hAnsi="Sylfaen" w:cs="Sylfaen"/>
                  <w:noProof/>
                  <w:sz w:val="20"/>
                  <w:szCs w:val="20"/>
                </w:rPr>
                <w:t xml:space="preserve">ზესტაფონის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B409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09" w:author="Windows User" w:date="2019-12-16T01:41:00Z"/>
                <w:rFonts w:ascii="Sylfaen" w:eastAsia="Times New Roman" w:hAnsi="Sylfaen" w:cs="Sylfaen"/>
                <w:noProof/>
                <w:sz w:val="20"/>
                <w:szCs w:val="20"/>
              </w:rPr>
            </w:pPr>
            <w:ins w:id="4310" w:author="Windows User" w:date="2019-12-16T01:41:00Z">
              <w:r w:rsidRPr="000E752E">
                <w:rPr>
                  <w:rFonts w:ascii="Sylfaen" w:eastAsia="Times New Roman" w:hAnsi="Sylfaen" w:cs="Sylfaen"/>
                  <w:noProof/>
                  <w:sz w:val="20"/>
                  <w:szCs w:val="20"/>
                </w:rPr>
                <w:t>3</w:t>
              </w:r>
            </w:ins>
          </w:p>
        </w:tc>
      </w:tr>
      <w:tr w:rsidR="00BC2081" w:rsidRPr="000E752E" w14:paraId="1F6F8EF2" w14:textId="77777777" w:rsidTr="00BC2081">
        <w:trPr>
          <w:trHeight w:val="90"/>
          <w:ins w:id="431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D759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2" w:author="Windows User" w:date="2019-12-16T01:41:00Z"/>
                <w:rFonts w:ascii="Sylfaen" w:eastAsia="Times New Roman" w:hAnsi="Sylfaen" w:cs="Sylfaen"/>
                <w:noProof/>
                <w:sz w:val="20"/>
                <w:szCs w:val="20"/>
                <w:lang w:val="ka-GE"/>
              </w:rPr>
            </w:pPr>
            <w:ins w:id="4313" w:author="Windows User" w:date="2019-12-16T01:41:00Z">
              <w:r>
                <w:rPr>
                  <w:rFonts w:ascii="Sylfaen" w:eastAsia="Times New Roman" w:hAnsi="Sylfaen" w:cs="Sylfaen"/>
                  <w:noProof/>
                  <w:sz w:val="20"/>
                  <w:szCs w:val="20"/>
                  <w:lang w:val="ka-GE"/>
                </w:rPr>
                <w:t>22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5821E1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4" w:author="Windows User" w:date="2019-12-16T01:41:00Z"/>
                <w:rFonts w:ascii="Sylfaen" w:eastAsia="Times New Roman" w:hAnsi="Sylfaen" w:cs="Sylfaen"/>
                <w:noProof/>
                <w:sz w:val="20"/>
                <w:szCs w:val="20"/>
              </w:rPr>
            </w:pPr>
            <w:ins w:id="4315" w:author="Windows User" w:date="2019-12-16T01:41:00Z">
              <w:r w:rsidRPr="000E752E">
                <w:rPr>
                  <w:rFonts w:ascii="Sylfaen" w:eastAsia="Times New Roman" w:hAnsi="Sylfaen" w:cs="Sylfaen"/>
                  <w:noProof/>
                  <w:sz w:val="20"/>
                  <w:szCs w:val="20"/>
                </w:rPr>
                <w:t xml:space="preserve">ზუგდიდის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C9954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16" w:author="Windows User" w:date="2019-12-16T01:41:00Z"/>
                <w:rFonts w:ascii="Sylfaen" w:eastAsia="Times New Roman" w:hAnsi="Sylfaen" w:cs="Sylfaen"/>
                <w:noProof/>
                <w:sz w:val="20"/>
                <w:szCs w:val="20"/>
              </w:rPr>
            </w:pPr>
            <w:ins w:id="4317" w:author="Windows User" w:date="2019-12-16T01:41:00Z">
              <w:r w:rsidRPr="000E752E">
                <w:rPr>
                  <w:rFonts w:ascii="Sylfaen" w:eastAsia="Times New Roman" w:hAnsi="Sylfaen" w:cs="Sylfaen"/>
                  <w:noProof/>
                  <w:sz w:val="20"/>
                  <w:szCs w:val="20"/>
                </w:rPr>
                <w:t>6</w:t>
              </w:r>
            </w:ins>
          </w:p>
        </w:tc>
      </w:tr>
      <w:tr w:rsidR="00BC2081" w:rsidRPr="000E752E" w14:paraId="0E2E7EFB" w14:textId="77777777" w:rsidTr="00BC2081">
        <w:trPr>
          <w:trHeight w:val="90"/>
          <w:ins w:id="431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CB937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9" w:author="Windows User" w:date="2019-12-16T01:41:00Z"/>
                <w:rFonts w:ascii="Sylfaen" w:eastAsia="Times New Roman" w:hAnsi="Sylfaen" w:cs="Sylfaen"/>
                <w:noProof/>
                <w:sz w:val="20"/>
                <w:szCs w:val="20"/>
                <w:lang w:val="ka-GE"/>
              </w:rPr>
            </w:pPr>
            <w:ins w:id="4320" w:author="Windows User" w:date="2019-12-16T01:41:00Z">
              <w:r>
                <w:rPr>
                  <w:rFonts w:ascii="Sylfaen" w:eastAsia="Times New Roman" w:hAnsi="Sylfaen" w:cs="Sylfaen"/>
                  <w:noProof/>
                  <w:sz w:val="20"/>
                  <w:szCs w:val="20"/>
                  <w:lang w:val="ka-GE"/>
                </w:rPr>
                <w:t>23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E4DC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1" w:author="Windows User" w:date="2019-12-16T01:41:00Z"/>
                <w:rFonts w:ascii="Sylfaen" w:eastAsia="Times New Roman" w:hAnsi="Sylfaen" w:cs="Sylfaen"/>
                <w:noProof/>
                <w:sz w:val="20"/>
                <w:szCs w:val="20"/>
              </w:rPr>
            </w:pPr>
            <w:ins w:id="4322" w:author="Windows User" w:date="2019-12-16T01:41:00Z">
              <w:r w:rsidRPr="000E752E">
                <w:rPr>
                  <w:rFonts w:ascii="Sylfaen" w:eastAsia="Times New Roman" w:hAnsi="Sylfaen" w:cs="Sylfaen"/>
                  <w:noProof/>
                  <w:sz w:val="20"/>
                  <w:szCs w:val="20"/>
                </w:rPr>
                <w:t xml:space="preserve">თეთრიწყაროს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ECE5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23" w:author="Windows User" w:date="2019-12-16T01:41:00Z"/>
                <w:rFonts w:ascii="Sylfaen" w:eastAsia="Times New Roman" w:hAnsi="Sylfaen" w:cs="Sylfaen"/>
                <w:noProof/>
                <w:sz w:val="20"/>
                <w:szCs w:val="20"/>
              </w:rPr>
            </w:pPr>
            <w:ins w:id="4324" w:author="Windows User" w:date="2019-12-16T01:41:00Z">
              <w:r w:rsidRPr="000E752E">
                <w:rPr>
                  <w:rFonts w:ascii="Sylfaen" w:eastAsia="Times New Roman" w:hAnsi="Sylfaen" w:cs="Sylfaen"/>
                  <w:noProof/>
                  <w:sz w:val="20"/>
                  <w:szCs w:val="20"/>
                </w:rPr>
                <w:t>4</w:t>
              </w:r>
            </w:ins>
          </w:p>
        </w:tc>
      </w:tr>
      <w:tr w:rsidR="00BC2081" w:rsidRPr="000E752E" w14:paraId="6A3A5987" w14:textId="77777777" w:rsidTr="00BC2081">
        <w:trPr>
          <w:trHeight w:val="90"/>
          <w:ins w:id="432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8CA1E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6" w:author="Windows User" w:date="2019-12-16T01:41:00Z"/>
                <w:rFonts w:ascii="Sylfaen" w:eastAsia="Times New Roman" w:hAnsi="Sylfaen" w:cs="Sylfaen"/>
                <w:noProof/>
                <w:sz w:val="20"/>
                <w:szCs w:val="20"/>
                <w:lang w:val="ka-GE"/>
              </w:rPr>
            </w:pPr>
            <w:ins w:id="4327" w:author="Windows User" w:date="2019-12-16T01:41:00Z">
              <w:r>
                <w:rPr>
                  <w:rFonts w:ascii="Sylfaen" w:eastAsia="Times New Roman" w:hAnsi="Sylfaen" w:cs="Sylfaen"/>
                  <w:noProof/>
                  <w:sz w:val="20"/>
                  <w:szCs w:val="20"/>
                  <w:lang w:val="ka-GE"/>
                </w:rPr>
                <w:t>24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F676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8" w:author="Windows User" w:date="2019-12-16T01:41:00Z"/>
                <w:rFonts w:ascii="Sylfaen" w:eastAsia="Times New Roman" w:hAnsi="Sylfaen" w:cs="Sylfaen"/>
                <w:noProof/>
                <w:sz w:val="20"/>
                <w:szCs w:val="20"/>
              </w:rPr>
            </w:pPr>
            <w:ins w:id="4329" w:author="Windows User" w:date="2019-12-16T01:41:00Z">
              <w:r w:rsidRPr="000E752E">
                <w:rPr>
                  <w:rFonts w:ascii="Sylfaen" w:eastAsia="Times New Roman" w:hAnsi="Sylfaen" w:cs="Sylfaen"/>
                  <w:noProof/>
                  <w:sz w:val="20"/>
                  <w:szCs w:val="20"/>
                </w:rPr>
                <w:t xml:space="preserve">თელავის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19E3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30" w:author="Windows User" w:date="2019-12-16T01:41:00Z"/>
                <w:rFonts w:ascii="Sylfaen" w:eastAsia="Times New Roman" w:hAnsi="Sylfaen" w:cs="Sylfaen"/>
                <w:noProof/>
                <w:sz w:val="20"/>
                <w:szCs w:val="20"/>
              </w:rPr>
            </w:pPr>
            <w:ins w:id="4331" w:author="Windows User" w:date="2019-12-16T01:41:00Z">
              <w:r w:rsidRPr="000E752E">
                <w:rPr>
                  <w:rFonts w:ascii="Sylfaen" w:eastAsia="Times New Roman" w:hAnsi="Sylfaen" w:cs="Sylfaen"/>
                  <w:noProof/>
                  <w:sz w:val="20"/>
                  <w:szCs w:val="20"/>
                </w:rPr>
                <w:t>5</w:t>
              </w:r>
            </w:ins>
          </w:p>
        </w:tc>
      </w:tr>
      <w:tr w:rsidR="00BC2081" w:rsidRPr="000E752E" w14:paraId="1F73183E" w14:textId="77777777" w:rsidTr="00BC2081">
        <w:trPr>
          <w:trHeight w:val="90"/>
          <w:ins w:id="433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8985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3" w:author="Windows User" w:date="2019-12-16T01:41:00Z"/>
                <w:rFonts w:ascii="Sylfaen" w:eastAsia="Times New Roman" w:hAnsi="Sylfaen" w:cs="Sylfaen"/>
                <w:noProof/>
                <w:sz w:val="20"/>
                <w:szCs w:val="20"/>
                <w:lang w:val="ka-GE"/>
              </w:rPr>
            </w:pPr>
            <w:ins w:id="4334" w:author="Windows User" w:date="2019-12-16T01:41:00Z">
              <w:r>
                <w:rPr>
                  <w:rFonts w:ascii="Sylfaen" w:eastAsia="Times New Roman" w:hAnsi="Sylfaen" w:cs="Sylfaen"/>
                  <w:noProof/>
                  <w:sz w:val="20"/>
                  <w:szCs w:val="20"/>
                  <w:lang w:val="ka-GE"/>
                </w:rPr>
                <w:t>25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5DA44C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5" w:author="Windows User" w:date="2019-12-16T01:41:00Z"/>
                <w:rFonts w:ascii="Sylfaen" w:eastAsia="Times New Roman" w:hAnsi="Sylfaen" w:cs="Sylfaen"/>
                <w:noProof/>
                <w:sz w:val="20"/>
                <w:szCs w:val="20"/>
              </w:rPr>
            </w:pPr>
            <w:ins w:id="4336" w:author="Windows User" w:date="2019-12-16T01:41:00Z">
              <w:r w:rsidRPr="000E752E">
                <w:rPr>
                  <w:rFonts w:ascii="Sylfaen" w:eastAsia="Times New Roman" w:hAnsi="Sylfaen" w:cs="Sylfaen"/>
                  <w:noProof/>
                  <w:sz w:val="20"/>
                  <w:szCs w:val="20"/>
                </w:rPr>
                <w:t xml:space="preserve">თერჯოლის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8DF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37" w:author="Windows User" w:date="2019-12-16T01:41:00Z"/>
                <w:rFonts w:ascii="Sylfaen" w:eastAsia="Times New Roman" w:hAnsi="Sylfaen" w:cs="Sylfaen"/>
                <w:noProof/>
                <w:sz w:val="20"/>
                <w:szCs w:val="20"/>
              </w:rPr>
            </w:pPr>
            <w:ins w:id="4338" w:author="Windows User" w:date="2019-12-16T01:41:00Z">
              <w:r w:rsidRPr="000E752E">
                <w:rPr>
                  <w:rFonts w:ascii="Sylfaen" w:eastAsia="Times New Roman" w:hAnsi="Sylfaen" w:cs="Sylfaen"/>
                  <w:noProof/>
                  <w:sz w:val="20"/>
                  <w:szCs w:val="20"/>
                </w:rPr>
                <w:t>2</w:t>
              </w:r>
            </w:ins>
          </w:p>
        </w:tc>
      </w:tr>
      <w:tr w:rsidR="00BC2081" w:rsidRPr="000E752E" w14:paraId="2E9A356B" w14:textId="77777777" w:rsidTr="00BC2081">
        <w:trPr>
          <w:trHeight w:val="90"/>
          <w:ins w:id="433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D75CC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0" w:author="Windows User" w:date="2019-12-16T01:41:00Z"/>
                <w:rFonts w:ascii="Sylfaen" w:eastAsia="Times New Roman" w:hAnsi="Sylfaen" w:cs="Sylfaen"/>
                <w:noProof/>
                <w:sz w:val="20"/>
                <w:szCs w:val="20"/>
                <w:lang w:val="ka-GE"/>
              </w:rPr>
            </w:pPr>
            <w:ins w:id="4341" w:author="Windows User" w:date="2019-12-16T01:41:00Z">
              <w:r>
                <w:rPr>
                  <w:rFonts w:ascii="Sylfaen" w:eastAsia="Times New Roman" w:hAnsi="Sylfaen" w:cs="Sylfaen"/>
                  <w:noProof/>
                  <w:sz w:val="20"/>
                  <w:szCs w:val="20"/>
                  <w:lang w:val="ka-GE"/>
                </w:rPr>
                <w:t>26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23E98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2" w:author="Windows User" w:date="2019-12-16T01:41:00Z"/>
                <w:rFonts w:ascii="Sylfaen" w:eastAsia="Times New Roman" w:hAnsi="Sylfaen" w:cs="Sylfaen"/>
                <w:noProof/>
                <w:sz w:val="20"/>
                <w:szCs w:val="20"/>
              </w:rPr>
            </w:pPr>
            <w:ins w:id="4343" w:author="Windows User" w:date="2019-12-16T01:41:00Z">
              <w:r w:rsidRPr="000E752E">
                <w:rPr>
                  <w:rFonts w:ascii="Sylfaen" w:eastAsia="Times New Roman" w:hAnsi="Sylfaen" w:cs="Sylfaen"/>
                  <w:noProof/>
                  <w:sz w:val="20"/>
                  <w:szCs w:val="20"/>
                </w:rPr>
                <w:t xml:space="preserve">თიანეთის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C278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44" w:author="Windows User" w:date="2019-12-16T01:41:00Z"/>
                <w:rFonts w:ascii="Sylfaen" w:eastAsia="Times New Roman" w:hAnsi="Sylfaen" w:cs="Sylfaen"/>
                <w:noProof/>
                <w:sz w:val="20"/>
                <w:szCs w:val="20"/>
              </w:rPr>
            </w:pPr>
            <w:ins w:id="4345" w:author="Windows User" w:date="2019-12-16T01:41:00Z">
              <w:r w:rsidRPr="000E752E">
                <w:rPr>
                  <w:rFonts w:ascii="Sylfaen" w:eastAsia="Times New Roman" w:hAnsi="Sylfaen" w:cs="Sylfaen"/>
                  <w:noProof/>
                  <w:sz w:val="20"/>
                  <w:szCs w:val="20"/>
                </w:rPr>
                <w:t>3</w:t>
              </w:r>
            </w:ins>
          </w:p>
        </w:tc>
      </w:tr>
      <w:tr w:rsidR="00BC2081" w:rsidRPr="000E752E" w14:paraId="16D53F98" w14:textId="77777777" w:rsidTr="00BC2081">
        <w:trPr>
          <w:trHeight w:val="90"/>
          <w:ins w:id="434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D00128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7" w:author="Windows User" w:date="2019-12-16T01:41:00Z"/>
                <w:rFonts w:ascii="Sylfaen" w:eastAsia="Times New Roman" w:hAnsi="Sylfaen" w:cs="Sylfaen"/>
                <w:noProof/>
                <w:sz w:val="20"/>
                <w:szCs w:val="20"/>
                <w:lang w:val="ka-GE"/>
              </w:rPr>
            </w:pPr>
            <w:ins w:id="4348" w:author="Windows User" w:date="2019-12-16T01:41:00Z">
              <w:r>
                <w:rPr>
                  <w:rFonts w:ascii="Sylfaen" w:eastAsia="Times New Roman" w:hAnsi="Sylfaen" w:cs="Sylfaen"/>
                  <w:noProof/>
                  <w:sz w:val="20"/>
                  <w:szCs w:val="20"/>
                  <w:lang w:val="ka-GE"/>
                </w:rPr>
                <w:t>27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6D48C6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9" w:author="Windows User" w:date="2019-12-16T01:41:00Z"/>
                <w:rFonts w:ascii="Sylfaen" w:eastAsia="Times New Roman" w:hAnsi="Sylfaen" w:cs="Sylfaen"/>
                <w:noProof/>
                <w:sz w:val="20"/>
                <w:szCs w:val="20"/>
              </w:rPr>
            </w:pPr>
            <w:ins w:id="4350" w:author="Windows User" w:date="2019-12-16T01:41:00Z">
              <w:r w:rsidRPr="000E752E">
                <w:rPr>
                  <w:rFonts w:ascii="Sylfaen" w:eastAsia="Times New Roman" w:hAnsi="Sylfaen" w:cs="Sylfaen"/>
                  <w:noProof/>
                  <w:sz w:val="20"/>
                  <w:szCs w:val="20"/>
                </w:rPr>
                <w:t xml:space="preserve">კასპის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1B3B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51" w:author="Windows User" w:date="2019-12-16T01:41:00Z"/>
                <w:rFonts w:ascii="Sylfaen" w:eastAsia="Times New Roman" w:hAnsi="Sylfaen" w:cs="Sylfaen"/>
                <w:noProof/>
                <w:sz w:val="20"/>
                <w:szCs w:val="20"/>
              </w:rPr>
            </w:pPr>
            <w:ins w:id="4352" w:author="Windows User" w:date="2019-12-16T01:41:00Z">
              <w:r w:rsidRPr="000E752E">
                <w:rPr>
                  <w:rFonts w:ascii="Sylfaen" w:eastAsia="Times New Roman" w:hAnsi="Sylfaen" w:cs="Sylfaen"/>
                  <w:noProof/>
                  <w:sz w:val="20"/>
                  <w:szCs w:val="20"/>
                </w:rPr>
                <w:t>3</w:t>
              </w:r>
            </w:ins>
          </w:p>
        </w:tc>
      </w:tr>
      <w:tr w:rsidR="00BC2081" w:rsidRPr="000E752E" w14:paraId="7A58D8D9" w14:textId="77777777" w:rsidTr="00BC2081">
        <w:trPr>
          <w:trHeight w:val="90"/>
          <w:ins w:id="435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DF572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4" w:author="Windows User" w:date="2019-12-16T01:41:00Z"/>
                <w:rFonts w:ascii="Sylfaen" w:eastAsia="Times New Roman" w:hAnsi="Sylfaen" w:cs="Sylfaen"/>
                <w:noProof/>
                <w:sz w:val="20"/>
                <w:szCs w:val="20"/>
                <w:lang w:val="ka-GE"/>
              </w:rPr>
            </w:pPr>
            <w:ins w:id="4355" w:author="Windows User" w:date="2019-12-16T01:41:00Z">
              <w:r>
                <w:rPr>
                  <w:rFonts w:ascii="Sylfaen" w:eastAsia="Times New Roman" w:hAnsi="Sylfaen" w:cs="Sylfaen"/>
                  <w:noProof/>
                  <w:sz w:val="20"/>
                  <w:szCs w:val="20"/>
                  <w:lang w:val="ka-GE"/>
                </w:rPr>
                <w:t>28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3D232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6" w:author="Windows User" w:date="2019-12-16T01:41:00Z"/>
                <w:rFonts w:ascii="Sylfaen" w:eastAsia="Times New Roman" w:hAnsi="Sylfaen" w:cs="Sylfaen"/>
                <w:noProof/>
                <w:sz w:val="20"/>
                <w:szCs w:val="20"/>
              </w:rPr>
            </w:pPr>
            <w:ins w:id="4357" w:author="Windows User" w:date="2019-12-16T01:41:00Z">
              <w:r w:rsidRPr="000E752E">
                <w:rPr>
                  <w:rFonts w:ascii="Sylfaen" w:eastAsia="Times New Roman" w:hAnsi="Sylfaen" w:cs="Sylfaen"/>
                  <w:noProof/>
                  <w:sz w:val="20"/>
                  <w:szCs w:val="20"/>
                </w:rPr>
                <w:t xml:space="preserve">კოდა (თეთრიწყაროს მუნიციპალიტეტი, სოფელი კოდა)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079590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58" w:author="Windows User" w:date="2019-12-16T01:41:00Z"/>
                <w:rFonts w:ascii="Sylfaen" w:eastAsia="Times New Roman" w:hAnsi="Sylfaen" w:cs="Sylfaen"/>
                <w:noProof/>
                <w:sz w:val="20"/>
                <w:szCs w:val="20"/>
              </w:rPr>
            </w:pPr>
            <w:ins w:id="4359" w:author="Windows User" w:date="2019-12-16T01:41:00Z">
              <w:r w:rsidRPr="000E752E">
                <w:rPr>
                  <w:rFonts w:ascii="Sylfaen" w:eastAsia="Times New Roman" w:hAnsi="Sylfaen" w:cs="Sylfaen"/>
                  <w:noProof/>
                  <w:sz w:val="20"/>
                  <w:szCs w:val="20"/>
                </w:rPr>
                <w:t>1</w:t>
              </w:r>
            </w:ins>
          </w:p>
        </w:tc>
      </w:tr>
      <w:tr w:rsidR="00BC2081" w:rsidRPr="000E752E" w14:paraId="1966575F" w14:textId="77777777" w:rsidTr="00BC2081">
        <w:trPr>
          <w:trHeight w:val="90"/>
          <w:ins w:id="436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D83FA5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1" w:author="Windows User" w:date="2019-12-16T01:41:00Z"/>
                <w:rFonts w:ascii="Sylfaen" w:eastAsia="Times New Roman" w:hAnsi="Sylfaen" w:cs="Sylfaen"/>
                <w:noProof/>
                <w:sz w:val="20"/>
                <w:szCs w:val="20"/>
                <w:lang w:val="ka-GE"/>
              </w:rPr>
            </w:pPr>
            <w:ins w:id="4362" w:author="Windows User" w:date="2019-12-16T01:41:00Z">
              <w:r>
                <w:rPr>
                  <w:rFonts w:ascii="Sylfaen" w:eastAsia="Times New Roman" w:hAnsi="Sylfaen" w:cs="Sylfaen"/>
                  <w:noProof/>
                  <w:sz w:val="20"/>
                  <w:szCs w:val="20"/>
                  <w:lang w:val="ka-GE"/>
                </w:rPr>
                <w:t>29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2798A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3" w:author="Windows User" w:date="2019-12-16T01:41:00Z"/>
                <w:rFonts w:ascii="Sylfaen" w:eastAsia="Times New Roman" w:hAnsi="Sylfaen" w:cs="Sylfaen"/>
                <w:noProof/>
                <w:sz w:val="20"/>
                <w:szCs w:val="20"/>
              </w:rPr>
            </w:pPr>
            <w:ins w:id="4364" w:author="Windows User" w:date="2019-12-16T01:41:00Z">
              <w:r w:rsidRPr="000E752E">
                <w:rPr>
                  <w:rFonts w:ascii="Sylfaen" w:eastAsia="Times New Roman" w:hAnsi="Sylfaen" w:cs="Sylfaen"/>
                  <w:noProof/>
                  <w:sz w:val="20"/>
                  <w:szCs w:val="20"/>
                </w:rPr>
                <w:t xml:space="preserve">ლაგოდეხის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18D9C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65" w:author="Windows User" w:date="2019-12-16T01:41:00Z"/>
                <w:rFonts w:ascii="Sylfaen" w:eastAsia="Times New Roman" w:hAnsi="Sylfaen" w:cs="Sylfaen"/>
                <w:noProof/>
                <w:sz w:val="20"/>
                <w:szCs w:val="20"/>
              </w:rPr>
            </w:pPr>
            <w:ins w:id="4366" w:author="Windows User" w:date="2019-12-16T01:41:00Z">
              <w:r w:rsidRPr="000E752E">
                <w:rPr>
                  <w:rFonts w:ascii="Sylfaen" w:eastAsia="Times New Roman" w:hAnsi="Sylfaen" w:cs="Sylfaen"/>
                  <w:noProof/>
                  <w:sz w:val="20"/>
                  <w:szCs w:val="20"/>
                </w:rPr>
                <w:t>2</w:t>
              </w:r>
            </w:ins>
          </w:p>
        </w:tc>
      </w:tr>
      <w:tr w:rsidR="00BC2081" w:rsidRPr="000E752E" w14:paraId="033A2512" w14:textId="77777777" w:rsidTr="00BC2081">
        <w:trPr>
          <w:trHeight w:val="90"/>
          <w:ins w:id="436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28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8" w:author="Windows User" w:date="2019-12-16T01:41:00Z"/>
                <w:rFonts w:ascii="Sylfaen" w:eastAsia="Times New Roman" w:hAnsi="Sylfaen" w:cs="Sylfaen"/>
                <w:noProof/>
                <w:sz w:val="20"/>
                <w:szCs w:val="20"/>
                <w:lang w:val="ka-GE"/>
              </w:rPr>
            </w:pPr>
            <w:ins w:id="4369" w:author="Windows User" w:date="2019-12-16T01:41:00Z">
              <w:r>
                <w:rPr>
                  <w:rFonts w:ascii="Sylfaen" w:eastAsia="Times New Roman" w:hAnsi="Sylfaen" w:cs="Sylfaen"/>
                  <w:noProof/>
                  <w:sz w:val="20"/>
                  <w:szCs w:val="20"/>
                  <w:lang w:val="ka-GE"/>
                </w:rPr>
                <w:t>30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BBD41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0" w:author="Windows User" w:date="2019-12-16T01:41:00Z"/>
                <w:rFonts w:ascii="Sylfaen" w:eastAsia="Times New Roman" w:hAnsi="Sylfaen" w:cs="Sylfaen"/>
                <w:noProof/>
                <w:sz w:val="20"/>
                <w:szCs w:val="20"/>
              </w:rPr>
            </w:pPr>
            <w:ins w:id="4371" w:author="Windows User" w:date="2019-12-16T01:41:00Z">
              <w:r w:rsidRPr="000E752E">
                <w:rPr>
                  <w:rFonts w:ascii="Sylfaen" w:eastAsia="Times New Roman" w:hAnsi="Sylfaen" w:cs="Sylfaen"/>
                  <w:noProof/>
                  <w:sz w:val="20"/>
                  <w:szCs w:val="20"/>
                </w:rPr>
                <w:t xml:space="preserve">ლანჩხუთის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6764B7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72" w:author="Windows User" w:date="2019-12-16T01:41:00Z"/>
                <w:rFonts w:ascii="Sylfaen" w:eastAsia="Times New Roman" w:hAnsi="Sylfaen" w:cs="Sylfaen"/>
                <w:noProof/>
                <w:sz w:val="20"/>
                <w:szCs w:val="20"/>
              </w:rPr>
            </w:pPr>
            <w:ins w:id="4373" w:author="Windows User" w:date="2019-12-16T01:41:00Z">
              <w:r w:rsidRPr="000E752E">
                <w:rPr>
                  <w:rFonts w:ascii="Sylfaen" w:eastAsia="Times New Roman" w:hAnsi="Sylfaen" w:cs="Sylfaen"/>
                  <w:noProof/>
                  <w:sz w:val="20"/>
                  <w:szCs w:val="20"/>
                </w:rPr>
                <w:t>3</w:t>
              </w:r>
            </w:ins>
          </w:p>
        </w:tc>
      </w:tr>
      <w:tr w:rsidR="00BC2081" w:rsidRPr="000E752E" w14:paraId="1144E289" w14:textId="77777777" w:rsidTr="00BC2081">
        <w:trPr>
          <w:trHeight w:val="90"/>
          <w:ins w:id="437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8ACDB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5" w:author="Windows User" w:date="2019-12-16T01:41:00Z"/>
                <w:rFonts w:ascii="Sylfaen" w:eastAsia="Times New Roman" w:hAnsi="Sylfaen" w:cs="Sylfaen"/>
                <w:noProof/>
                <w:sz w:val="20"/>
                <w:szCs w:val="20"/>
                <w:lang w:val="ka-GE"/>
              </w:rPr>
            </w:pPr>
            <w:ins w:id="4376" w:author="Windows User" w:date="2019-12-16T01:41:00Z">
              <w:r>
                <w:rPr>
                  <w:rFonts w:ascii="Sylfaen" w:eastAsia="Times New Roman" w:hAnsi="Sylfaen" w:cs="Sylfaen"/>
                  <w:noProof/>
                  <w:sz w:val="20"/>
                  <w:szCs w:val="20"/>
                  <w:lang w:val="ka-GE"/>
                </w:rPr>
                <w:t>31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55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7" w:author="Windows User" w:date="2019-12-16T01:41:00Z"/>
                <w:rFonts w:ascii="Sylfaen" w:eastAsia="Times New Roman" w:hAnsi="Sylfaen" w:cs="Sylfaen"/>
                <w:noProof/>
                <w:sz w:val="20"/>
                <w:szCs w:val="20"/>
              </w:rPr>
            </w:pPr>
            <w:ins w:id="4378" w:author="Windows User" w:date="2019-12-16T01:41:00Z">
              <w:r w:rsidRPr="000E752E">
                <w:rPr>
                  <w:rFonts w:ascii="Sylfaen" w:eastAsia="Times New Roman" w:hAnsi="Sylfaen" w:cs="Sylfaen"/>
                  <w:noProof/>
                  <w:sz w:val="20"/>
                  <w:szCs w:val="20"/>
                </w:rPr>
                <w:t xml:space="preserve">ლენტეხის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F0FDC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79" w:author="Windows User" w:date="2019-12-16T01:41:00Z"/>
                <w:rFonts w:ascii="Sylfaen" w:eastAsia="Times New Roman" w:hAnsi="Sylfaen" w:cs="Sylfaen"/>
                <w:noProof/>
                <w:sz w:val="20"/>
                <w:szCs w:val="20"/>
              </w:rPr>
            </w:pPr>
            <w:ins w:id="4380" w:author="Windows User" w:date="2019-12-16T01:41:00Z">
              <w:r w:rsidRPr="000E752E">
                <w:rPr>
                  <w:rFonts w:ascii="Sylfaen" w:eastAsia="Times New Roman" w:hAnsi="Sylfaen" w:cs="Sylfaen"/>
                  <w:noProof/>
                  <w:sz w:val="20"/>
                  <w:szCs w:val="20"/>
                </w:rPr>
                <w:t>2</w:t>
              </w:r>
            </w:ins>
          </w:p>
        </w:tc>
      </w:tr>
      <w:tr w:rsidR="00BC2081" w:rsidRPr="000E752E" w14:paraId="7597C9B3" w14:textId="77777777" w:rsidTr="00BC2081">
        <w:trPr>
          <w:trHeight w:val="90"/>
          <w:ins w:id="438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3656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2" w:author="Windows User" w:date="2019-12-16T01:41:00Z"/>
                <w:rFonts w:ascii="Sylfaen" w:eastAsia="Times New Roman" w:hAnsi="Sylfaen" w:cs="Sylfaen"/>
                <w:noProof/>
                <w:sz w:val="20"/>
                <w:szCs w:val="20"/>
                <w:lang w:val="ka-GE"/>
              </w:rPr>
            </w:pPr>
            <w:ins w:id="4383" w:author="Windows User" w:date="2019-12-16T01:41:00Z">
              <w:r>
                <w:rPr>
                  <w:rFonts w:ascii="Sylfaen" w:eastAsia="Times New Roman" w:hAnsi="Sylfaen" w:cs="Sylfaen"/>
                  <w:noProof/>
                  <w:sz w:val="20"/>
                  <w:szCs w:val="20"/>
                  <w:lang w:val="ka-GE"/>
                </w:rPr>
                <w:t>32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4707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4" w:author="Windows User" w:date="2019-12-16T01:41:00Z"/>
                <w:rFonts w:ascii="Sylfaen" w:eastAsia="Times New Roman" w:hAnsi="Sylfaen" w:cs="Sylfaen"/>
                <w:noProof/>
                <w:sz w:val="20"/>
                <w:szCs w:val="20"/>
              </w:rPr>
            </w:pPr>
            <w:ins w:id="4385" w:author="Windows User" w:date="2019-12-16T01:41:00Z">
              <w:r w:rsidRPr="000E752E">
                <w:rPr>
                  <w:rFonts w:ascii="Sylfaen" w:eastAsia="Times New Roman" w:hAnsi="Sylfaen" w:cs="Sylfaen"/>
                  <w:noProof/>
                  <w:sz w:val="20"/>
                  <w:szCs w:val="20"/>
                </w:rPr>
                <w:t xml:space="preserve">მარნეულის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FC56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86" w:author="Windows User" w:date="2019-12-16T01:41:00Z"/>
                <w:rFonts w:ascii="Sylfaen" w:eastAsia="Times New Roman" w:hAnsi="Sylfaen" w:cs="Sylfaen"/>
                <w:noProof/>
                <w:sz w:val="20"/>
                <w:szCs w:val="20"/>
              </w:rPr>
            </w:pPr>
            <w:ins w:id="4387" w:author="Windows User" w:date="2019-12-16T01:41:00Z">
              <w:r w:rsidRPr="000E752E">
                <w:rPr>
                  <w:rFonts w:ascii="Sylfaen" w:eastAsia="Times New Roman" w:hAnsi="Sylfaen" w:cs="Sylfaen"/>
                  <w:noProof/>
                  <w:sz w:val="20"/>
                  <w:szCs w:val="20"/>
                </w:rPr>
                <w:t>5</w:t>
              </w:r>
            </w:ins>
          </w:p>
        </w:tc>
      </w:tr>
      <w:tr w:rsidR="00BC2081" w:rsidRPr="000E752E" w14:paraId="744F5B55" w14:textId="77777777" w:rsidTr="00BC2081">
        <w:trPr>
          <w:trHeight w:val="90"/>
          <w:ins w:id="438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21D7B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9" w:author="Windows User" w:date="2019-12-16T01:41:00Z"/>
                <w:rFonts w:ascii="Sylfaen" w:eastAsia="Times New Roman" w:hAnsi="Sylfaen" w:cs="Sylfaen"/>
                <w:noProof/>
                <w:sz w:val="20"/>
                <w:szCs w:val="20"/>
                <w:lang w:val="ka-GE"/>
              </w:rPr>
            </w:pPr>
            <w:ins w:id="4390" w:author="Windows User" w:date="2019-12-16T01:41:00Z">
              <w:r>
                <w:rPr>
                  <w:rFonts w:ascii="Sylfaen" w:eastAsia="Times New Roman" w:hAnsi="Sylfaen" w:cs="Sylfaen"/>
                  <w:noProof/>
                  <w:sz w:val="20"/>
                  <w:szCs w:val="20"/>
                  <w:lang w:val="ka-GE"/>
                </w:rPr>
                <w:t>33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C5D020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1" w:author="Windows User" w:date="2019-12-16T01:41:00Z"/>
                <w:rFonts w:ascii="Sylfaen" w:eastAsia="Times New Roman" w:hAnsi="Sylfaen" w:cs="Sylfaen"/>
                <w:noProof/>
                <w:sz w:val="20"/>
                <w:szCs w:val="20"/>
              </w:rPr>
            </w:pPr>
            <w:ins w:id="4392" w:author="Windows User" w:date="2019-12-16T01:41:00Z">
              <w:r w:rsidRPr="000E752E">
                <w:rPr>
                  <w:rFonts w:ascii="Sylfaen" w:eastAsia="Times New Roman" w:hAnsi="Sylfaen" w:cs="Sylfaen"/>
                  <w:noProof/>
                  <w:sz w:val="20"/>
                  <w:szCs w:val="20"/>
                </w:rPr>
                <w:t xml:space="preserve">მარტვილის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2FCF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93" w:author="Windows User" w:date="2019-12-16T01:41:00Z"/>
                <w:rFonts w:ascii="Sylfaen" w:eastAsia="Times New Roman" w:hAnsi="Sylfaen" w:cs="Sylfaen"/>
                <w:noProof/>
                <w:sz w:val="20"/>
                <w:szCs w:val="20"/>
              </w:rPr>
            </w:pPr>
            <w:ins w:id="4394" w:author="Windows User" w:date="2019-12-16T01:41:00Z">
              <w:r w:rsidRPr="000E752E">
                <w:rPr>
                  <w:rFonts w:ascii="Sylfaen" w:eastAsia="Times New Roman" w:hAnsi="Sylfaen" w:cs="Sylfaen"/>
                  <w:noProof/>
                  <w:sz w:val="20"/>
                  <w:szCs w:val="20"/>
                </w:rPr>
                <w:t>3</w:t>
              </w:r>
            </w:ins>
          </w:p>
        </w:tc>
      </w:tr>
      <w:tr w:rsidR="00BC2081" w:rsidRPr="000E752E" w14:paraId="488364C9" w14:textId="77777777" w:rsidTr="00BC2081">
        <w:trPr>
          <w:trHeight w:val="90"/>
          <w:ins w:id="439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36FB0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6" w:author="Windows User" w:date="2019-12-16T01:41:00Z"/>
                <w:rFonts w:ascii="Sylfaen" w:eastAsia="Times New Roman" w:hAnsi="Sylfaen" w:cs="Sylfaen"/>
                <w:noProof/>
                <w:sz w:val="20"/>
                <w:szCs w:val="20"/>
                <w:lang w:val="ka-GE"/>
              </w:rPr>
            </w:pPr>
            <w:ins w:id="4397" w:author="Windows User" w:date="2019-12-16T01:41:00Z">
              <w:r>
                <w:rPr>
                  <w:rFonts w:ascii="Sylfaen" w:eastAsia="Times New Roman" w:hAnsi="Sylfaen" w:cs="Sylfaen"/>
                  <w:noProof/>
                  <w:sz w:val="20"/>
                  <w:szCs w:val="20"/>
                  <w:lang w:val="ka-GE"/>
                </w:rPr>
                <w:t>34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ECAA34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8" w:author="Windows User" w:date="2019-12-16T01:41:00Z"/>
                <w:rFonts w:ascii="Sylfaen" w:eastAsia="Times New Roman" w:hAnsi="Sylfaen" w:cs="Sylfaen"/>
                <w:noProof/>
                <w:sz w:val="20"/>
                <w:szCs w:val="20"/>
              </w:rPr>
            </w:pPr>
            <w:ins w:id="4399" w:author="Windows User" w:date="2019-12-16T01:41:00Z">
              <w:r w:rsidRPr="000E752E">
                <w:rPr>
                  <w:rFonts w:ascii="Sylfaen" w:eastAsia="Times New Roman" w:hAnsi="Sylfaen" w:cs="Sylfaen"/>
                  <w:noProof/>
                  <w:sz w:val="20"/>
                  <w:szCs w:val="20"/>
                </w:rPr>
                <w:t xml:space="preserve">მესტიის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E6D4E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00" w:author="Windows User" w:date="2019-12-16T01:41:00Z"/>
                <w:rFonts w:ascii="Sylfaen" w:eastAsia="Times New Roman" w:hAnsi="Sylfaen" w:cs="Sylfaen"/>
                <w:noProof/>
                <w:sz w:val="20"/>
                <w:szCs w:val="20"/>
              </w:rPr>
            </w:pPr>
            <w:ins w:id="4401" w:author="Windows User" w:date="2019-12-16T01:41:00Z">
              <w:r w:rsidRPr="000E752E">
                <w:rPr>
                  <w:rFonts w:ascii="Sylfaen" w:eastAsia="Times New Roman" w:hAnsi="Sylfaen" w:cs="Sylfaen"/>
                  <w:noProof/>
                  <w:sz w:val="20"/>
                  <w:szCs w:val="20"/>
                </w:rPr>
                <w:t>2</w:t>
              </w:r>
            </w:ins>
          </w:p>
        </w:tc>
      </w:tr>
      <w:tr w:rsidR="00BC2081" w:rsidRPr="000E752E" w14:paraId="61E1AB87" w14:textId="77777777" w:rsidTr="00BC2081">
        <w:trPr>
          <w:trHeight w:val="90"/>
          <w:ins w:id="440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3BE40F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3" w:author="Windows User" w:date="2019-12-16T01:41:00Z"/>
                <w:rFonts w:ascii="Sylfaen" w:eastAsia="Times New Roman" w:hAnsi="Sylfaen" w:cs="Sylfaen"/>
                <w:noProof/>
                <w:sz w:val="20"/>
                <w:szCs w:val="20"/>
                <w:lang w:val="ka-GE"/>
              </w:rPr>
            </w:pPr>
            <w:ins w:id="4404" w:author="Windows User" w:date="2019-12-16T01:41:00Z">
              <w:r>
                <w:rPr>
                  <w:rFonts w:ascii="Sylfaen" w:eastAsia="Times New Roman" w:hAnsi="Sylfaen" w:cs="Sylfaen"/>
                  <w:noProof/>
                  <w:sz w:val="20"/>
                  <w:szCs w:val="20"/>
                  <w:lang w:val="ka-GE"/>
                </w:rPr>
                <w:t>35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4CE5A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5" w:author="Windows User" w:date="2019-12-16T01:41:00Z"/>
                <w:rFonts w:ascii="Sylfaen" w:eastAsia="Times New Roman" w:hAnsi="Sylfaen" w:cs="Sylfaen"/>
                <w:noProof/>
                <w:sz w:val="20"/>
                <w:szCs w:val="20"/>
              </w:rPr>
            </w:pPr>
            <w:ins w:id="4406" w:author="Windows User" w:date="2019-12-16T01:41:00Z">
              <w:r w:rsidRPr="000E752E">
                <w:rPr>
                  <w:rFonts w:ascii="Sylfaen" w:eastAsia="Times New Roman" w:hAnsi="Sylfaen" w:cs="Sylfaen"/>
                  <w:noProof/>
                  <w:sz w:val="20"/>
                  <w:szCs w:val="20"/>
                </w:rPr>
                <w:t xml:space="preserve">მცხეთის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B658D1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07" w:author="Windows User" w:date="2019-12-16T01:41:00Z"/>
                <w:rFonts w:ascii="Sylfaen" w:eastAsia="Times New Roman" w:hAnsi="Sylfaen" w:cs="Sylfaen"/>
                <w:noProof/>
                <w:sz w:val="20"/>
                <w:szCs w:val="20"/>
              </w:rPr>
            </w:pPr>
            <w:ins w:id="4408" w:author="Windows User" w:date="2019-12-16T01:41:00Z">
              <w:r w:rsidRPr="000E752E">
                <w:rPr>
                  <w:rFonts w:ascii="Sylfaen" w:eastAsia="Times New Roman" w:hAnsi="Sylfaen" w:cs="Sylfaen"/>
                  <w:noProof/>
                  <w:sz w:val="20"/>
                  <w:szCs w:val="20"/>
                </w:rPr>
                <w:t>3</w:t>
              </w:r>
            </w:ins>
          </w:p>
        </w:tc>
      </w:tr>
      <w:tr w:rsidR="00BC2081" w:rsidRPr="000E752E" w14:paraId="65EE3B95" w14:textId="77777777" w:rsidTr="00BC2081">
        <w:trPr>
          <w:trHeight w:val="90"/>
          <w:ins w:id="440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7E388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0" w:author="Windows User" w:date="2019-12-16T01:41:00Z"/>
                <w:rFonts w:ascii="Sylfaen" w:eastAsia="Times New Roman" w:hAnsi="Sylfaen" w:cs="Sylfaen"/>
                <w:noProof/>
                <w:sz w:val="20"/>
                <w:szCs w:val="20"/>
                <w:lang w:val="ka-GE"/>
              </w:rPr>
            </w:pPr>
            <w:ins w:id="4411" w:author="Windows User" w:date="2019-12-16T01:41:00Z">
              <w:r>
                <w:rPr>
                  <w:rFonts w:ascii="Sylfaen" w:eastAsia="Times New Roman" w:hAnsi="Sylfaen" w:cs="Sylfaen"/>
                  <w:noProof/>
                  <w:sz w:val="20"/>
                  <w:szCs w:val="20"/>
                  <w:lang w:val="ka-GE"/>
                </w:rPr>
                <w:t>36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4B6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2" w:author="Windows User" w:date="2019-12-16T01:41:00Z"/>
                <w:rFonts w:ascii="Sylfaen" w:eastAsia="Times New Roman" w:hAnsi="Sylfaen" w:cs="Sylfaen"/>
                <w:noProof/>
                <w:sz w:val="20"/>
                <w:szCs w:val="20"/>
              </w:rPr>
            </w:pPr>
            <w:ins w:id="4413" w:author="Windows User" w:date="2019-12-16T01:41:00Z">
              <w:r w:rsidRPr="000E752E">
                <w:rPr>
                  <w:rFonts w:ascii="Sylfaen" w:eastAsia="Times New Roman" w:hAnsi="Sylfaen" w:cs="Sylfaen"/>
                  <w:noProof/>
                  <w:sz w:val="20"/>
                  <w:szCs w:val="20"/>
                </w:rPr>
                <w:t xml:space="preserve">ნინოწმინდის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AE4C88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14" w:author="Windows User" w:date="2019-12-16T01:41:00Z"/>
                <w:rFonts w:ascii="Sylfaen" w:eastAsia="Times New Roman" w:hAnsi="Sylfaen" w:cs="Sylfaen"/>
                <w:noProof/>
                <w:sz w:val="20"/>
                <w:szCs w:val="20"/>
              </w:rPr>
            </w:pPr>
            <w:ins w:id="4415" w:author="Windows User" w:date="2019-12-16T01:41:00Z">
              <w:r w:rsidRPr="000E752E">
                <w:rPr>
                  <w:rFonts w:ascii="Sylfaen" w:eastAsia="Times New Roman" w:hAnsi="Sylfaen" w:cs="Sylfaen"/>
                  <w:noProof/>
                  <w:sz w:val="20"/>
                  <w:szCs w:val="20"/>
                </w:rPr>
                <w:t>2</w:t>
              </w:r>
            </w:ins>
          </w:p>
        </w:tc>
      </w:tr>
      <w:tr w:rsidR="00BC2081" w:rsidRPr="000E752E" w14:paraId="0AB76E54" w14:textId="77777777" w:rsidTr="00BC2081">
        <w:trPr>
          <w:trHeight w:val="180"/>
          <w:ins w:id="441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F70C1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7" w:author="Windows User" w:date="2019-12-16T01:41:00Z"/>
                <w:rFonts w:ascii="Sylfaen" w:eastAsia="Times New Roman" w:hAnsi="Sylfaen" w:cs="Sylfaen"/>
                <w:noProof/>
                <w:sz w:val="20"/>
                <w:szCs w:val="20"/>
                <w:lang w:val="ka-GE"/>
              </w:rPr>
            </w:pPr>
            <w:ins w:id="4418" w:author="Windows User" w:date="2019-12-16T01:41:00Z">
              <w:r>
                <w:rPr>
                  <w:rFonts w:ascii="Sylfaen" w:eastAsia="Times New Roman" w:hAnsi="Sylfaen" w:cs="Sylfaen"/>
                  <w:noProof/>
                  <w:sz w:val="20"/>
                  <w:szCs w:val="20"/>
                  <w:lang w:val="ka-GE"/>
                </w:rPr>
                <w:t>37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3B1E92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9" w:author="Windows User" w:date="2019-12-16T01:41:00Z"/>
                <w:rFonts w:ascii="Sylfaen" w:eastAsia="Times New Roman" w:hAnsi="Sylfaen" w:cs="Sylfaen"/>
                <w:noProof/>
                <w:sz w:val="20"/>
                <w:szCs w:val="20"/>
              </w:rPr>
            </w:pPr>
            <w:ins w:id="4420" w:author="Windows User" w:date="2019-12-16T01:41:00Z">
              <w:r w:rsidRPr="000E752E">
                <w:rPr>
                  <w:rFonts w:ascii="Sylfaen" w:eastAsia="Times New Roman" w:hAnsi="Sylfaen" w:cs="Sylfaen"/>
                  <w:noProof/>
                  <w:sz w:val="20"/>
                  <w:szCs w:val="20"/>
                </w:rPr>
                <w:t xml:space="preserve">ოზურგეთის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4B16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21" w:author="Windows User" w:date="2019-12-16T01:41:00Z"/>
                <w:rFonts w:ascii="Sylfaen" w:eastAsia="Times New Roman" w:hAnsi="Sylfaen" w:cs="Sylfaen"/>
                <w:noProof/>
                <w:sz w:val="20"/>
                <w:szCs w:val="20"/>
              </w:rPr>
            </w:pPr>
            <w:ins w:id="4422" w:author="Windows User" w:date="2019-12-16T01:41:00Z">
              <w:r w:rsidRPr="000E752E">
                <w:rPr>
                  <w:rFonts w:ascii="Sylfaen" w:eastAsia="Times New Roman" w:hAnsi="Sylfaen" w:cs="Sylfaen"/>
                  <w:noProof/>
                  <w:sz w:val="20"/>
                  <w:szCs w:val="20"/>
                </w:rPr>
                <w:t>4</w:t>
              </w:r>
            </w:ins>
          </w:p>
        </w:tc>
      </w:tr>
      <w:tr w:rsidR="00BC2081" w:rsidRPr="000E752E" w14:paraId="43A5AAC0" w14:textId="77777777" w:rsidTr="00BC2081">
        <w:trPr>
          <w:trHeight w:val="165"/>
          <w:ins w:id="442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103FB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4" w:author="Windows User" w:date="2019-12-16T01:41:00Z"/>
                <w:rFonts w:ascii="Sylfaen" w:eastAsia="Times New Roman" w:hAnsi="Sylfaen" w:cs="Sylfaen"/>
                <w:noProof/>
                <w:sz w:val="20"/>
                <w:szCs w:val="20"/>
                <w:lang w:val="ka-GE"/>
              </w:rPr>
            </w:pPr>
            <w:ins w:id="4425" w:author="Windows User" w:date="2019-12-16T01:41:00Z">
              <w:r>
                <w:rPr>
                  <w:rFonts w:ascii="Sylfaen" w:eastAsia="Times New Roman" w:hAnsi="Sylfaen" w:cs="Sylfaen"/>
                  <w:noProof/>
                  <w:sz w:val="20"/>
                  <w:szCs w:val="20"/>
                  <w:lang w:val="ka-GE"/>
                </w:rPr>
                <w:t>38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6845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6" w:author="Windows User" w:date="2019-12-16T01:41:00Z"/>
                <w:rFonts w:ascii="Sylfaen" w:eastAsia="Times New Roman" w:hAnsi="Sylfaen" w:cs="Sylfaen"/>
                <w:noProof/>
                <w:sz w:val="20"/>
                <w:szCs w:val="20"/>
              </w:rPr>
            </w:pPr>
            <w:ins w:id="4427" w:author="Windows User" w:date="2019-12-16T01:41:00Z">
              <w:r w:rsidRPr="000E752E">
                <w:rPr>
                  <w:rFonts w:ascii="Sylfaen" w:eastAsia="Times New Roman" w:hAnsi="Sylfaen" w:cs="Sylfaen"/>
                  <w:noProof/>
                  <w:sz w:val="20"/>
                  <w:szCs w:val="20"/>
                </w:rPr>
                <w:t xml:space="preserve">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73DA9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28" w:author="Windows User" w:date="2019-12-16T01:41:00Z"/>
                <w:rFonts w:ascii="Sylfaen" w:eastAsia="Times New Roman" w:hAnsi="Sylfaen" w:cs="Sylfaen"/>
                <w:noProof/>
                <w:sz w:val="20"/>
                <w:szCs w:val="20"/>
              </w:rPr>
            </w:pPr>
            <w:ins w:id="4429" w:author="Windows User" w:date="2019-12-16T01:41:00Z">
              <w:r w:rsidRPr="000E752E">
                <w:rPr>
                  <w:rFonts w:ascii="Sylfaen" w:eastAsia="Times New Roman" w:hAnsi="Sylfaen" w:cs="Sylfaen"/>
                  <w:noProof/>
                  <w:sz w:val="20"/>
                  <w:szCs w:val="20"/>
                </w:rPr>
                <w:t>2</w:t>
              </w:r>
            </w:ins>
          </w:p>
        </w:tc>
      </w:tr>
      <w:tr w:rsidR="00BC2081" w:rsidRPr="000E752E" w14:paraId="21C61B8D" w14:textId="77777777" w:rsidTr="00BC2081">
        <w:trPr>
          <w:trHeight w:val="180"/>
          <w:ins w:id="443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94619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1" w:author="Windows User" w:date="2019-12-16T01:41:00Z"/>
                <w:rFonts w:ascii="Sylfaen" w:eastAsia="Times New Roman" w:hAnsi="Sylfaen" w:cs="Sylfaen"/>
                <w:noProof/>
                <w:sz w:val="20"/>
                <w:szCs w:val="20"/>
                <w:lang w:val="ka-GE"/>
              </w:rPr>
            </w:pPr>
            <w:ins w:id="4432" w:author="Windows User" w:date="2019-12-16T01:41:00Z">
              <w:r>
                <w:rPr>
                  <w:rFonts w:ascii="Sylfaen" w:eastAsia="Times New Roman" w:hAnsi="Sylfaen" w:cs="Sylfaen"/>
                  <w:noProof/>
                  <w:sz w:val="20"/>
                  <w:szCs w:val="20"/>
                  <w:lang w:val="ka-GE"/>
                </w:rPr>
                <w:t>39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870AF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3" w:author="Windows User" w:date="2019-12-16T01:41:00Z"/>
                <w:rFonts w:ascii="Sylfaen" w:eastAsia="Times New Roman" w:hAnsi="Sylfaen" w:cs="Sylfaen"/>
                <w:noProof/>
                <w:sz w:val="20"/>
                <w:szCs w:val="20"/>
              </w:rPr>
            </w:pPr>
            <w:ins w:id="4434" w:author="Windows User" w:date="2019-12-16T01:41:00Z">
              <w:r w:rsidRPr="000E752E">
                <w:rPr>
                  <w:rFonts w:ascii="Sylfaen" w:eastAsia="Times New Roman" w:hAnsi="Sylfaen" w:cs="Sylfaen"/>
                  <w:noProof/>
                  <w:sz w:val="20"/>
                  <w:szCs w:val="20"/>
                </w:rPr>
                <w:t xml:space="preserve">ქალაქ რუსთავის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0AA76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35" w:author="Windows User" w:date="2019-12-16T01:41:00Z"/>
                <w:rFonts w:ascii="Sylfaen" w:eastAsia="Times New Roman" w:hAnsi="Sylfaen" w:cs="Sylfaen"/>
                <w:noProof/>
                <w:sz w:val="20"/>
                <w:szCs w:val="20"/>
              </w:rPr>
            </w:pPr>
            <w:ins w:id="4436" w:author="Windows User" w:date="2019-12-16T01:41:00Z">
              <w:r w:rsidRPr="000E752E">
                <w:rPr>
                  <w:rFonts w:ascii="Sylfaen" w:eastAsia="Times New Roman" w:hAnsi="Sylfaen" w:cs="Sylfaen"/>
                  <w:noProof/>
                  <w:sz w:val="20"/>
                  <w:szCs w:val="20"/>
                </w:rPr>
                <w:t>7</w:t>
              </w:r>
            </w:ins>
          </w:p>
        </w:tc>
      </w:tr>
      <w:tr w:rsidR="00BC2081" w:rsidRPr="000E752E" w14:paraId="53B9C7DE" w14:textId="77777777" w:rsidTr="00BC2081">
        <w:trPr>
          <w:trHeight w:val="165"/>
          <w:ins w:id="443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81BBBF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8" w:author="Windows User" w:date="2019-12-16T01:41:00Z"/>
                <w:rFonts w:ascii="Sylfaen" w:eastAsia="Times New Roman" w:hAnsi="Sylfaen" w:cs="Sylfaen"/>
                <w:noProof/>
                <w:sz w:val="20"/>
                <w:szCs w:val="20"/>
                <w:lang w:val="ka-GE"/>
              </w:rPr>
            </w:pPr>
            <w:ins w:id="4439" w:author="Windows User" w:date="2019-12-16T01:41:00Z">
              <w:r>
                <w:rPr>
                  <w:rFonts w:ascii="Sylfaen" w:eastAsia="Times New Roman" w:hAnsi="Sylfaen" w:cs="Sylfaen"/>
                  <w:noProof/>
                  <w:sz w:val="20"/>
                  <w:szCs w:val="20"/>
                  <w:lang w:val="ka-GE"/>
                </w:rPr>
                <w:t>40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0731C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0" w:author="Windows User" w:date="2019-12-16T01:41:00Z"/>
                <w:rFonts w:ascii="Sylfaen" w:eastAsia="Times New Roman" w:hAnsi="Sylfaen" w:cs="Sylfaen"/>
                <w:noProof/>
                <w:sz w:val="20"/>
                <w:szCs w:val="20"/>
              </w:rPr>
            </w:pPr>
            <w:ins w:id="4441" w:author="Windows User" w:date="2019-12-16T01:41:00Z">
              <w:r w:rsidRPr="000E752E">
                <w:rPr>
                  <w:rFonts w:ascii="Sylfaen" w:eastAsia="Times New Roman" w:hAnsi="Sylfaen" w:cs="Sylfaen"/>
                  <w:noProof/>
                  <w:sz w:val="20"/>
                  <w:szCs w:val="20"/>
                </w:rPr>
                <w:t xml:space="preserve">საგარეჯოს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0E3FF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42" w:author="Windows User" w:date="2019-12-16T01:41:00Z"/>
                <w:rFonts w:ascii="Sylfaen" w:eastAsia="Times New Roman" w:hAnsi="Sylfaen" w:cs="Sylfaen"/>
                <w:noProof/>
                <w:sz w:val="20"/>
                <w:szCs w:val="20"/>
              </w:rPr>
            </w:pPr>
            <w:ins w:id="4443" w:author="Windows User" w:date="2019-12-16T01:41:00Z">
              <w:r w:rsidRPr="000E752E">
                <w:rPr>
                  <w:rFonts w:ascii="Sylfaen" w:eastAsia="Times New Roman" w:hAnsi="Sylfaen" w:cs="Sylfaen"/>
                  <w:noProof/>
                  <w:sz w:val="20"/>
                  <w:szCs w:val="20"/>
                </w:rPr>
                <w:t>4</w:t>
              </w:r>
            </w:ins>
          </w:p>
        </w:tc>
      </w:tr>
      <w:tr w:rsidR="00BC2081" w:rsidRPr="000E752E" w14:paraId="56B08A8B" w14:textId="77777777" w:rsidTr="00BC2081">
        <w:trPr>
          <w:trHeight w:val="180"/>
          <w:ins w:id="444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356C4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5" w:author="Windows User" w:date="2019-12-16T01:41:00Z"/>
                <w:rFonts w:ascii="Sylfaen" w:eastAsia="Times New Roman" w:hAnsi="Sylfaen" w:cs="Sylfaen"/>
                <w:noProof/>
                <w:sz w:val="20"/>
                <w:szCs w:val="20"/>
                <w:lang w:val="ka-GE"/>
              </w:rPr>
            </w:pPr>
            <w:ins w:id="4446" w:author="Windows User" w:date="2019-12-16T01:41:00Z">
              <w:r>
                <w:rPr>
                  <w:rFonts w:ascii="Sylfaen" w:eastAsia="Times New Roman" w:hAnsi="Sylfaen" w:cs="Sylfaen"/>
                  <w:noProof/>
                  <w:sz w:val="20"/>
                  <w:szCs w:val="20"/>
                  <w:lang w:val="ka-GE"/>
                </w:rPr>
                <w:t>41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1870D4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7" w:author="Windows User" w:date="2019-12-16T01:41:00Z"/>
                <w:rFonts w:ascii="Sylfaen" w:eastAsia="Times New Roman" w:hAnsi="Sylfaen" w:cs="Sylfaen"/>
                <w:noProof/>
                <w:sz w:val="20"/>
                <w:szCs w:val="20"/>
              </w:rPr>
            </w:pPr>
            <w:ins w:id="4448" w:author="Windows User" w:date="2019-12-16T01:41:00Z">
              <w:r w:rsidRPr="000E752E">
                <w:rPr>
                  <w:rFonts w:ascii="Sylfaen" w:eastAsia="Times New Roman" w:hAnsi="Sylfaen" w:cs="Sylfaen"/>
                  <w:noProof/>
                  <w:sz w:val="20"/>
                  <w:szCs w:val="20"/>
                </w:rPr>
                <w:t xml:space="preserve">სამტრედიის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15F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49" w:author="Windows User" w:date="2019-12-16T01:41:00Z"/>
                <w:rFonts w:ascii="Sylfaen" w:eastAsia="Times New Roman" w:hAnsi="Sylfaen" w:cs="Sylfaen"/>
                <w:noProof/>
                <w:sz w:val="20"/>
                <w:szCs w:val="20"/>
              </w:rPr>
            </w:pPr>
            <w:ins w:id="4450" w:author="Windows User" w:date="2019-12-16T01:41:00Z">
              <w:r w:rsidRPr="000E752E">
                <w:rPr>
                  <w:rFonts w:ascii="Sylfaen" w:eastAsia="Times New Roman" w:hAnsi="Sylfaen" w:cs="Sylfaen"/>
                  <w:noProof/>
                  <w:sz w:val="20"/>
                  <w:szCs w:val="20"/>
                </w:rPr>
                <w:t>3</w:t>
              </w:r>
            </w:ins>
          </w:p>
        </w:tc>
      </w:tr>
      <w:tr w:rsidR="00BC2081" w:rsidRPr="000E752E" w14:paraId="03A365D2" w14:textId="77777777" w:rsidTr="00BC2081">
        <w:trPr>
          <w:trHeight w:val="165"/>
          <w:ins w:id="445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FD96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2" w:author="Windows User" w:date="2019-12-16T01:41:00Z"/>
                <w:rFonts w:ascii="Sylfaen" w:eastAsia="Times New Roman" w:hAnsi="Sylfaen" w:cs="Sylfaen"/>
                <w:noProof/>
                <w:sz w:val="20"/>
                <w:szCs w:val="20"/>
                <w:lang w:val="ka-GE"/>
              </w:rPr>
            </w:pPr>
            <w:ins w:id="4453" w:author="Windows User" w:date="2019-12-16T01:41:00Z">
              <w:r>
                <w:rPr>
                  <w:rFonts w:ascii="Sylfaen" w:eastAsia="Times New Roman" w:hAnsi="Sylfaen" w:cs="Sylfaen"/>
                  <w:noProof/>
                  <w:sz w:val="20"/>
                  <w:szCs w:val="20"/>
                  <w:lang w:val="ka-GE"/>
                </w:rPr>
                <w:t>42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04154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4" w:author="Windows User" w:date="2019-12-16T01:41:00Z"/>
                <w:rFonts w:ascii="Sylfaen" w:eastAsia="Times New Roman" w:hAnsi="Sylfaen" w:cs="Sylfaen"/>
                <w:noProof/>
                <w:sz w:val="20"/>
                <w:szCs w:val="20"/>
              </w:rPr>
            </w:pPr>
            <w:ins w:id="4455" w:author="Windows User" w:date="2019-12-16T01:41:00Z">
              <w:r w:rsidRPr="000E752E">
                <w:rPr>
                  <w:rFonts w:ascii="Sylfaen" w:eastAsia="Times New Roman" w:hAnsi="Sylfaen" w:cs="Sylfaen"/>
                  <w:noProof/>
                  <w:sz w:val="20"/>
                  <w:szCs w:val="20"/>
                </w:rPr>
                <w:t xml:space="preserve">საჩხერის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B0AB2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56" w:author="Windows User" w:date="2019-12-16T01:41:00Z"/>
                <w:rFonts w:ascii="Sylfaen" w:eastAsia="Times New Roman" w:hAnsi="Sylfaen" w:cs="Sylfaen"/>
                <w:noProof/>
                <w:sz w:val="20"/>
                <w:szCs w:val="20"/>
              </w:rPr>
            </w:pPr>
            <w:ins w:id="4457" w:author="Windows User" w:date="2019-12-16T01:41:00Z">
              <w:r w:rsidRPr="000E752E">
                <w:rPr>
                  <w:rFonts w:ascii="Sylfaen" w:eastAsia="Times New Roman" w:hAnsi="Sylfaen" w:cs="Sylfaen"/>
                  <w:noProof/>
                  <w:sz w:val="20"/>
                  <w:szCs w:val="20"/>
                </w:rPr>
                <w:t>3</w:t>
              </w:r>
            </w:ins>
          </w:p>
        </w:tc>
      </w:tr>
      <w:tr w:rsidR="00BC2081" w:rsidRPr="000E752E" w14:paraId="575F8A28" w14:textId="77777777" w:rsidTr="00BC2081">
        <w:trPr>
          <w:trHeight w:val="180"/>
          <w:ins w:id="445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85CA8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9" w:author="Windows User" w:date="2019-12-16T01:41:00Z"/>
                <w:rFonts w:ascii="Sylfaen" w:eastAsia="Times New Roman" w:hAnsi="Sylfaen" w:cs="Sylfaen"/>
                <w:noProof/>
                <w:sz w:val="20"/>
                <w:szCs w:val="20"/>
                <w:lang w:val="ka-GE"/>
              </w:rPr>
            </w:pPr>
            <w:ins w:id="4460" w:author="Windows User" w:date="2019-12-16T01:41:00Z">
              <w:r>
                <w:rPr>
                  <w:rFonts w:ascii="Sylfaen" w:eastAsia="Times New Roman" w:hAnsi="Sylfaen" w:cs="Sylfaen"/>
                  <w:noProof/>
                  <w:sz w:val="20"/>
                  <w:szCs w:val="20"/>
                  <w:lang w:val="ka-GE"/>
                </w:rPr>
                <w:t>43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DB89C4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1" w:author="Windows User" w:date="2019-12-16T01:41:00Z"/>
                <w:rFonts w:ascii="Sylfaen" w:eastAsia="Times New Roman" w:hAnsi="Sylfaen" w:cs="Sylfaen"/>
                <w:noProof/>
                <w:sz w:val="20"/>
                <w:szCs w:val="20"/>
              </w:rPr>
            </w:pPr>
            <w:ins w:id="4462" w:author="Windows User" w:date="2019-12-16T01:41:00Z">
              <w:r w:rsidRPr="000E752E">
                <w:rPr>
                  <w:rFonts w:ascii="Sylfaen" w:eastAsia="Times New Roman" w:hAnsi="Sylfaen" w:cs="Sylfaen"/>
                  <w:noProof/>
                  <w:sz w:val="20"/>
                  <w:szCs w:val="20"/>
                </w:rPr>
                <w:t xml:space="preserve">სენაკის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51135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63" w:author="Windows User" w:date="2019-12-16T01:41:00Z"/>
                <w:rFonts w:ascii="Sylfaen" w:eastAsia="Times New Roman" w:hAnsi="Sylfaen" w:cs="Sylfaen"/>
                <w:noProof/>
                <w:sz w:val="20"/>
                <w:szCs w:val="20"/>
              </w:rPr>
            </w:pPr>
            <w:ins w:id="4464" w:author="Windows User" w:date="2019-12-16T01:41:00Z">
              <w:r w:rsidRPr="000E752E">
                <w:rPr>
                  <w:rFonts w:ascii="Sylfaen" w:eastAsia="Times New Roman" w:hAnsi="Sylfaen" w:cs="Sylfaen"/>
                  <w:noProof/>
                  <w:sz w:val="20"/>
                  <w:szCs w:val="20"/>
                </w:rPr>
                <w:t>3</w:t>
              </w:r>
            </w:ins>
          </w:p>
        </w:tc>
      </w:tr>
      <w:tr w:rsidR="00BC2081" w:rsidRPr="000E752E" w14:paraId="002AA12D" w14:textId="77777777" w:rsidTr="00BC2081">
        <w:trPr>
          <w:trHeight w:val="165"/>
          <w:ins w:id="446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743F80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6" w:author="Windows User" w:date="2019-12-16T01:41:00Z"/>
                <w:rFonts w:ascii="Sylfaen" w:eastAsia="Times New Roman" w:hAnsi="Sylfaen" w:cs="Sylfaen"/>
                <w:noProof/>
                <w:sz w:val="20"/>
                <w:szCs w:val="20"/>
                <w:lang w:val="ka-GE"/>
              </w:rPr>
            </w:pPr>
            <w:ins w:id="4467" w:author="Windows User" w:date="2019-12-16T01:41:00Z">
              <w:r>
                <w:rPr>
                  <w:rFonts w:ascii="Sylfaen" w:eastAsia="Times New Roman" w:hAnsi="Sylfaen" w:cs="Sylfaen"/>
                  <w:noProof/>
                  <w:sz w:val="20"/>
                  <w:szCs w:val="20"/>
                  <w:lang w:val="ka-GE"/>
                </w:rPr>
                <w:t>44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8FC4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8" w:author="Windows User" w:date="2019-12-16T01:41:00Z"/>
                <w:rFonts w:ascii="Sylfaen" w:eastAsia="Times New Roman" w:hAnsi="Sylfaen" w:cs="Sylfaen"/>
                <w:noProof/>
                <w:sz w:val="20"/>
                <w:szCs w:val="20"/>
              </w:rPr>
            </w:pPr>
            <w:ins w:id="4469" w:author="Windows User" w:date="2019-12-16T01:41:00Z">
              <w:r w:rsidRPr="000E752E">
                <w:rPr>
                  <w:rFonts w:ascii="Sylfaen" w:eastAsia="Times New Roman" w:hAnsi="Sylfaen" w:cs="Sylfaen"/>
                  <w:noProof/>
                  <w:sz w:val="20"/>
                  <w:szCs w:val="20"/>
                </w:rPr>
                <w:t xml:space="preserve">სიღნაღის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671D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70" w:author="Windows User" w:date="2019-12-16T01:41:00Z"/>
                <w:rFonts w:ascii="Sylfaen" w:eastAsia="Times New Roman" w:hAnsi="Sylfaen" w:cs="Sylfaen"/>
                <w:noProof/>
                <w:sz w:val="20"/>
                <w:szCs w:val="20"/>
              </w:rPr>
            </w:pPr>
            <w:ins w:id="4471" w:author="Windows User" w:date="2019-12-16T01:41:00Z">
              <w:r w:rsidRPr="000E752E">
                <w:rPr>
                  <w:rFonts w:ascii="Sylfaen" w:eastAsia="Times New Roman" w:hAnsi="Sylfaen" w:cs="Sylfaen"/>
                  <w:noProof/>
                  <w:sz w:val="20"/>
                  <w:szCs w:val="20"/>
                </w:rPr>
                <w:t>3</w:t>
              </w:r>
            </w:ins>
          </w:p>
        </w:tc>
      </w:tr>
      <w:tr w:rsidR="00BC2081" w:rsidRPr="000E752E" w14:paraId="3E8BDEA0" w14:textId="77777777" w:rsidTr="00BC2081">
        <w:trPr>
          <w:trHeight w:val="180"/>
          <w:ins w:id="447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E75DAD0"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3" w:author="Windows User" w:date="2019-12-16T01:41:00Z"/>
                <w:rFonts w:ascii="Sylfaen" w:eastAsia="Times New Roman" w:hAnsi="Sylfaen" w:cs="Sylfaen"/>
                <w:noProof/>
                <w:sz w:val="20"/>
                <w:szCs w:val="20"/>
                <w:lang w:val="ka-GE"/>
              </w:rPr>
            </w:pPr>
            <w:ins w:id="4474" w:author="Windows User" w:date="2019-12-16T01:41:00Z">
              <w:r>
                <w:rPr>
                  <w:rFonts w:ascii="Sylfaen" w:eastAsia="Times New Roman" w:hAnsi="Sylfaen" w:cs="Sylfaen"/>
                  <w:noProof/>
                  <w:sz w:val="20"/>
                  <w:szCs w:val="20"/>
                  <w:lang w:val="ka-GE"/>
                </w:rPr>
                <w:t>45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A5868D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5" w:author="Windows User" w:date="2019-12-16T01:41:00Z"/>
                <w:rFonts w:ascii="Sylfaen" w:eastAsia="Times New Roman" w:hAnsi="Sylfaen" w:cs="Sylfaen"/>
                <w:noProof/>
                <w:sz w:val="20"/>
                <w:szCs w:val="20"/>
              </w:rPr>
            </w:pPr>
            <w:ins w:id="4476" w:author="Windows User" w:date="2019-12-16T01:41:00Z">
              <w:r w:rsidRPr="000E752E">
                <w:rPr>
                  <w:rFonts w:ascii="Sylfaen" w:eastAsia="Times New Roman" w:hAnsi="Sylfaen" w:cs="Sylfaen"/>
                  <w:noProof/>
                  <w:sz w:val="20"/>
                  <w:szCs w:val="20"/>
                </w:rPr>
                <w:t xml:space="preserve">ტყიბულის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BB75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77" w:author="Windows User" w:date="2019-12-16T01:41:00Z"/>
                <w:rFonts w:ascii="Sylfaen" w:eastAsia="Times New Roman" w:hAnsi="Sylfaen" w:cs="Sylfaen"/>
                <w:noProof/>
                <w:sz w:val="20"/>
                <w:szCs w:val="20"/>
              </w:rPr>
            </w:pPr>
            <w:ins w:id="4478" w:author="Windows User" w:date="2019-12-16T01:41:00Z">
              <w:r w:rsidRPr="000E752E">
                <w:rPr>
                  <w:rFonts w:ascii="Sylfaen" w:eastAsia="Times New Roman" w:hAnsi="Sylfaen" w:cs="Sylfaen"/>
                  <w:noProof/>
                  <w:sz w:val="20"/>
                  <w:szCs w:val="20"/>
                </w:rPr>
                <w:t>3</w:t>
              </w:r>
            </w:ins>
          </w:p>
        </w:tc>
      </w:tr>
      <w:tr w:rsidR="00BC2081" w:rsidRPr="000E752E" w14:paraId="252798AC" w14:textId="77777777" w:rsidTr="00BC2081">
        <w:trPr>
          <w:trHeight w:val="180"/>
          <w:ins w:id="447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E8637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0" w:author="Windows User" w:date="2019-12-16T01:41:00Z"/>
                <w:rFonts w:ascii="Sylfaen" w:eastAsia="Times New Roman" w:hAnsi="Sylfaen" w:cs="Sylfaen"/>
                <w:noProof/>
                <w:sz w:val="20"/>
                <w:szCs w:val="20"/>
                <w:lang w:val="ka-GE"/>
              </w:rPr>
            </w:pPr>
            <w:ins w:id="4481" w:author="Windows User" w:date="2019-12-16T01:41:00Z">
              <w:r>
                <w:rPr>
                  <w:rFonts w:ascii="Sylfaen" w:eastAsia="Times New Roman" w:hAnsi="Sylfaen" w:cs="Sylfaen"/>
                  <w:noProof/>
                  <w:sz w:val="20"/>
                  <w:szCs w:val="20"/>
                  <w:lang w:val="ka-GE"/>
                </w:rPr>
                <w:t>46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3D713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2" w:author="Windows User" w:date="2019-12-16T01:41:00Z"/>
                <w:rFonts w:ascii="Sylfaen" w:eastAsia="Times New Roman" w:hAnsi="Sylfaen" w:cs="Sylfaen"/>
                <w:noProof/>
                <w:sz w:val="20"/>
                <w:szCs w:val="20"/>
              </w:rPr>
            </w:pPr>
            <w:ins w:id="4483" w:author="Windows User" w:date="2019-12-16T01:41:00Z">
              <w:r w:rsidRPr="000E752E">
                <w:rPr>
                  <w:rFonts w:ascii="Sylfaen" w:eastAsia="Times New Roman" w:hAnsi="Sylfaen" w:cs="Sylfaen"/>
                  <w:noProof/>
                  <w:sz w:val="20"/>
                  <w:szCs w:val="20"/>
                </w:rPr>
                <w:t xml:space="preserve">ქალაქ ფოთის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C2C93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84" w:author="Windows User" w:date="2019-12-16T01:41:00Z"/>
                <w:rFonts w:ascii="Sylfaen" w:eastAsia="Times New Roman" w:hAnsi="Sylfaen" w:cs="Sylfaen"/>
                <w:noProof/>
                <w:sz w:val="20"/>
                <w:szCs w:val="20"/>
              </w:rPr>
            </w:pPr>
            <w:ins w:id="4485" w:author="Windows User" w:date="2019-12-16T01:41:00Z">
              <w:r w:rsidRPr="000E752E">
                <w:rPr>
                  <w:rFonts w:ascii="Sylfaen" w:eastAsia="Times New Roman" w:hAnsi="Sylfaen" w:cs="Sylfaen"/>
                  <w:noProof/>
                  <w:sz w:val="20"/>
                  <w:szCs w:val="20"/>
                </w:rPr>
                <w:t>5</w:t>
              </w:r>
            </w:ins>
          </w:p>
        </w:tc>
      </w:tr>
      <w:tr w:rsidR="00BC2081" w:rsidRPr="000E752E" w14:paraId="136A7A0E" w14:textId="77777777" w:rsidTr="00BC2081">
        <w:trPr>
          <w:trHeight w:val="165"/>
          <w:ins w:id="448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B18BF8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7" w:author="Windows User" w:date="2019-12-16T01:41:00Z"/>
                <w:rFonts w:ascii="Sylfaen" w:eastAsia="Times New Roman" w:hAnsi="Sylfaen" w:cs="Sylfaen"/>
                <w:noProof/>
                <w:sz w:val="20"/>
                <w:szCs w:val="20"/>
                <w:lang w:val="ka-GE"/>
              </w:rPr>
            </w:pPr>
            <w:ins w:id="4488" w:author="Windows User" w:date="2019-12-16T01:41:00Z">
              <w:r>
                <w:rPr>
                  <w:rFonts w:ascii="Sylfaen" w:eastAsia="Times New Roman" w:hAnsi="Sylfaen" w:cs="Sylfaen"/>
                  <w:noProof/>
                  <w:sz w:val="20"/>
                  <w:szCs w:val="20"/>
                  <w:lang w:val="ka-GE"/>
                </w:rPr>
                <w:t>47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7844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9" w:author="Windows User" w:date="2019-12-16T01:41:00Z"/>
                <w:rFonts w:ascii="Sylfaen" w:eastAsia="Times New Roman" w:hAnsi="Sylfaen" w:cs="Sylfaen"/>
                <w:noProof/>
                <w:sz w:val="20"/>
                <w:szCs w:val="20"/>
              </w:rPr>
            </w:pPr>
            <w:ins w:id="4490" w:author="Windows User" w:date="2019-12-16T01:41:00Z">
              <w:r w:rsidRPr="000E752E">
                <w:rPr>
                  <w:rFonts w:ascii="Sylfaen" w:eastAsia="Times New Roman" w:hAnsi="Sylfaen" w:cs="Sylfaen"/>
                  <w:noProof/>
                  <w:sz w:val="20"/>
                  <w:szCs w:val="20"/>
                </w:rPr>
                <w:t xml:space="preserve">ქარელის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3EDC34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91" w:author="Windows User" w:date="2019-12-16T01:41:00Z"/>
                <w:rFonts w:ascii="Sylfaen" w:eastAsia="Times New Roman" w:hAnsi="Sylfaen" w:cs="Sylfaen"/>
                <w:noProof/>
                <w:sz w:val="20"/>
                <w:szCs w:val="20"/>
              </w:rPr>
            </w:pPr>
            <w:ins w:id="4492" w:author="Windows User" w:date="2019-12-16T01:41:00Z">
              <w:r w:rsidRPr="000E752E">
                <w:rPr>
                  <w:rFonts w:ascii="Sylfaen" w:eastAsia="Times New Roman" w:hAnsi="Sylfaen" w:cs="Sylfaen"/>
                  <w:noProof/>
                  <w:sz w:val="20"/>
                  <w:szCs w:val="20"/>
                </w:rPr>
                <w:t>2</w:t>
              </w:r>
            </w:ins>
          </w:p>
        </w:tc>
      </w:tr>
      <w:tr w:rsidR="00BC2081" w:rsidRPr="000E752E" w14:paraId="5400EDD1" w14:textId="77777777" w:rsidTr="00BC2081">
        <w:trPr>
          <w:trHeight w:val="180"/>
          <w:ins w:id="449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D9221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4" w:author="Windows User" w:date="2019-12-16T01:41:00Z"/>
                <w:rFonts w:ascii="Sylfaen" w:eastAsia="Times New Roman" w:hAnsi="Sylfaen" w:cs="Sylfaen"/>
                <w:noProof/>
                <w:sz w:val="20"/>
                <w:szCs w:val="20"/>
                <w:lang w:val="ka-GE"/>
              </w:rPr>
            </w:pPr>
            <w:ins w:id="4495" w:author="Windows User" w:date="2019-12-16T01:41:00Z">
              <w:r>
                <w:rPr>
                  <w:rFonts w:ascii="Sylfaen" w:eastAsia="Times New Roman" w:hAnsi="Sylfaen" w:cs="Sylfaen"/>
                  <w:noProof/>
                  <w:sz w:val="20"/>
                  <w:szCs w:val="20"/>
                  <w:lang w:val="ka-GE"/>
                </w:rPr>
                <w:t>48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FD65E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6" w:author="Windows User" w:date="2019-12-16T01:41:00Z"/>
                <w:rFonts w:ascii="Sylfaen" w:eastAsia="Times New Roman" w:hAnsi="Sylfaen" w:cs="Sylfaen"/>
                <w:noProof/>
                <w:sz w:val="20"/>
                <w:szCs w:val="20"/>
              </w:rPr>
            </w:pPr>
            <w:ins w:id="4497" w:author="Windows User" w:date="2019-12-16T01:41:00Z">
              <w:r w:rsidRPr="000E752E">
                <w:rPr>
                  <w:rFonts w:ascii="Sylfaen" w:eastAsia="Times New Roman" w:hAnsi="Sylfaen" w:cs="Sylfaen"/>
                  <w:noProof/>
                  <w:sz w:val="20"/>
                  <w:szCs w:val="20"/>
                </w:rPr>
                <w:t xml:space="preserve">ქედის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3B4CD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98" w:author="Windows User" w:date="2019-12-16T01:41:00Z"/>
                <w:rFonts w:ascii="Sylfaen" w:eastAsia="Times New Roman" w:hAnsi="Sylfaen" w:cs="Sylfaen"/>
                <w:noProof/>
                <w:sz w:val="20"/>
                <w:szCs w:val="20"/>
              </w:rPr>
            </w:pPr>
            <w:ins w:id="4499" w:author="Windows User" w:date="2019-12-16T01:41:00Z">
              <w:r w:rsidRPr="000E752E">
                <w:rPr>
                  <w:rFonts w:ascii="Sylfaen" w:eastAsia="Times New Roman" w:hAnsi="Sylfaen" w:cs="Sylfaen"/>
                  <w:noProof/>
                  <w:sz w:val="20"/>
                  <w:szCs w:val="20"/>
                </w:rPr>
                <w:t>2</w:t>
              </w:r>
            </w:ins>
          </w:p>
        </w:tc>
      </w:tr>
      <w:tr w:rsidR="00BC2081" w:rsidRPr="000E752E" w14:paraId="76F94FC2" w14:textId="77777777" w:rsidTr="00BC2081">
        <w:trPr>
          <w:trHeight w:val="165"/>
          <w:ins w:id="450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2B03D7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1" w:author="Windows User" w:date="2019-12-16T01:41:00Z"/>
                <w:rFonts w:ascii="Sylfaen" w:eastAsia="Times New Roman" w:hAnsi="Sylfaen" w:cs="Sylfaen"/>
                <w:noProof/>
                <w:sz w:val="20"/>
                <w:szCs w:val="20"/>
                <w:lang w:val="ka-GE"/>
              </w:rPr>
            </w:pPr>
            <w:ins w:id="4502" w:author="Windows User" w:date="2019-12-16T01:41:00Z">
              <w:r>
                <w:rPr>
                  <w:rFonts w:ascii="Sylfaen" w:eastAsia="Times New Roman" w:hAnsi="Sylfaen" w:cs="Sylfaen"/>
                  <w:noProof/>
                  <w:sz w:val="20"/>
                  <w:szCs w:val="20"/>
                  <w:lang w:val="ka-GE"/>
                </w:rPr>
                <w:t>49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34116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3" w:author="Windows User" w:date="2019-12-16T01:41:00Z"/>
                <w:rFonts w:ascii="Sylfaen" w:eastAsia="Times New Roman" w:hAnsi="Sylfaen" w:cs="Sylfaen"/>
                <w:noProof/>
                <w:sz w:val="20"/>
                <w:szCs w:val="20"/>
              </w:rPr>
            </w:pPr>
            <w:ins w:id="4504" w:author="Windows User" w:date="2019-12-16T01:41:00Z">
              <w:r w:rsidRPr="000E752E">
                <w:rPr>
                  <w:rFonts w:ascii="Sylfaen" w:eastAsia="Times New Roman" w:hAnsi="Sylfaen" w:cs="Sylfaen"/>
                  <w:noProof/>
                  <w:sz w:val="20"/>
                  <w:szCs w:val="20"/>
                </w:rPr>
                <w:t xml:space="preserve">ქობულეთის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8D1F5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05" w:author="Windows User" w:date="2019-12-16T01:41:00Z"/>
                <w:rFonts w:ascii="Sylfaen" w:eastAsia="Times New Roman" w:hAnsi="Sylfaen" w:cs="Sylfaen"/>
                <w:noProof/>
                <w:sz w:val="20"/>
                <w:szCs w:val="20"/>
              </w:rPr>
            </w:pPr>
            <w:ins w:id="4506" w:author="Windows User" w:date="2019-12-16T01:41:00Z">
              <w:r w:rsidRPr="000E752E">
                <w:rPr>
                  <w:rFonts w:ascii="Sylfaen" w:eastAsia="Times New Roman" w:hAnsi="Sylfaen" w:cs="Sylfaen"/>
                  <w:noProof/>
                  <w:sz w:val="20"/>
                  <w:szCs w:val="20"/>
                </w:rPr>
                <w:t>5</w:t>
              </w:r>
            </w:ins>
          </w:p>
        </w:tc>
      </w:tr>
      <w:tr w:rsidR="00BC2081" w:rsidRPr="000E752E" w14:paraId="693A9BB9" w14:textId="77777777" w:rsidTr="00BC2081">
        <w:trPr>
          <w:trHeight w:val="180"/>
          <w:ins w:id="450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75B3E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8" w:author="Windows User" w:date="2019-12-16T01:41:00Z"/>
                <w:rFonts w:ascii="Sylfaen" w:eastAsia="Times New Roman" w:hAnsi="Sylfaen" w:cs="Sylfaen"/>
                <w:noProof/>
                <w:sz w:val="20"/>
                <w:szCs w:val="20"/>
                <w:lang w:val="ka-GE"/>
              </w:rPr>
            </w:pPr>
            <w:ins w:id="4509" w:author="Windows User" w:date="2019-12-16T01:41:00Z">
              <w:r>
                <w:rPr>
                  <w:rFonts w:ascii="Sylfaen" w:eastAsia="Times New Roman" w:hAnsi="Sylfaen" w:cs="Sylfaen"/>
                  <w:noProof/>
                  <w:sz w:val="20"/>
                  <w:szCs w:val="20"/>
                  <w:lang w:val="ka-GE"/>
                </w:rPr>
                <w:t>50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F8434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0" w:author="Windows User" w:date="2019-12-16T01:41:00Z"/>
                <w:rFonts w:ascii="Sylfaen" w:eastAsia="Times New Roman" w:hAnsi="Sylfaen" w:cs="Sylfaen"/>
                <w:noProof/>
                <w:sz w:val="20"/>
                <w:szCs w:val="20"/>
              </w:rPr>
            </w:pPr>
            <w:ins w:id="4511" w:author="Windows User" w:date="2019-12-16T01:41:00Z">
              <w:r w:rsidRPr="000E752E">
                <w:rPr>
                  <w:rFonts w:ascii="Sylfaen" w:eastAsia="Times New Roman" w:hAnsi="Sylfaen" w:cs="Sylfaen"/>
                  <w:noProof/>
                  <w:sz w:val="20"/>
                  <w:szCs w:val="20"/>
                </w:rPr>
                <w:t xml:space="preserve">ქალაქ ქუთაისის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E5F02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12" w:author="Windows User" w:date="2019-12-16T01:41:00Z"/>
                <w:rFonts w:ascii="Sylfaen" w:eastAsia="Times New Roman" w:hAnsi="Sylfaen" w:cs="Sylfaen"/>
                <w:noProof/>
                <w:sz w:val="20"/>
                <w:szCs w:val="20"/>
              </w:rPr>
            </w:pPr>
            <w:ins w:id="4513" w:author="Windows User" w:date="2019-12-16T01:41:00Z">
              <w:r w:rsidRPr="000E752E">
                <w:rPr>
                  <w:rFonts w:ascii="Sylfaen" w:eastAsia="Times New Roman" w:hAnsi="Sylfaen" w:cs="Sylfaen"/>
                  <w:noProof/>
                  <w:sz w:val="20"/>
                  <w:szCs w:val="20"/>
                </w:rPr>
                <w:t>10</w:t>
              </w:r>
            </w:ins>
          </w:p>
        </w:tc>
      </w:tr>
      <w:tr w:rsidR="00BC2081" w:rsidRPr="000E752E" w14:paraId="62408036" w14:textId="77777777" w:rsidTr="00BC2081">
        <w:trPr>
          <w:trHeight w:val="165"/>
          <w:ins w:id="451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874F1B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5" w:author="Windows User" w:date="2019-12-16T01:41:00Z"/>
                <w:rFonts w:ascii="Sylfaen" w:eastAsia="Times New Roman" w:hAnsi="Sylfaen" w:cs="Sylfaen"/>
                <w:noProof/>
                <w:sz w:val="20"/>
                <w:szCs w:val="20"/>
                <w:lang w:val="ka-GE"/>
              </w:rPr>
            </w:pPr>
            <w:ins w:id="4516" w:author="Windows User" w:date="2019-12-16T01:41:00Z">
              <w:r>
                <w:rPr>
                  <w:rFonts w:ascii="Sylfaen" w:eastAsia="Times New Roman" w:hAnsi="Sylfaen" w:cs="Sylfaen"/>
                  <w:noProof/>
                  <w:sz w:val="20"/>
                  <w:szCs w:val="20"/>
                  <w:lang w:val="ka-GE"/>
                </w:rPr>
                <w:t>51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9697D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7" w:author="Windows User" w:date="2019-12-16T01:41:00Z"/>
                <w:rFonts w:ascii="Sylfaen" w:eastAsia="Times New Roman" w:hAnsi="Sylfaen" w:cs="Sylfaen"/>
                <w:noProof/>
                <w:sz w:val="20"/>
                <w:szCs w:val="20"/>
              </w:rPr>
            </w:pPr>
            <w:ins w:id="4518" w:author="Windows User" w:date="2019-12-16T01:41:00Z">
              <w:r w:rsidRPr="000E752E">
                <w:rPr>
                  <w:rFonts w:ascii="Sylfaen" w:eastAsia="Times New Roman" w:hAnsi="Sylfaen" w:cs="Sylfaen"/>
                  <w:noProof/>
                  <w:sz w:val="20"/>
                  <w:szCs w:val="20"/>
                </w:rPr>
                <w:t xml:space="preserve">ქურთა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ED577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19" w:author="Windows User" w:date="2019-12-16T01:41:00Z"/>
                <w:rFonts w:ascii="Sylfaen" w:eastAsia="Times New Roman" w:hAnsi="Sylfaen" w:cs="Sylfaen"/>
                <w:noProof/>
                <w:sz w:val="20"/>
                <w:szCs w:val="20"/>
              </w:rPr>
            </w:pPr>
            <w:ins w:id="4520" w:author="Windows User" w:date="2019-12-16T01:41:00Z">
              <w:r w:rsidRPr="000E752E">
                <w:rPr>
                  <w:rFonts w:ascii="Sylfaen" w:eastAsia="Times New Roman" w:hAnsi="Sylfaen" w:cs="Sylfaen"/>
                  <w:noProof/>
                  <w:sz w:val="20"/>
                  <w:szCs w:val="20"/>
                </w:rPr>
                <w:t>1</w:t>
              </w:r>
            </w:ins>
          </w:p>
        </w:tc>
      </w:tr>
      <w:tr w:rsidR="00BC2081" w:rsidRPr="000E752E" w14:paraId="57149951" w14:textId="77777777" w:rsidTr="00BC2081">
        <w:trPr>
          <w:trHeight w:val="180"/>
          <w:ins w:id="452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829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2" w:author="Windows User" w:date="2019-12-16T01:41:00Z"/>
                <w:rFonts w:ascii="Sylfaen" w:eastAsia="Times New Roman" w:hAnsi="Sylfaen" w:cs="Sylfaen"/>
                <w:noProof/>
                <w:sz w:val="20"/>
                <w:szCs w:val="20"/>
                <w:lang w:val="ka-GE"/>
              </w:rPr>
            </w:pPr>
            <w:ins w:id="4523" w:author="Windows User" w:date="2019-12-16T01:41:00Z">
              <w:r>
                <w:rPr>
                  <w:rFonts w:ascii="Sylfaen" w:eastAsia="Times New Roman" w:hAnsi="Sylfaen" w:cs="Sylfaen"/>
                  <w:noProof/>
                  <w:sz w:val="20"/>
                  <w:szCs w:val="20"/>
                  <w:lang w:val="ka-GE"/>
                </w:rPr>
                <w:t>52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336A98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4" w:author="Windows User" w:date="2019-12-16T01:41:00Z"/>
                <w:rFonts w:ascii="Sylfaen" w:eastAsia="Times New Roman" w:hAnsi="Sylfaen" w:cs="Sylfaen"/>
                <w:noProof/>
                <w:sz w:val="20"/>
                <w:szCs w:val="20"/>
              </w:rPr>
            </w:pPr>
            <w:ins w:id="4525" w:author="Windows User" w:date="2019-12-16T01:41:00Z">
              <w:r w:rsidRPr="000E752E">
                <w:rPr>
                  <w:rFonts w:ascii="Sylfaen" w:eastAsia="Times New Roman" w:hAnsi="Sylfaen" w:cs="Sylfaen"/>
                  <w:noProof/>
                  <w:sz w:val="20"/>
                  <w:szCs w:val="20"/>
                </w:rPr>
                <w:t xml:space="preserve">ყაზბეგის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313BBB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26" w:author="Windows User" w:date="2019-12-16T01:41:00Z"/>
                <w:rFonts w:ascii="Sylfaen" w:eastAsia="Times New Roman" w:hAnsi="Sylfaen" w:cs="Sylfaen"/>
                <w:noProof/>
                <w:sz w:val="20"/>
                <w:szCs w:val="20"/>
              </w:rPr>
            </w:pPr>
            <w:ins w:id="4527" w:author="Windows User" w:date="2019-12-16T01:41:00Z">
              <w:r w:rsidRPr="000E752E">
                <w:rPr>
                  <w:rFonts w:ascii="Sylfaen" w:eastAsia="Times New Roman" w:hAnsi="Sylfaen" w:cs="Sylfaen"/>
                  <w:noProof/>
                  <w:sz w:val="20"/>
                  <w:szCs w:val="20"/>
                </w:rPr>
                <w:t>2</w:t>
              </w:r>
            </w:ins>
          </w:p>
        </w:tc>
      </w:tr>
      <w:tr w:rsidR="00BC2081" w:rsidRPr="000E752E" w14:paraId="5F8D9698" w14:textId="77777777" w:rsidTr="00BC2081">
        <w:trPr>
          <w:trHeight w:val="165"/>
          <w:ins w:id="452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4AA9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9" w:author="Windows User" w:date="2019-12-16T01:41:00Z"/>
                <w:rFonts w:ascii="Sylfaen" w:eastAsia="Times New Roman" w:hAnsi="Sylfaen" w:cs="Sylfaen"/>
                <w:noProof/>
                <w:sz w:val="20"/>
                <w:szCs w:val="20"/>
                <w:lang w:val="ka-GE"/>
              </w:rPr>
            </w:pPr>
            <w:ins w:id="4530" w:author="Windows User" w:date="2019-12-16T01:41:00Z">
              <w:r>
                <w:rPr>
                  <w:rFonts w:ascii="Sylfaen" w:eastAsia="Times New Roman" w:hAnsi="Sylfaen" w:cs="Sylfaen"/>
                  <w:noProof/>
                  <w:sz w:val="20"/>
                  <w:szCs w:val="20"/>
                  <w:lang w:val="ka-GE"/>
                </w:rPr>
                <w:t>53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60A3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1" w:author="Windows User" w:date="2019-12-16T01:41:00Z"/>
                <w:rFonts w:ascii="Sylfaen" w:eastAsia="Times New Roman" w:hAnsi="Sylfaen" w:cs="Sylfaen"/>
                <w:noProof/>
                <w:sz w:val="20"/>
                <w:szCs w:val="20"/>
              </w:rPr>
            </w:pPr>
            <w:ins w:id="4532" w:author="Windows User" w:date="2019-12-16T01:41:00Z">
              <w:r w:rsidRPr="000E752E">
                <w:rPr>
                  <w:rFonts w:ascii="Sylfaen" w:eastAsia="Times New Roman" w:hAnsi="Sylfaen" w:cs="Sylfaen"/>
                  <w:noProof/>
                  <w:sz w:val="20"/>
                  <w:szCs w:val="20"/>
                </w:rPr>
                <w:t xml:space="preserve">ყვარლის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7779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33" w:author="Windows User" w:date="2019-12-16T01:41:00Z"/>
                <w:rFonts w:ascii="Sylfaen" w:eastAsia="Times New Roman" w:hAnsi="Sylfaen" w:cs="Sylfaen"/>
                <w:noProof/>
                <w:sz w:val="20"/>
                <w:szCs w:val="20"/>
              </w:rPr>
            </w:pPr>
            <w:ins w:id="4534" w:author="Windows User" w:date="2019-12-16T01:41:00Z">
              <w:r w:rsidRPr="000E752E">
                <w:rPr>
                  <w:rFonts w:ascii="Sylfaen" w:eastAsia="Times New Roman" w:hAnsi="Sylfaen" w:cs="Sylfaen"/>
                  <w:noProof/>
                  <w:sz w:val="20"/>
                  <w:szCs w:val="20"/>
                </w:rPr>
                <w:t>3</w:t>
              </w:r>
            </w:ins>
          </w:p>
        </w:tc>
      </w:tr>
      <w:tr w:rsidR="00BC2081" w:rsidRPr="000E752E" w14:paraId="1E808C1D" w14:textId="77777777" w:rsidTr="00BC2081">
        <w:trPr>
          <w:trHeight w:val="180"/>
          <w:ins w:id="453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D73E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6" w:author="Windows User" w:date="2019-12-16T01:41:00Z"/>
                <w:rFonts w:ascii="Sylfaen" w:eastAsia="Times New Roman" w:hAnsi="Sylfaen" w:cs="Sylfaen"/>
                <w:noProof/>
                <w:sz w:val="20"/>
                <w:szCs w:val="20"/>
                <w:lang w:val="ka-GE"/>
              </w:rPr>
            </w:pPr>
            <w:ins w:id="4537" w:author="Windows User" w:date="2019-12-16T01:41:00Z">
              <w:r>
                <w:rPr>
                  <w:rFonts w:ascii="Sylfaen" w:eastAsia="Times New Roman" w:hAnsi="Sylfaen" w:cs="Sylfaen"/>
                  <w:noProof/>
                  <w:sz w:val="20"/>
                  <w:szCs w:val="20"/>
                  <w:lang w:val="ka-GE"/>
                </w:rPr>
                <w:lastRenderedPageBreak/>
                <w:t>54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756A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8" w:author="Windows User" w:date="2019-12-16T01:41:00Z"/>
                <w:rFonts w:ascii="Sylfaen" w:eastAsia="Times New Roman" w:hAnsi="Sylfaen" w:cs="Sylfaen"/>
                <w:noProof/>
                <w:sz w:val="20"/>
                <w:szCs w:val="20"/>
              </w:rPr>
            </w:pPr>
            <w:ins w:id="4539" w:author="Windows User" w:date="2019-12-16T01:41:00Z">
              <w:r w:rsidRPr="000E752E">
                <w:rPr>
                  <w:rFonts w:ascii="Sylfaen" w:eastAsia="Times New Roman" w:hAnsi="Sylfaen" w:cs="Sylfaen"/>
                  <w:noProof/>
                  <w:sz w:val="20"/>
                  <w:szCs w:val="20"/>
                </w:rPr>
                <w:t xml:space="preserve">შუახევის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C720D9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40" w:author="Windows User" w:date="2019-12-16T01:41:00Z"/>
                <w:rFonts w:ascii="Sylfaen" w:eastAsia="Times New Roman" w:hAnsi="Sylfaen" w:cs="Sylfaen"/>
                <w:noProof/>
                <w:sz w:val="20"/>
                <w:szCs w:val="20"/>
              </w:rPr>
            </w:pPr>
            <w:ins w:id="4541" w:author="Windows User" w:date="2019-12-16T01:41:00Z">
              <w:r w:rsidRPr="000E752E">
                <w:rPr>
                  <w:rFonts w:ascii="Sylfaen" w:eastAsia="Times New Roman" w:hAnsi="Sylfaen" w:cs="Sylfaen"/>
                  <w:noProof/>
                  <w:sz w:val="20"/>
                  <w:szCs w:val="20"/>
                </w:rPr>
                <w:t>2</w:t>
              </w:r>
            </w:ins>
          </w:p>
        </w:tc>
      </w:tr>
      <w:tr w:rsidR="00BC2081" w:rsidRPr="000E752E" w14:paraId="286BD86F" w14:textId="77777777" w:rsidTr="00BC2081">
        <w:trPr>
          <w:trHeight w:val="180"/>
          <w:ins w:id="454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8BECB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3" w:author="Windows User" w:date="2019-12-16T01:41:00Z"/>
                <w:rFonts w:ascii="Sylfaen" w:eastAsia="Times New Roman" w:hAnsi="Sylfaen" w:cs="Sylfaen"/>
                <w:noProof/>
                <w:sz w:val="20"/>
                <w:szCs w:val="20"/>
                <w:lang w:val="ka-GE"/>
              </w:rPr>
            </w:pPr>
            <w:ins w:id="4544" w:author="Windows User" w:date="2019-12-16T01:41:00Z">
              <w:r>
                <w:rPr>
                  <w:rFonts w:ascii="Sylfaen" w:eastAsia="Times New Roman" w:hAnsi="Sylfaen" w:cs="Sylfaen"/>
                  <w:noProof/>
                  <w:sz w:val="20"/>
                  <w:szCs w:val="20"/>
                  <w:lang w:val="ka-GE"/>
                </w:rPr>
                <w:t>55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705A4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5" w:author="Windows User" w:date="2019-12-16T01:41:00Z"/>
                <w:rFonts w:ascii="Sylfaen" w:eastAsia="Times New Roman" w:hAnsi="Sylfaen" w:cs="Sylfaen"/>
                <w:noProof/>
                <w:sz w:val="20"/>
                <w:szCs w:val="20"/>
              </w:rPr>
            </w:pPr>
            <w:ins w:id="4546" w:author="Windows User" w:date="2019-12-16T01:41:00Z">
              <w:r w:rsidRPr="000E752E">
                <w:rPr>
                  <w:rFonts w:ascii="Sylfaen" w:eastAsia="Times New Roman" w:hAnsi="Sylfaen" w:cs="Sylfaen"/>
                  <w:noProof/>
                  <w:sz w:val="20"/>
                  <w:szCs w:val="20"/>
                </w:rPr>
                <w:t xml:space="preserve">ჩოხატაურის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88FD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47" w:author="Windows User" w:date="2019-12-16T01:41:00Z"/>
                <w:rFonts w:ascii="Sylfaen" w:eastAsia="Times New Roman" w:hAnsi="Sylfaen" w:cs="Sylfaen"/>
                <w:noProof/>
                <w:sz w:val="20"/>
                <w:szCs w:val="20"/>
              </w:rPr>
            </w:pPr>
            <w:ins w:id="4548" w:author="Windows User" w:date="2019-12-16T01:41:00Z">
              <w:r w:rsidRPr="000E752E">
                <w:rPr>
                  <w:rFonts w:ascii="Sylfaen" w:eastAsia="Times New Roman" w:hAnsi="Sylfaen" w:cs="Sylfaen"/>
                  <w:noProof/>
                  <w:sz w:val="20"/>
                  <w:szCs w:val="20"/>
                </w:rPr>
                <w:t>3</w:t>
              </w:r>
            </w:ins>
          </w:p>
        </w:tc>
      </w:tr>
      <w:tr w:rsidR="00BC2081" w:rsidRPr="000E752E" w14:paraId="1B5EB0CF" w14:textId="77777777" w:rsidTr="00BC2081">
        <w:trPr>
          <w:trHeight w:val="165"/>
          <w:ins w:id="454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5AEE6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0" w:author="Windows User" w:date="2019-12-16T01:41:00Z"/>
                <w:rFonts w:ascii="Sylfaen" w:eastAsia="Times New Roman" w:hAnsi="Sylfaen" w:cs="Sylfaen"/>
                <w:noProof/>
                <w:sz w:val="20"/>
                <w:szCs w:val="20"/>
                <w:lang w:val="ka-GE"/>
              </w:rPr>
            </w:pPr>
            <w:ins w:id="4551" w:author="Windows User" w:date="2019-12-16T01:41:00Z">
              <w:r>
                <w:rPr>
                  <w:rFonts w:ascii="Sylfaen" w:eastAsia="Times New Roman" w:hAnsi="Sylfaen" w:cs="Sylfaen"/>
                  <w:noProof/>
                  <w:sz w:val="20"/>
                  <w:szCs w:val="20"/>
                  <w:lang w:val="ka-GE"/>
                </w:rPr>
                <w:t>56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786A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2" w:author="Windows User" w:date="2019-12-16T01:41:00Z"/>
                <w:rFonts w:ascii="Sylfaen" w:eastAsia="Times New Roman" w:hAnsi="Sylfaen" w:cs="Sylfaen"/>
                <w:noProof/>
                <w:sz w:val="20"/>
                <w:szCs w:val="20"/>
              </w:rPr>
            </w:pPr>
            <w:ins w:id="4553" w:author="Windows User" w:date="2019-12-16T01:41:00Z">
              <w:r w:rsidRPr="000E752E">
                <w:rPr>
                  <w:rFonts w:ascii="Sylfaen" w:eastAsia="Times New Roman" w:hAnsi="Sylfaen" w:cs="Sylfaen"/>
                  <w:noProof/>
                  <w:sz w:val="20"/>
                  <w:szCs w:val="20"/>
                </w:rPr>
                <w:t xml:space="preserve">ჩხოროწყუს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96A4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54" w:author="Windows User" w:date="2019-12-16T01:41:00Z"/>
                <w:rFonts w:ascii="Sylfaen" w:eastAsia="Times New Roman" w:hAnsi="Sylfaen" w:cs="Sylfaen"/>
                <w:noProof/>
                <w:sz w:val="20"/>
                <w:szCs w:val="20"/>
              </w:rPr>
            </w:pPr>
            <w:ins w:id="4555" w:author="Windows User" w:date="2019-12-16T01:41:00Z">
              <w:r w:rsidRPr="000E752E">
                <w:rPr>
                  <w:rFonts w:ascii="Sylfaen" w:eastAsia="Times New Roman" w:hAnsi="Sylfaen" w:cs="Sylfaen"/>
                  <w:noProof/>
                  <w:sz w:val="20"/>
                  <w:szCs w:val="20"/>
                </w:rPr>
                <w:t>2</w:t>
              </w:r>
            </w:ins>
          </w:p>
        </w:tc>
      </w:tr>
      <w:tr w:rsidR="00BC2081" w:rsidRPr="000E752E" w14:paraId="6A0827C5" w14:textId="77777777" w:rsidTr="00BC2081">
        <w:trPr>
          <w:trHeight w:val="180"/>
          <w:ins w:id="455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1C3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7" w:author="Windows User" w:date="2019-12-16T01:41:00Z"/>
                <w:rFonts w:ascii="Sylfaen" w:eastAsia="Times New Roman" w:hAnsi="Sylfaen" w:cs="Sylfaen"/>
                <w:noProof/>
                <w:sz w:val="20"/>
                <w:szCs w:val="20"/>
                <w:lang w:val="ka-GE"/>
              </w:rPr>
            </w:pPr>
            <w:ins w:id="4558" w:author="Windows User" w:date="2019-12-16T01:41:00Z">
              <w:r>
                <w:rPr>
                  <w:rFonts w:ascii="Sylfaen" w:eastAsia="Times New Roman" w:hAnsi="Sylfaen" w:cs="Sylfaen"/>
                  <w:noProof/>
                  <w:sz w:val="20"/>
                  <w:szCs w:val="20"/>
                  <w:lang w:val="ka-GE"/>
                </w:rPr>
                <w:t>57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A8B81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9" w:author="Windows User" w:date="2019-12-16T01:41:00Z"/>
                <w:rFonts w:ascii="Sylfaen" w:eastAsia="Times New Roman" w:hAnsi="Sylfaen" w:cs="Sylfaen"/>
                <w:noProof/>
                <w:sz w:val="20"/>
                <w:szCs w:val="20"/>
              </w:rPr>
            </w:pPr>
            <w:ins w:id="4560" w:author="Windows User" w:date="2019-12-16T01:41:00Z">
              <w:r w:rsidRPr="000E752E">
                <w:rPr>
                  <w:rFonts w:ascii="Sylfaen" w:eastAsia="Times New Roman" w:hAnsi="Sylfaen" w:cs="Sylfaen"/>
                  <w:noProof/>
                  <w:sz w:val="20"/>
                  <w:szCs w:val="20"/>
                </w:rPr>
                <w:t xml:space="preserve">ცაგერის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3AB347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61" w:author="Windows User" w:date="2019-12-16T01:41:00Z"/>
                <w:rFonts w:ascii="Sylfaen" w:eastAsia="Times New Roman" w:hAnsi="Sylfaen" w:cs="Sylfaen"/>
                <w:noProof/>
                <w:sz w:val="20"/>
                <w:szCs w:val="20"/>
              </w:rPr>
            </w:pPr>
            <w:ins w:id="4562" w:author="Windows User" w:date="2019-12-16T01:41:00Z">
              <w:r w:rsidRPr="000E752E">
                <w:rPr>
                  <w:rFonts w:ascii="Sylfaen" w:eastAsia="Times New Roman" w:hAnsi="Sylfaen" w:cs="Sylfaen"/>
                  <w:noProof/>
                  <w:sz w:val="20"/>
                  <w:szCs w:val="20"/>
                </w:rPr>
                <w:t>2</w:t>
              </w:r>
            </w:ins>
          </w:p>
        </w:tc>
      </w:tr>
      <w:tr w:rsidR="00BC2081" w:rsidRPr="000E752E" w14:paraId="2C0BE5FE" w14:textId="77777777" w:rsidTr="00BC2081">
        <w:trPr>
          <w:trHeight w:val="165"/>
          <w:ins w:id="456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EAA46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4" w:author="Windows User" w:date="2019-12-16T01:41:00Z"/>
                <w:rFonts w:ascii="Sylfaen" w:eastAsia="Times New Roman" w:hAnsi="Sylfaen" w:cs="Sylfaen"/>
                <w:noProof/>
                <w:sz w:val="20"/>
                <w:szCs w:val="20"/>
                <w:lang w:val="ka-GE"/>
              </w:rPr>
            </w:pPr>
            <w:ins w:id="4565" w:author="Windows User" w:date="2019-12-16T01:41:00Z">
              <w:r>
                <w:rPr>
                  <w:rFonts w:ascii="Sylfaen" w:eastAsia="Times New Roman" w:hAnsi="Sylfaen" w:cs="Sylfaen"/>
                  <w:noProof/>
                  <w:sz w:val="20"/>
                  <w:szCs w:val="20"/>
                  <w:lang w:val="ka-GE"/>
                </w:rPr>
                <w:t>58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B1FC9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6" w:author="Windows User" w:date="2019-12-16T01:41:00Z"/>
                <w:rFonts w:ascii="Sylfaen" w:eastAsia="Times New Roman" w:hAnsi="Sylfaen" w:cs="Sylfaen"/>
                <w:noProof/>
                <w:sz w:val="20"/>
                <w:szCs w:val="20"/>
              </w:rPr>
            </w:pPr>
            <w:ins w:id="4567" w:author="Windows User" w:date="2019-12-16T01:41:00Z">
              <w:r w:rsidRPr="000E752E">
                <w:rPr>
                  <w:rFonts w:ascii="Sylfaen" w:eastAsia="Times New Roman" w:hAnsi="Sylfaen" w:cs="Sylfaen"/>
                  <w:noProof/>
                  <w:sz w:val="20"/>
                  <w:szCs w:val="20"/>
                </w:rPr>
                <w:t xml:space="preserve">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833889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68" w:author="Windows User" w:date="2019-12-16T01:41:00Z"/>
                <w:rFonts w:ascii="Sylfaen" w:eastAsia="Times New Roman" w:hAnsi="Sylfaen" w:cs="Sylfaen"/>
                <w:noProof/>
                <w:sz w:val="20"/>
                <w:szCs w:val="20"/>
              </w:rPr>
            </w:pPr>
            <w:ins w:id="4569" w:author="Windows User" w:date="2019-12-16T01:41:00Z">
              <w:r w:rsidRPr="000E752E">
                <w:rPr>
                  <w:rFonts w:ascii="Sylfaen" w:eastAsia="Times New Roman" w:hAnsi="Sylfaen" w:cs="Sylfaen"/>
                  <w:noProof/>
                  <w:sz w:val="20"/>
                  <w:szCs w:val="20"/>
                </w:rPr>
                <w:t>2</w:t>
              </w:r>
            </w:ins>
          </w:p>
        </w:tc>
      </w:tr>
      <w:tr w:rsidR="00BC2081" w:rsidRPr="000E752E" w14:paraId="61230441" w14:textId="77777777" w:rsidTr="00BC2081">
        <w:trPr>
          <w:trHeight w:val="165"/>
          <w:ins w:id="457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12A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1" w:author="Windows User" w:date="2019-12-16T01:41:00Z"/>
                <w:rFonts w:ascii="Sylfaen" w:eastAsia="Times New Roman" w:hAnsi="Sylfaen" w:cs="Sylfaen"/>
                <w:noProof/>
                <w:sz w:val="20"/>
                <w:szCs w:val="20"/>
                <w:lang w:val="ka-GE"/>
              </w:rPr>
            </w:pPr>
            <w:ins w:id="4572" w:author="Windows User" w:date="2019-12-16T01:41:00Z">
              <w:r>
                <w:rPr>
                  <w:rFonts w:ascii="Sylfaen" w:eastAsia="Times New Roman" w:hAnsi="Sylfaen" w:cs="Sylfaen"/>
                  <w:noProof/>
                  <w:sz w:val="20"/>
                  <w:szCs w:val="20"/>
                  <w:lang w:val="ka-GE"/>
                </w:rPr>
                <w:t>59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26F27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3" w:author="Windows User" w:date="2019-12-16T01:41:00Z"/>
                <w:rFonts w:ascii="Sylfaen" w:eastAsia="Times New Roman" w:hAnsi="Sylfaen" w:cs="Sylfaen"/>
                <w:noProof/>
                <w:sz w:val="20"/>
                <w:szCs w:val="20"/>
              </w:rPr>
            </w:pPr>
            <w:ins w:id="4574" w:author="Windows User" w:date="2019-12-16T01:41:00Z">
              <w:r w:rsidRPr="000E752E">
                <w:rPr>
                  <w:rFonts w:ascii="Sylfaen" w:eastAsia="Times New Roman" w:hAnsi="Sylfaen" w:cs="Sylfaen"/>
                  <w:noProof/>
                  <w:sz w:val="20"/>
                  <w:szCs w:val="20"/>
                </w:rPr>
                <w:t xml:space="preserve">ქალაქი ჯვარი, 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D57820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75" w:author="Windows User" w:date="2019-12-16T01:41:00Z"/>
                <w:rFonts w:ascii="Sylfaen" w:eastAsia="Times New Roman" w:hAnsi="Sylfaen" w:cs="Sylfaen"/>
                <w:noProof/>
                <w:sz w:val="20"/>
                <w:szCs w:val="20"/>
              </w:rPr>
            </w:pPr>
            <w:ins w:id="4576" w:author="Windows User" w:date="2019-12-16T01:41:00Z">
              <w:r w:rsidRPr="000E752E">
                <w:rPr>
                  <w:rFonts w:ascii="Sylfaen" w:eastAsia="Times New Roman" w:hAnsi="Sylfaen" w:cs="Sylfaen"/>
                  <w:noProof/>
                  <w:sz w:val="20"/>
                  <w:szCs w:val="20"/>
                </w:rPr>
                <w:t>2</w:t>
              </w:r>
            </w:ins>
          </w:p>
        </w:tc>
      </w:tr>
      <w:tr w:rsidR="00BC2081" w:rsidRPr="000E752E" w14:paraId="36A4057A" w14:textId="77777777" w:rsidTr="00BC2081">
        <w:trPr>
          <w:trHeight w:val="180"/>
          <w:ins w:id="457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670B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8" w:author="Windows User" w:date="2019-12-16T01:41:00Z"/>
                <w:rFonts w:ascii="Sylfaen" w:eastAsia="Times New Roman" w:hAnsi="Sylfaen" w:cs="Sylfaen"/>
                <w:noProof/>
                <w:sz w:val="20"/>
                <w:szCs w:val="20"/>
                <w:lang w:val="ka-GE"/>
              </w:rPr>
            </w:pPr>
            <w:ins w:id="4579" w:author="Windows User" w:date="2019-12-16T01:41:00Z">
              <w:r>
                <w:rPr>
                  <w:rFonts w:ascii="Sylfaen" w:eastAsia="Times New Roman" w:hAnsi="Sylfaen" w:cs="Sylfaen"/>
                  <w:noProof/>
                  <w:sz w:val="20"/>
                  <w:szCs w:val="20"/>
                  <w:lang w:val="ka-GE"/>
                </w:rPr>
                <w:t>60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37D26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0" w:author="Windows User" w:date="2019-12-16T01:41:00Z"/>
                <w:rFonts w:ascii="Sylfaen" w:eastAsia="Times New Roman" w:hAnsi="Sylfaen" w:cs="Sylfaen"/>
                <w:noProof/>
                <w:sz w:val="20"/>
                <w:szCs w:val="20"/>
              </w:rPr>
            </w:pPr>
            <w:ins w:id="4581" w:author="Windows User" w:date="2019-12-16T01:41:00Z">
              <w:r w:rsidRPr="000E752E">
                <w:rPr>
                  <w:rFonts w:ascii="Sylfaen" w:eastAsia="Times New Roman" w:hAnsi="Sylfaen" w:cs="Sylfaen"/>
                  <w:noProof/>
                  <w:sz w:val="20"/>
                  <w:szCs w:val="20"/>
                </w:rPr>
                <w:t xml:space="preserve">წალკის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906C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82" w:author="Windows User" w:date="2019-12-16T01:41:00Z"/>
                <w:rFonts w:ascii="Sylfaen" w:eastAsia="Times New Roman" w:hAnsi="Sylfaen" w:cs="Sylfaen"/>
                <w:noProof/>
                <w:sz w:val="20"/>
                <w:szCs w:val="20"/>
              </w:rPr>
            </w:pPr>
            <w:ins w:id="4583" w:author="Windows User" w:date="2019-12-16T01:41:00Z">
              <w:r w:rsidRPr="000E752E">
                <w:rPr>
                  <w:rFonts w:ascii="Sylfaen" w:eastAsia="Times New Roman" w:hAnsi="Sylfaen" w:cs="Sylfaen"/>
                  <w:noProof/>
                  <w:sz w:val="20"/>
                  <w:szCs w:val="20"/>
                </w:rPr>
                <w:t>3</w:t>
              </w:r>
            </w:ins>
          </w:p>
        </w:tc>
      </w:tr>
      <w:tr w:rsidR="00BC2081" w:rsidRPr="000E752E" w14:paraId="411BF0B1" w14:textId="77777777" w:rsidTr="00BC2081">
        <w:trPr>
          <w:trHeight w:val="165"/>
          <w:ins w:id="458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72DA8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5" w:author="Windows User" w:date="2019-12-16T01:41:00Z"/>
                <w:rFonts w:ascii="Sylfaen" w:eastAsia="Times New Roman" w:hAnsi="Sylfaen" w:cs="Sylfaen"/>
                <w:noProof/>
                <w:sz w:val="20"/>
                <w:szCs w:val="20"/>
                <w:lang w:val="ka-GE"/>
              </w:rPr>
            </w:pPr>
            <w:ins w:id="4586" w:author="Windows User" w:date="2019-12-16T01:41:00Z">
              <w:r>
                <w:rPr>
                  <w:rFonts w:ascii="Sylfaen" w:eastAsia="Times New Roman" w:hAnsi="Sylfaen" w:cs="Sylfaen"/>
                  <w:noProof/>
                  <w:sz w:val="20"/>
                  <w:szCs w:val="20"/>
                  <w:lang w:val="ka-GE"/>
                </w:rPr>
                <w:t>61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3588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7" w:author="Windows User" w:date="2019-12-16T01:41:00Z"/>
                <w:rFonts w:ascii="Sylfaen" w:eastAsia="Times New Roman" w:hAnsi="Sylfaen" w:cs="Sylfaen"/>
                <w:noProof/>
                <w:sz w:val="20"/>
                <w:szCs w:val="20"/>
              </w:rPr>
            </w:pPr>
            <w:ins w:id="4588" w:author="Windows User" w:date="2019-12-16T01:41:00Z">
              <w:r w:rsidRPr="000E752E">
                <w:rPr>
                  <w:rFonts w:ascii="Sylfaen" w:eastAsia="Times New Roman" w:hAnsi="Sylfaen" w:cs="Sylfaen"/>
                  <w:noProof/>
                  <w:sz w:val="20"/>
                  <w:szCs w:val="20"/>
                </w:rPr>
                <w:t xml:space="preserve">წყალტუბოს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3A7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89" w:author="Windows User" w:date="2019-12-16T01:41:00Z"/>
                <w:rFonts w:ascii="Sylfaen" w:eastAsia="Times New Roman" w:hAnsi="Sylfaen" w:cs="Sylfaen"/>
                <w:noProof/>
                <w:sz w:val="20"/>
                <w:szCs w:val="20"/>
              </w:rPr>
            </w:pPr>
            <w:ins w:id="4590" w:author="Windows User" w:date="2019-12-16T01:41:00Z">
              <w:r w:rsidRPr="000E752E">
                <w:rPr>
                  <w:rFonts w:ascii="Sylfaen" w:eastAsia="Times New Roman" w:hAnsi="Sylfaen" w:cs="Sylfaen"/>
                  <w:noProof/>
                  <w:sz w:val="20"/>
                  <w:szCs w:val="20"/>
                </w:rPr>
                <w:t>3</w:t>
              </w:r>
            </w:ins>
          </w:p>
        </w:tc>
      </w:tr>
      <w:tr w:rsidR="00BC2081" w:rsidRPr="000E752E" w14:paraId="1A338781" w14:textId="77777777" w:rsidTr="00BC2081">
        <w:trPr>
          <w:trHeight w:val="180"/>
          <w:ins w:id="459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7ED89C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2" w:author="Windows User" w:date="2019-12-16T01:41:00Z"/>
                <w:rFonts w:ascii="Sylfaen" w:eastAsia="Times New Roman" w:hAnsi="Sylfaen" w:cs="Sylfaen"/>
                <w:noProof/>
                <w:sz w:val="20"/>
                <w:szCs w:val="20"/>
                <w:lang w:val="ka-GE"/>
              </w:rPr>
            </w:pPr>
            <w:ins w:id="4593" w:author="Windows User" w:date="2019-12-16T01:41:00Z">
              <w:r>
                <w:rPr>
                  <w:rFonts w:ascii="Sylfaen" w:eastAsia="Times New Roman" w:hAnsi="Sylfaen" w:cs="Sylfaen"/>
                  <w:noProof/>
                  <w:sz w:val="20"/>
                  <w:szCs w:val="20"/>
                  <w:lang w:val="ka-GE"/>
                </w:rPr>
                <w:t>62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CB48B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4" w:author="Windows User" w:date="2019-12-16T01:41:00Z"/>
                <w:rFonts w:ascii="Sylfaen" w:eastAsia="Times New Roman" w:hAnsi="Sylfaen" w:cs="Sylfaen"/>
                <w:noProof/>
                <w:sz w:val="20"/>
                <w:szCs w:val="20"/>
              </w:rPr>
            </w:pPr>
            <w:ins w:id="4595" w:author="Windows User" w:date="2019-12-16T01:41:00Z">
              <w:r w:rsidRPr="000E752E">
                <w:rPr>
                  <w:rFonts w:ascii="Sylfaen" w:eastAsia="Times New Roman" w:hAnsi="Sylfaen" w:cs="Sylfaen"/>
                  <w:noProof/>
                  <w:sz w:val="20"/>
                  <w:szCs w:val="20"/>
                </w:rPr>
                <w:t xml:space="preserve">ჭიათურის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7B29C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96" w:author="Windows User" w:date="2019-12-16T01:41:00Z"/>
                <w:rFonts w:ascii="Sylfaen" w:eastAsia="Times New Roman" w:hAnsi="Sylfaen" w:cs="Sylfaen"/>
                <w:noProof/>
                <w:sz w:val="20"/>
                <w:szCs w:val="20"/>
              </w:rPr>
            </w:pPr>
            <w:ins w:id="4597" w:author="Windows User" w:date="2019-12-16T01:41:00Z">
              <w:r w:rsidRPr="000E752E">
                <w:rPr>
                  <w:rFonts w:ascii="Sylfaen" w:eastAsia="Times New Roman" w:hAnsi="Sylfaen" w:cs="Sylfaen"/>
                  <w:noProof/>
                  <w:sz w:val="20"/>
                  <w:szCs w:val="20"/>
                </w:rPr>
                <w:t>4</w:t>
              </w:r>
            </w:ins>
          </w:p>
        </w:tc>
      </w:tr>
      <w:tr w:rsidR="00BC2081" w:rsidRPr="000E752E" w14:paraId="3A2EC1B8" w14:textId="77777777" w:rsidTr="00BC2081">
        <w:trPr>
          <w:trHeight w:val="180"/>
          <w:ins w:id="459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E2241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9" w:author="Windows User" w:date="2019-12-16T01:41:00Z"/>
                <w:rFonts w:ascii="Sylfaen" w:eastAsia="Times New Roman" w:hAnsi="Sylfaen" w:cs="Sylfaen"/>
                <w:noProof/>
                <w:sz w:val="20"/>
                <w:szCs w:val="20"/>
                <w:lang w:val="ka-GE"/>
              </w:rPr>
            </w:pPr>
            <w:ins w:id="4600" w:author="Windows User" w:date="2019-12-16T01:41:00Z">
              <w:r>
                <w:rPr>
                  <w:rFonts w:ascii="Sylfaen" w:eastAsia="Times New Roman" w:hAnsi="Sylfaen" w:cs="Sylfaen"/>
                  <w:noProof/>
                  <w:sz w:val="20"/>
                  <w:szCs w:val="20"/>
                  <w:lang w:val="ka-GE"/>
                </w:rPr>
                <w:t>63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F90A55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01" w:author="Windows User" w:date="2019-12-16T01:41:00Z"/>
                <w:rFonts w:ascii="Sylfaen" w:eastAsia="Times New Roman" w:hAnsi="Sylfaen" w:cs="Sylfaen"/>
                <w:noProof/>
                <w:sz w:val="20"/>
                <w:szCs w:val="20"/>
              </w:rPr>
            </w:pPr>
            <w:ins w:id="4602" w:author="Windows User" w:date="2019-12-16T01:41:00Z">
              <w:r w:rsidRPr="000E752E">
                <w:rPr>
                  <w:rFonts w:ascii="Sylfaen" w:eastAsia="Times New Roman" w:hAnsi="Sylfaen" w:cs="Sylfaen"/>
                  <w:noProof/>
                  <w:sz w:val="20"/>
                  <w:szCs w:val="20"/>
                </w:rPr>
                <w:t xml:space="preserve">ხარაგაულის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229EB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603" w:author="Windows User" w:date="2019-12-16T01:41:00Z"/>
                <w:rFonts w:ascii="Sylfaen" w:eastAsia="Times New Roman" w:hAnsi="Sylfaen" w:cs="Sylfaen"/>
                <w:noProof/>
                <w:sz w:val="20"/>
                <w:szCs w:val="20"/>
              </w:rPr>
            </w:pPr>
            <w:ins w:id="4604" w:author="Windows User" w:date="2019-12-16T01:41:00Z">
              <w:r w:rsidRPr="000E752E">
                <w:rPr>
                  <w:rFonts w:ascii="Sylfaen" w:eastAsia="Times New Roman" w:hAnsi="Sylfaen" w:cs="Sylfaen"/>
                  <w:noProof/>
                  <w:sz w:val="20"/>
                  <w:szCs w:val="20"/>
                </w:rPr>
                <w:t>3</w:t>
              </w:r>
            </w:ins>
          </w:p>
        </w:tc>
      </w:tr>
      <w:tr w:rsidR="00BC2081" w:rsidRPr="000E752E" w14:paraId="21AAEB52" w14:textId="77777777" w:rsidTr="00BC2081">
        <w:trPr>
          <w:trHeight w:val="165"/>
          <w:ins w:id="460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CA8C6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06" w:author="Windows User" w:date="2019-12-16T01:41:00Z"/>
                <w:rFonts w:ascii="Sylfaen" w:eastAsia="Times New Roman" w:hAnsi="Sylfaen" w:cs="Sylfaen"/>
                <w:noProof/>
                <w:sz w:val="20"/>
                <w:szCs w:val="20"/>
                <w:lang w:val="ka-GE"/>
              </w:rPr>
            </w:pPr>
            <w:ins w:id="4607" w:author="Windows User" w:date="2019-12-16T01:41:00Z">
              <w:r>
                <w:rPr>
                  <w:rFonts w:ascii="Sylfaen" w:eastAsia="Times New Roman" w:hAnsi="Sylfaen" w:cs="Sylfaen"/>
                  <w:noProof/>
                  <w:sz w:val="20"/>
                  <w:szCs w:val="20"/>
                  <w:lang w:val="ka-GE"/>
                </w:rPr>
                <w:t>64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B784B9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08" w:author="Windows User" w:date="2019-12-16T01:41:00Z"/>
                <w:rFonts w:ascii="Sylfaen" w:eastAsia="Times New Roman" w:hAnsi="Sylfaen" w:cs="Sylfaen"/>
                <w:noProof/>
                <w:sz w:val="20"/>
                <w:szCs w:val="20"/>
              </w:rPr>
            </w:pPr>
            <w:ins w:id="4609" w:author="Windows User" w:date="2019-12-16T01:41:00Z">
              <w:r w:rsidRPr="000E752E">
                <w:rPr>
                  <w:rFonts w:ascii="Sylfaen" w:eastAsia="Times New Roman" w:hAnsi="Sylfaen" w:cs="Sylfaen"/>
                  <w:noProof/>
                  <w:sz w:val="20"/>
                  <w:szCs w:val="20"/>
                </w:rPr>
                <w:t xml:space="preserve">ხაშურის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F8BE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610" w:author="Windows User" w:date="2019-12-16T01:41:00Z"/>
                <w:rFonts w:ascii="Sylfaen" w:eastAsia="Times New Roman" w:hAnsi="Sylfaen" w:cs="Sylfaen"/>
                <w:noProof/>
                <w:sz w:val="20"/>
                <w:szCs w:val="20"/>
              </w:rPr>
            </w:pPr>
            <w:ins w:id="4611" w:author="Windows User" w:date="2019-12-16T01:41:00Z">
              <w:r w:rsidRPr="000E752E">
                <w:rPr>
                  <w:rFonts w:ascii="Sylfaen" w:eastAsia="Times New Roman" w:hAnsi="Sylfaen" w:cs="Sylfaen"/>
                  <w:noProof/>
                  <w:sz w:val="20"/>
                  <w:szCs w:val="20"/>
                </w:rPr>
                <w:t>4</w:t>
              </w:r>
            </w:ins>
          </w:p>
        </w:tc>
      </w:tr>
      <w:tr w:rsidR="00BC2081" w:rsidRPr="000E752E" w14:paraId="1DBECAFF" w14:textId="77777777" w:rsidTr="00BC2081">
        <w:trPr>
          <w:trHeight w:val="180"/>
          <w:ins w:id="461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1268D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13" w:author="Windows User" w:date="2019-12-16T01:41:00Z"/>
                <w:rFonts w:ascii="Sylfaen" w:eastAsia="Times New Roman" w:hAnsi="Sylfaen" w:cs="Sylfaen"/>
                <w:noProof/>
                <w:sz w:val="20"/>
                <w:szCs w:val="20"/>
                <w:lang w:val="ka-GE"/>
              </w:rPr>
            </w:pPr>
            <w:ins w:id="4614" w:author="Windows User" w:date="2019-12-16T01:41:00Z">
              <w:r>
                <w:rPr>
                  <w:rFonts w:ascii="Sylfaen" w:eastAsia="Times New Roman" w:hAnsi="Sylfaen" w:cs="Sylfaen"/>
                  <w:noProof/>
                  <w:sz w:val="20"/>
                  <w:szCs w:val="20"/>
                  <w:lang w:val="ka-GE"/>
                </w:rPr>
                <w:t>65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4D58A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15" w:author="Windows User" w:date="2019-12-16T01:41:00Z"/>
                <w:rFonts w:ascii="Sylfaen" w:eastAsia="Times New Roman" w:hAnsi="Sylfaen" w:cs="Sylfaen"/>
                <w:noProof/>
                <w:sz w:val="20"/>
                <w:szCs w:val="20"/>
              </w:rPr>
            </w:pPr>
            <w:ins w:id="4616" w:author="Windows User" w:date="2019-12-16T01:41:00Z">
              <w:r w:rsidRPr="000E752E">
                <w:rPr>
                  <w:rFonts w:ascii="Sylfaen" w:eastAsia="Times New Roman" w:hAnsi="Sylfaen" w:cs="Sylfaen"/>
                  <w:noProof/>
                  <w:sz w:val="20"/>
                  <w:szCs w:val="20"/>
                </w:rPr>
                <w:t xml:space="preserve">ხობის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84EAF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617" w:author="Windows User" w:date="2019-12-16T01:41:00Z"/>
                <w:rFonts w:ascii="Sylfaen" w:eastAsia="Times New Roman" w:hAnsi="Sylfaen" w:cs="Sylfaen"/>
                <w:noProof/>
                <w:sz w:val="20"/>
                <w:szCs w:val="20"/>
              </w:rPr>
            </w:pPr>
            <w:ins w:id="4618" w:author="Windows User" w:date="2019-12-16T01:41:00Z">
              <w:r w:rsidRPr="000E752E">
                <w:rPr>
                  <w:rFonts w:ascii="Sylfaen" w:eastAsia="Times New Roman" w:hAnsi="Sylfaen" w:cs="Sylfaen"/>
                  <w:noProof/>
                  <w:sz w:val="20"/>
                  <w:szCs w:val="20"/>
                </w:rPr>
                <w:t>2</w:t>
              </w:r>
            </w:ins>
          </w:p>
        </w:tc>
      </w:tr>
      <w:tr w:rsidR="00BC2081" w:rsidRPr="000E752E" w14:paraId="27343624" w14:textId="77777777" w:rsidTr="00BC2081">
        <w:trPr>
          <w:trHeight w:val="165"/>
          <w:ins w:id="461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7E543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20" w:author="Windows User" w:date="2019-12-16T01:41:00Z"/>
                <w:rFonts w:ascii="Sylfaen" w:eastAsia="Times New Roman" w:hAnsi="Sylfaen" w:cs="Sylfaen"/>
                <w:noProof/>
                <w:sz w:val="20"/>
                <w:szCs w:val="20"/>
                <w:lang w:val="ka-GE"/>
              </w:rPr>
            </w:pPr>
            <w:ins w:id="4621" w:author="Windows User" w:date="2019-12-16T01:41:00Z">
              <w:r>
                <w:rPr>
                  <w:rFonts w:ascii="Sylfaen" w:eastAsia="Times New Roman" w:hAnsi="Sylfaen" w:cs="Sylfaen"/>
                  <w:noProof/>
                  <w:sz w:val="20"/>
                  <w:szCs w:val="20"/>
                  <w:lang w:val="ka-GE"/>
                </w:rPr>
                <w:t>66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71383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22" w:author="Windows User" w:date="2019-12-16T01:41:00Z"/>
                <w:rFonts w:ascii="Sylfaen" w:eastAsia="Times New Roman" w:hAnsi="Sylfaen" w:cs="Sylfaen"/>
                <w:noProof/>
                <w:sz w:val="20"/>
                <w:szCs w:val="20"/>
              </w:rPr>
            </w:pPr>
            <w:ins w:id="4623" w:author="Windows User" w:date="2019-12-16T01:41:00Z">
              <w:r w:rsidRPr="000E752E">
                <w:rPr>
                  <w:rFonts w:ascii="Sylfaen" w:eastAsia="Times New Roman" w:hAnsi="Sylfaen" w:cs="Sylfaen"/>
                  <w:noProof/>
                  <w:sz w:val="20"/>
                  <w:szCs w:val="20"/>
                </w:rPr>
                <w:t xml:space="preserve">ხონის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8764D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624" w:author="Windows User" w:date="2019-12-16T01:41:00Z"/>
                <w:rFonts w:ascii="Sylfaen" w:eastAsia="Times New Roman" w:hAnsi="Sylfaen" w:cs="Sylfaen"/>
                <w:noProof/>
                <w:sz w:val="20"/>
                <w:szCs w:val="20"/>
              </w:rPr>
            </w:pPr>
            <w:ins w:id="4625" w:author="Windows User" w:date="2019-12-16T01:41:00Z">
              <w:r w:rsidRPr="000E752E">
                <w:rPr>
                  <w:rFonts w:ascii="Sylfaen" w:eastAsia="Times New Roman" w:hAnsi="Sylfaen" w:cs="Sylfaen"/>
                  <w:noProof/>
                  <w:sz w:val="20"/>
                  <w:szCs w:val="20"/>
                </w:rPr>
                <w:t>2</w:t>
              </w:r>
            </w:ins>
          </w:p>
        </w:tc>
      </w:tr>
      <w:tr w:rsidR="00BC2081" w:rsidRPr="000E752E" w14:paraId="198729DA" w14:textId="77777777" w:rsidTr="00BC2081">
        <w:trPr>
          <w:trHeight w:val="180"/>
          <w:ins w:id="462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0DD91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27" w:author="Windows User" w:date="2019-12-16T01:41:00Z"/>
                <w:rFonts w:ascii="Sylfaen" w:eastAsia="Times New Roman" w:hAnsi="Sylfaen" w:cs="Sylfaen"/>
                <w:noProof/>
                <w:sz w:val="20"/>
                <w:szCs w:val="20"/>
                <w:lang w:val="ka-GE"/>
              </w:rPr>
            </w:pPr>
            <w:ins w:id="4628" w:author="Windows User" w:date="2019-12-16T01:41:00Z">
              <w:r>
                <w:rPr>
                  <w:rFonts w:ascii="Sylfaen" w:eastAsia="Times New Roman" w:hAnsi="Sylfaen" w:cs="Sylfaen"/>
                  <w:noProof/>
                  <w:sz w:val="20"/>
                  <w:szCs w:val="20"/>
                  <w:lang w:val="ka-GE"/>
                </w:rPr>
                <w:t>67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4E5BA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29" w:author="Windows User" w:date="2019-12-16T01:41:00Z"/>
                <w:rFonts w:ascii="Sylfaen" w:eastAsia="Times New Roman" w:hAnsi="Sylfaen" w:cs="Sylfaen"/>
                <w:noProof/>
                <w:sz w:val="20"/>
                <w:szCs w:val="20"/>
              </w:rPr>
            </w:pPr>
            <w:ins w:id="4630" w:author="Windows User" w:date="2019-12-16T01:41:00Z">
              <w:r w:rsidRPr="000E752E">
                <w:rPr>
                  <w:rFonts w:ascii="Sylfaen" w:eastAsia="Times New Roman" w:hAnsi="Sylfaen" w:cs="Sylfaen"/>
                  <w:noProof/>
                  <w:sz w:val="20"/>
                  <w:szCs w:val="20"/>
                </w:rPr>
                <w:t xml:space="preserve">ხულოს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01E67F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631" w:author="Windows User" w:date="2019-12-16T01:41:00Z"/>
                <w:rFonts w:ascii="Sylfaen" w:eastAsia="Times New Roman" w:hAnsi="Sylfaen" w:cs="Sylfaen"/>
                <w:noProof/>
                <w:sz w:val="20"/>
                <w:szCs w:val="20"/>
              </w:rPr>
            </w:pPr>
            <w:ins w:id="4632" w:author="Windows User" w:date="2019-12-16T01:41:00Z">
              <w:r w:rsidRPr="000E752E">
                <w:rPr>
                  <w:rFonts w:ascii="Sylfaen" w:eastAsia="Times New Roman" w:hAnsi="Sylfaen" w:cs="Sylfaen"/>
                  <w:noProof/>
                  <w:sz w:val="20"/>
                  <w:szCs w:val="20"/>
                </w:rPr>
                <w:t>4</w:t>
              </w:r>
            </w:ins>
          </w:p>
        </w:tc>
      </w:tr>
    </w:tbl>
    <w:p w14:paraId="715D4FB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33" w:author="Windows User" w:date="2019-12-16T01:41:00Z"/>
          <w:rFonts w:ascii="Sylfaen" w:hAnsi="Sylfaen" w:cs="Sylfaen"/>
          <w:noProof/>
          <w:highlight w:val="green"/>
        </w:rPr>
      </w:pPr>
    </w:p>
    <w:p w14:paraId="23C8BA56" w14:textId="77777777" w:rsidR="00BC2081" w:rsidRPr="004A1309" w:rsidRDefault="00BC2081" w:rsidP="00BC2081">
      <w:pPr>
        <w:jc w:val="center"/>
        <w:rPr>
          <w:ins w:id="4634" w:author="Windows User" w:date="2019-12-16T01:41:00Z"/>
          <w:rFonts w:ascii="Sylfaen" w:hAnsi="Sylfaen" w:cs="Sylfaen"/>
          <w:i/>
          <w:iCs/>
          <w:noProof/>
          <w:sz w:val="20"/>
          <w:szCs w:val="20"/>
        </w:rPr>
      </w:pPr>
      <w:ins w:id="4635" w:author="Windows User" w:date="2019-12-16T01:41:00Z">
        <w:r w:rsidRPr="004A1309">
          <w:rPr>
            <w:rFonts w:ascii="Sylfaen" w:eastAsia="Times New Roman" w:hAnsi="Sylfaen" w:cs="Sylfaen"/>
            <w:b/>
            <w:bCs/>
            <w:noProof/>
          </w:rPr>
          <w:t>დანართი 1</w:t>
        </w:r>
        <w:r w:rsidRPr="004A1309">
          <w:rPr>
            <w:rFonts w:ascii="Sylfaen" w:eastAsia="Times New Roman" w:hAnsi="Sylfaen" w:cs="Sylfaen"/>
            <w:b/>
            <w:bCs/>
            <w:noProof/>
            <w:lang w:val="ka-GE"/>
          </w:rPr>
          <w:t>7</w:t>
        </w:r>
        <w:r w:rsidRPr="004A1309">
          <w:rPr>
            <w:rFonts w:ascii="Sylfaen" w:eastAsia="Times New Roman" w:hAnsi="Sylfaen" w:cs="Sylfaen"/>
            <w:b/>
            <w:bCs/>
            <w:noProof/>
          </w:rPr>
          <w:t>.1</w:t>
        </w:r>
        <w:r w:rsidRPr="004A1309">
          <w:rPr>
            <w:rFonts w:ascii="Sylfaen" w:eastAsia="Times New Roman" w:hAnsi="Sylfaen" w:cs="Sylfaen"/>
            <w:b/>
            <w:bCs/>
            <w:noProof/>
            <w:lang w:val="ka-GE"/>
          </w:rPr>
          <w:t>.2</w:t>
        </w:r>
        <w:r w:rsidRPr="004A1309">
          <w:rPr>
            <w:rFonts w:ascii="Sylfaen" w:eastAsia="Times New Roman" w:hAnsi="Sylfaen" w:cs="Sylfaen"/>
            <w:b/>
            <w:bCs/>
            <w:noProof/>
          </w:rPr>
          <w:t xml:space="preserve"> – პირველადი ჯანდაცვა სოფლად</w:t>
        </w:r>
      </w:ins>
    </w:p>
    <w:p w14:paraId="66A14364" w14:textId="77777777" w:rsidR="00BC2081" w:rsidRPr="000E752E" w:rsidRDefault="00BC2081" w:rsidP="00BC2081">
      <w:pPr>
        <w:spacing w:line="20" w:lineRule="atLeast"/>
        <w:ind w:firstLine="720"/>
        <w:jc w:val="both"/>
        <w:rPr>
          <w:ins w:id="4636" w:author="Windows User" w:date="2019-12-16T01:41:00Z"/>
          <w:rFonts w:ascii="Sylfaen" w:eastAsia="Times New Roman" w:hAnsi="Sylfaen" w:cs="Sylfaen"/>
          <w:noProof/>
        </w:rPr>
      </w:pPr>
      <w:ins w:id="4637" w:author="Windows User" w:date="2019-12-16T01:41:00Z">
        <w:r w:rsidRPr="000E752E">
          <w:rPr>
            <w:rFonts w:ascii="Sylfaen" w:hAnsi="Sylfaen" w:cs="Sylfaen"/>
            <w:noProof/>
          </w:rPr>
          <w:t xml:space="preserve">1. </w:t>
        </w:r>
        <w:r w:rsidRPr="000E752E">
          <w:rPr>
            <w:rFonts w:ascii="Sylfaen" w:eastAsia="Times New Roman" w:hAnsi="Sylfaen" w:cs="Sylfaen"/>
            <w:noProof/>
          </w:rPr>
          <w:t>ექიმთან/ექთანთან ვიზიტი.</w:t>
        </w:r>
      </w:ins>
    </w:p>
    <w:p w14:paraId="53A33E7A" w14:textId="77777777" w:rsidR="00BC2081" w:rsidRPr="000E752E" w:rsidRDefault="00BC2081" w:rsidP="00BC2081">
      <w:pPr>
        <w:spacing w:line="20" w:lineRule="atLeast"/>
        <w:ind w:firstLine="720"/>
        <w:jc w:val="both"/>
        <w:rPr>
          <w:ins w:id="4638" w:author="Windows User" w:date="2019-12-16T01:41:00Z"/>
          <w:rFonts w:ascii="Sylfaen" w:eastAsia="Times New Roman" w:hAnsi="Sylfaen" w:cs="Sylfaen"/>
          <w:noProof/>
        </w:rPr>
      </w:pPr>
      <w:ins w:id="4639" w:author="Windows User" w:date="2019-12-16T01:41:00Z">
        <w:r w:rsidRPr="000E752E">
          <w:rPr>
            <w:rFonts w:ascii="Sylfaen" w:eastAsia="Times New Roman" w:hAnsi="Sylfaen" w:cs="Sylfaen"/>
            <w:noProof/>
          </w:rPr>
          <w:t>2. იმუნიზაცია იმუნიზაციის ეროვნული კალენდრის მიხედვით და სამიზნე მოსახლეობის ადეკვატური მოცვა.</w:t>
        </w:r>
      </w:ins>
    </w:p>
    <w:p w14:paraId="38A09E6B" w14:textId="77777777" w:rsidR="00BC2081" w:rsidRPr="000E752E" w:rsidRDefault="00BC2081" w:rsidP="00BC2081">
      <w:pPr>
        <w:spacing w:line="20" w:lineRule="atLeast"/>
        <w:ind w:firstLine="720"/>
        <w:jc w:val="both"/>
        <w:rPr>
          <w:ins w:id="4640" w:author="Windows User" w:date="2019-12-16T01:41:00Z"/>
          <w:rFonts w:ascii="Sylfaen" w:eastAsia="Times New Roman" w:hAnsi="Sylfaen" w:cs="Sylfaen"/>
          <w:noProof/>
        </w:rPr>
      </w:pPr>
      <w:ins w:id="4641" w:author="Windows User" w:date="2019-12-16T01:41:00Z">
        <w:r w:rsidRPr="000E752E">
          <w:rPr>
            <w:rFonts w:ascii="Sylfaen" w:eastAsia="Times New Roman" w:hAnsi="Sylfaen" w:cs="Sylfaen"/>
            <w:noProof/>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ins>
    </w:p>
    <w:p w14:paraId="04EA4F62" w14:textId="77777777" w:rsidR="00BC2081" w:rsidRPr="000E752E" w:rsidRDefault="00BC2081" w:rsidP="00BC2081">
      <w:pPr>
        <w:spacing w:line="20" w:lineRule="atLeast"/>
        <w:ind w:firstLine="720"/>
        <w:jc w:val="both"/>
        <w:rPr>
          <w:ins w:id="4642" w:author="Windows User" w:date="2019-12-16T01:41:00Z"/>
          <w:rFonts w:ascii="Sylfaen" w:eastAsia="Times New Roman" w:hAnsi="Sylfaen" w:cs="Sylfaen"/>
          <w:noProof/>
        </w:rPr>
      </w:pPr>
      <w:ins w:id="4643" w:author="Windows User" w:date="2019-12-16T01:41:00Z">
        <w:r w:rsidRPr="000E752E">
          <w:rPr>
            <w:rFonts w:ascii="Sylfaen" w:eastAsia="Times New Roman" w:hAnsi="Sylfaen" w:cs="Sylfaen"/>
            <w:noProof/>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ins>
    </w:p>
    <w:p w14:paraId="2BF41448" w14:textId="77777777" w:rsidR="00BC2081" w:rsidRPr="000E752E" w:rsidRDefault="00BC2081" w:rsidP="00BC2081">
      <w:pPr>
        <w:spacing w:line="20" w:lineRule="atLeast"/>
        <w:ind w:firstLine="720"/>
        <w:jc w:val="both"/>
        <w:rPr>
          <w:ins w:id="4644" w:author="Windows User" w:date="2019-12-16T01:41:00Z"/>
          <w:rFonts w:ascii="Sylfaen" w:eastAsia="Times New Roman" w:hAnsi="Sylfaen" w:cs="Sylfaen"/>
          <w:noProof/>
        </w:rPr>
      </w:pPr>
      <w:ins w:id="4645" w:author="Windows User" w:date="2019-12-16T01:41:00Z">
        <w:r w:rsidRPr="000E752E">
          <w:rPr>
            <w:rFonts w:ascii="Sylfaen" w:eastAsia="Times New Roman" w:hAnsi="Sylfaen" w:cs="Sylfaen"/>
            <w:noProof/>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ins>
    </w:p>
    <w:p w14:paraId="4DBAD20A" w14:textId="77777777" w:rsidR="00BC2081" w:rsidRPr="000E752E" w:rsidRDefault="00BC2081" w:rsidP="00BC2081">
      <w:pPr>
        <w:spacing w:line="20" w:lineRule="atLeast"/>
        <w:ind w:firstLine="720"/>
        <w:jc w:val="both"/>
        <w:rPr>
          <w:ins w:id="4646" w:author="Windows User" w:date="2019-12-16T01:41:00Z"/>
          <w:rFonts w:ascii="Sylfaen" w:eastAsia="Times New Roman" w:hAnsi="Sylfaen" w:cs="Sylfaen"/>
          <w:noProof/>
        </w:rPr>
      </w:pPr>
      <w:ins w:id="4647" w:author="Windows User" w:date="2019-12-16T01:41:00Z">
        <w:r w:rsidRPr="000E752E">
          <w:rPr>
            <w:rFonts w:ascii="Sylfaen" w:eastAsia="Times New Roman" w:hAnsi="Sylfaen" w:cs="Sylfaen"/>
            <w:noProof/>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ins>
    </w:p>
    <w:p w14:paraId="1318B934" w14:textId="77777777" w:rsidR="00BC2081" w:rsidRPr="000E752E" w:rsidRDefault="00BC2081" w:rsidP="00BC2081">
      <w:pPr>
        <w:spacing w:line="20" w:lineRule="atLeast"/>
        <w:ind w:firstLine="720"/>
        <w:jc w:val="both"/>
        <w:rPr>
          <w:ins w:id="4648" w:author="Windows User" w:date="2019-12-16T01:41:00Z"/>
          <w:rFonts w:ascii="Sylfaen" w:eastAsia="Times New Roman" w:hAnsi="Sylfaen" w:cs="Sylfaen"/>
          <w:noProof/>
        </w:rPr>
      </w:pPr>
      <w:ins w:id="4649" w:author="Windows User" w:date="2019-12-16T01:41:00Z">
        <w:r w:rsidRPr="000E752E">
          <w:rPr>
            <w:rFonts w:ascii="Sylfaen" w:eastAsia="Times New Roman" w:hAnsi="Sylfaen" w:cs="Sylfaen"/>
            <w:noProof/>
          </w:rPr>
          <w:t>7. ინკურაბელურ პაციენტებთან ბინაზე ვიზიტი საჭიროების შესაბამისად.</w:t>
        </w:r>
      </w:ins>
    </w:p>
    <w:p w14:paraId="3685C520" w14:textId="77777777" w:rsidR="00BC2081" w:rsidRPr="000E752E" w:rsidRDefault="00BC2081" w:rsidP="00BC2081">
      <w:pPr>
        <w:spacing w:line="20" w:lineRule="atLeast"/>
        <w:ind w:firstLine="720"/>
        <w:jc w:val="both"/>
        <w:rPr>
          <w:ins w:id="4650" w:author="Windows User" w:date="2019-12-16T01:41:00Z"/>
          <w:rFonts w:ascii="Sylfaen" w:eastAsia="Times New Roman" w:hAnsi="Sylfaen" w:cs="Sylfaen"/>
          <w:noProof/>
        </w:rPr>
      </w:pPr>
      <w:ins w:id="4651" w:author="Windows User" w:date="2019-12-16T01:41:00Z">
        <w:r w:rsidRPr="000E752E">
          <w:rPr>
            <w:rFonts w:ascii="Sylfaen" w:eastAsia="Times New Roman" w:hAnsi="Sylfaen" w:cs="Sylfaen"/>
            <w:noProof/>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ins>
    </w:p>
    <w:p w14:paraId="44E8302C" w14:textId="77777777" w:rsidR="00BC2081" w:rsidRPr="000E752E" w:rsidRDefault="00BC2081" w:rsidP="00BC2081">
      <w:pPr>
        <w:spacing w:line="20" w:lineRule="atLeast"/>
        <w:ind w:firstLine="720"/>
        <w:jc w:val="both"/>
        <w:rPr>
          <w:ins w:id="4652" w:author="Windows User" w:date="2019-12-16T01:41:00Z"/>
          <w:rFonts w:ascii="Sylfaen" w:eastAsia="Times New Roman" w:hAnsi="Sylfaen" w:cs="Sylfaen"/>
          <w:noProof/>
        </w:rPr>
      </w:pPr>
      <w:ins w:id="4653" w:author="Windows User" w:date="2019-12-16T01:41:00Z">
        <w:r w:rsidRPr="000E752E">
          <w:rPr>
            <w:rFonts w:ascii="Sylfaen" w:eastAsia="Times New Roman" w:hAnsi="Sylfaen" w:cs="Sylfaen"/>
            <w:noProof/>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ins>
    </w:p>
    <w:p w14:paraId="1A8CCFC5" w14:textId="77777777" w:rsidR="00BC2081" w:rsidRPr="000E752E" w:rsidRDefault="00BC2081" w:rsidP="00BC2081">
      <w:pPr>
        <w:spacing w:line="20" w:lineRule="atLeast"/>
        <w:ind w:firstLine="720"/>
        <w:jc w:val="both"/>
        <w:rPr>
          <w:ins w:id="4654" w:author="Windows User" w:date="2019-12-16T01:41:00Z"/>
          <w:rFonts w:ascii="Sylfaen" w:eastAsia="Times New Roman" w:hAnsi="Sylfaen" w:cs="Sylfaen"/>
          <w:noProof/>
        </w:rPr>
      </w:pPr>
      <w:ins w:id="4655" w:author="Windows User" w:date="2019-12-16T01:41:00Z">
        <w:r w:rsidRPr="000E752E">
          <w:rPr>
            <w:rFonts w:ascii="Sylfaen" w:eastAsia="Times New Roman" w:hAnsi="Sylfaen" w:cs="Sylfaen"/>
            <w:noProof/>
          </w:rPr>
          <w:t>ბ) მართვა და გადამისამართება საჭიროების შესაბამისად.</w:t>
        </w:r>
      </w:ins>
    </w:p>
    <w:p w14:paraId="270B6C7E" w14:textId="77777777" w:rsidR="00BC2081" w:rsidRPr="000E752E" w:rsidRDefault="00BC2081" w:rsidP="00BC2081">
      <w:pPr>
        <w:spacing w:line="20" w:lineRule="atLeast"/>
        <w:ind w:firstLine="720"/>
        <w:jc w:val="both"/>
        <w:rPr>
          <w:ins w:id="4656" w:author="Windows User" w:date="2019-12-16T01:41:00Z"/>
          <w:rFonts w:ascii="Sylfaen" w:eastAsia="Times New Roman" w:hAnsi="Sylfaen" w:cs="Sylfaen"/>
          <w:noProof/>
        </w:rPr>
      </w:pPr>
      <w:ins w:id="4657" w:author="Windows User" w:date="2019-12-16T01:41:00Z">
        <w:r w:rsidRPr="000E752E">
          <w:rPr>
            <w:rFonts w:ascii="Sylfaen" w:eastAsia="Times New Roman" w:hAnsi="Sylfaen" w:cs="Sylfaen"/>
            <w:noProof/>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ins>
    </w:p>
    <w:p w14:paraId="7C4DF2E3" w14:textId="77777777" w:rsidR="00BC2081" w:rsidRPr="000E752E" w:rsidRDefault="00BC2081" w:rsidP="00BC2081">
      <w:pPr>
        <w:spacing w:line="20" w:lineRule="atLeast"/>
        <w:ind w:firstLine="720"/>
        <w:jc w:val="both"/>
        <w:rPr>
          <w:ins w:id="4658" w:author="Windows User" w:date="2019-12-16T01:41:00Z"/>
          <w:rFonts w:ascii="Sylfaen" w:eastAsia="Times New Roman" w:hAnsi="Sylfaen" w:cs="Sylfaen"/>
          <w:noProof/>
        </w:rPr>
      </w:pPr>
      <w:ins w:id="4659" w:author="Windows User" w:date="2019-12-16T01:41:00Z">
        <w:r w:rsidRPr="000E752E">
          <w:rPr>
            <w:rFonts w:ascii="Sylfaen" w:eastAsia="Times New Roman" w:hAnsi="Sylfaen" w:cs="Sylfaen"/>
            <w:noProof/>
          </w:rPr>
          <w:t>10. სამედიცინო დახმარების უზრუნველყოფა გადაუდებელი მდგომარეობების დროს.</w:t>
        </w:r>
      </w:ins>
    </w:p>
    <w:p w14:paraId="556BFBDB" w14:textId="77777777" w:rsidR="00BC2081" w:rsidRPr="000E752E" w:rsidRDefault="00BC2081" w:rsidP="00BC2081">
      <w:pPr>
        <w:spacing w:line="20" w:lineRule="atLeast"/>
        <w:ind w:firstLine="720"/>
        <w:jc w:val="both"/>
        <w:rPr>
          <w:ins w:id="4660" w:author="Windows User" w:date="2019-12-16T01:41:00Z"/>
          <w:rFonts w:ascii="Sylfaen" w:eastAsia="Times New Roman" w:hAnsi="Sylfaen" w:cs="Sylfaen"/>
          <w:noProof/>
        </w:rPr>
      </w:pPr>
      <w:ins w:id="4661" w:author="Windows User" w:date="2019-12-16T01:41:00Z">
        <w:r w:rsidRPr="000E752E">
          <w:rPr>
            <w:rFonts w:ascii="Sylfaen" w:eastAsia="Times New Roman" w:hAnsi="Sylfaen" w:cs="Sylfaen"/>
            <w:noProof/>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w:t>
        </w:r>
        <w:r w:rsidRPr="000E752E">
          <w:rPr>
            <w:rFonts w:ascii="Sylfaen" w:eastAsia="Times New Roman" w:hAnsi="Sylfaen" w:cs="Sylfaen"/>
            <w:noProof/>
          </w:rPr>
          <w:lastRenderedPageBreak/>
          <w:t>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0E752E">
          <w:rPr>
            <w:rFonts w:ascii="Sylfaen" w:hAnsi="Sylfaen" w:cs="Sylfaen"/>
            <w:noProof/>
          </w:rPr>
          <w:t xml:space="preserve"> </w:t>
        </w:r>
        <w:r w:rsidRPr="000E752E">
          <w:rPr>
            <w:rFonts w:ascii="Sylfaen" w:eastAsia="Times New Roman" w:hAnsi="Sylfaen" w:cs="Sylfaen"/>
            <w:noProof/>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ins>
    </w:p>
    <w:p w14:paraId="2AA9D11C" w14:textId="77777777" w:rsidR="00BC2081" w:rsidRPr="000E752E" w:rsidRDefault="00BC2081" w:rsidP="00BC2081">
      <w:pPr>
        <w:spacing w:line="20" w:lineRule="atLeast"/>
        <w:ind w:firstLine="720"/>
        <w:jc w:val="both"/>
        <w:rPr>
          <w:ins w:id="4662" w:author="Windows User" w:date="2019-12-16T01:41:00Z"/>
          <w:rFonts w:ascii="Sylfaen" w:eastAsia="Times New Roman" w:hAnsi="Sylfaen" w:cs="Sylfaen"/>
          <w:noProof/>
        </w:rPr>
      </w:pPr>
      <w:ins w:id="4663" w:author="Windows User" w:date="2019-12-16T01:41:00Z">
        <w:r w:rsidRPr="000E752E">
          <w:rPr>
            <w:rFonts w:ascii="Sylfaen" w:eastAsia="Times New Roman" w:hAnsi="Sylfaen" w:cs="Sylfaen"/>
            <w:noProof/>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ins>
    </w:p>
    <w:p w14:paraId="4FC7DCC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664" w:author="Windows User" w:date="2019-12-16T01:41:00Z"/>
          <w:rFonts w:ascii="Sylfaen" w:hAnsi="Sylfaen" w:cs="Sylfaen"/>
          <w:i/>
          <w:iCs/>
          <w:noProof/>
          <w:sz w:val="20"/>
          <w:szCs w:val="20"/>
        </w:rPr>
      </w:pPr>
      <w:ins w:id="4665" w:author="Windows User" w:date="2019-12-16T01:41:00Z">
        <w:r w:rsidRPr="000E752E">
          <w:rPr>
            <w:rFonts w:ascii="Sylfaen" w:eastAsia="Times New Roman" w:hAnsi="Sylfaen" w:cs="Sylfaen"/>
            <w:noProof/>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0E752E">
          <w:rPr>
            <w:rFonts w:ascii="Sylfaen" w:hAnsi="Sylfaen" w:cs="Sylfaen"/>
            <w:noProof/>
          </w:rPr>
          <w:t xml:space="preserve"> </w:t>
        </w:r>
        <w:r w:rsidRPr="000E752E">
          <w:rPr>
            <w:rFonts w:ascii="Sylfaen" w:eastAsia="Times New Roman" w:hAnsi="Sylfaen" w:cs="Sylfaen"/>
            <w:noProof/>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ins>
    </w:p>
    <w:p w14:paraId="416D0A85" w14:textId="77777777" w:rsidR="00BC2081" w:rsidRPr="00AC777D" w:rsidRDefault="00BC2081" w:rsidP="00BC2081">
      <w:pPr>
        <w:spacing w:line="20" w:lineRule="atLeast"/>
        <w:ind w:firstLine="720"/>
        <w:jc w:val="both"/>
        <w:rPr>
          <w:ins w:id="4666" w:author="Windows User" w:date="2019-12-16T01:41:00Z"/>
          <w:rFonts w:ascii="Sylfaen" w:hAnsi="Sylfaen" w:cs="Sylfaen"/>
          <w:noProof/>
          <w:highlight w:val="yellow"/>
        </w:rPr>
      </w:pPr>
    </w:p>
    <w:p w14:paraId="0F395674" w14:textId="77777777" w:rsidR="00BC2081" w:rsidRPr="00420A77" w:rsidRDefault="00BC2081" w:rsidP="00BC2081">
      <w:pPr>
        <w:spacing w:line="20" w:lineRule="atLeast"/>
        <w:jc w:val="center"/>
        <w:rPr>
          <w:ins w:id="4667" w:author="Windows User" w:date="2019-12-16T01:41:00Z"/>
          <w:rFonts w:ascii="Sylfaen" w:eastAsia="Times New Roman" w:hAnsi="Sylfaen" w:cs="Sylfaen"/>
          <w:b/>
          <w:bCs/>
          <w:noProof/>
        </w:rPr>
      </w:pPr>
      <w:ins w:id="4668" w:author="Windows User" w:date="2019-12-16T01:41:00Z">
        <w:r w:rsidRPr="00420A77">
          <w:rPr>
            <w:rFonts w:ascii="Sylfaen" w:eastAsia="Times New Roman" w:hAnsi="Sylfaen" w:cs="Sylfaen"/>
            <w:b/>
            <w:bCs/>
            <w:noProof/>
          </w:rPr>
          <w:t>დანართი 1</w:t>
        </w:r>
        <w:r w:rsidRPr="00420A77">
          <w:rPr>
            <w:rFonts w:ascii="Sylfaen" w:eastAsia="Times New Roman" w:hAnsi="Sylfaen" w:cs="Sylfaen"/>
            <w:b/>
            <w:bCs/>
            <w:noProof/>
            <w:lang w:val="ka-GE"/>
          </w:rPr>
          <w:t>7</w:t>
        </w:r>
        <w:r w:rsidRPr="00420A77">
          <w:rPr>
            <w:rFonts w:ascii="Sylfaen" w:eastAsia="Times New Roman" w:hAnsi="Sylfaen" w:cs="Sylfaen"/>
            <w:b/>
            <w:bCs/>
            <w:noProof/>
          </w:rPr>
          <w:t>.</w:t>
        </w:r>
        <w:r w:rsidRPr="00420A77">
          <w:rPr>
            <w:rFonts w:ascii="Sylfaen" w:eastAsia="Times New Roman" w:hAnsi="Sylfaen" w:cs="Sylfaen"/>
            <w:b/>
            <w:bCs/>
            <w:noProof/>
            <w:lang w:val="ka-GE"/>
          </w:rPr>
          <w:t>1.3</w:t>
        </w:r>
        <w:r w:rsidRPr="00420A77">
          <w:rPr>
            <w:rFonts w:ascii="Sylfaen" w:eastAsia="Times New Roman" w:hAnsi="Sylfaen" w:cs="Sylfaen"/>
            <w:b/>
            <w:bCs/>
            <w:noProof/>
          </w:rPr>
          <w:t xml:space="preserve"> – „პირველადი ჯანდაცვის მომსახურება სოფლად“ </w:t>
        </w:r>
      </w:ins>
    </w:p>
    <w:p w14:paraId="25B65438" w14:textId="77777777" w:rsidR="00BC2081" w:rsidRPr="00420A77" w:rsidRDefault="00BC2081" w:rsidP="00BC2081">
      <w:pPr>
        <w:spacing w:line="20" w:lineRule="atLeast"/>
        <w:jc w:val="center"/>
        <w:rPr>
          <w:ins w:id="4669" w:author="Windows User" w:date="2019-12-16T01:41:00Z"/>
          <w:rFonts w:ascii="Sylfaen" w:eastAsia="Times New Roman" w:hAnsi="Sylfaen" w:cs="Sylfaen"/>
          <w:b/>
          <w:bCs/>
          <w:noProof/>
        </w:rPr>
      </w:pPr>
      <w:ins w:id="4670" w:author="Windows User" w:date="2019-12-16T01:41:00Z">
        <w:r w:rsidRPr="00420A77">
          <w:rPr>
            <w:rFonts w:ascii="Sylfaen" w:eastAsia="Times New Roman" w:hAnsi="Sylfaen" w:cs="Sylfaen"/>
            <w:b/>
            <w:bCs/>
            <w:noProof/>
          </w:rPr>
          <w:t>კომპონენტით განსაზღვრული მომსახურების მიმწოდებელი</w:t>
        </w:r>
      </w:ins>
    </w:p>
    <w:p w14:paraId="5EC9A509" w14:textId="77777777" w:rsidR="00BC2081" w:rsidRPr="00AC777D" w:rsidRDefault="00BC2081" w:rsidP="00BC2081">
      <w:pPr>
        <w:spacing w:line="20" w:lineRule="atLeast"/>
        <w:jc w:val="center"/>
        <w:rPr>
          <w:ins w:id="4671" w:author="Windows User" w:date="2019-12-16T01:41:00Z"/>
          <w:rFonts w:ascii="Sylfaen" w:eastAsia="Times New Roman" w:hAnsi="Sylfaen" w:cs="Sylfaen"/>
          <w:b/>
          <w:bCs/>
          <w:noProof/>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BC2081" w:rsidRPr="00AC42F8" w14:paraId="63257D9A" w14:textId="77777777" w:rsidTr="00BC2081">
        <w:trPr>
          <w:trHeight w:val="411"/>
          <w:ins w:id="467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CD290D" w14:textId="77777777" w:rsidR="00BC2081" w:rsidRPr="00AC42F8" w:rsidRDefault="00BC2081" w:rsidP="00BC2081">
            <w:pPr>
              <w:spacing w:line="20" w:lineRule="atLeast"/>
              <w:jc w:val="both"/>
              <w:rPr>
                <w:ins w:id="4673" w:author="Windows User" w:date="2019-12-16T01:41:00Z"/>
                <w:rFonts w:ascii="Sylfaen" w:hAnsi="Sylfaen" w:cs="Sylfaen"/>
                <w:noProof/>
                <w:sz w:val="20"/>
                <w:szCs w:val="20"/>
              </w:rPr>
            </w:pPr>
            <w:ins w:id="4674" w:author="Windows User" w:date="2019-12-16T01:41:00Z">
              <w:r w:rsidRPr="00AC42F8">
                <w:rPr>
                  <w:rFonts w:ascii="Sylfaen" w:eastAsia="Times New Roman" w:hAnsi="Sylfaen" w:cs="Sylfaen"/>
                  <w:noProof/>
                  <w:sz w:val="20"/>
                  <w:szCs w:val="20"/>
                </w:rPr>
                <w:t>№</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ACCF4E" w14:textId="77777777" w:rsidR="00BC2081" w:rsidRPr="00AC42F8" w:rsidRDefault="00BC2081" w:rsidP="00BC2081">
            <w:pPr>
              <w:spacing w:line="20" w:lineRule="atLeast"/>
              <w:jc w:val="both"/>
              <w:rPr>
                <w:ins w:id="4675" w:author="Windows User" w:date="2019-12-16T01:41:00Z"/>
                <w:rFonts w:ascii="Sylfaen" w:eastAsia="Times New Roman" w:hAnsi="Sylfaen" w:cs="Sylfaen"/>
                <w:noProof/>
                <w:sz w:val="20"/>
                <w:szCs w:val="20"/>
              </w:rPr>
            </w:pPr>
            <w:ins w:id="4676" w:author="Windows User" w:date="2019-12-16T01:41:00Z">
              <w:r w:rsidRPr="00AC42F8">
                <w:rPr>
                  <w:rFonts w:ascii="Sylfaen" w:eastAsia="Times New Roman" w:hAnsi="Sylfaen" w:cs="Sylfaen"/>
                  <w:noProof/>
                  <w:sz w:val="20"/>
                  <w:szCs w:val="20"/>
                </w:rPr>
                <w:t>მუნიციპალიტეტი</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0D99DFA5" w14:textId="77777777" w:rsidR="00BC2081" w:rsidRPr="00AC42F8" w:rsidRDefault="00BC2081" w:rsidP="00BC2081">
            <w:pPr>
              <w:spacing w:line="20" w:lineRule="atLeast"/>
              <w:jc w:val="both"/>
              <w:rPr>
                <w:ins w:id="4677" w:author="Windows User" w:date="2019-12-16T01:41:00Z"/>
                <w:rFonts w:ascii="Sylfaen" w:eastAsia="Times New Roman" w:hAnsi="Sylfaen" w:cs="Sylfaen"/>
                <w:noProof/>
                <w:sz w:val="20"/>
                <w:szCs w:val="20"/>
              </w:rPr>
            </w:pPr>
            <w:ins w:id="4678" w:author="Windows User" w:date="2019-12-16T01:41:00Z">
              <w:r w:rsidRPr="00AC42F8">
                <w:rPr>
                  <w:rFonts w:ascii="Sylfaen" w:eastAsia="Times New Roman" w:hAnsi="Sylfaen" w:cs="Sylfaen"/>
                  <w:noProof/>
                  <w:sz w:val="20"/>
                  <w:szCs w:val="20"/>
                </w:rPr>
                <w:t>მომსახურების მიმწოდებელი</w:t>
              </w:r>
            </w:ins>
          </w:p>
        </w:tc>
      </w:tr>
      <w:tr w:rsidR="00BC2081" w:rsidRPr="00AC42F8" w14:paraId="7B9433FE" w14:textId="77777777" w:rsidTr="00BC2081">
        <w:trPr>
          <w:trHeight w:val="274"/>
          <w:ins w:id="467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05073C8" w14:textId="77777777" w:rsidR="00BC2081" w:rsidRPr="00AC42F8" w:rsidRDefault="00BC2081" w:rsidP="00BC2081">
            <w:pPr>
              <w:spacing w:line="20" w:lineRule="atLeast"/>
              <w:jc w:val="both"/>
              <w:rPr>
                <w:ins w:id="4680" w:author="Windows User" w:date="2019-12-16T01:41:00Z"/>
                <w:rFonts w:ascii="Sylfaen" w:eastAsia="Times New Roman" w:hAnsi="Sylfaen" w:cs="Sylfaen"/>
                <w:noProof/>
                <w:sz w:val="20"/>
                <w:szCs w:val="20"/>
              </w:rPr>
            </w:pPr>
            <w:ins w:id="4681" w:author="Windows User" w:date="2019-12-16T01:41:00Z">
              <w:r w:rsidRPr="00AC42F8">
                <w:rPr>
                  <w:rFonts w:ascii="Sylfaen" w:eastAsia="Times New Roman" w:hAnsi="Sylfaen" w:cs="Sylfaen"/>
                  <w:noProof/>
                  <w:sz w:val="20"/>
                  <w:szCs w:val="20"/>
                </w:rPr>
                <w:t>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9769CA5" w14:textId="77777777" w:rsidR="00BC2081" w:rsidRPr="00AC42F8" w:rsidRDefault="00BC2081" w:rsidP="00BC2081">
            <w:pPr>
              <w:spacing w:line="20" w:lineRule="atLeast"/>
              <w:jc w:val="both"/>
              <w:rPr>
                <w:ins w:id="4682" w:author="Windows User" w:date="2019-12-16T01:41:00Z"/>
                <w:rFonts w:ascii="Sylfaen" w:eastAsia="Times New Roman" w:hAnsi="Sylfaen" w:cs="Sylfaen"/>
                <w:noProof/>
                <w:sz w:val="20"/>
                <w:szCs w:val="20"/>
              </w:rPr>
            </w:pPr>
            <w:ins w:id="4683" w:author="Windows User" w:date="2019-12-16T01:41:00Z">
              <w:r w:rsidRPr="00AC42F8">
                <w:rPr>
                  <w:rFonts w:ascii="Sylfaen" w:eastAsia="Times New Roman" w:hAnsi="Sylfaen" w:cs="Sylfaen"/>
                  <w:noProof/>
                  <w:sz w:val="20"/>
                  <w:szCs w:val="20"/>
                </w:rPr>
                <w:t>ქედა</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642960" w14:textId="77777777" w:rsidR="00BC2081" w:rsidRPr="00AC42F8" w:rsidRDefault="00BC2081" w:rsidP="00BC2081">
            <w:pPr>
              <w:spacing w:line="20" w:lineRule="atLeast"/>
              <w:rPr>
                <w:ins w:id="4684" w:author="Windows User" w:date="2019-12-16T01:41:00Z"/>
                <w:rFonts w:ascii="Sylfaen" w:eastAsia="Times New Roman" w:hAnsi="Sylfaen" w:cs="Sylfaen"/>
                <w:noProof/>
                <w:sz w:val="20"/>
                <w:szCs w:val="20"/>
              </w:rPr>
            </w:pPr>
            <w:ins w:id="4685" w:author="Windows User" w:date="2019-12-16T01:41:00Z">
              <w:r w:rsidRPr="00AC42F8">
                <w:rPr>
                  <w:rFonts w:ascii="Sylfaen" w:eastAsia="Times New Roman" w:hAnsi="Sylfaen" w:cs="Sylfaen"/>
                  <w:noProof/>
                  <w:sz w:val="20"/>
                  <w:szCs w:val="20"/>
                </w:rPr>
                <w:t>განმახორციელებლის მიერ დაკონტრაქტებული სოფლის ექიმი/ექთანი/ფერშალი</w:t>
              </w:r>
            </w:ins>
          </w:p>
        </w:tc>
      </w:tr>
      <w:tr w:rsidR="00BC2081" w:rsidRPr="00AC42F8" w14:paraId="1B17561A" w14:textId="77777777" w:rsidTr="00BC2081">
        <w:trPr>
          <w:trHeight w:val="274"/>
          <w:ins w:id="468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F9B9BAB" w14:textId="77777777" w:rsidR="00BC2081" w:rsidRPr="00AC42F8" w:rsidRDefault="00BC2081" w:rsidP="00BC2081">
            <w:pPr>
              <w:spacing w:line="20" w:lineRule="atLeast"/>
              <w:jc w:val="both"/>
              <w:rPr>
                <w:ins w:id="4687" w:author="Windows User" w:date="2019-12-16T01:41:00Z"/>
                <w:rFonts w:ascii="Sylfaen" w:eastAsia="Times New Roman" w:hAnsi="Sylfaen" w:cs="Sylfaen"/>
                <w:noProof/>
                <w:sz w:val="20"/>
                <w:szCs w:val="20"/>
              </w:rPr>
            </w:pPr>
            <w:ins w:id="4688" w:author="Windows User" w:date="2019-12-16T01:41:00Z">
              <w:r w:rsidRPr="00AC42F8">
                <w:rPr>
                  <w:rFonts w:ascii="Sylfaen" w:eastAsia="Times New Roman" w:hAnsi="Sylfaen" w:cs="Sylfaen"/>
                  <w:noProof/>
                  <w:sz w:val="20"/>
                  <w:szCs w:val="20"/>
                </w:rPr>
                <w:t>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AFEDD4" w14:textId="77777777" w:rsidR="00BC2081" w:rsidRPr="00AC42F8" w:rsidRDefault="00BC2081" w:rsidP="00BC2081">
            <w:pPr>
              <w:spacing w:line="20" w:lineRule="atLeast"/>
              <w:jc w:val="both"/>
              <w:rPr>
                <w:ins w:id="4689" w:author="Windows User" w:date="2019-12-16T01:41:00Z"/>
                <w:rFonts w:ascii="Sylfaen" w:eastAsia="Times New Roman" w:hAnsi="Sylfaen" w:cs="Sylfaen"/>
                <w:noProof/>
                <w:sz w:val="20"/>
                <w:szCs w:val="20"/>
              </w:rPr>
            </w:pPr>
            <w:ins w:id="4690" w:author="Windows User" w:date="2019-12-16T01:41:00Z">
              <w:r w:rsidRPr="00AC42F8">
                <w:rPr>
                  <w:rFonts w:ascii="Sylfaen" w:eastAsia="Times New Roman" w:hAnsi="Sylfaen" w:cs="Sylfaen"/>
                  <w:noProof/>
                  <w:sz w:val="20"/>
                  <w:szCs w:val="20"/>
                </w:rPr>
                <w:t>ქობულეთი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43977C" w14:textId="77777777" w:rsidR="00BC2081" w:rsidRPr="00AC42F8" w:rsidRDefault="00BC2081" w:rsidP="00BC2081">
            <w:pPr>
              <w:widowControl w:val="0"/>
              <w:rPr>
                <w:ins w:id="4691" w:author="Windows User" w:date="2019-12-16T01:41:00Z"/>
                <w:rFonts w:ascii="Sylfaen" w:eastAsia="Times New Roman" w:hAnsi="Sylfaen" w:cs="Sylfaen"/>
                <w:noProof/>
                <w:sz w:val="20"/>
                <w:szCs w:val="20"/>
              </w:rPr>
            </w:pPr>
          </w:p>
        </w:tc>
      </w:tr>
      <w:tr w:rsidR="00BC2081" w:rsidRPr="00AC42F8" w14:paraId="51F3B793" w14:textId="77777777" w:rsidTr="00BC2081">
        <w:trPr>
          <w:trHeight w:val="274"/>
          <w:ins w:id="469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4EE634" w14:textId="77777777" w:rsidR="00BC2081" w:rsidRPr="00AC42F8" w:rsidRDefault="00BC2081" w:rsidP="00BC2081">
            <w:pPr>
              <w:spacing w:line="20" w:lineRule="atLeast"/>
              <w:jc w:val="both"/>
              <w:rPr>
                <w:ins w:id="4693" w:author="Windows User" w:date="2019-12-16T01:41:00Z"/>
                <w:rFonts w:ascii="Sylfaen" w:eastAsia="Times New Roman" w:hAnsi="Sylfaen" w:cs="Sylfaen"/>
                <w:noProof/>
                <w:sz w:val="20"/>
                <w:szCs w:val="20"/>
              </w:rPr>
            </w:pPr>
            <w:ins w:id="4694" w:author="Windows User" w:date="2019-12-16T01:41:00Z">
              <w:r w:rsidRPr="00AC42F8">
                <w:rPr>
                  <w:rFonts w:ascii="Sylfaen" w:eastAsia="Times New Roman" w:hAnsi="Sylfaen" w:cs="Sylfaen"/>
                  <w:noProof/>
                  <w:sz w:val="20"/>
                  <w:szCs w:val="20"/>
                </w:rPr>
                <w:t>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E25307" w14:textId="77777777" w:rsidR="00BC2081" w:rsidRPr="00AC42F8" w:rsidRDefault="00BC2081" w:rsidP="00BC2081">
            <w:pPr>
              <w:spacing w:line="20" w:lineRule="atLeast"/>
              <w:jc w:val="both"/>
              <w:rPr>
                <w:ins w:id="4695" w:author="Windows User" w:date="2019-12-16T01:41:00Z"/>
                <w:rFonts w:ascii="Sylfaen" w:eastAsia="Times New Roman" w:hAnsi="Sylfaen" w:cs="Sylfaen"/>
                <w:noProof/>
                <w:sz w:val="20"/>
                <w:szCs w:val="20"/>
              </w:rPr>
            </w:pPr>
            <w:ins w:id="4696" w:author="Windows User" w:date="2019-12-16T01:41:00Z">
              <w:r w:rsidRPr="00AC42F8">
                <w:rPr>
                  <w:rFonts w:ascii="Sylfaen" w:eastAsia="Times New Roman" w:hAnsi="Sylfaen" w:cs="Sylfaen"/>
                  <w:noProof/>
                  <w:sz w:val="20"/>
                  <w:szCs w:val="20"/>
                </w:rPr>
                <w:t>შუახევი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97E9DF" w14:textId="77777777" w:rsidR="00BC2081" w:rsidRPr="00AC42F8" w:rsidRDefault="00BC2081" w:rsidP="00BC2081">
            <w:pPr>
              <w:widowControl w:val="0"/>
              <w:rPr>
                <w:ins w:id="4697" w:author="Windows User" w:date="2019-12-16T01:41:00Z"/>
                <w:rFonts w:ascii="Sylfaen" w:eastAsia="Times New Roman" w:hAnsi="Sylfaen" w:cs="Sylfaen"/>
                <w:noProof/>
                <w:sz w:val="20"/>
                <w:szCs w:val="20"/>
              </w:rPr>
            </w:pPr>
          </w:p>
        </w:tc>
      </w:tr>
      <w:tr w:rsidR="00BC2081" w:rsidRPr="00AC42F8" w14:paraId="64386F27" w14:textId="77777777" w:rsidTr="00BC2081">
        <w:trPr>
          <w:trHeight w:val="274"/>
          <w:ins w:id="469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D658A6" w14:textId="77777777" w:rsidR="00BC2081" w:rsidRPr="00AC42F8" w:rsidRDefault="00BC2081" w:rsidP="00BC2081">
            <w:pPr>
              <w:spacing w:line="20" w:lineRule="atLeast"/>
              <w:jc w:val="both"/>
              <w:rPr>
                <w:ins w:id="4699" w:author="Windows User" w:date="2019-12-16T01:41:00Z"/>
                <w:rFonts w:ascii="Sylfaen" w:eastAsia="Times New Roman" w:hAnsi="Sylfaen" w:cs="Sylfaen"/>
                <w:noProof/>
                <w:sz w:val="20"/>
                <w:szCs w:val="20"/>
              </w:rPr>
            </w:pPr>
            <w:ins w:id="4700" w:author="Windows User" w:date="2019-12-16T01:41:00Z">
              <w:r w:rsidRPr="00AC42F8">
                <w:rPr>
                  <w:rFonts w:ascii="Sylfaen" w:eastAsia="Times New Roman" w:hAnsi="Sylfaen" w:cs="Sylfaen"/>
                  <w:noProof/>
                  <w:sz w:val="20"/>
                  <w:szCs w:val="20"/>
                </w:rPr>
                <w:t>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138E66" w14:textId="77777777" w:rsidR="00BC2081" w:rsidRPr="00AC42F8" w:rsidRDefault="00BC2081" w:rsidP="00BC2081">
            <w:pPr>
              <w:spacing w:line="20" w:lineRule="atLeast"/>
              <w:jc w:val="both"/>
              <w:rPr>
                <w:ins w:id="4701" w:author="Windows User" w:date="2019-12-16T01:41:00Z"/>
                <w:rFonts w:ascii="Sylfaen" w:eastAsia="Times New Roman" w:hAnsi="Sylfaen" w:cs="Sylfaen"/>
                <w:noProof/>
                <w:sz w:val="20"/>
                <w:szCs w:val="20"/>
              </w:rPr>
            </w:pPr>
            <w:ins w:id="4702" w:author="Windows User" w:date="2019-12-16T01:41:00Z">
              <w:r w:rsidRPr="00AC42F8">
                <w:rPr>
                  <w:rFonts w:ascii="Sylfaen" w:eastAsia="Times New Roman" w:hAnsi="Sylfaen" w:cs="Sylfaen"/>
                  <w:noProof/>
                  <w:sz w:val="20"/>
                  <w:szCs w:val="20"/>
                </w:rPr>
                <w:t>ხულო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04AE4CD" w14:textId="77777777" w:rsidR="00BC2081" w:rsidRPr="00AC42F8" w:rsidRDefault="00BC2081" w:rsidP="00BC2081">
            <w:pPr>
              <w:widowControl w:val="0"/>
              <w:rPr>
                <w:ins w:id="4703" w:author="Windows User" w:date="2019-12-16T01:41:00Z"/>
                <w:rFonts w:ascii="Sylfaen" w:eastAsia="Times New Roman" w:hAnsi="Sylfaen" w:cs="Sylfaen"/>
                <w:noProof/>
                <w:sz w:val="20"/>
                <w:szCs w:val="20"/>
              </w:rPr>
            </w:pPr>
          </w:p>
        </w:tc>
      </w:tr>
      <w:tr w:rsidR="00BC2081" w:rsidRPr="00AC42F8" w14:paraId="23AD4B8E" w14:textId="77777777" w:rsidTr="00BC2081">
        <w:trPr>
          <w:trHeight w:val="274"/>
          <w:ins w:id="470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40D0D79" w14:textId="77777777" w:rsidR="00BC2081" w:rsidRPr="00AC42F8" w:rsidRDefault="00BC2081" w:rsidP="00BC2081">
            <w:pPr>
              <w:spacing w:line="20" w:lineRule="atLeast"/>
              <w:jc w:val="both"/>
              <w:rPr>
                <w:ins w:id="4705" w:author="Windows User" w:date="2019-12-16T01:41:00Z"/>
                <w:rFonts w:ascii="Sylfaen" w:eastAsia="Times New Roman" w:hAnsi="Sylfaen" w:cs="Sylfaen"/>
                <w:noProof/>
                <w:sz w:val="20"/>
                <w:szCs w:val="20"/>
              </w:rPr>
            </w:pPr>
            <w:ins w:id="4706" w:author="Windows User" w:date="2019-12-16T01:41:00Z">
              <w:r w:rsidRPr="00AC42F8">
                <w:rPr>
                  <w:rFonts w:ascii="Sylfaen" w:eastAsia="Times New Roman" w:hAnsi="Sylfaen" w:cs="Sylfaen"/>
                  <w:noProof/>
                  <w:sz w:val="20"/>
                  <w:szCs w:val="20"/>
                </w:rPr>
                <w:t>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3CAC0C8" w14:textId="77777777" w:rsidR="00BC2081" w:rsidRPr="00AC42F8" w:rsidRDefault="00BC2081" w:rsidP="00BC2081">
            <w:pPr>
              <w:spacing w:line="20" w:lineRule="atLeast"/>
              <w:jc w:val="both"/>
              <w:rPr>
                <w:ins w:id="4707" w:author="Windows User" w:date="2019-12-16T01:41:00Z"/>
                <w:rFonts w:ascii="Sylfaen" w:eastAsia="Times New Roman" w:hAnsi="Sylfaen" w:cs="Sylfaen"/>
                <w:noProof/>
                <w:sz w:val="20"/>
                <w:szCs w:val="20"/>
              </w:rPr>
            </w:pPr>
            <w:ins w:id="4708" w:author="Windows User" w:date="2019-12-16T01:41:00Z">
              <w:r w:rsidRPr="00AC42F8">
                <w:rPr>
                  <w:rFonts w:ascii="Sylfaen" w:eastAsia="Times New Roman" w:hAnsi="Sylfaen" w:cs="Sylfaen"/>
                  <w:noProof/>
                  <w:sz w:val="20"/>
                  <w:szCs w:val="20"/>
                </w:rPr>
                <w:t>ხელვაჩაური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52B316" w14:textId="77777777" w:rsidR="00BC2081" w:rsidRPr="00AC42F8" w:rsidRDefault="00BC2081" w:rsidP="00BC2081">
            <w:pPr>
              <w:widowControl w:val="0"/>
              <w:rPr>
                <w:ins w:id="4709" w:author="Windows User" w:date="2019-12-16T01:41:00Z"/>
                <w:rFonts w:ascii="Sylfaen" w:eastAsia="Times New Roman" w:hAnsi="Sylfaen" w:cs="Sylfaen"/>
                <w:noProof/>
                <w:sz w:val="20"/>
                <w:szCs w:val="20"/>
              </w:rPr>
            </w:pPr>
          </w:p>
        </w:tc>
      </w:tr>
      <w:tr w:rsidR="00BC2081" w:rsidRPr="00AC42F8" w14:paraId="0BC4D929" w14:textId="77777777" w:rsidTr="00BC2081">
        <w:trPr>
          <w:trHeight w:val="274"/>
          <w:ins w:id="471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A38441A" w14:textId="77777777" w:rsidR="00BC2081" w:rsidRPr="00AC42F8" w:rsidRDefault="00BC2081" w:rsidP="00BC2081">
            <w:pPr>
              <w:spacing w:line="20" w:lineRule="atLeast"/>
              <w:jc w:val="both"/>
              <w:rPr>
                <w:ins w:id="4711" w:author="Windows User" w:date="2019-12-16T01:41:00Z"/>
                <w:rFonts w:ascii="Sylfaen" w:eastAsia="Times New Roman" w:hAnsi="Sylfaen" w:cs="Sylfaen"/>
                <w:noProof/>
                <w:sz w:val="20"/>
                <w:szCs w:val="20"/>
              </w:rPr>
            </w:pPr>
            <w:ins w:id="4712" w:author="Windows User" w:date="2019-12-16T01:41:00Z">
              <w:r w:rsidRPr="00AC42F8">
                <w:rPr>
                  <w:rFonts w:ascii="Sylfaen" w:eastAsia="Times New Roman" w:hAnsi="Sylfaen" w:cs="Sylfaen"/>
                  <w:noProof/>
                  <w:sz w:val="20"/>
                  <w:szCs w:val="20"/>
                </w:rPr>
                <w:t>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997827" w14:textId="77777777" w:rsidR="00BC2081" w:rsidRPr="00AC42F8" w:rsidRDefault="00BC2081" w:rsidP="00BC2081">
            <w:pPr>
              <w:spacing w:line="20" w:lineRule="atLeast"/>
              <w:jc w:val="both"/>
              <w:rPr>
                <w:ins w:id="4713" w:author="Windows User" w:date="2019-12-16T01:41:00Z"/>
                <w:rFonts w:ascii="Sylfaen" w:eastAsia="Times New Roman" w:hAnsi="Sylfaen" w:cs="Sylfaen"/>
                <w:noProof/>
                <w:sz w:val="20"/>
                <w:szCs w:val="20"/>
              </w:rPr>
            </w:pPr>
            <w:ins w:id="4714" w:author="Windows User" w:date="2019-12-16T01:41:00Z">
              <w:r w:rsidRPr="00AC42F8">
                <w:rPr>
                  <w:rFonts w:ascii="Sylfaen" w:eastAsia="Times New Roman" w:hAnsi="Sylfaen" w:cs="Sylfaen"/>
                  <w:noProof/>
                  <w:sz w:val="20"/>
                  <w:szCs w:val="20"/>
                </w:rPr>
                <w:t>ლანჩხუთი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A360C8" w14:textId="77777777" w:rsidR="00BC2081" w:rsidRPr="00AC42F8" w:rsidRDefault="00BC2081" w:rsidP="00BC2081">
            <w:pPr>
              <w:widowControl w:val="0"/>
              <w:rPr>
                <w:ins w:id="4715" w:author="Windows User" w:date="2019-12-16T01:41:00Z"/>
                <w:rFonts w:ascii="Sylfaen" w:eastAsia="Times New Roman" w:hAnsi="Sylfaen" w:cs="Sylfaen"/>
                <w:noProof/>
                <w:sz w:val="20"/>
                <w:szCs w:val="20"/>
              </w:rPr>
            </w:pPr>
          </w:p>
        </w:tc>
      </w:tr>
      <w:tr w:rsidR="00BC2081" w:rsidRPr="00AC42F8" w14:paraId="36998BFD" w14:textId="77777777" w:rsidTr="00BC2081">
        <w:trPr>
          <w:trHeight w:val="274"/>
          <w:ins w:id="471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CBC127" w14:textId="77777777" w:rsidR="00BC2081" w:rsidRPr="00AC42F8" w:rsidRDefault="00BC2081" w:rsidP="00BC2081">
            <w:pPr>
              <w:spacing w:line="20" w:lineRule="atLeast"/>
              <w:jc w:val="both"/>
              <w:rPr>
                <w:ins w:id="4717" w:author="Windows User" w:date="2019-12-16T01:41:00Z"/>
                <w:rFonts w:ascii="Sylfaen" w:eastAsia="Times New Roman" w:hAnsi="Sylfaen" w:cs="Sylfaen"/>
                <w:noProof/>
                <w:sz w:val="20"/>
                <w:szCs w:val="20"/>
              </w:rPr>
            </w:pPr>
            <w:ins w:id="4718" w:author="Windows User" w:date="2019-12-16T01:41:00Z">
              <w:r w:rsidRPr="00AC42F8">
                <w:rPr>
                  <w:rFonts w:ascii="Sylfaen" w:eastAsia="Times New Roman" w:hAnsi="Sylfaen" w:cs="Sylfaen"/>
                  <w:noProof/>
                  <w:sz w:val="20"/>
                  <w:szCs w:val="20"/>
                </w:rPr>
                <w:t>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BDC50B" w14:textId="77777777" w:rsidR="00BC2081" w:rsidRPr="00AC42F8" w:rsidRDefault="00BC2081" w:rsidP="00BC2081">
            <w:pPr>
              <w:spacing w:line="20" w:lineRule="atLeast"/>
              <w:jc w:val="both"/>
              <w:rPr>
                <w:ins w:id="4719" w:author="Windows User" w:date="2019-12-16T01:41:00Z"/>
                <w:rFonts w:ascii="Sylfaen" w:eastAsia="Times New Roman" w:hAnsi="Sylfaen" w:cs="Sylfaen"/>
                <w:noProof/>
                <w:sz w:val="20"/>
                <w:szCs w:val="20"/>
              </w:rPr>
            </w:pPr>
            <w:ins w:id="4720" w:author="Windows User" w:date="2019-12-16T01:41:00Z">
              <w:r w:rsidRPr="00AC42F8">
                <w:rPr>
                  <w:rFonts w:ascii="Sylfaen" w:eastAsia="Times New Roman" w:hAnsi="Sylfaen" w:cs="Sylfaen"/>
                  <w:noProof/>
                  <w:sz w:val="20"/>
                  <w:szCs w:val="20"/>
                </w:rPr>
                <w:t>ოზურგეთი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D0299" w14:textId="77777777" w:rsidR="00BC2081" w:rsidRPr="00AC42F8" w:rsidRDefault="00BC2081" w:rsidP="00BC2081">
            <w:pPr>
              <w:widowControl w:val="0"/>
              <w:rPr>
                <w:ins w:id="4721" w:author="Windows User" w:date="2019-12-16T01:41:00Z"/>
                <w:rFonts w:ascii="Sylfaen" w:eastAsia="Times New Roman" w:hAnsi="Sylfaen" w:cs="Sylfaen"/>
                <w:noProof/>
                <w:sz w:val="20"/>
                <w:szCs w:val="20"/>
              </w:rPr>
            </w:pPr>
          </w:p>
        </w:tc>
      </w:tr>
      <w:tr w:rsidR="00BC2081" w:rsidRPr="00AC42F8" w14:paraId="20D00AFA" w14:textId="77777777" w:rsidTr="00BC2081">
        <w:trPr>
          <w:trHeight w:val="274"/>
          <w:ins w:id="472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B9C2BAC" w14:textId="77777777" w:rsidR="00BC2081" w:rsidRPr="00AC42F8" w:rsidRDefault="00BC2081" w:rsidP="00BC2081">
            <w:pPr>
              <w:spacing w:line="20" w:lineRule="atLeast"/>
              <w:jc w:val="both"/>
              <w:rPr>
                <w:ins w:id="4723" w:author="Windows User" w:date="2019-12-16T01:41:00Z"/>
                <w:rFonts w:ascii="Sylfaen" w:eastAsia="Times New Roman" w:hAnsi="Sylfaen" w:cs="Sylfaen"/>
                <w:noProof/>
                <w:sz w:val="20"/>
                <w:szCs w:val="20"/>
              </w:rPr>
            </w:pPr>
            <w:ins w:id="4724" w:author="Windows User" w:date="2019-12-16T01:41:00Z">
              <w:r w:rsidRPr="00AC42F8">
                <w:rPr>
                  <w:rFonts w:ascii="Sylfaen" w:eastAsia="Times New Roman" w:hAnsi="Sylfaen" w:cs="Sylfaen"/>
                  <w:noProof/>
                  <w:sz w:val="20"/>
                  <w:szCs w:val="20"/>
                </w:rPr>
                <w:t>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443940" w14:textId="77777777" w:rsidR="00BC2081" w:rsidRPr="00AC42F8" w:rsidRDefault="00BC2081" w:rsidP="00BC2081">
            <w:pPr>
              <w:spacing w:line="20" w:lineRule="atLeast"/>
              <w:jc w:val="both"/>
              <w:rPr>
                <w:ins w:id="4725" w:author="Windows User" w:date="2019-12-16T01:41:00Z"/>
                <w:rFonts w:ascii="Sylfaen" w:eastAsia="Times New Roman" w:hAnsi="Sylfaen" w:cs="Sylfaen"/>
                <w:noProof/>
                <w:sz w:val="20"/>
                <w:szCs w:val="20"/>
              </w:rPr>
            </w:pPr>
            <w:ins w:id="4726" w:author="Windows User" w:date="2019-12-16T01:41:00Z">
              <w:r w:rsidRPr="00AC42F8">
                <w:rPr>
                  <w:rFonts w:ascii="Sylfaen" w:eastAsia="Times New Roman" w:hAnsi="Sylfaen" w:cs="Sylfaen"/>
                  <w:noProof/>
                  <w:sz w:val="20"/>
                  <w:szCs w:val="20"/>
                </w:rPr>
                <w:t>ჩოხატაური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1554F4C" w14:textId="77777777" w:rsidR="00BC2081" w:rsidRPr="00AC42F8" w:rsidRDefault="00BC2081" w:rsidP="00BC2081">
            <w:pPr>
              <w:widowControl w:val="0"/>
              <w:rPr>
                <w:ins w:id="4727" w:author="Windows User" w:date="2019-12-16T01:41:00Z"/>
                <w:rFonts w:ascii="Sylfaen" w:eastAsia="Times New Roman" w:hAnsi="Sylfaen" w:cs="Sylfaen"/>
                <w:noProof/>
                <w:sz w:val="20"/>
                <w:szCs w:val="20"/>
              </w:rPr>
            </w:pPr>
          </w:p>
        </w:tc>
      </w:tr>
      <w:tr w:rsidR="00BC2081" w:rsidRPr="00AC42F8" w14:paraId="4E1FB235" w14:textId="77777777" w:rsidTr="00BC2081">
        <w:trPr>
          <w:trHeight w:val="274"/>
          <w:ins w:id="472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41CFAA" w14:textId="77777777" w:rsidR="00BC2081" w:rsidRPr="00AC42F8" w:rsidRDefault="00BC2081" w:rsidP="00BC2081">
            <w:pPr>
              <w:spacing w:line="20" w:lineRule="atLeast"/>
              <w:jc w:val="both"/>
              <w:rPr>
                <w:ins w:id="4729" w:author="Windows User" w:date="2019-12-16T01:41:00Z"/>
                <w:rFonts w:ascii="Sylfaen" w:eastAsia="Times New Roman" w:hAnsi="Sylfaen" w:cs="Sylfaen"/>
                <w:noProof/>
                <w:sz w:val="20"/>
                <w:szCs w:val="20"/>
              </w:rPr>
            </w:pPr>
            <w:ins w:id="4730" w:author="Windows User" w:date="2019-12-16T01:41:00Z">
              <w:r w:rsidRPr="00AC42F8">
                <w:rPr>
                  <w:rFonts w:ascii="Sylfaen" w:eastAsia="Times New Roman" w:hAnsi="Sylfaen" w:cs="Sylfaen"/>
                  <w:noProof/>
                  <w:sz w:val="20"/>
                  <w:szCs w:val="20"/>
                </w:rPr>
                <w:t>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C8AB76" w14:textId="77777777" w:rsidR="00BC2081" w:rsidRPr="00AC42F8" w:rsidRDefault="00BC2081" w:rsidP="00BC2081">
            <w:pPr>
              <w:spacing w:line="20" w:lineRule="atLeast"/>
              <w:jc w:val="both"/>
              <w:rPr>
                <w:ins w:id="4731" w:author="Windows User" w:date="2019-12-16T01:41:00Z"/>
                <w:rFonts w:ascii="Sylfaen" w:eastAsia="Times New Roman" w:hAnsi="Sylfaen" w:cs="Sylfaen"/>
                <w:noProof/>
                <w:sz w:val="20"/>
                <w:szCs w:val="20"/>
              </w:rPr>
            </w:pPr>
            <w:ins w:id="4732" w:author="Windows User" w:date="2019-12-16T01:41:00Z">
              <w:r w:rsidRPr="00AC42F8">
                <w:rPr>
                  <w:rFonts w:ascii="Sylfaen" w:eastAsia="Times New Roman" w:hAnsi="Sylfaen" w:cs="Sylfaen"/>
                  <w:noProof/>
                  <w:sz w:val="20"/>
                  <w:szCs w:val="20"/>
                </w:rPr>
                <w:t>ბაღდათი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66ADA1" w14:textId="77777777" w:rsidR="00BC2081" w:rsidRPr="00AC42F8" w:rsidRDefault="00BC2081" w:rsidP="00BC2081">
            <w:pPr>
              <w:widowControl w:val="0"/>
              <w:rPr>
                <w:ins w:id="4733" w:author="Windows User" w:date="2019-12-16T01:41:00Z"/>
                <w:rFonts w:ascii="Sylfaen" w:eastAsia="Times New Roman" w:hAnsi="Sylfaen" w:cs="Sylfaen"/>
                <w:noProof/>
                <w:sz w:val="20"/>
                <w:szCs w:val="20"/>
              </w:rPr>
            </w:pPr>
          </w:p>
        </w:tc>
      </w:tr>
      <w:tr w:rsidR="00BC2081" w:rsidRPr="00AC42F8" w14:paraId="3922C92E" w14:textId="77777777" w:rsidTr="00BC2081">
        <w:trPr>
          <w:trHeight w:val="274"/>
          <w:ins w:id="473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04885A" w14:textId="77777777" w:rsidR="00BC2081" w:rsidRPr="00AC42F8" w:rsidRDefault="00BC2081" w:rsidP="00BC2081">
            <w:pPr>
              <w:spacing w:line="20" w:lineRule="atLeast"/>
              <w:jc w:val="both"/>
              <w:rPr>
                <w:ins w:id="4735" w:author="Windows User" w:date="2019-12-16T01:41:00Z"/>
                <w:rFonts w:ascii="Sylfaen" w:eastAsia="Times New Roman" w:hAnsi="Sylfaen" w:cs="Sylfaen"/>
                <w:noProof/>
                <w:sz w:val="20"/>
                <w:szCs w:val="20"/>
              </w:rPr>
            </w:pPr>
            <w:ins w:id="4736" w:author="Windows User" w:date="2019-12-16T01:41:00Z">
              <w:r w:rsidRPr="00AC42F8">
                <w:rPr>
                  <w:rFonts w:ascii="Sylfaen" w:eastAsia="Times New Roman" w:hAnsi="Sylfaen" w:cs="Sylfaen"/>
                  <w:noProof/>
                  <w:sz w:val="20"/>
                  <w:szCs w:val="20"/>
                </w:rPr>
                <w:t>10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EFAA28" w14:textId="77777777" w:rsidR="00BC2081" w:rsidRPr="00AC42F8" w:rsidRDefault="00BC2081" w:rsidP="00BC2081">
            <w:pPr>
              <w:spacing w:line="20" w:lineRule="atLeast"/>
              <w:jc w:val="both"/>
              <w:rPr>
                <w:ins w:id="4737" w:author="Windows User" w:date="2019-12-16T01:41:00Z"/>
                <w:rFonts w:ascii="Sylfaen" w:eastAsia="Times New Roman" w:hAnsi="Sylfaen" w:cs="Sylfaen"/>
                <w:noProof/>
                <w:sz w:val="20"/>
                <w:szCs w:val="20"/>
              </w:rPr>
            </w:pPr>
            <w:ins w:id="4738" w:author="Windows User" w:date="2019-12-16T01:41:00Z">
              <w:r w:rsidRPr="00AC42F8">
                <w:rPr>
                  <w:rFonts w:ascii="Sylfaen" w:eastAsia="Times New Roman" w:hAnsi="Sylfaen" w:cs="Sylfaen"/>
                  <w:noProof/>
                  <w:sz w:val="20"/>
                  <w:szCs w:val="20"/>
                </w:rPr>
                <w:t>ვანი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5F829F" w14:textId="77777777" w:rsidR="00BC2081" w:rsidRPr="00AC42F8" w:rsidRDefault="00BC2081" w:rsidP="00BC2081">
            <w:pPr>
              <w:widowControl w:val="0"/>
              <w:rPr>
                <w:ins w:id="4739" w:author="Windows User" w:date="2019-12-16T01:41:00Z"/>
                <w:rFonts w:ascii="Sylfaen" w:eastAsia="Times New Roman" w:hAnsi="Sylfaen" w:cs="Sylfaen"/>
                <w:noProof/>
                <w:sz w:val="20"/>
                <w:szCs w:val="20"/>
              </w:rPr>
            </w:pPr>
          </w:p>
        </w:tc>
      </w:tr>
      <w:tr w:rsidR="00BC2081" w:rsidRPr="00AC42F8" w14:paraId="7E2CC99C" w14:textId="77777777" w:rsidTr="00BC2081">
        <w:trPr>
          <w:trHeight w:val="274"/>
          <w:ins w:id="474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8CC521" w14:textId="77777777" w:rsidR="00BC2081" w:rsidRPr="00AC42F8" w:rsidRDefault="00BC2081" w:rsidP="00BC2081">
            <w:pPr>
              <w:spacing w:line="20" w:lineRule="atLeast"/>
              <w:jc w:val="both"/>
              <w:rPr>
                <w:ins w:id="4741" w:author="Windows User" w:date="2019-12-16T01:41:00Z"/>
                <w:rFonts w:ascii="Sylfaen" w:eastAsia="Times New Roman" w:hAnsi="Sylfaen" w:cs="Sylfaen"/>
                <w:noProof/>
                <w:sz w:val="20"/>
                <w:szCs w:val="20"/>
              </w:rPr>
            </w:pPr>
            <w:ins w:id="4742" w:author="Windows User" w:date="2019-12-16T01:41:00Z">
              <w:r w:rsidRPr="00AC42F8">
                <w:rPr>
                  <w:rFonts w:ascii="Sylfaen" w:eastAsia="Times New Roman" w:hAnsi="Sylfaen" w:cs="Sylfaen"/>
                  <w:noProof/>
                  <w:sz w:val="20"/>
                  <w:szCs w:val="20"/>
                </w:rPr>
                <w:t>11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173272D" w14:textId="77777777" w:rsidR="00BC2081" w:rsidRPr="00AC42F8" w:rsidRDefault="00BC2081" w:rsidP="00BC2081">
            <w:pPr>
              <w:spacing w:line="20" w:lineRule="atLeast"/>
              <w:jc w:val="both"/>
              <w:rPr>
                <w:ins w:id="4743" w:author="Windows User" w:date="2019-12-16T01:41:00Z"/>
                <w:rFonts w:ascii="Sylfaen" w:eastAsia="Times New Roman" w:hAnsi="Sylfaen" w:cs="Sylfaen"/>
                <w:noProof/>
                <w:sz w:val="20"/>
                <w:szCs w:val="20"/>
              </w:rPr>
            </w:pPr>
            <w:ins w:id="4744" w:author="Windows User" w:date="2019-12-16T01:41:00Z">
              <w:r w:rsidRPr="00AC42F8">
                <w:rPr>
                  <w:rFonts w:ascii="Sylfaen" w:eastAsia="Times New Roman" w:hAnsi="Sylfaen" w:cs="Sylfaen"/>
                  <w:noProof/>
                  <w:sz w:val="20"/>
                  <w:szCs w:val="20"/>
                </w:rPr>
                <w:t>ზესტაფონი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9B2DF4A" w14:textId="77777777" w:rsidR="00BC2081" w:rsidRPr="00AC42F8" w:rsidRDefault="00BC2081" w:rsidP="00BC2081">
            <w:pPr>
              <w:widowControl w:val="0"/>
              <w:rPr>
                <w:ins w:id="4745" w:author="Windows User" w:date="2019-12-16T01:41:00Z"/>
                <w:rFonts w:ascii="Sylfaen" w:eastAsia="Times New Roman" w:hAnsi="Sylfaen" w:cs="Sylfaen"/>
                <w:noProof/>
                <w:sz w:val="20"/>
                <w:szCs w:val="20"/>
              </w:rPr>
            </w:pPr>
          </w:p>
        </w:tc>
      </w:tr>
      <w:tr w:rsidR="00BC2081" w:rsidRPr="00AC42F8" w14:paraId="579DEA82" w14:textId="77777777" w:rsidTr="00BC2081">
        <w:trPr>
          <w:trHeight w:val="274"/>
          <w:ins w:id="474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3F5A90" w14:textId="77777777" w:rsidR="00BC2081" w:rsidRPr="00AC42F8" w:rsidRDefault="00BC2081" w:rsidP="00BC2081">
            <w:pPr>
              <w:spacing w:line="20" w:lineRule="atLeast"/>
              <w:jc w:val="both"/>
              <w:rPr>
                <w:ins w:id="4747" w:author="Windows User" w:date="2019-12-16T01:41:00Z"/>
                <w:rFonts w:ascii="Sylfaen" w:eastAsia="Times New Roman" w:hAnsi="Sylfaen" w:cs="Sylfaen"/>
                <w:noProof/>
                <w:sz w:val="20"/>
                <w:szCs w:val="20"/>
              </w:rPr>
            </w:pPr>
            <w:ins w:id="4748" w:author="Windows User" w:date="2019-12-16T01:41:00Z">
              <w:r w:rsidRPr="00AC42F8">
                <w:rPr>
                  <w:rFonts w:ascii="Sylfaen" w:eastAsia="Times New Roman" w:hAnsi="Sylfaen" w:cs="Sylfaen"/>
                  <w:noProof/>
                  <w:sz w:val="20"/>
                  <w:szCs w:val="20"/>
                </w:rPr>
                <w:t>12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4820792" w14:textId="77777777" w:rsidR="00BC2081" w:rsidRPr="00AC42F8" w:rsidRDefault="00BC2081" w:rsidP="00BC2081">
            <w:pPr>
              <w:spacing w:line="20" w:lineRule="atLeast"/>
              <w:jc w:val="both"/>
              <w:rPr>
                <w:ins w:id="4749" w:author="Windows User" w:date="2019-12-16T01:41:00Z"/>
                <w:rFonts w:ascii="Sylfaen" w:eastAsia="Times New Roman" w:hAnsi="Sylfaen" w:cs="Sylfaen"/>
                <w:noProof/>
                <w:sz w:val="20"/>
                <w:szCs w:val="20"/>
              </w:rPr>
            </w:pPr>
            <w:ins w:id="4750" w:author="Windows User" w:date="2019-12-16T01:41:00Z">
              <w:r w:rsidRPr="00AC42F8">
                <w:rPr>
                  <w:rFonts w:ascii="Sylfaen" w:eastAsia="Times New Roman" w:hAnsi="Sylfaen" w:cs="Sylfaen"/>
                  <w:noProof/>
                  <w:sz w:val="20"/>
                  <w:szCs w:val="20"/>
                </w:rPr>
                <w:t>თერჯოლა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B697442" w14:textId="77777777" w:rsidR="00BC2081" w:rsidRPr="00AC42F8" w:rsidRDefault="00BC2081" w:rsidP="00BC2081">
            <w:pPr>
              <w:widowControl w:val="0"/>
              <w:rPr>
                <w:ins w:id="4751" w:author="Windows User" w:date="2019-12-16T01:41:00Z"/>
                <w:rFonts w:ascii="Sylfaen" w:eastAsia="Times New Roman" w:hAnsi="Sylfaen" w:cs="Sylfaen"/>
                <w:noProof/>
                <w:sz w:val="20"/>
                <w:szCs w:val="20"/>
              </w:rPr>
            </w:pPr>
          </w:p>
        </w:tc>
      </w:tr>
      <w:tr w:rsidR="00BC2081" w:rsidRPr="00AC42F8" w14:paraId="69965821" w14:textId="77777777" w:rsidTr="00BC2081">
        <w:trPr>
          <w:trHeight w:val="274"/>
          <w:ins w:id="475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03A5198" w14:textId="77777777" w:rsidR="00BC2081" w:rsidRPr="00AC42F8" w:rsidRDefault="00BC2081" w:rsidP="00BC2081">
            <w:pPr>
              <w:spacing w:line="20" w:lineRule="atLeast"/>
              <w:jc w:val="both"/>
              <w:rPr>
                <w:ins w:id="4753" w:author="Windows User" w:date="2019-12-16T01:41:00Z"/>
                <w:rFonts w:ascii="Sylfaen" w:eastAsia="Times New Roman" w:hAnsi="Sylfaen" w:cs="Sylfaen"/>
                <w:noProof/>
                <w:sz w:val="20"/>
                <w:szCs w:val="20"/>
              </w:rPr>
            </w:pPr>
            <w:ins w:id="4754" w:author="Windows User" w:date="2019-12-16T01:41:00Z">
              <w:r w:rsidRPr="00AC42F8">
                <w:rPr>
                  <w:rFonts w:ascii="Sylfaen" w:eastAsia="Times New Roman" w:hAnsi="Sylfaen" w:cs="Sylfaen"/>
                  <w:noProof/>
                  <w:sz w:val="20"/>
                  <w:szCs w:val="20"/>
                </w:rPr>
                <w:t>13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59224A" w14:textId="77777777" w:rsidR="00BC2081" w:rsidRPr="00AC42F8" w:rsidRDefault="00BC2081" w:rsidP="00BC2081">
            <w:pPr>
              <w:spacing w:line="20" w:lineRule="atLeast"/>
              <w:jc w:val="both"/>
              <w:rPr>
                <w:ins w:id="4755" w:author="Windows User" w:date="2019-12-16T01:41:00Z"/>
                <w:rFonts w:ascii="Sylfaen" w:eastAsia="Times New Roman" w:hAnsi="Sylfaen" w:cs="Sylfaen"/>
                <w:noProof/>
                <w:sz w:val="20"/>
                <w:szCs w:val="20"/>
              </w:rPr>
            </w:pPr>
            <w:ins w:id="4756" w:author="Windows User" w:date="2019-12-16T01:41:00Z">
              <w:r w:rsidRPr="00AC42F8">
                <w:rPr>
                  <w:rFonts w:ascii="Sylfaen" w:eastAsia="Times New Roman" w:hAnsi="Sylfaen" w:cs="Sylfaen"/>
                  <w:noProof/>
                  <w:sz w:val="20"/>
                  <w:szCs w:val="20"/>
                </w:rPr>
                <w:t>სამტრედია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854434" w14:textId="77777777" w:rsidR="00BC2081" w:rsidRPr="00AC42F8" w:rsidRDefault="00BC2081" w:rsidP="00BC2081">
            <w:pPr>
              <w:widowControl w:val="0"/>
              <w:rPr>
                <w:ins w:id="4757" w:author="Windows User" w:date="2019-12-16T01:41:00Z"/>
                <w:rFonts w:ascii="Sylfaen" w:eastAsia="Times New Roman" w:hAnsi="Sylfaen" w:cs="Sylfaen"/>
                <w:noProof/>
                <w:sz w:val="20"/>
                <w:szCs w:val="20"/>
              </w:rPr>
            </w:pPr>
          </w:p>
        </w:tc>
      </w:tr>
      <w:tr w:rsidR="00BC2081" w:rsidRPr="00AC42F8" w14:paraId="199F416B" w14:textId="77777777" w:rsidTr="00BC2081">
        <w:trPr>
          <w:trHeight w:val="274"/>
          <w:ins w:id="475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BFD0A4" w14:textId="77777777" w:rsidR="00BC2081" w:rsidRPr="00AC42F8" w:rsidRDefault="00BC2081" w:rsidP="00BC2081">
            <w:pPr>
              <w:spacing w:line="20" w:lineRule="atLeast"/>
              <w:jc w:val="both"/>
              <w:rPr>
                <w:ins w:id="4759" w:author="Windows User" w:date="2019-12-16T01:41:00Z"/>
                <w:rFonts w:ascii="Sylfaen" w:eastAsia="Times New Roman" w:hAnsi="Sylfaen" w:cs="Sylfaen"/>
                <w:noProof/>
                <w:sz w:val="20"/>
                <w:szCs w:val="20"/>
              </w:rPr>
            </w:pPr>
            <w:ins w:id="4760" w:author="Windows User" w:date="2019-12-16T01:41:00Z">
              <w:r w:rsidRPr="00AC42F8">
                <w:rPr>
                  <w:rFonts w:ascii="Sylfaen" w:eastAsia="Times New Roman" w:hAnsi="Sylfaen" w:cs="Sylfaen"/>
                  <w:noProof/>
                  <w:sz w:val="20"/>
                  <w:szCs w:val="20"/>
                </w:rPr>
                <w:t>14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4B3F793" w14:textId="77777777" w:rsidR="00BC2081" w:rsidRPr="00AC42F8" w:rsidRDefault="00BC2081" w:rsidP="00BC2081">
            <w:pPr>
              <w:spacing w:line="20" w:lineRule="atLeast"/>
              <w:jc w:val="both"/>
              <w:rPr>
                <w:ins w:id="4761" w:author="Windows User" w:date="2019-12-16T01:41:00Z"/>
                <w:rFonts w:ascii="Sylfaen" w:eastAsia="Times New Roman" w:hAnsi="Sylfaen" w:cs="Sylfaen"/>
                <w:noProof/>
                <w:sz w:val="20"/>
                <w:szCs w:val="20"/>
              </w:rPr>
            </w:pPr>
            <w:ins w:id="4762" w:author="Windows User" w:date="2019-12-16T01:41:00Z">
              <w:r w:rsidRPr="00AC42F8">
                <w:rPr>
                  <w:rFonts w:ascii="Sylfaen" w:eastAsia="Times New Roman" w:hAnsi="Sylfaen" w:cs="Sylfaen"/>
                  <w:noProof/>
                  <w:sz w:val="20"/>
                  <w:szCs w:val="20"/>
                </w:rPr>
                <w:t>ტყიბული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2D8DA2" w14:textId="77777777" w:rsidR="00BC2081" w:rsidRPr="00AC42F8" w:rsidRDefault="00BC2081" w:rsidP="00BC2081">
            <w:pPr>
              <w:widowControl w:val="0"/>
              <w:rPr>
                <w:ins w:id="4763" w:author="Windows User" w:date="2019-12-16T01:41:00Z"/>
                <w:rFonts w:ascii="Sylfaen" w:eastAsia="Times New Roman" w:hAnsi="Sylfaen" w:cs="Sylfaen"/>
                <w:noProof/>
                <w:sz w:val="20"/>
                <w:szCs w:val="20"/>
              </w:rPr>
            </w:pPr>
          </w:p>
        </w:tc>
      </w:tr>
      <w:tr w:rsidR="00BC2081" w:rsidRPr="00AC42F8" w14:paraId="6B922BA5" w14:textId="77777777" w:rsidTr="00BC2081">
        <w:trPr>
          <w:trHeight w:val="274"/>
          <w:ins w:id="476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9D56E1" w14:textId="77777777" w:rsidR="00BC2081" w:rsidRPr="00AC42F8" w:rsidRDefault="00BC2081" w:rsidP="00BC2081">
            <w:pPr>
              <w:spacing w:line="20" w:lineRule="atLeast"/>
              <w:jc w:val="both"/>
              <w:rPr>
                <w:ins w:id="4765" w:author="Windows User" w:date="2019-12-16T01:41:00Z"/>
                <w:rFonts w:ascii="Sylfaen" w:eastAsia="Times New Roman" w:hAnsi="Sylfaen" w:cs="Sylfaen"/>
                <w:noProof/>
                <w:sz w:val="20"/>
                <w:szCs w:val="20"/>
              </w:rPr>
            </w:pPr>
            <w:ins w:id="4766" w:author="Windows User" w:date="2019-12-16T01:41:00Z">
              <w:r w:rsidRPr="00AC42F8">
                <w:rPr>
                  <w:rFonts w:ascii="Sylfaen" w:eastAsia="Times New Roman" w:hAnsi="Sylfaen" w:cs="Sylfaen"/>
                  <w:noProof/>
                  <w:sz w:val="20"/>
                  <w:szCs w:val="20"/>
                </w:rPr>
                <w:t>15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1AA145" w14:textId="77777777" w:rsidR="00BC2081" w:rsidRPr="00AC42F8" w:rsidRDefault="00BC2081" w:rsidP="00BC2081">
            <w:pPr>
              <w:spacing w:line="20" w:lineRule="atLeast"/>
              <w:jc w:val="both"/>
              <w:rPr>
                <w:ins w:id="4767" w:author="Windows User" w:date="2019-12-16T01:41:00Z"/>
                <w:rFonts w:ascii="Sylfaen" w:eastAsia="Times New Roman" w:hAnsi="Sylfaen" w:cs="Sylfaen"/>
                <w:noProof/>
                <w:sz w:val="20"/>
                <w:szCs w:val="20"/>
              </w:rPr>
            </w:pPr>
            <w:ins w:id="4768" w:author="Windows User" w:date="2019-12-16T01:41:00Z">
              <w:r w:rsidRPr="00AC42F8">
                <w:rPr>
                  <w:rFonts w:ascii="Sylfaen" w:eastAsia="Times New Roman" w:hAnsi="Sylfaen" w:cs="Sylfaen"/>
                  <w:noProof/>
                  <w:sz w:val="20"/>
                  <w:szCs w:val="20"/>
                </w:rPr>
                <w:t>წყალტუბო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0A9C25C" w14:textId="77777777" w:rsidR="00BC2081" w:rsidRPr="00AC42F8" w:rsidRDefault="00BC2081" w:rsidP="00BC2081">
            <w:pPr>
              <w:widowControl w:val="0"/>
              <w:rPr>
                <w:ins w:id="4769" w:author="Windows User" w:date="2019-12-16T01:41:00Z"/>
                <w:rFonts w:ascii="Sylfaen" w:eastAsia="Times New Roman" w:hAnsi="Sylfaen" w:cs="Sylfaen"/>
                <w:noProof/>
                <w:sz w:val="20"/>
                <w:szCs w:val="20"/>
              </w:rPr>
            </w:pPr>
          </w:p>
        </w:tc>
      </w:tr>
      <w:tr w:rsidR="00BC2081" w:rsidRPr="00AC42F8" w14:paraId="23728207" w14:textId="77777777" w:rsidTr="00BC2081">
        <w:trPr>
          <w:trHeight w:val="274"/>
          <w:ins w:id="477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1A14C2E" w14:textId="77777777" w:rsidR="00BC2081" w:rsidRPr="00AC42F8" w:rsidRDefault="00BC2081" w:rsidP="00BC2081">
            <w:pPr>
              <w:spacing w:line="20" w:lineRule="atLeast"/>
              <w:jc w:val="both"/>
              <w:rPr>
                <w:ins w:id="4771" w:author="Windows User" w:date="2019-12-16T01:41:00Z"/>
                <w:rFonts w:ascii="Sylfaen" w:eastAsia="Times New Roman" w:hAnsi="Sylfaen" w:cs="Sylfaen"/>
                <w:noProof/>
                <w:sz w:val="20"/>
                <w:szCs w:val="20"/>
              </w:rPr>
            </w:pPr>
            <w:ins w:id="4772" w:author="Windows User" w:date="2019-12-16T01:41:00Z">
              <w:r w:rsidRPr="00AC42F8">
                <w:rPr>
                  <w:rFonts w:ascii="Sylfaen" w:eastAsia="Times New Roman" w:hAnsi="Sylfaen" w:cs="Sylfaen"/>
                  <w:noProof/>
                  <w:sz w:val="20"/>
                  <w:szCs w:val="20"/>
                </w:rPr>
                <w:t>16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3F468A4" w14:textId="77777777" w:rsidR="00BC2081" w:rsidRPr="00AC42F8" w:rsidRDefault="00BC2081" w:rsidP="00BC2081">
            <w:pPr>
              <w:spacing w:line="20" w:lineRule="atLeast"/>
              <w:jc w:val="both"/>
              <w:rPr>
                <w:ins w:id="4773" w:author="Windows User" w:date="2019-12-16T01:41:00Z"/>
                <w:rFonts w:ascii="Sylfaen" w:eastAsia="Times New Roman" w:hAnsi="Sylfaen" w:cs="Sylfaen"/>
                <w:noProof/>
                <w:sz w:val="20"/>
                <w:szCs w:val="20"/>
              </w:rPr>
            </w:pPr>
            <w:ins w:id="4774" w:author="Windows User" w:date="2019-12-16T01:41:00Z">
              <w:r w:rsidRPr="00AC42F8">
                <w:rPr>
                  <w:rFonts w:ascii="Sylfaen" w:eastAsia="Times New Roman" w:hAnsi="Sylfaen" w:cs="Sylfaen"/>
                  <w:noProof/>
                  <w:sz w:val="20"/>
                  <w:szCs w:val="20"/>
                </w:rPr>
                <w:t>ჭიათურა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25F0C95" w14:textId="77777777" w:rsidR="00BC2081" w:rsidRPr="00AC42F8" w:rsidRDefault="00BC2081" w:rsidP="00BC2081">
            <w:pPr>
              <w:widowControl w:val="0"/>
              <w:rPr>
                <w:ins w:id="4775" w:author="Windows User" w:date="2019-12-16T01:41:00Z"/>
                <w:rFonts w:ascii="Sylfaen" w:eastAsia="Times New Roman" w:hAnsi="Sylfaen" w:cs="Sylfaen"/>
                <w:noProof/>
                <w:sz w:val="20"/>
                <w:szCs w:val="20"/>
              </w:rPr>
            </w:pPr>
          </w:p>
        </w:tc>
      </w:tr>
      <w:tr w:rsidR="00BC2081" w:rsidRPr="00AC42F8" w14:paraId="62C36CEC" w14:textId="77777777" w:rsidTr="00BC2081">
        <w:trPr>
          <w:trHeight w:val="274"/>
          <w:ins w:id="477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AF30E79" w14:textId="77777777" w:rsidR="00BC2081" w:rsidRPr="00AC42F8" w:rsidRDefault="00BC2081" w:rsidP="00BC2081">
            <w:pPr>
              <w:spacing w:line="20" w:lineRule="atLeast"/>
              <w:jc w:val="both"/>
              <w:rPr>
                <w:ins w:id="4777" w:author="Windows User" w:date="2019-12-16T01:41:00Z"/>
                <w:rFonts w:ascii="Sylfaen" w:eastAsia="Times New Roman" w:hAnsi="Sylfaen" w:cs="Sylfaen"/>
                <w:noProof/>
                <w:sz w:val="20"/>
                <w:szCs w:val="20"/>
              </w:rPr>
            </w:pPr>
            <w:ins w:id="4778" w:author="Windows User" w:date="2019-12-16T01:41:00Z">
              <w:r w:rsidRPr="00AC42F8">
                <w:rPr>
                  <w:rFonts w:ascii="Sylfaen" w:eastAsia="Times New Roman" w:hAnsi="Sylfaen" w:cs="Sylfaen"/>
                  <w:noProof/>
                  <w:sz w:val="20"/>
                  <w:szCs w:val="20"/>
                </w:rPr>
                <w:t>17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202E" w14:textId="77777777" w:rsidR="00BC2081" w:rsidRPr="00AC42F8" w:rsidRDefault="00BC2081" w:rsidP="00BC2081">
            <w:pPr>
              <w:spacing w:line="20" w:lineRule="atLeast"/>
              <w:jc w:val="both"/>
              <w:rPr>
                <w:ins w:id="4779" w:author="Windows User" w:date="2019-12-16T01:41:00Z"/>
                <w:rFonts w:ascii="Sylfaen" w:eastAsia="Times New Roman" w:hAnsi="Sylfaen" w:cs="Sylfaen"/>
                <w:noProof/>
                <w:sz w:val="20"/>
                <w:szCs w:val="20"/>
              </w:rPr>
            </w:pPr>
            <w:ins w:id="4780" w:author="Windows User" w:date="2019-12-16T01:41:00Z">
              <w:r w:rsidRPr="00AC42F8">
                <w:rPr>
                  <w:rFonts w:ascii="Sylfaen" w:eastAsia="Times New Roman" w:hAnsi="Sylfaen" w:cs="Sylfaen"/>
                  <w:noProof/>
                  <w:sz w:val="20"/>
                  <w:szCs w:val="20"/>
                </w:rPr>
                <w:t>ხარაგაული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027806" w14:textId="77777777" w:rsidR="00BC2081" w:rsidRPr="00AC42F8" w:rsidRDefault="00BC2081" w:rsidP="00BC2081">
            <w:pPr>
              <w:widowControl w:val="0"/>
              <w:rPr>
                <w:ins w:id="4781" w:author="Windows User" w:date="2019-12-16T01:41:00Z"/>
                <w:rFonts w:ascii="Sylfaen" w:eastAsia="Times New Roman" w:hAnsi="Sylfaen" w:cs="Sylfaen"/>
                <w:noProof/>
                <w:sz w:val="20"/>
                <w:szCs w:val="20"/>
              </w:rPr>
            </w:pPr>
          </w:p>
        </w:tc>
      </w:tr>
      <w:tr w:rsidR="00BC2081" w:rsidRPr="00AC42F8" w14:paraId="154245E1" w14:textId="77777777" w:rsidTr="00BC2081">
        <w:trPr>
          <w:trHeight w:val="274"/>
          <w:ins w:id="478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36858D" w14:textId="77777777" w:rsidR="00BC2081" w:rsidRPr="00AC42F8" w:rsidRDefault="00BC2081" w:rsidP="00BC2081">
            <w:pPr>
              <w:spacing w:line="20" w:lineRule="atLeast"/>
              <w:jc w:val="both"/>
              <w:rPr>
                <w:ins w:id="4783" w:author="Windows User" w:date="2019-12-16T01:41:00Z"/>
                <w:rFonts w:ascii="Sylfaen" w:eastAsia="Times New Roman" w:hAnsi="Sylfaen" w:cs="Sylfaen"/>
                <w:noProof/>
                <w:sz w:val="20"/>
                <w:szCs w:val="20"/>
              </w:rPr>
            </w:pPr>
            <w:ins w:id="4784" w:author="Windows User" w:date="2019-12-16T01:41:00Z">
              <w:r w:rsidRPr="00AC42F8">
                <w:rPr>
                  <w:rFonts w:ascii="Sylfaen" w:eastAsia="Times New Roman" w:hAnsi="Sylfaen" w:cs="Sylfaen"/>
                  <w:noProof/>
                  <w:sz w:val="20"/>
                  <w:szCs w:val="20"/>
                </w:rPr>
                <w:t>18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AE810A" w14:textId="77777777" w:rsidR="00BC2081" w:rsidRPr="00AC42F8" w:rsidRDefault="00BC2081" w:rsidP="00BC2081">
            <w:pPr>
              <w:spacing w:line="20" w:lineRule="atLeast"/>
              <w:jc w:val="both"/>
              <w:rPr>
                <w:ins w:id="4785" w:author="Windows User" w:date="2019-12-16T01:41:00Z"/>
                <w:rFonts w:ascii="Sylfaen" w:eastAsia="Times New Roman" w:hAnsi="Sylfaen" w:cs="Sylfaen"/>
                <w:noProof/>
                <w:sz w:val="20"/>
                <w:szCs w:val="20"/>
              </w:rPr>
            </w:pPr>
            <w:ins w:id="4786" w:author="Windows User" w:date="2019-12-16T01:41:00Z">
              <w:r w:rsidRPr="00AC42F8">
                <w:rPr>
                  <w:rFonts w:ascii="Sylfaen" w:eastAsia="Times New Roman" w:hAnsi="Sylfaen" w:cs="Sylfaen"/>
                  <w:noProof/>
                  <w:sz w:val="20"/>
                  <w:szCs w:val="20"/>
                </w:rPr>
                <w:t>ხონი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D991834" w14:textId="77777777" w:rsidR="00BC2081" w:rsidRPr="00AC42F8" w:rsidRDefault="00BC2081" w:rsidP="00BC2081">
            <w:pPr>
              <w:widowControl w:val="0"/>
              <w:rPr>
                <w:ins w:id="4787" w:author="Windows User" w:date="2019-12-16T01:41:00Z"/>
                <w:rFonts w:ascii="Sylfaen" w:eastAsia="Times New Roman" w:hAnsi="Sylfaen" w:cs="Sylfaen"/>
                <w:noProof/>
                <w:sz w:val="20"/>
                <w:szCs w:val="20"/>
              </w:rPr>
            </w:pPr>
          </w:p>
        </w:tc>
      </w:tr>
      <w:tr w:rsidR="00BC2081" w:rsidRPr="00AC42F8" w14:paraId="4610A8E6" w14:textId="77777777" w:rsidTr="00BC2081">
        <w:trPr>
          <w:trHeight w:val="274"/>
          <w:ins w:id="478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7F8B0D" w14:textId="77777777" w:rsidR="00BC2081" w:rsidRPr="00AC42F8" w:rsidRDefault="00BC2081" w:rsidP="00BC2081">
            <w:pPr>
              <w:spacing w:line="20" w:lineRule="atLeast"/>
              <w:jc w:val="both"/>
              <w:rPr>
                <w:ins w:id="4789" w:author="Windows User" w:date="2019-12-16T01:41:00Z"/>
                <w:rFonts w:ascii="Sylfaen" w:eastAsia="Times New Roman" w:hAnsi="Sylfaen" w:cs="Sylfaen"/>
                <w:noProof/>
                <w:sz w:val="20"/>
                <w:szCs w:val="20"/>
              </w:rPr>
            </w:pPr>
            <w:ins w:id="4790" w:author="Windows User" w:date="2019-12-16T01:41:00Z">
              <w:r w:rsidRPr="00AC42F8">
                <w:rPr>
                  <w:rFonts w:ascii="Sylfaen" w:eastAsia="Times New Roman" w:hAnsi="Sylfaen" w:cs="Sylfaen"/>
                  <w:noProof/>
                  <w:sz w:val="20"/>
                  <w:szCs w:val="20"/>
                </w:rPr>
                <w:lastRenderedPageBreak/>
                <w:t>19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6420B" w14:textId="77777777" w:rsidR="00BC2081" w:rsidRPr="00AC42F8" w:rsidRDefault="00BC2081" w:rsidP="00BC2081">
            <w:pPr>
              <w:spacing w:line="20" w:lineRule="atLeast"/>
              <w:jc w:val="both"/>
              <w:rPr>
                <w:ins w:id="4791" w:author="Windows User" w:date="2019-12-16T01:41:00Z"/>
                <w:rFonts w:ascii="Sylfaen" w:eastAsia="Times New Roman" w:hAnsi="Sylfaen" w:cs="Sylfaen"/>
                <w:noProof/>
                <w:sz w:val="20"/>
                <w:szCs w:val="20"/>
              </w:rPr>
            </w:pPr>
            <w:ins w:id="4792" w:author="Windows User" w:date="2019-12-16T01:41:00Z">
              <w:r w:rsidRPr="00AC42F8">
                <w:rPr>
                  <w:rFonts w:ascii="Sylfaen" w:eastAsia="Times New Roman" w:hAnsi="Sylfaen" w:cs="Sylfaen"/>
                  <w:noProof/>
                  <w:sz w:val="20"/>
                  <w:szCs w:val="20"/>
                </w:rPr>
                <w:t>ახმეტა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D209568" w14:textId="77777777" w:rsidR="00BC2081" w:rsidRPr="00AC42F8" w:rsidRDefault="00BC2081" w:rsidP="00BC2081">
            <w:pPr>
              <w:widowControl w:val="0"/>
              <w:rPr>
                <w:ins w:id="4793" w:author="Windows User" w:date="2019-12-16T01:41:00Z"/>
                <w:rFonts w:ascii="Sylfaen" w:eastAsia="Times New Roman" w:hAnsi="Sylfaen" w:cs="Sylfaen"/>
                <w:noProof/>
                <w:sz w:val="20"/>
                <w:szCs w:val="20"/>
              </w:rPr>
            </w:pPr>
          </w:p>
        </w:tc>
      </w:tr>
      <w:tr w:rsidR="00BC2081" w:rsidRPr="00AC42F8" w14:paraId="2CFAED10" w14:textId="77777777" w:rsidTr="00BC2081">
        <w:trPr>
          <w:trHeight w:val="274"/>
          <w:ins w:id="479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2C4B89" w14:textId="77777777" w:rsidR="00BC2081" w:rsidRPr="00AC42F8" w:rsidRDefault="00BC2081" w:rsidP="00BC2081">
            <w:pPr>
              <w:spacing w:line="20" w:lineRule="atLeast"/>
              <w:jc w:val="both"/>
              <w:rPr>
                <w:ins w:id="4795" w:author="Windows User" w:date="2019-12-16T01:41:00Z"/>
                <w:rFonts w:ascii="Sylfaen" w:eastAsia="Times New Roman" w:hAnsi="Sylfaen" w:cs="Sylfaen"/>
                <w:noProof/>
                <w:sz w:val="20"/>
                <w:szCs w:val="20"/>
              </w:rPr>
            </w:pPr>
            <w:ins w:id="4796" w:author="Windows User" w:date="2019-12-16T01:41:00Z">
              <w:r w:rsidRPr="00AC42F8">
                <w:rPr>
                  <w:rFonts w:ascii="Sylfaen" w:eastAsia="Times New Roman" w:hAnsi="Sylfaen" w:cs="Sylfaen"/>
                  <w:noProof/>
                  <w:sz w:val="20"/>
                  <w:szCs w:val="20"/>
                </w:rPr>
                <w:t>20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65A814A" w14:textId="77777777" w:rsidR="00BC2081" w:rsidRPr="00AC42F8" w:rsidRDefault="00BC2081" w:rsidP="00BC2081">
            <w:pPr>
              <w:spacing w:line="20" w:lineRule="atLeast"/>
              <w:jc w:val="both"/>
              <w:rPr>
                <w:ins w:id="4797" w:author="Windows User" w:date="2019-12-16T01:41:00Z"/>
                <w:rFonts w:ascii="Sylfaen" w:eastAsia="Times New Roman" w:hAnsi="Sylfaen" w:cs="Sylfaen"/>
                <w:noProof/>
                <w:sz w:val="20"/>
                <w:szCs w:val="20"/>
              </w:rPr>
            </w:pPr>
            <w:ins w:id="4798" w:author="Windows User" w:date="2019-12-16T01:41:00Z">
              <w:r w:rsidRPr="00AC42F8">
                <w:rPr>
                  <w:rFonts w:ascii="Sylfaen" w:eastAsia="Times New Roman" w:hAnsi="Sylfaen" w:cs="Sylfaen"/>
                  <w:noProof/>
                  <w:sz w:val="20"/>
                  <w:szCs w:val="20"/>
                </w:rPr>
                <w:t>გურჯაანი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1EC866" w14:textId="77777777" w:rsidR="00BC2081" w:rsidRPr="00AC42F8" w:rsidRDefault="00BC2081" w:rsidP="00BC2081">
            <w:pPr>
              <w:widowControl w:val="0"/>
              <w:rPr>
                <w:ins w:id="4799" w:author="Windows User" w:date="2019-12-16T01:41:00Z"/>
                <w:rFonts w:ascii="Sylfaen" w:eastAsia="Times New Roman" w:hAnsi="Sylfaen" w:cs="Sylfaen"/>
                <w:noProof/>
                <w:sz w:val="20"/>
                <w:szCs w:val="20"/>
              </w:rPr>
            </w:pPr>
          </w:p>
        </w:tc>
      </w:tr>
      <w:tr w:rsidR="00BC2081" w:rsidRPr="00AC42F8" w14:paraId="59A2071E" w14:textId="77777777" w:rsidTr="00BC2081">
        <w:trPr>
          <w:trHeight w:val="274"/>
          <w:ins w:id="480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6549F7" w14:textId="77777777" w:rsidR="00BC2081" w:rsidRPr="00AC42F8" w:rsidRDefault="00BC2081" w:rsidP="00BC2081">
            <w:pPr>
              <w:spacing w:line="20" w:lineRule="atLeast"/>
              <w:jc w:val="both"/>
              <w:rPr>
                <w:ins w:id="4801" w:author="Windows User" w:date="2019-12-16T01:41:00Z"/>
                <w:rFonts w:ascii="Sylfaen" w:eastAsia="Times New Roman" w:hAnsi="Sylfaen" w:cs="Sylfaen"/>
                <w:noProof/>
                <w:sz w:val="20"/>
                <w:szCs w:val="20"/>
              </w:rPr>
            </w:pPr>
            <w:ins w:id="4802" w:author="Windows User" w:date="2019-12-16T01:41:00Z">
              <w:r w:rsidRPr="00AC42F8">
                <w:rPr>
                  <w:rFonts w:ascii="Sylfaen" w:eastAsia="Times New Roman" w:hAnsi="Sylfaen" w:cs="Sylfaen"/>
                  <w:noProof/>
                  <w:sz w:val="20"/>
                  <w:szCs w:val="20"/>
                </w:rPr>
                <w:t>21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D369B1" w14:textId="77777777" w:rsidR="00BC2081" w:rsidRPr="00AC42F8" w:rsidRDefault="00BC2081" w:rsidP="00BC2081">
            <w:pPr>
              <w:spacing w:line="20" w:lineRule="atLeast"/>
              <w:jc w:val="both"/>
              <w:rPr>
                <w:ins w:id="4803" w:author="Windows User" w:date="2019-12-16T01:41:00Z"/>
                <w:rFonts w:ascii="Sylfaen" w:eastAsia="Times New Roman" w:hAnsi="Sylfaen" w:cs="Sylfaen"/>
                <w:noProof/>
                <w:sz w:val="20"/>
                <w:szCs w:val="20"/>
              </w:rPr>
            </w:pPr>
            <w:ins w:id="4804" w:author="Windows User" w:date="2019-12-16T01:41:00Z">
              <w:r w:rsidRPr="00AC42F8">
                <w:rPr>
                  <w:rFonts w:ascii="Sylfaen" w:eastAsia="Times New Roman" w:hAnsi="Sylfaen" w:cs="Sylfaen"/>
                  <w:noProof/>
                  <w:sz w:val="20"/>
                  <w:szCs w:val="20"/>
                </w:rPr>
                <w:t>დედოფლისწყარო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A8A606C" w14:textId="77777777" w:rsidR="00BC2081" w:rsidRPr="00AC42F8" w:rsidRDefault="00BC2081" w:rsidP="00BC2081">
            <w:pPr>
              <w:widowControl w:val="0"/>
              <w:rPr>
                <w:ins w:id="4805" w:author="Windows User" w:date="2019-12-16T01:41:00Z"/>
                <w:rFonts w:ascii="Sylfaen" w:eastAsia="Times New Roman" w:hAnsi="Sylfaen" w:cs="Sylfaen"/>
                <w:noProof/>
                <w:sz w:val="20"/>
                <w:szCs w:val="20"/>
              </w:rPr>
            </w:pPr>
          </w:p>
        </w:tc>
      </w:tr>
      <w:tr w:rsidR="00BC2081" w:rsidRPr="00AC42F8" w14:paraId="481B972D" w14:textId="77777777" w:rsidTr="00BC2081">
        <w:trPr>
          <w:trHeight w:val="274"/>
          <w:ins w:id="480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7F7FBB7" w14:textId="77777777" w:rsidR="00BC2081" w:rsidRPr="00AC42F8" w:rsidRDefault="00BC2081" w:rsidP="00BC2081">
            <w:pPr>
              <w:spacing w:line="20" w:lineRule="atLeast"/>
              <w:jc w:val="both"/>
              <w:rPr>
                <w:ins w:id="4807" w:author="Windows User" w:date="2019-12-16T01:41:00Z"/>
                <w:rFonts w:ascii="Sylfaen" w:eastAsia="Times New Roman" w:hAnsi="Sylfaen" w:cs="Sylfaen"/>
                <w:noProof/>
                <w:sz w:val="20"/>
                <w:szCs w:val="20"/>
              </w:rPr>
            </w:pPr>
            <w:ins w:id="4808" w:author="Windows User" w:date="2019-12-16T01:41:00Z">
              <w:r w:rsidRPr="00AC42F8">
                <w:rPr>
                  <w:rFonts w:ascii="Sylfaen" w:eastAsia="Times New Roman" w:hAnsi="Sylfaen" w:cs="Sylfaen"/>
                  <w:noProof/>
                  <w:sz w:val="20"/>
                  <w:szCs w:val="20"/>
                </w:rPr>
                <w:t>22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8071F3" w14:textId="77777777" w:rsidR="00BC2081" w:rsidRPr="00AC42F8" w:rsidRDefault="00BC2081" w:rsidP="00BC2081">
            <w:pPr>
              <w:spacing w:line="20" w:lineRule="atLeast"/>
              <w:jc w:val="both"/>
              <w:rPr>
                <w:ins w:id="4809" w:author="Windows User" w:date="2019-12-16T01:41:00Z"/>
                <w:rFonts w:ascii="Sylfaen" w:eastAsia="Times New Roman" w:hAnsi="Sylfaen" w:cs="Sylfaen"/>
                <w:noProof/>
                <w:sz w:val="20"/>
                <w:szCs w:val="20"/>
              </w:rPr>
            </w:pPr>
            <w:ins w:id="4810" w:author="Windows User" w:date="2019-12-16T01:41:00Z">
              <w:r w:rsidRPr="00AC42F8">
                <w:rPr>
                  <w:rFonts w:ascii="Sylfaen" w:eastAsia="Times New Roman" w:hAnsi="Sylfaen" w:cs="Sylfaen"/>
                  <w:noProof/>
                  <w:sz w:val="20"/>
                  <w:szCs w:val="20"/>
                </w:rPr>
                <w:t>თელავი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DA04248" w14:textId="77777777" w:rsidR="00BC2081" w:rsidRPr="00AC42F8" w:rsidRDefault="00BC2081" w:rsidP="00BC2081">
            <w:pPr>
              <w:widowControl w:val="0"/>
              <w:rPr>
                <w:ins w:id="4811" w:author="Windows User" w:date="2019-12-16T01:41:00Z"/>
                <w:rFonts w:ascii="Sylfaen" w:eastAsia="Times New Roman" w:hAnsi="Sylfaen" w:cs="Sylfaen"/>
                <w:noProof/>
                <w:sz w:val="20"/>
                <w:szCs w:val="20"/>
              </w:rPr>
            </w:pPr>
          </w:p>
        </w:tc>
      </w:tr>
      <w:tr w:rsidR="00BC2081" w:rsidRPr="00AC42F8" w14:paraId="67A5564D" w14:textId="77777777" w:rsidTr="00BC2081">
        <w:trPr>
          <w:trHeight w:val="274"/>
          <w:ins w:id="481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837D13" w14:textId="77777777" w:rsidR="00BC2081" w:rsidRPr="00AC42F8" w:rsidRDefault="00BC2081" w:rsidP="00BC2081">
            <w:pPr>
              <w:spacing w:line="20" w:lineRule="atLeast"/>
              <w:jc w:val="both"/>
              <w:rPr>
                <w:ins w:id="4813" w:author="Windows User" w:date="2019-12-16T01:41:00Z"/>
                <w:rFonts w:ascii="Sylfaen" w:eastAsia="Times New Roman" w:hAnsi="Sylfaen" w:cs="Sylfaen"/>
                <w:noProof/>
                <w:sz w:val="20"/>
                <w:szCs w:val="20"/>
              </w:rPr>
            </w:pPr>
            <w:ins w:id="4814" w:author="Windows User" w:date="2019-12-16T01:41:00Z">
              <w:r w:rsidRPr="00AC42F8">
                <w:rPr>
                  <w:rFonts w:ascii="Sylfaen" w:eastAsia="Times New Roman" w:hAnsi="Sylfaen" w:cs="Sylfaen"/>
                  <w:noProof/>
                  <w:sz w:val="20"/>
                  <w:szCs w:val="20"/>
                </w:rPr>
                <w:t>23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062390B" w14:textId="77777777" w:rsidR="00BC2081" w:rsidRPr="00AC42F8" w:rsidRDefault="00BC2081" w:rsidP="00BC2081">
            <w:pPr>
              <w:spacing w:line="20" w:lineRule="atLeast"/>
              <w:jc w:val="both"/>
              <w:rPr>
                <w:ins w:id="4815" w:author="Windows User" w:date="2019-12-16T01:41:00Z"/>
                <w:rFonts w:ascii="Sylfaen" w:eastAsia="Times New Roman" w:hAnsi="Sylfaen" w:cs="Sylfaen"/>
                <w:noProof/>
                <w:sz w:val="20"/>
                <w:szCs w:val="20"/>
              </w:rPr>
            </w:pPr>
            <w:ins w:id="4816" w:author="Windows User" w:date="2019-12-16T01:41:00Z">
              <w:r w:rsidRPr="00AC42F8">
                <w:rPr>
                  <w:rFonts w:ascii="Sylfaen" w:eastAsia="Times New Roman" w:hAnsi="Sylfaen" w:cs="Sylfaen"/>
                  <w:noProof/>
                  <w:sz w:val="20"/>
                  <w:szCs w:val="20"/>
                </w:rPr>
                <w:t>ლაგოდეხი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3330721" w14:textId="77777777" w:rsidR="00BC2081" w:rsidRPr="00AC42F8" w:rsidRDefault="00BC2081" w:rsidP="00BC2081">
            <w:pPr>
              <w:widowControl w:val="0"/>
              <w:rPr>
                <w:ins w:id="4817" w:author="Windows User" w:date="2019-12-16T01:41:00Z"/>
                <w:rFonts w:ascii="Sylfaen" w:eastAsia="Times New Roman" w:hAnsi="Sylfaen" w:cs="Sylfaen"/>
                <w:noProof/>
                <w:sz w:val="20"/>
                <w:szCs w:val="20"/>
              </w:rPr>
            </w:pPr>
          </w:p>
        </w:tc>
      </w:tr>
      <w:tr w:rsidR="00BC2081" w:rsidRPr="00AC42F8" w14:paraId="3395C120" w14:textId="77777777" w:rsidTr="00BC2081">
        <w:trPr>
          <w:trHeight w:val="274"/>
          <w:ins w:id="481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CECC3FA" w14:textId="77777777" w:rsidR="00BC2081" w:rsidRPr="00AC42F8" w:rsidRDefault="00BC2081" w:rsidP="00BC2081">
            <w:pPr>
              <w:spacing w:line="20" w:lineRule="atLeast"/>
              <w:jc w:val="both"/>
              <w:rPr>
                <w:ins w:id="4819" w:author="Windows User" w:date="2019-12-16T01:41:00Z"/>
                <w:rFonts w:ascii="Sylfaen" w:eastAsia="Times New Roman" w:hAnsi="Sylfaen" w:cs="Sylfaen"/>
                <w:noProof/>
                <w:sz w:val="20"/>
                <w:szCs w:val="20"/>
              </w:rPr>
            </w:pPr>
            <w:ins w:id="4820" w:author="Windows User" w:date="2019-12-16T01:41:00Z">
              <w:r w:rsidRPr="00AC42F8">
                <w:rPr>
                  <w:rFonts w:ascii="Sylfaen" w:eastAsia="Times New Roman" w:hAnsi="Sylfaen" w:cs="Sylfaen"/>
                  <w:noProof/>
                  <w:sz w:val="20"/>
                  <w:szCs w:val="20"/>
                </w:rPr>
                <w:t>24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273F43" w14:textId="77777777" w:rsidR="00BC2081" w:rsidRPr="00AC42F8" w:rsidRDefault="00BC2081" w:rsidP="00BC2081">
            <w:pPr>
              <w:spacing w:line="20" w:lineRule="atLeast"/>
              <w:jc w:val="both"/>
              <w:rPr>
                <w:ins w:id="4821" w:author="Windows User" w:date="2019-12-16T01:41:00Z"/>
                <w:rFonts w:ascii="Sylfaen" w:eastAsia="Times New Roman" w:hAnsi="Sylfaen" w:cs="Sylfaen"/>
                <w:noProof/>
                <w:sz w:val="20"/>
                <w:szCs w:val="20"/>
              </w:rPr>
            </w:pPr>
            <w:ins w:id="4822" w:author="Windows User" w:date="2019-12-16T01:41:00Z">
              <w:r w:rsidRPr="00AC42F8">
                <w:rPr>
                  <w:rFonts w:ascii="Sylfaen" w:eastAsia="Times New Roman" w:hAnsi="Sylfaen" w:cs="Sylfaen"/>
                  <w:noProof/>
                  <w:sz w:val="20"/>
                  <w:szCs w:val="20"/>
                </w:rPr>
                <w:t>საგარეჯო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B2C755" w14:textId="77777777" w:rsidR="00BC2081" w:rsidRPr="00AC42F8" w:rsidRDefault="00BC2081" w:rsidP="00BC2081">
            <w:pPr>
              <w:widowControl w:val="0"/>
              <w:rPr>
                <w:ins w:id="4823" w:author="Windows User" w:date="2019-12-16T01:41:00Z"/>
                <w:rFonts w:ascii="Sylfaen" w:eastAsia="Times New Roman" w:hAnsi="Sylfaen" w:cs="Sylfaen"/>
                <w:noProof/>
                <w:sz w:val="20"/>
                <w:szCs w:val="20"/>
              </w:rPr>
            </w:pPr>
          </w:p>
        </w:tc>
      </w:tr>
      <w:tr w:rsidR="00BC2081" w:rsidRPr="00AC42F8" w14:paraId="1B34A868" w14:textId="77777777" w:rsidTr="00BC2081">
        <w:trPr>
          <w:trHeight w:val="274"/>
          <w:ins w:id="482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1EB9C7" w14:textId="77777777" w:rsidR="00BC2081" w:rsidRPr="00AC42F8" w:rsidRDefault="00BC2081" w:rsidP="00BC2081">
            <w:pPr>
              <w:spacing w:line="20" w:lineRule="atLeast"/>
              <w:jc w:val="both"/>
              <w:rPr>
                <w:ins w:id="4825" w:author="Windows User" w:date="2019-12-16T01:41:00Z"/>
                <w:rFonts w:ascii="Sylfaen" w:eastAsia="Times New Roman" w:hAnsi="Sylfaen" w:cs="Sylfaen"/>
                <w:noProof/>
                <w:sz w:val="20"/>
                <w:szCs w:val="20"/>
              </w:rPr>
            </w:pPr>
            <w:ins w:id="4826" w:author="Windows User" w:date="2019-12-16T01:41:00Z">
              <w:r w:rsidRPr="00AC42F8">
                <w:rPr>
                  <w:rFonts w:ascii="Sylfaen" w:eastAsia="Times New Roman" w:hAnsi="Sylfaen" w:cs="Sylfaen"/>
                  <w:noProof/>
                  <w:sz w:val="20"/>
                  <w:szCs w:val="20"/>
                </w:rPr>
                <w:t>25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CC9AFE8" w14:textId="77777777" w:rsidR="00BC2081" w:rsidRPr="00AC42F8" w:rsidRDefault="00BC2081" w:rsidP="00BC2081">
            <w:pPr>
              <w:spacing w:line="20" w:lineRule="atLeast"/>
              <w:jc w:val="both"/>
              <w:rPr>
                <w:ins w:id="4827" w:author="Windows User" w:date="2019-12-16T01:41:00Z"/>
                <w:rFonts w:ascii="Sylfaen" w:eastAsia="Times New Roman" w:hAnsi="Sylfaen" w:cs="Sylfaen"/>
                <w:noProof/>
                <w:sz w:val="20"/>
                <w:szCs w:val="20"/>
              </w:rPr>
            </w:pPr>
            <w:ins w:id="4828" w:author="Windows User" w:date="2019-12-16T01:41:00Z">
              <w:r w:rsidRPr="00AC42F8">
                <w:rPr>
                  <w:rFonts w:ascii="Sylfaen" w:eastAsia="Times New Roman" w:hAnsi="Sylfaen" w:cs="Sylfaen"/>
                  <w:noProof/>
                  <w:sz w:val="20"/>
                  <w:szCs w:val="20"/>
                </w:rPr>
                <w:t>სიღნაღი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06E1BFF" w14:textId="77777777" w:rsidR="00BC2081" w:rsidRPr="00AC42F8" w:rsidRDefault="00BC2081" w:rsidP="00BC2081">
            <w:pPr>
              <w:widowControl w:val="0"/>
              <w:rPr>
                <w:ins w:id="4829" w:author="Windows User" w:date="2019-12-16T01:41:00Z"/>
                <w:rFonts w:ascii="Sylfaen" w:eastAsia="Times New Roman" w:hAnsi="Sylfaen" w:cs="Sylfaen"/>
                <w:noProof/>
                <w:sz w:val="20"/>
                <w:szCs w:val="20"/>
              </w:rPr>
            </w:pPr>
          </w:p>
        </w:tc>
      </w:tr>
      <w:tr w:rsidR="00BC2081" w:rsidRPr="00AC42F8" w14:paraId="50158D5E" w14:textId="77777777" w:rsidTr="00BC2081">
        <w:trPr>
          <w:trHeight w:val="274"/>
          <w:ins w:id="483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2D5C0C" w14:textId="77777777" w:rsidR="00BC2081" w:rsidRPr="00AC42F8" w:rsidRDefault="00BC2081" w:rsidP="00BC2081">
            <w:pPr>
              <w:spacing w:line="20" w:lineRule="atLeast"/>
              <w:jc w:val="both"/>
              <w:rPr>
                <w:ins w:id="4831" w:author="Windows User" w:date="2019-12-16T01:41:00Z"/>
                <w:rFonts w:ascii="Sylfaen" w:eastAsia="Times New Roman" w:hAnsi="Sylfaen" w:cs="Sylfaen"/>
                <w:noProof/>
                <w:sz w:val="20"/>
                <w:szCs w:val="20"/>
              </w:rPr>
            </w:pPr>
            <w:ins w:id="4832" w:author="Windows User" w:date="2019-12-16T01:41:00Z">
              <w:r w:rsidRPr="00AC42F8">
                <w:rPr>
                  <w:rFonts w:ascii="Sylfaen" w:eastAsia="Times New Roman" w:hAnsi="Sylfaen" w:cs="Sylfaen"/>
                  <w:noProof/>
                  <w:sz w:val="20"/>
                  <w:szCs w:val="20"/>
                </w:rPr>
                <w:t>26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D311B87" w14:textId="77777777" w:rsidR="00BC2081" w:rsidRPr="00AC42F8" w:rsidRDefault="00BC2081" w:rsidP="00BC2081">
            <w:pPr>
              <w:spacing w:line="20" w:lineRule="atLeast"/>
              <w:jc w:val="both"/>
              <w:rPr>
                <w:ins w:id="4833" w:author="Windows User" w:date="2019-12-16T01:41:00Z"/>
                <w:rFonts w:ascii="Sylfaen" w:eastAsia="Times New Roman" w:hAnsi="Sylfaen" w:cs="Sylfaen"/>
                <w:noProof/>
                <w:sz w:val="20"/>
                <w:szCs w:val="20"/>
              </w:rPr>
            </w:pPr>
            <w:ins w:id="4834" w:author="Windows User" w:date="2019-12-16T01:41:00Z">
              <w:r w:rsidRPr="00AC42F8">
                <w:rPr>
                  <w:rFonts w:ascii="Sylfaen" w:eastAsia="Times New Roman" w:hAnsi="Sylfaen" w:cs="Sylfaen"/>
                  <w:noProof/>
                  <w:sz w:val="20"/>
                  <w:szCs w:val="20"/>
                </w:rPr>
                <w:t>ყვარელი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F9E010" w14:textId="77777777" w:rsidR="00BC2081" w:rsidRPr="00AC42F8" w:rsidRDefault="00BC2081" w:rsidP="00BC2081">
            <w:pPr>
              <w:widowControl w:val="0"/>
              <w:rPr>
                <w:ins w:id="4835" w:author="Windows User" w:date="2019-12-16T01:41:00Z"/>
                <w:rFonts w:ascii="Sylfaen" w:eastAsia="Times New Roman" w:hAnsi="Sylfaen" w:cs="Sylfaen"/>
                <w:noProof/>
                <w:sz w:val="20"/>
                <w:szCs w:val="20"/>
              </w:rPr>
            </w:pPr>
          </w:p>
        </w:tc>
      </w:tr>
      <w:tr w:rsidR="00BC2081" w:rsidRPr="00AC42F8" w14:paraId="544A9100" w14:textId="77777777" w:rsidTr="00BC2081">
        <w:trPr>
          <w:trHeight w:val="274"/>
          <w:ins w:id="483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DD3AE5" w14:textId="77777777" w:rsidR="00BC2081" w:rsidRPr="00AC42F8" w:rsidRDefault="00BC2081" w:rsidP="00BC2081">
            <w:pPr>
              <w:spacing w:line="20" w:lineRule="atLeast"/>
              <w:jc w:val="both"/>
              <w:rPr>
                <w:ins w:id="4837" w:author="Windows User" w:date="2019-12-16T01:41:00Z"/>
                <w:rFonts w:ascii="Sylfaen" w:eastAsia="Times New Roman" w:hAnsi="Sylfaen" w:cs="Sylfaen"/>
                <w:noProof/>
                <w:sz w:val="20"/>
                <w:szCs w:val="20"/>
              </w:rPr>
            </w:pPr>
            <w:ins w:id="4838" w:author="Windows User" w:date="2019-12-16T01:41:00Z">
              <w:r w:rsidRPr="00AC42F8">
                <w:rPr>
                  <w:rFonts w:ascii="Sylfaen" w:eastAsia="Times New Roman" w:hAnsi="Sylfaen" w:cs="Sylfaen"/>
                  <w:noProof/>
                  <w:sz w:val="20"/>
                  <w:szCs w:val="20"/>
                </w:rPr>
                <w:t>27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2944AC" w14:textId="77777777" w:rsidR="00BC2081" w:rsidRPr="00AC42F8" w:rsidRDefault="00BC2081" w:rsidP="00BC2081">
            <w:pPr>
              <w:spacing w:line="20" w:lineRule="atLeast"/>
              <w:jc w:val="both"/>
              <w:rPr>
                <w:ins w:id="4839" w:author="Windows User" w:date="2019-12-16T01:41:00Z"/>
                <w:rFonts w:ascii="Sylfaen" w:eastAsia="Times New Roman" w:hAnsi="Sylfaen" w:cs="Sylfaen"/>
                <w:noProof/>
                <w:sz w:val="20"/>
                <w:szCs w:val="20"/>
              </w:rPr>
            </w:pPr>
            <w:ins w:id="4840" w:author="Windows User" w:date="2019-12-16T01:41:00Z">
              <w:r w:rsidRPr="00AC42F8">
                <w:rPr>
                  <w:rFonts w:ascii="Sylfaen" w:eastAsia="Times New Roman" w:hAnsi="Sylfaen" w:cs="Sylfaen"/>
                  <w:noProof/>
                  <w:sz w:val="20"/>
                  <w:szCs w:val="20"/>
                </w:rPr>
                <w:t>დუშეთი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13C6064" w14:textId="77777777" w:rsidR="00BC2081" w:rsidRPr="00AC42F8" w:rsidRDefault="00BC2081" w:rsidP="00BC2081">
            <w:pPr>
              <w:widowControl w:val="0"/>
              <w:rPr>
                <w:ins w:id="4841" w:author="Windows User" w:date="2019-12-16T01:41:00Z"/>
                <w:rFonts w:ascii="Sylfaen" w:eastAsia="Times New Roman" w:hAnsi="Sylfaen" w:cs="Sylfaen"/>
                <w:noProof/>
                <w:sz w:val="20"/>
                <w:szCs w:val="20"/>
              </w:rPr>
            </w:pPr>
          </w:p>
        </w:tc>
      </w:tr>
      <w:tr w:rsidR="00BC2081" w:rsidRPr="00AC42F8" w14:paraId="0BDD0DC9" w14:textId="77777777" w:rsidTr="00BC2081">
        <w:trPr>
          <w:trHeight w:val="274"/>
          <w:ins w:id="484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BA9A170" w14:textId="77777777" w:rsidR="00BC2081" w:rsidRPr="00AC42F8" w:rsidRDefault="00BC2081" w:rsidP="00BC2081">
            <w:pPr>
              <w:spacing w:line="20" w:lineRule="atLeast"/>
              <w:jc w:val="both"/>
              <w:rPr>
                <w:ins w:id="4843" w:author="Windows User" w:date="2019-12-16T01:41:00Z"/>
                <w:rFonts w:ascii="Sylfaen" w:eastAsia="Times New Roman" w:hAnsi="Sylfaen" w:cs="Sylfaen"/>
                <w:noProof/>
                <w:sz w:val="20"/>
                <w:szCs w:val="20"/>
              </w:rPr>
            </w:pPr>
            <w:ins w:id="4844" w:author="Windows User" w:date="2019-12-16T01:41:00Z">
              <w:r w:rsidRPr="00AC42F8">
                <w:rPr>
                  <w:rFonts w:ascii="Sylfaen" w:eastAsia="Times New Roman" w:hAnsi="Sylfaen" w:cs="Sylfaen"/>
                  <w:noProof/>
                  <w:sz w:val="20"/>
                  <w:szCs w:val="20"/>
                </w:rPr>
                <w:t>28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A329DE" w14:textId="77777777" w:rsidR="00BC2081" w:rsidRPr="00AC42F8" w:rsidRDefault="00BC2081" w:rsidP="00BC2081">
            <w:pPr>
              <w:spacing w:line="20" w:lineRule="atLeast"/>
              <w:jc w:val="both"/>
              <w:rPr>
                <w:ins w:id="4845" w:author="Windows User" w:date="2019-12-16T01:41:00Z"/>
                <w:rFonts w:ascii="Sylfaen" w:eastAsia="Times New Roman" w:hAnsi="Sylfaen" w:cs="Sylfaen"/>
                <w:noProof/>
                <w:sz w:val="20"/>
                <w:szCs w:val="20"/>
              </w:rPr>
            </w:pPr>
            <w:ins w:id="4846" w:author="Windows User" w:date="2019-12-16T01:41:00Z">
              <w:r w:rsidRPr="00AC42F8">
                <w:rPr>
                  <w:rFonts w:ascii="Sylfaen" w:eastAsia="Times New Roman" w:hAnsi="Sylfaen" w:cs="Sylfaen"/>
                  <w:noProof/>
                  <w:sz w:val="20"/>
                  <w:szCs w:val="20"/>
                </w:rPr>
                <w:t>მცხეთა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89FDDF" w14:textId="77777777" w:rsidR="00BC2081" w:rsidRPr="00AC42F8" w:rsidRDefault="00BC2081" w:rsidP="00BC2081">
            <w:pPr>
              <w:widowControl w:val="0"/>
              <w:rPr>
                <w:ins w:id="4847" w:author="Windows User" w:date="2019-12-16T01:41:00Z"/>
                <w:rFonts w:ascii="Sylfaen" w:eastAsia="Times New Roman" w:hAnsi="Sylfaen" w:cs="Sylfaen"/>
                <w:noProof/>
                <w:sz w:val="20"/>
                <w:szCs w:val="20"/>
              </w:rPr>
            </w:pPr>
          </w:p>
        </w:tc>
      </w:tr>
      <w:tr w:rsidR="00BC2081" w:rsidRPr="00AC42F8" w14:paraId="50B161BE" w14:textId="77777777" w:rsidTr="00BC2081">
        <w:trPr>
          <w:trHeight w:val="274"/>
          <w:ins w:id="484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A668D38" w14:textId="77777777" w:rsidR="00BC2081" w:rsidRPr="00AC42F8" w:rsidRDefault="00BC2081" w:rsidP="00BC2081">
            <w:pPr>
              <w:spacing w:line="20" w:lineRule="atLeast"/>
              <w:jc w:val="both"/>
              <w:rPr>
                <w:ins w:id="4849" w:author="Windows User" w:date="2019-12-16T01:41:00Z"/>
                <w:rFonts w:ascii="Sylfaen" w:eastAsia="Times New Roman" w:hAnsi="Sylfaen" w:cs="Sylfaen"/>
                <w:noProof/>
                <w:sz w:val="20"/>
                <w:szCs w:val="20"/>
              </w:rPr>
            </w:pPr>
            <w:ins w:id="4850" w:author="Windows User" w:date="2019-12-16T01:41:00Z">
              <w:r w:rsidRPr="00AC42F8">
                <w:rPr>
                  <w:rFonts w:ascii="Sylfaen" w:eastAsia="Times New Roman" w:hAnsi="Sylfaen" w:cs="Sylfaen"/>
                  <w:noProof/>
                  <w:sz w:val="20"/>
                  <w:szCs w:val="20"/>
                </w:rPr>
                <w:t>29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B4475D6" w14:textId="77777777" w:rsidR="00BC2081" w:rsidRPr="00AC42F8" w:rsidRDefault="00BC2081" w:rsidP="00BC2081">
            <w:pPr>
              <w:spacing w:line="20" w:lineRule="atLeast"/>
              <w:jc w:val="both"/>
              <w:rPr>
                <w:ins w:id="4851" w:author="Windows User" w:date="2019-12-16T01:41:00Z"/>
                <w:rFonts w:ascii="Sylfaen" w:eastAsia="Times New Roman" w:hAnsi="Sylfaen" w:cs="Sylfaen"/>
                <w:noProof/>
                <w:sz w:val="20"/>
                <w:szCs w:val="20"/>
              </w:rPr>
            </w:pPr>
            <w:ins w:id="4852" w:author="Windows User" w:date="2019-12-16T01:41:00Z">
              <w:r w:rsidRPr="00AC42F8">
                <w:rPr>
                  <w:rFonts w:ascii="Sylfaen" w:eastAsia="Times New Roman" w:hAnsi="Sylfaen" w:cs="Sylfaen"/>
                  <w:noProof/>
                  <w:sz w:val="20"/>
                  <w:szCs w:val="20"/>
                </w:rPr>
                <w:t>ამბროლაური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C695A13" w14:textId="77777777" w:rsidR="00BC2081" w:rsidRPr="00AC42F8" w:rsidRDefault="00BC2081" w:rsidP="00BC2081">
            <w:pPr>
              <w:widowControl w:val="0"/>
              <w:rPr>
                <w:ins w:id="4853" w:author="Windows User" w:date="2019-12-16T01:41:00Z"/>
                <w:rFonts w:ascii="Sylfaen" w:eastAsia="Times New Roman" w:hAnsi="Sylfaen" w:cs="Sylfaen"/>
                <w:noProof/>
                <w:sz w:val="20"/>
                <w:szCs w:val="20"/>
              </w:rPr>
            </w:pPr>
          </w:p>
        </w:tc>
      </w:tr>
      <w:tr w:rsidR="00BC2081" w:rsidRPr="00AC42F8" w14:paraId="1E4E590F" w14:textId="77777777" w:rsidTr="00BC2081">
        <w:trPr>
          <w:trHeight w:val="274"/>
          <w:ins w:id="485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FFA3DE" w14:textId="77777777" w:rsidR="00BC2081" w:rsidRPr="00AC42F8" w:rsidRDefault="00BC2081" w:rsidP="00BC2081">
            <w:pPr>
              <w:spacing w:line="20" w:lineRule="atLeast"/>
              <w:jc w:val="both"/>
              <w:rPr>
                <w:ins w:id="4855" w:author="Windows User" w:date="2019-12-16T01:41:00Z"/>
                <w:rFonts w:ascii="Sylfaen" w:eastAsia="Times New Roman" w:hAnsi="Sylfaen" w:cs="Sylfaen"/>
                <w:noProof/>
                <w:sz w:val="20"/>
                <w:szCs w:val="20"/>
              </w:rPr>
            </w:pPr>
            <w:ins w:id="4856" w:author="Windows User" w:date="2019-12-16T01:41:00Z">
              <w:r w:rsidRPr="00AC42F8">
                <w:rPr>
                  <w:rFonts w:ascii="Sylfaen" w:eastAsia="Times New Roman" w:hAnsi="Sylfaen" w:cs="Sylfaen"/>
                  <w:noProof/>
                  <w:sz w:val="20"/>
                  <w:szCs w:val="20"/>
                </w:rPr>
                <w:t>30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D3E606D" w14:textId="77777777" w:rsidR="00BC2081" w:rsidRPr="00AC42F8" w:rsidRDefault="00BC2081" w:rsidP="00BC2081">
            <w:pPr>
              <w:spacing w:line="20" w:lineRule="atLeast"/>
              <w:jc w:val="both"/>
              <w:rPr>
                <w:ins w:id="4857" w:author="Windows User" w:date="2019-12-16T01:41:00Z"/>
                <w:rFonts w:ascii="Sylfaen" w:eastAsia="Times New Roman" w:hAnsi="Sylfaen" w:cs="Sylfaen"/>
                <w:noProof/>
                <w:sz w:val="20"/>
                <w:szCs w:val="20"/>
              </w:rPr>
            </w:pPr>
            <w:ins w:id="4858" w:author="Windows User" w:date="2019-12-16T01:41:00Z">
              <w:r w:rsidRPr="00AC42F8">
                <w:rPr>
                  <w:rFonts w:ascii="Sylfaen" w:eastAsia="Times New Roman" w:hAnsi="Sylfaen" w:cs="Sylfaen"/>
                  <w:noProof/>
                  <w:sz w:val="20"/>
                  <w:szCs w:val="20"/>
                </w:rPr>
                <w:t>ლენტეხი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061B33" w14:textId="77777777" w:rsidR="00BC2081" w:rsidRPr="00AC42F8" w:rsidRDefault="00BC2081" w:rsidP="00BC2081">
            <w:pPr>
              <w:widowControl w:val="0"/>
              <w:rPr>
                <w:ins w:id="4859" w:author="Windows User" w:date="2019-12-16T01:41:00Z"/>
                <w:rFonts w:ascii="Sylfaen" w:eastAsia="Times New Roman" w:hAnsi="Sylfaen" w:cs="Sylfaen"/>
                <w:noProof/>
                <w:sz w:val="20"/>
                <w:szCs w:val="20"/>
              </w:rPr>
            </w:pPr>
          </w:p>
        </w:tc>
      </w:tr>
      <w:tr w:rsidR="00BC2081" w:rsidRPr="00AC42F8" w14:paraId="1771D835" w14:textId="77777777" w:rsidTr="00BC2081">
        <w:trPr>
          <w:trHeight w:val="274"/>
          <w:ins w:id="486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BB4CB9" w14:textId="77777777" w:rsidR="00BC2081" w:rsidRPr="00AC42F8" w:rsidRDefault="00BC2081" w:rsidP="00BC2081">
            <w:pPr>
              <w:spacing w:line="20" w:lineRule="atLeast"/>
              <w:jc w:val="both"/>
              <w:rPr>
                <w:ins w:id="4861" w:author="Windows User" w:date="2019-12-16T01:41:00Z"/>
                <w:rFonts w:ascii="Sylfaen" w:eastAsia="Times New Roman" w:hAnsi="Sylfaen" w:cs="Sylfaen"/>
                <w:noProof/>
                <w:sz w:val="20"/>
                <w:szCs w:val="20"/>
              </w:rPr>
            </w:pPr>
            <w:ins w:id="4862" w:author="Windows User" w:date="2019-12-16T01:41:00Z">
              <w:r w:rsidRPr="00AC42F8">
                <w:rPr>
                  <w:rFonts w:ascii="Sylfaen" w:eastAsia="Times New Roman" w:hAnsi="Sylfaen" w:cs="Sylfaen"/>
                  <w:noProof/>
                  <w:sz w:val="20"/>
                  <w:szCs w:val="20"/>
                </w:rPr>
                <w:t>31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7B187E" w14:textId="77777777" w:rsidR="00BC2081" w:rsidRPr="00AC42F8" w:rsidRDefault="00BC2081" w:rsidP="00BC2081">
            <w:pPr>
              <w:spacing w:line="20" w:lineRule="atLeast"/>
              <w:jc w:val="both"/>
              <w:rPr>
                <w:ins w:id="4863" w:author="Windows User" w:date="2019-12-16T01:41:00Z"/>
                <w:rFonts w:ascii="Sylfaen" w:eastAsia="Times New Roman" w:hAnsi="Sylfaen" w:cs="Sylfaen"/>
                <w:noProof/>
                <w:sz w:val="20"/>
                <w:szCs w:val="20"/>
              </w:rPr>
            </w:pPr>
            <w:ins w:id="4864" w:author="Windows User" w:date="2019-12-16T01:41:00Z">
              <w:r w:rsidRPr="00AC42F8">
                <w:rPr>
                  <w:rFonts w:ascii="Sylfaen" w:eastAsia="Times New Roman" w:hAnsi="Sylfaen" w:cs="Sylfaen"/>
                  <w:noProof/>
                  <w:sz w:val="20"/>
                  <w:szCs w:val="20"/>
                </w:rPr>
                <w:t>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76777F6" w14:textId="77777777" w:rsidR="00BC2081" w:rsidRPr="00AC42F8" w:rsidRDefault="00BC2081" w:rsidP="00BC2081">
            <w:pPr>
              <w:widowControl w:val="0"/>
              <w:rPr>
                <w:ins w:id="4865" w:author="Windows User" w:date="2019-12-16T01:41:00Z"/>
                <w:rFonts w:ascii="Sylfaen" w:eastAsia="Times New Roman" w:hAnsi="Sylfaen" w:cs="Sylfaen"/>
                <w:noProof/>
                <w:sz w:val="20"/>
                <w:szCs w:val="20"/>
              </w:rPr>
            </w:pPr>
          </w:p>
        </w:tc>
      </w:tr>
      <w:tr w:rsidR="00BC2081" w:rsidRPr="00AC42F8" w14:paraId="79EA71EC" w14:textId="77777777" w:rsidTr="00BC2081">
        <w:trPr>
          <w:trHeight w:val="274"/>
          <w:ins w:id="486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58039CE" w14:textId="77777777" w:rsidR="00BC2081" w:rsidRPr="00AC42F8" w:rsidRDefault="00BC2081" w:rsidP="00BC2081">
            <w:pPr>
              <w:spacing w:line="20" w:lineRule="atLeast"/>
              <w:jc w:val="both"/>
              <w:rPr>
                <w:ins w:id="4867" w:author="Windows User" w:date="2019-12-16T01:41:00Z"/>
                <w:rFonts w:ascii="Sylfaen" w:eastAsia="Times New Roman" w:hAnsi="Sylfaen" w:cs="Sylfaen"/>
                <w:noProof/>
                <w:sz w:val="20"/>
                <w:szCs w:val="20"/>
              </w:rPr>
            </w:pPr>
            <w:ins w:id="4868" w:author="Windows User" w:date="2019-12-16T01:41:00Z">
              <w:r w:rsidRPr="00AC42F8">
                <w:rPr>
                  <w:rFonts w:ascii="Sylfaen" w:eastAsia="Times New Roman" w:hAnsi="Sylfaen" w:cs="Sylfaen"/>
                  <w:noProof/>
                  <w:sz w:val="20"/>
                  <w:szCs w:val="20"/>
                </w:rPr>
                <w:t>32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36516E" w14:textId="77777777" w:rsidR="00BC2081" w:rsidRPr="00AC42F8" w:rsidRDefault="00BC2081" w:rsidP="00BC2081">
            <w:pPr>
              <w:spacing w:line="20" w:lineRule="atLeast"/>
              <w:jc w:val="both"/>
              <w:rPr>
                <w:ins w:id="4869" w:author="Windows User" w:date="2019-12-16T01:41:00Z"/>
                <w:rFonts w:ascii="Sylfaen" w:eastAsia="Times New Roman" w:hAnsi="Sylfaen" w:cs="Sylfaen"/>
                <w:noProof/>
                <w:sz w:val="20"/>
                <w:szCs w:val="20"/>
              </w:rPr>
            </w:pPr>
            <w:ins w:id="4870" w:author="Windows User" w:date="2019-12-16T01:41:00Z">
              <w:r w:rsidRPr="00AC42F8">
                <w:rPr>
                  <w:rFonts w:ascii="Sylfaen" w:eastAsia="Times New Roman" w:hAnsi="Sylfaen" w:cs="Sylfaen"/>
                  <w:noProof/>
                  <w:sz w:val="20"/>
                  <w:szCs w:val="20"/>
                </w:rPr>
                <w:t>ცაგერი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DEA846" w14:textId="77777777" w:rsidR="00BC2081" w:rsidRPr="00AC42F8" w:rsidRDefault="00BC2081" w:rsidP="00BC2081">
            <w:pPr>
              <w:widowControl w:val="0"/>
              <w:rPr>
                <w:ins w:id="4871" w:author="Windows User" w:date="2019-12-16T01:41:00Z"/>
                <w:rFonts w:ascii="Sylfaen" w:eastAsia="Times New Roman" w:hAnsi="Sylfaen" w:cs="Sylfaen"/>
                <w:noProof/>
                <w:sz w:val="20"/>
                <w:szCs w:val="20"/>
              </w:rPr>
            </w:pPr>
          </w:p>
        </w:tc>
      </w:tr>
      <w:tr w:rsidR="00BC2081" w:rsidRPr="00AC42F8" w14:paraId="58D8BDCD" w14:textId="77777777" w:rsidTr="00BC2081">
        <w:trPr>
          <w:trHeight w:val="274"/>
          <w:ins w:id="487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2216B8A" w14:textId="77777777" w:rsidR="00BC2081" w:rsidRPr="00AC42F8" w:rsidRDefault="00BC2081" w:rsidP="00BC2081">
            <w:pPr>
              <w:spacing w:line="20" w:lineRule="atLeast"/>
              <w:jc w:val="both"/>
              <w:rPr>
                <w:ins w:id="4873" w:author="Windows User" w:date="2019-12-16T01:41:00Z"/>
                <w:rFonts w:ascii="Sylfaen" w:eastAsia="Times New Roman" w:hAnsi="Sylfaen" w:cs="Sylfaen"/>
                <w:noProof/>
                <w:sz w:val="20"/>
                <w:szCs w:val="20"/>
              </w:rPr>
            </w:pPr>
            <w:ins w:id="4874" w:author="Windows User" w:date="2019-12-16T01:41:00Z">
              <w:r w:rsidRPr="00AC42F8">
                <w:rPr>
                  <w:rFonts w:ascii="Sylfaen" w:eastAsia="Times New Roman" w:hAnsi="Sylfaen" w:cs="Sylfaen"/>
                  <w:noProof/>
                  <w:sz w:val="20"/>
                  <w:szCs w:val="20"/>
                </w:rPr>
                <w:t>33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2749E6" w14:textId="77777777" w:rsidR="00BC2081" w:rsidRPr="00AC42F8" w:rsidRDefault="00BC2081" w:rsidP="00BC2081">
            <w:pPr>
              <w:spacing w:line="20" w:lineRule="atLeast"/>
              <w:jc w:val="both"/>
              <w:rPr>
                <w:ins w:id="4875" w:author="Windows User" w:date="2019-12-16T01:41:00Z"/>
                <w:rFonts w:ascii="Sylfaen" w:eastAsia="Times New Roman" w:hAnsi="Sylfaen" w:cs="Sylfaen"/>
                <w:noProof/>
                <w:sz w:val="20"/>
                <w:szCs w:val="20"/>
              </w:rPr>
            </w:pPr>
            <w:ins w:id="4876" w:author="Windows User" w:date="2019-12-16T01:41:00Z">
              <w:r w:rsidRPr="00AC42F8">
                <w:rPr>
                  <w:rFonts w:ascii="Sylfaen" w:eastAsia="Times New Roman" w:hAnsi="Sylfaen" w:cs="Sylfaen"/>
                  <w:noProof/>
                  <w:sz w:val="20"/>
                  <w:szCs w:val="20"/>
                </w:rPr>
                <w:t>აბაშა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4AE24F" w14:textId="77777777" w:rsidR="00BC2081" w:rsidRPr="00AC42F8" w:rsidRDefault="00BC2081" w:rsidP="00BC2081">
            <w:pPr>
              <w:widowControl w:val="0"/>
              <w:rPr>
                <w:ins w:id="4877" w:author="Windows User" w:date="2019-12-16T01:41:00Z"/>
                <w:rFonts w:ascii="Sylfaen" w:eastAsia="Times New Roman" w:hAnsi="Sylfaen" w:cs="Sylfaen"/>
                <w:noProof/>
                <w:sz w:val="20"/>
                <w:szCs w:val="20"/>
              </w:rPr>
            </w:pPr>
          </w:p>
        </w:tc>
      </w:tr>
      <w:tr w:rsidR="00BC2081" w:rsidRPr="00AC42F8" w14:paraId="02402AA3" w14:textId="77777777" w:rsidTr="00BC2081">
        <w:trPr>
          <w:trHeight w:val="274"/>
          <w:ins w:id="487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F637CB" w14:textId="77777777" w:rsidR="00BC2081" w:rsidRPr="00AC42F8" w:rsidRDefault="00BC2081" w:rsidP="00BC2081">
            <w:pPr>
              <w:spacing w:line="20" w:lineRule="atLeast"/>
              <w:jc w:val="both"/>
              <w:rPr>
                <w:ins w:id="4879" w:author="Windows User" w:date="2019-12-16T01:41:00Z"/>
                <w:rFonts w:ascii="Sylfaen" w:eastAsia="Times New Roman" w:hAnsi="Sylfaen" w:cs="Sylfaen"/>
                <w:noProof/>
                <w:sz w:val="20"/>
                <w:szCs w:val="20"/>
              </w:rPr>
            </w:pPr>
            <w:ins w:id="4880" w:author="Windows User" w:date="2019-12-16T01:41:00Z">
              <w:r w:rsidRPr="00AC42F8">
                <w:rPr>
                  <w:rFonts w:ascii="Sylfaen" w:eastAsia="Times New Roman" w:hAnsi="Sylfaen" w:cs="Sylfaen"/>
                  <w:noProof/>
                  <w:sz w:val="20"/>
                  <w:szCs w:val="20"/>
                </w:rPr>
                <w:t>34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9C723D0" w14:textId="77777777" w:rsidR="00BC2081" w:rsidRPr="00AC42F8" w:rsidRDefault="00BC2081" w:rsidP="00BC2081">
            <w:pPr>
              <w:spacing w:line="20" w:lineRule="atLeast"/>
              <w:jc w:val="both"/>
              <w:rPr>
                <w:ins w:id="4881" w:author="Windows User" w:date="2019-12-16T01:41:00Z"/>
                <w:rFonts w:ascii="Sylfaen" w:eastAsia="Times New Roman" w:hAnsi="Sylfaen" w:cs="Sylfaen"/>
                <w:noProof/>
                <w:sz w:val="20"/>
                <w:szCs w:val="20"/>
              </w:rPr>
            </w:pPr>
            <w:ins w:id="4882" w:author="Windows User" w:date="2019-12-16T01:41:00Z">
              <w:r w:rsidRPr="00AC42F8">
                <w:rPr>
                  <w:rFonts w:ascii="Sylfaen" w:eastAsia="Times New Roman" w:hAnsi="Sylfaen" w:cs="Sylfaen"/>
                  <w:noProof/>
                  <w:sz w:val="20"/>
                  <w:szCs w:val="20"/>
                </w:rPr>
                <w:t>ზუგდიდი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B5BDD4" w14:textId="77777777" w:rsidR="00BC2081" w:rsidRPr="00AC42F8" w:rsidRDefault="00BC2081" w:rsidP="00BC2081">
            <w:pPr>
              <w:widowControl w:val="0"/>
              <w:rPr>
                <w:ins w:id="4883" w:author="Windows User" w:date="2019-12-16T01:41:00Z"/>
                <w:rFonts w:ascii="Sylfaen" w:eastAsia="Times New Roman" w:hAnsi="Sylfaen" w:cs="Sylfaen"/>
                <w:noProof/>
                <w:sz w:val="20"/>
                <w:szCs w:val="20"/>
              </w:rPr>
            </w:pPr>
          </w:p>
        </w:tc>
      </w:tr>
      <w:tr w:rsidR="00BC2081" w:rsidRPr="00AC42F8" w14:paraId="2F0273F5" w14:textId="77777777" w:rsidTr="00BC2081">
        <w:trPr>
          <w:trHeight w:val="274"/>
          <w:ins w:id="488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B060AA" w14:textId="77777777" w:rsidR="00BC2081" w:rsidRPr="00AC42F8" w:rsidRDefault="00BC2081" w:rsidP="00BC2081">
            <w:pPr>
              <w:spacing w:line="20" w:lineRule="atLeast"/>
              <w:jc w:val="both"/>
              <w:rPr>
                <w:ins w:id="4885" w:author="Windows User" w:date="2019-12-16T01:41:00Z"/>
                <w:rFonts w:ascii="Sylfaen" w:eastAsia="Times New Roman" w:hAnsi="Sylfaen" w:cs="Sylfaen"/>
                <w:noProof/>
                <w:sz w:val="20"/>
                <w:szCs w:val="20"/>
              </w:rPr>
            </w:pPr>
            <w:ins w:id="4886" w:author="Windows User" w:date="2019-12-16T01:41:00Z">
              <w:r w:rsidRPr="00AC42F8">
                <w:rPr>
                  <w:rFonts w:ascii="Sylfaen" w:eastAsia="Times New Roman" w:hAnsi="Sylfaen" w:cs="Sylfaen"/>
                  <w:noProof/>
                  <w:sz w:val="20"/>
                  <w:szCs w:val="20"/>
                </w:rPr>
                <w:t>35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795577" w14:textId="77777777" w:rsidR="00BC2081" w:rsidRPr="00AC42F8" w:rsidRDefault="00BC2081" w:rsidP="00BC2081">
            <w:pPr>
              <w:spacing w:line="20" w:lineRule="atLeast"/>
              <w:jc w:val="both"/>
              <w:rPr>
                <w:ins w:id="4887" w:author="Windows User" w:date="2019-12-16T01:41:00Z"/>
                <w:rFonts w:ascii="Sylfaen" w:eastAsia="Times New Roman" w:hAnsi="Sylfaen" w:cs="Sylfaen"/>
                <w:noProof/>
                <w:sz w:val="20"/>
                <w:szCs w:val="20"/>
              </w:rPr>
            </w:pPr>
            <w:ins w:id="4888" w:author="Windows User" w:date="2019-12-16T01:41:00Z">
              <w:r w:rsidRPr="00AC42F8">
                <w:rPr>
                  <w:rFonts w:ascii="Sylfaen" w:eastAsia="Times New Roman" w:hAnsi="Sylfaen" w:cs="Sylfaen"/>
                  <w:noProof/>
                  <w:sz w:val="20"/>
                  <w:szCs w:val="20"/>
                </w:rPr>
                <w:t>მარტვილი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D0A2CE" w14:textId="77777777" w:rsidR="00BC2081" w:rsidRPr="00AC42F8" w:rsidRDefault="00BC2081" w:rsidP="00BC2081">
            <w:pPr>
              <w:widowControl w:val="0"/>
              <w:rPr>
                <w:ins w:id="4889" w:author="Windows User" w:date="2019-12-16T01:41:00Z"/>
                <w:rFonts w:ascii="Sylfaen" w:eastAsia="Times New Roman" w:hAnsi="Sylfaen" w:cs="Sylfaen"/>
                <w:noProof/>
                <w:sz w:val="20"/>
                <w:szCs w:val="20"/>
              </w:rPr>
            </w:pPr>
          </w:p>
        </w:tc>
      </w:tr>
      <w:tr w:rsidR="00BC2081" w:rsidRPr="00AC42F8" w14:paraId="50F8BBA6" w14:textId="77777777" w:rsidTr="00BC2081">
        <w:trPr>
          <w:trHeight w:val="274"/>
          <w:ins w:id="489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273D8C" w14:textId="77777777" w:rsidR="00BC2081" w:rsidRPr="00AC42F8" w:rsidRDefault="00BC2081" w:rsidP="00BC2081">
            <w:pPr>
              <w:spacing w:line="20" w:lineRule="atLeast"/>
              <w:jc w:val="both"/>
              <w:rPr>
                <w:ins w:id="4891" w:author="Windows User" w:date="2019-12-16T01:41:00Z"/>
                <w:rFonts w:ascii="Sylfaen" w:eastAsia="Times New Roman" w:hAnsi="Sylfaen" w:cs="Sylfaen"/>
                <w:noProof/>
                <w:sz w:val="20"/>
                <w:szCs w:val="20"/>
              </w:rPr>
            </w:pPr>
            <w:ins w:id="4892" w:author="Windows User" w:date="2019-12-16T01:41:00Z">
              <w:r w:rsidRPr="00AC42F8">
                <w:rPr>
                  <w:rFonts w:ascii="Sylfaen" w:eastAsia="Times New Roman" w:hAnsi="Sylfaen" w:cs="Sylfaen"/>
                  <w:noProof/>
                  <w:sz w:val="20"/>
                  <w:szCs w:val="20"/>
                </w:rPr>
                <w:t>36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870D888" w14:textId="77777777" w:rsidR="00BC2081" w:rsidRPr="00AC42F8" w:rsidRDefault="00BC2081" w:rsidP="00BC2081">
            <w:pPr>
              <w:spacing w:line="20" w:lineRule="atLeast"/>
              <w:jc w:val="both"/>
              <w:rPr>
                <w:ins w:id="4893" w:author="Windows User" w:date="2019-12-16T01:41:00Z"/>
                <w:rFonts w:ascii="Sylfaen" w:eastAsia="Times New Roman" w:hAnsi="Sylfaen" w:cs="Sylfaen"/>
                <w:noProof/>
                <w:sz w:val="20"/>
                <w:szCs w:val="20"/>
              </w:rPr>
            </w:pPr>
            <w:ins w:id="4894" w:author="Windows User" w:date="2019-12-16T01:41:00Z">
              <w:r w:rsidRPr="00AC42F8">
                <w:rPr>
                  <w:rFonts w:ascii="Sylfaen" w:eastAsia="Times New Roman" w:hAnsi="Sylfaen" w:cs="Sylfaen"/>
                  <w:noProof/>
                  <w:sz w:val="20"/>
                  <w:szCs w:val="20"/>
                </w:rPr>
                <w:t>მესტია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C2FCDD7" w14:textId="77777777" w:rsidR="00BC2081" w:rsidRPr="00AC42F8" w:rsidRDefault="00BC2081" w:rsidP="00BC2081">
            <w:pPr>
              <w:widowControl w:val="0"/>
              <w:rPr>
                <w:ins w:id="4895" w:author="Windows User" w:date="2019-12-16T01:41:00Z"/>
                <w:rFonts w:ascii="Sylfaen" w:eastAsia="Times New Roman" w:hAnsi="Sylfaen" w:cs="Sylfaen"/>
                <w:noProof/>
                <w:sz w:val="20"/>
                <w:szCs w:val="20"/>
              </w:rPr>
            </w:pPr>
          </w:p>
        </w:tc>
      </w:tr>
      <w:tr w:rsidR="00BC2081" w:rsidRPr="00AC42F8" w14:paraId="1A144252" w14:textId="77777777" w:rsidTr="00BC2081">
        <w:trPr>
          <w:trHeight w:val="274"/>
          <w:ins w:id="489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143A399" w14:textId="77777777" w:rsidR="00BC2081" w:rsidRPr="00AC42F8" w:rsidRDefault="00BC2081" w:rsidP="00BC2081">
            <w:pPr>
              <w:spacing w:line="20" w:lineRule="atLeast"/>
              <w:jc w:val="both"/>
              <w:rPr>
                <w:ins w:id="4897" w:author="Windows User" w:date="2019-12-16T01:41:00Z"/>
                <w:rFonts w:ascii="Sylfaen" w:eastAsia="Times New Roman" w:hAnsi="Sylfaen" w:cs="Sylfaen"/>
                <w:noProof/>
                <w:sz w:val="20"/>
                <w:szCs w:val="20"/>
              </w:rPr>
            </w:pPr>
            <w:ins w:id="4898" w:author="Windows User" w:date="2019-12-16T01:41:00Z">
              <w:r w:rsidRPr="00AC42F8">
                <w:rPr>
                  <w:rFonts w:ascii="Sylfaen" w:eastAsia="Times New Roman" w:hAnsi="Sylfaen" w:cs="Sylfaen"/>
                  <w:noProof/>
                  <w:sz w:val="20"/>
                  <w:szCs w:val="20"/>
                </w:rPr>
                <w:t>37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AE80BAF" w14:textId="77777777" w:rsidR="00BC2081" w:rsidRPr="00AC42F8" w:rsidRDefault="00BC2081" w:rsidP="00BC2081">
            <w:pPr>
              <w:spacing w:line="20" w:lineRule="atLeast"/>
              <w:jc w:val="both"/>
              <w:rPr>
                <w:ins w:id="4899" w:author="Windows User" w:date="2019-12-16T01:41:00Z"/>
                <w:rFonts w:ascii="Sylfaen" w:eastAsia="Times New Roman" w:hAnsi="Sylfaen" w:cs="Sylfaen"/>
                <w:noProof/>
                <w:sz w:val="20"/>
                <w:szCs w:val="20"/>
              </w:rPr>
            </w:pPr>
            <w:ins w:id="4900" w:author="Windows User" w:date="2019-12-16T01:41:00Z">
              <w:r w:rsidRPr="00AC42F8">
                <w:rPr>
                  <w:rFonts w:ascii="Sylfaen" w:eastAsia="Times New Roman" w:hAnsi="Sylfaen" w:cs="Sylfaen"/>
                  <w:noProof/>
                  <w:sz w:val="20"/>
                  <w:szCs w:val="20"/>
                </w:rPr>
                <w:t>სენაკი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3151004" w14:textId="77777777" w:rsidR="00BC2081" w:rsidRPr="00AC42F8" w:rsidRDefault="00BC2081" w:rsidP="00BC2081">
            <w:pPr>
              <w:widowControl w:val="0"/>
              <w:rPr>
                <w:ins w:id="4901" w:author="Windows User" w:date="2019-12-16T01:41:00Z"/>
                <w:rFonts w:ascii="Sylfaen" w:eastAsia="Times New Roman" w:hAnsi="Sylfaen" w:cs="Sylfaen"/>
                <w:noProof/>
                <w:sz w:val="20"/>
                <w:szCs w:val="20"/>
              </w:rPr>
            </w:pPr>
          </w:p>
        </w:tc>
      </w:tr>
      <w:tr w:rsidR="00BC2081" w:rsidRPr="00AC42F8" w14:paraId="52A77C21" w14:textId="77777777" w:rsidTr="00BC2081">
        <w:trPr>
          <w:trHeight w:val="274"/>
          <w:ins w:id="490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41079A" w14:textId="77777777" w:rsidR="00BC2081" w:rsidRPr="00AC42F8" w:rsidRDefault="00BC2081" w:rsidP="00BC2081">
            <w:pPr>
              <w:spacing w:line="20" w:lineRule="atLeast"/>
              <w:jc w:val="both"/>
              <w:rPr>
                <w:ins w:id="4903" w:author="Windows User" w:date="2019-12-16T01:41:00Z"/>
                <w:rFonts w:ascii="Sylfaen" w:eastAsia="Times New Roman" w:hAnsi="Sylfaen" w:cs="Sylfaen"/>
                <w:noProof/>
                <w:sz w:val="20"/>
                <w:szCs w:val="20"/>
              </w:rPr>
            </w:pPr>
            <w:ins w:id="4904" w:author="Windows User" w:date="2019-12-16T01:41:00Z">
              <w:r w:rsidRPr="00AC42F8">
                <w:rPr>
                  <w:rFonts w:ascii="Sylfaen" w:eastAsia="Times New Roman" w:hAnsi="Sylfaen" w:cs="Sylfaen"/>
                  <w:noProof/>
                  <w:sz w:val="20"/>
                  <w:szCs w:val="20"/>
                </w:rPr>
                <w:t>38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CD612E" w14:textId="77777777" w:rsidR="00BC2081" w:rsidRPr="00AC42F8" w:rsidRDefault="00BC2081" w:rsidP="00BC2081">
            <w:pPr>
              <w:spacing w:line="20" w:lineRule="atLeast"/>
              <w:jc w:val="both"/>
              <w:rPr>
                <w:ins w:id="4905" w:author="Windows User" w:date="2019-12-16T01:41:00Z"/>
                <w:rFonts w:ascii="Sylfaen" w:eastAsia="Times New Roman" w:hAnsi="Sylfaen" w:cs="Sylfaen"/>
                <w:noProof/>
                <w:sz w:val="20"/>
                <w:szCs w:val="20"/>
              </w:rPr>
            </w:pPr>
            <w:ins w:id="4906" w:author="Windows User" w:date="2019-12-16T01:41:00Z">
              <w:r w:rsidRPr="00AC42F8">
                <w:rPr>
                  <w:rFonts w:ascii="Sylfaen" w:eastAsia="Times New Roman" w:hAnsi="Sylfaen" w:cs="Sylfaen"/>
                  <w:noProof/>
                  <w:sz w:val="20"/>
                  <w:szCs w:val="20"/>
                </w:rPr>
                <w:t>ჩხოროწყუ</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16116D" w14:textId="77777777" w:rsidR="00BC2081" w:rsidRPr="00AC42F8" w:rsidRDefault="00BC2081" w:rsidP="00BC2081">
            <w:pPr>
              <w:widowControl w:val="0"/>
              <w:rPr>
                <w:ins w:id="4907" w:author="Windows User" w:date="2019-12-16T01:41:00Z"/>
                <w:rFonts w:ascii="Sylfaen" w:eastAsia="Times New Roman" w:hAnsi="Sylfaen" w:cs="Sylfaen"/>
                <w:noProof/>
                <w:sz w:val="20"/>
                <w:szCs w:val="20"/>
              </w:rPr>
            </w:pPr>
          </w:p>
        </w:tc>
      </w:tr>
      <w:tr w:rsidR="00BC2081" w:rsidRPr="00AC42F8" w14:paraId="318A135E" w14:textId="77777777" w:rsidTr="00BC2081">
        <w:trPr>
          <w:trHeight w:val="274"/>
          <w:ins w:id="490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51EFCD" w14:textId="77777777" w:rsidR="00BC2081" w:rsidRPr="00AC42F8" w:rsidRDefault="00BC2081" w:rsidP="00BC2081">
            <w:pPr>
              <w:spacing w:line="20" w:lineRule="atLeast"/>
              <w:jc w:val="both"/>
              <w:rPr>
                <w:ins w:id="4909" w:author="Windows User" w:date="2019-12-16T01:41:00Z"/>
                <w:rFonts w:ascii="Sylfaen" w:eastAsia="Times New Roman" w:hAnsi="Sylfaen" w:cs="Sylfaen"/>
                <w:noProof/>
                <w:sz w:val="20"/>
                <w:szCs w:val="20"/>
              </w:rPr>
            </w:pPr>
            <w:ins w:id="4910" w:author="Windows User" w:date="2019-12-16T01:41:00Z">
              <w:r w:rsidRPr="00AC42F8">
                <w:rPr>
                  <w:rFonts w:ascii="Sylfaen" w:eastAsia="Times New Roman" w:hAnsi="Sylfaen" w:cs="Sylfaen"/>
                  <w:noProof/>
                  <w:sz w:val="20"/>
                  <w:szCs w:val="20"/>
                </w:rPr>
                <w:t>39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869884E" w14:textId="77777777" w:rsidR="00BC2081" w:rsidRPr="00AC42F8" w:rsidRDefault="00BC2081" w:rsidP="00BC2081">
            <w:pPr>
              <w:spacing w:line="20" w:lineRule="atLeast"/>
              <w:jc w:val="both"/>
              <w:rPr>
                <w:ins w:id="4911" w:author="Windows User" w:date="2019-12-16T01:41:00Z"/>
                <w:rFonts w:ascii="Sylfaen" w:eastAsia="Times New Roman" w:hAnsi="Sylfaen" w:cs="Sylfaen"/>
                <w:noProof/>
                <w:sz w:val="20"/>
                <w:szCs w:val="20"/>
              </w:rPr>
            </w:pPr>
            <w:ins w:id="4912" w:author="Windows User" w:date="2019-12-16T01:41:00Z">
              <w:r w:rsidRPr="00AC42F8">
                <w:rPr>
                  <w:rFonts w:ascii="Sylfaen" w:eastAsia="Times New Roman" w:hAnsi="Sylfaen" w:cs="Sylfaen"/>
                  <w:noProof/>
                  <w:sz w:val="20"/>
                  <w:szCs w:val="20"/>
                </w:rPr>
                <w:t>წალენჯიხა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9EE37C" w14:textId="77777777" w:rsidR="00BC2081" w:rsidRPr="00AC42F8" w:rsidRDefault="00BC2081" w:rsidP="00BC2081">
            <w:pPr>
              <w:widowControl w:val="0"/>
              <w:rPr>
                <w:ins w:id="4913" w:author="Windows User" w:date="2019-12-16T01:41:00Z"/>
                <w:rFonts w:ascii="Sylfaen" w:eastAsia="Times New Roman" w:hAnsi="Sylfaen" w:cs="Sylfaen"/>
                <w:noProof/>
                <w:sz w:val="20"/>
                <w:szCs w:val="20"/>
              </w:rPr>
            </w:pPr>
          </w:p>
        </w:tc>
      </w:tr>
      <w:tr w:rsidR="00BC2081" w:rsidRPr="00AC42F8" w14:paraId="413E9B7C" w14:textId="77777777" w:rsidTr="00BC2081">
        <w:trPr>
          <w:trHeight w:val="274"/>
          <w:ins w:id="491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15D8CA" w14:textId="77777777" w:rsidR="00BC2081" w:rsidRPr="00AC42F8" w:rsidRDefault="00BC2081" w:rsidP="00BC2081">
            <w:pPr>
              <w:spacing w:line="20" w:lineRule="atLeast"/>
              <w:jc w:val="both"/>
              <w:rPr>
                <w:ins w:id="4915" w:author="Windows User" w:date="2019-12-16T01:41:00Z"/>
                <w:rFonts w:ascii="Sylfaen" w:eastAsia="Times New Roman" w:hAnsi="Sylfaen" w:cs="Sylfaen"/>
                <w:noProof/>
                <w:sz w:val="20"/>
                <w:szCs w:val="20"/>
              </w:rPr>
            </w:pPr>
            <w:ins w:id="4916" w:author="Windows User" w:date="2019-12-16T01:41:00Z">
              <w:r w:rsidRPr="00AC42F8">
                <w:rPr>
                  <w:rFonts w:ascii="Sylfaen" w:eastAsia="Times New Roman" w:hAnsi="Sylfaen" w:cs="Sylfaen"/>
                  <w:noProof/>
                  <w:sz w:val="20"/>
                  <w:szCs w:val="20"/>
                </w:rPr>
                <w:t>40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62A767A" w14:textId="77777777" w:rsidR="00BC2081" w:rsidRPr="00AC42F8" w:rsidRDefault="00BC2081" w:rsidP="00BC2081">
            <w:pPr>
              <w:spacing w:line="20" w:lineRule="atLeast"/>
              <w:jc w:val="both"/>
              <w:rPr>
                <w:ins w:id="4917" w:author="Windows User" w:date="2019-12-16T01:41:00Z"/>
                <w:rFonts w:ascii="Sylfaen" w:eastAsia="Times New Roman" w:hAnsi="Sylfaen" w:cs="Sylfaen"/>
                <w:noProof/>
                <w:sz w:val="20"/>
                <w:szCs w:val="20"/>
              </w:rPr>
            </w:pPr>
            <w:ins w:id="4918" w:author="Windows User" w:date="2019-12-16T01:41:00Z">
              <w:r w:rsidRPr="00AC42F8">
                <w:rPr>
                  <w:rFonts w:ascii="Sylfaen" w:eastAsia="Times New Roman" w:hAnsi="Sylfaen" w:cs="Sylfaen"/>
                  <w:noProof/>
                  <w:sz w:val="20"/>
                  <w:szCs w:val="20"/>
                </w:rPr>
                <w:t>ხობი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6100FE5" w14:textId="77777777" w:rsidR="00BC2081" w:rsidRPr="00AC42F8" w:rsidRDefault="00BC2081" w:rsidP="00BC2081">
            <w:pPr>
              <w:widowControl w:val="0"/>
              <w:rPr>
                <w:ins w:id="4919" w:author="Windows User" w:date="2019-12-16T01:41:00Z"/>
                <w:rFonts w:ascii="Sylfaen" w:eastAsia="Times New Roman" w:hAnsi="Sylfaen" w:cs="Sylfaen"/>
                <w:noProof/>
                <w:sz w:val="20"/>
                <w:szCs w:val="20"/>
              </w:rPr>
            </w:pPr>
          </w:p>
        </w:tc>
      </w:tr>
      <w:tr w:rsidR="00BC2081" w:rsidRPr="00AC42F8" w14:paraId="39ABF0AF" w14:textId="77777777" w:rsidTr="00BC2081">
        <w:trPr>
          <w:trHeight w:val="274"/>
          <w:ins w:id="492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DFAEFA" w14:textId="77777777" w:rsidR="00BC2081" w:rsidRPr="00AC42F8" w:rsidRDefault="00BC2081" w:rsidP="00BC2081">
            <w:pPr>
              <w:spacing w:line="20" w:lineRule="atLeast"/>
              <w:jc w:val="both"/>
              <w:rPr>
                <w:ins w:id="4921" w:author="Windows User" w:date="2019-12-16T01:41:00Z"/>
                <w:rFonts w:ascii="Sylfaen" w:eastAsia="Times New Roman" w:hAnsi="Sylfaen" w:cs="Sylfaen"/>
                <w:noProof/>
                <w:sz w:val="20"/>
                <w:szCs w:val="20"/>
              </w:rPr>
            </w:pPr>
            <w:ins w:id="4922" w:author="Windows User" w:date="2019-12-16T01:41:00Z">
              <w:r w:rsidRPr="00AC42F8">
                <w:rPr>
                  <w:rFonts w:ascii="Sylfaen" w:eastAsia="Times New Roman" w:hAnsi="Sylfaen" w:cs="Sylfaen"/>
                  <w:noProof/>
                  <w:sz w:val="20"/>
                  <w:szCs w:val="20"/>
                </w:rPr>
                <w:t>41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878E0" w14:textId="77777777" w:rsidR="00BC2081" w:rsidRPr="00AC42F8" w:rsidRDefault="00BC2081" w:rsidP="00BC2081">
            <w:pPr>
              <w:spacing w:line="20" w:lineRule="atLeast"/>
              <w:jc w:val="both"/>
              <w:rPr>
                <w:ins w:id="4923" w:author="Windows User" w:date="2019-12-16T01:41:00Z"/>
                <w:rFonts w:ascii="Sylfaen" w:eastAsia="Times New Roman" w:hAnsi="Sylfaen" w:cs="Sylfaen"/>
                <w:noProof/>
                <w:sz w:val="20"/>
                <w:szCs w:val="20"/>
              </w:rPr>
            </w:pPr>
            <w:ins w:id="4924" w:author="Windows User" w:date="2019-12-16T01:41:00Z">
              <w:r w:rsidRPr="00AC42F8">
                <w:rPr>
                  <w:rFonts w:ascii="Sylfaen" w:eastAsia="Times New Roman" w:hAnsi="Sylfaen" w:cs="Sylfaen"/>
                  <w:noProof/>
                  <w:sz w:val="20"/>
                  <w:szCs w:val="20"/>
                </w:rPr>
                <w:t>ადიგენი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851EADD" w14:textId="77777777" w:rsidR="00BC2081" w:rsidRPr="00AC42F8" w:rsidRDefault="00BC2081" w:rsidP="00BC2081">
            <w:pPr>
              <w:widowControl w:val="0"/>
              <w:rPr>
                <w:ins w:id="4925" w:author="Windows User" w:date="2019-12-16T01:41:00Z"/>
                <w:rFonts w:ascii="Sylfaen" w:eastAsia="Times New Roman" w:hAnsi="Sylfaen" w:cs="Sylfaen"/>
                <w:noProof/>
                <w:sz w:val="20"/>
                <w:szCs w:val="20"/>
              </w:rPr>
            </w:pPr>
          </w:p>
        </w:tc>
      </w:tr>
      <w:tr w:rsidR="00BC2081" w:rsidRPr="00AC42F8" w14:paraId="78346254" w14:textId="77777777" w:rsidTr="00BC2081">
        <w:trPr>
          <w:trHeight w:val="274"/>
          <w:ins w:id="492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43D3F98" w14:textId="77777777" w:rsidR="00BC2081" w:rsidRPr="00AC42F8" w:rsidRDefault="00BC2081" w:rsidP="00BC2081">
            <w:pPr>
              <w:spacing w:line="20" w:lineRule="atLeast"/>
              <w:jc w:val="both"/>
              <w:rPr>
                <w:ins w:id="4927" w:author="Windows User" w:date="2019-12-16T01:41:00Z"/>
                <w:rFonts w:ascii="Sylfaen" w:eastAsia="Times New Roman" w:hAnsi="Sylfaen" w:cs="Sylfaen"/>
                <w:noProof/>
                <w:sz w:val="20"/>
                <w:szCs w:val="20"/>
              </w:rPr>
            </w:pPr>
            <w:ins w:id="4928" w:author="Windows User" w:date="2019-12-16T01:41:00Z">
              <w:r w:rsidRPr="00AC42F8">
                <w:rPr>
                  <w:rFonts w:ascii="Sylfaen" w:eastAsia="Times New Roman" w:hAnsi="Sylfaen" w:cs="Sylfaen"/>
                  <w:noProof/>
                  <w:sz w:val="20"/>
                  <w:szCs w:val="20"/>
                </w:rPr>
                <w:t>42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BD71C7" w14:textId="77777777" w:rsidR="00BC2081" w:rsidRPr="00AC42F8" w:rsidRDefault="00BC2081" w:rsidP="00BC2081">
            <w:pPr>
              <w:spacing w:line="20" w:lineRule="atLeast"/>
              <w:jc w:val="both"/>
              <w:rPr>
                <w:ins w:id="4929" w:author="Windows User" w:date="2019-12-16T01:41:00Z"/>
                <w:rFonts w:ascii="Sylfaen" w:eastAsia="Times New Roman" w:hAnsi="Sylfaen" w:cs="Sylfaen"/>
                <w:noProof/>
                <w:sz w:val="20"/>
                <w:szCs w:val="20"/>
              </w:rPr>
            </w:pPr>
            <w:ins w:id="4930" w:author="Windows User" w:date="2019-12-16T01:41:00Z">
              <w:r w:rsidRPr="00AC42F8">
                <w:rPr>
                  <w:rFonts w:ascii="Sylfaen" w:eastAsia="Times New Roman" w:hAnsi="Sylfaen" w:cs="Sylfaen"/>
                  <w:noProof/>
                  <w:sz w:val="20"/>
                  <w:szCs w:val="20"/>
                </w:rPr>
                <w:t>ასპინძა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2A4AD" w14:textId="77777777" w:rsidR="00BC2081" w:rsidRPr="00AC42F8" w:rsidRDefault="00BC2081" w:rsidP="00BC2081">
            <w:pPr>
              <w:widowControl w:val="0"/>
              <w:rPr>
                <w:ins w:id="4931" w:author="Windows User" w:date="2019-12-16T01:41:00Z"/>
                <w:rFonts w:ascii="Sylfaen" w:eastAsia="Times New Roman" w:hAnsi="Sylfaen" w:cs="Sylfaen"/>
                <w:noProof/>
                <w:sz w:val="20"/>
                <w:szCs w:val="20"/>
              </w:rPr>
            </w:pPr>
          </w:p>
        </w:tc>
      </w:tr>
      <w:tr w:rsidR="00BC2081" w:rsidRPr="00AC42F8" w14:paraId="25A4F806" w14:textId="77777777" w:rsidTr="00BC2081">
        <w:trPr>
          <w:trHeight w:val="274"/>
          <w:ins w:id="493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AD166C" w14:textId="77777777" w:rsidR="00BC2081" w:rsidRPr="00AC42F8" w:rsidRDefault="00BC2081" w:rsidP="00BC2081">
            <w:pPr>
              <w:spacing w:line="20" w:lineRule="atLeast"/>
              <w:jc w:val="both"/>
              <w:rPr>
                <w:ins w:id="4933" w:author="Windows User" w:date="2019-12-16T01:41:00Z"/>
                <w:rFonts w:ascii="Sylfaen" w:eastAsia="Times New Roman" w:hAnsi="Sylfaen" w:cs="Sylfaen"/>
                <w:noProof/>
                <w:sz w:val="20"/>
                <w:szCs w:val="20"/>
              </w:rPr>
            </w:pPr>
            <w:ins w:id="4934" w:author="Windows User" w:date="2019-12-16T01:41:00Z">
              <w:r w:rsidRPr="00AC42F8">
                <w:rPr>
                  <w:rFonts w:ascii="Sylfaen" w:eastAsia="Times New Roman" w:hAnsi="Sylfaen" w:cs="Sylfaen"/>
                  <w:noProof/>
                  <w:sz w:val="20"/>
                  <w:szCs w:val="20"/>
                </w:rPr>
                <w:t>43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41E1E8" w14:textId="77777777" w:rsidR="00BC2081" w:rsidRPr="00AC42F8" w:rsidRDefault="00BC2081" w:rsidP="00BC2081">
            <w:pPr>
              <w:spacing w:line="20" w:lineRule="atLeast"/>
              <w:jc w:val="both"/>
              <w:rPr>
                <w:ins w:id="4935" w:author="Windows User" w:date="2019-12-16T01:41:00Z"/>
                <w:rFonts w:ascii="Sylfaen" w:eastAsia="Times New Roman" w:hAnsi="Sylfaen" w:cs="Sylfaen"/>
                <w:noProof/>
                <w:sz w:val="20"/>
                <w:szCs w:val="20"/>
              </w:rPr>
            </w:pPr>
            <w:ins w:id="4936" w:author="Windows User" w:date="2019-12-16T01:41:00Z">
              <w:r w:rsidRPr="00AC42F8">
                <w:rPr>
                  <w:rFonts w:ascii="Sylfaen" w:eastAsia="Times New Roman" w:hAnsi="Sylfaen" w:cs="Sylfaen"/>
                  <w:noProof/>
                  <w:sz w:val="20"/>
                  <w:szCs w:val="20"/>
                </w:rPr>
                <w:t>ახალქალაქი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8475B8" w14:textId="77777777" w:rsidR="00BC2081" w:rsidRPr="00AC42F8" w:rsidRDefault="00BC2081" w:rsidP="00BC2081">
            <w:pPr>
              <w:widowControl w:val="0"/>
              <w:rPr>
                <w:ins w:id="4937" w:author="Windows User" w:date="2019-12-16T01:41:00Z"/>
                <w:rFonts w:ascii="Sylfaen" w:eastAsia="Times New Roman" w:hAnsi="Sylfaen" w:cs="Sylfaen"/>
                <w:noProof/>
                <w:sz w:val="20"/>
                <w:szCs w:val="20"/>
              </w:rPr>
            </w:pPr>
          </w:p>
        </w:tc>
      </w:tr>
      <w:tr w:rsidR="00BC2081" w:rsidRPr="00AC42F8" w14:paraId="3FAFDC7E" w14:textId="77777777" w:rsidTr="00BC2081">
        <w:trPr>
          <w:trHeight w:val="274"/>
          <w:ins w:id="493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CBD266" w14:textId="77777777" w:rsidR="00BC2081" w:rsidRPr="00AC42F8" w:rsidRDefault="00BC2081" w:rsidP="00BC2081">
            <w:pPr>
              <w:spacing w:line="20" w:lineRule="atLeast"/>
              <w:jc w:val="both"/>
              <w:rPr>
                <w:ins w:id="4939" w:author="Windows User" w:date="2019-12-16T01:41:00Z"/>
                <w:rFonts w:ascii="Sylfaen" w:eastAsia="Times New Roman" w:hAnsi="Sylfaen" w:cs="Sylfaen"/>
                <w:noProof/>
                <w:sz w:val="20"/>
                <w:szCs w:val="20"/>
              </w:rPr>
            </w:pPr>
            <w:ins w:id="4940" w:author="Windows User" w:date="2019-12-16T01:41:00Z">
              <w:r w:rsidRPr="00AC42F8">
                <w:rPr>
                  <w:rFonts w:ascii="Sylfaen" w:eastAsia="Times New Roman" w:hAnsi="Sylfaen" w:cs="Sylfaen"/>
                  <w:noProof/>
                  <w:sz w:val="20"/>
                  <w:szCs w:val="20"/>
                </w:rPr>
                <w:t>44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A537330" w14:textId="77777777" w:rsidR="00BC2081" w:rsidRPr="00AC42F8" w:rsidRDefault="00BC2081" w:rsidP="00BC2081">
            <w:pPr>
              <w:spacing w:line="20" w:lineRule="atLeast"/>
              <w:jc w:val="both"/>
              <w:rPr>
                <w:ins w:id="4941" w:author="Windows User" w:date="2019-12-16T01:41:00Z"/>
                <w:rFonts w:ascii="Sylfaen" w:eastAsia="Times New Roman" w:hAnsi="Sylfaen" w:cs="Sylfaen"/>
                <w:noProof/>
                <w:sz w:val="20"/>
                <w:szCs w:val="20"/>
              </w:rPr>
            </w:pPr>
            <w:ins w:id="4942" w:author="Windows User" w:date="2019-12-16T01:41:00Z">
              <w:r w:rsidRPr="00AC42F8">
                <w:rPr>
                  <w:rFonts w:ascii="Sylfaen" w:eastAsia="Times New Roman" w:hAnsi="Sylfaen" w:cs="Sylfaen"/>
                  <w:noProof/>
                  <w:sz w:val="20"/>
                  <w:szCs w:val="20"/>
                </w:rPr>
                <w:t>ახალციხე</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76D400" w14:textId="77777777" w:rsidR="00BC2081" w:rsidRPr="00AC42F8" w:rsidRDefault="00BC2081" w:rsidP="00BC2081">
            <w:pPr>
              <w:widowControl w:val="0"/>
              <w:rPr>
                <w:ins w:id="4943" w:author="Windows User" w:date="2019-12-16T01:41:00Z"/>
                <w:rFonts w:ascii="Sylfaen" w:eastAsia="Times New Roman" w:hAnsi="Sylfaen" w:cs="Sylfaen"/>
                <w:noProof/>
                <w:sz w:val="20"/>
                <w:szCs w:val="20"/>
              </w:rPr>
            </w:pPr>
          </w:p>
        </w:tc>
      </w:tr>
      <w:tr w:rsidR="00BC2081" w:rsidRPr="00AC42F8" w14:paraId="383AC796" w14:textId="77777777" w:rsidTr="00BC2081">
        <w:trPr>
          <w:trHeight w:val="274"/>
          <w:ins w:id="494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8AA951B" w14:textId="77777777" w:rsidR="00BC2081" w:rsidRPr="00AC42F8" w:rsidRDefault="00BC2081" w:rsidP="00BC2081">
            <w:pPr>
              <w:spacing w:line="20" w:lineRule="atLeast"/>
              <w:jc w:val="both"/>
              <w:rPr>
                <w:ins w:id="4945" w:author="Windows User" w:date="2019-12-16T01:41:00Z"/>
                <w:rFonts w:ascii="Sylfaen" w:eastAsia="Times New Roman" w:hAnsi="Sylfaen" w:cs="Sylfaen"/>
                <w:noProof/>
                <w:sz w:val="20"/>
                <w:szCs w:val="20"/>
              </w:rPr>
            </w:pPr>
            <w:ins w:id="4946" w:author="Windows User" w:date="2019-12-16T01:41:00Z">
              <w:r w:rsidRPr="00AC42F8">
                <w:rPr>
                  <w:rFonts w:ascii="Sylfaen" w:eastAsia="Times New Roman" w:hAnsi="Sylfaen" w:cs="Sylfaen"/>
                  <w:noProof/>
                  <w:sz w:val="20"/>
                  <w:szCs w:val="20"/>
                </w:rPr>
                <w:t>45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2703A7" w14:textId="77777777" w:rsidR="00BC2081" w:rsidRPr="00AC42F8" w:rsidRDefault="00BC2081" w:rsidP="00BC2081">
            <w:pPr>
              <w:spacing w:line="20" w:lineRule="atLeast"/>
              <w:jc w:val="both"/>
              <w:rPr>
                <w:ins w:id="4947" w:author="Windows User" w:date="2019-12-16T01:41:00Z"/>
                <w:rFonts w:ascii="Sylfaen" w:eastAsia="Times New Roman" w:hAnsi="Sylfaen" w:cs="Sylfaen"/>
                <w:noProof/>
                <w:sz w:val="20"/>
                <w:szCs w:val="20"/>
              </w:rPr>
            </w:pPr>
            <w:ins w:id="4948" w:author="Windows User" w:date="2019-12-16T01:41:00Z">
              <w:r w:rsidRPr="00AC42F8">
                <w:rPr>
                  <w:rFonts w:ascii="Sylfaen" w:eastAsia="Times New Roman" w:hAnsi="Sylfaen" w:cs="Sylfaen"/>
                  <w:noProof/>
                  <w:sz w:val="20"/>
                  <w:szCs w:val="20"/>
                </w:rPr>
                <w:t>ბორჯომი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C3E527" w14:textId="77777777" w:rsidR="00BC2081" w:rsidRPr="00AC42F8" w:rsidRDefault="00BC2081" w:rsidP="00BC2081">
            <w:pPr>
              <w:widowControl w:val="0"/>
              <w:rPr>
                <w:ins w:id="4949" w:author="Windows User" w:date="2019-12-16T01:41:00Z"/>
                <w:rFonts w:ascii="Sylfaen" w:eastAsia="Times New Roman" w:hAnsi="Sylfaen" w:cs="Sylfaen"/>
                <w:noProof/>
                <w:sz w:val="20"/>
                <w:szCs w:val="20"/>
              </w:rPr>
            </w:pPr>
          </w:p>
        </w:tc>
      </w:tr>
      <w:tr w:rsidR="00BC2081" w:rsidRPr="00AC42F8" w14:paraId="51098847" w14:textId="77777777" w:rsidTr="00BC2081">
        <w:trPr>
          <w:trHeight w:val="274"/>
          <w:ins w:id="495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784BB" w14:textId="77777777" w:rsidR="00BC2081" w:rsidRPr="00AC42F8" w:rsidRDefault="00BC2081" w:rsidP="00BC2081">
            <w:pPr>
              <w:spacing w:line="20" w:lineRule="atLeast"/>
              <w:jc w:val="both"/>
              <w:rPr>
                <w:ins w:id="4951" w:author="Windows User" w:date="2019-12-16T01:41:00Z"/>
                <w:rFonts w:ascii="Sylfaen" w:eastAsia="Times New Roman" w:hAnsi="Sylfaen" w:cs="Sylfaen"/>
                <w:noProof/>
                <w:sz w:val="20"/>
                <w:szCs w:val="20"/>
              </w:rPr>
            </w:pPr>
            <w:ins w:id="4952" w:author="Windows User" w:date="2019-12-16T01:41:00Z">
              <w:r w:rsidRPr="00AC42F8">
                <w:rPr>
                  <w:rFonts w:ascii="Sylfaen" w:eastAsia="Times New Roman" w:hAnsi="Sylfaen" w:cs="Sylfaen"/>
                  <w:noProof/>
                  <w:sz w:val="20"/>
                  <w:szCs w:val="20"/>
                </w:rPr>
                <w:t>46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7BDF76" w14:textId="77777777" w:rsidR="00BC2081" w:rsidRPr="00AC42F8" w:rsidRDefault="00BC2081" w:rsidP="00BC2081">
            <w:pPr>
              <w:spacing w:line="20" w:lineRule="atLeast"/>
              <w:jc w:val="both"/>
              <w:rPr>
                <w:ins w:id="4953" w:author="Windows User" w:date="2019-12-16T01:41:00Z"/>
                <w:rFonts w:ascii="Sylfaen" w:eastAsia="Times New Roman" w:hAnsi="Sylfaen" w:cs="Sylfaen"/>
                <w:noProof/>
                <w:sz w:val="20"/>
                <w:szCs w:val="20"/>
              </w:rPr>
            </w:pPr>
            <w:ins w:id="4954" w:author="Windows User" w:date="2019-12-16T01:41:00Z">
              <w:r w:rsidRPr="00AC42F8">
                <w:rPr>
                  <w:rFonts w:ascii="Sylfaen" w:eastAsia="Times New Roman" w:hAnsi="Sylfaen" w:cs="Sylfaen"/>
                  <w:noProof/>
                  <w:sz w:val="20"/>
                  <w:szCs w:val="20"/>
                </w:rPr>
                <w:t>ნინოწმინდა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C38906D" w14:textId="77777777" w:rsidR="00BC2081" w:rsidRPr="00AC42F8" w:rsidRDefault="00BC2081" w:rsidP="00BC2081">
            <w:pPr>
              <w:widowControl w:val="0"/>
              <w:rPr>
                <w:ins w:id="4955" w:author="Windows User" w:date="2019-12-16T01:41:00Z"/>
                <w:rFonts w:ascii="Sylfaen" w:eastAsia="Times New Roman" w:hAnsi="Sylfaen" w:cs="Sylfaen"/>
                <w:noProof/>
                <w:sz w:val="20"/>
                <w:szCs w:val="20"/>
              </w:rPr>
            </w:pPr>
          </w:p>
        </w:tc>
      </w:tr>
      <w:tr w:rsidR="00BC2081" w:rsidRPr="00AC42F8" w14:paraId="52CAFEE1" w14:textId="77777777" w:rsidTr="00BC2081">
        <w:trPr>
          <w:trHeight w:val="274"/>
          <w:ins w:id="495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BDEE2C" w14:textId="77777777" w:rsidR="00BC2081" w:rsidRPr="00AC42F8" w:rsidRDefault="00BC2081" w:rsidP="00BC2081">
            <w:pPr>
              <w:spacing w:line="20" w:lineRule="atLeast"/>
              <w:jc w:val="both"/>
              <w:rPr>
                <w:ins w:id="4957" w:author="Windows User" w:date="2019-12-16T01:41:00Z"/>
                <w:rFonts w:ascii="Sylfaen" w:eastAsia="Times New Roman" w:hAnsi="Sylfaen" w:cs="Sylfaen"/>
                <w:noProof/>
                <w:sz w:val="20"/>
                <w:szCs w:val="20"/>
              </w:rPr>
            </w:pPr>
            <w:ins w:id="4958" w:author="Windows User" w:date="2019-12-16T01:41:00Z">
              <w:r w:rsidRPr="00AC42F8">
                <w:rPr>
                  <w:rFonts w:ascii="Sylfaen" w:eastAsia="Times New Roman" w:hAnsi="Sylfaen" w:cs="Sylfaen"/>
                  <w:noProof/>
                  <w:sz w:val="20"/>
                  <w:szCs w:val="20"/>
                </w:rPr>
                <w:t>47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66FAC9" w14:textId="77777777" w:rsidR="00BC2081" w:rsidRPr="00AC42F8" w:rsidRDefault="00BC2081" w:rsidP="00BC2081">
            <w:pPr>
              <w:spacing w:line="20" w:lineRule="atLeast"/>
              <w:jc w:val="both"/>
              <w:rPr>
                <w:ins w:id="4959" w:author="Windows User" w:date="2019-12-16T01:41:00Z"/>
                <w:rFonts w:ascii="Sylfaen" w:eastAsia="Times New Roman" w:hAnsi="Sylfaen" w:cs="Sylfaen"/>
                <w:noProof/>
                <w:sz w:val="20"/>
                <w:szCs w:val="20"/>
              </w:rPr>
            </w:pPr>
            <w:ins w:id="4960" w:author="Windows User" w:date="2019-12-16T01:41:00Z">
              <w:r w:rsidRPr="00AC42F8">
                <w:rPr>
                  <w:rFonts w:ascii="Sylfaen" w:eastAsia="Times New Roman" w:hAnsi="Sylfaen" w:cs="Sylfaen"/>
                  <w:noProof/>
                  <w:sz w:val="20"/>
                  <w:szCs w:val="20"/>
                </w:rPr>
                <w:t>ბოლნისი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3AF9A9C" w14:textId="77777777" w:rsidR="00BC2081" w:rsidRPr="00AC42F8" w:rsidRDefault="00BC2081" w:rsidP="00BC2081">
            <w:pPr>
              <w:widowControl w:val="0"/>
              <w:rPr>
                <w:ins w:id="4961" w:author="Windows User" w:date="2019-12-16T01:41:00Z"/>
                <w:rFonts w:ascii="Sylfaen" w:eastAsia="Times New Roman" w:hAnsi="Sylfaen" w:cs="Sylfaen"/>
                <w:noProof/>
                <w:sz w:val="20"/>
                <w:szCs w:val="20"/>
              </w:rPr>
            </w:pPr>
          </w:p>
        </w:tc>
      </w:tr>
      <w:tr w:rsidR="00BC2081" w:rsidRPr="00AC42F8" w14:paraId="4C5C02EE" w14:textId="77777777" w:rsidTr="00BC2081">
        <w:trPr>
          <w:trHeight w:val="274"/>
          <w:ins w:id="496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A0DE05" w14:textId="77777777" w:rsidR="00BC2081" w:rsidRPr="00AC42F8" w:rsidRDefault="00BC2081" w:rsidP="00BC2081">
            <w:pPr>
              <w:spacing w:line="20" w:lineRule="atLeast"/>
              <w:jc w:val="both"/>
              <w:rPr>
                <w:ins w:id="4963" w:author="Windows User" w:date="2019-12-16T01:41:00Z"/>
                <w:rFonts w:ascii="Sylfaen" w:eastAsia="Times New Roman" w:hAnsi="Sylfaen" w:cs="Sylfaen"/>
                <w:noProof/>
                <w:sz w:val="20"/>
                <w:szCs w:val="20"/>
              </w:rPr>
            </w:pPr>
            <w:ins w:id="4964" w:author="Windows User" w:date="2019-12-16T01:41:00Z">
              <w:r w:rsidRPr="00AC42F8">
                <w:rPr>
                  <w:rFonts w:ascii="Sylfaen" w:eastAsia="Times New Roman" w:hAnsi="Sylfaen" w:cs="Sylfaen"/>
                  <w:noProof/>
                  <w:sz w:val="20"/>
                  <w:szCs w:val="20"/>
                </w:rPr>
                <w:t>48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6724F51" w14:textId="77777777" w:rsidR="00BC2081" w:rsidRPr="00AC42F8" w:rsidRDefault="00BC2081" w:rsidP="00BC2081">
            <w:pPr>
              <w:spacing w:line="20" w:lineRule="atLeast"/>
              <w:jc w:val="both"/>
              <w:rPr>
                <w:ins w:id="4965" w:author="Windows User" w:date="2019-12-16T01:41:00Z"/>
                <w:rFonts w:ascii="Sylfaen" w:eastAsia="Times New Roman" w:hAnsi="Sylfaen" w:cs="Sylfaen"/>
                <w:noProof/>
                <w:sz w:val="20"/>
                <w:szCs w:val="20"/>
              </w:rPr>
            </w:pPr>
            <w:ins w:id="4966" w:author="Windows User" w:date="2019-12-16T01:41:00Z">
              <w:r w:rsidRPr="00AC42F8">
                <w:rPr>
                  <w:rFonts w:ascii="Sylfaen" w:eastAsia="Times New Roman" w:hAnsi="Sylfaen" w:cs="Sylfaen"/>
                  <w:noProof/>
                  <w:sz w:val="20"/>
                  <w:szCs w:val="20"/>
                </w:rPr>
                <w:t>გარდაბანი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59A6AD" w14:textId="77777777" w:rsidR="00BC2081" w:rsidRPr="00AC42F8" w:rsidRDefault="00BC2081" w:rsidP="00BC2081">
            <w:pPr>
              <w:widowControl w:val="0"/>
              <w:rPr>
                <w:ins w:id="4967" w:author="Windows User" w:date="2019-12-16T01:41:00Z"/>
                <w:rFonts w:ascii="Sylfaen" w:eastAsia="Times New Roman" w:hAnsi="Sylfaen" w:cs="Sylfaen"/>
                <w:noProof/>
                <w:sz w:val="20"/>
                <w:szCs w:val="20"/>
              </w:rPr>
            </w:pPr>
          </w:p>
        </w:tc>
      </w:tr>
      <w:tr w:rsidR="00BC2081" w:rsidRPr="00AC42F8" w14:paraId="4EECAB6F" w14:textId="77777777" w:rsidTr="00BC2081">
        <w:trPr>
          <w:trHeight w:val="274"/>
          <w:ins w:id="496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0E93444" w14:textId="77777777" w:rsidR="00BC2081" w:rsidRPr="00AC42F8" w:rsidRDefault="00BC2081" w:rsidP="00BC2081">
            <w:pPr>
              <w:spacing w:line="20" w:lineRule="atLeast"/>
              <w:jc w:val="both"/>
              <w:rPr>
                <w:ins w:id="4969" w:author="Windows User" w:date="2019-12-16T01:41:00Z"/>
                <w:rFonts w:ascii="Sylfaen" w:eastAsia="Times New Roman" w:hAnsi="Sylfaen" w:cs="Sylfaen"/>
                <w:noProof/>
                <w:sz w:val="20"/>
                <w:szCs w:val="20"/>
              </w:rPr>
            </w:pPr>
            <w:ins w:id="4970" w:author="Windows User" w:date="2019-12-16T01:41:00Z">
              <w:r w:rsidRPr="00AC42F8">
                <w:rPr>
                  <w:rFonts w:ascii="Sylfaen" w:eastAsia="Times New Roman" w:hAnsi="Sylfaen" w:cs="Sylfaen"/>
                  <w:noProof/>
                  <w:sz w:val="20"/>
                  <w:szCs w:val="20"/>
                </w:rPr>
                <w:t>49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D86B2FA" w14:textId="77777777" w:rsidR="00BC2081" w:rsidRPr="00AC42F8" w:rsidRDefault="00BC2081" w:rsidP="00BC2081">
            <w:pPr>
              <w:spacing w:line="20" w:lineRule="atLeast"/>
              <w:jc w:val="both"/>
              <w:rPr>
                <w:ins w:id="4971" w:author="Windows User" w:date="2019-12-16T01:41:00Z"/>
                <w:rFonts w:ascii="Sylfaen" w:eastAsia="Times New Roman" w:hAnsi="Sylfaen" w:cs="Sylfaen"/>
                <w:noProof/>
                <w:sz w:val="20"/>
                <w:szCs w:val="20"/>
              </w:rPr>
            </w:pPr>
            <w:ins w:id="4972" w:author="Windows User" w:date="2019-12-16T01:41:00Z">
              <w:r w:rsidRPr="00AC42F8">
                <w:rPr>
                  <w:rFonts w:ascii="Sylfaen" w:eastAsia="Times New Roman" w:hAnsi="Sylfaen" w:cs="Sylfaen"/>
                  <w:noProof/>
                  <w:sz w:val="20"/>
                  <w:szCs w:val="20"/>
                </w:rPr>
                <w:t>დმანისი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38CE2FD" w14:textId="77777777" w:rsidR="00BC2081" w:rsidRPr="00AC42F8" w:rsidRDefault="00BC2081" w:rsidP="00BC2081">
            <w:pPr>
              <w:widowControl w:val="0"/>
              <w:rPr>
                <w:ins w:id="4973" w:author="Windows User" w:date="2019-12-16T01:41:00Z"/>
                <w:rFonts w:ascii="Sylfaen" w:eastAsia="Times New Roman" w:hAnsi="Sylfaen" w:cs="Sylfaen"/>
                <w:noProof/>
                <w:sz w:val="20"/>
                <w:szCs w:val="20"/>
              </w:rPr>
            </w:pPr>
          </w:p>
        </w:tc>
      </w:tr>
      <w:tr w:rsidR="00BC2081" w:rsidRPr="00AC42F8" w14:paraId="492BE11D" w14:textId="77777777" w:rsidTr="00BC2081">
        <w:trPr>
          <w:trHeight w:val="274"/>
          <w:ins w:id="497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79A743" w14:textId="77777777" w:rsidR="00BC2081" w:rsidRPr="00AC42F8" w:rsidRDefault="00BC2081" w:rsidP="00BC2081">
            <w:pPr>
              <w:spacing w:line="20" w:lineRule="atLeast"/>
              <w:jc w:val="both"/>
              <w:rPr>
                <w:ins w:id="4975" w:author="Windows User" w:date="2019-12-16T01:41:00Z"/>
                <w:rFonts w:ascii="Sylfaen" w:eastAsia="Times New Roman" w:hAnsi="Sylfaen" w:cs="Sylfaen"/>
                <w:noProof/>
                <w:sz w:val="20"/>
                <w:szCs w:val="20"/>
              </w:rPr>
            </w:pPr>
            <w:ins w:id="4976" w:author="Windows User" w:date="2019-12-16T01:41:00Z">
              <w:r w:rsidRPr="00AC42F8">
                <w:rPr>
                  <w:rFonts w:ascii="Sylfaen" w:eastAsia="Times New Roman" w:hAnsi="Sylfaen" w:cs="Sylfaen"/>
                  <w:noProof/>
                  <w:sz w:val="20"/>
                  <w:szCs w:val="20"/>
                </w:rPr>
                <w:t>50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E12A715" w14:textId="77777777" w:rsidR="00BC2081" w:rsidRPr="00AC42F8" w:rsidRDefault="00BC2081" w:rsidP="00BC2081">
            <w:pPr>
              <w:spacing w:line="20" w:lineRule="atLeast"/>
              <w:jc w:val="both"/>
              <w:rPr>
                <w:ins w:id="4977" w:author="Windows User" w:date="2019-12-16T01:41:00Z"/>
                <w:rFonts w:ascii="Sylfaen" w:eastAsia="Times New Roman" w:hAnsi="Sylfaen" w:cs="Sylfaen"/>
                <w:noProof/>
                <w:sz w:val="20"/>
                <w:szCs w:val="20"/>
              </w:rPr>
            </w:pPr>
            <w:ins w:id="4978" w:author="Windows User" w:date="2019-12-16T01:41:00Z">
              <w:r w:rsidRPr="00AC42F8">
                <w:rPr>
                  <w:rFonts w:ascii="Sylfaen" w:eastAsia="Times New Roman" w:hAnsi="Sylfaen" w:cs="Sylfaen"/>
                  <w:noProof/>
                  <w:sz w:val="20"/>
                  <w:szCs w:val="20"/>
                </w:rPr>
                <w:t>თეთრიწყარო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CA0A021" w14:textId="77777777" w:rsidR="00BC2081" w:rsidRPr="00AC42F8" w:rsidRDefault="00BC2081" w:rsidP="00BC2081">
            <w:pPr>
              <w:widowControl w:val="0"/>
              <w:rPr>
                <w:ins w:id="4979" w:author="Windows User" w:date="2019-12-16T01:41:00Z"/>
                <w:rFonts w:ascii="Sylfaen" w:eastAsia="Times New Roman" w:hAnsi="Sylfaen" w:cs="Sylfaen"/>
                <w:noProof/>
                <w:sz w:val="20"/>
                <w:szCs w:val="20"/>
              </w:rPr>
            </w:pPr>
          </w:p>
        </w:tc>
      </w:tr>
      <w:tr w:rsidR="00BC2081" w:rsidRPr="00AC42F8" w14:paraId="19B9D503" w14:textId="77777777" w:rsidTr="00BC2081">
        <w:trPr>
          <w:trHeight w:val="274"/>
          <w:ins w:id="498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67E82F" w14:textId="77777777" w:rsidR="00BC2081" w:rsidRPr="00AC42F8" w:rsidRDefault="00BC2081" w:rsidP="00BC2081">
            <w:pPr>
              <w:spacing w:line="20" w:lineRule="atLeast"/>
              <w:jc w:val="both"/>
              <w:rPr>
                <w:ins w:id="4981" w:author="Windows User" w:date="2019-12-16T01:41:00Z"/>
                <w:rFonts w:ascii="Sylfaen" w:eastAsia="Times New Roman" w:hAnsi="Sylfaen" w:cs="Sylfaen"/>
                <w:noProof/>
                <w:sz w:val="20"/>
                <w:szCs w:val="20"/>
              </w:rPr>
            </w:pPr>
            <w:ins w:id="4982" w:author="Windows User" w:date="2019-12-16T01:41:00Z">
              <w:r w:rsidRPr="00AC42F8">
                <w:rPr>
                  <w:rFonts w:ascii="Sylfaen" w:eastAsia="Times New Roman" w:hAnsi="Sylfaen" w:cs="Sylfaen"/>
                  <w:noProof/>
                  <w:sz w:val="20"/>
                  <w:szCs w:val="20"/>
                </w:rPr>
                <w:t>51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44313F7" w14:textId="77777777" w:rsidR="00BC2081" w:rsidRPr="00AC42F8" w:rsidRDefault="00BC2081" w:rsidP="00BC2081">
            <w:pPr>
              <w:spacing w:line="20" w:lineRule="atLeast"/>
              <w:jc w:val="both"/>
              <w:rPr>
                <w:ins w:id="4983" w:author="Windows User" w:date="2019-12-16T01:41:00Z"/>
                <w:rFonts w:ascii="Sylfaen" w:eastAsia="Times New Roman" w:hAnsi="Sylfaen" w:cs="Sylfaen"/>
                <w:noProof/>
                <w:sz w:val="20"/>
                <w:szCs w:val="20"/>
              </w:rPr>
            </w:pPr>
            <w:ins w:id="4984" w:author="Windows User" w:date="2019-12-16T01:41:00Z">
              <w:r w:rsidRPr="00AC42F8">
                <w:rPr>
                  <w:rFonts w:ascii="Sylfaen" w:eastAsia="Times New Roman" w:hAnsi="Sylfaen" w:cs="Sylfaen"/>
                  <w:noProof/>
                  <w:sz w:val="20"/>
                  <w:szCs w:val="20"/>
                </w:rPr>
                <w:t>მარნეული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C61A9C0" w14:textId="77777777" w:rsidR="00BC2081" w:rsidRPr="00AC42F8" w:rsidRDefault="00BC2081" w:rsidP="00BC2081">
            <w:pPr>
              <w:widowControl w:val="0"/>
              <w:rPr>
                <w:ins w:id="4985" w:author="Windows User" w:date="2019-12-16T01:41:00Z"/>
                <w:rFonts w:ascii="Sylfaen" w:eastAsia="Times New Roman" w:hAnsi="Sylfaen" w:cs="Sylfaen"/>
                <w:noProof/>
                <w:sz w:val="20"/>
                <w:szCs w:val="20"/>
              </w:rPr>
            </w:pPr>
          </w:p>
        </w:tc>
      </w:tr>
      <w:tr w:rsidR="00BC2081" w:rsidRPr="00AC42F8" w14:paraId="0E7497AB" w14:textId="77777777" w:rsidTr="00BC2081">
        <w:trPr>
          <w:trHeight w:val="274"/>
          <w:ins w:id="498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92D98A7" w14:textId="77777777" w:rsidR="00BC2081" w:rsidRPr="00AC42F8" w:rsidRDefault="00BC2081" w:rsidP="00BC2081">
            <w:pPr>
              <w:spacing w:line="20" w:lineRule="atLeast"/>
              <w:jc w:val="both"/>
              <w:rPr>
                <w:ins w:id="4987" w:author="Windows User" w:date="2019-12-16T01:41:00Z"/>
                <w:rFonts w:ascii="Sylfaen" w:eastAsia="Times New Roman" w:hAnsi="Sylfaen" w:cs="Sylfaen"/>
                <w:noProof/>
                <w:sz w:val="20"/>
                <w:szCs w:val="20"/>
              </w:rPr>
            </w:pPr>
            <w:ins w:id="4988" w:author="Windows User" w:date="2019-12-16T01:41:00Z">
              <w:r w:rsidRPr="00AC42F8">
                <w:rPr>
                  <w:rFonts w:ascii="Sylfaen" w:eastAsia="Times New Roman" w:hAnsi="Sylfaen" w:cs="Sylfaen"/>
                  <w:noProof/>
                  <w:sz w:val="20"/>
                  <w:szCs w:val="20"/>
                </w:rPr>
                <w:t>52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5F9DD" w14:textId="77777777" w:rsidR="00BC2081" w:rsidRPr="00AC42F8" w:rsidRDefault="00BC2081" w:rsidP="00BC2081">
            <w:pPr>
              <w:spacing w:line="20" w:lineRule="atLeast"/>
              <w:jc w:val="both"/>
              <w:rPr>
                <w:ins w:id="4989" w:author="Windows User" w:date="2019-12-16T01:41:00Z"/>
                <w:rFonts w:ascii="Sylfaen" w:eastAsia="Times New Roman" w:hAnsi="Sylfaen" w:cs="Sylfaen"/>
                <w:noProof/>
                <w:sz w:val="20"/>
                <w:szCs w:val="20"/>
              </w:rPr>
            </w:pPr>
            <w:ins w:id="4990" w:author="Windows User" w:date="2019-12-16T01:41:00Z">
              <w:r w:rsidRPr="00AC42F8">
                <w:rPr>
                  <w:rFonts w:ascii="Sylfaen" w:eastAsia="Times New Roman" w:hAnsi="Sylfaen" w:cs="Sylfaen"/>
                  <w:noProof/>
                  <w:sz w:val="20"/>
                  <w:szCs w:val="20"/>
                </w:rPr>
                <w:t>წალკა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88F59CB" w14:textId="77777777" w:rsidR="00BC2081" w:rsidRPr="00AC42F8" w:rsidRDefault="00BC2081" w:rsidP="00BC2081">
            <w:pPr>
              <w:widowControl w:val="0"/>
              <w:rPr>
                <w:ins w:id="4991" w:author="Windows User" w:date="2019-12-16T01:41:00Z"/>
                <w:rFonts w:ascii="Sylfaen" w:eastAsia="Times New Roman" w:hAnsi="Sylfaen" w:cs="Sylfaen"/>
                <w:noProof/>
                <w:sz w:val="20"/>
                <w:szCs w:val="20"/>
              </w:rPr>
            </w:pPr>
          </w:p>
        </w:tc>
      </w:tr>
      <w:tr w:rsidR="00BC2081" w:rsidRPr="00AC42F8" w14:paraId="02F80DC6" w14:textId="77777777" w:rsidTr="00BC2081">
        <w:trPr>
          <w:trHeight w:val="274"/>
          <w:ins w:id="499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9EB2336" w14:textId="77777777" w:rsidR="00BC2081" w:rsidRPr="00AC42F8" w:rsidRDefault="00BC2081" w:rsidP="00BC2081">
            <w:pPr>
              <w:spacing w:line="20" w:lineRule="atLeast"/>
              <w:jc w:val="both"/>
              <w:rPr>
                <w:ins w:id="4993" w:author="Windows User" w:date="2019-12-16T01:41:00Z"/>
                <w:rFonts w:ascii="Sylfaen" w:eastAsia="Times New Roman" w:hAnsi="Sylfaen" w:cs="Sylfaen"/>
                <w:noProof/>
                <w:sz w:val="20"/>
                <w:szCs w:val="20"/>
              </w:rPr>
            </w:pPr>
            <w:ins w:id="4994" w:author="Windows User" w:date="2019-12-16T01:41:00Z">
              <w:r w:rsidRPr="00AC42F8">
                <w:rPr>
                  <w:rFonts w:ascii="Sylfaen" w:eastAsia="Times New Roman" w:hAnsi="Sylfaen" w:cs="Sylfaen"/>
                  <w:noProof/>
                  <w:sz w:val="20"/>
                  <w:szCs w:val="20"/>
                </w:rPr>
                <w:t>53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B288E9" w14:textId="77777777" w:rsidR="00BC2081" w:rsidRPr="00AC42F8" w:rsidRDefault="00BC2081" w:rsidP="00BC2081">
            <w:pPr>
              <w:spacing w:line="20" w:lineRule="atLeast"/>
              <w:jc w:val="both"/>
              <w:rPr>
                <w:ins w:id="4995" w:author="Windows User" w:date="2019-12-16T01:41:00Z"/>
                <w:rFonts w:ascii="Sylfaen" w:eastAsia="Times New Roman" w:hAnsi="Sylfaen" w:cs="Sylfaen"/>
                <w:noProof/>
                <w:sz w:val="20"/>
                <w:szCs w:val="20"/>
              </w:rPr>
            </w:pPr>
            <w:ins w:id="4996" w:author="Windows User" w:date="2019-12-16T01:41:00Z">
              <w:r w:rsidRPr="00AC42F8">
                <w:rPr>
                  <w:rFonts w:ascii="Sylfaen" w:eastAsia="Times New Roman" w:hAnsi="Sylfaen" w:cs="Sylfaen"/>
                  <w:noProof/>
                  <w:sz w:val="20"/>
                  <w:szCs w:val="20"/>
                </w:rPr>
                <w:t>გორი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3B38A0" w14:textId="77777777" w:rsidR="00BC2081" w:rsidRPr="00AC42F8" w:rsidRDefault="00BC2081" w:rsidP="00BC2081">
            <w:pPr>
              <w:spacing w:line="20" w:lineRule="atLeast"/>
              <w:rPr>
                <w:ins w:id="4997" w:author="Windows User" w:date="2019-12-16T01:41:00Z"/>
                <w:rFonts w:ascii="Sylfaen" w:eastAsia="Times New Roman" w:hAnsi="Sylfaen" w:cs="Sylfaen"/>
                <w:noProof/>
                <w:sz w:val="20"/>
                <w:szCs w:val="20"/>
              </w:rPr>
            </w:pPr>
            <w:ins w:id="4998" w:author="Windows User" w:date="2019-12-16T01:41:00Z">
              <w:r w:rsidRPr="00AC42F8">
                <w:rPr>
                  <w:rFonts w:ascii="Sylfaen" w:eastAsia="Times New Roman" w:hAnsi="Sylfaen" w:cs="Sylfaen"/>
                  <w:noProof/>
                  <w:sz w:val="20"/>
                  <w:szCs w:val="20"/>
                </w:rPr>
                <w:t xml:space="preserve">განმახორციელებლის მიერ დაკონტრაქტებული სოფლის ექიმი/ექთანი/ფერშალი, გარდა </w:t>
              </w:r>
              <w:r w:rsidRPr="008E4BCE">
                <w:rPr>
                  <w:rFonts w:ascii="Sylfaen" w:eastAsia="Times New Roman" w:hAnsi="Sylfaen" w:cs="Sylfaen"/>
                  <w:noProof/>
                  <w:sz w:val="20"/>
                  <w:szCs w:val="20"/>
                </w:rPr>
                <w:t xml:space="preserve">დანართი </w:t>
              </w:r>
              <w:r w:rsidRPr="008E4BCE">
                <w:rPr>
                  <w:rFonts w:ascii="Sylfaen" w:eastAsia="Times New Roman" w:hAnsi="Sylfaen" w:cs="Sylfaen"/>
                  <w:noProof/>
                  <w:sz w:val="20"/>
                  <w:szCs w:val="20"/>
                  <w:lang w:val="ka-GE"/>
                </w:rPr>
                <w:t>17.1.4</w:t>
              </w:r>
              <w:r w:rsidRPr="008E4BCE">
                <w:rPr>
                  <w:rFonts w:ascii="Sylfaen" w:eastAsia="Times New Roman" w:hAnsi="Sylfaen" w:cs="Sylfaen"/>
                  <w:noProof/>
                  <w:sz w:val="20"/>
                  <w:szCs w:val="20"/>
                </w:rPr>
                <w:t>-ით</w:t>
              </w:r>
              <w:r w:rsidRPr="00AC42F8">
                <w:rPr>
                  <w:rFonts w:ascii="Sylfaen" w:eastAsia="Times New Roman" w:hAnsi="Sylfaen" w:cs="Sylfaen"/>
                  <w:noProof/>
                  <w:sz w:val="20"/>
                  <w:szCs w:val="20"/>
                </w:rPr>
                <w:t xml:space="preserve"> განსაზღვრულისა</w:t>
              </w:r>
            </w:ins>
          </w:p>
        </w:tc>
      </w:tr>
      <w:tr w:rsidR="00BC2081" w:rsidRPr="00AC42F8" w14:paraId="1D3FC979" w14:textId="77777777" w:rsidTr="00BC2081">
        <w:trPr>
          <w:trHeight w:val="274"/>
          <w:ins w:id="499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1350886" w14:textId="77777777" w:rsidR="00BC2081" w:rsidRPr="00AC42F8" w:rsidRDefault="00BC2081" w:rsidP="00BC2081">
            <w:pPr>
              <w:spacing w:line="20" w:lineRule="atLeast"/>
              <w:jc w:val="both"/>
              <w:rPr>
                <w:ins w:id="5000" w:author="Windows User" w:date="2019-12-16T01:41:00Z"/>
                <w:rFonts w:ascii="Sylfaen" w:eastAsia="Times New Roman" w:hAnsi="Sylfaen" w:cs="Sylfaen"/>
                <w:noProof/>
                <w:sz w:val="20"/>
                <w:szCs w:val="20"/>
              </w:rPr>
            </w:pPr>
            <w:ins w:id="5001" w:author="Windows User" w:date="2019-12-16T01:41:00Z">
              <w:r w:rsidRPr="00AC42F8">
                <w:rPr>
                  <w:rFonts w:ascii="Sylfaen" w:eastAsia="Times New Roman" w:hAnsi="Sylfaen" w:cs="Sylfaen"/>
                  <w:noProof/>
                  <w:sz w:val="20"/>
                  <w:szCs w:val="20"/>
                </w:rPr>
                <w:t>54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A94BADF" w14:textId="77777777" w:rsidR="00BC2081" w:rsidRPr="00AC42F8" w:rsidRDefault="00BC2081" w:rsidP="00BC2081">
            <w:pPr>
              <w:spacing w:line="20" w:lineRule="atLeast"/>
              <w:jc w:val="both"/>
              <w:rPr>
                <w:ins w:id="5002" w:author="Windows User" w:date="2019-12-16T01:41:00Z"/>
                <w:rFonts w:ascii="Sylfaen" w:eastAsia="Times New Roman" w:hAnsi="Sylfaen" w:cs="Sylfaen"/>
                <w:noProof/>
                <w:sz w:val="20"/>
                <w:szCs w:val="20"/>
              </w:rPr>
            </w:pPr>
            <w:ins w:id="5003" w:author="Windows User" w:date="2019-12-16T01:41:00Z">
              <w:r w:rsidRPr="00AC42F8">
                <w:rPr>
                  <w:rFonts w:ascii="Sylfaen" w:eastAsia="Times New Roman" w:hAnsi="Sylfaen" w:cs="Sylfaen"/>
                  <w:noProof/>
                  <w:sz w:val="20"/>
                  <w:szCs w:val="20"/>
                </w:rPr>
                <w:t>კასპი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D1E4B4" w14:textId="77777777" w:rsidR="00BC2081" w:rsidRPr="00AC42F8" w:rsidRDefault="00BC2081" w:rsidP="00BC2081">
            <w:pPr>
              <w:widowControl w:val="0"/>
              <w:rPr>
                <w:ins w:id="5004" w:author="Windows User" w:date="2019-12-16T01:41:00Z"/>
                <w:rFonts w:ascii="Sylfaen" w:eastAsia="Times New Roman" w:hAnsi="Sylfaen" w:cs="Sylfaen"/>
                <w:noProof/>
                <w:sz w:val="20"/>
                <w:szCs w:val="20"/>
              </w:rPr>
            </w:pPr>
          </w:p>
        </w:tc>
      </w:tr>
      <w:tr w:rsidR="00BC2081" w:rsidRPr="00AC42F8" w14:paraId="7F950A7E" w14:textId="77777777" w:rsidTr="00BC2081">
        <w:trPr>
          <w:trHeight w:val="274"/>
          <w:ins w:id="500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20F901" w14:textId="77777777" w:rsidR="00BC2081" w:rsidRPr="00AC42F8" w:rsidRDefault="00BC2081" w:rsidP="00BC2081">
            <w:pPr>
              <w:spacing w:line="20" w:lineRule="atLeast"/>
              <w:jc w:val="both"/>
              <w:rPr>
                <w:ins w:id="5006" w:author="Windows User" w:date="2019-12-16T01:41:00Z"/>
                <w:rFonts w:ascii="Sylfaen" w:eastAsia="Times New Roman" w:hAnsi="Sylfaen" w:cs="Sylfaen"/>
                <w:noProof/>
                <w:sz w:val="20"/>
                <w:szCs w:val="20"/>
              </w:rPr>
            </w:pPr>
            <w:ins w:id="5007" w:author="Windows User" w:date="2019-12-16T01:41:00Z">
              <w:r w:rsidRPr="00AC42F8">
                <w:rPr>
                  <w:rFonts w:ascii="Sylfaen" w:eastAsia="Times New Roman" w:hAnsi="Sylfaen" w:cs="Sylfaen"/>
                  <w:noProof/>
                  <w:sz w:val="20"/>
                  <w:szCs w:val="20"/>
                </w:rPr>
                <w:t>55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FD713C" w14:textId="77777777" w:rsidR="00BC2081" w:rsidRPr="00AC42F8" w:rsidRDefault="00BC2081" w:rsidP="00BC2081">
            <w:pPr>
              <w:spacing w:line="20" w:lineRule="atLeast"/>
              <w:jc w:val="both"/>
              <w:rPr>
                <w:ins w:id="5008" w:author="Windows User" w:date="2019-12-16T01:41:00Z"/>
                <w:rFonts w:ascii="Sylfaen" w:eastAsia="Times New Roman" w:hAnsi="Sylfaen" w:cs="Sylfaen"/>
                <w:noProof/>
                <w:sz w:val="20"/>
                <w:szCs w:val="20"/>
              </w:rPr>
            </w:pPr>
            <w:ins w:id="5009" w:author="Windows User" w:date="2019-12-16T01:41:00Z">
              <w:r w:rsidRPr="00AC42F8">
                <w:rPr>
                  <w:rFonts w:ascii="Sylfaen" w:eastAsia="Times New Roman" w:hAnsi="Sylfaen" w:cs="Sylfaen"/>
                  <w:noProof/>
                  <w:sz w:val="20"/>
                  <w:szCs w:val="20"/>
                </w:rPr>
                <w:t>ქარელი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EDC46B" w14:textId="77777777" w:rsidR="00BC2081" w:rsidRPr="00AC42F8" w:rsidRDefault="00BC2081" w:rsidP="00BC2081">
            <w:pPr>
              <w:widowControl w:val="0"/>
              <w:rPr>
                <w:ins w:id="5010" w:author="Windows User" w:date="2019-12-16T01:41:00Z"/>
                <w:rFonts w:ascii="Sylfaen" w:eastAsia="Times New Roman" w:hAnsi="Sylfaen" w:cs="Sylfaen"/>
                <w:noProof/>
                <w:sz w:val="20"/>
                <w:szCs w:val="20"/>
              </w:rPr>
            </w:pPr>
          </w:p>
        </w:tc>
      </w:tr>
      <w:tr w:rsidR="00BC2081" w:rsidRPr="00AC42F8" w14:paraId="3CCC5C07" w14:textId="77777777" w:rsidTr="00BC2081">
        <w:trPr>
          <w:trHeight w:val="274"/>
          <w:ins w:id="501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C08ADF" w14:textId="77777777" w:rsidR="00BC2081" w:rsidRPr="00AC42F8" w:rsidRDefault="00BC2081" w:rsidP="00BC2081">
            <w:pPr>
              <w:spacing w:line="20" w:lineRule="atLeast"/>
              <w:jc w:val="both"/>
              <w:rPr>
                <w:ins w:id="5012" w:author="Windows User" w:date="2019-12-16T01:41:00Z"/>
                <w:rFonts w:ascii="Sylfaen" w:eastAsia="Times New Roman" w:hAnsi="Sylfaen" w:cs="Sylfaen"/>
                <w:noProof/>
                <w:sz w:val="20"/>
                <w:szCs w:val="20"/>
              </w:rPr>
            </w:pPr>
            <w:ins w:id="5013" w:author="Windows User" w:date="2019-12-16T01:41:00Z">
              <w:r w:rsidRPr="00AC42F8">
                <w:rPr>
                  <w:rFonts w:ascii="Sylfaen" w:eastAsia="Times New Roman" w:hAnsi="Sylfaen" w:cs="Sylfaen"/>
                  <w:noProof/>
                  <w:sz w:val="20"/>
                  <w:szCs w:val="20"/>
                </w:rPr>
                <w:t>56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C9C53AB" w14:textId="77777777" w:rsidR="00BC2081" w:rsidRPr="00AC42F8" w:rsidRDefault="00BC2081" w:rsidP="00BC2081">
            <w:pPr>
              <w:spacing w:line="20" w:lineRule="atLeast"/>
              <w:jc w:val="both"/>
              <w:rPr>
                <w:ins w:id="5014" w:author="Windows User" w:date="2019-12-16T01:41:00Z"/>
                <w:rFonts w:ascii="Sylfaen" w:eastAsia="Times New Roman" w:hAnsi="Sylfaen" w:cs="Sylfaen"/>
                <w:noProof/>
                <w:sz w:val="20"/>
                <w:szCs w:val="20"/>
              </w:rPr>
            </w:pPr>
            <w:ins w:id="5015" w:author="Windows User" w:date="2019-12-16T01:41:00Z">
              <w:r w:rsidRPr="00AC42F8">
                <w:rPr>
                  <w:rFonts w:ascii="Sylfaen" w:eastAsia="Times New Roman" w:hAnsi="Sylfaen" w:cs="Sylfaen"/>
                  <w:noProof/>
                  <w:sz w:val="20"/>
                  <w:szCs w:val="20"/>
                </w:rPr>
                <w:t>ხაშური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42ABF9" w14:textId="77777777" w:rsidR="00BC2081" w:rsidRPr="00AC42F8" w:rsidRDefault="00BC2081" w:rsidP="00BC2081">
            <w:pPr>
              <w:widowControl w:val="0"/>
              <w:rPr>
                <w:ins w:id="5016" w:author="Windows User" w:date="2019-12-16T01:41:00Z"/>
                <w:rFonts w:ascii="Sylfaen" w:eastAsia="Times New Roman" w:hAnsi="Sylfaen" w:cs="Sylfaen"/>
                <w:noProof/>
                <w:sz w:val="20"/>
                <w:szCs w:val="20"/>
              </w:rPr>
            </w:pPr>
          </w:p>
        </w:tc>
      </w:tr>
      <w:tr w:rsidR="00BC2081" w:rsidRPr="00AC42F8" w14:paraId="60785C32" w14:textId="77777777" w:rsidTr="00BC2081">
        <w:trPr>
          <w:trHeight w:val="302"/>
          <w:ins w:id="501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F35A07" w14:textId="77777777" w:rsidR="00BC2081" w:rsidRPr="00AC42F8" w:rsidRDefault="00BC2081" w:rsidP="00BC2081">
            <w:pPr>
              <w:spacing w:line="20" w:lineRule="atLeast"/>
              <w:jc w:val="both"/>
              <w:rPr>
                <w:ins w:id="5018" w:author="Windows User" w:date="2019-12-16T01:41:00Z"/>
                <w:rFonts w:ascii="Sylfaen" w:eastAsia="Times New Roman" w:hAnsi="Sylfaen" w:cs="Sylfaen"/>
                <w:noProof/>
                <w:sz w:val="20"/>
                <w:szCs w:val="20"/>
              </w:rPr>
            </w:pPr>
            <w:ins w:id="5019" w:author="Windows User" w:date="2019-12-16T01:41:00Z">
              <w:r w:rsidRPr="00AC42F8">
                <w:rPr>
                  <w:rFonts w:ascii="Sylfaen" w:eastAsia="Times New Roman" w:hAnsi="Sylfaen" w:cs="Sylfaen"/>
                  <w:noProof/>
                  <w:sz w:val="20"/>
                  <w:szCs w:val="20"/>
                </w:rPr>
                <w:t>57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0D17E15" w14:textId="77777777" w:rsidR="00BC2081" w:rsidRPr="00AC42F8" w:rsidRDefault="00BC2081" w:rsidP="00BC2081">
            <w:pPr>
              <w:spacing w:line="20" w:lineRule="atLeast"/>
              <w:jc w:val="both"/>
              <w:rPr>
                <w:ins w:id="5020" w:author="Windows User" w:date="2019-12-16T01:41:00Z"/>
                <w:rFonts w:ascii="Sylfaen" w:eastAsia="Times New Roman" w:hAnsi="Sylfaen" w:cs="Sylfaen"/>
                <w:noProof/>
                <w:sz w:val="20"/>
                <w:szCs w:val="20"/>
              </w:rPr>
            </w:pPr>
            <w:ins w:id="5021" w:author="Windows User" w:date="2019-12-16T01:41:00Z">
              <w:r w:rsidRPr="00AC42F8">
                <w:rPr>
                  <w:rFonts w:ascii="Sylfaen" w:eastAsia="Times New Roman" w:hAnsi="Sylfaen" w:cs="Sylfaen"/>
                  <w:noProof/>
                  <w:sz w:val="20"/>
                  <w:szCs w:val="20"/>
                </w:rPr>
                <w:t>საჩხერე</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3FDEC6AB" w14:textId="77777777" w:rsidR="00BC2081" w:rsidRPr="00AC42F8" w:rsidRDefault="00BC2081" w:rsidP="00BC2081">
            <w:pPr>
              <w:spacing w:line="20" w:lineRule="atLeast"/>
              <w:rPr>
                <w:ins w:id="5022" w:author="Windows User" w:date="2019-12-16T01:41:00Z"/>
                <w:rFonts w:ascii="Sylfaen" w:eastAsia="Times New Roman" w:hAnsi="Sylfaen" w:cs="Sylfaen"/>
                <w:noProof/>
                <w:sz w:val="20"/>
                <w:szCs w:val="20"/>
              </w:rPr>
            </w:pPr>
            <w:ins w:id="5023" w:author="Windows User" w:date="2019-12-16T01:41:00Z">
              <w:r w:rsidRPr="00AC42F8">
                <w:rPr>
                  <w:rFonts w:ascii="Sylfaen" w:eastAsia="Times New Roman" w:hAnsi="Sylfaen" w:cs="Sylfaen"/>
                  <w:noProof/>
                  <w:sz w:val="20"/>
                  <w:szCs w:val="20"/>
                </w:rPr>
                <w:t>ს/ს „საჩხერის რაიონული საავადმყოფო პოლიკლინიკური გაერთიანება“</w:t>
              </w:r>
            </w:ins>
          </w:p>
        </w:tc>
      </w:tr>
      <w:tr w:rsidR="00BC2081" w:rsidRPr="00AC42F8" w14:paraId="4D91139A" w14:textId="77777777" w:rsidTr="00BC2081">
        <w:trPr>
          <w:trHeight w:val="302"/>
          <w:ins w:id="502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475CE59" w14:textId="77777777" w:rsidR="00BC2081" w:rsidRPr="00AC42F8" w:rsidRDefault="00BC2081" w:rsidP="00BC2081">
            <w:pPr>
              <w:spacing w:line="20" w:lineRule="atLeast"/>
              <w:jc w:val="both"/>
              <w:rPr>
                <w:ins w:id="5025" w:author="Windows User" w:date="2019-12-16T01:41:00Z"/>
                <w:rFonts w:ascii="Sylfaen" w:eastAsia="Times New Roman" w:hAnsi="Sylfaen" w:cs="Sylfaen"/>
                <w:noProof/>
                <w:sz w:val="20"/>
                <w:szCs w:val="20"/>
              </w:rPr>
            </w:pPr>
            <w:ins w:id="5026" w:author="Windows User" w:date="2019-12-16T01:41:00Z">
              <w:r w:rsidRPr="00AC42F8">
                <w:rPr>
                  <w:rFonts w:ascii="Sylfaen" w:eastAsia="Times New Roman" w:hAnsi="Sylfaen" w:cs="Sylfaen"/>
                  <w:noProof/>
                  <w:sz w:val="20"/>
                  <w:szCs w:val="20"/>
                </w:rPr>
                <w:t>58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79DA30" w14:textId="77777777" w:rsidR="00BC2081" w:rsidRPr="00AC42F8" w:rsidRDefault="00BC2081" w:rsidP="00BC2081">
            <w:pPr>
              <w:spacing w:line="20" w:lineRule="atLeast"/>
              <w:jc w:val="both"/>
              <w:rPr>
                <w:ins w:id="5027" w:author="Windows User" w:date="2019-12-16T01:41:00Z"/>
                <w:rFonts w:ascii="Sylfaen" w:eastAsia="Times New Roman" w:hAnsi="Sylfaen" w:cs="Sylfaen"/>
                <w:noProof/>
                <w:sz w:val="20"/>
                <w:szCs w:val="20"/>
              </w:rPr>
            </w:pPr>
            <w:ins w:id="5028" w:author="Windows User" w:date="2019-12-16T01:41:00Z">
              <w:r w:rsidRPr="00AC42F8">
                <w:rPr>
                  <w:rFonts w:ascii="Sylfaen" w:eastAsia="Times New Roman" w:hAnsi="Sylfaen" w:cs="Sylfaen"/>
                  <w:noProof/>
                  <w:sz w:val="20"/>
                  <w:szCs w:val="20"/>
                </w:rPr>
                <w:t>ყაზბეგი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BB44391" w14:textId="77777777" w:rsidR="00BC2081" w:rsidRPr="00AC42F8" w:rsidRDefault="00BC2081" w:rsidP="00BC2081">
            <w:pPr>
              <w:spacing w:line="20" w:lineRule="atLeast"/>
              <w:rPr>
                <w:ins w:id="5029" w:author="Windows User" w:date="2019-12-16T01:41:00Z"/>
                <w:rFonts w:ascii="Sylfaen" w:eastAsia="Times New Roman" w:hAnsi="Sylfaen" w:cs="Sylfaen"/>
                <w:noProof/>
                <w:sz w:val="20"/>
                <w:szCs w:val="20"/>
              </w:rPr>
            </w:pPr>
            <w:ins w:id="5030" w:author="Windows User" w:date="2019-12-16T01:41:00Z">
              <w:r w:rsidRPr="00AC42F8">
                <w:rPr>
                  <w:rFonts w:ascii="Sylfaen" w:eastAsia="Times New Roman" w:hAnsi="Sylfaen" w:cs="Sylfaen"/>
                  <w:noProof/>
                  <w:sz w:val="20"/>
                  <w:szCs w:val="20"/>
                </w:rPr>
                <w:t>შპს „რეგიონული ჯანდაცვის ცენტრი“.</w:t>
              </w:r>
            </w:ins>
          </w:p>
        </w:tc>
      </w:tr>
      <w:tr w:rsidR="00BC2081" w:rsidRPr="00AC42F8" w14:paraId="35A1685C" w14:textId="77777777" w:rsidTr="00BC2081">
        <w:trPr>
          <w:trHeight w:val="302"/>
          <w:ins w:id="503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1A9D396" w14:textId="77777777" w:rsidR="00BC2081" w:rsidRPr="00AC42F8" w:rsidRDefault="00BC2081" w:rsidP="00BC2081">
            <w:pPr>
              <w:spacing w:line="20" w:lineRule="atLeast"/>
              <w:jc w:val="both"/>
              <w:rPr>
                <w:ins w:id="5032" w:author="Windows User" w:date="2019-12-16T01:41:00Z"/>
                <w:rFonts w:ascii="Sylfaen" w:eastAsia="Times New Roman" w:hAnsi="Sylfaen" w:cs="Sylfaen"/>
                <w:noProof/>
                <w:sz w:val="20"/>
                <w:szCs w:val="20"/>
              </w:rPr>
            </w:pPr>
            <w:ins w:id="5033" w:author="Windows User" w:date="2019-12-16T01:41:00Z">
              <w:r w:rsidRPr="00AC42F8">
                <w:rPr>
                  <w:rFonts w:ascii="Sylfaen" w:eastAsia="Times New Roman" w:hAnsi="Sylfaen" w:cs="Sylfaen"/>
                  <w:noProof/>
                  <w:sz w:val="20"/>
                  <w:szCs w:val="20"/>
                </w:rPr>
                <w:t>59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B26F6C2" w14:textId="77777777" w:rsidR="00BC2081" w:rsidRPr="00AC42F8" w:rsidRDefault="00BC2081" w:rsidP="00BC2081">
            <w:pPr>
              <w:spacing w:line="20" w:lineRule="atLeast"/>
              <w:jc w:val="both"/>
              <w:rPr>
                <w:ins w:id="5034" w:author="Windows User" w:date="2019-12-16T01:41:00Z"/>
                <w:rFonts w:ascii="Sylfaen" w:eastAsia="Times New Roman" w:hAnsi="Sylfaen" w:cs="Sylfaen"/>
                <w:noProof/>
                <w:sz w:val="20"/>
                <w:szCs w:val="20"/>
              </w:rPr>
            </w:pPr>
            <w:ins w:id="5035" w:author="Windows User" w:date="2019-12-16T01:41:00Z">
              <w:r w:rsidRPr="00AC42F8">
                <w:rPr>
                  <w:rFonts w:ascii="Sylfaen" w:eastAsia="Times New Roman" w:hAnsi="Sylfaen" w:cs="Sylfaen"/>
                  <w:noProof/>
                  <w:sz w:val="20"/>
                  <w:szCs w:val="20"/>
                </w:rPr>
                <w:t>თიანეთი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0D56571" w14:textId="77777777" w:rsidR="00BC2081" w:rsidRPr="00AC42F8" w:rsidRDefault="00BC2081" w:rsidP="00BC2081">
            <w:pPr>
              <w:widowControl w:val="0"/>
              <w:rPr>
                <w:ins w:id="5036" w:author="Windows User" w:date="2019-12-16T01:41:00Z"/>
                <w:rFonts w:ascii="Sylfaen" w:eastAsia="Times New Roman" w:hAnsi="Sylfaen" w:cs="Sylfaen"/>
                <w:noProof/>
                <w:sz w:val="20"/>
                <w:szCs w:val="20"/>
              </w:rPr>
            </w:pPr>
          </w:p>
        </w:tc>
      </w:tr>
    </w:tbl>
    <w:p w14:paraId="0C2D4FC4" w14:textId="77777777" w:rsidR="00BC2081" w:rsidRPr="00AC777D" w:rsidRDefault="00BC2081" w:rsidP="00BC2081">
      <w:pPr>
        <w:spacing w:line="20" w:lineRule="atLeast"/>
        <w:jc w:val="both"/>
        <w:rPr>
          <w:ins w:id="5037" w:author="Windows User" w:date="2019-12-16T01:41:00Z"/>
          <w:rFonts w:ascii="Sylfaen" w:hAnsi="Sylfaen" w:cs="Sylfaen"/>
          <w:noProof/>
          <w:highlight w:val="yellow"/>
        </w:rPr>
      </w:pPr>
    </w:p>
    <w:p w14:paraId="4159CA79" w14:textId="77777777" w:rsidR="00BC2081" w:rsidRPr="00824F79" w:rsidRDefault="00BC2081" w:rsidP="00BC2081">
      <w:pPr>
        <w:spacing w:line="20" w:lineRule="atLeast"/>
        <w:jc w:val="center"/>
        <w:rPr>
          <w:ins w:id="5038" w:author="Windows User" w:date="2019-12-16T01:41:00Z"/>
          <w:rFonts w:ascii="Sylfaen" w:hAnsi="Sylfaen" w:cs="Sylfaen"/>
          <w:b/>
          <w:bCs/>
          <w:noProof/>
        </w:rPr>
      </w:pPr>
      <w:ins w:id="5039" w:author="Windows User" w:date="2019-12-16T01:41:00Z">
        <w:r w:rsidRPr="00824F79">
          <w:rPr>
            <w:rFonts w:ascii="Sylfaen" w:eastAsia="Times New Roman" w:hAnsi="Sylfaen" w:cs="Sylfaen"/>
            <w:b/>
            <w:bCs/>
            <w:noProof/>
          </w:rPr>
          <w:lastRenderedPageBreak/>
          <w:t>დანართი 1</w:t>
        </w:r>
        <w:r w:rsidRPr="00824F79">
          <w:rPr>
            <w:rFonts w:ascii="Sylfaen" w:eastAsia="Times New Roman" w:hAnsi="Sylfaen" w:cs="Sylfaen"/>
            <w:b/>
            <w:bCs/>
            <w:noProof/>
            <w:lang w:val="ka-GE"/>
          </w:rPr>
          <w:t>7.1.4</w:t>
        </w:r>
        <w:r w:rsidRPr="00824F79">
          <w:rPr>
            <w:rFonts w:ascii="Sylfaen" w:eastAsia="Times New Roman" w:hAnsi="Sylfaen" w:cs="Sylfaen"/>
            <w:b/>
            <w:bCs/>
            <w:noProof/>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824F79">
          <w:rPr>
            <w:rFonts w:ascii="Sylfaen" w:hAnsi="Sylfaen" w:cs="Sylfaen"/>
            <w:i/>
            <w:iCs/>
            <w:noProof/>
            <w:sz w:val="20"/>
            <w:szCs w:val="20"/>
          </w:rPr>
          <w:t xml:space="preserve"> </w:t>
        </w:r>
      </w:ins>
    </w:p>
    <w:p w14:paraId="2CB96D9C" w14:textId="77777777" w:rsidR="00BC2081" w:rsidRPr="00824F79" w:rsidRDefault="00BC2081" w:rsidP="00BC2081">
      <w:pPr>
        <w:spacing w:line="20" w:lineRule="atLeast"/>
        <w:jc w:val="center"/>
        <w:rPr>
          <w:ins w:id="5040" w:author="Windows User" w:date="2019-12-16T01:41:00Z"/>
          <w:rFonts w:ascii="Sylfaen" w:hAnsi="Sylfaen" w:cs="Sylfaen"/>
          <w:b/>
          <w:bCs/>
          <w:noProof/>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BC2081" w:rsidRPr="00AC42F8" w14:paraId="633951D5" w14:textId="77777777" w:rsidTr="00BC2081">
        <w:trPr>
          <w:trHeight w:val="333"/>
          <w:ins w:id="5041"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0AEB17E" w14:textId="77777777" w:rsidR="00BC2081" w:rsidRPr="00AC42F8" w:rsidRDefault="00BC2081" w:rsidP="00BC2081">
            <w:pPr>
              <w:spacing w:line="20" w:lineRule="atLeast"/>
              <w:jc w:val="both"/>
              <w:rPr>
                <w:ins w:id="5042" w:author="Windows User" w:date="2019-12-16T01:41:00Z"/>
                <w:rFonts w:ascii="Sylfaen" w:hAnsi="Sylfaen" w:cs="Sylfaen"/>
                <w:noProof/>
                <w:color w:val="333333"/>
                <w:sz w:val="20"/>
                <w:szCs w:val="20"/>
              </w:rPr>
            </w:pPr>
            <w:ins w:id="5043" w:author="Windows User" w:date="2019-12-16T01:41:00Z">
              <w:r w:rsidRPr="00AC42F8">
                <w:rPr>
                  <w:rFonts w:ascii="Sylfaen" w:eastAsia="Times New Roman" w:hAnsi="Sylfaen" w:cs="Sylfaen"/>
                  <w:noProof/>
                  <w:color w:val="333333"/>
                  <w:sz w:val="20"/>
                  <w:szCs w:val="20"/>
                </w:rPr>
                <w:t>№</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28DC14FA" w14:textId="77777777" w:rsidR="00BC2081" w:rsidRPr="00AC42F8" w:rsidRDefault="00BC2081" w:rsidP="00BC2081">
            <w:pPr>
              <w:spacing w:line="20" w:lineRule="atLeast"/>
              <w:jc w:val="both"/>
              <w:rPr>
                <w:ins w:id="5044" w:author="Windows User" w:date="2019-12-16T01:41:00Z"/>
                <w:rFonts w:ascii="Sylfaen" w:eastAsia="Times New Roman" w:hAnsi="Sylfaen" w:cs="Sylfaen"/>
                <w:noProof/>
                <w:color w:val="333333"/>
                <w:sz w:val="20"/>
                <w:szCs w:val="20"/>
              </w:rPr>
            </w:pPr>
            <w:ins w:id="5045" w:author="Windows User" w:date="2019-12-16T01:41:00Z">
              <w:r w:rsidRPr="00AC42F8">
                <w:rPr>
                  <w:rFonts w:ascii="Sylfaen" w:eastAsia="Times New Roman" w:hAnsi="Sylfaen" w:cs="Sylfaen"/>
                  <w:noProof/>
                  <w:color w:val="333333"/>
                  <w:sz w:val="20"/>
                  <w:szCs w:val="20"/>
                </w:rPr>
                <w:t>მუნიციპალიტეტი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1D8B5F" w14:textId="77777777" w:rsidR="00BC2081" w:rsidRPr="00AC42F8" w:rsidRDefault="00BC2081" w:rsidP="00BC2081">
            <w:pPr>
              <w:spacing w:line="20" w:lineRule="atLeast"/>
              <w:jc w:val="both"/>
              <w:rPr>
                <w:ins w:id="5046" w:author="Windows User" w:date="2019-12-16T01:41:00Z"/>
                <w:rFonts w:ascii="Sylfaen" w:eastAsia="Times New Roman" w:hAnsi="Sylfaen" w:cs="Sylfaen"/>
                <w:noProof/>
                <w:color w:val="333333"/>
                <w:sz w:val="20"/>
                <w:szCs w:val="20"/>
              </w:rPr>
            </w:pPr>
            <w:ins w:id="5047" w:author="Windows User" w:date="2019-12-16T01:41:00Z">
              <w:r w:rsidRPr="00AC42F8">
                <w:rPr>
                  <w:rFonts w:ascii="Sylfaen" w:eastAsia="Times New Roman" w:hAnsi="Sylfaen" w:cs="Sylfaen"/>
                  <w:noProof/>
                  <w:color w:val="333333"/>
                  <w:sz w:val="20"/>
                  <w:szCs w:val="20"/>
                </w:rPr>
                <w:t>ტერიტორიული ორგანო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78791A" w14:textId="77777777" w:rsidR="00BC2081" w:rsidRPr="00AC42F8" w:rsidRDefault="00BC2081" w:rsidP="00BC2081">
            <w:pPr>
              <w:spacing w:line="20" w:lineRule="atLeast"/>
              <w:jc w:val="both"/>
              <w:rPr>
                <w:ins w:id="5048" w:author="Windows User" w:date="2019-12-16T01:41:00Z"/>
                <w:rFonts w:ascii="Sylfaen" w:eastAsia="Times New Roman" w:hAnsi="Sylfaen" w:cs="Sylfaen"/>
                <w:noProof/>
                <w:color w:val="333333"/>
                <w:sz w:val="20"/>
                <w:szCs w:val="20"/>
              </w:rPr>
            </w:pPr>
            <w:ins w:id="5049" w:author="Windows User" w:date="2019-12-16T01:41:00Z">
              <w:r w:rsidRPr="00AC42F8">
                <w:rPr>
                  <w:rFonts w:ascii="Sylfaen" w:eastAsia="Times New Roman" w:hAnsi="Sylfaen" w:cs="Sylfaen"/>
                  <w:noProof/>
                  <w:color w:val="333333"/>
                  <w:sz w:val="20"/>
                  <w:szCs w:val="20"/>
                </w:rPr>
                <w:t>სოფელი</w:t>
              </w:r>
            </w:ins>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1ECAC020" w14:textId="77777777" w:rsidR="00BC2081" w:rsidRPr="00AC42F8" w:rsidRDefault="00BC2081" w:rsidP="00BC2081">
            <w:pPr>
              <w:spacing w:line="20" w:lineRule="atLeast"/>
              <w:jc w:val="both"/>
              <w:rPr>
                <w:ins w:id="5050" w:author="Windows User" w:date="2019-12-16T01:41:00Z"/>
                <w:rFonts w:ascii="Sylfaen" w:eastAsia="Times New Roman" w:hAnsi="Sylfaen" w:cs="Sylfaen"/>
                <w:noProof/>
                <w:color w:val="333333"/>
                <w:sz w:val="20"/>
                <w:szCs w:val="20"/>
              </w:rPr>
            </w:pPr>
            <w:ins w:id="5051" w:author="Windows User" w:date="2019-12-16T01:41:00Z">
              <w:r w:rsidRPr="00AC42F8">
                <w:rPr>
                  <w:rFonts w:ascii="Sylfaen" w:eastAsia="Times New Roman" w:hAnsi="Sylfaen" w:cs="Sylfaen"/>
                  <w:noProof/>
                  <w:color w:val="333333"/>
                  <w:sz w:val="20"/>
                  <w:szCs w:val="20"/>
                </w:rPr>
                <w:t>მომსახურების მიმწოდებელი</w:t>
              </w:r>
            </w:ins>
          </w:p>
        </w:tc>
      </w:tr>
      <w:tr w:rsidR="00BC2081" w:rsidRPr="00AC42F8" w14:paraId="5CF71706" w14:textId="77777777" w:rsidTr="00BC2081">
        <w:trPr>
          <w:trHeight w:val="233"/>
          <w:ins w:id="505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0539CA" w14:textId="77777777" w:rsidR="00BC2081" w:rsidRPr="00AC42F8" w:rsidRDefault="00BC2081" w:rsidP="00BC2081">
            <w:pPr>
              <w:spacing w:line="20" w:lineRule="atLeast"/>
              <w:jc w:val="both"/>
              <w:rPr>
                <w:ins w:id="5053" w:author="Windows User" w:date="2019-12-16T01:41:00Z"/>
                <w:rFonts w:ascii="Sylfaen" w:eastAsia="Times New Roman" w:hAnsi="Sylfaen" w:cs="Sylfaen"/>
                <w:noProof/>
                <w:color w:val="333333"/>
                <w:sz w:val="20"/>
                <w:szCs w:val="20"/>
              </w:rPr>
            </w:pPr>
            <w:ins w:id="5054" w:author="Windows User" w:date="2019-12-16T01:41:00Z">
              <w:r w:rsidRPr="00AC42F8">
                <w:rPr>
                  <w:rFonts w:ascii="Sylfaen" w:eastAsia="Times New Roman" w:hAnsi="Sylfaen" w:cs="Sylfaen"/>
                  <w:noProof/>
                  <w:color w:val="333333"/>
                  <w:sz w:val="20"/>
                  <w:szCs w:val="20"/>
                </w:rPr>
                <w:t>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86B2F4" w14:textId="77777777" w:rsidR="00BC2081" w:rsidRPr="00AC42F8" w:rsidRDefault="00BC2081" w:rsidP="00BC2081">
            <w:pPr>
              <w:spacing w:line="20" w:lineRule="atLeast"/>
              <w:jc w:val="both"/>
              <w:rPr>
                <w:ins w:id="5055" w:author="Windows User" w:date="2019-12-16T01:41:00Z"/>
                <w:rFonts w:ascii="Sylfaen" w:eastAsia="Times New Roman" w:hAnsi="Sylfaen" w:cs="Sylfaen"/>
                <w:noProof/>
                <w:color w:val="333333"/>
                <w:sz w:val="20"/>
                <w:szCs w:val="20"/>
              </w:rPr>
            </w:pPr>
            <w:ins w:id="5056"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8C19CC" w14:textId="77777777" w:rsidR="00BC2081" w:rsidRPr="00AC42F8" w:rsidRDefault="00BC2081" w:rsidP="00BC2081">
            <w:pPr>
              <w:spacing w:line="20" w:lineRule="atLeast"/>
              <w:jc w:val="both"/>
              <w:rPr>
                <w:ins w:id="5057" w:author="Windows User" w:date="2019-12-16T01:41:00Z"/>
                <w:rFonts w:ascii="Sylfaen" w:eastAsia="Times New Roman" w:hAnsi="Sylfaen" w:cs="Sylfaen"/>
                <w:noProof/>
                <w:color w:val="333333"/>
                <w:sz w:val="20"/>
                <w:szCs w:val="20"/>
              </w:rPr>
            </w:pPr>
            <w:ins w:id="5058" w:author="Windows User" w:date="2019-12-16T01:41:00Z">
              <w:r w:rsidRPr="00AC42F8">
                <w:rPr>
                  <w:rFonts w:ascii="Sylfaen" w:eastAsia="Times New Roman" w:hAnsi="Sylfaen" w:cs="Sylfaen"/>
                  <w:noProof/>
                  <w:color w:val="333333"/>
                  <w:sz w:val="20"/>
                  <w:szCs w:val="20"/>
                </w:rPr>
                <w:t>ტყვიავი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3C69B2D" w14:textId="77777777" w:rsidR="00BC2081" w:rsidRPr="00AC42F8" w:rsidRDefault="00BC2081" w:rsidP="00BC2081">
            <w:pPr>
              <w:spacing w:line="20" w:lineRule="atLeast"/>
              <w:jc w:val="both"/>
              <w:rPr>
                <w:ins w:id="5059" w:author="Windows User" w:date="2019-12-16T01:41:00Z"/>
                <w:rFonts w:ascii="Sylfaen" w:eastAsia="Times New Roman" w:hAnsi="Sylfaen" w:cs="Sylfaen"/>
                <w:noProof/>
                <w:color w:val="333333"/>
                <w:sz w:val="20"/>
                <w:szCs w:val="20"/>
              </w:rPr>
            </w:pPr>
            <w:ins w:id="5060" w:author="Windows User" w:date="2019-12-16T01:41:00Z">
              <w:r w:rsidRPr="00AC42F8">
                <w:rPr>
                  <w:rFonts w:ascii="Sylfaen" w:eastAsia="Times New Roman" w:hAnsi="Sylfaen" w:cs="Sylfaen"/>
                  <w:noProof/>
                  <w:color w:val="333333"/>
                  <w:sz w:val="20"/>
                  <w:szCs w:val="20"/>
                </w:rPr>
                <w:t>ფლავი</w:t>
              </w:r>
            </w:ins>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3BCEC2" w14:textId="77777777" w:rsidR="00BC2081" w:rsidRPr="00AC42F8" w:rsidRDefault="00BC2081" w:rsidP="00BC2081">
            <w:pPr>
              <w:spacing w:line="20" w:lineRule="atLeast"/>
              <w:rPr>
                <w:ins w:id="5061" w:author="Windows User" w:date="2019-12-16T01:41:00Z"/>
                <w:rFonts w:ascii="Sylfaen" w:eastAsia="Times New Roman" w:hAnsi="Sylfaen" w:cs="Sylfaen"/>
                <w:noProof/>
                <w:color w:val="333333"/>
                <w:sz w:val="20"/>
                <w:szCs w:val="20"/>
              </w:rPr>
            </w:pPr>
            <w:ins w:id="5062" w:author="Windows User" w:date="2019-12-16T01:41:00Z">
              <w:r w:rsidRPr="00AC42F8">
                <w:rPr>
                  <w:rFonts w:ascii="Sylfaen" w:eastAsia="Times New Roman" w:hAnsi="Sylfaen" w:cs="Sylfaen"/>
                  <w:noProof/>
                  <w:color w:val="333333"/>
                  <w:sz w:val="20"/>
                  <w:szCs w:val="20"/>
                </w:rPr>
                <w:t> </w:t>
              </w:r>
            </w:ins>
          </w:p>
          <w:p w14:paraId="1277D846" w14:textId="77777777" w:rsidR="00BC2081" w:rsidRPr="00AC42F8" w:rsidRDefault="00BC2081" w:rsidP="00BC2081">
            <w:pPr>
              <w:spacing w:line="20" w:lineRule="atLeast"/>
              <w:rPr>
                <w:ins w:id="5063" w:author="Windows User" w:date="2019-12-16T01:41:00Z"/>
                <w:rFonts w:ascii="Sylfaen" w:eastAsia="Times New Roman" w:hAnsi="Sylfaen" w:cs="Sylfaen"/>
                <w:noProof/>
                <w:color w:val="333333"/>
                <w:sz w:val="20"/>
                <w:szCs w:val="20"/>
              </w:rPr>
            </w:pPr>
            <w:ins w:id="5064" w:author="Windows User" w:date="2019-12-16T01:41:00Z">
              <w:r w:rsidRPr="00AC42F8">
                <w:rPr>
                  <w:rFonts w:ascii="Sylfaen" w:eastAsia="Times New Roman" w:hAnsi="Sylfaen" w:cs="Sylfaen"/>
                  <w:noProof/>
                  <w:color w:val="333333"/>
                  <w:sz w:val="20"/>
                  <w:szCs w:val="20"/>
                </w:rPr>
                <w:t> </w:t>
              </w:r>
            </w:ins>
          </w:p>
          <w:p w14:paraId="1AB0A935" w14:textId="77777777" w:rsidR="00BC2081" w:rsidRPr="00AC42F8" w:rsidRDefault="00BC2081" w:rsidP="00BC2081">
            <w:pPr>
              <w:spacing w:line="20" w:lineRule="atLeast"/>
              <w:rPr>
                <w:ins w:id="5065" w:author="Windows User" w:date="2019-12-16T01:41:00Z"/>
                <w:rFonts w:ascii="Sylfaen" w:eastAsia="Times New Roman" w:hAnsi="Sylfaen" w:cs="Sylfaen"/>
                <w:noProof/>
                <w:color w:val="333333"/>
                <w:sz w:val="20"/>
                <w:szCs w:val="20"/>
              </w:rPr>
            </w:pPr>
            <w:ins w:id="5066" w:author="Windows User" w:date="2019-12-16T01:41:00Z">
              <w:r w:rsidRPr="00AC42F8">
                <w:rPr>
                  <w:rFonts w:ascii="Sylfaen" w:eastAsia="Times New Roman" w:hAnsi="Sylfaen" w:cs="Sylfaen"/>
                  <w:noProof/>
                  <w:color w:val="333333"/>
                  <w:sz w:val="20"/>
                  <w:szCs w:val="20"/>
                </w:rPr>
                <w:t> </w:t>
              </w:r>
            </w:ins>
          </w:p>
          <w:p w14:paraId="06581D71" w14:textId="77777777" w:rsidR="00BC2081" w:rsidRPr="00AC42F8" w:rsidRDefault="00BC2081" w:rsidP="00BC2081">
            <w:pPr>
              <w:spacing w:line="20" w:lineRule="atLeast"/>
              <w:rPr>
                <w:ins w:id="5067" w:author="Windows User" w:date="2019-12-16T01:41:00Z"/>
                <w:rFonts w:ascii="Sylfaen" w:eastAsia="Times New Roman" w:hAnsi="Sylfaen" w:cs="Sylfaen"/>
                <w:noProof/>
                <w:color w:val="333333"/>
                <w:sz w:val="20"/>
                <w:szCs w:val="20"/>
              </w:rPr>
            </w:pPr>
            <w:ins w:id="5068" w:author="Windows User" w:date="2019-12-16T01:41:00Z">
              <w:r w:rsidRPr="00AC42F8">
                <w:rPr>
                  <w:rFonts w:ascii="Sylfaen" w:eastAsia="Times New Roman" w:hAnsi="Sylfaen" w:cs="Sylfaen"/>
                  <w:noProof/>
                  <w:color w:val="333333"/>
                  <w:sz w:val="20"/>
                  <w:szCs w:val="20"/>
                </w:rPr>
                <w:t> </w:t>
              </w:r>
            </w:ins>
          </w:p>
          <w:p w14:paraId="7D6E1A97" w14:textId="77777777" w:rsidR="00BC2081" w:rsidRPr="00AC42F8" w:rsidRDefault="00BC2081" w:rsidP="00BC2081">
            <w:pPr>
              <w:spacing w:line="20" w:lineRule="atLeast"/>
              <w:rPr>
                <w:ins w:id="5069" w:author="Windows User" w:date="2019-12-16T01:41:00Z"/>
                <w:rFonts w:ascii="Sylfaen" w:eastAsia="Times New Roman" w:hAnsi="Sylfaen" w:cs="Sylfaen"/>
                <w:noProof/>
                <w:color w:val="333333"/>
                <w:sz w:val="20"/>
                <w:szCs w:val="20"/>
              </w:rPr>
            </w:pPr>
            <w:ins w:id="5070" w:author="Windows User" w:date="2019-12-16T01:41:00Z">
              <w:r w:rsidRPr="00AC42F8">
                <w:rPr>
                  <w:rFonts w:ascii="Sylfaen" w:eastAsia="Times New Roman" w:hAnsi="Sylfaen" w:cs="Sylfaen"/>
                  <w:noProof/>
                  <w:color w:val="333333"/>
                  <w:sz w:val="20"/>
                  <w:szCs w:val="20"/>
                </w:rPr>
                <w:t> </w:t>
              </w:r>
            </w:ins>
          </w:p>
          <w:p w14:paraId="03FF08F2" w14:textId="77777777" w:rsidR="00BC2081" w:rsidRPr="00AC42F8" w:rsidRDefault="00BC2081" w:rsidP="00BC2081">
            <w:pPr>
              <w:spacing w:line="20" w:lineRule="atLeast"/>
              <w:rPr>
                <w:ins w:id="5071" w:author="Windows User" w:date="2019-12-16T01:41:00Z"/>
                <w:rFonts w:ascii="Sylfaen" w:eastAsia="Times New Roman" w:hAnsi="Sylfaen" w:cs="Sylfaen"/>
                <w:noProof/>
                <w:color w:val="333333"/>
                <w:sz w:val="20"/>
                <w:szCs w:val="20"/>
              </w:rPr>
            </w:pPr>
            <w:ins w:id="5072" w:author="Windows User" w:date="2019-12-16T01:41:00Z">
              <w:r w:rsidRPr="00AC42F8">
                <w:rPr>
                  <w:rFonts w:ascii="Sylfaen" w:eastAsia="Times New Roman" w:hAnsi="Sylfaen" w:cs="Sylfaen"/>
                  <w:noProof/>
                  <w:color w:val="333333"/>
                  <w:sz w:val="20"/>
                  <w:szCs w:val="20"/>
                </w:rPr>
                <w:t> </w:t>
              </w:r>
            </w:ins>
          </w:p>
          <w:p w14:paraId="6A06E994" w14:textId="77777777" w:rsidR="00BC2081" w:rsidRPr="00AC42F8" w:rsidRDefault="00BC2081" w:rsidP="00BC2081">
            <w:pPr>
              <w:spacing w:line="20" w:lineRule="atLeast"/>
              <w:rPr>
                <w:ins w:id="5073" w:author="Windows User" w:date="2019-12-16T01:41:00Z"/>
                <w:rFonts w:ascii="Sylfaen" w:eastAsia="Times New Roman" w:hAnsi="Sylfaen" w:cs="Sylfaen"/>
                <w:noProof/>
                <w:color w:val="333333"/>
                <w:sz w:val="20"/>
                <w:szCs w:val="20"/>
              </w:rPr>
            </w:pPr>
            <w:ins w:id="5074" w:author="Windows User" w:date="2019-12-16T01:41:00Z">
              <w:r w:rsidRPr="00AC42F8">
                <w:rPr>
                  <w:rFonts w:ascii="Sylfaen" w:eastAsia="Times New Roman" w:hAnsi="Sylfaen" w:cs="Sylfaen"/>
                  <w:noProof/>
                  <w:color w:val="333333"/>
                  <w:sz w:val="20"/>
                  <w:szCs w:val="20"/>
                </w:rPr>
                <w:t> </w:t>
              </w:r>
            </w:ins>
          </w:p>
          <w:p w14:paraId="263BBF6A" w14:textId="77777777" w:rsidR="00BC2081" w:rsidRPr="00AC42F8" w:rsidRDefault="00BC2081" w:rsidP="00BC2081">
            <w:pPr>
              <w:spacing w:line="20" w:lineRule="atLeast"/>
              <w:rPr>
                <w:ins w:id="5075" w:author="Windows User" w:date="2019-12-16T01:41:00Z"/>
                <w:rFonts w:ascii="Sylfaen" w:eastAsia="Times New Roman" w:hAnsi="Sylfaen" w:cs="Sylfaen"/>
                <w:noProof/>
                <w:color w:val="333333"/>
                <w:sz w:val="20"/>
                <w:szCs w:val="20"/>
              </w:rPr>
            </w:pPr>
            <w:ins w:id="5076" w:author="Windows User" w:date="2019-12-16T01:41:00Z">
              <w:r w:rsidRPr="00AC42F8">
                <w:rPr>
                  <w:rFonts w:ascii="Sylfaen" w:eastAsia="Times New Roman" w:hAnsi="Sylfaen" w:cs="Sylfaen"/>
                  <w:noProof/>
                  <w:color w:val="333333"/>
                  <w:sz w:val="20"/>
                  <w:szCs w:val="20"/>
                </w:rPr>
                <w:t> </w:t>
              </w:r>
            </w:ins>
          </w:p>
          <w:p w14:paraId="5D2B0785" w14:textId="77777777" w:rsidR="00BC2081" w:rsidRPr="00AC42F8" w:rsidRDefault="00BC2081" w:rsidP="00BC2081">
            <w:pPr>
              <w:spacing w:line="20" w:lineRule="atLeast"/>
              <w:rPr>
                <w:ins w:id="5077" w:author="Windows User" w:date="2019-12-16T01:41:00Z"/>
                <w:rFonts w:ascii="Sylfaen" w:eastAsia="Times New Roman" w:hAnsi="Sylfaen" w:cs="Sylfaen"/>
                <w:noProof/>
                <w:color w:val="333333"/>
                <w:sz w:val="20"/>
                <w:szCs w:val="20"/>
              </w:rPr>
            </w:pPr>
            <w:ins w:id="5078" w:author="Windows User" w:date="2019-12-16T01:41:00Z">
              <w:r w:rsidRPr="00AC42F8">
                <w:rPr>
                  <w:rFonts w:ascii="Sylfaen" w:eastAsia="Times New Roman" w:hAnsi="Sylfaen" w:cs="Sylfaen"/>
                  <w:noProof/>
                  <w:color w:val="333333"/>
                  <w:sz w:val="20"/>
                  <w:szCs w:val="20"/>
                </w:rPr>
                <w:t> </w:t>
              </w:r>
            </w:ins>
          </w:p>
          <w:p w14:paraId="56CC5421" w14:textId="77777777" w:rsidR="00BC2081" w:rsidRPr="00AC42F8" w:rsidRDefault="00BC2081" w:rsidP="00BC2081">
            <w:pPr>
              <w:spacing w:line="20" w:lineRule="atLeast"/>
              <w:rPr>
                <w:ins w:id="5079" w:author="Windows User" w:date="2019-12-16T01:41:00Z"/>
                <w:rFonts w:ascii="Sylfaen" w:eastAsia="Times New Roman" w:hAnsi="Sylfaen" w:cs="Sylfaen"/>
                <w:noProof/>
                <w:color w:val="333333"/>
                <w:sz w:val="20"/>
                <w:szCs w:val="20"/>
              </w:rPr>
            </w:pPr>
            <w:ins w:id="5080" w:author="Windows User" w:date="2019-12-16T01:41:00Z">
              <w:r w:rsidRPr="00AC42F8">
                <w:rPr>
                  <w:rFonts w:ascii="Sylfaen" w:eastAsia="Times New Roman" w:hAnsi="Sylfaen" w:cs="Sylfaen"/>
                  <w:noProof/>
                  <w:color w:val="333333"/>
                  <w:sz w:val="20"/>
                  <w:szCs w:val="20"/>
                </w:rPr>
                <w:t> </w:t>
              </w:r>
            </w:ins>
          </w:p>
          <w:p w14:paraId="77C45585" w14:textId="77777777" w:rsidR="00BC2081" w:rsidRPr="00AC42F8" w:rsidRDefault="00BC2081" w:rsidP="00BC2081">
            <w:pPr>
              <w:spacing w:line="20" w:lineRule="atLeast"/>
              <w:rPr>
                <w:ins w:id="5081" w:author="Windows User" w:date="2019-12-16T01:41:00Z"/>
                <w:rFonts w:ascii="Sylfaen" w:eastAsia="Times New Roman" w:hAnsi="Sylfaen" w:cs="Sylfaen"/>
                <w:noProof/>
                <w:color w:val="333333"/>
                <w:sz w:val="20"/>
                <w:szCs w:val="20"/>
              </w:rPr>
            </w:pPr>
            <w:ins w:id="5082" w:author="Windows User" w:date="2019-12-16T01:41:00Z">
              <w:r w:rsidRPr="00AC42F8">
                <w:rPr>
                  <w:rFonts w:ascii="Sylfaen" w:eastAsia="Times New Roman" w:hAnsi="Sylfaen" w:cs="Sylfaen"/>
                  <w:noProof/>
                  <w:color w:val="333333"/>
                  <w:sz w:val="20"/>
                  <w:szCs w:val="20"/>
                </w:rPr>
                <w:t> </w:t>
              </w:r>
            </w:ins>
          </w:p>
          <w:p w14:paraId="4211BFDC" w14:textId="77777777" w:rsidR="00BC2081" w:rsidRPr="00AC42F8" w:rsidRDefault="00BC2081" w:rsidP="00BC2081">
            <w:pPr>
              <w:spacing w:line="20" w:lineRule="atLeast"/>
              <w:rPr>
                <w:ins w:id="5083" w:author="Windows User" w:date="2019-12-16T01:41:00Z"/>
                <w:rFonts w:ascii="Sylfaen" w:eastAsia="Times New Roman" w:hAnsi="Sylfaen" w:cs="Sylfaen"/>
                <w:noProof/>
                <w:color w:val="333333"/>
                <w:sz w:val="20"/>
                <w:szCs w:val="20"/>
              </w:rPr>
            </w:pPr>
            <w:ins w:id="5084" w:author="Windows User" w:date="2019-12-16T01:41:00Z">
              <w:r w:rsidRPr="00AC42F8">
                <w:rPr>
                  <w:rFonts w:ascii="Sylfaen" w:eastAsia="Times New Roman" w:hAnsi="Sylfaen" w:cs="Sylfaen"/>
                  <w:noProof/>
                  <w:color w:val="333333"/>
                  <w:sz w:val="20"/>
                  <w:szCs w:val="20"/>
                </w:rPr>
                <w:t> </w:t>
              </w:r>
            </w:ins>
          </w:p>
          <w:p w14:paraId="3DFA2E2B" w14:textId="77777777" w:rsidR="00BC2081" w:rsidRPr="00AC42F8" w:rsidRDefault="00BC2081" w:rsidP="00BC2081">
            <w:pPr>
              <w:spacing w:line="20" w:lineRule="atLeast"/>
              <w:rPr>
                <w:ins w:id="5085" w:author="Windows User" w:date="2019-12-16T01:41:00Z"/>
                <w:rFonts w:ascii="Sylfaen" w:eastAsia="Times New Roman" w:hAnsi="Sylfaen" w:cs="Sylfaen"/>
                <w:noProof/>
                <w:color w:val="333333"/>
                <w:sz w:val="20"/>
                <w:szCs w:val="20"/>
              </w:rPr>
            </w:pPr>
            <w:ins w:id="5086" w:author="Windows User" w:date="2019-12-16T01:41:00Z">
              <w:r w:rsidRPr="00AC42F8">
                <w:rPr>
                  <w:rFonts w:ascii="Sylfaen" w:eastAsia="Times New Roman" w:hAnsi="Sylfaen" w:cs="Sylfaen"/>
                  <w:noProof/>
                  <w:color w:val="333333"/>
                  <w:sz w:val="20"/>
                  <w:szCs w:val="20"/>
                </w:rPr>
                <w:t> </w:t>
              </w:r>
            </w:ins>
          </w:p>
          <w:p w14:paraId="41C9F9E4" w14:textId="77777777" w:rsidR="00BC2081" w:rsidRPr="00AC42F8" w:rsidRDefault="00BC2081" w:rsidP="00BC2081">
            <w:pPr>
              <w:spacing w:line="20" w:lineRule="atLeast"/>
              <w:rPr>
                <w:ins w:id="5087" w:author="Windows User" w:date="2019-12-16T01:41:00Z"/>
                <w:rFonts w:ascii="Sylfaen" w:eastAsia="Times New Roman" w:hAnsi="Sylfaen" w:cs="Sylfaen"/>
                <w:noProof/>
                <w:color w:val="333333"/>
                <w:sz w:val="20"/>
                <w:szCs w:val="20"/>
              </w:rPr>
            </w:pPr>
            <w:ins w:id="5088" w:author="Windows User" w:date="2019-12-16T01:41:00Z">
              <w:r w:rsidRPr="00AC42F8">
                <w:rPr>
                  <w:rFonts w:ascii="Sylfaen" w:eastAsia="Times New Roman" w:hAnsi="Sylfaen" w:cs="Sylfaen"/>
                  <w:noProof/>
                  <w:color w:val="333333"/>
                  <w:sz w:val="20"/>
                  <w:szCs w:val="20"/>
                </w:rPr>
                <w:t> </w:t>
              </w:r>
            </w:ins>
          </w:p>
          <w:p w14:paraId="7C848A99" w14:textId="77777777" w:rsidR="00BC2081" w:rsidRPr="00AC42F8" w:rsidRDefault="00BC2081" w:rsidP="00BC2081">
            <w:pPr>
              <w:spacing w:line="20" w:lineRule="atLeast"/>
              <w:rPr>
                <w:ins w:id="5089" w:author="Windows User" w:date="2019-12-16T01:41:00Z"/>
                <w:rFonts w:ascii="Sylfaen" w:eastAsia="Times New Roman" w:hAnsi="Sylfaen" w:cs="Sylfaen"/>
                <w:noProof/>
                <w:color w:val="333333"/>
                <w:sz w:val="20"/>
                <w:szCs w:val="20"/>
              </w:rPr>
            </w:pPr>
            <w:ins w:id="5090" w:author="Windows User" w:date="2019-12-16T01:41:00Z">
              <w:r w:rsidRPr="00AC42F8">
                <w:rPr>
                  <w:rFonts w:ascii="Sylfaen" w:eastAsia="Times New Roman" w:hAnsi="Sylfaen" w:cs="Sylfaen"/>
                  <w:noProof/>
                  <w:color w:val="333333"/>
                  <w:sz w:val="20"/>
                  <w:szCs w:val="20"/>
                </w:rPr>
                <w:t> </w:t>
              </w:r>
            </w:ins>
          </w:p>
          <w:p w14:paraId="03C60992" w14:textId="77777777" w:rsidR="00BC2081" w:rsidRPr="00AC42F8" w:rsidRDefault="00BC2081" w:rsidP="00BC2081">
            <w:pPr>
              <w:spacing w:line="20" w:lineRule="atLeast"/>
              <w:rPr>
                <w:ins w:id="5091" w:author="Windows User" w:date="2019-12-16T01:41:00Z"/>
                <w:rFonts w:ascii="Sylfaen" w:eastAsia="Times New Roman" w:hAnsi="Sylfaen" w:cs="Sylfaen"/>
                <w:noProof/>
                <w:color w:val="333333"/>
                <w:sz w:val="20"/>
                <w:szCs w:val="20"/>
              </w:rPr>
            </w:pPr>
            <w:ins w:id="5092" w:author="Windows User" w:date="2019-12-16T01:41:00Z">
              <w:r w:rsidRPr="00AC42F8">
                <w:rPr>
                  <w:rFonts w:ascii="Sylfaen" w:eastAsia="Times New Roman" w:hAnsi="Sylfaen" w:cs="Sylfaen"/>
                  <w:noProof/>
                  <w:color w:val="333333"/>
                  <w:sz w:val="20"/>
                  <w:szCs w:val="20"/>
                </w:rPr>
                <w:t> </w:t>
              </w:r>
            </w:ins>
          </w:p>
          <w:p w14:paraId="5F69CE6C" w14:textId="77777777" w:rsidR="00BC2081" w:rsidRPr="00AC42F8" w:rsidRDefault="00BC2081" w:rsidP="00BC2081">
            <w:pPr>
              <w:spacing w:line="20" w:lineRule="atLeast"/>
              <w:rPr>
                <w:ins w:id="5093" w:author="Windows User" w:date="2019-12-16T01:41:00Z"/>
                <w:rFonts w:ascii="Sylfaen" w:eastAsia="Times New Roman" w:hAnsi="Sylfaen" w:cs="Sylfaen"/>
                <w:noProof/>
                <w:color w:val="333333"/>
                <w:sz w:val="20"/>
                <w:szCs w:val="20"/>
              </w:rPr>
            </w:pPr>
            <w:ins w:id="5094" w:author="Windows User" w:date="2019-12-16T01:41:00Z">
              <w:r w:rsidRPr="00AC42F8">
                <w:rPr>
                  <w:rFonts w:ascii="Sylfaen" w:eastAsia="Times New Roman" w:hAnsi="Sylfaen" w:cs="Sylfaen"/>
                  <w:noProof/>
                  <w:color w:val="333333"/>
                  <w:sz w:val="20"/>
                  <w:szCs w:val="20"/>
                </w:rPr>
                <w:t> </w:t>
              </w:r>
            </w:ins>
          </w:p>
          <w:p w14:paraId="792101C3" w14:textId="77777777" w:rsidR="00BC2081" w:rsidRPr="00AC42F8" w:rsidRDefault="00BC2081" w:rsidP="00BC2081">
            <w:pPr>
              <w:spacing w:line="20" w:lineRule="atLeast"/>
              <w:rPr>
                <w:ins w:id="5095" w:author="Windows User" w:date="2019-12-16T01:41:00Z"/>
                <w:rFonts w:ascii="Sylfaen" w:eastAsia="Times New Roman" w:hAnsi="Sylfaen" w:cs="Sylfaen"/>
                <w:noProof/>
                <w:color w:val="333333"/>
                <w:sz w:val="20"/>
                <w:szCs w:val="20"/>
              </w:rPr>
            </w:pPr>
            <w:ins w:id="5096" w:author="Windows User" w:date="2019-12-16T01:41:00Z">
              <w:r w:rsidRPr="00AC42F8">
                <w:rPr>
                  <w:rFonts w:ascii="Sylfaen" w:eastAsia="Times New Roman" w:hAnsi="Sylfaen" w:cs="Sylfaen"/>
                  <w:noProof/>
                  <w:color w:val="333333"/>
                  <w:sz w:val="20"/>
                  <w:szCs w:val="20"/>
                </w:rPr>
                <w:t> </w:t>
              </w:r>
            </w:ins>
          </w:p>
          <w:p w14:paraId="024D91B3" w14:textId="77777777" w:rsidR="00BC2081" w:rsidRPr="00AC42F8" w:rsidRDefault="00BC2081" w:rsidP="00BC2081">
            <w:pPr>
              <w:spacing w:line="20" w:lineRule="atLeast"/>
              <w:rPr>
                <w:ins w:id="5097" w:author="Windows User" w:date="2019-12-16T01:41:00Z"/>
                <w:rFonts w:ascii="Sylfaen" w:eastAsia="Times New Roman" w:hAnsi="Sylfaen" w:cs="Sylfaen"/>
                <w:noProof/>
                <w:color w:val="333333"/>
                <w:sz w:val="20"/>
                <w:szCs w:val="20"/>
              </w:rPr>
            </w:pPr>
            <w:ins w:id="5098" w:author="Windows User" w:date="2019-12-16T01:41:00Z">
              <w:r w:rsidRPr="00AC42F8">
                <w:rPr>
                  <w:rFonts w:ascii="Sylfaen" w:eastAsia="Times New Roman" w:hAnsi="Sylfaen" w:cs="Sylfaen"/>
                  <w:noProof/>
                  <w:color w:val="333333"/>
                  <w:sz w:val="20"/>
                  <w:szCs w:val="20"/>
                </w:rPr>
                <w:t> </w:t>
              </w:r>
            </w:ins>
          </w:p>
          <w:p w14:paraId="74DB3D3E" w14:textId="77777777" w:rsidR="00BC2081" w:rsidRPr="00AC42F8" w:rsidRDefault="00BC2081" w:rsidP="00BC2081">
            <w:pPr>
              <w:spacing w:line="20" w:lineRule="atLeast"/>
              <w:rPr>
                <w:ins w:id="5099" w:author="Windows User" w:date="2019-12-16T01:41:00Z"/>
                <w:rFonts w:ascii="Sylfaen" w:eastAsia="Times New Roman" w:hAnsi="Sylfaen" w:cs="Sylfaen"/>
                <w:noProof/>
                <w:color w:val="333333"/>
                <w:sz w:val="20"/>
                <w:szCs w:val="20"/>
              </w:rPr>
            </w:pPr>
            <w:ins w:id="5100" w:author="Windows User" w:date="2019-12-16T01:41:00Z">
              <w:r w:rsidRPr="00AC42F8">
                <w:rPr>
                  <w:rFonts w:ascii="Sylfaen" w:eastAsia="Times New Roman" w:hAnsi="Sylfaen" w:cs="Sylfaen"/>
                  <w:noProof/>
                  <w:color w:val="333333"/>
                  <w:sz w:val="20"/>
                  <w:szCs w:val="20"/>
                </w:rPr>
                <w:t> </w:t>
              </w:r>
            </w:ins>
          </w:p>
          <w:p w14:paraId="19C95CBA" w14:textId="77777777" w:rsidR="00BC2081" w:rsidRPr="00AC42F8" w:rsidRDefault="00BC2081" w:rsidP="00BC2081">
            <w:pPr>
              <w:spacing w:line="20" w:lineRule="atLeast"/>
              <w:rPr>
                <w:ins w:id="5101" w:author="Windows User" w:date="2019-12-16T01:41:00Z"/>
                <w:rFonts w:ascii="Sylfaen" w:eastAsia="Times New Roman" w:hAnsi="Sylfaen" w:cs="Sylfaen"/>
                <w:noProof/>
                <w:color w:val="333333"/>
                <w:sz w:val="20"/>
                <w:szCs w:val="20"/>
              </w:rPr>
            </w:pPr>
            <w:ins w:id="5102"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r>
      <w:tr w:rsidR="00BC2081" w:rsidRPr="00AC42F8" w14:paraId="5A57E1D8" w14:textId="77777777" w:rsidTr="00BC2081">
        <w:trPr>
          <w:trHeight w:val="150"/>
          <w:ins w:id="510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3B17A6" w14:textId="77777777" w:rsidR="00BC2081" w:rsidRPr="00AC42F8" w:rsidRDefault="00BC2081" w:rsidP="00BC2081">
            <w:pPr>
              <w:widowControl w:val="0"/>
              <w:rPr>
                <w:ins w:id="510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C070650" w14:textId="77777777" w:rsidR="00BC2081" w:rsidRPr="00AC42F8" w:rsidRDefault="00BC2081" w:rsidP="00BC2081">
            <w:pPr>
              <w:widowControl w:val="0"/>
              <w:rPr>
                <w:ins w:id="510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489D7B9" w14:textId="77777777" w:rsidR="00BC2081" w:rsidRPr="00AC42F8" w:rsidRDefault="00BC2081" w:rsidP="00BC2081">
            <w:pPr>
              <w:widowControl w:val="0"/>
              <w:rPr>
                <w:ins w:id="510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7259193" w14:textId="77777777" w:rsidR="00BC2081" w:rsidRPr="00AC42F8" w:rsidRDefault="00BC2081" w:rsidP="00BC2081">
            <w:pPr>
              <w:spacing w:line="20" w:lineRule="atLeast"/>
              <w:jc w:val="both"/>
              <w:rPr>
                <w:ins w:id="5107" w:author="Windows User" w:date="2019-12-16T01:41:00Z"/>
                <w:rFonts w:ascii="Sylfaen" w:eastAsia="Times New Roman" w:hAnsi="Sylfaen" w:cs="Sylfaen"/>
                <w:noProof/>
                <w:color w:val="333333"/>
                <w:sz w:val="20"/>
                <w:szCs w:val="20"/>
              </w:rPr>
            </w:pPr>
            <w:ins w:id="5108" w:author="Windows User" w:date="2019-12-16T01:41:00Z">
              <w:r w:rsidRPr="00AC42F8">
                <w:rPr>
                  <w:rFonts w:ascii="Sylfaen" w:eastAsia="Times New Roman" w:hAnsi="Sylfaen" w:cs="Sylfaen"/>
                  <w:noProof/>
                  <w:color w:val="333333"/>
                  <w:sz w:val="20"/>
                  <w:szCs w:val="20"/>
                </w:rPr>
                <w:t>ფლავისმანი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4E852D" w14:textId="77777777" w:rsidR="00BC2081" w:rsidRPr="00AC42F8" w:rsidRDefault="00BC2081" w:rsidP="00BC2081">
            <w:pPr>
              <w:widowControl w:val="0"/>
              <w:rPr>
                <w:ins w:id="5109" w:author="Windows User" w:date="2019-12-16T01:41:00Z"/>
                <w:rFonts w:ascii="Sylfaen" w:eastAsia="Times New Roman" w:hAnsi="Sylfaen" w:cs="Sylfaen"/>
                <w:noProof/>
                <w:color w:val="333333"/>
                <w:sz w:val="20"/>
                <w:szCs w:val="20"/>
              </w:rPr>
            </w:pPr>
          </w:p>
        </w:tc>
      </w:tr>
      <w:tr w:rsidR="00BC2081" w:rsidRPr="00AC42F8" w14:paraId="37304ED1" w14:textId="77777777" w:rsidTr="00BC2081">
        <w:trPr>
          <w:trHeight w:val="150"/>
          <w:ins w:id="511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7FF4C8" w14:textId="77777777" w:rsidR="00BC2081" w:rsidRPr="00AC42F8" w:rsidRDefault="00BC2081" w:rsidP="00BC2081">
            <w:pPr>
              <w:widowControl w:val="0"/>
              <w:rPr>
                <w:ins w:id="511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FDE8A46" w14:textId="77777777" w:rsidR="00BC2081" w:rsidRPr="00AC42F8" w:rsidRDefault="00BC2081" w:rsidP="00BC2081">
            <w:pPr>
              <w:widowControl w:val="0"/>
              <w:rPr>
                <w:ins w:id="511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76B95BD" w14:textId="77777777" w:rsidR="00BC2081" w:rsidRPr="00AC42F8" w:rsidRDefault="00BC2081" w:rsidP="00BC2081">
            <w:pPr>
              <w:widowControl w:val="0"/>
              <w:rPr>
                <w:ins w:id="511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5C6C97" w14:textId="77777777" w:rsidR="00BC2081" w:rsidRPr="00AC42F8" w:rsidRDefault="00BC2081" w:rsidP="00BC2081">
            <w:pPr>
              <w:spacing w:line="20" w:lineRule="atLeast"/>
              <w:jc w:val="both"/>
              <w:rPr>
                <w:ins w:id="5114" w:author="Windows User" w:date="2019-12-16T01:41:00Z"/>
                <w:rFonts w:ascii="Sylfaen" w:eastAsia="Times New Roman" w:hAnsi="Sylfaen" w:cs="Sylfaen"/>
                <w:noProof/>
                <w:color w:val="333333"/>
                <w:sz w:val="20"/>
                <w:szCs w:val="20"/>
              </w:rPr>
            </w:pPr>
            <w:ins w:id="5115" w:author="Windows User" w:date="2019-12-16T01:41:00Z">
              <w:r w:rsidRPr="00AC42F8">
                <w:rPr>
                  <w:rFonts w:ascii="Sylfaen" w:eastAsia="Times New Roman" w:hAnsi="Sylfaen" w:cs="Sylfaen"/>
                  <w:noProof/>
                  <w:color w:val="333333"/>
                  <w:sz w:val="20"/>
                  <w:szCs w:val="20"/>
                </w:rPr>
                <w:t>ტყვიავი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BEE3A6" w14:textId="77777777" w:rsidR="00BC2081" w:rsidRPr="00AC42F8" w:rsidRDefault="00BC2081" w:rsidP="00BC2081">
            <w:pPr>
              <w:widowControl w:val="0"/>
              <w:rPr>
                <w:ins w:id="5116" w:author="Windows User" w:date="2019-12-16T01:41:00Z"/>
                <w:rFonts w:ascii="Sylfaen" w:eastAsia="Times New Roman" w:hAnsi="Sylfaen" w:cs="Sylfaen"/>
                <w:noProof/>
                <w:color w:val="333333"/>
                <w:sz w:val="20"/>
                <w:szCs w:val="20"/>
              </w:rPr>
            </w:pPr>
          </w:p>
        </w:tc>
      </w:tr>
      <w:tr w:rsidR="00BC2081" w:rsidRPr="00AC42F8" w14:paraId="682E64EE" w14:textId="77777777" w:rsidTr="00BC2081">
        <w:trPr>
          <w:trHeight w:val="150"/>
          <w:ins w:id="511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34C76F9" w14:textId="77777777" w:rsidR="00BC2081" w:rsidRPr="00AC42F8" w:rsidRDefault="00BC2081" w:rsidP="00BC2081">
            <w:pPr>
              <w:widowControl w:val="0"/>
              <w:rPr>
                <w:ins w:id="511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7D2080" w14:textId="77777777" w:rsidR="00BC2081" w:rsidRPr="00AC42F8" w:rsidRDefault="00BC2081" w:rsidP="00BC2081">
            <w:pPr>
              <w:widowControl w:val="0"/>
              <w:rPr>
                <w:ins w:id="511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6549382" w14:textId="77777777" w:rsidR="00BC2081" w:rsidRPr="00AC42F8" w:rsidRDefault="00BC2081" w:rsidP="00BC2081">
            <w:pPr>
              <w:widowControl w:val="0"/>
              <w:rPr>
                <w:ins w:id="512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5ABC73C" w14:textId="77777777" w:rsidR="00BC2081" w:rsidRPr="00AC42F8" w:rsidRDefault="00BC2081" w:rsidP="00BC2081">
            <w:pPr>
              <w:spacing w:line="20" w:lineRule="atLeast"/>
              <w:jc w:val="both"/>
              <w:rPr>
                <w:ins w:id="5121" w:author="Windows User" w:date="2019-12-16T01:41:00Z"/>
                <w:rFonts w:ascii="Sylfaen" w:eastAsia="Times New Roman" w:hAnsi="Sylfaen" w:cs="Sylfaen"/>
                <w:noProof/>
                <w:color w:val="333333"/>
                <w:sz w:val="20"/>
                <w:szCs w:val="20"/>
              </w:rPr>
            </w:pPr>
            <w:ins w:id="5122" w:author="Windows User" w:date="2019-12-16T01:41:00Z">
              <w:r w:rsidRPr="00AC42F8">
                <w:rPr>
                  <w:rFonts w:ascii="Sylfaen" w:eastAsia="Times New Roman" w:hAnsi="Sylfaen" w:cs="Sylfaen"/>
                  <w:noProof/>
                  <w:color w:val="333333"/>
                  <w:sz w:val="20"/>
                  <w:szCs w:val="20"/>
                </w:rPr>
                <w:t>მარანა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06F694" w14:textId="77777777" w:rsidR="00BC2081" w:rsidRPr="00AC42F8" w:rsidRDefault="00BC2081" w:rsidP="00BC2081">
            <w:pPr>
              <w:widowControl w:val="0"/>
              <w:rPr>
                <w:ins w:id="5123" w:author="Windows User" w:date="2019-12-16T01:41:00Z"/>
                <w:rFonts w:ascii="Sylfaen" w:eastAsia="Times New Roman" w:hAnsi="Sylfaen" w:cs="Sylfaen"/>
                <w:noProof/>
                <w:color w:val="333333"/>
                <w:sz w:val="20"/>
                <w:szCs w:val="20"/>
              </w:rPr>
            </w:pPr>
          </w:p>
        </w:tc>
      </w:tr>
      <w:tr w:rsidR="00BC2081" w:rsidRPr="00AC42F8" w14:paraId="04B522FF" w14:textId="77777777" w:rsidTr="00BC2081">
        <w:trPr>
          <w:trHeight w:val="150"/>
          <w:ins w:id="512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E2DE25" w14:textId="77777777" w:rsidR="00BC2081" w:rsidRPr="00AC42F8" w:rsidRDefault="00BC2081" w:rsidP="00BC2081">
            <w:pPr>
              <w:widowControl w:val="0"/>
              <w:rPr>
                <w:ins w:id="512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1098E" w14:textId="77777777" w:rsidR="00BC2081" w:rsidRPr="00AC42F8" w:rsidRDefault="00BC2081" w:rsidP="00BC2081">
            <w:pPr>
              <w:widowControl w:val="0"/>
              <w:rPr>
                <w:ins w:id="5126" w:author="Windows User" w:date="2019-12-16T01:41:00Z"/>
                <w:rFonts w:ascii="Sylfaen" w:eastAsia="Times New Roman" w:hAnsi="Sylfaen" w:cs="Sylfaen"/>
                <w:noProof/>
                <w:color w:val="333333"/>
                <w:sz w:val="20"/>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3887DCE" w14:textId="77777777" w:rsidR="00BC2081" w:rsidRPr="00AC42F8" w:rsidRDefault="00BC2081" w:rsidP="00BC2081">
            <w:pPr>
              <w:spacing w:line="20" w:lineRule="atLeast"/>
              <w:jc w:val="both"/>
              <w:rPr>
                <w:ins w:id="5127" w:author="Windows User" w:date="2019-12-16T01:41:00Z"/>
                <w:rFonts w:ascii="Sylfaen" w:eastAsia="Times New Roman" w:hAnsi="Sylfaen" w:cs="Sylfaen"/>
                <w:noProof/>
                <w:color w:val="333333"/>
                <w:sz w:val="20"/>
                <w:szCs w:val="20"/>
              </w:rPr>
            </w:pPr>
            <w:ins w:id="5128" w:author="Windows User" w:date="2019-12-16T01:41:00Z">
              <w:r w:rsidRPr="00AC42F8">
                <w:rPr>
                  <w:rFonts w:ascii="Sylfaen" w:eastAsia="Times New Roman" w:hAnsi="Sylfaen" w:cs="Sylfaen"/>
                  <w:noProof/>
                  <w:color w:val="333333"/>
                  <w:sz w:val="20"/>
                  <w:szCs w:val="20"/>
                </w:rPr>
                <w:t>ძევერა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4F0CEC" w14:textId="77777777" w:rsidR="00BC2081" w:rsidRPr="00AC42F8" w:rsidRDefault="00BC2081" w:rsidP="00BC2081">
            <w:pPr>
              <w:spacing w:line="20" w:lineRule="atLeast"/>
              <w:jc w:val="both"/>
              <w:rPr>
                <w:ins w:id="5129" w:author="Windows User" w:date="2019-12-16T01:41:00Z"/>
                <w:rFonts w:ascii="Sylfaen" w:eastAsia="Times New Roman" w:hAnsi="Sylfaen" w:cs="Sylfaen"/>
                <w:noProof/>
                <w:color w:val="333333"/>
                <w:sz w:val="20"/>
                <w:szCs w:val="20"/>
              </w:rPr>
            </w:pPr>
            <w:ins w:id="5130" w:author="Windows User" w:date="2019-12-16T01:41:00Z">
              <w:r w:rsidRPr="00AC42F8">
                <w:rPr>
                  <w:rFonts w:ascii="Sylfaen" w:eastAsia="Times New Roman" w:hAnsi="Sylfaen" w:cs="Sylfaen"/>
                  <w:noProof/>
                  <w:color w:val="333333"/>
                  <w:sz w:val="20"/>
                  <w:szCs w:val="20"/>
                </w:rPr>
                <w:t>ქიწნისი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AF7F58" w14:textId="77777777" w:rsidR="00BC2081" w:rsidRPr="00AC42F8" w:rsidRDefault="00BC2081" w:rsidP="00BC2081">
            <w:pPr>
              <w:widowControl w:val="0"/>
              <w:rPr>
                <w:ins w:id="5131" w:author="Windows User" w:date="2019-12-16T01:41:00Z"/>
                <w:rFonts w:ascii="Sylfaen" w:eastAsia="Times New Roman" w:hAnsi="Sylfaen" w:cs="Sylfaen"/>
                <w:noProof/>
                <w:color w:val="333333"/>
                <w:sz w:val="20"/>
                <w:szCs w:val="20"/>
              </w:rPr>
            </w:pPr>
          </w:p>
        </w:tc>
      </w:tr>
      <w:tr w:rsidR="00BC2081" w:rsidRPr="00AC42F8" w14:paraId="15D9443B" w14:textId="77777777" w:rsidTr="00BC2081">
        <w:trPr>
          <w:trHeight w:val="67"/>
          <w:ins w:id="513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0C43D0" w14:textId="77777777" w:rsidR="00BC2081" w:rsidRPr="00AC42F8" w:rsidRDefault="00BC2081" w:rsidP="00BC2081">
            <w:pPr>
              <w:spacing w:line="20" w:lineRule="atLeast"/>
              <w:jc w:val="both"/>
              <w:rPr>
                <w:ins w:id="5133" w:author="Windows User" w:date="2019-12-16T01:41:00Z"/>
                <w:rFonts w:ascii="Sylfaen" w:eastAsia="Times New Roman" w:hAnsi="Sylfaen" w:cs="Sylfaen"/>
                <w:noProof/>
                <w:color w:val="333333"/>
                <w:sz w:val="20"/>
                <w:szCs w:val="20"/>
              </w:rPr>
            </w:pPr>
            <w:ins w:id="5134" w:author="Windows User" w:date="2019-12-16T01:41:00Z">
              <w:r w:rsidRPr="00AC42F8">
                <w:rPr>
                  <w:rFonts w:ascii="Sylfaen" w:eastAsia="Times New Roman" w:hAnsi="Sylfaen" w:cs="Sylfaen"/>
                  <w:noProof/>
                  <w:color w:val="333333"/>
                  <w:sz w:val="20"/>
                  <w:szCs w:val="20"/>
                </w:rPr>
                <w:t>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925EB9" w14:textId="77777777" w:rsidR="00BC2081" w:rsidRPr="00AC42F8" w:rsidRDefault="00BC2081" w:rsidP="00BC2081">
            <w:pPr>
              <w:spacing w:line="20" w:lineRule="atLeast"/>
              <w:jc w:val="both"/>
              <w:rPr>
                <w:ins w:id="5135" w:author="Windows User" w:date="2019-12-16T01:41:00Z"/>
                <w:rFonts w:ascii="Sylfaen" w:eastAsia="Times New Roman" w:hAnsi="Sylfaen" w:cs="Sylfaen"/>
                <w:noProof/>
                <w:color w:val="333333"/>
                <w:sz w:val="20"/>
                <w:szCs w:val="20"/>
              </w:rPr>
            </w:pPr>
            <w:ins w:id="5136"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48C914" w14:textId="77777777" w:rsidR="00BC2081" w:rsidRPr="00AC42F8" w:rsidRDefault="00BC2081" w:rsidP="00BC2081">
            <w:pPr>
              <w:spacing w:line="20" w:lineRule="atLeast"/>
              <w:jc w:val="both"/>
              <w:rPr>
                <w:ins w:id="5137" w:author="Windows User" w:date="2019-12-16T01:41:00Z"/>
                <w:rFonts w:ascii="Sylfaen" w:eastAsia="Times New Roman" w:hAnsi="Sylfaen" w:cs="Sylfaen"/>
                <w:noProof/>
                <w:color w:val="333333"/>
                <w:sz w:val="20"/>
                <w:szCs w:val="20"/>
              </w:rPr>
            </w:pPr>
            <w:ins w:id="5138"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256F75B" w14:textId="77777777" w:rsidR="00BC2081" w:rsidRPr="00AC42F8" w:rsidRDefault="00BC2081" w:rsidP="00BC2081">
            <w:pPr>
              <w:spacing w:line="20" w:lineRule="atLeast"/>
              <w:jc w:val="both"/>
              <w:rPr>
                <w:ins w:id="5139" w:author="Windows User" w:date="2019-12-16T01:41:00Z"/>
                <w:rFonts w:ascii="Sylfaen" w:eastAsia="Times New Roman" w:hAnsi="Sylfaen" w:cs="Sylfaen"/>
                <w:noProof/>
                <w:color w:val="333333"/>
                <w:sz w:val="20"/>
                <w:szCs w:val="20"/>
              </w:rPr>
            </w:pPr>
            <w:ins w:id="5140" w:author="Windows User" w:date="2019-12-16T01:41:00Z">
              <w:r w:rsidRPr="00AC42F8">
                <w:rPr>
                  <w:rFonts w:ascii="Sylfaen" w:eastAsia="Times New Roman" w:hAnsi="Sylfaen" w:cs="Sylfaen"/>
                  <w:noProof/>
                  <w:color w:val="333333"/>
                  <w:sz w:val="20"/>
                  <w:szCs w:val="20"/>
                </w:rPr>
                <w:t>ახრისი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D5C37E6" w14:textId="77777777" w:rsidR="00BC2081" w:rsidRPr="00AC42F8" w:rsidRDefault="00BC2081" w:rsidP="00BC2081">
            <w:pPr>
              <w:widowControl w:val="0"/>
              <w:rPr>
                <w:ins w:id="5141" w:author="Windows User" w:date="2019-12-16T01:41:00Z"/>
                <w:rFonts w:ascii="Sylfaen" w:eastAsia="Times New Roman" w:hAnsi="Sylfaen" w:cs="Sylfaen"/>
                <w:noProof/>
                <w:color w:val="333333"/>
                <w:sz w:val="20"/>
                <w:szCs w:val="20"/>
              </w:rPr>
            </w:pPr>
          </w:p>
        </w:tc>
      </w:tr>
      <w:tr w:rsidR="00BC2081" w:rsidRPr="00AC42F8" w14:paraId="0F07272B" w14:textId="77777777" w:rsidTr="00BC2081">
        <w:trPr>
          <w:trHeight w:val="117"/>
          <w:ins w:id="514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B1B3E76" w14:textId="77777777" w:rsidR="00BC2081" w:rsidRPr="00AC42F8" w:rsidRDefault="00BC2081" w:rsidP="00BC2081">
            <w:pPr>
              <w:widowControl w:val="0"/>
              <w:rPr>
                <w:ins w:id="514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380317" w14:textId="77777777" w:rsidR="00BC2081" w:rsidRPr="00AC42F8" w:rsidRDefault="00BC2081" w:rsidP="00BC2081">
            <w:pPr>
              <w:widowControl w:val="0"/>
              <w:rPr>
                <w:ins w:id="514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DB7B78" w14:textId="77777777" w:rsidR="00BC2081" w:rsidRPr="00AC42F8" w:rsidRDefault="00BC2081" w:rsidP="00BC2081">
            <w:pPr>
              <w:widowControl w:val="0"/>
              <w:rPr>
                <w:ins w:id="514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1C9D02" w14:textId="77777777" w:rsidR="00BC2081" w:rsidRPr="00AC42F8" w:rsidRDefault="00BC2081" w:rsidP="00BC2081">
            <w:pPr>
              <w:spacing w:line="20" w:lineRule="atLeast"/>
              <w:jc w:val="both"/>
              <w:rPr>
                <w:ins w:id="5146" w:author="Windows User" w:date="2019-12-16T01:41:00Z"/>
                <w:rFonts w:ascii="Sylfaen" w:eastAsia="Times New Roman" w:hAnsi="Sylfaen" w:cs="Sylfaen"/>
                <w:noProof/>
                <w:color w:val="333333"/>
                <w:sz w:val="20"/>
                <w:szCs w:val="20"/>
              </w:rPr>
            </w:pPr>
            <w:ins w:id="5147" w:author="Windows User" w:date="2019-12-16T01:41:00Z">
              <w:r w:rsidRPr="00AC42F8">
                <w:rPr>
                  <w:rFonts w:ascii="Sylfaen" w:eastAsia="Times New Roman" w:hAnsi="Sylfaen" w:cs="Sylfaen"/>
                  <w:noProof/>
                  <w:color w:val="333333"/>
                  <w:sz w:val="20"/>
                  <w:szCs w:val="20"/>
                </w:rPr>
                <w:t>ციცაგიანთკარი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C03D93" w14:textId="77777777" w:rsidR="00BC2081" w:rsidRPr="00AC42F8" w:rsidRDefault="00BC2081" w:rsidP="00BC2081">
            <w:pPr>
              <w:widowControl w:val="0"/>
              <w:rPr>
                <w:ins w:id="5148" w:author="Windows User" w:date="2019-12-16T01:41:00Z"/>
                <w:rFonts w:ascii="Sylfaen" w:eastAsia="Times New Roman" w:hAnsi="Sylfaen" w:cs="Sylfaen"/>
                <w:noProof/>
                <w:color w:val="333333"/>
                <w:sz w:val="20"/>
                <w:szCs w:val="20"/>
              </w:rPr>
            </w:pPr>
          </w:p>
        </w:tc>
      </w:tr>
      <w:tr w:rsidR="00BC2081" w:rsidRPr="00AC42F8" w14:paraId="07E4D7A7" w14:textId="77777777" w:rsidTr="00BC2081">
        <w:trPr>
          <w:trHeight w:val="67"/>
          <w:ins w:id="514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0764C47" w14:textId="77777777" w:rsidR="00BC2081" w:rsidRPr="00AC42F8" w:rsidRDefault="00BC2081" w:rsidP="00BC2081">
            <w:pPr>
              <w:widowControl w:val="0"/>
              <w:rPr>
                <w:ins w:id="515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5590759" w14:textId="77777777" w:rsidR="00BC2081" w:rsidRPr="00AC42F8" w:rsidRDefault="00BC2081" w:rsidP="00BC2081">
            <w:pPr>
              <w:widowControl w:val="0"/>
              <w:rPr>
                <w:ins w:id="515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7BCD13" w14:textId="77777777" w:rsidR="00BC2081" w:rsidRPr="00AC42F8" w:rsidRDefault="00BC2081" w:rsidP="00BC2081">
            <w:pPr>
              <w:widowControl w:val="0"/>
              <w:rPr>
                <w:ins w:id="515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F7759E5" w14:textId="77777777" w:rsidR="00BC2081" w:rsidRPr="00AC42F8" w:rsidRDefault="00BC2081" w:rsidP="00BC2081">
            <w:pPr>
              <w:spacing w:line="20" w:lineRule="atLeast"/>
              <w:jc w:val="both"/>
              <w:rPr>
                <w:ins w:id="5153" w:author="Windows User" w:date="2019-12-16T01:41:00Z"/>
                <w:rFonts w:ascii="Sylfaen" w:eastAsia="Times New Roman" w:hAnsi="Sylfaen" w:cs="Sylfaen"/>
                <w:noProof/>
                <w:color w:val="333333"/>
                <w:sz w:val="20"/>
                <w:szCs w:val="20"/>
              </w:rPr>
            </w:pPr>
            <w:ins w:id="5154" w:author="Windows User" w:date="2019-12-16T01:41:00Z">
              <w:r w:rsidRPr="00AC42F8">
                <w:rPr>
                  <w:rFonts w:ascii="Sylfaen" w:eastAsia="Times New Roman" w:hAnsi="Sylfaen" w:cs="Sylfaen"/>
                  <w:noProof/>
                  <w:color w:val="333333"/>
                  <w:sz w:val="20"/>
                  <w:szCs w:val="20"/>
                </w:rPr>
                <w:t>ჯარიაშენი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C09A1B" w14:textId="77777777" w:rsidR="00BC2081" w:rsidRPr="00AC42F8" w:rsidRDefault="00BC2081" w:rsidP="00BC2081">
            <w:pPr>
              <w:widowControl w:val="0"/>
              <w:rPr>
                <w:ins w:id="5155" w:author="Windows User" w:date="2019-12-16T01:41:00Z"/>
                <w:rFonts w:ascii="Sylfaen" w:eastAsia="Times New Roman" w:hAnsi="Sylfaen" w:cs="Sylfaen"/>
                <w:noProof/>
                <w:color w:val="333333"/>
                <w:sz w:val="20"/>
                <w:szCs w:val="20"/>
              </w:rPr>
            </w:pPr>
          </w:p>
        </w:tc>
      </w:tr>
      <w:tr w:rsidR="00BC2081" w:rsidRPr="00AC42F8" w14:paraId="34ED47BC" w14:textId="77777777" w:rsidTr="00BC2081">
        <w:trPr>
          <w:trHeight w:val="67"/>
          <w:ins w:id="515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31CCF9" w14:textId="77777777" w:rsidR="00BC2081" w:rsidRPr="00AC42F8" w:rsidRDefault="00BC2081" w:rsidP="00BC2081">
            <w:pPr>
              <w:spacing w:line="20" w:lineRule="atLeast"/>
              <w:jc w:val="both"/>
              <w:rPr>
                <w:ins w:id="5157" w:author="Windows User" w:date="2019-12-16T01:41:00Z"/>
                <w:rFonts w:ascii="Sylfaen" w:eastAsia="Times New Roman" w:hAnsi="Sylfaen" w:cs="Sylfaen"/>
                <w:noProof/>
                <w:color w:val="333333"/>
                <w:sz w:val="20"/>
                <w:szCs w:val="20"/>
              </w:rPr>
            </w:pPr>
            <w:ins w:id="5158" w:author="Windows User" w:date="2019-12-16T01:41:00Z">
              <w:r w:rsidRPr="00AC42F8">
                <w:rPr>
                  <w:rFonts w:ascii="Sylfaen" w:eastAsia="Times New Roman" w:hAnsi="Sylfaen" w:cs="Sylfaen"/>
                  <w:noProof/>
                  <w:color w:val="333333"/>
                  <w:sz w:val="20"/>
                  <w:szCs w:val="20"/>
                </w:rPr>
                <w:t>3</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916C36" w14:textId="77777777" w:rsidR="00BC2081" w:rsidRPr="00AC42F8" w:rsidRDefault="00BC2081" w:rsidP="00BC2081">
            <w:pPr>
              <w:spacing w:line="20" w:lineRule="atLeast"/>
              <w:jc w:val="both"/>
              <w:rPr>
                <w:ins w:id="5159" w:author="Windows User" w:date="2019-12-16T01:41:00Z"/>
                <w:rFonts w:ascii="Sylfaen" w:eastAsia="Times New Roman" w:hAnsi="Sylfaen" w:cs="Sylfaen"/>
                <w:noProof/>
                <w:color w:val="333333"/>
                <w:sz w:val="20"/>
                <w:szCs w:val="20"/>
              </w:rPr>
            </w:pPr>
            <w:ins w:id="5160"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F121EB" w14:textId="77777777" w:rsidR="00BC2081" w:rsidRPr="00AC42F8" w:rsidRDefault="00BC2081" w:rsidP="00BC2081">
            <w:pPr>
              <w:spacing w:line="20" w:lineRule="atLeast"/>
              <w:jc w:val="both"/>
              <w:rPr>
                <w:ins w:id="5161" w:author="Windows User" w:date="2019-12-16T01:41:00Z"/>
                <w:rFonts w:ascii="Sylfaen" w:eastAsia="Times New Roman" w:hAnsi="Sylfaen" w:cs="Sylfaen"/>
                <w:noProof/>
                <w:color w:val="333333"/>
                <w:sz w:val="20"/>
                <w:szCs w:val="20"/>
              </w:rPr>
            </w:pPr>
            <w:ins w:id="5162"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F0717" w14:textId="77777777" w:rsidR="00BC2081" w:rsidRPr="00AC42F8" w:rsidRDefault="00BC2081" w:rsidP="00BC2081">
            <w:pPr>
              <w:spacing w:line="20" w:lineRule="atLeast"/>
              <w:jc w:val="both"/>
              <w:rPr>
                <w:ins w:id="5163" w:author="Windows User" w:date="2019-12-16T01:41:00Z"/>
                <w:rFonts w:ascii="Sylfaen" w:eastAsia="Times New Roman" w:hAnsi="Sylfaen" w:cs="Sylfaen"/>
                <w:noProof/>
                <w:color w:val="333333"/>
                <w:sz w:val="20"/>
                <w:szCs w:val="20"/>
              </w:rPr>
            </w:pPr>
            <w:ins w:id="5164" w:author="Windows User" w:date="2019-12-16T01:41:00Z">
              <w:r w:rsidRPr="00AC42F8">
                <w:rPr>
                  <w:rFonts w:ascii="Sylfaen" w:eastAsia="Times New Roman" w:hAnsi="Sylfaen" w:cs="Sylfaen"/>
                  <w:noProof/>
                  <w:color w:val="333333"/>
                  <w:sz w:val="20"/>
                  <w:szCs w:val="20"/>
                </w:rPr>
                <w:t>ქვეში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AFEB93" w14:textId="77777777" w:rsidR="00BC2081" w:rsidRPr="00AC42F8" w:rsidRDefault="00BC2081" w:rsidP="00BC2081">
            <w:pPr>
              <w:widowControl w:val="0"/>
              <w:rPr>
                <w:ins w:id="5165" w:author="Windows User" w:date="2019-12-16T01:41:00Z"/>
                <w:rFonts w:ascii="Sylfaen" w:eastAsia="Times New Roman" w:hAnsi="Sylfaen" w:cs="Sylfaen"/>
                <w:noProof/>
                <w:color w:val="333333"/>
                <w:sz w:val="20"/>
                <w:szCs w:val="20"/>
              </w:rPr>
            </w:pPr>
          </w:p>
        </w:tc>
      </w:tr>
      <w:tr w:rsidR="00BC2081" w:rsidRPr="00AC42F8" w14:paraId="7781BDBE" w14:textId="77777777" w:rsidTr="00BC2081">
        <w:trPr>
          <w:trHeight w:val="83"/>
          <w:ins w:id="516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5CF44" w14:textId="77777777" w:rsidR="00BC2081" w:rsidRPr="00AC42F8" w:rsidRDefault="00BC2081" w:rsidP="00BC2081">
            <w:pPr>
              <w:widowControl w:val="0"/>
              <w:rPr>
                <w:ins w:id="516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4D209F" w14:textId="77777777" w:rsidR="00BC2081" w:rsidRPr="00AC42F8" w:rsidRDefault="00BC2081" w:rsidP="00BC2081">
            <w:pPr>
              <w:widowControl w:val="0"/>
              <w:rPr>
                <w:ins w:id="516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DE94116" w14:textId="77777777" w:rsidR="00BC2081" w:rsidRPr="00AC42F8" w:rsidRDefault="00BC2081" w:rsidP="00BC2081">
            <w:pPr>
              <w:widowControl w:val="0"/>
              <w:rPr>
                <w:ins w:id="516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872D437" w14:textId="77777777" w:rsidR="00BC2081" w:rsidRPr="00AC42F8" w:rsidRDefault="00BC2081" w:rsidP="00BC2081">
            <w:pPr>
              <w:spacing w:line="20" w:lineRule="atLeast"/>
              <w:jc w:val="both"/>
              <w:rPr>
                <w:ins w:id="5170" w:author="Windows User" w:date="2019-12-16T01:41:00Z"/>
                <w:rFonts w:ascii="Sylfaen" w:eastAsia="Times New Roman" w:hAnsi="Sylfaen" w:cs="Sylfaen"/>
                <w:noProof/>
                <w:color w:val="333333"/>
                <w:sz w:val="20"/>
                <w:szCs w:val="20"/>
              </w:rPr>
            </w:pPr>
            <w:ins w:id="5171" w:author="Windows User" w:date="2019-12-16T01:41:00Z">
              <w:r w:rsidRPr="00AC42F8">
                <w:rPr>
                  <w:rFonts w:ascii="Sylfaen" w:eastAsia="Times New Roman" w:hAnsi="Sylfaen" w:cs="Sylfaen"/>
                  <w:noProof/>
                  <w:color w:val="333333"/>
                  <w:sz w:val="20"/>
                  <w:szCs w:val="20"/>
                </w:rPr>
                <w:t>ქვემო არცევი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844190C" w14:textId="77777777" w:rsidR="00BC2081" w:rsidRPr="00AC42F8" w:rsidRDefault="00BC2081" w:rsidP="00BC2081">
            <w:pPr>
              <w:widowControl w:val="0"/>
              <w:rPr>
                <w:ins w:id="5172" w:author="Windows User" w:date="2019-12-16T01:41:00Z"/>
                <w:rFonts w:ascii="Sylfaen" w:eastAsia="Times New Roman" w:hAnsi="Sylfaen" w:cs="Sylfaen"/>
                <w:noProof/>
                <w:color w:val="333333"/>
                <w:sz w:val="20"/>
                <w:szCs w:val="20"/>
              </w:rPr>
            </w:pPr>
          </w:p>
        </w:tc>
      </w:tr>
      <w:tr w:rsidR="00BC2081" w:rsidRPr="00AC42F8" w14:paraId="7DD84579" w14:textId="77777777" w:rsidTr="00BC2081">
        <w:trPr>
          <w:trHeight w:val="117"/>
          <w:ins w:id="517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5920CD" w14:textId="77777777" w:rsidR="00BC2081" w:rsidRPr="00AC42F8" w:rsidRDefault="00BC2081" w:rsidP="00BC2081">
            <w:pPr>
              <w:spacing w:line="20" w:lineRule="atLeast"/>
              <w:jc w:val="both"/>
              <w:rPr>
                <w:ins w:id="5174" w:author="Windows User" w:date="2019-12-16T01:41:00Z"/>
                <w:rFonts w:ascii="Sylfaen" w:eastAsia="Times New Roman" w:hAnsi="Sylfaen" w:cs="Sylfaen"/>
                <w:noProof/>
                <w:color w:val="333333"/>
                <w:sz w:val="20"/>
                <w:szCs w:val="20"/>
              </w:rPr>
            </w:pPr>
            <w:ins w:id="5175" w:author="Windows User" w:date="2019-12-16T01:41:00Z">
              <w:r w:rsidRPr="00AC42F8">
                <w:rPr>
                  <w:rFonts w:ascii="Sylfaen" w:eastAsia="Times New Roman" w:hAnsi="Sylfaen" w:cs="Sylfaen"/>
                  <w:noProof/>
                  <w:color w:val="333333"/>
                  <w:sz w:val="20"/>
                  <w:szCs w:val="20"/>
                </w:rPr>
                <w:t>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4C3F33" w14:textId="77777777" w:rsidR="00BC2081" w:rsidRPr="00AC42F8" w:rsidRDefault="00BC2081" w:rsidP="00BC2081">
            <w:pPr>
              <w:spacing w:line="20" w:lineRule="atLeast"/>
              <w:jc w:val="both"/>
              <w:rPr>
                <w:ins w:id="5176" w:author="Windows User" w:date="2019-12-16T01:41:00Z"/>
                <w:rFonts w:ascii="Sylfaen" w:eastAsia="Times New Roman" w:hAnsi="Sylfaen" w:cs="Sylfaen"/>
                <w:noProof/>
                <w:color w:val="333333"/>
                <w:sz w:val="20"/>
                <w:szCs w:val="20"/>
              </w:rPr>
            </w:pPr>
            <w:ins w:id="5177"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521627E" w14:textId="77777777" w:rsidR="00BC2081" w:rsidRPr="00AC42F8" w:rsidRDefault="00BC2081" w:rsidP="00BC2081">
            <w:pPr>
              <w:spacing w:line="20" w:lineRule="atLeast"/>
              <w:jc w:val="both"/>
              <w:rPr>
                <w:ins w:id="5178" w:author="Windows User" w:date="2019-12-16T01:41:00Z"/>
                <w:rFonts w:ascii="Sylfaen" w:eastAsia="Times New Roman" w:hAnsi="Sylfaen" w:cs="Sylfaen"/>
                <w:noProof/>
                <w:color w:val="333333"/>
                <w:sz w:val="20"/>
                <w:szCs w:val="20"/>
              </w:rPr>
            </w:pPr>
            <w:ins w:id="5179"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CCC42E2" w14:textId="77777777" w:rsidR="00BC2081" w:rsidRPr="00AC42F8" w:rsidRDefault="00BC2081" w:rsidP="00BC2081">
            <w:pPr>
              <w:spacing w:line="20" w:lineRule="atLeast"/>
              <w:jc w:val="both"/>
              <w:rPr>
                <w:ins w:id="5180" w:author="Windows User" w:date="2019-12-16T01:41:00Z"/>
                <w:rFonts w:ascii="Sylfaen" w:eastAsia="Times New Roman" w:hAnsi="Sylfaen" w:cs="Sylfaen"/>
                <w:noProof/>
                <w:color w:val="333333"/>
                <w:sz w:val="20"/>
                <w:szCs w:val="20"/>
              </w:rPr>
            </w:pPr>
            <w:ins w:id="5181" w:author="Windows User" w:date="2019-12-16T01:41:00Z">
              <w:r w:rsidRPr="00AC42F8">
                <w:rPr>
                  <w:rFonts w:ascii="Sylfaen" w:eastAsia="Times New Roman" w:hAnsi="Sylfaen" w:cs="Sylfaen"/>
                  <w:noProof/>
                  <w:color w:val="333333"/>
                  <w:sz w:val="20"/>
                  <w:szCs w:val="20"/>
                </w:rPr>
                <w:t>ახალუბანი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2E9A0B" w14:textId="77777777" w:rsidR="00BC2081" w:rsidRPr="00AC42F8" w:rsidRDefault="00BC2081" w:rsidP="00BC2081">
            <w:pPr>
              <w:widowControl w:val="0"/>
              <w:rPr>
                <w:ins w:id="5182" w:author="Windows User" w:date="2019-12-16T01:41:00Z"/>
                <w:rFonts w:ascii="Sylfaen" w:eastAsia="Times New Roman" w:hAnsi="Sylfaen" w:cs="Sylfaen"/>
                <w:noProof/>
                <w:color w:val="333333"/>
                <w:sz w:val="20"/>
                <w:szCs w:val="20"/>
              </w:rPr>
            </w:pPr>
          </w:p>
        </w:tc>
      </w:tr>
      <w:tr w:rsidR="00BC2081" w:rsidRPr="00AC42F8" w14:paraId="6F33A9A5" w14:textId="77777777" w:rsidTr="00BC2081">
        <w:trPr>
          <w:trHeight w:val="133"/>
          <w:ins w:id="518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EE3CF9" w14:textId="77777777" w:rsidR="00BC2081" w:rsidRPr="00AC42F8" w:rsidRDefault="00BC2081" w:rsidP="00BC2081">
            <w:pPr>
              <w:widowControl w:val="0"/>
              <w:rPr>
                <w:ins w:id="518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A60CC7" w14:textId="77777777" w:rsidR="00BC2081" w:rsidRPr="00AC42F8" w:rsidRDefault="00BC2081" w:rsidP="00BC2081">
            <w:pPr>
              <w:widowControl w:val="0"/>
              <w:rPr>
                <w:ins w:id="518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44EC90" w14:textId="77777777" w:rsidR="00BC2081" w:rsidRPr="00AC42F8" w:rsidRDefault="00BC2081" w:rsidP="00BC2081">
            <w:pPr>
              <w:widowControl w:val="0"/>
              <w:rPr>
                <w:ins w:id="518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34019E" w14:textId="77777777" w:rsidR="00BC2081" w:rsidRPr="00AC42F8" w:rsidRDefault="00BC2081" w:rsidP="00BC2081">
            <w:pPr>
              <w:spacing w:line="20" w:lineRule="atLeast"/>
              <w:jc w:val="both"/>
              <w:rPr>
                <w:ins w:id="5187" w:author="Windows User" w:date="2019-12-16T01:41:00Z"/>
                <w:rFonts w:ascii="Sylfaen" w:eastAsia="Times New Roman" w:hAnsi="Sylfaen" w:cs="Sylfaen"/>
                <w:noProof/>
                <w:color w:val="333333"/>
                <w:sz w:val="20"/>
                <w:szCs w:val="20"/>
              </w:rPr>
            </w:pPr>
            <w:ins w:id="5188" w:author="Windows User" w:date="2019-12-16T01:41:00Z">
              <w:r w:rsidRPr="00AC42F8">
                <w:rPr>
                  <w:rFonts w:ascii="Sylfaen" w:eastAsia="Times New Roman" w:hAnsi="Sylfaen" w:cs="Sylfaen"/>
                  <w:noProof/>
                  <w:color w:val="333333"/>
                  <w:sz w:val="20"/>
                  <w:szCs w:val="20"/>
                </w:rPr>
                <w:t>მუმლაანთკარი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2ED1CF" w14:textId="77777777" w:rsidR="00BC2081" w:rsidRPr="00AC42F8" w:rsidRDefault="00BC2081" w:rsidP="00BC2081">
            <w:pPr>
              <w:widowControl w:val="0"/>
              <w:rPr>
                <w:ins w:id="5189" w:author="Windows User" w:date="2019-12-16T01:41:00Z"/>
                <w:rFonts w:ascii="Sylfaen" w:eastAsia="Times New Roman" w:hAnsi="Sylfaen" w:cs="Sylfaen"/>
                <w:noProof/>
                <w:color w:val="333333"/>
                <w:sz w:val="20"/>
                <w:szCs w:val="20"/>
              </w:rPr>
            </w:pPr>
          </w:p>
        </w:tc>
      </w:tr>
      <w:tr w:rsidR="00BC2081" w:rsidRPr="00AC42F8" w14:paraId="6F4865B1" w14:textId="77777777" w:rsidTr="00BC2081">
        <w:trPr>
          <w:trHeight w:val="67"/>
          <w:ins w:id="519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C0008AB" w14:textId="77777777" w:rsidR="00BC2081" w:rsidRPr="00AC42F8" w:rsidRDefault="00BC2081" w:rsidP="00BC2081">
            <w:pPr>
              <w:widowControl w:val="0"/>
              <w:rPr>
                <w:ins w:id="519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5946FD" w14:textId="77777777" w:rsidR="00BC2081" w:rsidRPr="00AC42F8" w:rsidRDefault="00BC2081" w:rsidP="00BC2081">
            <w:pPr>
              <w:widowControl w:val="0"/>
              <w:rPr>
                <w:ins w:id="519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4051A99" w14:textId="77777777" w:rsidR="00BC2081" w:rsidRPr="00AC42F8" w:rsidRDefault="00BC2081" w:rsidP="00BC2081">
            <w:pPr>
              <w:widowControl w:val="0"/>
              <w:rPr>
                <w:ins w:id="519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2DA2C62" w14:textId="77777777" w:rsidR="00BC2081" w:rsidRPr="00AC42F8" w:rsidRDefault="00BC2081" w:rsidP="00BC2081">
            <w:pPr>
              <w:spacing w:line="20" w:lineRule="atLeast"/>
              <w:jc w:val="both"/>
              <w:rPr>
                <w:ins w:id="5194" w:author="Windows User" w:date="2019-12-16T01:41:00Z"/>
                <w:rFonts w:ascii="Sylfaen" w:eastAsia="Times New Roman" w:hAnsi="Sylfaen" w:cs="Sylfaen"/>
                <w:noProof/>
                <w:color w:val="333333"/>
                <w:sz w:val="20"/>
                <w:szCs w:val="20"/>
              </w:rPr>
            </w:pPr>
            <w:ins w:id="5195" w:author="Windows User" w:date="2019-12-16T01:41:00Z">
              <w:r w:rsidRPr="00AC42F8">
                <w:rPr>
                  <w:rFonts w:ascii="Sylfaen" w:eastAsia="Times New Roman" w:hAnsi="Sylfaen" w:cs="Sylfaen"/>
                  <w:noProof/>
                  <w:color w:val="333333"/>
                  <w:sz w:val="20"/>
                  <w:szCs w:val="20"/>
                </w:rPr>
                <w:t>აძვი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6E58C69" w14:textId="77777777" w:rsidR="00BC2081" w:rsidRPr="00AC42F8" w:rsidRDefault="00BC2081" w:rsidP="00BC2081">
            <w:pPr>
              <w:widowControl w:val="0"/>
              <w:rPr>
                <w:ins w:id="5196" w:author="Windows User" w:date="2019-12-16T01:41:00Z"/>
                <w:rFonts w:ascii="Sylfaen" w:eastAsia="Times New Roman" w:hAnsi="Sylfaen" w:cs="Sylfaen"/>
                <w:noProof/>
                <w:color w:val="333333"/>
                <w:sz w:val="20"/>
                <w:szCs w:val="20"/>
              </w:rPr>
            </w:pPr>
          </w:p>
        </w:tc>
      </w:tr>
      <w:tr w:rsidR="00BC2081" w:rsidRPr="00AC42F8" w14:paraId="22657F44" w14:textId="77777777" w:rsidTr="00BC2081">
        <w:trPr>
          <w:trHeight w:val="67"/>
          <w:ins w:id="519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376E" w14:textId="77777777" w:rsidR="00BC2081" w:rsidRPr="00AC42F8" w:rsidRDefault="00BC2081" w:rsidP="00BC2081">
            <w:pPr>
              <w:widowControl w:val="0"/>
              <w:rPr>
                <w:ins w:id="519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3C541D1" w14:textId="77777777" w:rsidR="00BC2081" w:rsidRPr="00AC42F8" w:rsidRDefault="00BC2081" w:rsidP="00BC2081">
            <w:pPr>
              <w:widowControl w:val="0"/>
              <w:rPr>
                <w:ins w:id="5199" w:author="Windows User" w:date="2019-12-16T01:41:00Z"/>
                <w:rFonts w:ascii="Sylfaen" w:eastAsia="Times New Roman" w:hAnsi="Sylfaen" w:cs="Sylfaen"/>
                <w:noProof/>
                <w:color w:val="333333"/>
                <w:sz w:val="20"/>
                <w:szCs w:val="20"/>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7AB403" w14:textId="77777777" w:rsidR="00BC2081" w:rsidRPr="00AC42F8" w:rsidRDefault="00BC2081" w:rsidP="00BC2081">
            <w:pPr>
              <w:spacing w:line="20" w:lineRule="atLeast"/>
              <w:jc w:val="both"/>
              <w:rPr>
                <w:ins w:id="5200" w:author="Windows User" w:date="2019-12-16T01:41:00Z"/>
                <w:rFonts w:ascii="Sylfaen" w:eastAsia="Times New Roman" w:hAnsi="Sylfaen" w:cs="Sylfaen"/>
                <w:noProof/>
                <w:color w:val="333333"/>
                <w:sz w:val="20"/>
                <w:szCs w:val="20"/>
              </w:rPr>
            </w:pPr>
            <w:ins w:id="5201" w:author="Windows User" w:date="2019-12-16T01:41:00Z">
              <w:r w:rsidRPr="00AC42F8">
                <w:rPr>
                  <w:rFonts w:ascii="Sylfaen" w:eastAsia="Times New Roman" w:hAnsi="Sylfaen" w:cs="Sylfaen"/>
                  <w:noProof/>
                  <w:color w:val="333333"/>
                  <w:sz w:val="20"/>
                  <w:szCs w:val="20"/>
                </w:rPr>
                <w:t>მეჯვრისხევი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589CB3" w14:textId="77777777" w:rsidR="00BC2081" w:rsidRPr="00AC42F8" w:rsidRDefault="00BC2081" w:rsidP="00BC2081">
            <w:pPr>
              <w:spacing w:line="20" w:lineRule="atLeast"/>
              <w:jc w:val="both"/>
              <w:rPr>
                <w:ins w:id="5202" w:author="Windows User" w:date="2019-12-16T01:41:00Z"/>
                <w:rFonts w:ascii="Sylfaen" w:eastAsia="Times New Roman" w:hAnsi="Sylfaen" w:cs="Sylfaen"/>
                <w:noProof/>
                <w:color w:val="333333"/>
                <w:sz w:val="20"/>
                <w:szCs w:val="20"/>
              </w:rPr>
            </w:pPr>
            <w:ins w:id="5203" w:author="Windows User" w:date="2019-12-16T01:41:00Z">
              <w:r w:rsidRPr="00AC42F8">
                <w:rPr>
                  <w:rFonts w:ascii="Sylfaen" w:eastAsia="Times New Roman" w:hAnsi="Sylfaen" w:cs="Sylfaen"/>
                  <w:noProof/>
                  <w:color w:val="333333"/>
                  <w:sz w:val="20"/>
                  <w:szCs w:val="20"/>
                </w:rPr>
                <w:t>მეჯვრისხევი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804F0D" w14:textId="77777777" w:rsidR="00BC2081" w:rsidRPr="00AC42F8" w:rsidRDefault="00BC2081" w:rsidP="00BC2081">
            <w:pPr>
              <w:widowControl w:val="0"/>
              <w:rPr>
                <w:ins w:id="5204" w:author="Windows User" w:date="2019-12-16T01:41:00Z"/>
                <w:rFonts w:ascii="Sylfaen" w:eastAsia="Times New Roman" w:hAnsi="Sylfaen" w:cs="Sylfaen"/>
                <w:noProof/>
                <w:color w:val="333333"/>
                <w:sz w:val="20"/>
                <w:szCs w:val="20"/>
              </w:rPr>
            </w:pPr>
          </w:p>
        </w:tc>
      </w:tr>
      <w:tr w:rsidR="00BC2081" w:rsidRPr="00AC42F8" w14:paraId="18DE7CB1" w14:textId="77777777" w:rsidTr="00BC2081">
        <w:trPr>
          <w:trHeight w:val="67"/>
          <w:ins w:id="520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AD00981" w14:textId="77777777" w:rsidR="00BC2081" w:rsidRPr="00AC42F8" w:rsidRDefault="00BC2081" w:rsidP="00BC2081">
            <w:pPr>
              <w:widowControl w:val="0"/>
              <w:rPr>
                <w:ins w:id="520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095D61" w14:textId="77777777" w:rsidR="00BC2081" w:rsidRPr="00AC42F8" w:rsidRDefault="00BC2081" w:rsidP="00BC2081">
            <w:pPr>
              <w:widowControl w:val="0"/>
              <w:rPr>
                <w:ins w:id="520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44FF89B" w14:textId="77777777" w:rsidR="00BC2081" w:rsidRPr="00AC42F8" w:rsidRDefault="00BC2081" w:rsidP="00BC2081">
            <w:pPr>
              <w:widowControl w:val="0"/>
              <w:rPr>
                <w:ins w:id="520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0105C9" w14:textId="77777777" w:rsidR="00BC2081" w:rsidRPr="00AC42F8" w:rsidRDefault="00BC2081" w:rsidP="00BC2081">
            <w:pPr>
              <w:spacing w:line="20" w:lineRule="atLeast"/>
              <w:jc w:val="both"/>
              <w:rPr>
                <w:ins w:id="5209" w:author="Windows User" w:date="2019-12-16T01:41:00Z"/>
                <w:rFonts w:ascii="Sylfaen" w:eastAsia="Times New Roman" w:hAnsi="Sylfaen" w:cs="Sylfaen"/>
                <w:noProof/>
                <w:color w:val="333333"/>
                <w:sz w:val="20"/>
                <w:szCs w:val="20"/>
              </w:rPr>
            </w:pPr>
            <w:ins w:id="5210" w:author="Windows User" w:date="2019-12-16T01:41:00Z">
              <w:r w:rsidRPr="00AC42F8">
                <w:rPr>
                  <w:rFonts w:ascii="Sylfaen" w:eastAsia="Times New Roman" w:hAnsi="Sylfaen" w:cs="Sylfaen"/>
                  <w:noProof/>
                  <w:color w:val="333333"/>
                  <w:sz w:val="20"/>
                  <w:szCs w:val="20"/>
                </w:rPr>
                <w:t>ფაბრიკის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47C1B1" w14:textId="77777777" w:rsidR="00BC2081" w:rsidRPr="00AC42F8" w:rsidRDefault="00BC2081" w:rsidP="00BC2081">
            <w:pPr>
              <w:widowControl w:val="0"/>
              <w:rPr>
                <w:ins w:id="5211" w:author="Windows User" w:date="2019-12-16T01:41:00Z"/>
                <w:rFonts w:ascii="Sylfaen" w:eastAsia="Times New Roman" w:hAnsi="Sylfaen" w:cs="Sylfaen"/>
                <w:noProof/>
                <w:color w:val="333333"/>
                <w:sz w:val="20"/>
                <w:szCs w:val="20"/>
              </w:rPr>
            </w:pPr>
          </w:p>
        </w:tc>
      </w:tr>
      <w:tr w:rsidR="00BC2081" w:rsidRPr="00AC42F8" w14:paraId="3071FFD6" w14:textId="77777777" w:rsidTr="00BC2081">
        <w:trPr>
          <w:trHeight w:val="133"/>
          <w:ins w:id="5212"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A626087" w14:textId="77777777" w:rsidR="00BC2081" w:rsidRPr="00AC42F8" w:rsidRDefault="00BC2081" w:rsidP="00BC2081">
            <w:pPr>
              <w:spacing w:line="20" w:lineRule="atLeast"/>
              <w:jc w:val="both"/>
              <w:rPr>
                <w:ins w:id="5213" w:author="Windows User" w:date="2019-12-16T01:41:00Z"/>
                <w:rFonts w:ascii="Sylfaen" w:eastAsia="Times New Roman" w:hAnsi="Sylfaen" w:cs="Sylfaen"/>
                <w:noProof/>
                <w:color w:val="333333"/>
                <w:sz w:val="20"/>
                <w:szCs w:val="20"/>
              </w:rPr>
            </w:pPr>
            <w:ins w:id="5214" w:author="Windows User" w:date="2019-12-16T01:41:00Z">
              <w:r w:rsidRPr="00AC42F8">
                <w:rPr>
                  <w:rFonts w:ascii="Sylfaen" w:eastAsia="Times New Roman" w:hAnsi="Sylfaen" w:cs="Sylfaen"/>
                  <w:noProof/>
                  <w:color w:val="333333"/>
                  <w:sz w:val="20"/>
                  <w:szCs w:val="20"/>
                </w:rPr>
                <w:t>5</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1B1DE6CC" w14:textId="77777777" w:rsidR="00BC2081" w:rsidRPr="00AC42F8" w:rsidRDefault="00BC2081" w:rsidP="00BC2081">
            <w:pPr>
              <w:spacing w:line="20" w:lineRule="atLeast"/>
              <w:jc w:val="both"/>
              <w:rPr>
                <w:ins w:id="5215" w:author="Windows User" w:date="2019-12-16T01:41:00Z"/>
                <w:rFonts w:ascii="Sylfaen" w:eastAsia="Times New Roman" w:hAnsi="Sylfaen" w:cs="Sylfaen"/>
                <w:noProof/>
                <w:color w:val="333333"/>
                <w:sz w:val="20"/>
                <w:szCs w:val="20"/>
              </w:rPr>
            </w:pPr>
            <w:ins w:id="5216"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52BEC16" w14:textId="77777777" w:rsidR="00BC2081" w:rsidRPr="00AC42F8" w:rsidRDefault="00BC2081" w:rsidP="00BC2081">
            <w:pPr>
              <w:spacing w:line="20" w:lineRule="atLeast"/>
              <w:jc w:val="both"/>
              <w:rPr>
                <w:ins w:id="5217" w:author="Windows User" w:date="2019-12-16T01:41:00Z"/>
                <w:rFonts w:ascii="Sylfaen" w:eastAsia="Times New Roman" w:hAnsi="Sylfaen" w:cs="Sylfaen"/>
                <w:noProof/>
                <w:color w:val="333333"/>
                <w:sz w:val="20"/>
                <w:szCs w:val="20"/>
              </w:rPr>
            </w:pPr>
            <w:ins w:id="5218"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10CE8DF" w14:textId="77777777" w:rsidR="00BC2081" w:rsidRPr="00AC42F8" w:rsidRDefault="00BC2081" w:rsidP="00BC2081">
            <w:pPr>
              <w:spacing w:line="20" w:lineRule="atLeast"/>
              <w:jc w:val="both"/>
              <w:rPr>
                <w:ins w:id="5219" w:author="Windows User" w:date="2019-12-16T01:41:00Z"/>
                <w:rFonts w:ascii="Sylfaen" w:eastAsia="Times New Roman" w:hAnsi="Sylfaen" w:cs="Sylfaen"/>
                <w:noProof/>
                <w:color w:val="333333"/>
                <w:sz w:val="20"/>
                <w:szCs w:val="20"/>
              </w:rPr>
            </w:pPr>
            <w:ins w:id="5220" w:author="Windows User" w:date="2019-12-16T01:41:00Z">
              <w:r w:rsidRPr="00AC42F8">
                <w:rPr>
                  <w:rFonts w:ascii="Sylfaen" w:eastAsia="Times New Roman" w:hAnsi="Sylfaen" w:cs="Sylfaen"/>
                  <w:noProof/>
                  <w:color w:val="333333"/>
                  <w:sz w:val="20"/>
                  <w:szCs w:val="20"/>
                </w:rPr>
                <w:t>დიცი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4EADE5" w14:textId="77777777" w:rsidR="00BC2081" w:rsidRPr="00AC42F8" w:rsidRDefault="00BC2081" w:rsidP="00BC2081">
            <w:pPr>
              <w:widowControl w:val="0"/>
              <w:rPr>
                <w:ins w:id="5221" w:author="Windows User" w:date="2019-12-16T01:41:00Z"/>
                <w:rFonts w:ascii="Sylfaen" w:eastAsia="Times New Roman" w:hAnsi="Sylfaen" w:cs="Sylfaen"/>
                <w:noProof/>
                <w:color w:val="333333"/>
                <w:sz w:val="20"/>
                <w:szCs w:val="20"/>
              </w:rPr>
            </w:pPr>
          </w:p>
        </w:tc>
      </w:tr>
      <w:tr w:rsidR="00BC2081" w:rsidRPr="00AC42F8" w14:paraId="15D9E461" w14:textId="77777777" w:rsidTr="00BC2081">
        <w:trPr>
          <w:trHeight w:val="67"/>
          <w:ins w:id="522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0707FD3" w14:textId="77777777" w:rsidR="00BC2081" w:rsidRPr="00AC42F8" w:rsidRDefault="00BC2081" w:rsidP="00BC2081">
            <w:pPr>
              <w:spacing w:line="20" w:lineRule="atLeast"/>
              <w:jc w:val="both"/>
              <w:rPr>
                <w:ins w:id="5223" w:author="Windows User" w:date="2019-12-16T01:41:00Z"/>
                <w:rFonts w:ascii="Sylfaen" w:eastAsia="Times New Roman" w:hAnsi="Sylfaen" w:cs="Sylfaen"/>
                <w:noProof/>
                <w:color w:val="333333"/>
                <w:sz w:val="20"/>
                <w:szCs w:val="20"/>
              </w:rPr>
            </w:pPr>
            <w:ins w:id="5224" w:author="Windows User" w:date="2019-12-16T01:41:00Z">
              <w:r w:rsidRPr="00AC42F8">
                <w:rPr>
                  <w:rFonts w:ascii="Sylfaen" w:eastAsia="Times New Roman" w:hAnsi="Sylfaen" w:cs="Sylfaen"/>
                  <w:noProof/>
                  <w:color w:val="333333"/>
                  <w:sz w:val="20"/>
                  <w:szCs w:val="20"/>
                </w:rPr>
                <w:t>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E47548" w14:textId="77777777" w:rsidR="00BC2081" w:rsidRPr="00AC42F8" w:rsidRDefault="00BC2081" w:rsidP="00BC2081">
            <w:pPr>
              <w:spacing w:line="20" w:lineRule="atLeast"/>
              <w:jc w:val="both"/>
              <w:rPr>
                <w:ins w:id="5225" w:author="Windows User" w:date="2019-12-16T01:41:00Z"/>
                <w:rFonts w:ascii="Sylfaen" w:eastAsia="Times New Roman" w:hAnsi="Sylfaen" w:cs="Sylfaen"/>
                <w:noProof/>
                <w:color w:val="333333"/>
                <w:sz w:val="20"/>
                <w:szCs w:val="20"/>
              </w:rPr>
            </w:pPr>
            <w:ins w:id="5226"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740467" w14:textId="77777777" w:rsidR="00BC2081" w:rsidRPr="00AC42F8" w:rsidRDefault="00BC2081" w:rsidP="00BC2081">
            <w:pPr>
              <w:spacing w:line="20" w:lineRule="atLeast"/>
              <w:jc w:val="both"/>
              <w:rPr>
                <w:ins w:id="5227" w:author="Windows User" w:date="2019-12-16T01:41:00Z"/>
                <w:rFonts w:ascii="Sylfaen" w:eastAsia="Times New Roman" w:hAnsi="Sylfaen" w:cs="Sylfaen"/>
                <w:noProof/>
                <w:color w:val="333333"/>
                <w:sz w:val="20"/>
                <w:szCs w:val="20"/>
              </w:rPr>
            </w:pPr>
            <w:ins w:id="5228"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D9B490" w14:textId="77777777" w:rsidR="00BC2081" w:rsidRPr="00AC42F8" w:rsidRDefault="00BC2081" w:rsidP="00BC2081">
            <w:pPr>
              <w:spacing w:line="20" w:lineRule="atLeast"/>
              <w:jc w:val="both"/>
              <w:rPr>
                <w:ins w:id="5229" w:author="Windows User" w:date="2019-12-16T01:41:00Z"/>
                <w:rFonts w:ascii="Sylfaen" w:eastAsia="Times New Roman" w:hAnsi="Sylfaen" w:cs="Sylfaen"/>
                <w:noProof/>
                <w:color w:val="333333"/>
                <w:sz w:val="20"/>
                <w:szCs w:val="20"/>
              </w:rPr>
            </w:pPr>
            <w:ins w:id="5230" w:author="Windows User" w:date="2019-12-16T01:41:00Z">
              <w:r w:rsidRPr="00AC42F8">
                <w:rPr>
                  <w:rFonts w:ascii="Sylfaen" w:eastAsia="Times New Roman" w:hAnsi="Sylfaen" w:cs="Sylfaen"/>
                  <w:noProof/>
                  <w:color w:val="333333"/>
                  <w:sz w:val="20"/>
                  <w:szCs w:val="20"/>
                </w:rPr>
                <w:t>ქორდი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0F0EDA6" w14:textId="77777777" w:rsidR="00BC2081" w:rsidRPr="00AC42F8" w:rsidRDefault="00BC2081" w:rsidP="00BC2081">
            <w:pPr>
              <w:widowControl w:val="0"/>
              <w:rPr>
                <w:ins w:id="5231" w:author="Windows User" w:date="2019-12-16T01:41:00Z"/>
                <w:rFonts w:ascii="Sylfaen" w:eastAsia="Times New Roman" w:hAnsi="Sylfaen" w:cs="Sylfaen"/>
                <w:noProof/>
                <w:color w:val="333333"/>
                <w:sz w:val="20"/>
                <w:szCs w:val="20"/>
              </w:rPr>
            </w:pPr>
          </w:p>
        </w:tc>
      </w:tr>
      <w:tr w:rsidR="00BC2081" w:rsidRPr="00AC42F8" w14:paraId="0C845A63" w14:textId="77777777" w:rsidTr="00BC2081">
        <w:trPr>
          <w:trHeight w:val="67"/>
          <w:ins w:id="523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1B265E" w14:textId="77777777" w:rsidR="00BC2081" w:rsidRPr="00AC42F8" w:rsidRDefault="00BC2081" w:rsidP="00BC2081">
            <w:pPr>
              <w:widowControl w:val="0"/>
              <w:rPr>
                <w:ins w:id="523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9BC8C7" w14:textId="77777777" w:rsidR="00BC2081" w:rsidRPr="00AC42F8" w:rsidRDefault="00BC2081" w:rsidP="00BC2081">
            <w:pPr>
              <w:widowControl w:val="0"/>
              <w:rPr>
                <w:ins w:id="523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A7251F6" w14:textId="77777777" w:rsidR="00BC2081" w:rsidRPr="00AC42F8" w:rsidRDefault="00BC2081" w:rsidP="00BC2081">
            <w:pPr>
              <w:widowControl w:val="0"/>
              <w:rPr>
                <w:ins w:id="523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BF11C5" w14:textId="77777777" w:rsidR="00BC2081" w:rsidRPr="00AC42F8" w:rsidRDefault="00BC2081" w:rsidP="00BC2081">
            <w:pPr>
              <w:spacing w:line="20" w:lineRule="atLeast"/>
              <w:jc w:val="both"/>
              <w:rPr>
                <w:ins w:id="5236" w:author="Windows User" w:date="2019-12-16T01:41:00Z"/>
                <w:rFonts w:ascii="Sylfaen" w:eastAsia="Times New Roman" w:hAnsi="Sylfaen" w:cs="Sylfaen"/>
                <w:noProof/>
                <w:color w:val="333333"/>
                <w:sz w:val="20"/>
                <w:szCs w:val="20"/>
              </w:rPr>
            </w:pPr>
            <w:ins w:id="5237" w:author="Windows User" w:date="2019-12-16T01:41:00Z">
              <w:r w:rsidRPr="00AC42F8">
                <w:rPr>
                  <w:rFonts w:ascii="Sylfaen" w:eastAsia="Times New Roman" w:hAnsi="Sylfaen" w:cs="Sylfaen"/>
                  <w:noProof/>
                  <w:color w:val="333333"/>
                  <w:sz w:val="20"/>
                  <w:szCs w:val="20"/>
                </w:rPr>
                <w:t>არბო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319B6BE" w14:textId="77777777" w:rsidR="00BC2081" w:rsidRPr="00AC42F8" w:rsidRDefault="00BC2081" w:rsidP="00BC2081">
            <w:pPr>
              <w:widowControl w:val="0"/>
              <w:rPr>
                <w:ins w:id="5238" w:author="Windows User" w:date="2019-12-16T01:41:00Z"/>
                <w:rFonts w:ascii="Sylfaen" w:eastAsia="Times New Roman" w:hAnsi="Sylfaen" w:cs="Sylfaen"/>
                <w:noProof/>
                <w:color w:val="333333"/>
                <w:sz w:val="20"/>
                <w:szCs w:val="20"/>
              </w:rPr>
            </w:pPr>
          </w:p>
        </w:tc>
      </w:tr>
      <w:tr w:rsidR="00BC2081" w:rsidRPr="00AC42F8" w14:paraId="23C6FCC7" w14:textId="77777777" w:rsidTr="00BC2081">
        <w:trPr>
          <w:trHeight w:val="67"/>
          <w:ins w:id="5239"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C8C46C2" w14:textId="77777777" w:rsidR="00BC2081" w:rsidRPr="00AC42F8" w:rsidRDefault="00BC2081" w:rsidP="00BC2081">
            <w:pPr>
              <w:spacing w:line="20" w:lineRule="atLeast"/>
              <w:jc w:val="both"/>
              <w:rPr>
                <w:ins w:id="5240" w:author="Windows User" w:date="2019-12-16T01:41:00Z"/>
                <w:rFonts w:ascii="Sylfaen" w:eastAsia="Times New Roman" w:hAnsi="Sylfaen" w:cs="Sylfaen"/>
                <w:noProof/>
                <w:color w:val="333333"/>
                <w:sz w:val="20"/>
                <w:szCs w:val="20"/>
              </w:rPr>
            </w:pPr>
            <w:ins w:id="5241" w:author="Windows User" w:date="2019-12-16T01:41:00Z">
              <w:r w:rsidRPr="00AC42F8">
                <w:rPr>
                  <w:rFonts w:ascii="Sylfaen" w:eastAsia="Times New Roman" w:hAnsi="Sylfaen" w:cs="Sylfaen"/>
                  <w:noProof/>
                  <w:color w:val="333333"/>
                  <w:sz w:val="20"/>
                  <w:szCs w:val="20"/>
                </w:rPr>
                <w:t>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C835330" w14:textId="77777777" w:rsidR="00BC2081" w:rsidRPr="00AC42F8" w:rsidRDefault="00BC2081" w:rsidP="00BC2081">
            <w:pPr>
              <w:spacing w:line="20" w:lineRule="atLeast"/>
              <w:jc w:val="both"/>
              <w:rPr>
                <w:ins w:id="5242" w:author="Windows User" w:date="2019-12-16T01:41:00Z"/>
                <w:rFonts w:ascii="Sylfaen" w:eastAsia="Times New Roman" w:hAnsi="Sylfaen" w:cs="Sylfaen"/>
                <w:noProof/>
                <w:color w:val="333333"/>
                <w:sz w:val="20"/>
                <w:szCs w:val="20"/>
              </w:rPr>
            </w:pPr>
            <w:ins w:id="5243"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1B3760" w14:textId="77777777" w:rsidR="00BC2081" w:rsidRPr="00AC42F8" w:rsidRDefault="00BC2081" w:rsidP="00BC2081">
            <w:pPr>
              <w:spacing w:line="20" w:lineRule="atLeast"/>
              <w:jc w:val="both"/>
              <w:rPr>
                <w:ins w:id="5244" w:author="Windows User" w:date="2019-12-16T01:41:00Z"/>
                <w:rFonts w:ascii="Sylfaen" w:eastAsia="Times New Roman" w:hAnsi="Sylfaen" w:cs="Sylfaen"/>
                <w:noProof/>
                <w:color w:val="333333"/>
                <w:sz w:val="20"/>
                <w:szCs w:val="20"/>
              </w:rPr>
            </w:pPr>
            <w:ins w:id="5245" w:author="Windows User" w:date="2019-12-16T01:41:00Z">
              <w:r w:rsidRPr="00AC42F8">
                <w:rPr>
                  <w:rFonts w:ascii="Sylfaen" w:eastAsia="Times New Roman" w:hAnsi="Sylfaen" w:cs="Sylfaen"/>
                  <w:noProof/>
                  <w:color w:val="333333"/>
                  <w:sz w:val="20"/>
                  <w:szCs w:val="20"/>
                </w:rPr>
                <w:t>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2816AC" w14:textId="77777777" w:rsidR="00BC2081" w:rsidRPr="00AC42F8" w:rsidRDefault="00BC2081" w:rsidP="00BC2081">
            <w:pPr>
              <w:spacing w:line="20" w:lineRule="atLeast"/>
              <w:jc w:val="both"/>
              <w:rPr>
                <w:ins w:id="5246" w:author="Windows User" w:date="2019-12-16T01:41:00Z"/>
                <w:rFonts w:ascii="Sylfaen" w:eastAsia="Times New Roman" w:hAnsi="Sylfaen" w:cs="Sylfaen"/>
                <w:noProof/>
                <w:color w:val="333333"/>
                <w:sz w:val="20"/>
                <w:szCs w:val="20"/>
              </w:rPr>
            </w:pPr>
            <w:ins w:id="5247" w:author="Windows User" w:date="2019-12-16T01:41:00Z">
              <w:r w:rsidRPr="00AC42F8">
                <w:rPr>
                  <w:rFonts w:ascii="Sylfaen" w:eastAsia="Times New Roman" w:hAnsi="Sylfaen" w:cs="Sylfaen"/>
                  <w:noProof/>
                  <w:color w:val="333333"/>
                  <w:sz w:val="20"/>
                  <w:szCs w:val="20"/>
                </w:rPr>
                <w:t>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CFA9230" w14:textId="77777777" w:rsidR="00BC2081" w:rsidRPr="00AC42F8" w:rsidRDefault="00BC2081" w:rsidP="00BC2081">
            <w:pPr>
              <w:widowControl w:val="0"/>
              <w:rPr>
                <w:ins w:id="5248" w:author="Windows User" w:date="2019-12-16T01:41:00Z"/>
                <w:rFonts w:ascii="Sylfaen" w:eastAsia="Times New Roman" w:hAnsi="Sylfaen" w:cs="Sylfaen"/>
                <w:noProof/>
                <w:color w:val="333333"/>
                <w:sz w:val="20"/>
                <w:szCs w:val="20"/>
              </w:rPr>
            </w:pPr>
          </w:p>
        </w:tc>
      </w:tr>
      <w:tr w:rsidR="00BC2081" w:rsidRPr="00AC42F8" w14:paraId="55EF59BF" w14:textId="77777777" w:rsidTr="00BC2081">
        <w:trPr>
          <w:trHeight w:val="67"/>
          <w:ins w:id="524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3DC20C2" w14:textId="77777777" w:rsidR="00BC2081" w:rsidRPr="00AC42F8" w:rsidRDefault="00BC2081" w:rsidP="00BC2081">
            <w:pPr>
              <w:widowControl w:val="0"/>
              <w:rPr>
                <w:ins w:id="525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E16A5F" w14:textId="77777777" w:rsidR="00BC2081" w:rsidRPr="00AC42F8" w:rsidRDefault="00BC2081" w:rsidP="00BC2081">
            <w:pPr>
              <w:widowControl w:val="0"/>
              <w:rPr>
                <w:ins w:id="525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8BAABAF" w14:textId="77777777" w:rsidR="00BC2081" w:rsidRPr="00AC42F8" w:rsidRDefault="00BC2081" w:rsidP="00BC2081">
            <w:pPr>
              <w:widowControl w:val="0"/>
              <w:rPr>
                <w:ins w:id="525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592500" w14:textId="77777777" w:rsidR="00BC2081" w:rsidRPr="00AC42F8" w:rsidRDefault="00BC2081" w:rsidP="00BC2081">
            <w:pPr>
              <w:spacing w:line="20" w:lineRule="atLeast"/>
              <w:jc w:val="both"/>
              <w:rPr>
                <w:ins w:id="5253" w:author="Windows User" w:date="2019-12-16T01:41:00Z"/>
                <w:rFonts w:ascii="Sylfaen" w:eastAsia="Times New Roman" w:hAnsi="Sylfaen" w:cs="Sylfaen"/>
                <w:noProof/>
                <w:color w:val="333333"/>
                <w:sz w:val="20"/>
                <w:szCs w:val="20"/>
              </w:rPr>
            </w:pPr>
            <w:ins w:id="5254" w:author="Windows User" w:date="2019-12-16T01:41:00Z">
              <w:r w:rsidRPr="00AC42F8">
                <w:rPr>
                  <w:rFonts w:ascii="Sylfaen" w:eastAsia="Times New Roman" w:hAnsi="Sylfaen" w:cs="Sylfaen"/>
                  <w:noProof/>
                  <w:color w:val="333333"/>
                  <w:sz w:val="20"/>
                  <w:szCs w:val="20"/>
                </w:rPr>
                <w:t>ქვემო 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2ED5555" w14:textId="77777777" w:rsidR="00BC2081" w:rsidRPr="00AC42F8" w:rsidRDefault="00BC2081" w:rsidP="00BC2081">
            <w:pPr>
              <w:widowControl w:val="0"/>
              <w:rPr>
                <w:ins w:id="5255" w:author="Windows User" w:date="2019-12-16T01:41:00Z"/>
                <w:rFonts w:ascii="Sylfaen" w:eastAsia="Times New Roman" w:hAnsi="Sylfaen" w:cs="Sylfaen"/>
                <w:noProof/>
                <w:color w:val="333333"/>
                <w:sz w:val="20"/>
                <w:szCs w:val="20"/>
              </w:rPr>
            </w:pPr>
          </w:p>
        </w:tc>
      </w:tr>
      <w:tr w:rsidR="00BC2081" w:rsidRPr="00AC42F8" w14:paraId="23A6FB6F" w14:textId="77777777" w:rsidTr="00BC2081">
        <w:trPr>
          <w:trHeight w:val="67"/>
          <w:ins w:id="525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52D33F" w14:textId="77777777" w:rsidR="00BC2081" w:rsidRPr="00AC42F8" w:rsidRDefault="00BC2081" w:rsidP="00BC2081">
            <w:pPr>
              <w:widowControl w:val="0"/>
              <w:rPr>
                <w:ins w:id="525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67EF014" w14:textId="77777777" w:rsidR="00BC2081" w:rsidRPr="00AC42F8" w:rsidRDefault="00BC2081" w:rsidP="00BC2081">
            <w:pPr>
              <w:widowControl w:val="0"/>
              <w:rPr>
                <w:ins w:id="525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ECD0116" w14:textId="77777777" w:rsidR="00BC2081" w:rsidRPr="00AC42F8" w:rsidRDefault="00BC2081" w:rsidP="00BC2081">
            <w:pPr>
              <w:widowControl w:val="0"/>
              <w:rPr>
                <w:ins w:id="525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9AF9051" w14:textId="77777777" w:rsidR="00BC2081" w:rsidRPr="00AC42F8" w:rsidRDefault="00BC2081" w:rsidP="00BC2081">
            <w:pPr>
              <w:spacing w:line="20" w:lineRule="atLeast"/>
              <w:jc w:val="both"/>
              <w:rPr>
                <w:ins w:id="5260" w:author="Windows User" w:date="2019-12-16T01:41:00Z"/>
                <w:rFonts w:ascii="Sylfaen" w:eastAsia="Times New Roman" w:hAnsi="Sylfaen" w:cs="Sylfaen"/>
                <w:noProof/>
                <w:color w:val="333333"/>
                <w:sz w:val="20"/>
                <w:szCs w:val="20"/>
              </w:rPr>
            </w:pPr>
            <w:ins w:id="5261" w:author="Windows User" w:date="2019-12-16T01:41:00Z">
              <w:r w:rsidRPr="00AC42F8">
                <w:rPr>
                  <w:rFonts w:ascii="Sylfaen" w:eastAsia="Times New Roman" w:hAnsi="Sylfaen" w:cs="Sylfaen"/>
                  <w:noProof/>
                  <w:color w:val="333333"/>
                  <w:sz w:val="20"/>
                  <w:szCs w:val="20"/>
                </w:rPr>
                <w:t>ნაწრეტი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F405FC6" w14:textId="77777777" w:rsidR="00BC2081" w:rsidRPr="00AC42F8" w:rsidRDefault="00BC2081" w:rsidP="00BC2081">
            <w:pPr>
              <w:widowControl w:val="0"/>
              <w:rPr>
                <w:ins w:id="5262" w:author="Windows User" w:date="2019-12-16T01:41:00Z"/>
                <w:rFonts w:ascii="Sylfaen" w:eastAsia="Times New Roman" w:hAnsi="Sylfaen" w:cs="Sylfaen"/>
                <w:noProof/>
                <w:color w:val="333333"/>
                <w:sz w:val="20"/>
                <w:szCs w:val="20"/>
              </w:rPr>
            </w:pPr>
          </w:p>
        </w:tc>
      </w:tr>
      <w:tr w:rsidR="00BC2081" w:rsidRPr="00AC42F8" w14:paraId="542E57FD" w14:textId="77777777" w:rsidTr="00BC2081">
        <w:trPr>
          <w:trHeight w:val="67"/>
          <w:ins w:id="526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089642" w14:textId="77777777" w:rsidR="00BC2081" w:rsidRPr="00AC42F8" w:rsidRDefault="00BC2081" w:rsidP="00BC2081">
            <w:pPr>
              <w:widowControl w:val="0"/>
              <w:rPr>
                <w:ins w:id="526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94003" w14:textId="77777777" w:rsidR="00BC2081" w:rsidRPr="00AC42F8" w:rsidRDefault="00BC2081" w:rsidP="00BC2081">
            <w:pPr>
              <w:widowControl w:val="0"/>
              <w:rPr>
                <w:ins w:id="526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998B5B" w14:textId="77777777" w:rsidR="00BC2081" w:rsidRPr="00AC42F8" w:rsidRDefault="00BC2081" w:rsidP="00BC2081">
            <w:pPr>
              <w:widowControl w:val="0"/>
              <w:rPr>
                <w:ins w:id="526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783FAD9" w14:textId="77777777" w:rsidR="00BC2081" w:rsidRPr="00AC42F8" w:rsidRDefault="00BC2081" w:rsidP="00BC2081">
            <w:pPr>
              <w:spacing w:line="20" w:lineRule="atLeast"/>
              <w:jc w:val="both"/>
              <w:rPr>
                <w:ins w:id="5267" w:author="Windows User" w:date="2019-12-16T01:41:00Z"/>
                <w:rFonts w:ascii="Sylfaen" w:eastAsia="Times New Roman" w:hAnsi="Sylfaen" w:cs="Sylfaen"/>
                <w:noProof/>
                <w:color w:val="333333"/>
                <w:sz w:val="20"/>
                <w:szCs w:val="20"/>
              </w:rPr>
            </w:pPr>
            <w:ins w:id="5268" w:author="Windows User" w:date="2019-12-16T01:41:00Z">
              <w:r w:rsidRPr="00AC42F8">
                <w:rPr>
                  <w:rFonts w:ascii="Sylfaen" w:eastAsia="Times New Roman" w:hAnsi="Sylfaen" w:cs="Sylfaen"/>
                  <w:noProof/>
                  <w:color w:val="333333"/>
                  <w:sz w:val="20"/>
                  <w:szCs w:val="20"/>
                </w:rPr>
                <w:t>წითელუბანი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B3A0A" w14:textId="77777777" w:rsidR="00BC2081" w:rsidRPr="00AC42F8" w:rsidRDefault="00BC2081" w:rsidP="00BC2081">
            <w:pPr>
              <w:widowControl w:val="0"/>
              <w:rPr>
                <w:ins w:id="5269" w:author="Windows User" w:date="2019-12-16T01:41:00Z"/>
                <w:rFonts w:ascii="Sylfaen" w:eastAsia="Times New Roman" w:hAnsi="Sylfaen" w:cs="Sylfaen"/>
                <w:noProof/>
                <w:color w:val="333333"/>
                <w:sz w:val="20"/>
                <w:szCs w:val="20"/>
              </w:rPr>
            </w:pPr>
          </w:p>
        </w:tc>
      </w:tr>
      <w:tr w:rsidR="00BC2081" w:rsidRPr="00AC42F8" w14:paraId="5C77AEE7" w14:textId="77777777" w:rsidTr="00BC2081">
        <w:trPr>
          <w:trHeight w:val="217"/>
          <w:ins w:id="5270"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0F27442" w14:textId="77777777" w:rsidR="00BC2081" w:rsidRPr="00AC42F8" w:rsidRDefault="00BC2081" w:rsidP="00BC2081">
            <w:pPr>
              <w:spacing w:line="20" w:lineRule="atLeast"/>
              <w:jc w:val="both"/>
              <w:rPr>
                <w:ins w:id="5271" w:author="Windows User" w:date="2019-12-16T01:41:00Z"/>
                <w:rFonts w:ascii="Sylfaen" w:eastAsia="Times New Roman" w:hAnsi="Sylfaen" w:cs="Sylfaen"/>
                <w:noProof/>
                <w:color w:val="333333"/>
                <w:sz w:val="20"/>
                <w:szCs w:val="20"/>
              </w:rPr>
            </w:pPr>
            <w:ins w:id="5272" w:author="Windows User" w:date="2019-12-16T01:41:00Z">
              <w:r w:rsidRPr="00AC42F8">
                <w:rPr>
                  <w:rFonts w:ascii="Sylfaen" w:eastAsia="Times New Roman" w:hAnsi="Sylfaen" w:cs="Sylfaen"/>
                  <w:noProof/>
                  <w:color w:val="333333"/>
                  <w:sz w:val="20"/>
                  <w:szCs w:val="20"/>
                </w:rPr>
                <w:t>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62B84E" w14:textId="77777777" w:rsidR="00BC2081" w:rsidRPr="00AC42F8" w:rsidRDefault="00BC2081" w:rsidP="00BC2081">
            <w:pPr>
              <w:spacing w:line="20" w:lineRule="atLeast"/>
              <w:jc w:val="both"/>
              <w:rPr>
                <w:ins w:id="5273" w:author="Windows User" w:date="2019-12-16T01:41:00Z"/>
                <w:rFonts w:ascii="Sylfaen" w:eastAsia="Times New Roman" w:hAnsi="Sylfaen" w:cs="Sylfaen"/>
                <w:noProof/>
                <w:color w:val="333333"/>
                <w:sz w:val="20"/>
                <w:szCs w:val="20"/>
              </w:rPr>
            </w:pPr>
            <w:ins w:id="5274"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45683F" w14:textId="77777777" w:rsidR="00BC2081" w:rsidRPr="00AC42F8" w:rsidRDefault="00BC2081" w:rsidP="00BC2081">
            <w:pPr>
              <w:spacing w:line="20" w:lineRule="atLeast"/>
              <w:jc w:val="both"/>
              <w:rPr>
                <w:ins w:id="5275" w:author="Windows User" w:date="2019-12-16T01:41:00Z"/>
                <w:rFonts w:ascii="Sylfaen" w:eastAsia="Times New Roman" w:hAnsi="Sylfaen" w:cs="Sylfaen"/>
                <w:noProof/>
                <w:color w:val="333333"/>
                <w:sz w:val="20"/>
                <w:szCs w:val="20"/>
              </w:rPr>
            </w:pPr>
            <w:ins w:id="5276" w:author="Windows User" w:date="2019-12-16T01:41:00Z">
              <w:r w:rsidRPr="00AC42F8">
                <w:rPr>
                  <w:rFonts w:ascii="Sylfaen" w:eastAsia="Times New Roman" w:hAnsi="Sylfaen" w:cs="Sylfaen"/>
                  <w:noProof/>
                  <w:color w:val="333333"/>
                  <w:sz w:val="20"/>
                  <w:szCs w:val="20"/>
                </w:rPr>
                <w:t> 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BCFF8B" w14:textId="77777777" w:rsidR="00BC2081" w:rsidRPr="00AC42F8" w:rsidRDefault="00BC2081" w:rsidP="00BC2081">
            <w:pPr>
              <w:spacing w:line="20" w:lineRule="atLeast"/>
              <w:jc w:val="both"/>
              <w:rPr>
                <w:ins w:id="5277" w:author="Windows User" w:date="2019-12-16T01:41:00Z"/>
                <w:rFonts w:ascii="Sylfaen" w:eastAsia="Times New Roman" w:hAnsi="Sylfaen" w:cs="Sylfaen"/>
                <w:noProof/>
                <w:color w:val="333333"/>
                <w:sz w:val="20"/>
                <w:szCs w:val="20"/>
              </w:rPr>
            </w:pPr>
            <w:ins w:id="5278" w:author="Windows User" w:date="2019-12-16T01:41:00Z">
              <w:r w:rsidRPr="00AC42F8">
                <w:rPr>
                  <w:rFonts w:ascii="Sylfaen" w:eastAsia="Times New Roman" w:hAnsi="Sylfaen" w:cs="Sylfaen"/>
                  <w:noProof/>
                  <w:color w:val="333333"/>
                  <w:sz w:val="20"/>
                  <w:szCs w:val="20"/>
                </w:rPr>
                <w:t>ნადარბაზევი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0A45C5A" w14:textId="77777777" w:rsidR="00BC2081" w:rsidRPr="00AC42F8" w:rsidRDefault="00BC2081" w:rsidP="00BC2081">
            <w:pPr>
              <w:widowControl w:val="0"/>
              <w:rPr>
                <w:ins w:id="5279" w:author="Windows User" w:date="2019-12-16T01:41:00Z"/>
                <w:rFonts w:ascii="Sylfaen" w:eastAsia="Times New Roman" w:hAnsi="Sylfaen" w:cs="Sylfaen"/>
                <w:noProof/>
                <w:color w:val="333333"/>
                <w:sz w:val="20"/>
                <w:szCs w:val="20"/>
              </w:rPr>
            </w:pPr>
          </w:p>
        </w:tc>
      </w:tr>
      <w:tr w:rsidR="00BC2081" w:rsidRPr="00AC42F8" w14:paraId="4AD0FF6F" w14:textId="77777777" w:rsidTr="00BC2081">
        <w:trPr>
          <w:trHeight w:val="67"/>
          <w:ins w:id="528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67DB552" w14:textId="77777777" w:rsidR="00BC2081" w:rsidRPr="00AC42F8" w:rsidRDefault="00BC2081" w:rsidP="00BC2081">
            <w:pPr>
              <w:widowControl w:val="0"/>
              <w:rPr>
                <w:ins w:id="528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FA21016" w14:textId="77777777" w:rsidR="00BC2081" w:rsidRPr="00AC42F8" w:rsidRDefault="00BC2081" w:rsidP="00BC2081">
            <w:pPr>
              <w:widowControl w:val="0"/>
              <w:rPr>
                <w:ins w:id="528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4FFB3B" w14:textId="77777777" w:rsidR="00BC2081" w:rsidRPr="00AC42F8" w:rsidRDefault="00BC2081" w:rsidP="00BC2081">
            <w:pPr>
              <w:widowControl w:val="0"/>
              <w:rPr>
                <w:ins w:id="528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5B4BD" w14:textId="77777777" w:rsidR="00BC2081" w:rsidRPr="00AC42F8" w:rsidRDefault="00BC2081" w:rsidP="00BC2081">
            <w:pPr>
              <w:spacing w:line="20" w:lineRule="atLeast"/>
              <w:jc w:val="both"/>
              <w:rPr>
                <w:ins w:id="5284" w:author="Windows User" w:date="2019-12-16T01:41:00Z"/>
                <w:rFonts w:ascii="Sylfaen" w:eastAsia="Times New Roman" w:hAnsi="Sylfaen" w:cs="Sylfaen"/>
                <w:noProof/>
                <w:color w:val="333333"/>
                <w:sz w:val="20"/>
                <w:szCs w:val="20"/>
              </w:rPr>
            </w:pPr>
            <w:ins w:id="5285" w:author="Windows User" w:date="2019-12-16T01:41:00Z">
              <w:r w:rsidRPr="00AC42F8">
                <w:rPr>
                  <w:rFonts w:ascii="Sylfaen" w:eastAsia="Times New Roman" w:hAnsi="Sylfaen" w:cs="Sylfaen"/>
                  <w:noProof/>
                  <w:color w:val="333333"/>
                  <w:sz w:val="20"/>
                  <w:szCs w:val="20"/>
                </w:rPr>
                <w:t>ხურვალეთი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D39A3D" w14:textId="77777777" w:rsidR="00BC2081" w:rsidRPr="00AC42F8" w:rsidRDefault="00BC2081" w:rsidP="00BC2081">
            <w:pPr>
              <w:widowControl w:val="0"/>
              <w:rPr>
                <w:ins w:id="5286" w:author="Windows User" w:date="2019-12-16T01:41:00Z"/>
                <w:rFonts w:ascii="Sylfaen" w:eastAsia="Times New Roman" w:hAnsi="Sylfaen" w:cs="Sylfaen"/>
                <w:noProof/>
                <w:color w:val="333333"/>
                <w:sz w:val="20"/>
                <w:szCs w:val="20"/>
              </w:rPr>
            </w:pPr>
          </w:p>
        </w:tc>
      </w:tr>
      <w:tr w:rsidR="00BC2081" w:rsidRPr="00AC42F8" w14:paraId="77EFF7EE" w14:textId="77777777" w:rsidTr="00BC2081">
        <w:trPr>
          <w:trHeight w:val="67"/>
          <w:ins w:id="5287"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E42708" w14:textId="77777777" w:rsidR="00BC2081" w:rsidRPr="00AC42F8" w:rsidRDefault="00BC2081" w:rsidP="00BC2081">
            <w:pPr>
              <w:spacing w:line="20" w:lineRule="atLeast"/>
              <w:jc w:val="both"/>
              <w:rPr>
                <w:ins w:id="5288" w:author="Windows User" w:date="2019-12-16T01:41:00Z"/>
                <w:rFonts w:ascii="Sylfaen" w:eastAsia="Times New Roman" w:hAnsi="Sylfaen" w:cs="Sylfaen"/>
                <w:noProof/>
                <w:color w:val="333333"/>
                <w:sz w:val="20"/>
                <w:szCs w:val="20"/>
              </w:rPr>
            </w:pPr>
            <w:ins w:id="5289" w:author="Windows User" w:date="2019-12-16T01:41:00Z">
              <w:r w:rsidRPr="00AC42F8">
                <w:rPr>
                  <w:rFonts w:ascii="Sylfaen" w:eastAsia="Times New Roman" w:hAnsi="Sylfaen" w:cs="Sylfaen"/>
                  <w:noProof/>
                  <w:color w:val="333333"/>
                  <w:sz w:val="20"/>
                  <w:szCs w:val="20"/>
                </w:rPr>
                <w:t>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1BA325A" w14:textId="77777777" w:rsidR="00BC2081" w:rsidRPr="00AC42F8" w:rsidRDefault="00BC2081" w:rsidP="00BC2081">
            <w:pPr>
              <w:spacing w:line="20" w:lineRule="atLeast"/>
              <w:jc w:val="both"/>
              <w:rPr>
                <w:ins w:id="5290" w:author="Windows User" w:date="2019-12-16T01:41:00Z"/>
                <w:rFonts w:ascii="Sylfaen" w:eastAsia="Times New Roman" w:hAnsi="Sylfaen" w:cs="Sylfaen"/>
                <w:noProof/>
                <w:color w:val="333333"/>
                <w:sz w:val="20"/>
                <w:szCs w:val="20"/>
              </w:rPr>
            </w:pPr>
            <w:ins w:id="5291"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F2A755E" w14:textId="77777777" w:rsidR="00BC2081" w:rsidRPr="00AC42F8" w:rsidRDefault="00BC2081" w:rsidP="00BC2081">
            <w:pPr>
              <w:spacing w:line="20" w:lineRule="atLeast"/>
              <w:jc w:val="both"/>
              <w:rPr>
                <w:ins w:id="5292" w:author="Windows User" w:date="2019-12-16T01:41:00Z"/>
                <w:rFonts w:ascii="Sylfaen" w:eastAsia="Times New Roman" w:hAnsi="Sylfaen" w:cs="Sylfaen"/>
                <w:noProof/>
                <w:color w:val="333333"/>
                <w:sz w:val="20"/>
                <w:szCs w:val="20"/>
              </w:rPr>
            </w:pPr>
            <w:ins w:id="5293" w:author="Windows User" w:date="2019-12-16T01:41:00Z">
              <w:r w:rsidRPr="00AC42F8">
                <w:rPr>
                  <w:rFonts w:ascii="Sylfaen" w:eastAsia="Times New Roman" w:hAnsi="Sylfaen" w:cs="Sylfaen"/>
                  <w:noProof/>
                  <w:color w:val="333333"/>
                  <w:sz w:val="20"/>
                  <w:szCs w:val="20"/>
                </w:rPr>
                <w:t>ტირძნისი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E58CB7" w14:textId="77777777" w:rsidR="00BC2081" w:rsidRPr="00AC42F8" w:rsidRDefault="00BC2081" w:rsidP="00BC2081">
            <w:pPr>
              <w:spacing w:line="20" w:lineRule="atLeast"/>
              <w:jc w:val="both"/>
              <w:rPr>
                <w:ins w:id="5294" w:author="Windows User" w:date="2019-12-16T01:41:00Z"/>
                <w:rFonts w:ascii="Sylfaen" w:eastAsia="Times New Roman" w:hAnsi="Sylfaen" w:cs="Sylfaen"/>
                <w:noProof/>
                <w:color w:val="333333"/>
                <w:sz w:val="20"/>
                <w:szCs w:val="20"/>
              </w:rPr>
            </w:pPr>
            <w:ins w:id="5295" w:author="Windows User" w:date="2019-12-16T01:41:00Z">
              <w:r w:rsidRPr="00AC42F8">
                <w:rPr>
                  <w:rFonts w:ascii="Sylfaen" w:eastAsia="Times New Roman" w:hAnsi="Sylfaen" w:cs="Sylfaen"/>
                  <w:noProof/>
                  <w:color w:val="333333"/>
                  <w:sz w:val="20"/>
                  <w:szCs w:val="20"/>
                </w:rPr>
                <w:t>ტირძნისი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53FBCE" w14:textId="77777777" w:rsidR="00BC2081" w:rsidRPr="00AC42F8" w:rsidRDefault="00BC2081" w:rsidP="00BC2081">
            <w:pPr>
              <w:widowControl w:val="0"/>
              <w:rPr>
                <w:ins w:id="5296" w:author="Windows User" w:date="2019-12-16T01:41:00Z"/>
                <w:rFonts w:ascii="Sylfaen" w:eastAsia="Times New Roman" w:hAnsi="Sylfaen" w:cs="Sylfaen"/>
                <w:noProof/>
                <w:color w:val="333333"/>
                <w:sz w:val="20"/>
                <w:szCs w:val="20"/>
              </w:rPr>
            </w:pPr>
          </w:p>
        </w:tc>
      </w:tr>
      <w:tr w:rsidR="00BC2081" w:rsidRPr="00AC42F8" w14:paraId="6298D0E5" w14:textId="77777777" w:rsidTr="00BC2081">
        <w:trPr>
          <w:trHeight w:val="67"/>
          <w:ins w:id="529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076D75" w14:textId="77777777" w:rsidR="00BC2081" w:rsidRPr="00AC42F8" w:rsidRDefault="00BC2081" w:rsidP="00BC2081">
            <w:pPr>
              <w:widowControl w:val="0"/>
              <w:rPr>
                <w:ins w:id="529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FEEF0E" w14:textId="77777777" w:rsidR="00BC2081" w:rsidRPr="00AC42F8" w:rsidRDefault="00BC2081" w:rsidP="00BC2081">
            <w:pPr>
              <w:widowControl w:val="0"/>
              <w:rPr>
                <w:ins w:id="529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25C5D9" w14:textId="77777777" w:rsidR="00BC2081" w:rsidRPr="00AC42F8" w:rsidRDefault="00BC2081" w:rsidP="00BC2081">
            <w:pPr>
              <w:widowControl w:val="0"/>
              <w:rPr>
                <w:ins w:id="530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2406E7" w14:textId="77777777" w:rsidR="00BC2081" w:rsidRPr="00AC42F8" w:rsidRDefault="00BC2081" w:rsidP="00BC2081">
            <w:pPr>
              <w:spacing w:line="20" w:lineRule="atLeast"/>
              <w:jc w:val="both"/>
              <w:rPr>
                <w:ins w:id="5301" w:author="Windows User" w:date="2019-12-16T01:41:00Z"/>
                <w:rFonts w:ascii="Sylfaen" w:eastAsia="Times New Roman" w:hAnsi="Sylfaen" w:cs="Sylfaen"/>
                <w:noProof/>
                <w:color w:val="333333"/>
                <w:sz w:val="20"/>
                <w:szCs w:val="20"/>
              </w:rPr>
            </w:pPr>
            <w:ins w:id="5302" w:author="Windows User" w:date="2019-12-16T01:41:00Z">
              <w:r w:rsidRPr="00AC42F8">
                <w:rPr>
                  <w:rFonts w:ascii="Sylfaen" w:eastAsia="Times New Roman" w:hAnsi="Sylfaen" w:cs="Sylfaen"/>
                  <w:noProof/>
                  <w:color w:val="333333"/>
                  <w:sz w:val="20"/>
                  <w:szCs w:val="20"/>
                </w:rPr>
                <w:t>მეღვრეკისი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298324" w14:textId="77777777" w:rsidR="00BC2081" w:rsidRPr="00AC42F8" w:rsidRDefault="00BC2081" w:rsidP="00BC2081">
            <w:pPr>
              <w:widowControl w:val="0"/>
              <w:rPr>
                <w:ins w:id="5303" w:author="Windows User" w:date="2019-12-16T01:41:00Z"/>
                <w:rFonts w:ascii="Sylfaen" w:eastAsia="Times New Roman" w:hAnsi="Sylfaen" w:cs="Sylfaen"/>
                <w:noProof/>
                <w:color w:val="333333"/>
                <w:sz w:val="20"/>
                <w:szCs w:val="20"/>
              </w:rPr>
            </w:pPr>
          </w:p>
        </w:tc>
      </w:tr>
      <w:tr w:rsidR="00BC2081" w:rsidRPr="00AC42F8" w14:paraId="2B3791D9" w14:textId="77777777" w:rsidTr="00BC2081">
        <w:trPr>
          <w:trHeight w:val="67"/>
          <w:ins w:id="530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B92D2B6" w14:textId="77777777" w:rsidR="00BC2081" w:rsidRPr="00AC42F8" w:rsidRDefault="00BC2081" w:rsidP="00BC2081">
            <w:pPr>
              <w:widowControl w:val="0"/>
              <w:rPr>
                <w:ins w:id="530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AA4AB5" w14:textId="77777777" w:rsidR="00BC2081" w:rsidRPr="00AC42F8" w:rsidRDefault="00BC2081" w:rsidP="00BC2081">
            <w:pPr>
              <w:widowControl w:val="0"/>
              <w:rPr>
                <w:ins w:id="530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201039B" w14:textId="77777777" w:rsidR="00BC2081" w:rsidRPr="00AC42F8" w:rsidRDefault="00BC2081" w:rsidP="00BC2081">
            <w:pPr>
              <w:widowControl w:val="0"/>
              <w:rPr>
                <w:ins w:id="530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F422D5" w14:textId="77777777" w:rsidR="00BC2081" w:rsidRPr="00AC42F8" w:rsidRDefault="00BC2081" w:rsidP="00BC2081">
            <w:pPr>
              <w:spacing w:line="20" w:lineRule="atLeast"/>
              <w:jc w:val="both"/>
              <w:rPr>
                <w:ins w:id="5308" w:author="Windows User" w:date="2019-12-16T01:41:00Z"/>
                <w:rFonts w:ascii="Sylfaen" w:eastAsia="Times New Roman" w:hAnsi="Sylfaen" w:cs="Sylfaen"/>
                <w:noProof/>
                <w:color w:val="333333"/>
                <w:sz w:val="20"/>
                <w:szCs w:val="20"/>
              </w:rPr>
            </w:pPr>
            <w:ins w:id="5309" w:author="Windows User" w:date="2019-12-16T01:41:00Z">
              <w:r w:rsidRPr="00AC42F8">
                <w:rPr>
                  <w:rFonts w:ascii="Sylfaen" w:eastAsia="Times New Roman" w:hAnsi="Sylfaen" w:cs="Sylfaen"/>
                  <w:noProof/>
                  <w:color w:val="333333"/>
                  <w:sz w:val="20"/>
                  <w:szCs w:val="20"/>
                </w:rPr>
                <w:t>ერგნეთი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E910D4" w14:textId="77777777" w:rsidR="00BC2081" w:rsidRPr="00AC42F8" w:rsidRDefault="00BC2081" w:rsidP="00BC2081">
            <w:pPr>
              <w:widowControl w:val="0"/>
              <w:rPr>
                <w:ins w:id="5310" w:author="Windows User" w:date="2019-12-16T01:41:00Z"/>
                <w:rFonts w:ascii="Sylfaen" w:eastAsia="Times New Roman" w:hAnsi="Sylfaen" w:cs="Sylfaen"/>
                <w:noProof/>
                <w:color w:val="333333"/>
                <w:sz w:val="20"/>
                <w:szCs w:val="20"/>
              </w:rPr>
            </w:pPr>
          </w:p>
        </w:tc>
      </w:tr>
      <w:tr w:rsidR="00BC2081" w:rsidRPr="00AC42F8" w14:paraId="21BCE7F7" w14:textId="77777777" w:rsidTr="00BC2081">
        <w:trPr>
          <w:trHeight w:val="67"/>
          <w:ins w:id="531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2FCFD" w14:textId="77777777" w:rsidR="00BC2081" w:rsidRPr="00AC42F8" w:rsidRDefault="00BC2081" w:rsidP="00BC2081">
            <w:pPr>
              <w:widowControl w:val="0"/>
              <w:rPr>
                <w:ins w:id="531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103081" w14:textId="77777777" w:rsidR="00BC2081" w:rsidRPr="00AC42F8" w:rsidRDefault="00BC2081" w:rsidP="00BC2081">
            <w:pPr>
              <w:widowControl w:val="0"/>
              <w:rPr>
                <w:ins w:id="531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021A05B" w14:textId="77777777" w:rsidR="00BC2081" w:rsidRPr="00AC42F8" w:rsidRDefault="00BC2081" w:rsidP="00BC2081">
            <w:pPr>
              <w:widowControl w:val="0"/>
              <w:rPr>
                <w:ins w:id="531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116E38" w14:textId="77777777" w:rsidR="00BC2081" w:rsidRPr="00AC42F8" w:rsidRDefault="00BC2081" w:rsidP="00BC2081">
            <w:pPr>
              <w:spacing w:line="20" w:lineRule="atLeast"/>
              <w:jc w:val="both"/>
              <w:rPr>
                <w:ins w:id="5315" w:author="Windows User" w:date="2019-12-16T01:41:00Z"/>
                <w:rFonts w:ascii="Sylfaen" w:eastAsia="Times New Roman" w:hAnsi="Sylfaen" w:cs="Sylfaen"/>
                <w:noProof/>
                <w:color w:val="333333"/>
                <w:sz w:val="20"/>
                <w:szCs w:val="20"/>
              </w:rPr>
            </w:pPr>
            <w:ins w:id="5316" w:author="Windows User" w:date="2019-12-16T01:41:00Z">
              <w:r w:rsidRPr="00AC42F8">
                <w:rPr>
                  <w:rFonts w:ascii="Sylfaen" w:eastAsia="Times New Roman" w:hAnsi="Sylfaen" w:cs="Sylfaen"/>
                  <w:noProof/>
                  <w:color w:val="333333"/>
                  <w:sz w:val="20"/>
                  <w:szCs w:val="20"/>
                </w:rPr>
                <w:t>თერგვისი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8BE25CD" w14:textId="77777777" w:rsidR="00BC2081" w:rsidRPr="00AC42F8" w:rsidRDefault="00BC2081" w:rsidP="00BC2081">
            <w:pPr>
              <w:widowControl w:val="0"/>
              <w:rPr>
                <w:ins w:id="5317" w:author="Windows User" w:date="2019-12-16T01:41:00Z"/>
                <w:rFonts w:ascii="Sylfaen" w:eastAsia="Times New Roman" w:hAnsi="Sylfaen" w:cs="Sylfaen"/>
                <w:noProof/>
                <w:color w:val="333333"/>
                <w:sz w:val="20"/>
                <w:szCs w:val="20"/>
              </w:rPr>
            </w:pPr>
          </w:p>
        </w:tc>
      </w:tr>
      <w:tr w:rsidR="00BC2081" w:rsidRPr="00AC42F8" w14:paraId="05F9226D" w14:textId="77777777" w:rsidTr="00BC2081">
        <w:trPr>
          <w:trHeight w:val="67"/>
          <w:ins w:id="531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71BB4F0" w14:textId="77777777" w:rsidR="00BC2081" w:rsidRPr="00AC42F8" w:rsidRDefault="00BC2081" w:rsidP="00BC2081">
            <w:pPr>
              <w:widowControl w:val="0"/>
              <w:rPr>
                <w:ins w:id="531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CF93C99" w14:textId="77777777" w:rsidR="00BC2081" w:rsidRPr="00AC42F8" w:rsidRDefault="00BC2081" w:rsidP="00BC2081">
            <w:pPr>
              <w:widowControl w:val="0"/>
              <w:rPr>
                <w:ins w:id="532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0967226" w14:textId="77777777" w:rsidR="00BC2081" w:rsidRPr="00AC42F8" w:rsidRDefault="00BC2081" w:rsidP="00BC2081">
            <w:pPr>
              <w:widowControl w:val="0"/>
              <w:rPr>
                <w:ins w:id="532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A62153" w14:textId="77777777" w:rsidR="00BC2081" w:rsidRPr="00AC42F8" w:rsidRDefault="00BC2081" w:rsidP="00BC2081">
            <w:pPr>
              <w:spacing w:line="20" w:lineRule="atLeast"/>
              <w:jc w:val="both"/>
              <w:rPr>
                <w:ins w:id="5322" w:author="Windows User" w:date="2019-12-16T01:41:00Z"/>
                <w:rFonts w:ascii="Sylfaen" w:eastAsia="Times New Roman" w:hAnsi="Sylfaen" w:cs="Sylfaen"/>
                <w:noProof/>
                <w:color w:val="333333"/>
                <w:sz w:val="20"/>
                <w:szCs w:val="20"/>
              </w:rPr>
            </w:pPr>
            <w:ins w:id="5323" w:author="Windows User" w:date="2019-12-16T01:41:00Z">
              <w:r w:rsidRPr="00AC42F8">
                <w:rPr>
                  <w:rFonts w:ascii="Sylfaen" w:eastAsia="Times New Roman" w:hAnsi="Sylfaen" w:cs="Sylfaen"/>
                  <w:noProof/>
                  <w:color w:val="333333"/>
                  <w:sz w:val="20"/>
                  <w:szCs w:val="20"/>
                </w:rPr>
                <w:t>ბროწლეთი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E59615E" w14:textId="77777777" w:rsidR="00BC2081" w:rsidRPr="00AC42F8" w:rsidRDefault="00BC2081" w:rsidP="00BC2081">
            <w:pPr>
              <w:widowControl w:val="0"/>
              <w:rPr>
                <w:ins w:id="5324" w:author="Windows User" w:date="2019-12-16T01:41:00Z"/>
                <w:rFonts w:ascii="Sylfaen" w:eastAsia="Times New Roman" w:hAnsi="Sylfaen" w:cs="Sylfaen"/>
                <w:noProof/>
                <w:color w:val="333333"/>
                <w:sz w:val="20"/>
                <w:szCs w:val="20"/>
              </w:rPr>
            </w:pPr>
          </w:p>
        </w:tc>
      </w:tr>
      <w:tr w:rsidR="00BC2081" w:rsidRPr="00AC42F8" w14:paraId="66B9273F" w14:textId="77777777" w:rsidTr="00BC2081">
        <w:trPr>
          <w:trHeight w:val="217"/>
          <w:ins w:id="532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69D1" w14:textId="77777777" w:rsidR="00BC2081" w:rsidRPr="00AC42F8" w:rsidRDefault="00BC2081" w:rsidP="00BC2081">
            <w:pPr>
              <w:spacing w:line="20" w:lineRule="atLeast"/>
              <w:jc w:val="both"/>
              <w:rPr>
                <w:ins w:id="5326" w:author="Windows User" w:date="2019-12-16T01:41:00Z"/>
                <w:rFonts w:ascii="Sylfaen" w:eastAsia="Times New Roman" w:hAnsi="Sylfaen" w:cs="Sylfaen"/>
                <w:noProof/>
                <w:color w:val="333333"/>
                <w:sz w:val="20"/>
                <w:szCs w:val="20"/>
              </w:rPr>
            </w:pPr>
            <w:ins w:id="5327" w:author="Windows User" w:date="2019-12-16T01:41:00Z">
              <w:r w:rsidRPr="00AC42F8">
                <w:rPr>
                  <w:rFonts w:ascii="Sylfaen" w:eastAsia="Times New Roman" w:hAnsi="Sylfaen" w:cs="Sylfaen"/>
                  <w:noProof/>
                  <w:color w:val="333333"/>
                  <w:sz w:val="20"/>
                  <w:szCs w:val="20"/>
                </w:rPr>
                <w:t>10</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55EF" w14:textId="77777777" w:rsidR="00BC2081" w:rsidRPr="00AC42F8" w:rsidRDefault="00BC2081" w:rsidP="00BC2081">
            <w:pPr>
              <w:spacing w:line="20" w:lineRule="atLeast"/>
              <w:jc w:val="both"/>
              <w:rPr>
                <w:ins w:id="5328" w:author="Windows User" w:date="2019-12-16T01:41:00Z"/>
                <w:rFonts w:ascii="Sylfaen" w:eastAsia="Times New Roman" w:hAnsi="Sylfaen" w:cs="Sylfaen"/>
                <w:noProof/>
                <w:color w:val="333333"/>
                <w:sz w:val="20"/>
                <w:szCs w:val="20"/>
              </w:rPr>
            </w:pPr>
            <w:ins w:id="5329"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AF97F4" w14:textId="77777777" w:rsidR="00BC2081" w:rsidRPr="00AC42F8" w:rsidRDefault="00BC2081" w:rsidP="00BC2081">
            <w:pPr>
              <w:spacing w:line="20" w:lineRule="atLeast"/>
              <w:jc w:val="both"/>
              <w:rPr>
                <w:ins w:id="5330" w:author="Windows User" w:date="2019-12-16T01:41:00Z"/>
                <w:rFonts w:ascii="Sylfaen" w:eastAsia="Times New Roman" w:hAnsi="Sylfaen" w:cs="Sylfaen"/>
                <w:noProof/>
                <w:color w:val="333333"/>
                <w:sz w:val="20"/>
                <w:szCs w:val="20"/>
              </w:rPr>
            </w:pPr>
            <w:ins w:id="5331" w:author="Windows User" w:date="2019-12-16T01:41:00Z">
              <w:r w:rsidRPr="00AC42F8">
                <w:rPr>
                  <w:rFonts w:ascii="Sylfaen" w:eastAsia="Times New Roman" w:hAnsi="Sylfaen" w:cs="Sylfaen"/>
                  <w:noProof/>
                  <w:color w:val="333333"/>
                  <w:sz w:val="20"/>
                  <w:szCs w:val="20"/>
                </w:rPr>
                <w:t>მერეთი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653538" w14:textId="77777777" w:rsidR="00BC2081" w:rsidRPr="00AC42F8" w:rsidRDefault="00BC2081" w:rsidP="00BC2081">
            <w:pPr>
              <w:spacing w:line="20" w:lineRule="atLeast"/>
              <w:jc w:val="both"/>
              <w:rPr>
                <w:ins w:id="5332" w:author="Windows User" w:date="2019-12-16T01:41:00Z"/>
                <w:rFonts w:ascii="Sylfaen" w:eastAsia="Times New Roman" w:hAnsi="Sylfaen" w:cs="Sylfaen"/>
                <w:noProof/>
                <w:color w:val="333333"/>
                <w:sz w:val="20"/>
                <w:szCs w:val="20"/>
              </w:rPr>
            </w:pPr>
            <w:ins w:id="5333" w:author="Windows User" w:date="2019-12-16T01:41:00Z">
              <w:r w:rsidRPr="00AC42F8">
                <w:rPr>
                  <w:rFonts w:ascii="Sylfaen" w:eastAsia="Times New Roman" w:hAnsi="Sylfaen" w:cs="Sylfaen"/>
                  <w:noProof/>
                  <w:color w:val="333333"/>
                  <w:sz w:val="20"/>
                  <w:szCs w:val="20"/>
                </w:rPr>
                <w:t>მერეთი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2B78D6B" w14:textId="77777777" w:rsidR="00BC2081" w:rsidRPr="00AC42F8" w:rsidRDefault="00BC2081" w:rsidP="00BC2081">
            <w:pPr>
              <w:widowControl w:val="0"/>
              <w:rPr>
                <w:ins w:id="5334" w:author="Windows User" w:date="2019-12-16T01:41:00Z"/>
                <w:rFonts w:ascii="Sylfaen" w:eastAsia="Times New Roman" w:hAnsi="Sylfaen" w:cs="Sylfaen"/>
                <w:noProof/>
                <w:color w:val="333333"/>
                <w:sz w:val="20"/>
                <w:szCs w:val="20"/>
              </w:rPr>
            </w:pPr>
          </w:p>
        </w:tc>
      </w:tr>
      <w:tr w:rsidR="00BC2081" w:rsidRPr="00AC42F8" w14:paraId="127434CF" w14:textId="77777777" w:rsidTr="00BC2081">
        <w:trPr>
          <w:trHeight w:val="67"/>
          <w:ins w:id="533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2392DF" w14:textId="77777777" w:rsidR="00BC2081" w:rsidRPr="00AC42F8" w:rsidRDefault="00BC2081" w:rsidP="00BC2081">
            <w:pPr>
              <w:widowControl w:val="0"/>
              <w:rPr>
                <w:ins w:id="533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C65FEF" w14:textId="77777777" w:rsidR="00BC2081" w:rsidRPr="00AC42F8" w:rsidRDefault="00BC2081" w:rsidP="00BC2081">
            <w:pPr>
              <w:widowControl w:val="0"/>
              <w:rPr>
                <w:ins w:id="533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5B3561" w14:textId="77777777" w:rsidR="00BC2081" w:rsidRPr="00AC42F8" w:rsidRDefault="00BC2081" w:rsidP="00BC2081">
            <w:pPr>
              <w:widowControl w:val="0"/>
              <w:rPr>
                <w:ins w:id="533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1BB71C" w14:textId="77777777" w:rsidR="00BC2081" w:rsidRPr="00AC42F8" w:rsidRDefault="00BC2081" w:rsidP="00BC2081">
            <w:pPr>
              <w:spacing w:line="20" w:lineRule="atLeast"/>
              <w:jc w:val="both"/>
              <w:rPr>
                <w:ins w:id="5339" w:author="Windows User" w:date="2019-12-16T01:41:00Z"/>
                <w:rFonts w:ascii="Sylfaen" w:eastAsia="Times New Roman" w:hAnsi="Sylfaen" w:cs="Sylfaen"/>
                <w:noProof/>
                <w:color w:val="333333"/>
                <w:sz w:val="20"/>
                <w:szCs w:val="20"/>
              </w:rPr>
            </w:pPr>
            <w:ins w:id="5340" w:author="Windows User" w:date="2019-12-16T01:41:00Z">
              <w:r w:rsidRPr="00AC42F8">
                <w:rPr>
                  <w:rFonts w:ascii="Sylfaen" w:eastAsia="Times New Roman" w:hAnsi="Sylfaen" w:cs="Sylfaen"/>
                  <w:noProof/>
                  <w:color w:val="333333"/>
                  <w:sz w:val="20"/>
                  <w:szCs w:val="20"/>
                </w:rPr>
                <w:t>კარბი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04C8418" w14:textId="77777777" w:rsidR="00BC2081" w:rsidRPr="00AC42F8" w:rsidRDefault="00BC2081" w:rsidP="00BC2081">
            <w:pPr>
              <w:widowControl w:val="0"/>
              <w:rPr>
                <w:ins w:id="5341" w:author="Windows User" w:date="2019-12-16T01:41:00Z"/>
                <w:rFonts w:ascii="Sylfaen" w:eastAsia="Times New Roman" w:hAnsi="Sylfaen" w:cs="Sylfaen"/>
                <w:noProof/>
                <w:color w:val="333333"/>
                <w:sz w:val="20"/>
                <w:szCs w:val="20"/>
              </w:rPr>
            </w:pPr>
          </w:p>
        </w:tc>
      </w:tr>
      <w:tr w:rsidR="00BC2081" w:rsidRPr="00AC42F8" w14:paraId="41F7DEB3" w14:textId="77777777" w:rsidTr="00BC2081">
        <w:trPr>
          <w:trHeight w:val="67"/>
          <w:ins w:id="534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F1AA380" w14:textId="77777777" w:rsidR="00BC2081" w:rsidRPr="00AC42F8" w:rsidRDefault="00BC2081" w:rsidP="00BC2081">
            <w:pPr>
              <w:widowControl w:val="0"/>
              <w:rPr>
                <w:ins w:id="534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F0D1F" w14:textId="77777777" w:rsidR="00BC2081" w:rsidRPr="00AC42F8" w:rsidRDefault="00BC2081" w:rsidP="00BC2081">
            <w:pPr>
              <w:widowControl w:val="0"/>
              <w:rPr>
                <w:ins w:id="534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A71CF5" w14:textId="77777777" w:rsidR="00BC2081" w:rsidRPr="00AC42F8" w:rsidRDefault="00BC2081" w:rsidP="00BC2081">
            <w:pPr>
              <w:widowControl w:val="0"/>
              <w:rPr>
                <w:ins w:id="534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0EC5F6" w14:textId="77777777" w:rsidR="00BC2081" w:rsidRPr="00AC42F8" w:rsidRDefault="00BC2081" w:rsidP="00BC2081">
            <w:pPr>
              <w:spacing w:line="20" w:lineRule="atLeast"/>
              <w:jc w:val="both"/>
              <w:rPr>
                <w:ins w:id="5346" w:author="Windows User" w:date="2019-12-16T01:41:00Z"/>
                <w:rFonts w:ascii="Sylfaen" w:eastAsia="Times New Roman" w:hAnsi="Sylfaen" w:cs="Sylfaen"/>
                <w:noProof/>
                <w:color w:val="333333"/>
                <w:sz w:val="20"/>
                <w:szCs w:val="20"/>
              </w:rPr>
            </w:pPr>
            <w:ins w:id="5347" w:author="Windows User" w:date="2019-12-16T01:41:00Z">
              <w:r w:rsidRPr="00AC42F8">
                <w:rPr>
                  <w:rFonts w:ascii="Sylfaen" w:eastAsia="Times New Roman" w:hAnsi="Sylfaen" w:cs="Sylfaen"/>
                  <w:noProof/>
                  <w:color w:val="333333"/>
                  <w:sz w:val="20"/>
                  <w:szCs w:val="20"/>
                </w:rPr>
                <w:t>ქერე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CD746B" w14:textId="77777777" w:rsidR="00BC2081" w:rsidRPr="00AC42F8" w:rsidRDefault="00BC2081" w:rsidP="00BC2081">
            <w:pPr>
              <w:widowControl w:val="0"/>
              <w:rPr>
                <w:ins w:id="5348" w:author="Windows User" w:date="2019-12-16T01:41:00Z"/>
                <w:rFonts w:ascii="Sylfaen" w:eastAsia="Times New Roman" w:hAnsi="Sylfaen" w:cs="Sylfaen"/>
                <w:noProof/>
                <w:color w:val="333333"/>
                <w:sz w:val="20"/>
                <w:szCs w:val="20"/>
              </w:rPr>
            </w:pPr>
          </w:p>
        </w:tc>
      </w:tr>
      <w:tr w:rsidR="00BC2081" w:rsidRPr="00AC42F8" w14:paraId="5CA703E5" w14:textId="77777777" w:rsidTr="00BC2081">
        <w:trPr>
          <w:trHeight w:val="67"/>
          <w:ins w:id="534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274ADA" w14:textId="77777777" w:rsidR="00BC2081" w:rsidRPr="00AC42F8" w:rsidRDefault="00BC2081" w:rsidP="00BC2081">
            <w:pPr>
              <w:widowControl w:val="0"/>
              <w:rPr>
                <w:ins w:id="535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6F6529" w14:textId="77777777" w:rsidR="00BC2081" w:rsidRPr="00AC42F8" w:rsidRDefault="00BC2081" w:rsidP="00BC2081">
            <w:pPr>
              <w:widowControl w:val="0"/>
              <w:rPr>
                <w:ins w:id="535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88B92D" w14:textId="77777777" w:rsidR="00BC2081" w:rsidRPr="00AC42F8" w:rsidRDefault="00BC2081" w:rsidP="00BC2081">
            <w:pPr>
              <w:widowControl w:val="0"/>
              <w:rPr>
                <w:ins w:id="535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334C0AC" w14:textId="77777777" w:rsidR="00BC2081" w:rsidRPr="00AC42F8" w:rsidRDefault="00BC2081" w:rsidP="00BC2081">
            <w:pPr>
              <w:spacing w:line="20" w:lineRule="atLeast"/>
              <w:jc w:val="both"/>
              <w:rPr>
                <w:ins w:id="5353" w:author="Windows User" w:date="2019-12-16T01:41:00Z"/>
                <w:rFonts w:ascii="Sylfaen" w:eastAsia="Times New Roman" w:hAnsi="Sylfaen" w:cs="Sylfaen"/>
                <w:noProof/>
                <w:color w:val="333333"/>
                <w:sz w:val="20"/>
                <w:szCs w:val="20"/>
              </w:rPr>
            </w:pPr>
            <w:ins w:id="5354" w:author="Windows User" w:date="2019-12-16T01:41:00Z">
              <w:r w:rsidRPr="00AC42F8">
                <w:rPr>
                  <w:rFonts w:ascii="Sylfaen" w:eastAsia="Times New Roman" w:hAnsi="Sylfaen" w:cs="Sylfaen"/>
                  <w:noProof/>
                  <w:color w:val="333333"/>
                  <w:sz w:val="20"/>
                  <w:szCs w:val="20"/>
                </w:rPr>
                <w:t>კოშკა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9D071B5" w14:textId="77777777" w:rsidR="00BC2081" w:rsidRPr="00AC42F8" w:rsidRDefault="00BC2081" w:rsidP="00BC2081">
            <w:pPr>
              <w:widowControl w:val="0"/>
              <w:rPr>
                <w:ins w:id="5355" w:author="Windows User" w:date="2019-12-16T01:41:00Z"/>
                <w:rFonts w:ascii="Sylfaen" w:eastAsia="Times New Roman" w:hAnsi="Sylfaen" w:cs="Sylfaen"/>
                <w:noProof/>
                <w:color w:val="333333"/>
                <w:sz w:val="20"/>
                <w:szCs w:val="20"/>
              </w:rPr>
            </w:pPr>
          </w:p>
        </w:tc>
      </w:tr>
      <w:tr w:rsidR="00BC2081" w:rsidRPr="00AC42F8" w14:paraId="2B8B2788" w14:textId="77777777" w:rsidTr="00BC2081">
        <w:trPr>
          <w:trHeight w:val="67"/>
          <w:ins w:id="535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4D4B8D" w14:textId="77777777" w:rsidR="00BC2081" w:rsidRPr="00AC42F8" w:rsidRDefault="00BC2081" w:rsidP="00BC2081">
            <w:pPr>
              <w:widowControl w:val="0"/>
              <w:rPr>
                <w:ins w:id="535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580E27" w14:textId="77777777" w:rsidR="00BC2081" w:rsidRPr="00AC42F8" w:rsidRDefault="00BC2081" w:rsidP="00BC2081">
            <w:pPr>
              <w:widowControl w:val="0"/>
              <w:rPr>
                <w:ins w:id="535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23D545" w14:textId="77777777" w:rsidR="00BC2081" w:rsidRPr="00AC42F8" w:rsidRDefault="00BC2081" w:rsidP="00BC2081">
            <w:pPr>
              <w:widowControl w:val="0"/>
              <w:rPr>
                <w:ins w:id="535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B98F81" w14:textId="77777777" w:rsidR="00BC2081" w:rsidRPr="00AC42F8" w:rsidRDefault="00BC2081" w:rsidP="00BC2081">
            <w:pPr>
              <w:spacing w:line="20" w:lineRule="atLeast"/>
              <w:jc w:val="both"/>
              <w:rPr>
                <w:ins w:id="5360" w:author="Windows User" w:date="2019-12-16T01:41:00Z"/>
                <w:rFonts w:ascii="Sylfaen" w:eastAsia="Times New Roman" w:hAnsi="Sylfaen" w:cs="Sylfaen"/>
                <w:noProof/>
                <w:color w:val="333333"/>
                <w:sz w:val="20"/>
                <w:szCs w:val="20"/>
              </w:rPr>
            </w:pPr>
            <w:ins w:id="5361" w:author="Windows User" w:date="2019-12-16T01:41:00Z">
              <w:r w:rsidRPr="00AC42F8">
                <w:rPr>
                  <w:rFonts w:ascii="Sylfaen" w:eastAsia="Times New Roman" w:hAnsi="Sylfaen" w:cs="Sylfaen"/>
                  <w:noProof/>
                  <w:color w:val="333333"/>
                  <w:sz w:val="20"/>
                  <w:szCs w:val="20"/>
                </w:rPr>
                <w:t>გუგუტიანთ- 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34718" w14:textId="77777777" w:rsidR="00BC2081" w:rsidRPr="00AC42F8" w:rsidRDefault="00BC2081" w:rsidP="00BC2081">
            <w:pPr>
              <w:widowControl w:val="0"/>
              <w:rPr>
                <w:ins w:id="5362" w:author="Windows User" w:date="2019-12-16T01:41:00Z"/>
                <w:rFonts w:ascii="Sylfaen" w:eastAsia="Times New Roman" w:hAnsi="Sylfaen" w:cs="Sylfaen"/>
                <w:noProof/>
                <w:color w:val="333333"/>
                <w:sz w:val="20"/>
                <w:szCs w:val="20"/>
              </w:rPr>
            </w:pPr>
          </w:p>
        </w:tc>
      </w:tr>
      <w:tr w:rsidR="00BC2081" w:rsidRPr="00AC42F8" w14:paraId="23E68DCD" w14:textId="77777777" w:rsidTr="00BC2081">
        <w:trPr>
          <w:trHeight w:val="67"/>
          <w:ins w:id="536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784EA5" w14:textId="77777777" w:rsidR="00BC2081" w:rsidRPr="00AC42F8" w:rsidRDefault="00BC2081" w:rsidP="00BC2081">
            <w:pPr>
              <w:widowControl w:val="0"/>
              <w:rPr>
                <w:ins w:id="536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66DD94B" w14:textId="77777777" w:rsidR="00BC2081" w:rsidRPr="00AC42F8" w:rsidRDefault="00BC2081" w:rsidP="00BC2081">
            <w:pPr>
              <w:widowControl w:val="0"/>
              <w:rPr>
                <w:ins w:id="536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360BC8" w14:textId="77777777" w:rsidR="00BC2081" w:rsidRPr="00AC42F8" w:rsidRDefault="00BC2081" w:rsidP="00BC2081">
            <w:pPr>
              <w:widowControl w:val="0"/>
              <w:rPr>
                <w:ins w:id="536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6EC2F5" w14:textId="77777777" w:rsidR="00BC2081" w:rsidRPr="00AC42F8" w:rsidRDefault="00BC2081" w:rsidP="00BC2081">
            <w:pPr>
              <w:spacing w:line="20" w:lineRule="atLeast"/>
              <w:jc w:val="both"/>
              <w:rPr>
                <w:ins w:id="5367" w:author="Windows User" w:date="2019-12-16T01:41:00Z"/>
                <w:rFonts w:ascii="Sylfaen" w:eastAsia="Times New Roman" w:hAnsi="Sylfaen" w:cs="Sylfaen"/>
                <w:noProof/>
                <w:color w:val="333333"/>
                <w:sz w:val="20"/>
                <w:szCs w:val="20"/>
              </w:rPr>
            </w:pPr>
            <w:ins w:id="5368" w:author="Windows User" w:date="2019-12-16T01:41:00Z">
              <w:r w:rsidRPr="00AC42F8">
                <w:rPr>
                  <w:rFonts w:ascii="Sylfaen" w:eastAsia="Times New Roman" w:hAnsi="Sylfaen" w:cs="Sylfaen"/>
                  <w:noProof/>
                  <w:color w:val="333333"/>
                  <w:sz w:val="20"/>
                  <w:szCs w:val="20"/>
                </w:rPr>
                <w:t>ზარდიაანთკარი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F3A1FE5" w14:textId="77777777" w:rsidR="00BC2081" w:rsidRPr="00AC42F8" w:rsidRDefault="00BC2081" w:rsidP="00BC2081">
            <w:pPr>
              <w:widowControl w:val="0"/>
              <w:rPr>
                <w:ins w:id="5369" w:author="Windows User" w:date="2019-12-16T01:41:00Z"/>
                <w:rFonts w:ascii="Sylfaen" w:eastAsia="Times New Roman" w:hAnsi="Sylfaen" w:cs="Sylfaen"/>
                <w:noProof/>
                <w:color w:val="333333"/>
                <w:sz w:val="20"/>
                <w:szCs w:val="20"/>
              </w:rPr>
            </w:pPr>
          </w:p>
        </w:tc>
      </w:tr>
      <w:tr w:rsidR="00BC2081" w:rsidRPr="00AC42F8" w14:paraId="13A6CB6D" w14:textId="77777777" w:rsidTr="00BC2081">
        <w:trPr>
          <w:trHeight w:val="67"/>
          <w:ins w:id="5370"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DAC3D1" w14:textId="77777777" w:rsidR="00BC2081" w:rsidRPr="00AC42F8" w:rsidRDefault="00BC2081" w:rsidP="00BC2081">
            <w:pPr>
              <w:spacing w:line="20" w:lineRule="atLeast"/>
              <w:jc w:val="both"/>
              <w:rPr>
                <w:ins w:id="5371" w:author="Windows User" w:date="2019-12-16T01:41:00Z"/>
                <w:rFonts w:ascii="Sylfaen" w:eastAsia="Times New Roman" w:hAnsi="Sylfaen" w:cs="Sylfaen"/>
                <w:noProof/>
                <w:color w:val="333333"/>
                <w:sz w:val="20"/>
                <w:szCs w:val="20"/>
              </w:rPr>
            </w:pPr>
            <w:ins w:id="5372" w:author="Windows User" w:date="2019-12-16T01:41:00Z">
              <w:r w:rsidRPr="00AC42F8">
                <w:rPr>
                  <w:rFonts w:ascii="Sylfaen" w:eastAsia="Times New Roman" w:hAnsi="Sylfaen" w:cs="Sylfaen"/>
                  <w:noProof/>
                  <w:color w:val="333333"/>
                  <w:sz w:val="20"/>
                  <w:szCs w:val="20"/>
                </w:rPr>
                <w:t>11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9971AAC" w14:textId="77777777" w:rsidR="00BC2081" w:rsidRPr="00AC42F8" w:rsidRDefault="00BC2081" w:rsidP="00BC2081">
            <w:pPr>
              <w:spacing w:line="20" w:lineRule="atLeast"/>
              <w:jc w:val="both"/>
              <w:rPr>
                <w:ins w:id="5373" w:author="Windows User" w:date="2019-12-16T01:41:00Z"/>
                <w:rFonts w:ascii="Sylfaen" w:eastAsia="Times New Roman" w:hAnsi="Sylfaen" w:cs="Sylfaen"/>
                <w:noProof/>
                <w:color w:val="333333"/>
                <w:sz w:val="20"/>
                <w:szCs w:val="20"/>
              </w:rPr>
            </w:pPr>
            <w:ins w:id="5374"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E6E1A0" w14:textId="77777777" w:rsidR="00BC2081" w:rsidRPr="00AC42F8" w:rsidRDefault="00BC2081" w:rsidP="00BC2081">
            <w:pPr>
              <w:spacing w:line="20" w:lineRule="atLeast"/>
              <w:jc w:val="both"/>
              <w:rPr>
                <w:ins w:id="5375" w:author="Windows User" w:date="2019-12-16T01:41:00Z"/>
                <w:rFonts w:ascii="Sylfaen" w:eastAsia="Times New Roman" w:hAnsi="Sylfaen" w:cs="Sylfaen"/>
                <w:noProof/>
                <w:color w:val="333333"/>
                <w:sz w:val="20"/>
                <w:szCs w:val="20"/>
              </w:rPr>
            </w:pPr>
            <w:ins w:id="5376" w:author="Windows User" w:date="2019-12-16T01:41:00Z">
              <w:r w:rsidRPr="00AC42F8">
                <w:rPr>
                  <w:rFonts w:ascii="Sylfaen" w:eastAsia="Times New Roman" w:hAnsi="Sylfaen" w:cs="Sylfaen"/>
                  <w:noProof/>
                  <w:color w:val="333333"/>
                  <w:sz w:val="20"/>
                  <w:szCs w:val="20"/>
                </w:rPr>
                <w:t>კარალეთი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6A5FE3" w14:textId="77777777" w:rsidR="00BC2081" w:rsidRPr="00AC42F8" w:rsidRDefault="00BC2081" w:rsidP="00BC2081">
            <w:pPr>
              <w:spacing w:line="20" w:lineRule="atLeast"/>
              <w:jc w:val="both"/>
              <w:rPr>
                <w:ins w:id="5377" w:author="Windows User" w:date="2019-12-16T01:41:00Z"/>
                <w:rFonts w:ascii="Sylfaen" w:eastAsia="Times New Roman" w:hAnsi="Sylfaen" w:cs="Sylfaen"/>
                <w:noProof/>
                <w:color w:val="333333"/>
                <w:sz w:val="20"/>
                <w:szCs w:val="20"/>
              </w:rPr>
            </w:pPr>
            <w:ins w:id="5378" w:author="Windows User" w:date="2019-12-16T01:41:00Z">
              <w:r w:rsidRPr="00AC42F8">
                <w:rPr>
                  <w:rFonts w:ascii="Sylfaen" w:eastAsia="Times New Roman" w:hAnsi="Sylfaen" w:cs="Sylfaen"/>
                  <w:noProof/>
                  <w:color w:val="333333"/>
                  <w:sz w:val="20"/>
                  <w:szCs w:val="20"/>
                </w:rPr>
                <w:t>კარალეთი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ED5A1D" w14:textId="77777777" w:rsidR="00BC2081" w:rsidRPr="00AC42F8" w:rsidRDefault="00BC2081" w:rsidP="00BC2081">
            <w:pPr>
              <w:widowControl w:val="0"/>
              <w:rPr>
                <w:ins w:id="5379" w:author="Windows User" w:date="2019-12-16T01:41:00Z"/>
                <w:rFonts w:ascii="Sylfaen" w:eastAsia="Times New Roman" w:hAnsi="Sylfaen" w:cs="Sylfaen"/>
                <w:noProof/>
                <w:color w:val="333333"/>
                <w:sz w:val="20"/>
                <w:szCs w:val="20"/>
              </w:rPr>
            </w:pPr>
          </w:p>
        </w:tc>
      </w:tr>
      <w:tr w:rsidR="00BC2081" w:rsidRPr="00AC42F8" w14:paraId="24A4AB9C" w14:textId="77777777" w:rsidTr="00BC2081">
        <w:trPr>
          <w:trHeight w:val="67"/>
          <w:ins w:id="538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D6D39E" w14:textId="77777777" w:rsidR="00BC2081" w:rsidRPr="00AC42F8" w:rsidRDefault="00BC2081" w:rsidP="00BC2081">
            <w:pPr>
              <w:widowControl w:val="0"/>
              <w:rPr>
                <w:ins w:id="538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80FEA8" w14:textId="77777777" w:rsidR="00BC2081" w:rsidRPr="00AC42F8" w:rsidRDefault="00BC2081" w:rsidP="00BC2081">
            <w:pPr>
              <w:widowControl w:val="0"/>
              <w:rPr>
                <w:ins w:id="538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B65DF5" w14:textId="77777777" w:rsidR="00BC2081" w:rsidRPr="00AC42F8" w:rsidRDefault="00BC2081" w:rsidP="00BC2081">
            <w:pPr>
              <w:widowControl w:val="0"/>
              <w:rPr>
                <w:ins w:id="538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3F46A9" w14:textId="77777777" w:rsidR="00BC2081" w:rsidRPr="00AC42F8" w:rsidRDefault="00BC2081" w:rsidP="00BC2081">
            <w:pPr>
              <w:spacing w:line="20" w:lineRule="atLeast"/>
              <w:jc w:val="both"/>
              <w:rPr>
                <w:ins w:id="5384" w:author="Windows User" w:date="2019-12-16T01:41:00Z"/>
                <w:rFonts w:ascii="Sylfaen" w:eastAsia="Times New Roman" w:hAnsi="Sylfaen" w:cs="Sylfaen"/>
                <w:noProof/>
                <w:color w:val="333333"/>
                <w:sz w:val="20"/>
                <w:szCs w:val="20"/>
              </w:rPr>
            </w:pPr>
            <w:ins w:id="5385" w:author="Windows User" w:date="2019-12-16T01:41:00Z">
              <w:r w:rsidRPr="00AC42F8">
                <w:rPr>
                  <w:rFonts w:ascii="Sylfaen" w:eastAsia="Times New Roman" w:hAnsi="Sylfaen" w:cs="Sylfaen"/>
                  <w:noProof/>
                  <w:color w:val="333333"/>
                  <w:sz w:val="20"/>
                  <w:szCs w:val="20"/>
                </w:rPr>
                <w:t>დიდი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86A640" w14:textId="77777777" w:rsidR="00BC2081" w:rsidRPr="00AC42F8" w:rsidRDefault="00BC2081" w:rsidP="00BC2081">
            <w:pPr>
              <w:widowControl w:val="0"/>
              <w:rPr>
                <w:ins w:id="5386" w:author="Windows User" w:date="2019-12-16T01:41:00Z"/>
                <w:rFonts w:ascii="Sylfaen" w:eastAsia="Times New Roman" w:hAnsi="Sylfaen" w:cs="Sylfaen"/>
                <w:noProof/>
                <w:color w:val="333333"/>
                <w:sz w:val="20"/>
                <w:szCs w:val="20"/>
              </w:rPr>
            </w:pPr>
          </w:p>
        </w:tc>
      </w:tr>
      <w:tr w:rsidR="00BC2081" w:rsidRPr="00AC42F8" w14:paraId="350F1934" w14:textId="77777777" w:rsidTr="00BC2081">
        <w:trPr>
          <w:trHeight w:val="67"/>
          <w:ins w:id="538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C5848A7" w14:textId="77777777" w:rsidR="00BC2081" w:rsidRPr="00AC42F8" w:rsidRDefault="00BC2081" w:rsidP="00BC2081">
            <w:pPr>
              <w:widowControl w:val="0"/>
              <w:rPr>
                <w:ins w:id="538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E8055C" w14:textId="77777777" w:rsidR="00BC2081" w:rsidRPr="00AC42F8" w:rsidRDefault="00BC2081" w:rsidP="00BC2081">
            <w:pPr>
              <w:widowControl w:val="0"/>
              <w:rPr>
                <w:ins w:id="538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D227A54" w14:textId="77777777" w:rsidR="00BC2081" w:rsidRPr="00AC42F8" w:rsidRDefault="00BC2081" w:rsidP="00BC2081">
            <w:pPr>
              <w:widowControl w:val="0"/>
              <w:rPr>
                <w:ins w:id="539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EBBD58A" w14:textId="77777777" w:rsidR="00BC2081" w:rsidRPr="00AC42F8" w:rsidRDefault="00BC2081" w:rsidP="00BC2081">
            <w:pPr>
              <w:spacing w:line="20" w:lineRule="atLeast"/>
              <w:jc w:val="both"/>
              <w:rPr>
                <w:ins w:id="5391" w:author="Windows User" w:date="2019-12-16T01:41:00Z"/>
                <w:rFonts w:ascii="Sylfaen" w:eastAsia="Times New Roman" w:hAnsi="Sylfaen" w:cs="Sylfaen"/>
                <w:noProof/>
                <w:color w:val="333333"/>
                <w:sz w:val="20"/>
                <w:szCs w:val="20"/>
              </w:rPr>
            </w:pPr>
            <w:ins w:id="5392" w:author="Windows User" w:date="2019-12-16T01:41:00Z">
              <w:r w:rsidRPr="00AC42F8">
                <w:rPr>
                  <w:rFonts w:ascii="Sylfaen" w:eastAsia="Times New Roman" w:hAnsi="Sylfaen" w:cs="Sylfaen"/>
                  <w:noProof/>
                  <w:color w:val="333333"/>
                  <w:sz w:val="20"/>
                  <w:szCs w:val="20"/>
                </w:rPr>
                <w:t>პატარა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FBCDB2" w14:textId="77777777" w:rsidR="00BC2081" w:rsidRPr="00AC42F8" w:rsidRDefault="00BC2081" w:rsidP="00BC2081">
            <w:pPr>
              <w:widowControl w:val="0"/>
              <w:rPr>
                <w:ins w:id="5393" w:author="Windows User" w:date="2019-12-16T01:41:00Z"/>
                <w:rFonts w:ascii="Sylfaen" w:eastAsia="Times New Roman" w:hAnsi="Sylfaen" w:cs="Sylfaen"/>
                <w:noProof/>
                <w:color w:val="333333"/>
                <w:sz w:val="20"/>
                <w:szCs w:val="20"/>
              </w:rPr>
            </w:pPr>
          </w:p>
        </w:tc>
      </w:tr>
      <w:tr w:rsidR="00BC2081" w:rsidRPr="00AC42F8" w14:paraId="7BC84786" w14:textId="77777777" w:rsidTr="00BC2081">
        <w:trPr>
          <w:trHeight w:val="67"/>
          <w:ins w:id="539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F46BD54" w14:textId="77777777" w:rsidR="00BC2081" w:rsidRPr="00AC42F8" w:rsidRDefault="00BC2081" w:rsidP="00BC2081">
            <w:pPr>
              <w:widowControl w:val="0"/>
              <w:rPr>
                <w:ins w:id="539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DA0665" w14:textId="77777777" w:rsidR="00BC2081" w:rsidRPr="00AC42F8" w:rsidRDefault="00BC2081" w:rsidP="00BC2081">
            <w:pPr>
              <w:widowControl w:val="0"/>
              <w:rPr>
                <w:ins w:id="539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344A74" w14:textId="77777777" w:rsidR="00BC2081" w:rsidRPr="00AC42F8" w:rsidRDefault="00BC2081" w:rsidP="00BC2081">
            <w:pPr>
              <w:widowControl w:val="0"/>
              <w:rPr>
                <w:ins w:id="539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18FE10" w14:textId="77777777" w:rsidR="00BC2081" w:rsidRPr="00AC42F8" w:rsidRDefault="00BC2081" w:rsidP="00BC2081">
            <w:pPr>
              <w:spacing w:line="20" w:lineRule="atLeast"/>
              <w:jc w:val="both"/>
              <w:rPr>
                <w:ins w:id="5398" w:author="Windows User" w:date="2019-12-16T01:41:00Z"/>
                <w:rFonts w:ascii="Sylfaen" w:eastAsia="Times New Roman" w:hAnsi="Sylfaen" w:cs="Sylfaen"/>
                <w:noProof/>
                <w:color w:val="333333"/>
                <w:sz w:val="20"/>
                <w:szCs w:val="20"/>
              </w:rPr>
            </w:pPr>
            <w:ins w:id="5399" w:author="Windows User" w:date="2019-12-16T01:41:00Z">
              <w:r w:rsidRPr="00AC42F8">
                <w:rPr>
                  <w:rFonts w:ascii="Sylfaen" w:eastAsia="Times New Roman" w:hAnsi="Sylfaen" w:cs="Sylfaen"/>
                  <w:noProof/>
                  <w:color w:val="333333"/>
                  <w:sz w:val="20"/>
                  <w:szCs w:val="20"/>
                </w:rPr>
                <w:t>სათბურის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8D76EF3" w14:textId="77777777" w:rsidR="00BC2081" w:rsidRPr="00AC42F8" w:rsidRDefault="00BC2081" w:rsidP="00BC2081">
            <w:pPr>
              <w:widowControl w:val="0"/>
              <w:rPr>
                <w:ins w:id="5400" w:author="Windows User" w:date="2019-12-16T01:41:00Z"/>
                <w:rFonts w:ascii="Sylfaen" w:eastAsia="Times New Roman" w:hAnsi="Sylfaen" w:cs="Sylfaen"/>
                <w:noProof/>
                <w:color w:val="333333"/>
                <w:sz w:val="20"/>
                <w:szCs w:val="20"/>
              </w:rPr>
            </w:pPr>
          </w:p>
        </w:tc>
      </w:tr>
      <w:tr w:rsidR="00BC2081" w:rsidRPr="00AC42F8" w14:paraId="321ECE02" w14:textId="77777777" w:rsidTr="00BC2081">
        <w:trPr>
          <w:trHeight w:val="67"/>
          <w:ins w:id="5401"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D6CEB92" w14:textId="77777777" w:rsidR="00BC2081" w:rsidRPr="00AC42F8" w:rsidRDefault="00BC2081" w:rsidP="00BC2081">
            <w:pPr>
              <w:spacing w:line="20" w:lineRule="atLeast"/>
              <w:jc w:val="both"/>
              <w:rPr>
                <w:ins w:id="5402" w:author="Windows User" w:date="2019-12-16T01:41:00Z"/>
                <w:rFonts w:ascii="Sylfaen" w:eastAsia="Times New Roman" w:hAnsi="Sylfaen" w:cs="Sylfaen"/>
                <w:noProof/>
                <w:color w:val="333333"/>
                <w:sz w:val="20"/>
                <w:szCs w:val="20"/>
              </w:rPr>
            </w:pPr>
            <w:ins w:id="5403" w:author="Windows User" w:date="2019-12-16T01:41:00Z">
              <w:r w:rsidRPr="00AC42F8">
                <w:rPr>
                  <w:rFonts w:ascii="Sylfaen" w:eastAsia="Times New Roman" w:hAnsi="Sylfaen" w:cs="Sylfaen"/>
                  <w:noProof/>
                  <w:color w:val="333333"/>
                  <w:sz w:val="20"/>
                  <w:szCs w:val="20"/>
                </w:rPr>
                <w:t>12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961EAC" w14:textId="77777777" w:rsidR="00BC2081" w:rsidRPr="00AC42F8" w:rsidRDefault="00BC2081" w:rsidP="00BC2081">
            <w:pPr>
              <w:spacing w:line="20" w:lineRule="atLeast"/>
              <w:jc w:val="both"/>
              <w:rPr>
                <w:ins w:id="5404" w:author="Windows User" w:date="2019-12-16T01:41:00Z"/>
                <w:rFonts w:ascii="Sylfaen" w:eastAsia="Times New Roman" w:hAnsi="Sylfaen" w:cs="Sylfaen"/>
                <w:noProof/>
                <w:color w:val="333333"/>
                <w:sz w:val="20"/>
                <w:szCs w:val="20"/>
              </w:rPr>
            </w:pPr>
            <w:ins w:id="5405"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239623" w14:textId="77777777" w:rsidR="00BC2081" w:rsidRPr="00AC42F8" w:rsidRDefault="00BC2081" w:rsidP="00BC2081">
            <w:pPr>
              <w:spacing w:line="20" w:lineRule="atLeast"/>
              <w:jc w:val="both"/>
              <w:rPr>
                <w:ins w:id="5406" w:author="Windows User" w:date="2019-12-16T01:41:00Z"/>
                <w:rFonts w:ascii="Sylfaen" w:eastAsia="Times New Roman" w:hAnsi="Sylfaen" w:cs="Sylfaen"/>
                <w:noProof/>
                <w:color w:val="333333"/>
                <w:sz w:val="20"/>
                <w:szCs w:val="20"/>
              </w:rPr>
            </w:pPr>
            <w:ins w:id="5407" w:author="Windows User" w:date="2019-12-16T01:41:00Z">
              <w:r w:rsidRPr="00AC42F8">
                <w:rPr>
                  <w:rFonts w:ascii="Sylfaen" w:eastAsia="Times New Roman" w:hAnsi="Sylfaen" w:cs="Sylfaen"/>
                  <w:noProof/>
                  <w:color w:val="333333"/>
                  <w:sz w:val="20"/>
                  <w:szCs w:val="20"/>
                </w:rPr>
                <w:t>ზეღდულეთი </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437489" w14:textId="77777777" w:rsidR="00BC2081" w:rsidRPr="00AC42F8" w:rsidRDefault="00BC2081" w:rsidP="00BC2081">
            <w:pPr>
              <w:spacing w:line="20" w:lineRule="atLeast"/>
              <w:jc w:val="both"/>
              <w:rPr>
                <w:ins w:id="5408" w:author="Windows User" w:date="2019-12-16T01:41:00Z"/>
                <w:rFonts w:ascii="Sylfaen" w:eastAsia="Times New Roman" w:hAnsi="Sylfaen" w:cs="Sylfaen"/>
                <w:noProof/>
                <w:color w:val="333333"/>
                <w:sz w:val="20"/>
                <w:szCs w:val="20"/>
              </w:rPr>
            </w:pPr>
            <w:ins w:id="5409" w:author="Windows User" w:date="2019-12-16T01:41:00Z">
              <w:r w:rsidRPr="00AC42F8">
                <w:rPr>
                  <w:rFonts w:ascii="Sylfaen" w:eastAsia="Times New Roman" w:hAnsi="Sylfaen" w:cs="Sylfaen"/>
                  <w:noProof/>
                  <w:color w:val="333333"/>
                  <w:sz w:val="20"/>
                  <w:szCs w:val="20"/>
                </w:rPr>
                <w:t>ბერშუეთი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DA91F9" w14:textId="77777777" w:rsidR="00BC2081" w:rsidRPr="00AC42F8" w:rsidRDefault="00BC2081" w:rsidP="00BC2081">
            <w:pPr>
              <w:widowControl w:val="0"/>
              <w:rPr>
                <w:ins w:id="5410" w:author="Windows User" w:date="2019-12-16T01:41:00Z"/>
                <w:rFonts w:ascii="Sylfaen" w:eastAsia="Times New Roman" w:hAnsi="Sylfaen" w:cs="Sylfaen"/>
                <w:noProof/>
                <w:color w:val="333333"/>
                <w:sz w:val="20"/>
                <w:szCs w:val="20"/>
              </w:rPr>
            </w:pPr>
          </w:p>
        </w:tc>
      </w:tr>
      <w:tr w:rsidR="00BC2081" w:rsidRPr="00AC42F8" w14:paraId="6C32BBAA" w14:textId="77777777" w:rsidTr="00BC2081">
        <w:trPr>
          <w:trHeight w:val="83"/>
          <w:ins w:id="541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D1E051" w14:textId="77777777" w:rsidR="00BC2081" w:rsidRPr="00AC42F8" w:rsidRDefault="00BC2081" w:rsidP="00BC2081">
            <w:pPr>
              <w:widowControl w:val="0"/>
              <w:rPr>
                <w:ins w:id="541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897691B" w14:textId="77777777" w:rsidR="00BC2081" w:rsidRPr="00AC42F8" w:rsidRDefault="00BC2081" w:rsidP="00BC2081">
            <w:pPr>
              <w:widowControl w:val="0"/>
              <w:rPr>
                <w:ins w:id="541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7F6F1" w14:textId="77777777" w:rsidR="00BC2081" w:rsidRPr="00AC42F8" w:rsidRDefault="00BC2081" w:rsidP="00BC2081">
            <w:pPr>
              <w:widowControl w:val="0"/>
              <w:rPr>
                <w:ins w:id="541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DB955FD" w14:textId="77777777" w:rsidR="00BC2081" w:rsidRPr="00AC42F8" w:rsidRDefault="00BC2081" w:rsidP="00BC2081">
            <w:pPr>
              <w:spacing w:line="20" w:lineRule="atLeast"/>
              <w:jc w:val="both"/>
              <w:rPr>
                <w:ins w:id="5415" w:author="Windows User" w:date="2019-12-16T01:41:00Z"/>
                <w:rFonts w:ascii="Sylfaen" w:eastAsia="Times New Roman" w:hAnsi="Sylfaen" w:cs="Sylfaen"/>
                <w:noProof/>
                <w:color w:val="333333"/>
                <w:sz w:val="20"/>
                <w:szCs w:val="20"/>
              </w:rPr>
            </w:pPr>
            <w:ins w:id="5416" w:author="Windows User" w:date="2019-12-16T01:41:00Z">
              <w:r w:rsidRPr="00AC42F8">
                <w:rPr>
                  <w:rFonts w:ascii="Sylfaen" w:eastAsia="Times New Roman" w:hAnsi="Sylfaen" w:cs="Sylfaen"/>
                  <w:noProof/>
                  <w:color w:val="333333"/>
                  <w:sz w:val="20"/>
                  <w:szCs w:val="20"/>
                </w:rPr>
                <w:t>კირბალი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24ADF6" w14:textId="77777777" w:rsidR="00BC2081" w:rsidRPr="00AC42F8" w:rsidRDefault="00BC2081" w:rsidP="00BC2081">
            <w:pPr>
              <w:widowControl w:val="0"/>
              <w:rPr>
                <w:ins w:id="5417" w:author="Windows User" w:date="2019-12-16T01:41:00Z"/>
                <w:rFonts w:ascii="Sylfaen" w:eastAsia="Times New Roman" w:hAnsi="Sylfaen" w:cs="Sylfaen"/>
                <w:noProof/>
                <w:color w:val="333333"/>
                <w:sz w:val="20"/>
                <w:szCs w:val="20"/>
              </w:rPr>
            </w:pPr>
          </w:p>
        </w:tc>
      </w:tr>
      <w:tr w:rsidR="00BC2081" w:rsidRPr="00AC42F8" w14:paraId="26CDF17D" w14:textId="77777777" w:rsidTr="00BC2081">
        <w:trPr>
          <w:trHeight w:val="67"/>
          <w:ins w:id="541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15647FD" w14:textId="77777777" w:rsidR="00BC2081" w:rsidRPr="00AC42F8" w:rsidRDefault="00BC2081" w:rsidP="00BC2081">
            <w:pPr>
              <w:widowControl w:val="0"/>
              <w:rPr>
                <w:ins w:id="541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14B005" w14:textId="77777777" w:rsidR="00BC2081" w:rsidRPr="00AC42F8" w:rsidRDefault="00BC2081" w:rsidP="00BC2081">
            <w:pPr>
              <w:widowControl w:val="0"/>
              <w:rPr>
                <w:ins w:id="542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17414" w14:textId="77777777" w:rsidR="00BC2081" w:rsidRPr="00AC42F8" w:rsidRDefault="00BC2081" w:rsidP="00BC2081">
            <w:pPr>
              <w:widowControl w:val="0"/>
              <w:rPr>
                <w:ins w:id="542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BEE8F3" w14:textId="77777777" w:rsidR="00BC2081" w:rsidRPr="00AC42F8" w:rsidRDefault="00BC2081" w:rsidP="00BC2081">
            <w:pPr>
              <w:spacing w:line="20" w:lineRule="atLeast"/>
              <w:jc w:val="both"/>
              <w:rPr>
                <w:ins w:id="5422" w:author="Windows User" w:date="2019-12-16T01:41:00Z"/>
                <w:rFonts w:ascii="Sylfaen" w:eastAsia="Times New Roman" w:hAnsi="Sylfaen" w:cs="Sylfaen"/>
                <w:noProof/>
                <w:color w:val="333333"/>
                <w:sz w:val="20"/>
                <w:szCs w:val="20"/>
              </w:rPr>
            </w:pPr>
            <w:ins w:id="5423" w:author="Windows User" w:date="2019-12-16T01:41:00Z">
              <w:r w:rsidRPr="00AC42F8">
                <w:rPr>
                  <w:rFonts w:ascii="Sylfaen" w:eastAsia="Times New Roman" w:hAnsi="Sylfaen" w:cs="Sylfaen"/>
                  <w:noProof/>
                  <w:color w:val="333333"/>
                  <w:sz w:val="20"/>
                  <w:szCs w:val="20"/>
                </w:rPr>
                <w:t>ზემო სობისი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2FB8945" w14:textId="77777777" w:rsidR="00BC2081" w:rsidRPr="00AC42F8" w:rsidRDefault="00BC2081" w:rsidP="00BC2081">
            <w:pPr>
              <w:widowControl w:val="0"/>
              <w:rPr>
                <w:ins w:id="5424" w:author="Windows User" w:date="2019-12-16T01:41:00Z"/>
                <w:rFonts w:ascii="Sylfaen" w:eastAsia="Times New Roman" w:hAnsi="Sylfaen" w:cs="Sylfaen"/>
                <w:noProof/>
                <w:color w:val="333333"/>
                <w:sz w:val="20"/>
                <w:szCs w:val="20"/>
              </w:rPr>
            </w:pPr>
          </w:p>
        </w:tc>
      </w:tr>
      <w:tr w:rsidR="00BC2081" w:rsidRPr="00AC42F8" w14:paraId="7FC2ACAD" w14:textId="77777777" w:rsidTr="00BC2081">
        <w:trPr>
          <w:trHeight w:val="67"/>
          <w:ins w:id="5425"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5B5FE95" w14:textId="77777777" w:rsidR="00BC2081" w:rsidRPr="00AC42F8" w:rsidRDefault="00BC2081" w:rsidP="00BC2081">
            <w:pPr>
              <w:spacing w:line="20" w:lineRule="atLeast"/>
              <w:jc w:val="both"/>
              <w:rPr>
                <w:ins w:id="5426" w:author="Windows User" w:date="2019-12-16T01:41:00Z"/>
                <w:rFonts w:ascii="Sylfaen" w:eastAsia="Times New Roman" w:hAnsi="Sylfaen" w:cs="Sylfaen"/>
                <w:noProof/>
                <w:color w:val="333333"/>
                <w:sz w:val="20"/>
                <w:szCs w:val="20"/>
              </w:rPr>
            </w:pPr>
            <w:ins w:id="5427" w:author="Windows User" w:date="2019-12-16T01:41:00Z">
              <w:r w:rsidRPr="00AC42F8">
                <w:rPr>
                  <w:rFonts w:ascii="Sylfaen" w:eastAsia="Times New Roman" w:hAnsi="Sylfaen" w:cs="Sylfaen"/>
                  <w:noProof/>
                  <w:color w:val="333333"/>
                  <w:sz w:val="20"/>
                  <w:szCs w:val="20"/>
                </w:rPr>
                <w:t>13</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1F4807A" w14:textId="77777777" w:rsidR="00BC2081" w:rsidRPr="00AC42F8" w:rsidRDefault="00BC2081" w:rsidP="00BC2081">
            <w:pPr>
              <w:spacing w:line="20" w:lineRule="atLeast"/>
              <w:jc w:val="both"/>
              <w:rPr>
                <w:ins w:id="5428" w:author="Windows User" w:date="2019-12-16T01:41:00Z"/>
                <w:rFonts w:ascii="Sylfaen" w:eastAsia="Times New Roman" w:hAnsi="Sylfaen" w:cs="Sylfaen"/>
                <w:noProof/>
                <w:color w:val="333333"/>
                <w:sz w:val="20"/>
                <w:szCs w:val="20"/>
              </w:rPr>
            </w:pPr>
            <w:ins w:id="5429"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4BF1CD2B" w14:textId="77777777" w:rsidR="00BC2081" w:rsidRPr="00AC42F8" w:rsidRDefault="00BC2081" w:rsidP="00BC2081">
            <w:pPr>
              <w:spacing w:line="20" w:lineRule="atLeast"/>
              <w:jc w:val="both"/>
              <w:rPr>
                <w:ins w:id="5430" w:author="Windows User" w:date="2019-12-16T01:41:00Z"/>
                <w:rFonts w:ascii="Sylfaen" w:eastAsia="Times New Roman" w:hAnsi="Sylfaen" w:cs="Sylfaen"/>
                <w:noProof/>
                <w:color w:val="333333"/>
                <w:sz w:val="20"/>
                <w:szCs w:val="20"/>
              </w:rPr>
            </w:pPr>
            <w:ins w:id="5431" w:author="Windows User" w:date="2019-12-16T01:41:00Z">
              <w:r w:rsidRPr="00AC42F8">
                <w:rPr>
                  <w:rFonts w:ascii="Sylfaen" w:eastAsia="Times New Roman" w:hAnsi="Sylfaen" w:cs="Sylfaen"/>
                  <w:noProof/>
                  <w:color w:val="333333"/>
                  <w:sz w:val="20"/>
                  <w:szCs w:val="20"/>
                </w:rPr>
                <w:t>შინდისი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658C669" w14:textId="77777777" w:rsidR="00BC2081" w:rsidRPr="00AC42F8" w:rsidRDefault="00BC2081" w:rsidP="00BC2081">
            <w:pPr>
              <w:spacing w:line="20" w:lineRule="atLeast"/>
              <w:jc w:val="both"/>
              <w:rPr>
                <w:ins w:id="5432" w:author="Windows User" w:date="2019-12-16T01:41:00Z"/>
                <w:rFonts w:ascii="Sylfaen" w:eastAsia="Times New Roman" w:hAnsi="Sylfaen" w:cs="Sylfaen"/>
                <w:noProof/>
                <w:color w:val="333333"/>
                <w:sz w:val="20"/>
                <w:szCs w:val="20"/>
              </w:rPr>
            </w:pPr>
            <w:ins w:id="5433" w:author="Windows User" w:date="2019-12-16T01:41:00Z">
              <w:r w:rsidRPr="00AC42F8">
                <w:rPr>
                  <w:rFonts w:ascii="Sylfaen" w:eastAsia="Times New Roman" w:hAnsi="Sylfaen" w:cs="Sylfaen"/>
                  <w:noProof/>
                  <w:color w:val="333333"/>
                  <w:sz w:val="20"/>
                  <w:szCs w:val="20"/>
                </w:rPr>
                <w:t>ქვემო 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6C0712D" w14:textId="77777777" w:rsidR="00BC2081" w:rsidRPr="00AC42F8" w:rsidRDefault="00BC2081" w:rsidP="00BC2081">
            <w:pPr>
              <w:widowControl w:val="0"/>
              <w:rPr>
                <w:ins w:id="5434" w:author="Windows User" w:date="2019-12-16T01:41:00Z"/>
                <w:rFonts w:ascii="Sylfaen" w:eastAsia="Times New Roman" w:hAnsi="Sylfaen" w:cs="Sylfaen"/>
                <w:noProof/>
                <w:color w:val="333333"/>
                <w:sz w:val="20"/>
                <w:szCs w:val="20"/>
              </w:rPr>
            </w:pPr>
          </w:p>
        </w:tc>
      </w:tr>
      <w:tr w:rsidR="00BC2081" w:rsidRPr="00AC42F8" w14:paraId="7F58E81D" w14:textId="77777777" w:rsidTr="00BC2081">
        <w:trPr>
          <w:trHeight w:val="67"/>
          <w:ins w:id="543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67672D" w14:textId="77777777" w:rsidR="00BC2081" w:rsidRPr="00AC42F8" w:rsidRDefault="00BC2081" w:rsidP="00BC2081">
            <w:pPr>
              <w:spacing w:line="20" w:lineRule="atLeast"/>
              <w:jc w:val="both"/>
              <w:rPr>
                <w:ins w:id="5436" w:author="Windows User" w:date="2019-12-16T01:41:00Z"/>
                <w:rFonts w:ascii="Sylfaen" w:eastAsia="Times New Roman" w:hAnsi="Sylfaen" w:cs="Sylfaen"/>
                <w:noProof/>
                <w:color w:val="333333"/>
                <w:sz w:val="20"/>
                <w:szCs w:val="20"/>
              </w:rPr>
            </w:pPr>
            <w:ins w:id="5437" w:author="Windows User" w:date="2019-12-16T01:41:00Z">
              <w:r w:rsidRPr="00AC42F8">
                <w:rPr>
                  <w:rFonts w:ascii="Sylfaen" w:eastAsia="Times New Roman" w:hAnsi="Sylfaen" w:cs="Sylfaen"/>
                  <w:noProof/>
                  <w:color w:val="333333"/>
                  <w:sz w:val="20"/>
                  <w:szCs w:val="20"/>
                </w:rPr>
                <w:t>14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EE0CC8" w14:textId="77777777" w:rsidR="00BC2081" w:rsidRPr="00AC42F8" w:rsidRDefault="00BC2081" w:rsidP="00BC2081">
            <w:pPr>
              <w:spacing w:line="20" w:lineRule="atLeast"/>
              <w:jc w:val="both"/>
              <w:rPr>
                <w:ins w:id="5438" w:author="Windows User" w:date="2019-12-16T01:41:00Z"/>
                <w:rFonts w:ascii="Sylfaen" w:eastAsia="Times New Roman" w:hAnsi="Sylfaen" w:cs="Sylfaen"/>
                <w:noProof/>
                <w:color w:val="333333"/>
                <w:sz w:val="20"/>
                <w:szCs w:val="20"/>
              </w:rPr>
            </w:pPr>
            <w:ins w:id="5439"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6D098F" w14:textId="77777777" w:rsidR="00BC2081" w:rsidRPr="00AC42F8" w:rsidRDefault="00BC2081" w:rsidP="00BC2081">
            <w:pPr>
              <w:spacing w:line="20" w:lineRule="atLeast"/>
              <w:jc w:val="both"/>
              <w:rPr>
                <w:ins w:id="5440" w:author="Windows User" w:date="2019-12-16T01:41:00Z"/>
                <w:rFonts w:ascii="Sylfaen" w:eastAsia="Times New Roman" w:hAnsi="Sylfaen" w:cs="Sylfaen"/>
                <w:noProof/>
                <w:color w:val="333333"/>
                <w:sz w:val="20"/>
                <w:szCs w:val="20"/>
              </w:rPr>
            </w:pPr>
            <w:ins w:id="5441" w:author="Windows User" w:date="2019-12-16T01:41:00Z">
              <w:r w:rsidRPr="00AC42F8">
                <w:rPr>
                  <w:rFonts w:ascii="Sylfaen" w:eastAsia="Times New Roman" w:hAnsi="Sylfaen" w:cs="Sylfaen"/>
                  <w:noProof/>
                  <w:color w:val="333333"/>
                  <w:sz w:val="20"/>
                  <w:szCs w:val="20"/>
                </w:rPr>
                <w:t>კოდისწყარო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146F90" w14:textId="77777777" w:rsidR="00BC2081" w:rsidRPr="00AC42F8" w:rsidRDefault="00BC2081" w:rsidP="00BC2081">
            <w:pPr>
              <w:spacing w:line="20" w:lineRule="atLeast"/>
              <w:jc w:val="both"/>
              <w:rPr>
                <w:ins w:id="5442" w:author="Windows User" w:date="2019-12-16T01:41:00Z"/>
                <w:rFonts w:ascii="Sylfaen" w:eastAsia="Times New Roman" w:hAnsi="Sylfaen" w:cs="Sylfaen"/>
                <w:noProof/>
                <w:color w:val="333333"/>
                <w:sz w:val="20"/>
                <w:szCs w:val="20"/>
              </w:rPr>
            </w:pPr>
            <w:ins w:id="5443" w:author="Windows User" w:date="2019-12-16T01:41:00Z">
              <w:r w:rsidRPr="00AC42F8">
                <w:rPr>
                  <w:rFonts w:ascii="Sylfaen" w:eastAsia="Times New Roman" w:hAnsi="Sylfaen" w:cs="Sylfaen"/>
                  <w:noProof/>
                  <w:color w:val="333333"/>
                  <w:sz w:val="20"/>
                  <w:szCs w:val="20"/>
                </w:rPr>
                <w:t>კოდისწყარო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08E57E" w14:textId="77777777" w:rsidR="00BC2081" w:rsidRPr="00AC42F8" w:rsidRDefault="00BC2081" w:rsidP="00BC2081">
            <w:pPr>
              <w:widowControl w:val="0"/>
              <w:rPr>
                <w:ins w:id="5444" w:author="Windows User" w:date="2019-12-16T01:41:00Z"/>
                <w:rFonts w:ascii="Sylfaen" w:eastAsia="Times New Roman" w:hAnsi="Sylfaen" w:cs="Sylfaen"/>
                <w:noProof/>
                <w:color w:val="333333"/>
                <w:sz w:val="20"/>
                <w:szCs w:val="20"/>
              </w:rPr>
            </w:pPr>
          </w:p>
        </w:tc>
      </w:tr>
      <w:tr w:rsidR="00BC2081" w:rsidRPr="00AC42F8" w14:paraId="19B7590D" w14:textId="77777777" w:rsidTr="00BC2081">
        <w:trPr>
          <w:trHeight w:val="67"/>
          <w:ins w:id="544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CD9C78" w14:textId="77777777" w:rsidR="00BC2081" w:rsidRPr="00AC42F8" w:rsidRDefault="00BC2081" w:rsidP="00BC2081">
            <w:pPr>
              <w:widowControl w:val="0"/>
              <w:rPr>
                <w:ins w:id="544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AF86BDB" w14:textId="77777777" w:rsidR="00BC2081" w:rsidRPr="00AC42F8" w:rsidRDefault="00BC2081" w:rsidP="00BC2081">
            <w:pPr>
              <w:widowControl w:val="0"/>
              <w:rPr>
                <w:ins w:id="544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4E763D" w14:textId="77777777" w:rsidR="00BC2081" w:rsidRPr="00AC42F8" w:rsidRDefault="00BC2081" w:rsidP="00BC2081">
            <w:pPr>
              <w:widowControl w:val="0"/>
              <w:rPr>
                <w:ins w:id="544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1AFF84" w14:textId="77777777" w:rsidR="00BC2081" w:rsidRPr="00AC42F8" w:rsidRDefault="00BC2081" w:rsidP="00BC2081">
            <w:pPr>
              <w:spacing w:line="20" w:lineRule="atLeast"/>
              <w:jc w:val="both"/>
              <w:rPr>
                <w:ins w:id="5449" w:author="Windows User" w:date="2019-12-16T01:41:00Z"/>
                <w:rFonts w:ascii="Sylfaen" w:eastAsia="Times New Roman" w:hAnsi="Sylfaen" w:cs="Sylfaen"/>
                <w:noProof/>
                <w:color w:val="333333"/>
                <w:sz w:val="20"/>
                <w:szCs w:val="20"/>
              </w:rPr>
            </w:pPr>
            <w:ins w:id="5450" w:author="Windows User" w:date="2019-12-16T01:41:00Z">
              <w:r w:rsidRPr="00AC42F8">
                <w:rPr>
                  <w:rFonts w:ascii="Sylfaen" w:eastAsia="Times New Roman" w:hAnsi="Sylfaen" w:cs="Sylfaen"/>
                  <w:noProof/>
                  <w:color w:val="333333"/>
                  <w:sz w:val="20"/>
                  <w:szCs w:val="20"/>
                </w:rPr>
                <w:t>სარიბარი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C9405F" w14:textId="77777777" w:rsidR="00BC2081" w:rsidRPr="00AC42F8" w:rsidRDefault="00BC2081" w:rsidP="00BC2081">
            <w:pPr>
              <w:widowControl w:val="0"/>
              <w:rPr>
                <w:ins w:id="5451" w:author="Windows User" w:date="2019-12-16T01:41:00Z"/>
                <w:rFonts w:ascii="Sylfaen" w:eastAsia="Times New Roman" w:hAnsi="Sylfaen" w:cs="Sylfaen"/>
                <w:noProof/>
                <w:color w:val="333333"/>
                <w:sz w:val="20"/>
                <w:szCs w:val="20"/>
              </w:rPr>
            </w:pPr>
          </w:p>
        </w:tc>
      </w:tr>
      <w:tr w:rsidR="00BC2081" w:rsidRPr="00AC42F8" w14:paraId="08937C78" w14:textId="77777777" w:rsidTr="00BC2081">
        <w:trPr>
          <w:trHeight w:val="67"/>
          <w:ins w:id="545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E007B7" w14:textId="77777777" w:rsidR="00BC2081" w:rsidRPr="00AC42F8" w:rsidRDefault="00BC2081" w:rsidP="00BC2081">
            <w:pPr>
              <w:widowControl w:val="0"/>
              <w:rPr>
                <w:ins w:id="545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94AF9B" w14:textId="77777777" w:rsidR="00BC2081" w:rsidRPr="00AC42F8" w:rsidRDefault="00BC2081" w:rsidP="00BC2081">
            <w:pPr>
              <w:widowControl w:val="0"/>
              <w:rPr>
                <w:ins w:id="545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D2182A8" w14:textId="77777777" w:rsidR="00BC2081" w:rsidRPr="00AC42F8" w:rsidRDefault="00BC2081" w:rsidP="00BC2081">
            <w:pPr>
              <w:widowControl w:val="0"/>
              <w:rPr>
                <w:ins w:id="545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9E4D75" w14:textId="77777777" w:rsidR="00BC2081" w:rsidRPr="00AC42F8" w:rsidRDefault="00BC2081" w:rsidP="00BC2081">
            <w:pPr>
              <w:spacing w:line="20" w:lineRule="atLeast"/>
              <w:jc w:val="both"/>
              <w:rPr>
                <w:ins w:id="5456" w:author="Windows User" w:date="2019-12-16T01:41:00Z"/>
                <w:rFonts w:ascii="Sylfaen" w:eastAsia="Times New Roman" w:hAnsi="Sylfaen" w:cs="Sylfaen"/>
                <w:noProof/>
                <w:color w:val="333333"/>
                <w:sz w:val="20"/>
                <w:szCs w:val="20"/>
              </w:rPr>
            </w:pPr>
            <w:ins w:id="5457" w:author="Windows User" w:date="2019-12-16T01:41:00Z">
              <w:r w:rsidRPr="00AC42F8">
                <w:rPr>
                  <w:rFonts w:ascii="Sylfaen" w:eastAsia="Times New Roman" w:hAnsi="Sylfaen" w:cs="Sylfaen"/>
                  <w:noProof/>
                  <w:color w:val="333333"/>
                  <w:sz w:val="20"/>
                  <w:szCs w:val="20"/>
                </w:rPr>
                <w:t>ყარაფილა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90E6709" w14:textId="77777777" w:rsidR="00BC2081" w:rsidRPr="00AC42F8" w:rsidRDefault="00BC2081" w:rsidP="00BC2081">
            <w:pPr>
              <w:widowControl w:val="0"/>
              <w:rPr>
                <w:ins w:id="5458" w:author="Windows User" w:date="2019-12-16T01:41:00Z"/>
                <w:rFonts w:ascii="Sylfaen" w:eastAsia="Times New Roman" w:hAnsi="Sylfaen" w:cs="Sylfaen"/>
                <w:noProof/>
                <w:color w:val="333333"/>
                <w:sz w:val="20"/>
                <w:szCs w:val="20"/>
              </w:rPr>
            </w:pPr>
          </w:p>
        </w:tc>
      </w:tr>
      <w:tr w:rsidR="00BC2081" w:rsidRPr="00AC42F8" w14:paraId="07DB33A2" w14:textId="77777777" w:rsidTr="00BC2081">
        <w:trPr>
          <w:trHeight w:val="67"/>
          <w:ins w:id="545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1AC3EA" w14:textId="77777777" w:rsidR="00BC2081" w:rsidRPr="00AC42F8" w:rsidRDefault="00BC2081" w:rsidP="00BC2081">
            <w:pPr>
              <w:widowControl w:val="0"/>
              <w:rPr>
                <w:ins w:id="546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6DAA3F4" w14:textId="77777777" w:rsidR="00BC2081" w:rsidRPr="00AC42F8" w:rsidRDefault="00BC2081" w:rsidP="00BC2081">
            <w:pPr>
              <w:widowControl w:val="0"/>
              <w:rPr>
                <w:ins w:id="546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CD0871B" w14:textId="77777777" w:rsidR="00BC2081" w:rsidRPr="00AC42F8" w:rsidRDefault="00BC2081" w:rsidP="00BC2081">
            <w:pPr>
              <w:widowControl w:val="0"/>
              <w:rPr>
                <w:ins w:id="546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DBEAE1" w14:textId="77777777" w:rsidR="00BC2081" w:rsidRPr="00AC42F8" w:rsidRDefault="00BC2081" w:rsidP="00BC2081">
            <w:pPr>
              <w:spacing w:line="20" w:lineRule="atLeast"/>
              <w:jc w:val="both"/>
              <w:rPr>
                <w:ins w:id="5463" w:author="Windows User" w:date="2019-12-16T01:41:00Z"/>
                <w:rFonts w:ascii="Sylfaen" w:eastAsia="Times New Roman" w:hAnsi="Sylfaen" w:cs="Sylfaen"/>
                <w:noProof/>
                <w:color w:val="333333"/>
                <w:sz w:val="20"/>
                <w:szCs w:val="20"/>
              </w:rPr>
            </w:pPr>
            <w:ins w:id="5464" w:author="Windows User" w:date="2019-12-16T01:41:00Z">
              <w:r w:rsidRPr="00AC42F8">
                <w:rPr>
                  <w:rFonts w:ascii="Sylfaen" w:eastAsia="Times New Roman" w:hAnsi="Sylfaen" w:cs="Sylfaen"/>
                  <w:noProof/>
                  <w:color w:val="333333"/>
                  <w:sz w:val="20"/>
                  <w:szCs w:val="20"/>
                </w:rPr>
                <w:t>ზადიაანთკარი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CE8BEF" w14:textId="77777777" w:rsidR="00BC2081" w:rsidRPr="00AC42F8" w:rsidRDefault="00BC2081" w:rsidP="00BC2081">
            <w:pPr>
              <w:widowControl w:val="0"/>
              <w:rPr>
                <w:ins w:id="5465" w:author="Windows User" w:date="2019-12-16T01:41:00Z"/>
                <w:rFonts w:ascii="Sylfaen" w:eastAsia="Times New Roman" w:hAnsi="Sylfaen" w:cs="Sylfaen"/>
                <w:noProof/>
                <w:color w:val="333333"/>
                <w:sz w:val="20"/>
                <w:szCs w:val="20"/>
              </w:rPr>
            </w:pPr>
          </w:p>
        </w:tc>
      </w:tr>
      <w:tr w:rsidR="00BC2081" w:rsidRPr="00AC42F8" w14:paraId="197E7B03" w14:textId="77777777" w:rsidTr="00BC2081">
        <w:trPr>
          <w:trHeight w:val="67"/>
          <w:ins w:id="546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587F3A" w14:textId="77777777" w:rsidR="00BC2081" w:rsidRPr="00AC42F8" w:rsidRDefault="00BC2081" w:rsidP="00BC2081">
            <w:pPr>
              <w:widowControl w:val="0"/>
              <w:rPr>
                <w:ins w:id="546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15C8D0" w14:textId="77777777" w:rsidR="00BC2081" w:rsidRPr="00AC42F8" w:rsidRDefault="00BC2081" w:rsidP="00BC2081">
            <w:pPr>
              <w:widowControl w:val="0"/>
              <w:rPr>
                <w:ins w:id="546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C5870A" w14:textId="77777777" w:rsidR="00BC2081" w:rsidRPr="00AC42F8" w:rsidRDefault="00BC2081" w:rsidP="00BC2081">
            <w:pPr>
              <w:widowControl w:val="0"/>
              <w:rPr>
                <w:ins w:id="546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3DA5C4F" w14:textId="77777777" w:rsidR="00BC2081" w:rsidRPr="00AC42F8" w:rsidRDefault="00BC2081" w:rsidP="00BC2081">
            <w:pPr>
              <w:spacing w:line="20" w:lineRule="atLeast"/>
              <w:jc w:val="both"/>
              <w:rPr>
                <w:ins w:id="5470" w:author="Windows User" w:date="2019-12-16T01:41:00Z"/>
                <w:rFonts w:ascii="Sylfaen" w:eastAsia="Times New Roman" w:hAnsi="Sylfaen" w:cs="Sylfaen"/>
                <w:noProof/>
                <w:color w:val="333333"/>
                <w:sz w:val="20"/>
                <w:szCs w:val="20"/>
              </w:rPr>
            </w:pPr>
            <w:ins w:id="5471" w:author="Windows User" w:date="2019-12-16T01:41:00Z">
              <w:r w:rsidRPr="00AC42F8">
                <w:rPr>
                  <w:rFonts w:ascii="Sylfaen" w:eastAsia="Times New Roman" w:hAnsi="Sylfaen" w:cs="Sylfaen"/>
                  <w:noProof/>
                  <w:color w:val="333333"/>
                  <w:sz w:val="20"/>
                  <w:szCs w:val="20"/>
                </w:rPr>
                <w:t>ზემო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140131" w14:textId="77777777" w:rsidR="00BC2081" w:rsidRPr="00AC42F8" w:rsidRDefault="00BC2081" w:rsidP="00BC2081">
            <w:pPr>
              <w:widowControl w:val="0"/>
              <w:rPr>
                <w:ins w:id="5472" w:author="Windows User" w:date="2019-12-16T01:41:00Z"/>
                <w:rFonts w:ascii="Sylfaen" w:eastAsia="Times New Roman" w:hAnsi="Sylfaen" w:cs="Sylfaen"/>
                <w:noProof/>
                <w:color w:val="333333"/>
                <w:sz w:val="20"/>
                <w:szCs w:val="20"/>
              </w:rPr>
            </w:pPr>
          </w:p>
        </w:tc>
      </w:tr>
      <w:tr w:rsidR="00BC2081" w:rsidRPr="00AC42F8" w14:paraId="510B8DCB" w14:textId="77777777" w:rsidTr="00BC2081">
        <w:trPr>
          <w:trHeight w:val="67"/>
          <w:ins w:id="547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41DD23" w14:textId="77777777" w:rsidR="00BC2081" w:rsidRPr="00AC42F8" w:rsidRDefault="00BC2081" w:rsidP="00BC2081">
            <w:pPr>
              <w:widowControl w:val="0"/>
              <w:rPr>
                <w:ins w:id="547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DCD404A" w14:textId="77777777" w:rsidR="00BC2081" w:rsidRPr="00AC42F8" w:rsidRDefault="00BC2081" w:rsidP="00BC2081">
            <w:pPr>
              <w:widowControl w:val="0"/>
              <w:rPr>
                <w:ins w:id="547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6280FAE" w14:textId="77777777" w:rsidR="00BC2081" w:rsidRPr="00AC42F8" w:rsidRDefault="00BC2081" w:rsidP="00BC2081">
            <w:pPr>
              <w:widowControl w:val="0"/>
              <w:rPr>
                <w:ins w:id="547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EE53EA" w14:textId="77777777" w:rsidR="00BC2081" w:rsidRPr="00AC42F8" w:rsidRDefault="00BC2081" w:rsidP="00BC2081">
            <w:pPr>
              <w:spacing w:line="20" w:lineRule="atLeast"/>
              <w:jc w:val="both"/>
              <w:rPr>
                <w:ins w:id="5477" w:author="Windows User" w:date="2019-12-16T01:41:00Z"/>
                <w:rFonts w:ascii="Sylfaen" w:eastAsia="Times New Roman" w:hAnsi="Sylfaen" w:cs="Sylfaen"/>
                <w:noProof/>
                <w:color w:val="333333"/>
                <w:sz w:val="20"/>
                <w:szCs w:val="20"/>
              </w:rPr>
            </w:pPr>
            <w:ins w:id="5478" w:author="Windows User" w:date="2019-12-16T01:41:00Z">
              <w:r w:rsidRPr="00AC42F8">
                <w:rPr>
                  <w:rFonts w:ascii="Sylfaen" w:eastAsia="Times New Roman" w:hAnsi="Sylfaen" w:cs="Sylfaen"/>
                  <w:noProof/>
                  <w:color w:val="333333"/>
                  <w:sz w:val="20"/>
                  <w:szCs w:val="20"/>
                </w:rPr>
                <w:t>ქვემო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715F958" w14:textId="77777777" w:rsidR="00BC2081" w:rsidRPr="00AC42F8" w:rsidRDefault="00BC2081" w:rsidP="00BC2081">
            <w:pPr>
              <w:widowControl w:val="0"/>
              <w:rPr>
                <w:ins w:id="5479" w:author="Windows User" w:date="2019-12-16T01:41:00Z"/>
                <w:rFonts w:ascii="Sylfaen" w:eastAsia="Times New Roman" w:hAnsi="Sylfaen" w:cs="Sylfaen"/>
                <w:noProof/>
                <w:color w:val="333333"/>
                <w:sz w:val="20"/>
                <w:szCs w:val="20"/>
              </w:rPr>
            </w:pPr>
          </w:p>
        </w:tc>
      </w:tr>
      <w:tr w:rsidR="00BC2081" w:rsidRPr="00AC42F8" w14:paraId="6ABBB959" w14:textId="77777777" w:rsidTr="00BC2081">
        <w:trPr>
          <w:trHeight w:val="67"/>
          <w:ins w:id="548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4B8302" w14:textId="77777777" w:rsidR="00BC2081" w:rsidRPr="00AC42F8" w:rsidRDefault="00BC2081" w:rsidP="00BC2081">
            <w:pPr>
              <w:widowControl w:val="0"/>
              <w:rPr>
                <w:ins w:id="548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2EDAA89" w14:textId="77777777" w:rsidR="00BC2081" w:rsidRPr="00AC42F8" w:rsidRDefault="00BC2081" w:rsidP="00BC2081">
            <w:pPr>
              <w:widowControl w:val="0"/>
              <w:rPr>
                <w:ins w:id="548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41633" w14:textId="77777777" w:rsidR="00BC2081" w:rsidRPr="00AC42F8" w:rsidRDefault="00BC2081" w:rsidP="00BC2081">
            <w:pPr>
              <w:widowControl w:val="0"/>
              <w:rPr>
                <w:ins w:id="548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C4607E" w14:textId="77777777" w:rsidR="00BC2081" w:rsidRPr="00AC42F8" w:rsidRDefault="00BC2081" w:rsidP="00BC2081">
            <w:pPr>
              <w:spacing w:line="20" w:lineRule="atLeast"/>
              <w:jc w:val="both"/>
              <w:rPr>
                <w:ins w:id="5484" w:author="Windows User" w:date="2019-12-16T01:41:00Z"/>
                <w:rFonts w:ascii="Sylfaen" w:eastAsia="Times New Roman" w:hAnsi="Sylfaen" w:cs="Sylfaen"/>
                <w:noProof/>
                <w:color w:val="333333"/>
                <w:sz w:val="20"/>
                <w:szCs w:val="20"/>
              </w:rPr>
            </w:pPr>
            <w:ins w:id="5485" w:author="Windows User" w:date="2019-12-16T01:41:00Z">
              <w:r w:rsidRPr="00AC42F8">
                <w:rPr>
                  <w:rFonts w:ascii="Sylfaen" w:eastAsia="Times New Roman" w:hAnsi="Sylfaen" w:cs="Sylfaen"/>
                  <w:noProof/>
                  <w:color w:val="333333"/>
                  <w:sz w:val="20"/>
                  <w:szCs w:val="20"/>
                </w:rPr>
                <w:t>ნიგოზა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5B6A3EE" w14:textId="77777777" w:rsidR="00BC2081" w:rsidRPr="00AC42F8" w:rsidRDefault="00BC2081" w:rsidP="00BC2081">
            <w:pPr>
              <w:widowControl w:val="0"/>
              <w:rPr>
                <w:ins w:id="5486" w:author="Windows User" w:date="2019-12-16T01:41:00Z"/>
                <w:rFonts w:ascii="Sylfaen" w:eastAsia="Times New Roman" w:hAnsi="Sylfaen" w:cs="Sylfaen"/>
                <w:noProof/>
                <w:color w:val="333333"/>
                <w:sz w:val="20"/>
                <w:szCs w:val="20"/>
              </w:rPr>
            </w:pPr>
          </w:p>
        </w:tc>
      </w:tr>
      <w:tr w:rsidR="00BC2081" w:rsidRPr="00AC42F8" w14:paraId="4B3C5EC0" w14:textId="77777777" w:rsidTr="00BC2081">
        <w:trPr>
          <w:trHeight w:val="67"/>
          <w:ins w:id="548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EC28E02" w14:textId="77777777" w:rsidR="00BC2081" w:rsidRPr="00AC42F8" w:rsidRDefault="00BC2081" w:rsidP="00BC2081">
            <w:pPr>
              <w:widowControl w:val="0"/>
              <w:rPr>
                <w:ins w:id="548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CEB42C" w14:textId="77777777" w:rsidR="00BC2081" w:rsidRPr="00AC42F8" w:rsidRDefault="00BC2081" w:rsidP="00BC2081">
            <w:pPr>
              <w:widowControl w:val="0"/>
              <w:rPr>
                <w:ins w:id="548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2E6D5" w14:textId="77777777" w:rsidR="00BC2081" w:rsidRPr="00AC42F8" w:rsidRDefault="00BC2081" w:rsidP="00BC2081">
            <w:pPr>
              <w:widowControl w:val="0"/>
              <w:rPr>
                <w:ins w:id="549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BE53F7" w14:textId="77777777" w:rsidR="00BC2081" w:rsidRPr="00AC42F8" w:rsidRDefault="00BC2081" w:rsidP="00BC2081">
            <w:pPr>
              <w:spacing w:line="20" w:lineRule="atLeast"/>
              <w:jc w:val="both"/>
              <w:rPr>
                <w:ins w:id="5491" w:author="Windows User" w:date="2019-12-16T01:41:00Z"/>
                <w:rFonts w:ascii="Sylfaen" w:eastAsia="Times New Roman" w:hAnsi="Sylfaen" w:cs="Sylfaen"/>
                <w:noProof/>
                <w:color w:val="333333"/>
                <w:sz w:val="20"/>
                <w:szCs w:val="20"/>
              </w:rPr>
            </w:pPr>
            <w:ins w:id="5492" w:author="Windows User" w:date="2019-12-16T01:41:00Z">
              <w:r w:rsidRPr="00AC42F8">
                <w:rPr>
                  <w:rFonts w:ascii="Sylfaen" w:eastAsia="Times New Roman" w:hAnsi="Sylfaen" w:cs="Sylfaen"/>
                  <w:noProof/>
                  <w:color w:val="333333"/>
                  <w:sz w:val="20"/>
                  <w:szCs w:val="20"/>
                </w:rPr>
                <w:t>ჩობალაური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A81BBA" w14:textId="77777777" w:rsidR="00BC2081" w:rsidRPr="00AC42F8" w:rsidRDefault="00BC2081" w:rsidP="00BC2081">
            <w:pPr>
              <w:widowControl w:val="0"/>
              <w:rPr>
                <w:ins w:id="5493" w:author="Windows User" w:date="2019-12-16T01:41:00Z"/>
                <w:rFonts w:ascii="Sylfaen" w:eastAsia="Times New Roman" w:hAnsi="Sylfaen" w:cs="Sylfaen"/>
                <w:noProof/>
                <w:color w:val="333333"/>
                <w:sz w:val="20"/>
                <w:szCs w:val="20"/>
              </w:rPr>
            </w:pPr>
          </w:p>
        </w:tc>
      </w:tr>
      <w:tr w:rsidR="00BC2081" w:rsidRPr="00AC42F8" w14:paraId="6D0D549E" w14:textId="77777777" w:rsidTr="00BC2081">
        <w:trPr>
          <w:trHeight w:val="67"/>
          <w:ins w:id="5494"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0BBDB8" w14:textId="77777777" w:rsidR="00BC2081" w:rsidRPr="00AC42F8" w:rsidRDefault="00BC2081" w:rsidP="00BC2081">
            <w:pPr>
              <w:spacing w:line="20" w:lineRule="atLeast"/>
              <w:jc w:val="both"/>
              <w:rPr>
                <w:ins w:id="5495" w:author="Windows User" w:date="2019-12-16T01:41:00Z"/>
                <w:rFonts w:ascii="Sylfaen" w:eastAsia="Times New Roman" w:hAnsi="Sylfaen" w:cs="Sylfaen"/>
                <w:noProof/>
                <w:color w:val="333333"/>
                <w:sz w:val="20"/>
                <w:szCs w:val="20"/>
              </w:rPr>
            </w:pPr>
            <w:ins w:id="5496" w:author="Windows User" w:date="2019-12-16T01:41:00Z">
              <w:r w:rsidRPr="00AC42F8">
                <w:rPr>
                  <w:rFonts w:ascii="Sylfaen" w:eastAsia="Times New Roman" w:hAnsi="Sylfaen" w:cs="Sylfaen"/>
                  <w:noProof/>
                  <w:color w:val="333333"/>
                  <w:sz w:val="20"/>
                  <w:szCs w:val="20"/>
                </w:rPr>
                <w:t>15</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7A311B" w14:textId="77777777" w:rsidR="00BC2081" w:rsidRPr="00AC42F8" w:rsidRDefault="00BC2081" w:rsidP="00BC2081">
            <w:pPr>
              <w:spacing w:line="20" w:lineRule="atLeast"/>
              <w:jc w:val="both"/>
              <w:rPr>
                <w:ins w:id="5497" w:author="Windows User" w:date="2019-12-16T01:41:00Z"/>
                <w:rFonts w:ascii="Sylfaen" w:eastAsia="Times New Roman" w:hAnsi="Sylfaen" w:cs="Sylfaen"/>
                <w:noProof/>
                <w:color w:val="333333"/>
                <w:sz w:val="20"/>
                <w:szCs w:val="20"/>
              </w:rPr>
            </w:pPr>
            <w:ins w:id="5498"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ABCEA" w14:textId="77777777" w:rsidR="00BC2081" w:rsidRPr="00AC42F8" w:rsidRDefault="00BC2081" w:rsidP="00BC2081">
            <w:pPr>
              <w:spacing w:line="20" w:lineRule="atLeast"/>
              <w:jc w:val="both"/>
              <w:rPr>
                <w:ins w:id="5499" w:author="Windows User" w:date="2019-12-16T01:41:00Z"/>
                <w:rFonts w:ascii="Sylfaen" w:eastAsia="Times New Roman" w:hAnsi="Sylfaen" w:cs="Sylfaen"/>
                <w:noProof/>
                <w:color w:val="333333"/>
                <w:sz w:val="20"/>
                <w:szCs w:val="20"/>
              </w:rPr>
            </w:pPr>
            <w:ins w:id="5500" w:author="Windows User" w:date="2019-12-16T01:41:00Z">
              <w:r w:rsidRPr="00AC42F8">
                <w:rPr>
                  <w:rFonts w:ascii="Sylfaen" w:eastAsia="Times New Roman" w:hAnsi="Sylfaen" w:cs="Sylfaen"/>
                  <w:noProof/>
                  <w:color w:val="333333"/>
                  <w:sz w:val="20"/>
                  <w:szCs w:val="20"/>
                </w:rPr>
                <w:t>ლამისყანა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EE2A43" w14:textId="77777777" w:rsidR="00BC2081" w:rsidRPr="00AC42F8" w:rsidRDefault="00BC2081" w:rsidP="00BC2081">
            <w:pPr>
              <w:spacing w:line="20" w:lineRule="atLeast"/>
              <w:jc w:val="both"/>
              <w:rPr>
                <w:ins w:id="5501" w:author="Windows User" w:date="2019-12-16T01:41:00Z"/>
                <w:rFonts w:ascii="Sylfaen" w:eastAsia="Times New Roman" w:hAnsi="Sylfaen" w:cs="Sylfaen"/>
                <w:noProof/>
                <w:color w:val="333333"/>
                <w:sz w:val="20"/>
                <w:szCs w:val="20"/>
              </w:rPr>
            </w:pPr>
            <w:ins w:id="5502" w:author="Windows User" w:date="2019-12-16T01:41:00Z">
              <w:r w:rsidRPr="00AC42F8">
                <w:rPr>
                  <w:rFonts w:ascii="Sylfaen" w:eastAsia="Times New Roman" w:hAnsi="Sylfaen" w:cs="Sylfaen"/>
                  <w:noProof/>
                  <w:color w:val="333333"/>
                  <w:sz w:val="20"/>
                  <w:szCs w:val="20"/>
                </w:rPr>
                <w:t>ლამისყანა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D80A3C" w14:textId="77777777" w:rsidR="00BC2081" w:rsidRPr="00AC42F8" w:rsidRDefault="00BC2081" w:rsidP="00BC2081">
            <w:pPr>
              <w:widowControl w:val="0"/>
              <w:rPr>
                <w:ins w:id="5503" w:author="Windows User" w:date="2019-12-16T01:41:00Z"/>
                <w:rFonts w:ascii="Sylfaen" w:eastAsia="Times New Roman" w:hAnsi="Sylfaen" w:cs="Sylfaen"/>
                <w:noProof/>
                <w:color w:val="333333"/>
                <w:sz w:val="20"/>
                <w:szCs w:val="20"/>
              </w:rPr>
            </w:pPr>
          </w:p>
        </w:tc>
      </w:tr>
      <w:tr w:rsidR="00BC2081" w:rsidRPr="00AC42F8" w14:paraId="589C8CDC" w14:textId="77777777" w:rsidTr="00BC2081">
        <w:trPr>
          <w:trHeight w:val="67"/>
          <w:ins w:id="550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7433C6" w14:textId="77777777" w:rsidR="00BC2081" w:rsidRPr="00AC42F8" w:rsidRDefault="00BC2081" w:rsidP="00BC2081">
            <w:pPr>
              <w:widowControl w:val="0"/>
              <w:rPr>
                <w:ins w:id="550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30EDF" w14:textId="77777777" w:rsidR="00BC2081" w:rsidRPr="00AC42F8" w:rsidRDefault="00BC2081" w:rsidP="00BC2081">
            <w:pPr>
              <w:widowControl w:val="0"/>
              <w:rPr>
                <w:ins w:id="550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68E2F9F" w14:textId="77777777" w:rsidR="00BC2081" w:rsidRPr="00AC42F8" w:rsidRDefault="00BC2081" w:rsidP="00BC2081">
            <w:pPr>
              <w:widowControl w:val="0"/>
              <w:rPr>
                <w:ins w:id="550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7C5997E" w14:textId="77777777" w:rsidR="00BC2081" w:rsidRPr="00AC42F8" w:rsidRDefault="00BC2081" w:rsidP="00BC2081">
            <w:pPr>
              <w:spacing w:line="20" w:lineRule="atLeast"/>
              <w:jc w:val="both"/>
              <w:rPr>
                <w:ins w:id="5508" w:author="Windows User" w:date="2019-12-16T01:41:00Z"/>
                <w:rFonts w:ascii="Sylfaen" w:eastAsia="Times New Roman" w:hAnsi="Sylfaen" w:cs="Sylfaen"/>
                <w:noProof/>
                <w:color w:val="333333"/>
                <w:sz w:val="20"/>
                <w:szCs w:val="20"/>
              </w:rPr>
            </w:pPr>
            <w:ins w:id="5509" w:author="Windows User" w:date="2019-12-16T01:41:00Z">
              <w:r w:rsidRPr="00AC42F8">
                <w:rPr>
                  <w:rFonts w:ascii="Sylfaen" w:eastAsia="Times New Roman" w:hAnsi="Sylfaen" w:cs="Sylfaen"/>
                  <w:noProof/>
                  <w:color w:val="333333"/>
                  <w:sz w:val="20"/>
                  <w:szCs w:val="20"/>
                </w:rPr>
                <w:t>თვაური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9E2921" w14:textId="77777777" w:rsidR="00BC2081" w:rsidRPr="00AC42F8" w:rsidRDefault="00BC2081" w:rsidP="00BC2081">
            <w:pPr>
              <w:widowControl w:val="0"/>
              <w:rPr>
                <w:ins w:id="5510" w:author="Windows User" w:date="2019-12-16T01:41:00Z"/>
                <w:rFonts w:ascii="Sylfaen" w:eastAsia="Times New Roman" w:hAnsi="Sylfaen" w:cs="Sylfaen"/>
                <w:noProof/>
                <w:color w:val="333333"/>
                <w:sz w:val="20"/>
                <w:szCs w:val="20"/>
              </w:rPr>
            </w:pPr>
          </w:p>
        </w:tc>
      </w:tr>
      <w:tr w:rsidR="00BC2081" w:rsidRPr="00AC42F8" w14:paraId="2A0B22C2" w14:textId="77777777" w:rsidTr="00BC2081">
        <w:trPr>
          <w:trHeight w:val="67"/>
          <w:ins w:id="551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8D4C4C4" w14:textId="77777777" w:rsidR="00BC2081" w:rsidRPr="00AC42F8" w:rsidRDefault="00BC2081" w:rsidP="00BC2081">
            <w:pPr>
              <w:widowControl w:val="0"/>
              <w:rPr>
                <w:ins w:id="551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8D5BCF" w14:textId="77777777" w:rsidR="00BC2081" w:rsidRPr="00AC42F8" w:rsidRDefault="00BC2081" w:rsidP="00BC2081">
            <w:pPr>
              <w:widowControl w:val="0"/>
              <w:rPr>
                <w:ins w:id="551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7EE69" w14:textId="77777777" w:rsidR="00BC2081" w:rsidRPr="00AC42F8" w:rsidRDefault="00BC2081" w:rsidP="00BC2081">
            <w:pPr>
              <w:widowControl w:val="0"/>
              <w:rPr>
                <w:ins w:id="551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5226A8" w14:textId="77777777" w:rsidR="00BC2081" w:rsidRPr="00AC42F8" w:rsidRDefault="00BC2081" w:rsidP="00BC2081">
            <w:pPr>
              <w:spacing w:line="20" w:lineRule="atLeast"/>
              <w:jc w:val="both"/>
              <w:rPr>
                <w:ins w:id="5515" w:author="Windows User" w:date="2019-12-16T01:41:00Z"/>
                <w:rFonts w:ascii="Sylfaen" w:eastAsia="Times New Roman" w:hAnsi="Sylfaen" w:cs="Sylfaen"/>
                <w:noProof/>
                <w:color w:val="333333"/>
                <w:sz w:val="20"/>
                <w:szCs w:val="20"/>
              </w:rPr>
            </w:pPr>
            <w:ins w:id="5516" w:author="Windows User" w:date="2019-12-16T01:41:00Z">
              <w:r w:rsidRPr="00AC42F8">
                <w:rPr>
                  <w:rFonts w:ascii="Sylfaen" w:eastAsia="Times New Roman" w:hAnsi="Sylfaen" w:cs="Sylfaen"/>
                  <w:noProof/>
                  <w:color w:val="333333"/>
                  <w:sz w:val="20"/>
                  <w:szCs w:val="20"/>
                </w:rPr>
                <w:t>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A1E641" w14:textId="77777777" w:rsidR="00BC2081" w:rsidRPr="00AC42F8" w:rsidRDefault="00BC2081" w:rsidP="00BC2081">
            <w:pPr>
              <w:widowControl w:val="0"/>
              <w:rPr>
                <w:ins w:id="5517" w:author="Windows User" w:date="2019-12-16T01:41:00Z"/>
                <w:rFonts w:ascii="Sylfaen" w:eastAsia="Times New Roman" w:hAnsi="Sylfaen" w:cs="Sylfaen"/>
                <w:noProof/>
                <w:color w:val="333333"/>
                <w:sz w:val="20"/>
                <w:szCs w:val="20"/>
              </w:rPr>
            </w:pPr>
          </w:p>
        </w:tc>
      </w:tr>
      <w:tr w:rsidR="00BC2081" w:rsidRPr="00AC42F8" w14:paraId="6BB0EB03" w14:textId="77777777" w:rsidTr="00BC2081">
        <w:trPr>
          <w:trHeight w:val="67"/>
          <w:ins w:id="551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8412979" w14:textId="77777777" w:rsidR="00BC2081" w:rsidRPr="00AC42F8" w:rsidRDefault="00BC2081" w:rsidP="00BC2081">
            <w:pPr>
              <w:spacing w:line="20" w:lineRule="atLeast"/>
              <w:jc w:val="both"/>
              <w:rPr>
                <w:ins w:id="5519" w:author="Windows User" w:date="2019-12-16T01:41:00Z"/>
                <w:rFonts w:ascii="Sylfaen" w:eastAsia="Times New Roman" w:hAnsi="Sylfaen" w:cs="Sylfaen"/>
                <w:noProof/>
                <w:color w:val="333333"/>
                <w:sz w:val="20"/>
                <w:szCs w:val="20"/>
              </w:rPr>
            </w:pPr>
            <w:ins w:id="5520" w:author="Windows User" w:date="2019-12-16T01:41:00Z">
              <w:r w:rsidRPr="00AC42F8">
                <w:rPr>
                  <w:rFonts w:ascii="Sylfaen" w:eastAsia="Times New Roman" w:hAnsi="Sylfaen" w:cs="Sylfaen"/>
                  <w:noProof/>
                  <w:color w:val="333333"/>
                  <w:sz w:val="20"/>
                  <w:szCs w:val="20"/>
                </w:rPr>
                <w:t>16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6E0B4E3" w14:textId="77777777" w:rsidR="00BC2081" w:rsidRPr="00AC42F8" w:rsidRDefault="00BC2081" w:rsidP="00BC2081">
            <w:pPr>
              <w:spacing w:line="20" w:lineRule="atLeast"/>
              <w:jc w:val="both"/>
              <w:rPr>
                <w:ins w:id="5521" w:author="Windows User" w:date="2019-12-16T01:41:00Z"/>
                <w:rFonts w:ascii="Sylfaen" w:eastAsia="Times New Roman" w:hAnsi="Sylfaen" w:cs="Sylfaen"/>
                <w:noProof/>
                <w:color w:val="333333"/>
                <w:sz w:val="20"/>
                <w:szCs w:val="20"/>
              </w:rPr>
            </w:pPr>
            <w:ins w:id="5522"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884F91" w14:textId="77777777" w:rsidR="00BC2081" w:rsidRPr="00AC42F8" w:rsidRDefault="00BC2081" w:rsidP="00BC2081">
            <w:pPr>
              <w:spacing w:line="20" w:lineRule="atLeast"/>
              <w:jc w:val="both"/>
              <w:rPr>
                <w:ins w:id="5523" w:author="Windows User" w:date="2019-12-16T01:41:00Z"/>
                <w:rFonts w:ascii="Sylfaen" w:eastAsia="Times New Roman" w:hAnsi="Sylfaen" w:cs="Sylfaen"/>
                <w:noProof/>
                <w:color w:val="333333"/>
                <w:sz w:val="20"/>
                <w:szCs w:val="20"/>
              </w:rPr>
            </w:pPr>
            <w:ins w:id="5524" w:author="Windows User" w:date="2019-12-16T01:41:00Z">
              <w:r w:rsidRPr="00AC42F8">
                <w:rPr>
                  <w:rFonts w:ascii="Sylfaen" w:eastAsia="Times New Roman" w:hAnsi="Sylfaen" w:cs="Sylfaen"/>
                  <w:noProof/>
                  <w:color w:val="333333"/>
                  <w:sz w:val="20"/>
                  <w:szCs w:val="20"/>
                </w:rPr>
                <w:t>ქვემო ჭალა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61451E" w14:textId="77777777" w:rsidR="00BC2081" w:rsidRPr="00AC42F8" w:rsidRDefault="00BC2081" w:rsidP="00BC2081">
            <w:pPr>
              <w:spacing w:line="20" w:lineRule="atLeast"/>
              <w:jc w:val="both"/>
              <w:rPr>
                <w:ins w:id="5525" w:author="Windows User" w:date="2019-12-16T01:41:00Z"/>
                <w:rFonts w:ascii="Sylfaen" w:eastAsia="Times New Roman" w:hAnsi="Sylfaen" w:cs="Sylfaen"/>
                <w:noProof/>
                <w:color w:val="333333"/>
                <w:sz w:val="20"/>
                <w:szCs w:val="20"/>
              </w:rPr>
            </w:pPr>
            <w:ins w:id="5526" w:author="Windows User" w:date="2019-12-16T01:41:00Z">
              <w:r w:rsidRPr="00AC42F8">
                <w:rPr>
                  <w:rFonts w:ascii="Sylfaen" w:eastAsia="Times New Roman" w:hAnsi="Sylfaen" w:cs="Sylfaen"/>
                  <w:noProof/>
                  <w:color w:val="333333"/>
                  <w:sz w:val="20"/>
                  <w:szCs w:val="20"/>
                </w:rPr>
                <w:t>ქვემო ჭალა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3A568C4" w14:textId="77777777" w:rsidR="00BC2081" w:rsidRPr="00AC42F8" w:rsidRDefault="00BC2081" w:rsidP="00BC2081">
            <w:pPr>
              <w:widowControl w:val="0"/>
              <w:rPr>
                <w:ins w:id="5527" w:author="Windows User" w:date="2019-12-16T01:41:00Z"/>
                <w:rFonts w:ascii="Sylfaen" w:eastAsia="Times New Roman" w:hAnsi="Sylfaen" w:cs="Sylfaen"/>
                <w:noProof/>
                <w:color w:val="333333"/>
                <w:sz w:val="20"/>
                <w:szCs w:val="20"/>
              </w:rPr>
            </w:pPr>
          </w:p>
        </w:tc>
      </w:tr>
      <w:tr w:rsidR="00BC2081" w:rsidRPr="00AC42F8" w14:paraId="676A1F00" w14:textId="77777777" w:rsidTr="00BC2081">
        <w:trPr>
          <w:trHeight w:val="67"/>
          <w:ins w:id="552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D34BAB0" w14:textId="77777777" w:rsidR="00BC2081" w:rsidRPr="00AC42F8" w:rsidRDefault="00BC2081" w:rsidP="00BC2081">
            <w:pPr>
              <w:widowControl w:val="0"/>
              <w:rPr>
                <w:ins w:id="552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EAE1A7" w14:textId="77777777" w:rsidR="00BC2081" w:rsidRPr="00AC42F8" w:rsidRDefault="00BC2081" w:rsidP="00BC2081">
            <w:pPr>
              <w:widowControl w:val="0"/>
              <w:rPr>
                <w:ins w:id="553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FDFBD47" w14:textId="77777777" w:rsidR="00BC2081" w:rsidRPr="00AC42F8" w:rsidRDefault="00BC2081" w:rsidP="00BC2081">
            <w:pPr>
              <w:widowControl w:val="0"/>
              <w:rPr>
                <w:ins w:id="553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6D1F23" w14:textId="77777777" w:rsidR="00BC2081" w:rsidRPr="00AC42F8" w:rsidRDefault="00BC2081" w:rsidP="00BC2081">
            <w:pPr>
              <w:spacing w:line="20" w:lineRule="atLeast"/>
              <w:jc w:val="both"/>
              <w:rPr>
                <w:ins w:id="5532" w:author="Windows User" w:date="2019-12-16T01:41:00Z"/>
                <w:rFonts w:ascii="Sylfaen" w:eastAsia="Times New Roman" w:hAnsi="Sylfaen" w:cs="Sylfaen"/>
                <w:noProof/>
                <w:color w:val="333333"/>
                <w:sz w:val="20"/>
                <w:szCs w:val="20"/>
              </w:rPr>
            </w:pPr>
            <w:ins w:id="5533" w:author="Windows User" w:date="2019-12-16T01:41:00Z">
              <w:r w:rsidRPr="00AC42F8">
                <w:rPr>
                  <w:rFonts w:ascii="Sylfaen" w:eastAsia="Times New Roman" w:hAnsi="Sylfaen" w:cs="Sylfaen"/>
                  <w:noProof/>
                  <w:color w:val="333333"/>
                  <w:sz w:val="20"/>
                  <w:szCs w:val="20"/>
                </w:rPr>
                <w:t>გორაკა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6507374" w14:textId="77777777" w:rsidR="00BC2081" w:rsidRPr="00AC42F8" w:rsidRDefault="00BC2081" w:rsidP="00BC2081">
            <w:pPr>
              <w:widowControl w:val="0"/>
              <w:rPr>
                <w:ins w:id="5534" w:author="Windows User" w:date="2019-12-16T01:41:00Z"/>
                <w:rFonts w:ascii="Sylfaen" w:eastAsia="Times New Roman" w:hAnsi="Sylfaen" w:cs="Sylfaen"/>
                <w:noProof/>
                <w:color w:val="333333"/>
                <w:sz w:val="20"/>
                <w:szCs w:val="20"/>
              </w:rPr>
            </w:pPr>
          </w:p>
        </w:tc>
      </w:tr>
      <w:tr w:rsidR="00BC2081" w:rsidRPr="00AC42F8" w14:paraId="4B9D4CBA" w14:textId="77777777" w:rsidTr="00BC2081">
        <w:trPr>
          <w:trHeight w:val="67"/>
          <w:ins w:id="553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34387C" w14:textId="77777777" w:rsidR="00BC2081" w:rsidRPr="00AC42F8" w:rsidRDefault="00BC2081" w:rsidP="00BC2081">
            <w:pPr>
              <w:widowControl w:val="0"/>
              <w:rPr>
                <w:ins w:id="553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67E60F" w14:textId="77777777" w:rsidR="00BC2081" w:rsidRPr="00AC42F8" w:rsidRDefault="00BC2081" w:rsidP="00BC2081">
            <w:pPr>
              <w:widowControl w:val="0"/>
              <w:rPr>
                <w:ins w:id="553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7F18E6A" w14:textId="77777777" w:rsidR="00BC2081" w:rsidRPr="00AC42F8" w:rsidRDefault="00BC2081" w:rsidP="00BC2081">
            <w:pPr>
              <w:widowControl w:val="0"/>
              <w:rPr>
                <w:ins w:id="553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F13E7E" w14:textId="77777777" w:rsidR="00BC2081" w:rsidRPr="00AC42F8" w:rsidRDefault="00BC2081" w:rsidP="00BC2081">
            <w:pPr>
              <w:spacing w:line="20" w:lineRule="atLeast"/>
              <w:jc w:val="both"/>
              <w:rPr>
                <w:ins w:id="5539" w:author="Windows User" w:date="2019-12-16T01:41:00Z"/>
                <w:rFonts w:ascii="Sylfaen" w:eastAsia="Times New Roman" w:hAnsi="Sylfaen" w:cs="Sylfaen"/>
                <w:noProof/>
                <w:color w:val="333333"/>
                <w:sz w:val="20"/>
                <w:szCs w:val="20"/>
              </w:rPr>
            </w:pPr>
            <w:ins w:id="5540" w:author="Windows User" w:date="2019-12-16T01:41:00Z">
              <w:r w:rsidRPr="00AC42F8">
                <w:rPr>
                  <w:rFonts w:ascii="Sylfaen" w:eastAsia="Times New Roman" w:hAnsi="Sylfaen" w:cs="Sylfaen"/>
                  <w:noProof/>
                  <w:color w:val="333333"/>
                  <w:sz w:val="20"/>
                  <w:szCs w:val="20"/>
                </w:rPr>
                <w:t>საკორინთლო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F73446" w14:textId="77777777" w:rsidR="00BC2081" w:rsidRPr="00AC42F8" w:rsidRDefault="00BC2081" w:rsidP="00BC2081">
            <w:pPr>
              <w:widowControl w:val="0"/>
              <w:rPr>
                <w:ins w:id="5541" w:author="Windows User" w:date="2019-12-16T01:41:00Z"/>
                <w:rFonts w:ascii="Sylfaen" w:eastAsia="Times New Roman" w:hAnsi="Sylfaen" w:cs="Sylfaen"/>
                <w:noProof/>
                <w:color w:val="333333"/>
                <w:sz w:val="20"/>
                <w:szCs w:val="20"/>
              </w:rPr>
            </w:pPr>
          </w:p>
        </w:tc>
      </w:tr>
      <w:tr w:rsidR="00BC2081" w:rsidRPr="00AC42F8" w14:paraId="21AA6661" w14:textId="77777777" w:rsidTr="00BC2081">
        <w:trPr>
          <w:trHeight w:val="67"/>
          <w:ins w:id="554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95599A" w14:textId="77777777" w:rsidR="00BC2081" w:rsidRPr="00AC42F8" w:rsidRDefault="00BC2081" w:rsidP="00BC2081">
            <w:pPr>
              <w:widowControl w:val="0"/>
              <w:rPr>
                <w:ins w:id="554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89B6793" w14:textId="77777777" w:rsidR="00BC2081" w:rsidRPr="00AC42F8" w:rsidRDefault="00BC2081" w:rsidP="00BC2081">
            <w:pPr>
              <w:widowControl w:val="0"/>
              <w:rPr>
                <w:ins w:id="554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14B58" w14:textId="77777777" w:rsidR="00BC2081" w:rsidRPr="00AC42F8" w:rsidRDefault="00BC2081" w:rsidP="00BC2081">
            <w:pPr>
              <w:widowControl w:val="0"/>
              <w:rPr>
                <w:ins w:id="554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1439C0" w14:textId="77777777" w:rsidR="00BC2081" w:rsidRPr="00AC42F8" w:rsidRDefault="00BC2081" w:rsidP="00BC2081">
            <w:pPr>
              <w:spacing w:line="20" w:lineRule="atLeast"/>
              <w:jc w:val="both"/>
              <w:rPr>
                <w:ins w:id="5546" w:author="Windows User" w:date="2019-12-16T01:41:00Z"/>
                <w:rFonts w:ascii="Sylfaen" w:eastAsia="Times New Roman" w:hAnsi="Sylfaen" w:cs="Sylfaen"/>
                <w:noProof/>
                <w:color w:val="333333"/>
                <w:sz w:val="20"/>
                <w:szCs w:val="20"/>
              </w:rPr>
            </w:pPr>
            <w:ins w:id="5547" w:author="Windows User" w:date="2019-12-16T01:41:00Z">
              <w:r w:rsidRPr="00AC42F8">
                <w:rPr>
                  <w:rFonts w:ascii="Sylfaen" w:eastAsia="Times New Roman" w:hAnsi="Sylfaen" w:cs="Sylfaen"/>
                  <w:noProof/>
                  <w:color w:val="333333"/>
                  <w:sz w:val="20"/>
                  <w:szCs w:val="20"/>
                </w:rPr>
                <w:t>პანტიანი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F838DD" w14:textId="77777777" w:rsidR="00BC2081" w:rsidRPr="00AC42F8" w:rsidRDefault="00BC2081" w:rsidP="00BC2081">
            <w:pPr>
              <w:widowControl w:val="0"/>
              <w:rPr>
                <w:ins w:id="5548" w:author="Windows User" w:date="2019-12-16T01:41:00Z"/>
                <w:rFonts w:ascii="Sylfaen" w:eastAsia="Times New Roman" w:hAnsi="Sylfaen" w:cs="Sylfaen"/>
                <w:noProof/>
                <w:color w:val="333333"/>
                <w:sz w:val="20"/>
                <w:szCs w:val="20"/>
              </w:rPr>
            </w:pPr>
          </w:p>
        </w:tc>
      </w:tr>
      <w:tr w:rsidR="00BC2081" w:rsidRPr="00AC42F8" w14:paraId="4241C93F" w14:textId="77777777" w:rsidTr="00BC2081">
        <w:trPr>
          <w:trHeight w:val="67"/>
          <w:ins w:id="554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12666E4" w14:textId="77777777" w:rsidR="00BC2081" w:rsidRPr="00AC42F8" w:rsidRDefault="00BC2081" w:rsidP="00BC2081">
            <w:pPr>
              <w:widowControl w:val="0"/>
              <w:rPr>
                <w:ins w:id="555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45EF86" w14:textId="77777777" w:rsidR="00BC2081" w:rsidRPr="00AC42F8" w:rsidRDefault="00BC2081" w:rsidP="00BC2081">
            <w:pPr>
              <w:widowControl w:val="0"/>
              <w:rPr>
                <w:ins w:id="555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B02D872" w14:textId="77777777" w:rsidR="00BC2081" w:rsidRPr="00AC42F8" w:rsidRDefault="00BC2081" w:rsidP="00BC2081">
            <w:pPr>
              <w:widowControl w:val="0"/>
              <w:rPr>
                <w:ins w:id="555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36756A" w14:textId="77777777" w:rsidR="00BC2081" w:rsidRPr="00AC42F8" w:rsidRDefault="00BC2081" w:rsidP="00BC2081">
            <w:pPr>
              <w:spacing w:line="20" w:lineRule="atLeast"/>
              <w:jc w:val="both"/>
              <w:rPr>
                <w:ins w:id="5553" w:author="Windows User" w:date="2019-12-16T01:41:00Z"/>
                <w:rFonts w:ascii="Sylfaen" w:eastAsia="Times New Roman" w:hAnsi="Sylfaen" w:cs="Sylfaen"/>
                <w:noProof/>
                <w:color w:val="333333"/>
                <w:sz w:val="20"/>
                <w:szCs w:val="20"/>
              </w:rPr>
            </w:pPr>
            <w:ins w:id="5554" w:author="Windows User" w:date="2019-12-16T01:41:00Z">
              <w:r w:rsidRPr="00AC42F8">
                <w:rPr>
                  <w:rFonts w:ascii="Sylfaen" w:eastAsia="Times New Roman" w:hAnsi="Sylfaen" w:cs="Sylfaen"/>
                  <w:noProof/>
                  <w:color w:val="333333"/>
                  <w:sz w:val="20"/>
                  <w:szCs w:val="20"/>
                </w:rPr>
                <w:t>გამდლისწყარო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F4341D8" w14:textId="77777777" w:rsidR="00BC2081" w:rsidRPr="00AC42F8" w:rsidRDefault="00BC2081" w:rsidP="00BC2081">
            <w:pPr>
              <w:widowControl w:val="0"/>
              <w:rPr>
                <w:ins w:id="5555" w:author="Windows User" w:date="2019-12-16T01:41:00Z"/>
                <w:rFonts w:ascii="Sylfaen" w:eastAsia="Times New Roman" w:hAnsi="Sylfaen" w:cs="Sylfaen"/>
                <w:noProof/>
                <w:color w:val="333333"/>
                <w:sz w:val="20"/>
                <w:szCs w:val="20"/>
              </w:rPr>
            </w:pPr>
          </w:p>
        </w:tc>
      </w:tr>
      <w:tr w:rsidR="00BC2081" w:rsidRPr="00AC42F8" w14:paraId="7F8F3F8E" w14:textId="77777777" w:rsidTr="00BC2081">
        <w:trPr>
          <w:trHeight w:val="67"/>
          <w:ins w:id="555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D23E31" w14:textId="77777777" w:rsidR="00BC2081" w:rsidRPr="00AC42F8" w:rsidRDefault="00BC2081" w:rsidP="00BC2081">
            <w:pPr>
              <w:widowControl w:val="0"/>
              <w:rPr>
                <w:ins w:id="555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A8C281" w14:textId="77777777" w:rsidR="00BC2081" w:rsidRPr="00AC42F8" w:rsidRDefault="00BC2081" w:rsidP="00BC2081">
            <w:pPr>
              <w:widowControl w:val="0"/>
              <w:rPr>
                <w:ins w:id="555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13AAD80" w14:textId="77777777" w:rsidR="00BC2081" w:rsidRPr="00AC42F8" w:rsidRDefault="00BC2081" w:rsidP="00BC2081">
            <w:pPr>
              <w:widowControl w:val="0"/>
              <w:rPr>
                <w:ins w:id="555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31ECAC9" w14:textId="77777777" w:rsidR="00BC2081" w:rsidRPr="00AC42F8" w:rsidRDefault="00BC2081" w:rsidP="00BC2081">
            <w:pPr>
              <w:spacing w:line="20" w:lineRule="atLeast"/>
              <w:jc w:val="both"/>
              <w:rPr>
                <w:ins w:id="5560" w:author="Windows User" w:date="2019-12-16T01:41:00Z"/>
                <w:rFonts w:ascii="Sylfaen" w:eastAsia="Times New Roman" w:hAnsi="Sylfaen" w:cs="Sylfaen"/>
                <w:noProof/>
                <w:color w:val="333333"/>
                <w:sz w:val="20"/>
                <w:szCs w:val="20"/>
              </w:rPr>
            </w:pPr>
            <w:ins w:id="5561" w:author="Windows User" w:date="2019-12-16T01:41:00Z">
              <w:r w:rsidRPr="00AC42F8">
                <w:rPr>
                  <w:rFonts w:ascii="Sylfaen" w:eastAsia="Times New Roman" w:hAnsi="Sylfaen" w:cs="Sylfaen"/>
                  <w:noProof/>
                  <w:color w:val="333333"/>
                  <w:sz w:val="20"/>
                  <w:szCs w:val="20"/>
                </w:rPr>
                <w:t>ვაკე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565F35" w14:textId="77777777" w:rsidR="00BC2081" w:rsidRPr="00AC42F8" w:rsidRDefault="00BC2081" w:rsidP="00BC2081">
            <w:pPr>
              <w:widowControl w:val="0"/>
              <w:rPr>
                <w:ins w:id="5562" w:author="Windows User" w:date="2019-12-16T01:41:00Z"/>
                <w:rFonts w:ascii="Sylfaen" w:eastAsia="Times New Roman" w:hAnsi="Sylfaen" w:cs="Sylfaen"/>
                <w:noProof/>
                <w:color w:val="333333"/>
                <w:sz w:val="20"/>
                <w:szCs w:val="20"/>
              </w:rPr>
            </w:pPr>
          </w:p>
        </w:tc>
      </w:tr>
      <w:tr w:rsidR="00BC2081" w:rsidRPr="00AC42F8" w14:paraId="59905E8E" w14:textId="77777777" w:rsidTr="00BC2081">
        <w:trPr>
          <w:trHeight w:val="67"/>
          <w:ins w:id="556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586197B" w14:textId="77777777" w:rsidR="00BC2081" w:rsidRPr="00AC42F8" w:rsidRDefault="00BC2081" w:rsidP="00BC2081">
            <w:pPr>
              <w:widowControl w:val="0"/>
              <w:rPr>
                <w:ins w:id="556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48C56ED" w14:textId="77777777" w:rsidR="00BC2081" w:rsidRPr="00AC42F8" w:rsidRDefault="00BC2081" w:rsidP="00BC2081">
            <w:pPr>
              <w:widowControl w:val="0"/>
              <w:rPr>
                <w:ins w:id="556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EFBABB" w14:textId="77777777" w:rsidR="00BC2081" w:rsidRPr="00AC42F8" w:rsidRDefault="00BC2081" w:rsidP="00BC2081">
            <w:pPr>
              <w:widowControl w:val="0"/>
              <w:rPr>
                <w:ins w:id="556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DB82DA" w14:textId="77777777" w:rsidR="00BC2081" w:rsidRPr="00AC42F8" w:rsidRDefault="00BC2081" w:rsidP="00BC2081">
            <w:pPr>
              <w:spacing w:line="20" w:lineRule="atLeast"/>
              <w:jc w:val="both"/>
              <w:rPr>
                <w:ins w:id="5567" w:author="Windows User" w:date="2019-12-16T01:41:00Z"/>
                <w:rFonts w:ascii="Sylfaen" w:eastAsia="Times New Roman" w:hAnsi="Sylfaen" w:cs="Sylfaen"/>
                <w:noProof/>
                <w:color w:val="333333"/>
                <w:sz w:val="20"/>
                <w:szCs w:val="20"/>
              </w:rPr>
            </w:pPr>
            <w:ins w:id="5568" w:author="Windows User" w:date="2019-12-16T01:41:00Z">
              <w:r w:rsidRPr="00AC42F8">
                <w:rPr>
                  <w:rFonts w:ascii="Sylfaen" w:eastAsia="Times New Roman" w:hAnsi="Sylfaen" w:cs="Sylfaen"/>
                  <w:noProof/>
                  <w:color w:val="333333"/>
                  <w:sz w:val="20"/>
                  <w:szCs w:val="20"/>
                </w:rPr>
                <w:t>ახალშენი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37ED1F" w14:textId="77777777" w:rsidR="00BC2081" w:rsidRPr="00AC42F8" w:rsidRDefault="00BC2081" w:rsidP="00BC2081">
            <w:pPr>
              <w:widowControl w:val="0"/>
              <w:rPr>
                <w:ins w:id="5569" w:author="Windows User" w:date="2019-12-16T01:41:00Z"/>
                <w:rFonts w:ascii="Sylfaen" w:eastAsia="Times New Roman" w:hAnsi="Sylfaen" w:cs="Sylfaen"/>
                <w:noProof/>
                <w:color w:val="333333"/>
                <w:sz w:val="20"/>
                <w:szCs w:val="20"/>
              </w:rPr>
            </w:pPr>
          </w:p>
        </w:tc>
      </w:tr>
      <w:tr w:rsidR="00BC2081" w:rsidRPr="00AC42F8" w14:paraId="5BE943B1" w14:textId="77777777" w:rsidTr="00BC2081">
        <w:trPr>
          <w:trHeight w:val="67"/>
          <w:ins w:id="5570"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885272" w14:textId="77777777" w:rsidR="00BC2081" w:rsidRPr="00AC42F8" w:rsidRDefault="00BC2081" w:rsidP="00BC2081">
            <w:pPr>
              <w:spacing w:line="20" w:lineRule="atLeast"/>
              <w:jc w:val="both"/>
              <w:rPr>
                <w:ins w:id="5571" w:author="Windows User" w:date="2019-12-16T01:41:00Z"/>
                <w:rFonts w:ascii="Sylfaen" w:eastAsia="Times New Roman" w:hAnsi="Sylfaen" w:cs="Sylfaen"/>
                <w:noProof/>
                <w:color w:val="333333"/>
                <w:sz w:val="20"/>
                <w:szCs w:val="20"/>
              </w:rPr>
            </w:pPr>
            <w:ins w:id="5572" w:author="Windows User" w:date="2019-12-16T01:41:00Z">
              <w:r w:rsidRPr="00AC42F8">
                <w:rPr>
                  <w:rFonts w:ascii="Sylfaen" w:eastAsia="Times New Roman" w:hAnsi="Sylfaen" w:cs="Sylfaen"/>
                  <w:noProof/>
                  <w:color w:val="333333"/>
                  <w:sz w:val="20"/>
                  <w:szCs w:val="20"/>
                </w:rPr>
                <w:t>17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CF8ABA" w14:textId="77777777" w:rsidR="00BC2081" w:rsidRPr="00AC42F8" w:rsidRDefault="00BC2081" w:rsidP="00BC2081">
            <w:pPr>
              <w:spacing w:line="20" w:lineRule="atLeast"/>
              <w:jc w:val="both"/>
              <w:rPr>
                <w:ins w:id="5573" w:author="Windows User" w:date="2019-12-16T01:41:00Z"/>
                <w:rFonts w:ascii="Sylfaen" w:eastAsia="Times New Roman" w:hAnsi="Sylfaen" w:cs="Sylfaen"/>
                <w:noProof/>
                <w:color w:val="333333"/>
                <w:sz w:val="20"/>
                <w:szCs w:val="20"/>
              </w:rPr>
            </w:pPr>
            <w:ins w:id="5574"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09B499" w14:textId="77777777" w:rsidR="00BC2081" w:rsidRPr="00AC42F8" w:rsidRDefault="00BC2081" w:rsidP="00BC2081">
            <w:pPr>
              <w:spacing w:line="20" w:lineRule="atLeast"/>
              <w:jc w:val="both"/>
              <w:rPr>
                <w:ins w:id="5575" w:author="Windows User" w:date="2019-12-16T01:41:00Z"/>
                <w:rFonts w:ascii="Sylfaen" w:eastAsia="Times New Roman" w:hAnsi="Sylfaen" w:cs="Sylfaen"/>
                <w:noProof/>
                <w:color w:val="333333"/>
                <w:sz w:val="20"/>
                <w:szCs w:val="20"/>
              </w:rPr>
            </w:pPr>
            <w:ins w:id="5576" w:author="Windows User" w:date="2019-12-16T01:41:00Z">
              <w:r w:rsidRPr="00AC42F8">
                <w:rPr>
                  <w:rFonts w:ascii="Sylfaen" w:eastAsia="Times New Roman" w:hAnsi="Sylfaen" w:cs="Sylfaen"/>
                  <w:noProof/>
                  <w:color w:val="333333"/>
                  <w:sz w:val="20"/>
                  <w:szCs w:val="20"/>
                </w:rPr>
                <w:t>ბრეძა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21FCE" w14:textId="77777777" w:rsidR="00BC2081" w:rsidRPr="00AC42F8" w:rsidRDefault="00BC2081" w:rsidP="00BC2081">
            <w:pPr>
              <w:spacing w:line="20" w:lineRule="atLeast"/>
              <w:jc w:val="both"/>
              <w:rPr>
                <w:ins w:id="5577" w:author="Windows User" w:date="2019-12-16T01:41:00Z"/>
                <w:rFonts w:ascii="Sylfaen" w:eastAsia="Times New Roman" w:hAnsi="Sylfaen" w:cs="Sylfaen"/>
                <w:noProof/>
                <w:color w:val="333333"/>
                <w:sz w:val="20"/>
                <w:szCs w:val="20"/>
              </w:rPr>
            </w:pPr>
            <w:ins w:id="5578" w:author="Windows User" w:date="2019-12-16T01:41:00Z">
              <w:r w:rsidRPr="00AC42F8">
                <w:rPr>
                  <w:rFonts w:ascii="Sylfaen" w:eastAsia="Times New Roman" w:hAnsi="Sylfaen" w:cs="Sylfaen"/>
                  <w:noProof/>
                  <w:color w:val="333333"/>
                  <w:sz w:val="20"/>
                  <w:szCs w:val="20"/>
                </w:rPr>
                <w:t>ბრეძა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6B13F4" w14:textId="77777777" w:rsidR="00BC2081" w:rsidRPr="00AC42F8" w:rsidRDefault="00BC2081" w:rsidP="00BC2081">
            <w:pPr>
              <w:widowControl w:val="0"/>
              <w:rPr>
                <w:ins w:id="5579" w:author="Windows User" w:date="2019-12-16T01:41:00Z"/>
                <w:rFonts w:ascii="Sylfaen" w:eastAsia="Times New Roman" w:hAnsi="Sylfaen" w:cs="Sylfaen"/>
                <w:noProof/>
                <w:color w:val="333333"/>
                <w:sz w:val="20"/>
                <w:szCs w:val="20"/>
              </w:rPr>
            </w:pPr>
          </w:p>
        </w:tc>
      </w:tr>
      <w:tr w:rsidR="00BC2081" w:rsidRPr="00AC42F8" w14:paraId="19CFB0B6" w14:textId="77777777" w:rsidTr="00BC2081">
        <w:trPr>
          <w:trHeight w:val="67"/>
          <w:ins w:id="558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ED6C527" w14:textId="77777777" w:rsidR="00BC2081" w:rsidRPr="00AC42F8" w:rsidRDefault="00BC2081" w:rsidP="00BC2081">
            <w:pPr>
              <w:widowControl w:val="0"/>
              <w:rPr>
                <w:ins w:id="558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0563991" w14:textId="77777777" w:rsidR="00BC2081" w:rsidRPr="00AC42F8" w:rsidRDefault="00BC2081" w:rsidP="00BC2081">
            <w:pPr>
              <w:widowControl w:val="0"/>
              <w:rPr>
                <w:ins w:id="558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EB45B1" w14:textId="77777777" w:rsidR="00BC2081" w:rsidRPr="00AC42F8" w:rsidRDefault="00BC2081" w:rsidP="00BC2081">
            <w:pPr>
              <w:widowControl w:val="0"/>
              <w:rPr>
                <w:ins w:id="558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DD8539" w14:textId="77777777" w:rsidR="00BC2081" w:rsidRPr="00AC42F8" w:rsidRDefault="00BC2081" w:rsidP="00BC2081">
            <w:pPr>
              <w:spacing w:line="20" w:lineRule="atLeast"/>
              <w:jc w:val="both"/>
              <w:rPr>
                <w:ins w:id="5584" w:author="Windows User" w:date="2019-12-16T01:41:00Z"/>
                <w:rFonts w:ascii="Sylfaen" w:eastAsia="Times New Roman" w:hAnsi="Sylfaen" w:cs="Sylfaen"/>
                <w:noProof/>
                <w:color w:val="333333"/>
                <w:sz w:val="20"/>
                <w:szCs w:val="20"/>
              </w:rPr>
            </w:pPr>
            <w:ins w:id="5585" w:author="Windows User" w:date="2019-12-16T01:41:00Z">
              <w:r w:rsidRPr="00AC42F8">
                <w:rPr>
                  <w:rFonts w:ascii="Sylfaen" w:eastAsia="Times New Roman" w:hAnsi="Sylfaen" w:cs="Sylfaen"/>
                  <w:noProof/>
                  <w:color w:val="333333"/>
                  <w:sz w:val="20"/>
                  <w:szCs w:val="20"/>
                </w:rPr>
                <w:t>აბანო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4CA12A" w14:textId="77777777" w:rsidR="00BC2081" w:rsidRPr="00AC42F8" w:rsidRDefault="00BC2081" w:rsidP="00BC2081">
            <w:pPr>
              <w:widowControl w:val="0"/>
              <w:rPr>
                <w:ins w:id="5586" w:author="Windows User" w:date="2019-12-16T01:41:00Z"/>
                <w:rFonts w:ascii="Sylfaen" w:eastAsia="Times New Roman" w:hAnsi="Sylfaen" w:cs="Sylfaen"/>
                <w:noProof/>
                <w:color w:val="333333"/>
                <w:sz w:val="20"/>
                <w:szCs w:val="20"/>
              </w:rPr>
            </w:pPr>
          </w:p>
        </w:tc>
      </w:tr>
      <w:tr w:rsidR="00BC2081" w:rsidRPr="00AC42F8" w14:paraId="48998AE1" w14:textId="77777777" w:rsidTr="00BC2081">
        <w:trPr>
          <w:trHeight w:val="67"/>
          <w:ins w:id="558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BAF189" w14:textId="77777777" w:rsidR="00BC2081" w:rsidRPr="00AC42F8" w:rsidRDefault="00BC2081" w:rsidP="00BC2081">
            <w:pPr>
              <w:widowControl w:val="0"/>
              <w:rPr>
                <w:ins w:id="558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1D0F02E" w14:textId="77777777" w:rsidR="00BC2081" w:rsidRPr="00AC42F8" w:rsidRDefault="00BC2081" w:rsidP="00BC2081">
            <w:pPr>
              <w:widowControl w:val="0"/>
              <w:rPr>
                <w:ins w:id="558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79B05A0" w14:textId="77777777" w:rsidR="00BC2081" w:rsidRPr="00AC42F8" w:rsidRDefault="00BC2081" w:rsidP="00BC2081">
            <w:pPr>
              <w:widowControl w:val="0"/>
              <w:rPr>
                <w:ins w:id="559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33C10F" w14:textId="77777777" w:rsidR="00BC2081" w:rsidRPr="00AC42F8" w:rsidRDefault="00BC2081" w:rsidP="00BC2081">
            <w:pPr>
              <w:spacing w:line="20" w:lineRule="atLeast"/>
              <w:jc w:val="both"/>
              <w:rPr>
                <w:ins w:id="5591" w:author="Windows User" w:date="2019-12-16T01:41:00Z"/>
                <w:rFonts w:ascii="Sylfaen" w:eastAsia="Times New Roman" w:hAnsi="Sylfaen" w:cs="Sylfaen"/>
                <w:noProof/>
                <w:color w:val="333333"/>
                <w:sz w:val="20"/>
                <w:szCs w:val="20"/>
              </w:rPr>
            </w:pPr>
            <w:ins w:id="5592" w:author="Windows User" w:date="2019-12-16T01:41:00Z">
              <w:r w:rsidRPr="00AC42F8">
                <w:rPr>
                  <w:rFonts w:ascii="Sylfaen" w:eastAsia="Times New Roman" w:hAnsi="Sylfaen" w:cs="Sylfaen"/>
                  <w:noProof/>
                  <w:color w:val="333333"/>
                  <w:sz w:val="20"/>
                  <w:szCs w:val="20"/>
                </w:rPr>
                <w:t>ჭვრინისი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8258E7" w14:textId="77777777" w:rsidR="00BC2081" w:rsidRPr="00AC42F8" w:rsidRDefault="00BC2081" w:rsidP="00BC2081">
            <w:pPr>
              <w:widowControl w:val="0"/>
              <w:rPr>
                <w:ins w:id="5593" w:author="Windows User" w:date="2019-12-16T01:41:00Z"/>
                <w:rFonts w:ascii="Sylfaen" w:eastAsia="Times New Roman" w:hAnsi="Sylfaen" w:cs="Sylfaen"/>
                <w:noProof/>
                <w:color w:val="333333"/>
                <w:sz w:val="20"/>
                <w:szCs w:val="20"/>
              </w:rPr>
            </w:pPr>
          </w:p>
        </w:tc>
      </w:tr>
      <w:tr w:rsidR="00BC2081" w:rsidRPr="00AC42F8" w14:paraId="20C129FA" w14:textId="77777777" w:rsidTr="00BC2081">
        <w:trPr>
          <w:trHeight w:val="67"/>
          <w:ins w:id="559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71C855" w14:textId="77777777" w:rsidR="00BC2081" w:rsidRPr="00AC42F8" w:rsidRDefault="00BC2081" w:rsidP="00BC2081">
            <w:pPr>
              <w:widowControl w:val="0"/>
              <w:rPr>
                <w:ins w:id="559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91F429D" w14:textId="77777777" w:rsidR="00BC2081" w:rsidRPr="00AC42F8" w:rsidRDefault="00BC2081" w:rsidP="00BC2081">
            <w:pPr>
              <w:widowControl w:val="0"/>
              <w:rPr>
                <w:ins w:id="559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4B63C9" w14:textId="77777777" w:rsidR="00BC2081" w:rsidRPr="00AC42F8" w:rsidRDefault="00BC2081" w:rsidP="00BC2081">
            <w:pPr>
              <w:widowControl w:val="0"/>
              <w:rPr>
                <w:ins w:id="559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A4025A9" w14:textId="77777777" w:rsidR="00BC2081" w:rsidRPr="00AC42F8" w:rsidRDefault="00BC2081" w:rsidP="00BC2081">
            <w:pPr>
              <w:spacing w:line="20" w:lineRule="atLeast"/>
              <w:jc w:val="both"/>
              <w:rPr>
                <w:ins w:id="5598" w:author="Windows User" w:date="2019-12-16T01:41:00Z"/>
                <w:rFonts w:ascii="Sylfaen" w:eastAsia="Times New Roman" w:hAnsi="Sylfaen" w:cs="Sylfaen"/>
                <w:noProof/>
                <w:color w:val="333333"/>
                <w:sz w:val="20"/>
                <w:szCs w:val="20"/>
              </w:rPr>
            </w:pPr>
            <w:ins w:id="5599" w:author="Windows User" w:date="2019-12-16T01:41:00Z">
              <w:r w:rsidRPr="00AC42F8">
                <w:rPr>
                  <w:rFonts w:ascii="Sylfaen" w:eastAsia="Times New Roman" w:hAnsi="Sylfaen" w:cs="Sylfaen"/>
                  <w:noProof/>
                  <w:color w:val="333333"/>
                  <w:sz w:val="20"/>
                  <w:szCs w:val="20"/>
                </w:rPr>
                <w:t>საციხური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9F17FD0" w14:textId="77777777" w:rsidR="00BC2081" w:rsidRPr="00AC42F8" w:rsidRDefault="00BC2081" w:rsidP="00BC2081">
            <w:pPr>
              <w:widowControl w:val="0"/>
              <w:rPr>
                <w:ins w:id="5600" w:author="Windows User" w:date="2019-12-16T01:41:00Z"/>
                <w:rFonts w:ascii="Sylfaen" w:eastAsia="Times New Roman" w:hAnsi="Sylfaen" w:cs="Sylfaen"/>
                <w:noProof/>
                <w:color w:val="333333"/>
                <w:sz w:val="20"/>
                <w:szCs w:val="20"/>
              </w:rPr>
            </w:pPr>
          </w:p>
        </w:tc>
      </w:tr>
      <w:tr w:rsidR="00BC2081" w:rsidRPr="00AC42F8" w14:paraId="79BA6D8B" w14:textId="77777777" w:rsidTr="00BC2081">
        <w:trPr>
          <w:trHeight w:val="67"/>
          <w:ins w:id="560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742660" w14:textId="77777777" w:rsidR="00BC2081" w:rsidRPr="00AC42F8" w:rsidRDefault="00BC2081" w:rsidP="00BC2081">
            <w:pPr>
              <w:widowControl w:val="0"/>
              <w:rPr>
                <w:ins w:id="560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BF10073" w14:textId="77777777" w:rsidR="00BC2081" w:rsidRPr="00AC42F8" w:rsidRDefault="00BC2081" w:rsidP="00BC2081">
            <w:pPr>
              <w:widowControl w:val="0"/>
              <w:rPr>
                <w:ins w:id="560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7AB11DF" w14:textId="77777777" w:rsidR="00BC2081" w:rsidRPr="00AC42F8" w:rsidRDefault="00BC2081" w:rsidP="00BC2081">
            <w:pPr>
              <w:widowControl w:val="0"/>
              <w:rPr>
                <w:ins w:id="560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8D9668A" w14:textId="77777777" w:rsidR="00BC2081" w:rsidRPr="00AC42F8" w:rsidRDefault="00BC2081" w:rsidP="00BC2081">
            <w:pPr>
              <w:spacing w:line="20" w:lineRule="atLeast"/>
              <w:jc w:val="both"/>
              <w:rPr>
                <w:ins w:id="5605" w:author="Windows User" w:date="2019-12-16T01:41:00Z"/>
                <w:rFonts w:ascii="Sylfaen" w:eastAsia="Times New Roman" w:hAnsi="Sylfaen" w:cs="Sylfaen"/>
                <w:noProof/>
                <w:color w:val="333333"/>
                <w:sz w:val="20"/>
                <w:szCs w:val="20"/>
              </w:rPr>
            </w:pPr>
            <w:ins w:id="5606" w:author="Windows User" w:date="2019-12-16T01:41:00Z">
              <w:r w:rsidRPr="00AC42F8">
                <w:rPr>
                  <w:rFonts w:ascii="Sylfaen" w:eastAsia="Times New Roman" w:hAnsi="Sylfaen" w:cs="Sylfaen"/>
                  <w:noProof/>
                  <w:color w:val="333333"/>
                  <w:sz w:val="20"/>
                  <w:szCs w:val="20"/>
                </w:rPr>
                <w:t>კოდა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3F7D66" w14:textId="77777777" w:rsidR="00BC2081" w:rsidRPr="00AC42F8" w:rsidRDefault="00BC2081" w:rsidP="00BC2081">
            <w:pPr>
              <w:widowControl w:val="0"/>
              <w:rPr>
                <w:ins w:id="5607" w:author="Windows User" w:date="2019-12-16T01:41:00Z"/>
                <w:rFonts w:ascii="Sylfaen" w:eastAsia="Times New Roman" w:hAnsi="Sylfaen" w:cs="Sylfaen"/>
                <w:noProof/>
                <w:color w:val="333333"/>
                <w:sz w:val="20"/>
                <w:szCs w:val="20"/>
              </w:rPr>
            </w:pPr>
          </w:p>
        </w:tc>
      </w:tr>
      <w:tr w:rsidR="00BC2081" w:rsidRPr="00AC42F8" w14:paraId="1B1AC508" w14:textId="77777777" w:rsidTr="00BC2081">
        <w:trPr>
          <w:trHeight w:val="67"/>
          <w:ins w:id="560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09763F" w14:textId="77777777" w:rsidR="00BC2081" w:rsidRPr="00AC42F8" w:rsidRDefault="00BC2081" w:rsidP="00BC2081">
            <w:pPr>
              <w:widowControl w:val="0"/>
              <w:rPr>
                <w:ins w:id="560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09EF09" w14:textId="77777777" w:rsidR="00BC2081" w:rsidRPr="00AC42F8" w:rsidRDefault="00BC2081" w:rsidP="00BC2081">
            <w:pPr>
              <w:widowControl w:val="0"/>
              <w:rPr>
                <w:ins w:id="561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23DCD3" w14:textId="77777777" w:rsidR="00BC2081" w:rsidRPr="00AC42F8" w:rsidRDefault="00BC2081" w:rsidP="00BC2081">
            <w:pPr>
              <w:widowControl w:val="0"/>
              <w:rPr>
                <w:ins w:id="561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DB66C1" w14:textId="77777777" w:rsidR="00BC2081" w:rsidRPr="00AC42F8" w:rsidRDefault="00BC2081" w:rsidP="00BC2081">
            <w:pPr>
              <w:spacing w:line="20" w:lineRule="atLeast"/>
              <w:jc w:val="both"/>
              <w:rPr>
                <w:ins w:id="5612" w:author="Windows User" w:date="2019-12-16T01:41:00Z"/>
                <w:rFonts w:ascii="Sylfaen" w:eastAsia="Times New Roman" w:hAnsi="Sylfaen" w:cs="Sylfaen"/>
                <w:noProof/>
                <w:color w:val="333333"/>
                <w:sz w:val="20"/>
                <w:szCs w:val="20"/>
              </w:rPr>
            </w:pPr>
            <w:ins w:id="5613" w:author="Windows User" w:date="2019-12-16T01:41:00Z">
              <w:r w:rsidRPr="00AC42F8">
                <w:rPr>
                  <w:rFonts w:ascii="Sylfaen" w:eastAsia="Times New Roman" w:hAnsi="Sylfaen" w:cs="Sylfaen"/>
                  <w:noProof/>
                  <w:color w:val="333333"/>
                  <w:sz w:val="20"/>
                  <w:szCs w:val="20"/>
                </w:rPr>
                <w:t>ატოცი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1FB84" w14:textId="77777777" w:rsidR="00BC2081" w:rsidRPr="00AC42F8" w:rsidRDefault="00BC2081" w:rsidP="00BC2081">
            <w:pPr>
              <w:widowControl w:val="0"/>
              <w:rPr>
                <w:ins w:id="5614" w:author="Windows User" w:date="2019-12-16T01:41:00Z"/>
                <w:rFonts w:ascii="Sylfaen" w:eastAsia="Times New Roman" w:hAnsi="Sylfaen" w:cs="Sylfaen"/>
                <w:noProof/>
                <w:color w:val="333333"/>
                <w:sz w:val="20"/>
                <w:szCs w:val="20"/>
              </w:rPr>
            </w:pPr>
          </w:p>
        </w:tc>
      </w:tr>
      <w:tr w:rsidR="00BC2081" w:rsidRPr="00AC42F8" w14:paraId="5CD383D2" w14:textId="77777777" w:rsidTr="00BC2081">
        <w:trPr>
          <w:trHeight w:val="67"/>
          <w:ins w:id="561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0581B8" w14:textId="77777777" w:rsidR="00BC2081" w:rsidRPr="00AC42F8" w:rsidRDefault="00BC2081" w:rsidP="00BC2081">
            <w:pPr>
              <w:widowControl w:val="0"/>
              <w:rPr>
                <w:ins w:id="561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4E6A6E" w14:textId="77777777" w:rsidR="00BC2081" w:rsidRPr="00AC42F8" w:rsidRDefault="00BC2081" w:rsidP="00BC2081">
            <w:pPr>
              <w:widowControl w:val="0"/>
              <w:rPr>
                <w:ins w:id="561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655B7BB" w14:textId="77777777" w:rsidR="00BC2081" w:rsidRPr="00AC42F8" w:rsidRDefault="00BC2081" w:rsidP="00BC2081">
            <w:pPr>
              <w:widowControl w:val="0"/>
              <w:rPr>
                <w:ins w:id="561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765C80" w14:textId="77777777" w:rsidR="00BC2081" w:rsidRPr="00AC42F8" w:rsidRDefault="00BC2081" w:rsidP="00BC2081">
            <w:pPr>
              <w:spacing w:line="20" w:lineRule="atLeast"/>
              <w:jc w:val="both"/>
              <w:rPr>
                <w:ins w:id="5619" w:author="Windows User" w:date="2019-12-16T01:41:00Z"/>
                <w:rFonts w:ascii="Sylfaen" w:eastAsia="Times New Roman" w:hAnsi="Sylfaen" w:cs="Sylfaen"/>
                <w:noProof/>
                <w:color w:val="333333"/>
                <w:sz w:val="20"/>
                <w:szCs w:val="20"/>
              </w:rPr>
            </w:pPr>
            <w:ins w:id="5620" w:author="Windows User" w:date="2019-12-16T01:41:00Z">
              <w:r w:rsidRPr="00AC42F8">
                <w:rPr>
                  <w:rFonts w:ascii="Sylfaen" w:eastAsia="Times New Roman" w:hAnsi="Sylfaen" w:cs="Sylfaen"/>
                  <w:noProof/>
                  <w:color w:val="333333"/>
                  <w:sz w:val="20"/>
                  <w:szCs w:val="20"/>
                </w:rPr>
                <w:t>გულიკაანთ 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C74CA1" w14:textId="77777777" w:rsidR="00BC2081" w:rsidRPr="00AC42F8" w:rsidRDefault="00BC2081" w:rsidP="00BC2081">
            <w:pPr>
              <w:widowControl w:val="0"/>
              <w:rPr>
                <w:ins w:id="5621" w:author="Windows User" w:date="2019-12-16T01:41:00Z"/>
                <w:rFonts w:ascii="Sylfaen" w:eastAsia="Times New Roman" w:hAnsi="Sylfaen" w:cs="Sylfaen"/>
                <w:noProof/>
                <w:color w:val="333333"/>
                <w:sz w:val="20"/>
                <w:szCs w:val="20"/>
              </w:rPr>
            </w:pPr>
          </w:p>
        </w:tc>
      </w:tr>
      <w:tr w:rsidR="00BC2081" w:rsidRPr="00AC42F8" w14:paraId="5BE11A32" w14:textId="77777777" w:rsidTr="00BC2081">
        <w:trPr>
          <w:trHeight w:val="67"/>
          <w:ins w:id="562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74F1A2" w14:textId="77777777" w:rsidR="00BC2081" w:rsidRPr="00AC42F8" w:rsidRDefault="00BC2081" w:rsidP="00BC2081">
            <w:pPr>
              <w:spacing w:line="20" w:lineRule="atLeast"/>
              <w:jc w:val="both"/>
              <w:rPr>
                <w:ins w:id="5623" w:author="Windows User" w:date="2019-12-16T01:41:00Z"/>
                <w:rFonts w:ascii="Sylfaen" w:eastAsia="Times New Roman" w:hAnsi="Sylfaen" w:cs="Sylfaen"/>
                <w:noProof/>
                <w:color w:val="333333"/>
                <w:sz w:val="20"/>
                <w:szCs w:val="20"/>
              </w:rPr>
            </w:pPr>
            <w:ins w:id="5624" w:author="Windows User" w:date="2019-12-16T01:41:00Z">
              <w:r w:rsidRPr="00AC42F8">
                <w:rPr>
                  <w:rFonts w:ascii="Sylfaen" w:eastAsia="Times New Roman" w:hAnsi="Sylfaen" w:cs="Sylfaen"/>
                  <w:noProof/>
                  <w:color w:val="333333"/>
                  <w:sz w:val="20"/>
                  <w:szCs w:val="20"/>
                </w:rPr>
                <w:t>18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666AA05" w14:textId="77777777" w:rsidR="00BC2081" w:rsidRPr="00AC42F8" w:rsidRDefault="00BC2081" w:rsidP="00BC2081">
            <w:pPr>
              <w:spacing w:line="20" w:lineRule="atLeast"/>
              <w:jc w:val="both"/>
              <w:rPr>
                <w:ins w:id="5625" w:author="Windows User" w:date="2019-12-16T01:41:00Z"/>
                <w:rFonts w:ascii="Sylfaen" w:eastAsia="Times New Roman" w:hAnsi="Sylfaen" w:cs="Sylfaen"/>
                <w:noProof/>
                <w:color w:val="333333"/>
                <w:sz w:val="20"/>
                <w:szCs w:val="20"/>
              </w:rPr>
            </w:pPr>
            <w:ins w:id="5626"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95574F" w14:textId="77777777" w:rsidR="00BC2081" w:rsidRPr="00AC42F8" w:rsidRDefault="00BC2081" w:rsidP="00BC2081">
            <w:pPr>
              <w:spacing w:line="20" w:lineRule="atLeast"/>
              <w:jc w:val="both"/>
              <w:rPr>
                <w:ins w:id="5627" w:author="Windows User" w:date="2019-12-16T01:41:00Z"/>
                <w:rFonts w:ascii="Sylfaen" w:eastAsia="Times New Roman" w:hAnsi="Sylfaen" w:cs="Sylfaen"/>
                <w:noProof/>
                <w:color w:val="333333"/>
                <w:sz w:val="20"/>
                <w:szCs w:val="20"/>
              </w:rPr>
            </w:pPr>
            <w:ins w:id="5628" w:author="Windows User" w:date="2019-12-16T01:41:00Z">
              <w:r w:rsidRPr="00AC42F8">
                <w:rPr>
                  <w:rFonts w:ascii="Sylfaen" w:eastAsia="Times New Roman" w:hAnsi="Sylfaen" w:cs="Sylfaen"/>
                  <w:noProof/>
                  <w:color w:val="333333"/>
                  <w:sz w:val="20"/>
                  <w:szCs w:val="20"/>
                </w:rPr>
                <w:t>ავლევი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435534" w14:textId="77777777" w:rsidR="00BC2081" w:rsidRPr="00AC42F8" w:rsidRDefault="00BC2081" w:rsidP="00BC2081">
            <w:pPr>
              <w:spacing w:line="20" w:lineRule="atLeast"/>
              <w:jc w:val="both"/>
              <w:rPr>
                <w:ins w:id="5629" w:author="Windows User" w:date="2019-12-16T01:41:00Z"/>
                <w:rFonts w:ascii="Sylfaen" w:eastAsia="Times New Roman" w:hAnsi="Sylfaen" w:cs="Sylfaen"/>
                <w:noProof/>
                <w:color w:val="333333"/>
                <w:sz w:val="20"/>
                <w:szCs w:val="20"/>
              </w:rPr>
            </w:pPr>
            <w:ins w:id="5630" w:author="Windows User" w:date="2019-12-16T01:41:00Z">
              <w:r w:rsidRPr="00AC42F8">
                <w:rPr>
                  <w:rFonts w:ascii="Sylfaen" w:eastAsia="Times New Roman" w:hAnsi="Sylfaen" w:cs="Sylfaen"/>
                  <w:noProof/>
                  <w:color w:val="333333"/>
                  <w:sz w:val="20"/>
                  <w:szCs w:val="20"/>
                </w:rPr>
                <w:t>კნოლევი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288E20" w14:textId="77777777" w:rsidR="00BC2081" w:rsidRPr="00AC42F8" w:rsidRDefault="00BC2081" w:rsidP="00BC2081">
            <w:pPr>
              <w:widowControl w:val="0"/>
              <w:rPr>
                <w:ins w:id="5631" w:author="Windows User" w:date="2019-12-16T01:41:00Z"/>
                <w:rFonts w:ascii="Sylfaen" w:eastAsia="Times New Roman" w:hAnsi="Sylfaen" w:cs="Sylfaen"/>
                <w:noProof/>
                <w:color w:val="333333"/>
                <w:sz w:val="20"/>
                <w:szCs w:val="20"/>
              </w:rPr>
            </w:pPr>
          </w:p>
        </w:tc>
      </w:tr>
      <w:tr w:rsidR="00BC2081" w:rsidRPr="00AC42F8" w14:paraId="65FB2228" w14:textId="77777777" w:rsidTr="00BC2081">
        <w:trPr>
          <w:trHeight w:val="67"/>
          <w:ins w:id="563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B6CF52" w14:textId="77777777" w:rsidR="00BC2081" w:rsidRPr="00AC42F8" w:rsidRDefault="00BC2081" w:rsidP="00BC2081">
            <w:pPr>
              <w:widowControl w:val="0"/>
              <w:rPr>
                <w:ins w:id="563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13C70DB" w14:textId="77777777" w:rsidR="00BC2081" w:rsidRPr="00AC42F8" w:rsidRDefault="00BC2081" w:rsidP="00BC2081">
            <w:pPr>
              <w:widowControl w:val="0"/>
              <w:rPr>
                <w:ins w:id="563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C242E5" w14:textId="77777777" w:rsidR="00BC2081" w:rsidRPr="00AC42F8" w:rsidRDefault="00BC2081" w:rsidP="00BC2081">
            <w:pPr>
              <w:widowControl w:val="0"/>
              <w:rPr>
                <w:ins w:id="563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8D3405" w14:textId="77777777" w:rsidR="00BC2081" w:rsidRPr="00AC42F8" w:rsidRDefault="00BC2081" w:rsidP="00BC2081">
            <w:pPr>
              <w:spacing w:line="20" w:lineRule="atLeast"/>
              <w:jc w:val="both"/>
              <w:rPr>
                <w:ins w:id="5636" w:author="Windows User" w:date="2019-12-16T01:41:00Z"/>
                <w:rFonts w:ascii="Sylfaen" w:eastAsia="Times New Roman" w:hAnsi="Sylfaen" w:cs="Sylfaen"/>
                <w:noProof/>
                <w:color w:val="333333"/>
                <w:sz w:val="20"/>
                <w:szCs w:val="20"/>
              </w:rPr>
            </w:pPr>
            <w:ins w:id="5637" w:author="Windows User" w:date="2019-12-16T01:41:00Z">
              <w:r w:rsidRPr="00AC42F8">
                <w:rPr>
                  <w:rFonts w:ascii="Sylfaen" w:eastAsia="Times New Roman" w:hAnsi="Sylfaen" w:cs="Sylfaen"/>
                  <w:noProof/>
                  <w:color w:val="333333"/>
                  <w:sz w:val="20"/>
                  <w:szCs w:val="20"/>
                </w:rPr>
                <w:t>ავლევი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115BC9" w14:textId="77777777" w:rsidR="00BC2081" w:rsidRPr="00AC42F8" w:rsidRDefault="00BC2081" w:rsidP="00BC2081">
            <w:pPr>
              <w:widowControl w:val="0"/>
              <w:rPr>
                <w:ins w:id="5638" w:author="Windows User" w:date="2019-12-16T01:41:00Z"/>
                <w:rFonts w:ascii="Sylfaen" w:eastAsia="Times New Roman" w:hAnsi="Sylfaen" w:cs="Sylfaen"/>
                <w:noProof/>
                <w:color w:val="333333"/>
                <w:sz w:val="20"/>
                <w:szCs w:val="20"/>
              </w:rPr>
            </w:pPr>
          </w:p>
        </w:tc>
      </w:tr>
      <w:tr w:rsidR="00BC2081" w:rsidRPr="00AC42F8" w14:paraId="3E7902F2" w14:textId="77777777" w:rsidTr="00BC2081">
        <w:trPr>
          <w:trHeight w:val="67"/>
          <w:ins w:id="563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5A4733" w14:textId="77777777" w:rsidR="00BC2081" w:rsidRPr="00AC42F8" w:rsidRDefault="00BC2081" w:rsidP="00BC2081">
            <w:pPr>
              <w:widowControl w:val="0"/>
              <w:rPr>
                <w:ins w:id="564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6A543C" w14:textId="77777777" w:rsidR="00BC2081" w:rsidRPr="00AC42F8" w:rsidRDefault="00BC2081" w:rsidP="00BC2081">
            <w:pPr>
              <w:widowControl w:val="0"/>
              <w:rPr>
                <w:ins w:id="564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22E3A11" w14:textId="77777777" w:rsidR="00BC2081" w:rsidRPr="00AC42F8" w:rsidRDefault="00BC2081" w:rsidP="00BC2081">
            <w:pPr>
              <w:widowControl w:val="0"/>
              <w:rPr>
                <w:ins w:id="564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27687D4" w14:textId="77777777" w:rsidR="00BC2081" w:rsidRPr="00AC42F8" w:rsidRDefault="00BC2081" w:rsidP="00BC2081">
            <w:pPr>
              <w:spacing w:line="20" w:lineRule="atLeast"/>
              <w:jc w:val="both"/>
              <w:rPr>
                <w:ins w:id="5643" w:author="Windows User" w:date="2019-12-16T01:41:00Z"/>
                <w:rFonts w:ascii="Sylfaen" w:eastAsia="Times New Roman" w:hAnsi="Sylfaen" w:cs="Sylfaen"/>
                <w:noProof/>
                <w:color w:val="333333"/>
                <w:sz w:val="20"/>
                <w:szCs w:val="20"/>
              </w:rPr>
            </w:pPr>
            <w:ins w:id="5644" w:author="Windows User" w:date="2019-12-16T01:41:00Z">
              <w:r w:rsidRPr="00AC42F8">
                <w:rPr>
                  <w:rFonts w:ascii="Sylfaen" w:eastAsia="Times New Roman" w:hAnsi="Sylfaen" w:cs="Sylfaen"/>
                  <w:noProof/>
                  <w:color w:val="333333"/>
                  <w:sz w:val="20"/>
                  <w:szCs w:val="20"/>
                </w:rPr>
                <w:t>ცერონისი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84587D7" w14:textId="77777777" w:rsidR="00BC2081" w:rsidRPr="00AC42F8" w:rsidRDefault="00BC2081" w:rsidP="00BC2081">
            <w:pPr>
              <w:widowControl w:val="0"/>
              <w:rPr>
                <w:ins w:id="5645" w:author="Windows User" w:date="2019-12-16T01:41:00Z"/>
                <w:rFonts w:ascii="Sylfaen" w:eastAsia="Times New Roman" w:hAnsi="Sylfaen" w:cs="Sylfaen"/>
                <w:noProof/>
                <w:color w:val="333333"/>
                <w:sz w:val="20"/>
                <w:szCs w:val="20"/>
              </w:rPr>
            </w:pPr>
          </w:p>
        </w:tc>
      </w:tr>
      <w:tr w:rsidR="00BC2081" w:rsidRPr="00AC42F8" w14:paraId="0C674290" w14:textId="77777777" w:rsidTr="00BC2081">
        <w:trPr>
          <w:trHeight w:val="67"/>
          <w:ins w:id="564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72E577" w14:textId="77777777" w:rsidR="00BC2081" w:rsidRPr="00AC42F8" w:rsidRDefault="00BC2081" w:rsidP="00BC2081">
            <w:pPr>
              <w:spacing w:line="20" w:lineRule="atLeast"/>
              <w:jc w:val="both"/>
              <w:rPr>
                <w:ins w:id="5647" w:author="Windows User" w:date="2019-12-16T01:41:00Z"/>
                <w:rFonts w:ascii="Sylfaen" w:eastAsia="Times New Roman" w:hAnsi="Sylfaen" w:cs="Sylfaen"/>
                <w:noProof/>
                <w:color w:val="333333"/>
                <w:sz w:val="20"/>
                <w:szCs w:val="20"/>
              </w:rPr>
            </w:pPr>
            <w:ins w:id="5648" w:author="Windows User" w:date="2019-12-16T01:41:00Z">
              <w:r w:rsidRPr="00AC42F8">
                <w:rPr>
                  <w:rFonts w:ascii="Sylfaen" w:eastAsia="Times New Roman" w:hAnsi="Sylfaen" w:cs="Sylfaen"/>
                  <w:noProof/>
                  <w:color w:val="333333"/>
                  <w:sz w:val="20"/>
                  <w:szCs w:val="20"/>
                </w:rPr>
                <w:t>19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D9E11F" w14:textId="77777777" w:rsidR="00BC2081" w:rsidRPr="00AC42F8" w:rsidRDefault="00BC2081" w:rsidP="00BC2081">
            <w:pPr>
              <w:spacing w:line="20" w:lineRule="atLeast"/>
              <w:jc w:val="both"/>
              <w:rPr>
                <w:ins w:id="5649" w:author="Windows User" w:date="2019-12-16T01:41:00Z"/>
                <w:rFonts w:ascii="Sylfaen" w:eastAsia="Times New Roman" w:hAnsi="Sylfaen" w:cs="Sylfaen"/>
                <w:noProof/>
                <w:color w:val="333333"/>
                <w:sz w:val="20"/>
                <w:szCs w:val="20"/>
              </w:rPr>
            </w:pPr>
            <w:ins w:id="5650"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9E2267" w14:textId="77777777" w:rsidR="00BC2081" w:rsidRPr="00AC42F8" w:rsidRDefault="00BC2081" w:rsidP="00BC2081">
            <w:pPr>
              <w:spacing w:line="20" w:lineRule="atLeast"/>
              <w:jc w:val="both"/>
              <w:rPr>
                <w:ins w:id="5651" w:author="Windows User" w:date="2019-12-16T01:41:00Z"/>
                <w:rFonts w:ascii="Sylfaen" w:eastAsia="Times New Roman" w:hAnsi="Sylfaen" w:cs="Sylfaen"/>
                <w:noProof/>
                <w:color w:val="333333"/>
                <w:sz w:val="20"/>
                <w:szCs w:val="20"/>
              </w:rPr>
            </w:pPr>
            <w:ins w:id="5652" w:author="Windows User" w:date="2019-12-16T01:41:00Z">
              <w:r w:rsidRPr="00AC42F8">
                <w:rPr>
                  <w:rFonts w:ascii="Sylfaen" w:eastAsia="Times New Roman" w:hAnsi="Sylfaen" w:cs="Sylfaen"/>
                  <w:noProof/>
                  <w:color w:val="333333"/>
                  <w:sz w:val="20"/>
                  <w:szCs w:val="20"/>
                </w:rPr>
                <w:t>დვანი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9A8F7A" w14:textId="77777777" w:rsidR="00BC2081" w:rsidRPr="00AC42F8" w:rsidRDefault="00BC2081" w:rsidP="00BC2081">
            <w:pPr>
              <w:spacing w:line="20" w:lineRule="atLeast"/>
              <w:jc w:val="both"/>
              <w:rPr>
                <w:ins w:id="5653" w:author="Windows User" w:date="2019-12-16T01:41:00Z"/>
                <w:rFonts w:ascii="Sylfaen" w:eastAsia="Times New Roman" w:hAnsi="Sylfaen" w:cs="Sylfaen"/>
                <w:noProof/>
                <w:color w:val="333333"/>
                <w:sz w:val="20"/>
                <w:szCs w:val="20"/>
              </w:rPr>
            </w:pPr>
            <w:ins w:id="5654" w:author="Windows User" w:date="2019-12-16T01:41:00Z">
              <w:r w:rsidRPr="00AC42F8">
                <w:rPr>
                  <w:rFonts w:ascii="Sylfaen" w:eastAsia="Times New Roman" w:hAnsi="Sylfaen" w:cs="Sylfaen"/>
                  <w:noProof/>
                  <w:color w:val="333333"/>
                  <w:sz w:val="20"/>
                  <w:szCs w:val="20"/>
                </w:rPr>
                <w:t>დვანი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7F0ECB" w14:textId="77777777" w:rsidR="00BC2081" w:rsidRPr="00AC42F8" w:rsidRDefault="00BC2081" w:rsidP="00BC2081">
            <w:pPr>
              <w:widowControl w:val="0"/>
              <w:rPr>
                <w:ins w:id="5655" w:author="Windows User" w:date="2019-12-16T01:41:00Z"/>
                <w:rFonts w:ascii="Sylfaen" w:eastAsia="Times New Roman" w:hAnsi="Sylfaen" w:cs="Sylfaen"/>
                <w:noProof/>
                <w:color w:val="333333"/>
                <w:sz w:val="20"/>
                <w:szCs w:val="20"/>
              </w:rPr>
            </w:pPr>
          </w:p>
        </w:tc>
      </w:tr>
      <w:tr w:rsidR="00BC2081" w:rsidRPr="00AC42F8" w14:paraId="677C7695" w14:textId="77777777" w:rsidTr="00BC2081">
        <w:trPr>
          <w:trHeight w:val="67"/>
          <w:ins w:id="565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71465B" w14:textId="77777777" w:rsidR="00BC2081" w:rsidRPr="00AC42F8" w:rsidRDefault="00BC2081" w:rsidP="00BC2081">
            <w:pPr>
              <w:widowControl w:val="0"/>
              <w:rPr>
                <w:ins w:id="565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A50C2A" w14:textId="77777777" w:rsidR="00BC2081" w:rsidRPr="00AC42F8" w:rsidRDefault="00BC2081" w:rsidP="00BC2081">
            <w:pPr>
              <w:widowControl w:val="0"/>
              <w:rPr>
                <w:ins w:id="565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AD091E2" w14:textId="77777777" w:rsidR="00BC2081" w:rsidRPr="00AC42F8" w:rsidRDefault="00BC2081" w:rsidP="00BC2081">
            <w:pPr>
              <w:widowControl w:val="0"/>
              <w:rPr>
                <w:ins w:id="565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7950C8" w14:textId="77777777" w:rsidR="00BC2081" w:rsidRPr="00AC42F8" w:rsidRDefault="00BC2081" w:rsidP="00BC2081">
            <w:pPr>
              <w:spacing w:line="20" w:lineRule="atLeast"/>
              <w:jc w:val="both"/>
              <w:rPr>
                <w:ins w:id="5660" w:author="Windows User" w:date="2019-12-16T01:41:00Z"/>
                <w:rFonts w:ascii="Sylfaen" w:eastAsia="Times New Roman" w:hAnsi="Sylfaen" w:cs="Sylfaen"/>
                <w:noProof/>
                <w:color w:val="333333"/>
                <w:sz w:val="20"/>
                <w:szCs w:val="20"/>
              </w:rPr>
            </w:pPr>
            <w:ins w:id="5661" w:author="Windows User" w:date="2019-12-16T01:41:00Z">
              <w:r w:rsidRPr="00AC42F8">
                <w:rPr>
                  <w:rFonts w:ascii="Sylfaen" w:eastAsia="Times New Roman" w:hAnsi="Sylfaen" w:cs="Sylfaen"/>
                  <w:noProof/>
                  <w:color w:val="333333"/>
                  <w:sz w:val="20"/>
                  <w:szCs w:val="20"/>
                </w:rPr>
                <w:t>ტახტიძირი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1D0604" w14:textId="77777777" w:rsidR="00BC2081" w:rsidRPr="00AC42F8" w:rsidRDefault="00BC2081" w:rsidP="00BC2081">
            <w:pPr>
              <w:widowControl w:val="0"/>
              <w:rPr>
                <w:ins w:id="5662" w:author="Windows User" w:date="2019-12-16T01:41:00Z"/>
                <w:rFonts w:ascii="Sylfaen" w:eastAsia="Times New Roman" w:hAnsi="Sylfaen" w:cs="Sylfaen"/>
                <w:noProof/>
                <w:color w:val="333333"/>
                <w:sz w:val="20"/>
                <w:szCs w:val="20"/>
              </w:rPr>
            </w:pPr>
          </w:p>
        </w:tc>
      </w:tr>
      <w:tr w:rsidR="00BC2081" w:rsidRPr="00AC42F8" w14:paraId="0DCEE088" w14:textId="77777777" w:rsidTr="00BC2081">
        <w:trPr>
          <w:trHeight w:val="67"/>
          <w:ins w:id="5663"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CDE15A3" w14:textId="77777777" w:rsidR="00BC2081" w:rsidRPr="00AC42F8" w:rsidRDefault="00BC2081" w:rsidP="00BC2081">
            <w:pPr>
              <w:spacing w:line="20" w:lineRule="atLeast"/>
              <w:jc w:val="both"/>
              <w:rPr>
                <w:ins w:id="5664" w:author="Windows User" w:date="2019-12-16T01:41:00Z"/>
                <w:rFonts w:ascii="Sylfaen" w:eastAsia="Times New Roman" w:hAnsi="Sylfaen" w:cs="Sylfaen"/>
                <w:noProof/>
                <w:color w:val="333333"/>
                <w:sz w:val="20"/>
                <w:szCs w:val="20"/>
              </w:rPr>
            </w:pPr>
            <w:ins w:id="5665" w:author="Windows User" w:date="2019-12-16T01:41:00Z">
              <w:r w:rsidRPr="00AC42F8">
                <w:rPr>
                  <w:rFonts w:ascii="Sylfaen" w:eastAsia="Times New Roman" w:hAnsi="Sylfaen" w:cs="Sylfaen"/>
                  <w:noProof/>
                  <w:color w:val="333333"/>
                  <w:sz w:val="20"/>
                  <w:szCs w:val="20"/>
                </w:rPr>
                <w:t>20</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5EF0CA15" w14:textId="77777777" w:rsidR="00BC2081" w:rsidRPr="00AC42F8" w:rsidRDefault="00BC2081" w:rsidP="00BC2081">
            <w:pPr>
              <w:spacing w:line="20" w:lineRule="atLeast"/>
              <w:jc w:val="both"/>
              <w:rPr>
                <w:ins w:id="5666" w:author="Windows User" w:date="2019-12-16T01:41:00Z"/>
                <w:rFonts w:ascii="Sylfaen" w:eastAsia="Times New Roman" w:hAnsi="Sylfaen" w:cs="Sylfaen"/>
                <w:noProof/>
                <w:color w:val="333333"/>
                <w:sz w:val="20"/>
                <w:szCs w:val="20"/>
              </w:rPr>
            </w:pPr>
            <w:ins w:id="5667" w:author="Windows User" w:date="2019-12-16T01:41:00Z">
              <w:r w:rsidRPr="00AC42F8">
                <w:rPr>
                  <w:rFonts w:ascii="Sylfaen" w:eastAsia="Times New Roman" w:hAnsi="Sylfaen" w:cs="Sylfaen"/>
                  <w:noProof/>
                  <w:color w:val="333333"/>
                  <w:sz w:val="20"/>
                  <w:szCs w:val="20"/>
                </w:rPr>
                <w:t>ქარელი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5685667D" w14:textId="77777777" w:rsidR="00BC2081" w:rsidRPr="00AC42F8" w:rsidRDefault="00BC2081" w:rsidP="00BC2081">
            <w:pPr>
              <w:spacing w:line="20" w:lineRule="atLeast"/>
              <w:jc w:val="both"/>
              <w:rPr>
                <w:ins w:id="5668" w:author="Windows User" w:date="2019-12-16T01:41:00Z"/>
                <w:rFonts w:ascii="Sylfaen" w:eastAsia="Times New Roman" w:hAnsi="Sylfaen" w:cs="Sylfaen"/>
                <w:noProof/>
                <w:color w:val="333333"/>
                <w:sz w:val="20"/>
                <w:szCs w:val="20"/>
              </w:rPr>
            </w:pPr>
            <w:ins w:id="5669" w:author="Windows User" w:date="2019-12-16T01:41:00Z">
              <w:r w:rsidRPr="00AC42F8">
                <w:rPr>
                  <w:rFonts w:ascii="Sylfaen" w:eastAsia="Times New Roman" w:hAnsi="Sylfaen" w:cs="Sylfaen"/>
                  <w:noProof/>
                  <w:color w:val="333333"/>
                  <w:sz w:val="20"/>
                  <w:szCs w:val="20"/>
                </w:rPr>
                <w:t>დირბი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B9A19A" w14:textId="77777777" w:rsidR="00BC2081" w:rsidRPr="00AC42F8" w:rsidRDefault="00BC2081" w:rsidP="00BC2081">
            <w:pPr>
              <w:spacing w:line="20" w:lineRule="atLeast"/>
              <w:jc w:val="both"/>
              <w:rPr>
                <w:ins w:id="5670" w:author="Windows User" w:date="2019-12-16T01:41:00Z"/>
                <w:rFonts w:ascii="Sylfaen" w:eastAsia="Times New Roman" w:hAnsi="Sylfaen" w:cs="Sylfaen"/>
                <w:noProof/>
                <w:color w:val="333333"/>
                <w:sz w:val="20"/>
                <w:szCs w:val="20"/>
              </w:rPr>
            </w:pPr>
            <w:ins w:id="5671" w:author="Windows User" w:date="2019-12-16T01:41:00Z">
              <w:r w:rsidRPr="00AC42F8">
                <w:rPr>
                  <w:rFonts w:ascii="Sylfaen" w:eastAsia="Times New Roman" w:hAnsi="Sylfaen" w:cs="Sylfaen"/>
                  <w:noProof/>
                  <w:color w:val="333333"/>
                  <w:sz w:val="20"/>
                  <w:szCs w:val="20"/>
                </w:rPr>
                <w:t>დირბი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7962C5" w14:textId="77777777" w:rsidR="00BC2081" w:rsidRPr="00AC42F8" w:rsidRDefault="00BC2081" w:rsidP="00BC2081">
            <w:pPr>
              <w:widowControl w:val="0"/>
              <w:rPr>
                <w:ins w:id="5672" w:author="Windows User" w:date="2019-12-16T01:41:00Z"/>
                <w:rFonts w:ascii="Sylfaen" w:eastAsia="Times New Roman" w:hAnsi="Sylfaen" w:cs="Sylfaen"/>
                <w:noProof/>
                <w:color w:val="333333"/>
                <w:sz w:val="20"/>
                <w:szCs w:val="20"/>
              </w:rPr>
            </w:pPr>
          </w:p>
        </w:tc>
      </w:tr>
      <w:tr w:rsidR="00BC2081" w:rsidRPr="00AC42F8" w14:paraId="03CF8FFF" w14:textId="77777777" w:rsidTr="00BC2081">
        <w:trPr>
          <w:trHeight w:val="67"/>
          <w:ins w:id="567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888763" w14:textId="77777777" w:rsidR="00BC2081" w:rsidRPr="00AC42F8" w:rsidRDefault="00BC2081" w:rsidP="00BC2081">
            <w:pPr>
              <w:spacing w:line="20" w:lineRule="atLeast"/>
              <w:jc w:val="both"/>
              <w:rPr>
                <w:ins w:id="5674" w:author="Windows User" w:date="2019-12-16T01:41:00Z"/>
                <w:rFonts w:ascii="Sylfaen" w:eastAsia="Times New Roman" w:hAnsi="Sylfaen" w:cs="Sylfaen"/>
                <w:noProof/>
                <w:color w:val="333333"/>
                <w:sz w:val="20"/>
                <w:szCs w:val="20"/>
              </w:rPr>
            </w:pPr>
            <w:ins w:id="5675" w:author="Windows User" w:date="2019-12-16T01:41:00Z">
              <w:r w:rsidRPr="00AC42F8">
                <w:rPr>
                  <w:rFonts w:ascii="Sylfaen" w:eastAsia="Times New Roman" w:hAnsi="Sylfaen" w:cs="Sylfaen"/>
                  <w:noProof/>
                  <w:color w:val="333333"/>
                  <w:sz w:val="20"/>
                  <w:szCs w:val="20"/>
                </w:rPr>
                <w:t>21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BED3D5" w14:textId="77777777" w:rsidR="00BC2081" w:rsidRPr="00AC42F8" w:rsidRDefault="00BC2081" w:rsidP="00BC2081">
            <w:pPr>
              <w:spacing w:line="20" w:lineRule="atLeast"/>
              <w:jc w:val="both"/>
              <w:rPr>
                <w:ins w:id="5676" w:author="Windows User" w:date="2019-12-16T01:41:00Z"/>
                <w:rFonts w:ascii="Sylfaen" w:eastAsia="Times New Roman" w:hAnsi="Sylfaen" w:cs="Sylfaen"/>
                <w:noProof/>
                <w:color w:val="333333"/>
                <w:sz w:val="20"/>
                <w:szCs w:val="20"/>
              </w:rPr>
            </w:pPr>
            <w:ins w:id="5677"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D1574F" w14:textId="77777777" w:rsidR="00BC2081" w:rsidRPr="00AC42F8" w:rsidRDefault="00BC2081" w:rsidP="00BC2081">
            <w:pPr>
              <w:spacing w:line="20" w:lineRule="atLeast"/>
              <w:jc w:val="both"/>
              <w:rPr>
                <w:ins w:id="5678" w:author="Windows User" w:date="2019-12-16T01:41:00Z"/>
                <w:rFonts w:ascii="Sylfaen" w:eastAsia="Times New Roman" w:hAnsi="Sylfaen" w:cs="Sylfaen"/>
                <w:noProof/>
                <w:color w:val="333333"/>
                <w:sz w:val="20"/>
                <w:szCs w:val="20"/>
              </w:rPr>
            </w:pPr>
            <w:ins w:id="5679" w:author="Windows User" w:date="2019-12-16T01:41:00Z">
              <w:r w:rsidRPr="00AC42F8">
                <w:rPr>
                  <w:rFonts w:ascii="Sylfaen" w:eastAsia="Times New Roman" w:hAnsi="Sylfaen" w:cs="Sylfaen"/>
                  <w:noProof/>
                  <w:color w:val="333333"/>
                  <w:sz w:val="20"/>
                  <w:szCs w:val="20"/>
                </w:rPr>
                <w:t>ფცა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0F7619" w14:textId="77777777" w:rsidR="00BC2081" w:rsidRPr="00AC42F8" w:rsidRDefault="00BC2081" w:rsidP="00BC2081">
            <w:pPr>
              <w:spacing w:line="20" w:lineRule="atLeast"/>
              <w:jc w:val="both"/>
              <w:rPr>
                <w:ins w:id="5680" w:author="Windows User" w:date="2019-12-16T01:41:00Z"/>
                <w:rFonts w:ascii="Sylfaen" w:eastAsia="Times New Roman" w:hAnsi="Sylfaen" w:cs="Sylfaen"/>
                <w:noProof/>
                <w:color w:val="333333"/>
                <w:sz w:val="20"/>
                <w:szCs w:val="20"/>
              </w:rPr>
            </w:pPr>
            <w:ins w:id="5681" w:author="Windows User" w:date="2019-12-16T01:41:00Z">
              <w:r w:rsidRPr="00AC42F8">
                <w:rPr>
                  <w:rFonts w:ascii="Sylfaen" w:eastAsia="Times New Roman" w:hAnsi="Sylfaen" w:cs="Sylfaen"/>
                  <w:noProof/>
                  <w:color w:val="333333"/>
                  <w:sz w:val="20"/>
                  <w:szCs w:val="20"/>
                </w:rPr>
                <w:t>ფცა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2756D" w14:textId="77777777" w:rsidR="00BC2081" w:rsidRPr="00AC42F8" w:rsidRDefault="00BC2081" w:rsidP="00BC2081">
            <w:pPr>
              <w:widowControl w:val="0"/>
              <w:rPr>
                <w:ins w:id="5682" w:author="Windows User" w:date="2019-12-16T01:41:00Z"/>
                <w:rFonts w:ascii="Sylfaen" w:eastAsia="Times New Roman" w:hAnsi="Sylfaen" w:cs="Sylfaen"/>
                <w:noProof/>
                <w:color w:val="333333"/>
                <w:sz w:val="20"/>
                <w:szCs w:val="20"/>
              </w:rPr>
            </w:pPr>
          </w:p>
        </w:tc>
      </w:tr>
      <w:tr w:rsidR="00BC2081" w:rsidRPr="00AC42F8" w14:paraId="74D3AA31" w14:textId="77777777" w:rsidTr="00BC2081">
        <w:trPr>
          <w:trHeight w:val="67"/>
          <w:ins w:id="568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D3E25B" w14:textId="77777777" w:rsidR="00BC2081" w:rsidRPr="00AC42F8" w:rsidRDefault="00BC2081" w:rsidP="00BC2081">
            <w:pPr>
              <w:widowControl w:val="0"/>
              <w:rPr>
                <w:ins w:id="568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9FAA27" w14:textId="77777777" w:rsidR="00BC2081" w:rsidRPr="00AC42F8" w:rsidRDefault="00BC2081" w:rsidP="00BC2081">
            <w:pPr>
              <w:widowControl w:val="0"/>
              <w:rPr>
                <w:ins w:id="568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34F85FD" w14:textId="77777777" w:rsidR="00BC2081" w:rsidRPr="00AC42F8" w:rsidRDefault="00BC2081" w:rsidP="00BC2081">
            <w:pPr>
              <w:widowControl w:val="0"/>
              <w:rPr>
                <w:ins w:id="568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D4236F" w14:textId="77777777" w:rsidR="00BC2081" w:rsidRPr="00AC42F8" w:rsidRDefault="00BC2081" w:rsidP="00BC2081">
            <w:pPr>
              <w:spacing w:line="20" w:lineRule="atLeast"/>
              <w:jc w:val="both"/>
              <w:rPr>
                <w:ins w:id="5687" w:author="Windows User" w:date="2019-12-16T01:41:00Z"/>
                <w:rFonts w:ascii="Sylfaen" w:eastAsia="Times New Roman" w:hAnsi="Sylfaen" w:cs="Sylfaen"/>
                <w:noProof/>
                <w:color w:val="333333"/>
                <w:sz w:val="20"/>
                <w:szCs w:val="20"/>
              </w:rPr>
            </w:pPr>
            <w:ins w:id="5688" w:author="Windows User" w:date="2019-12-16T01:41:00Z">
              <w:r w:rsidRPr="00AC42F8">
                <w:rPr>
                  <w:rFonts w:ascii="Sylfaen" w:eastAsia="Times New Roman" w:hAnsi="Sylfaen" w:cs="Sylfaen"/>
                  <w:noProof/>
                  <w:color w:val="333333"/>
                  <w:sz w:val="20"/>
                  <w:szCs w:val="20"/>
                </w:rPr>
                <w:t>თამარაშენი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1604213" w14:textId="77777777" w:rsidR="00BC2081" w:rsidRPr="00AC42F8" w:rsidRDefault="00BC2081" w:rsidP="00BC2081">
            <w:pPr>
              <w:widowControl w:val="0"/>
              <w:rPr>
                <w:ins w:id="5689" w:author="Windows User" w:date="2019-12-16T01:41:00Z"/>
                <w:rFonts w:ascii="Sylfaen" w:eastAsia="Times New Roman" w:hAnsi="Sylfaen" w:cs="Sylfaen"/>
                <w:noProof/>
                <w:color w:val="333333"/>
                <w:sz w:val="20"/>
                <w:szCs w:val="20"/>
              </w:rPr>
            </w:pPr>
          </w:p>
        </w:tc>
      </w:tr>
      <w:tr w:rsidR="00BC2081" w:rsidRPr="00AC42F8" w14:paraId="621A11C0" w14:textId="77777777" w:rsidTr="00BC2081">
        <w:trPr>
          <w:trHeight w:val="67"/>
          <w:ins w:id="569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7350B17" w14:textId="77777777" w:rsidR="00BC2081" w:rsidRPr="00AC42F8" w:rsidRDefault="00BC2081" w:rsidP="00BC2081">
            <w:pPr>
              <w:widowControl w:val="0"/>
              <w:rPr>
                <w:ins w:id="569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F763C5" w14:textId="77777777" w:rsidR="00BC2081" w:rsidRPr="00AC42F8" w:rsidRDefault="00BC2081" w:rsidP="00BC2081">
            <w:pPr>
              <w:widowControl w:val="0"/>
              <w:rPr>
                <w:ins w:id="569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BB647E" w14:textId="77777777" w:rsidR="00BC2081" w:rsidRPr="00AC42F8" w:rsidRDefault="00BC2081" w:rsidP="00BC2081">
            <w:pPr>
              <w:widowControl w:val="0"/>
              <w:rPr>
                <w:ins w:id="569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10B0D25" w14:textId="77777777" w:rsidR="00BC2081" w:rsidRPr="00AC42F8" w:rsidRDefault="00BC2081" w:rsidP="00BC2081">
            <w:pPr>
              <w:spacing w:line="20" w:lineRule="atLeast"/>
              <w:jc w:val="both"/>
              <w:rPr>
                <w:ins w:id="5694" w:author="Windows User" w:date="2019-12-16T01:41:00Z"/>
                <w:rFonts w:ascii="Sylfaen" w:eastAsia="Times New Roman" w:hAnsi="Sylfaen" w:cs="Sylfaen"/>
                <w:noProof/>
                <w:color w:val="333333"/>
                <w:sz w:val="20"/>
                <w:szCs w:val="20"/>
              </w:rPr>
            </w:pPr>
            <w:ins w:id="5695" w:author="Windows User" w:date="2019-12-16T01:41:00Z">
              <w:r w:rsidRPr="00AC42F8">
                <w:rPr>
                  <w:rFonts w:ascii="Sylfaen" w:eastAsia="Times New Roman" w:hAnsi="Sylfaen" w:cs="Sylfaen"/>
                  <w:noProof/>
                  <w:color w:val="333333"/>
                  <w:sz w:val="20"/>
                  <w:szCs w:val="20"/>
                </w:rPr>
                <w:t>ღოღეთი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03EFF9" w14:textId="77777777" w:rsidR="00BC2081" w:rsidRPr="00AC42F8" w:rsidRDefault="00BC2081" w:rsidP="00BC2081">
            <w:pPr>
              <w:widowControl w:val="0"/>
              <w:rPr>
                <w:ins w:id="5696" w:author="Windows User" w:date="2019-12-16T01:41:00Z"/>
                <w:rFonts w:ascii="Sylfaen" w:eastAsia="Times New Roman" w:hAnsi="Sylfaen" w:cs="Sylfaen"/>
                <w:noProof/>
                <w:color w:val="333333"/>
                <w:sz w:val="20"/>
                <w:szCs w:val="20"/>
              </w:rPr>
            </w:pPr>
          </w:p>
        </w:tc>
      </w:tr>
      <w:tr w:rsidR="00BC2081" w:rsidRPr="00AC42F8" w14:paraId="47C76ED6" w14:textId="77777777" w:rsidTr="00BC2081">
        <w:trPr>
          <w:trHeight w:val="67"/>
          <w:ins w:id="5697"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27DAFA" w14:textId="77777777" w:rsidR="00BC2081" w:rsidRPr="00AC42F8" w:rsidRDefault="00BC2081" w:rsidP="00BC2081">
            <w:pPr>
              <w:spacing w:line="20" w:lineRule="atLeast"/>
              <w:jc w:val="both"/>
              <w:rPr>
                <w:ins w:id="5698" w:author="Windows User" w:date="2019-12-16T01:41:00Z"/>
                <w:rFonts w:ascii="Sylfaen" w:eastAsia="Times New Roman" w:hAnsi="Sylfaen" w:cs="Sylfaen"/>
                <w:noProof/>
                <w:color w:val="333333"/>
                <w:sz w:val="20"/>
                <w:szCs w:val="20"/>
              </w:rPr>
            </w:pPr>
            <w:ins w:id="5699" w:author="Windows User" w:date="2019-12-16T01:41:00Z">
              <w:r w:rsidRPr="00AC42F8">
                <w:rPr>
                  <w:rFonts w:ascii="Sylfaen" w:eastAsia="Times New Roman" w:hAnsi="Sylfaen" w:cs="Sylfaen"/>
                  <w:noProof/>
                  <w:color w:val="333333"/>
                  <w:sz w:val="20"/>
                  <w:szCs w:val="20"/>
                </w:rPr>
                <w:t>22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0875B3" w14:textId="77777777" w:rsidR="00BC2081" w:rsidRPr="00AC42F8" w:rsidRDefault="00BC2081" w:rsidP="00BC2081">
            <w:pPr>
              <w:spacing w:line="20" w:lineRule="atLeast"/>
              <w:jc w:val="both"/>
              <w:rPr>
                <w:ins w:id="5700" w:author="Windows User" w:date="2019-12-16T01:41:00Z"/>
                <w:rFonts w:ascii="Sylfaen" w:eastAsia="Times New Roman" w:hAnsi="Sylfaen" w:cs="Sylfaen"/>
                <w:noProof/>
                <w:color w:val="333333"/>
                <w:sz w:val="20"/>
                <w:szCs w:val="20"/>
              </w:rPr>
            </w:pPr>
            <w:ins w:id="5701" w:author="Windows User" w:date="2019-12-16T01:41:00Z">
              <w:r w:rsidRPr="00AC42F8">
                <w:rPr>
                  <w:rFonts w:ascii="Sylfaen" w:eastAsia="Times New Roman" w:hAnsi="Sylfaen" w:cs="Sylfaen"/>
                  <w:noProof/>
                  <w:color w:val="333333"/>
                  <w:sz w:val="20"/>
                  <w:szCs w:val="20"/>
                </w:rPr>
                <w:t>ხაშური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8981570" w14:textId="77777777" w:rsidR="00BC2081" w:rsidRPr="00AC42F8" w:rsidRDefault="00BC2081" w:rsidP="00BC2081">
            <w:pPr>
              <w:spacing w:line="20" w:lineRule="atLeast"/>
              <w:jc w:val="both"/>
              <w:rPr>
                <w:ins w:id="5702" w:author="Windows User" w:date="2019-12-16T01:41:00Z"/>
                <w:rFonts w:ascii="Sylfaen" w:eastAsia="Times New Roman" w:hAnsi="Sylfaen" w:cs="Sylfaen"/>
                <w:noProof/>
                <w:color w:val="333333"/>
                <w:sz w:val="20"/>
                <w:szCs w:val="20"/>
              </w:rPr>
            </w:pPr>
            <w:ins w:id="5703" w:author="Windows User" w:date="2019-12-16T01:41:00Z">
              <w:r w:rsidRPr="00AC42F8">
                <w:rPr>
                  <w:rFonts w:ascii="Sylfaen" w:eastAsia="Times New Roman" w:hAnsi="Sylfaen" w:cs="Sylfaen"/>
                  <w:noProof/>
                  <w:color w:val="333333"/>
                  <w:sz w:val="20"/>
                  <w:szCs w:val="20"/>
                </w:rPr>
                <w:t>წაღვლი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7B597B" w14:textId="77777777" w:rsidR="00BC2081" w:rsidRPr="00AC42F8" w:rsidRDefault="00BC2081" w:rsidP="00BC2081">
            <w:pPr>
              <w:spacing w:line="20" w:lineRule="atLeast"/>
              <w:jc w:val="both"/>
              <w:rPr>
                <w:ins w:id="5704" w:author="Windows User" w:date="2019-12-16T01:41:00Z"/>
                <w:rFonts w:ascii="Sylfaen" w:eastAsia="Times New Roman" w:hAnsi="Sylfaen" w:cs="Sylfaen"/>
                <w:noProof/>
                <w:color w:val="333333"/>
                <w:sz w:val="20"/>
                <w:szCs w:val="20"/>
              </w:rPr>
            </w:pPr>
            <w:ins w:id="5705" w:author="Windows User" w:date="2019-12-16T01:41:00Z">
              <w:r w:rsidRPr="00AC42F8">
                <w:rPr>
                  <w:rFonts w:ascii="Sylfaen" w:eastAsia="Times New Roman" w:hAnsi="Sylfaen" w:cs="Sylfaen"/>
                  <w:noProof/>
                  <w:color w:val="333333"/>
                  <w:sz w:val="20"/>
                  <w:szCs w:val="20"/>
                </w:rPr>
                <w:t>წაღვლი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249DD2" w14:textId="77777777" w:rsidR="00BC2081" w:rsidRPr="00AC42F8" w:rsidRDefault="00BC2081" w:rsidP="00BC2081">
            <w:pPr>
              <w:widowControl w:val="0"/>
              <w:rPr>
                <w:ins w:id="5706" w:author="Windows User" w:date="2019-12-16T01:41:00Z"/>
                <w:rFonts w:ascii="Sylfaen" w:eastAsia="Times New Roman" w:hAnsi="Sylfaen" w:cs="Sylfaen"/>
                <w:noProof/>
                <w:color w:val="333333"/>
                <w:sz w:val="20"/>
                <w:szCs w:val="20"/>
              </w:rPr>
            </w:pPr>
          </w:p>
        </w:tc>
      </w:tr>
      <w:tr w:rsidR="00BC2081" w:rsidRPr="00AC42F8" w14:paraId="4F98ACE7" w14:textId="77777777" w:rsidTr="00BC2081">
        <w:trPr>
          <w:trHeight w:val="67"/>
          <w:ins w:id="570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8F3D0CC" w14:textId="77777777" w:rsidR="00BC2081" w:rsidRPr="00AC42F8" w:rsidRDefault="00BC2081" w:rsidP="00BC2081">
            <w:pPr>
              <w:widowControl w:val="0"/>
              <w:rPr>
                <w:ins w:id="570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9DFFC5" w14:textId="77777777" w:rsidR="00BC2081" w:rsidRPr="00AC42F8" w:rsidRDefault="00BC2081" w:rsidP="00BC2081">
            <w:pPr>
              <w:widowControl w:val="0"/>
              <w:rPr>
                <w:ins w:id="570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6A045A" w14:textId="77777777" w:rsidR="00BC2081" w:rsidRPr="00AC42F8" w:rsidRDefault="00BC2081" w:rsidP="00BC2081">
            <w:pPr>
              <w:widowControl w:val="0"/>
              <w:rPr>
                <w:ins w:id="571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235DE17" w14:textId="77777777" w:rsidR="00BC2081" w:rsidRPr="00AC42F8" w:rsidRDefault="00BC2081" w:rsidP="00BC2081">
            <w:pPr>
              <w:spacing w:line="20" w:lineRule="atLeast"/>
              <w:jc w:val="both"/>
              <w:rPr>
                <w:ins w:id="5711" w:author="Windows User" w:date="2019-12-16T01:41:00Z"/>
                <w:rFonts w:ascii="Sylfaen" w:eastAsia="Times New Roman" w:hAnsi="Sylfaen" w:cs="Sylfaen"/>
                <w:noProof/>
                <w:color w:val="333333"/>
                <w:sz w:val="20"/>
                <w:szCs w:val="20"/>
              </w:rPr>
            </w:pPr>
            <w:ins w:id="5712" w:author="Windows User" w:date="2019-12-16T01:41:00Z">
              <w:r w:rsidRPr="00AC42F8">
                <w:rPr>
                  <w:rFonts w:ascii="Sylfaen" w:eastAsia="Times New Roman" w:hAnsi="Sylfaen" w:cs="Sylfaen"/>
                  <w:noProof/>
                  <w:color w:val="333333"/>
                  <w:sz w:val="20"/>
                  <w:szCs w:val="20"/>
                </w:rPr>
                <w:t>ქვემო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795F9AF" w14:textId="77777777" w:rsidR="00BC2081" w:rsidRPr="00AC42F8" w:rsidRDefault="00BC2081" w:rsidP="00BC2081">
            <w:pPr>
              <w:widowControl w:val="0"/>
              <w:rPr>
                <w:ins w:id="5713" w:author="Windows User" w:date="2019-12-16T01:41:00Z"/>
                <w:rFonts w:ascii="Sylfaen" w:eastAsia="Times New Roman" w:hAnsi="Sylfaen" w:cs="Sylfaen"/>
                <w:noProof/>
                <w:color w:val="333333"/>
                <w:sz w:val="20"/>
                <w:szCs w:val="20"/>
              </w:rPr>
            </w:pPr>
          </w:p>
        </w:tc>
      </w:tr>
      <w:tr w:rsidR="00BC2081" w:rsidRPr="00AC42F8" w14:paraId="6CE68BA1" w14:textId="77777777" w:rsidTr="00BC2081">
        <w:trPr>
          <w:trHeight w:val="67"/>
          <w:ins w:id="571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2DFD59" w14:textId="77777777" w:rsidR="00BC2081" w:rsidRPr="00AC42F8" w:rsidRDefault="00BC2081" w:rsidP="00BC2081">
            <w:pPr>
              <w:widowControl w:val="0"/>
              <w:rPr>
                <w:ins w:id="571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5D1A99" w14:textId="77777777" w:rsidR="00BC2081" w:rsidRPr="00AC42F8" w:rsidRDefault="00BC2081" w:rsidP="00BC2081">
            <w:pPr>
              <w:widowControl w:val="0"/>
              <w:rPr>
                <w:ins w:id="571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8D21C34" w14:textId="77777777" w:rsidR="00BC2081" w:rsidRPr="00AC42F8" w:rsidRDefault="00BC2081" w:rsidP="00BC2081">
            <w:pPr>
              <w:widowControl w:val="0"/>
              <w:rPr>
                <w:ins w:id="571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90A858" w14:textId="77777777" w:rsidR="00BC2081" w:rsidRPr="00AC42F8" w:rsidRDefault="00BC2081" w:rsidP="00BC2081">
            <w:pPr>
              <w:spacing w:line="20" w:lineRule="atLeast"/>
              <w:jc w:val="both"/>
              <w:rPr>
                <w:ins w:id="5718" w:author="Windows User" w:date="2019-12-16T01:41:00Z"/>
                <w:rFonts w:ascii="Sylfaen" w:eastAsia="Times New Roman" w:hAnsi="Sylfaen" w:cs="Sylfaen"/>
                <w:noProof/>
                <w:color w:val="333333"/>
                <w:sz w:val="20"/>
                <w:szCs w:val="20"/>
              </w:rPr>
            </w:pPr>
            <w:ins w:id="5719" w:author="Windows User" w:date="2019-12-16T01:41:00Z">
              <w:r w:rsidRPr="00AC42F8">
                <w:rPr>
                  <w:rFonts w:ascii="Sylfaen" w:eastAsia="Times New Roman" w:hAnsi="Sylfaen" w:cs="Sylfaen"/>
                  <w:noProof/>
                  <w:color w:val="333333"/>
                  <w:sz w:val="20"/>
                  <w:szCs w:val="20"/>
                </w:rPr>
                <w:t>ზემო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970D4F" w14:textId="77777777" w:rsidR="00BC2081" w:rsidRPr="00AC42F8" w:rsidRDefault="00BC2081" w:rsidP="00BC2081">
            <w:pPr>
              <w:widowControl w:val="0"/>
              <w:rPr>
                <w:ins w:id="5720" w:author="Windows User" w:date="2019-12-16T01:41:00Z"/>
                <w:rFonts w:ascii="Sylfaen" w:eastAsia="Times New Roman" w:hAnsi="Sylfaen" w:cs="Sylfaen"/>
                <w:noProof/>
                <w:color w:val="333333"/>
                <w:sz w:val="20"/>
                <w:szCs w:val="20"/>
              </w:rPr>
            </w:pPr>
          </w:p>
        </w:tc>
      </w:tr>
      <w:tr w:rsidR="00BC2081" w:rsidRPr="00AC42F8" w14:paraId="2A145A2F" w14:textId="77777777" w:rsidTr="00BC2081">
        <w:trPr>
          <w:trHeight w:val="83"/>
          <w:ins w:id="572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878A1C" w14:textId="77777777" w:rsidR="00BC2081" w:rsidRPr="00AC42F8" w:rsidRDefault="00BC2081" w:rsidP="00BC2081">
            <w:pPr>
              <w:widowControl w:val="0"/>
              <w:rPr>
                <w:ins w:id="572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1CA404B" w14:textId="77777777" w:rsidR="00BC2081" w:rsidRPr="00AC42F8" w:rsidRDefault="00BC2081" w:rsidP="00BC2081">
            <w:pPr>
              <w:widowControl w:val="0"/>
              <w:rPr>
                <w:ins w:id="572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7115B35" w14:textId="77777777" w:rsidR="00BC2081" w:rsidRPr="00AC42F8" w:rsidRDefault="00BC2081" w:rsidP="00BC2081">
            <w:pPr>
              <w:widowControl w:val="0"/>
              <w:rPr>
                <w:ins w:id="572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E4D18D" w14:textId="77777777" w:rsidR="00BC2081" w:rsidRPr="00AC42F8" w:rsidRDefault="00BC2081" w:rsidP="00BC2081">
            <w:pPr>
              <w:spacing w:line="20" w:lineRule="atLeast"/>
              <w:jc w:val="both"/>
              <w:rPr>
                <w:ins w:id="5725" w:author="Windows User" w:date="2019-12-16T01:41:00Z"/>
                <w:rFonts w:ascii="Sylfaen" w:eastAsia="Times New Roman" w:hAnsi="Sylfaen" w:cs="Sylfaen"/>
                <w:noProof/>
                <w:color w:val="333333"/>
                <w:sz w:val="20"/>
                <w:szCs w:val="20"/>
              </w:rPr>
            </w:pPr>
            <w:ins w:id="5726" w:author="Windows User" w:date="2019-12-16T01:41:00Z">
              <w:r w:rsidRPr="00AC42F8">
                <w:rPr>
                  <w:rFonts w:ascii="Sylfaen" w:eastAsia="Times New Roman" w:hAnsi="Sylfaen" w:cs="Sylfaen"/>
                  <w:noProof/>
                  <w:color w:val="333333"/>
                  <w:sz w:val="20"/>
                  <w:szCs w:val="20"/>
                </w:rPr>
                <w:t>ჩორჩანა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847EB22" w14:textId="77777777" w:rsidR="00BC2081" w:rsidRPr="00AC42F8" w:rsidRDefault="00BC2081" w:rsidP="00BC2081">
            <w:pPr>
              <w:widowControl w:val="0"/>
              <w:rPr>
                <w:ins w:id="5727" w:author="Windows User" w:date="2019-12-16T01:41:00Z"/>
                <w:rFonts w:ascii="Sylfaen" w:eastAsia="Times New Roman" w:hAnsi="Sylfaen" w:cs="Sylfaen"/>
                <w:noProof/>
                <w:color w:val="333333"/>
                <w:sz w:val="20"/>
                <w:szCs w:val="20"/>
              </w:rPr>
            </w:pPr>
          </w:p>
        </w:tc>
      </w:tr>
      <w:tr w:rsidR="00BC2081" w:rsidRPr="00AC42F8" w14:paraId="35F5D891" w14:textId="77777777" w:rsidTr="00BC2081">
        <w:trPr>
          <w:trHeight w:val="67"/>
          <w:ins w:id="572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9D486F4" w14:textId="77777777" w:rsidR="00BC2081" w:rsidRPr="00AC42F8" w:rsidRDefault="00BC2081" w:rsidP="00BC2081">
            <w:pPr>
              <w:widowControl w:val="0"/>
              <w:rPr>
                <w:ins w:id="572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94A1C3B" w14:textId="77777777" w:rsidR="00BC2081" w:rsidRPr="00AC42F8" w:rsidRDefault="00BC2081" w:rsidP="00BC2081">
            <w:pPr>
              <w:widowControl w:val="0"/>
              <w:rPr>
                <w:ins w:id="573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B29B1E4" w14:textId="77777777" w:rsidR="00BC2081" w:rsidRPr="00AC42F8" w:rsidRDefault="00BC2081" w:rsidP="00BC2081">
            <w:pPr>
              <w:widowControl w:val="0"/>
              <w:rPr>
                <w:ins w:id="573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9A42FC" w14:textId="77777777" w:rsidR="00BC2081" w:rsidRPr="00AC42F8" w:rsidRDefault="00BC2081" w:rsidP="00BC2081">
            <w:pPr>
              <w:spacing w:line="20" w:lineRule="atLeast"/>
              <w:jc w:val="both"/>
              <w:rPr>
                <w:ins w:id="5732" w:author="Windows User" w:date="2019-12-16T01:41:00Z"/>
                <w:rFonts w:ascii="Sylfaen" w:eastAsia="Times New Roman" w:hAnsi="Sylfaen" w:cs="Sylfaen"/>
                <w:noProof/>
                <w:color w:val="333333"/>
                <w:sz w:val="20"/>
                <w:szCs w:val="20"/>
              </w:rPr>
            </w:pPr>
            <w:ins w:id="5733" w:author="Windows User" w:date="2019-12-16T01:41:00Z">
              <w:r w:rsidRPr="00AC42F8">
                <w:rPr>
                  <w:rFonts w:ascii="Sylfaen" w:eastAsia="Times New Roman" w:hAnsi="Sylfaen" w:cs="Sylfaen"/>
                  <w:noProof/>
                  <w:color w:val="333333"/>
                  <w:sz w:val="20"/>
                  <w:szCs w:val="20"/>
                </w:rPr>
                <w:t>კლდისწყარო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087824" w14:textId="77777777" w:rsidR="00BC2081" w:rsidRPr="00AC42F8" w:rsidRDefault="00BC2081" w:rsidP="00BC2081">
            <w:pPr>
              <w:widowControl w:val="0"/>
              <w:rPr>
                <w:ins w:id="5734" w:author="Windows User" w:date="2019-12-16T01:41:00Z"/>
                <w:rFonts w:ascii="Sylfaen" w:eastAsia="Times New Roman" w:hAnsi="Sylfaen" w:cs="Sylfaen"/>
                <w:noProof/>
                <w:color w:val="333333"/>
                <w:sz w:val="20"/>
                <w:szCs w:val="20"/>
              </w:rPr>
            </w:pPr>
          </w:p>
        </w:tc>
      </w:tr>
      <w:tr w:rsidR="00BC2081" w:rsidRPr="00AC42F8" w14:paraId="2F537898" w14:textId="77777777" w:rsidTr="00BC2081">
        <w:trPr>
          <w:trHeight w:val="67"/>
          <w:ins w:id="573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820433" w14:textId="77777777" w:rsidR="00BC2081" w:rsidRPr="00AC42F8" w:rsidRDefault="00BC2081" w:rsidP="00BC2081">
            <w:pPr>
              <w:widowControl w:val="0"/>
              <w:rPr>
                <w:ins w:id="573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DE7E3FC" w14:textId="77777777" w:rsidR="00BC2081" w:rsidRPr="00AC42F8" w:rsidRDefault="00BC2081" w:rsidP="00BC2081">
            <w:pPr>
              <w:widowControl w:val="0"/>
              <w:rPr>
                <w:ins w:id="573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21EAA6" w14:textId="77777777" w:rsidR="00BC2081" w:rsidRPr="00AC42F8" w:rsidRDefault="00BC2081" w:rsidP="00BC2081">
            <w:pPr>
              <w:widowControl w:val="0"/>
              <w:rPr>
                <w:ins w:id="573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433D3AD" w14:textId="77777777" w:rsidR="00BC2081" w:rsidRPr="00AC42F8" w:rsidRDefault="00BC2081" w:rsidP="00BC2081">
            <w:pPr>
              <w:spacing w:line="20" w:lineRule="atLeast"/>
              <w:jc w:val="both"/>
              <w:rPr>
                <w:ins w:id="5739" w:author="Windows User" w:date="2019-12-16T01:41:00Z"/>
                <w:rFonts w:ascii="Sylfaen" w:eastAsia="Times New Roman" w:hAnsi="Sylfaen" w:cs="Sylfaen"/>
                <w:noProof/>
                <w:color w:val="333333"/>
                <w:sz w:val="20"/>
                <w:szCs w:val="20"/>
              </w:rPr>
            </w:pPr>
            <w:ins w:id="5740" w:author="Windows User" w:date="2019-12-16T01:41:00Z">
              <w:r w:rsidRPr="00AC42F8">
                <w:rPr>
                  <w:rFonts w:ascii="Sylfaen" w:eastAsia="Times New Roman" w:hAnsi="Sylfaen" w:cs="Sylfaen"/>
                  <w:noProof/>
                  <w:color w:val="333333"/>
                  <w:sz w:val="20"/>
                  <w:szCs w:val="20"/>
                </w:rPr>
                <w:t>წეღვერი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4C4081" w14:textId="77777777" w:rsidR="00BC2081" w:rsidRPr="00AC42F8" w:rsidRDefault="00BC2081" w:rsidP="00BC2081">
            <w:pPr>
              <w:widowControl w:val="0"/>
              <w:rPr>
                <w:ins w:id="5741" w:author="Windows User" w:date="2019-12-16T01:41:00Z"/>
                <w:rFonts w:ascii="Sylfaen" w:eastAsia="Times New Roman" w:hAnsi="Sylfaen" w:cs="Sylfaen"/>
                <w:noProof/>
                <w:color w:val="333333"/>
                <w:sz w:val="20"/>
                <w:szCs w:val="20"/>
              </w:rPr>
            </w:pPr>
          </w:p>
        </w:tc>
      </w:tr>
      <w:tr w:rsidR="00BC2081" w:rsidRPr="00AC42F8" w14:paraId="7F222C35" w14:textId="77777777" w:rsidTr="00BC2081">
        <w:trPr>
          <w:trHeight w:val="67"/>
          <w:ins w:id="574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0462FFE" w14:textId="77777777" w:rsidR="00BC2081" w:rsidRPr="00AC42F8" w:rsidRDefault="00BC2081" w:rsidP="00BC2081">
            <w:pPr>
              <w:widowControl w:val="0"/>
              <w:rPr>
                <w:ins w:id="574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FABF5C6" w14:textId="77777777" w:rsidR="00BC2081" w:rsidRPr="00AC42F8" w:rsidRDefault="00BC2081" w:rsidP="00BC2081">
            <w:pPr>
              <w:widowControl w:val="0"/>
              <w:rPr>
                <w:ins w:id="574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005FE1" w14:textId="77777777" w:rsidR="00BC2081" w:rsidRPr="00AC42F8" w:rsidRDefault="00BC2081" w:rsidP="00BC2081">
            <w:pPr>
              <w:widowControl w:val="0"/>
              <w:rPr>
                <w:ins w:id="574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6B285C" w14:textId="77777777" w:rsidR="00BC2081" w:rsidRPr="00AC42F8" w:rsidRDefault="00BC2081" w:rsidP="00BC2081">
            <w:pPr>
              <w:spacing w:line="20" w:lineRule="atLeast"/>
              <w:jc w:val="both"/>
              <w:rPr>
                <w:ins w:id="5746" w:author="Windows User" w:date="2019-12-16T01:41:00Z"/>
                <w:rFonts w:ascii="Sylfaen" w:eastAsia="Times New Roman" w:hAnsi="Sylfaen" w:cs="Sylfaen"/>
                <w:noProof/>
                <w:color w:val="333333"/>
                <w:sz w:val="20"/>
                <w:szCs w:val="20"/>
              </w:rPr>
            </w:pPr>
            <w:ins w:id="5747" w:author="Windows User" w:date="2019-12-16T01:41:00Z">
              <w:r w:rsidRPr="00AC42F8">
                <w:rPr>
                  <w:rFonts w:ascii="Sylfaen" w:eastAsia="Times New Roman" w:hAnsi="Sylfaen" w:cs="Sylfaen"/>
                  <w:noProof/>
                  <w:color w:val="333333"/>
                  <w:sz w:val="20"/>
                  <w:szCs w:val="20"/>
                </w:rPr>
                <w:t>ტიტვინის 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F8214C" w14:textId="77777777" w:rsidR="00BC2081" w:rsidRPr="00AC42F8" w:rsidRDefault="00BC2081" w:rsidP="00BC2081">
            <w:pPr>
              <w:widowControl w:val="0"/>
              <w:rPr>
                <w:ins w:id="5748" w:author="Windows User" w:date="2019-12-16T01:41:00Z"/>
                <w:rFonts w:ascii="Sylfaen" w:eastAsia="Times New Roman" w:hAnsi="Sylfaen" w:cs="Sylfaen"/>
                <w:noProof/>
                <w:color w:val="333333"/>
                <w:sz w:val="20"/>
                <w:szCs w:val="20"/>
              </w:rPr>
            </w:pPr>
          </w:p>
        </w:tc>
      </w:tr>
      <w:tr w:rsidR="00BC2081" w:rsidRPr="00AC42F8" w14:paraId="6A8D63E9" w14:textId="77777777" w:rsidTr="00BC2081">
        <w:trPr>
          <w:trHeight w:val="67"/>
          <w:ins w:id="574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06F805" w14:textId="77777777" w:rsidR="00BC2081" w:rsidRPr="00AC42F8" w:rsidRDefault="00BC2081" w:rsidP="00BC2081">
            <w:pPr>
              <w:widowControl w:val="0"/>
              <w:rPr>
                <w:ins w:id="575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65C0F0" w14:textId="77777777" w:rsidR="00BC2081" w:rsidRPr="00AC42F8" w:rsidRDefault="00BC2081" w:rsidP="00BC2081">
            <w:pPr>
              <w:widowControl w:val="0"/>
              <w:rPr>
                <w:ins w:id="575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A7B152" w14:textId="77777777" w:rsidR="00BC2081" w:rsidRPr="00AC42F8" w:rsidRDefault="00BC2081" w:rsidP="00BC2081">
            <w:pPr>
              <w:widowControl w:val="0"/>
              <w:rPr>
                <w:ins w:id="575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4A73A1" w14:textId="77777777" w:rsidR="00BC2081" w:rsidRPr="00AC42F8" w:rsidRDefault="00BC2081" w:rsidP="00BC2081">
            <w:pPr>
              <w:spacing w:line="20" w:lineRule="atLeast"/>
              <w:jc w:val="both"/>
              <w:rPr>
                <w:ins w:id="5753" w:author="Windows User" w:date="2019-12-16T01:41:00Z"/>
                <w:rFonts w:ascii="Sylfaen" w:eastAsia="Times New Roman" w:hAnsi="Sylfaen" w:cs="Sylfaen"/>
                <w:noProof/>
                <w:color w:val="333333"/>
                <w:sz w:val="20"/>
                <w:szCs w:val="20"/>
              </w:rPr>
            </w:pPr>
            <w:ins w:id="5754" w:author="Windows User" w:date="2019-12-16T01:41:00Z">
              <w:r w:rsidRPr="00AC42F8">
                <w:rPr>
                  <w:rFonts w:ascii="Sylfaen" w:eastAsia="Times New Roman" w:hAnsi="Sylfaen" w:cs="Sylfaen"/>
                  <w:noProof/>
                  <w:color w:val="333333"/>
                  <w:sz w:val="20"/>
                  <w:szCs w:val="20"/>
                </w:rPr>
                <w:t>ყობი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429CFC" w14:textId="77777777" w:rsidR="00BC2081" w:rsidRPr="00AC42F8" w:rsidRDefault="00BC2081" w:rsidP="00BC2081">
            <w:pPr>
              <w:widowControl w:val="0"/>
              <w:rPr>
                <w:ins w:id="5755" w:author="Windows User" w:date="2019-12-16T01:41:00Z"/>
                <w:rFonts w:ascii="Sylfaen" w:eastAsia="Times New Roman" w:hAnsi="Sylfaen" w:cs="Sylfaen"/>
                <w:noProof/>
                <w:color w:val="333333"/>
                <w:sz w:val="20"/>
                <w:szCs w:val="20"/>
              </w:rPr>
            </w:pPr>
          </w:p>
        </w:tc>
      </w:tr>
    </w:tbl>
    <w:p w14:paraId="4D3EBEDB" w14:textId="77777777" w:rsidR="00BC2081" w:rsidRPr="008E4BCE" w:rsidRDefault="00BC2081" w:rsidP="00BC2081">
      <w:pPr>
        <w:spacing w:line="20" w:lineRule="atLeast"/>
        <w:jc w:val="both"/>
        <w:rPr>
          <w:ins w:id="5756" w:author="Windows User" w:date="2019-12-16T01:41:00Z"/>
          <w:rFonts w:ascii="Sylfaen" w:hAnsi="Sylfaen" w:cs="Sylfaen"/>
          <w:noProof/>
          <w:color w:val="333333"/>
          <w:shd w:val="clear" w:color="auto" w:fill="EAEAEA"/>
        </w:rPr>
      </w:pPr>
    </w:p>
    <w:p w14:paraId="7B2CAFE5" w14:textId="77777777" w:rsidR="00BC2081" w:rsidRPr="008E4BCE" w:rsidRDefault="00BC2081" w:rsidP="00BC2081">
      <w:pPr>
        <w:spacing w:line="20" w:lineRule="atLeast"/>
        <w:jc w:val="center"/>
        <w:rPr>
          <w:ins w:id="5757" w:author="Windows User" w:date="2019-12-16T01:41:00Z"/>
          <w:rFonts w:ascii="Sylfaen" w:hAnsi="Sylfaen" w:cs="Sylfaen"/>
          <w:b/>
          <w:bCs/>
          <w:noProof/>
        </w:rPr>
      </w:pPr>
      <w:ins w:id="5758" w:author="Windows User" w:date="2019-12-16T01:41:00Z">
        <w:r w:rsidRPr="008E4BCE">
          <w:rPr>
            <w:rFonts w:ascii="Sylfaen" w:eastAsia="Times New Roman" w:hAnsi="Sylfaen" w:cs="Sylfaen"/>
            <w:b/>
            <w:bCs/>
            <w:noProof/>
          </w:rPr>
          <w:lastRenderedPageBreak/>
          <w:t>დანართი 1</w:t>
        </w:r>
        <w:r w:rsidRPr="008E4BCE">
          <w:rPr>
            <w:rFonts w:ascii="Sylfaen" w:eastAsia="Times New Roman" w:hAnsi="Sylfaen" w:cs="Sylfaen"/>
            <w:b/>
            <w:bCs/>
            <w:noProof/>
            <w:lang w:val="ka-GE"/>
          </w:rPr>
          <w:t>7</w:t>
        </w:r>
        <w:r w:rsidRPr="008E4BCE">
          <w:rPr>
            <w:rFonts w:ascii="Sylfaen" w:eastAsia="Times New Roman" w:hAnsi="Sylfaen" w:cs="Sylfaen"/>
            <w:b/>
            <w:bCs/>
            <w:noProof/>
          </w:rPr>
          <w:t>.</w:t>
        </w:r>
        <w:r w:rsidRPr="008E4BCE">
          <w:rPr>
            <w:rFonts w:ascii="Sylfaen" w:eastAsia="Times New Roman" w:hAnsi="Sylfaen" w:cs="Sylfaen"/>
            <w:b/>
            <w:bCs/>
            <w:noProof/>
            <w:lang w:val="ka-GE"/>
          </w:rPr>
          <w:t>1.5</w:t>
        </w:r>
        <w:r w:rsidRPr="008E4BCE">
          <w:rPr>
            <w:rFonts w:ascii="Sylfaen" w:eastAsia="Times New Roman" w:hAnsi="Sylfaen" w:cs="Sylfaen"/>
            <w:b/>
            <w:bCs/>
            <w:noProof/>
          </w:rPr>
          <w:t xml:space="preserve"> – შიდა ქართლის სოფლების ამბულატორიული ქსელის ხელშეწყობა და განვითარება</w:t>
        </w:r>
        <w:r w:rsidRPr="00B10174">
          <w:rPr>
            <w:rFonts w:ascii="Sylfaen" w:eastAsia="Times New Roman" w:hAnsi="Sylfaen" w:cs="Sylfaen"/>
            <w:b/>
            <w:bCs/>
            <w:noProof/>
          </w:rPr>
          <w:t xml:space="preserve"> </w:t>
        </w:r>
      </w:ins>
    </w:p>
    <w:tbl>
      <w:tblPr>
        <w:tblW w:w="0" w:type="auto"/>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BC2081" w:rsidRPr="00AC42F8" w14:paraId="65C5DE5A" w14:textId="77777777" w:rsidTr="00BC2081">
        <w:trPr>
          <w:trHeight w:val="177"/>
          <w:ins w:id="5759" w:author="Windows User" w:date="2019-12-16T01:41:00Z"/>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C64EA4F" w14:textId="77777777" w:rsidR="00BC2081" w:rsidRPr="00AC42F8" w:rsidRDefault="00BC2081" w:rsidP="00BC2081">
            <w:pPr>
              <w:spacing w:line="20" w:lineRule="atLeast"/>
              <w:jc w:val="both"/>
              <w:rPr>
                <w:ins w:id="5760" w:author="Windows User" w:date="2019-12-16T01:41:00Z"/>
                <w:rFonts w:ascii="Sylfaen" w:hAnsi="Sylfaen" w:cs="Sylfaen"/>
                <w:noProof/>
                <w:color w:val="333333"/>
                <w:sz w:val="20"/>
                <w:szCs w:val="20"/>
              </w:rPr>
            </w:pPr>
            <w:ins w:id="5761" w:author="Windows User" w:date="2019-12-16T01:41:00Z">
              <w:r w:rsidRPr="00AC42F8">
                <w:rPr>
                  <w:rFonts w:ascii="Sylfaen" w:eastAsia="Times New Roman" w:hAnsi="Sylfaen" w:cs="Sylfaen"/>
                  <w:b/>
                  <w:bCs/>
                  <w:noProof/>
                  <w:color w:val="333333"/>
                  <w:sz w:val="20"/>
                  <w:szCs w:val="20"/>
                </w:rPr>
                <w:t>დაწესებულება</w:t>
              </w:r>
            </w:ins>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7DDE4C" w14:textId="77777777" w:rsidR="00BC2081" w:rsidRPr="00AC42F8" w:rsidRDefault="00BC2081" w:rsidP="00BC2081">
            <w:pPr>
              <w:spacing w:line="20" w:lineRule="atLeast"/>
              <w:jc w:val="both"/>
              <w:rPr>
                <w:ins w:id="5762" w:author="Windows User" w:date="2019-12-16T01:41:00Z"/>
                <w:rFonts w:ascii="Sylfaen" w:hAnsi="Sylfaen" w:cs="Sylfaen"/>
                <w:noProof/>
                <w:color w:val="333333"/>
                <w:sz w:val="20"/>
                <w:szCs w:val="20"/>
              </w:rPr>
            </w:pPr>
            <w:ins w:id="5763" w:author="Windows User" w:date="2019-12-16T01:41:00Z">
              <w:r w:rsidRPr="00AC42F8">
                <w:rPr>
                  <w:rFonts w:ascii="Sylfaen" w:eastAsia="Times New Roman" w:hAnsi="Sylfaen" w:cs="Sylfaen"/>
                  <w:b/>
                  <w:bCs/>
                  <w:noProof/>
                  <w:color w:val="333333"/>
                  <w:sz w:val="20"/>
                  <w:szCs w:val="20"/>
                </w:rPr>
                <w:t>თვის ბიუჯეტი (ლარი)</w:t>
              </w:r>
            </w:ins>
          </w:p>
        </w:tc>
      </w:tr>
      <w:tr w:rsidR="00BC2081" w:rsidRPr="00AC42F8" w14:paraId="028FEF71" w14:textId="77777777" w:rsidTr="00BC2081">
        <w:trPr>
          <w:trHeight w:val="177"/>
          <w:ins w:id="5764" w:author="Windows User" w:date="2019-12-16T01:41:00Z"/>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F00D3E" w14:textId="77777777" w:rsidR="00BC2081" w:rsidRPr="00AC42F8" w:rsidRDefault="00BC2081" w:rsidP="00BC2081">
            <w:pPr>
              <w:spacing w:line="20" w:lineRule="atLeast"/>
              <w:jc w:val="both"/>
              <w:rPr>
                <w:ins w:id="5765" w:author="Windows User" w:date="2019-12-16T01:41:00Z"/>
                <w:rFonts w:ascii="Sylfaen" w:eastAsia="Times New Roman" w:hAnsi="Sylfaen" w:cs="Sylfaen"/>
                <w:noProof/>
                <w:color w:val="333333"/>
                <w:sz w:val="20"/>
                <w:szCs w:val="20"/>
              </w:rPr>
            </w:pPr>
            <w:ins w:id="5766"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E38E899" w14:textId="77777777" w:rsidR="00BC2081" w:rsidRPr="00AC42F8" w:rsidRDefault="00BC2081" w:rsidP="00BC2081">
            <w:pPr>
              <w:spacing w:line="20" w:lineRule="atLeast"/>
              <w:jc w:val="both"/>
              <w:rPr>
                <w:ins w:id="5767" w:author="Windows User" w:date="2019-12-16T01:41:00Z"/>
                <w:rFonts w:ascii="Sylfaen" w:eastAsia="Times New Roman" w:hAnsi="Sylfaen" w:cs="Sylfaen"/>
                <w:noProof/>
                <w:color w:val="333333"/>
                <w:sz w:val="20"/>
                <w:szCs w:val="20"/>
              </w:rPr>
            </w:pPr>
            <w:ins w:id="5768" w:author="Windows User" w:date="2019-12-16T01:41:00Z">
              <w:r w:rsidRPr="00AC42F8">
                <w:rPr>
                  <w:rFonts w:ascii="Sylfaen" w:eastAsia="Times New Roman" w:hAnsi="Sylfaen" w:cs="Sylfaen"/>
                  <w:noProof/>
                  <w:color w:val="333333"/>
                  <w:sz w:val="20"/>
                  <w:szCs w:val="20"/>
                </w:rPr>
                <w:t>იანვარი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8403722" w14:textId="77777777" w:rsidR="00BC2081" w:rsidRPr="00675602" w:rsidRDefault="00BC2081" w:rsidP="00BC2081">
            <w:pPr>
              <w:spacing w:line="20" w:lineRule="atLeast"/>
              <w:jc w:val="both"/>
              <w:rPr>
                <w:ins w:id="5769" w:author="Windows User" w:date="2019-12-16T01:41:00Z"/>
                <w:rFonts w:ascii="Sylfaen" w:eastAsia="Times New Roman" w:hAnsi="Sylfaen" w:cs="Sylfaen"/>
                <w:noProof/>
                <w:color w:val="333333"/>
                <w:sz w:val="20"/>
                <w:szCs w:val="20"/>
              </w:rPr>
            </w:pPr>
            <w:ins w:id="5770" w:author="Windows User" w:date="2019-12-16T01:41:00Z">
              <w:r w:rsidRPr="00675602">
                <w:rPr>
                  <w:rFonts w:ascii="Sylfaen" w:eastAsia="Times New Roman" w:hAnsi="Sylfaen" w:cs="Sylfaen"/>
                  <w:noProof/>
                  <w:color w:val="333333"/>
                  <w:sz w:val="20"/>
                  <w:szCs w:val="20"/>
                </w:rPr>
                <w:t>19,</w:t>
              </w:r>
              <w:commentRangeStart w:id="5771"/>
              <w:r w:rsidRPr="00675602">
                <w:rPr>
                  <w:rFonts w:ascii="Sylfaen" w:eastAsia="Times New Roman" w:hAnsi="Sylfaen" w:cs="Sylfaen"/>
                  <w:noProof/>
                  <w:color w:val="333333"/>
                  <w:sz w:val="20"/>
                  <w:szCs w:val="20"/>
                </w:rPr>
                <w:t>483</w:t>
              </w:r>
              <w:commentRangeEnd w:id="5771"/>
              <w:r w:rsidRPr="00675602">
                <w:rPr>
                  <w:rStyle w:val="CommentReference"/>
                </w:rPr>
                <w:commentReference w:id="5771"/>
              </w:r>
            </w:ins>
          </w:p>
        </w:tc>
      </w:tr>
      <w:tr w:rsidR="00BC2081" w:rsidRPr="00AC42F8" w14:paraId="412F6025" w14:textId="77777777" w:rsidTr="00BC2081">
        <w:trPr>
          <w:trHeight w:val="82"/>
          <w:ins w:id="5772"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6E17E97" w14:textId="77777777" w:rsidR="00BC2081" w:rsidRPr="00AC42F8" w:rsidRDefault="00BC2081" w:rsidP="00BC2081">
            <w:pPr>
              <w:widowControl w:val="0"/>
              <w:rPr>
                <w:ins w:id="5773"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3C25E11" w14:textId="77777777" w:rsidR="00BC2081" w:rsidRPr="00AC42F8" w:rsidRDefault="00BC2081" w:rsidP="00BC2081">
            <w:pPr>
              <w:spacing w:line="20" w:lineRule="atLeast"/>
              <w:jc w:val="both"/>
              <w:rPr>
                <w:ins w:id="5774" w:author="Windows User" w:date="2019-12-16T01:41:00Z"/>
                <w:rFonts w:ascii="Sylfaen" w:eastAsia="Times New Roman" w:hAnsi="Sylfaen" w:cs="Sylfaen"/>
                <w:noProof/>
                <w:color w:val="333333"/>
                <w:sz w:val="20"/>
                <w:szCs w:val="20"/>
              </w:rPr>
            </w:pPr>
            <w:ins w:id="5775" w:author="Windows User" w:date="2019-12-16T01:41:00Z">
              <w:r w:rsidRPr="00AC42F8">
                <w:rPr>
                  <w:rFonts w:ascii="Sylfaen" w:eastAsia="Times New Roman" w:hAnsi="Sylfaen" w:cs="Sylfaen"/>
                  <w:noProof/>
                  <w:color w:val="333333"/>
                  <w:sz w:val="20"/>
                  <w:szCs w:val="20"/>
                </w:rPr>
                <w:t>თებერვალი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9FA2A6" w14:textId="77777777" w:rsidR="00BC2081" w:rsidRPr="00675602" w:rsidRDefault="00BC2081" w:rsidP="00BC2081">
            <w:pPr>
              <w:spacing w:line="20" w:lineRule="atLeast"/>
              <w:jc w:val="both"/>
              <w:rPr>
                <w:ins w:id="5776" w:author="Windows User" w:date="2019-12-16T01:41:00Z"/>
                <w:rFonts w:ascii="Sylfaen" w:eastAsia="Times New Roman" w:hAnsi="Sylfaen" w:cs="Sylfaen"/>
                <w:noProof/>
                <w:color w:val="333333"/>
                <w:sz w:val="20"/>
                <w:szCs w:val="20"/>
              </w:rPr>
            </w:pPr>
            <w:ins w:id="5777" w:author="Windows User" w:date="2019-12-16T01:41:00Z">
              <w:r w:rsidRPr="00675602">
                <w:rPr>
                  <w:rFonts w:ascii="Sylfaen" w:eastAsia="Times New Roman" w:hAnsi="Sylfaen" w:cs="Sylfaen"/>
                  <w:noProof/>
                  <w:color w:val="333333"/>
                  <w:sz w:val="20"/>
                  <w:szCs w:val="20"/>
                </w:rPr>
                <w:t>20,149</w:t>
              </w:r>
            </w:ins>
          </w:p>
        </w:tc>
      </w:tr>
      <w:tr w:rsidR="00BC2081" w:rsidRPr="00AC42F8" w14:paraId="52504654" w14:textId="77777777" w:rsidTr="00BC2081">
        <w:trPr>
          <w:trHeight w:val="82"/>
          <w:ins w:id="5778"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1883ADE" w14:textId="77777777" w:rsidR="00BC2081" w:rsidRPr="00AC42F8" w:rsidRDefault="00BC2081" w:rsidP="00BC2081">
            <w:pPr>
              <w:widowControl w:val="0"/>
              <w:rPr>
                <w:ins w:id="5779"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24735CE" w14:textId="77777777" w:rsidR="00BC2081" w:rsidRPr="00AC42F8" w:rsidRDefault="00BC2081" w:rsidP="00BC2081">
            <w:pPr>
              <w:spacing w:line="20" w:lineRule="atLeast"/>
              <w:jc w:val="both"/>
              <w:rPr>
                <w:ins w:id="5780" w:author="Windows User" w:date="2019-12-16T01:41:00Z"/>
                <w:rFonts w:ascii="Sylfaen" w:eastAsia="Times New Roman" w:hAnsi="Sylfaen" w:cs="Sylfaen"/>
                <w:noProof/>
                <w:color w:val="333333"/>
                <w:sz w:val="20"/>
                <w:szCs w:val="20"/>
              </w:rPr>
            </w:pPr>
            <w:ins w:id="5781" w:author="Windows User" w:date="2019-12-16T01:41:00Z">
              <w:r w:rsidRPr="00AC42F8">
                <w:rPr>
                  <w:rFonts w:ascii="Sylfaen" w:eastAsia="Times New Roman" w:hAnsi="Sylfaen" w:cs="Sylfaen"/>
                  <w:noProof/>
                  <w:color w:val="333333"/>
                  <w:sz w:val="20"/>
                  <w:szCs w:val="20"/>
                </w:rPr>
                <w:t>მარტი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0E813E7" w14:textId="77777777" w:rsidR="00BC2081" w:rsidRPr="00675602" w:rsidRDefault="00BC2081" w:rsidP="00BC2081">
            <w:pPr>
              <w:spacing w:line="20" w:lineRule="atLeast"/>
              <w:jc w:val="both"/>
              <w:rPr>
                <w:ins w:id="5782" w:author="Windows User" w:date="2019-12-16T01:41:00Z"/>
                <w:rFonts w:ascii="Sylfaen" w:eastAsia="Times New Roman" w:hAnsi="Sylfaen" w:cs="Sylfaen"/>
                <w:noProof/>
                <w:color w:val="333333"/>
                <w:sz w:val="20"/>
                <w:szCs w:val="20"/>
              </w:rPr>
            </w:pPr>
            <w:ins w:id="5783" w:author="Windows User" w:date="2019-12-16T01:41:00Z">
              <w:r w:rsidRPr="00675602">
                <w:rPr>
                  <w:rFonts w:ascii="Sylfaen" w:eastAsia="Times New Roman" w:hAnsi="Sylfaen" w:cs="Sylfaen"/>
                  <w:noProof/>
                  <w:color w:val="333333"/>
                  <w:sz w:val="20"/>
                  <w:szCs w:val="20"/>
                </w:rPr>
                <w:t>19,816</w:t>
              </w:r>
            </w:ins>
          </w:p>
        </w:tc>
      </w:tr>
      <w:tr w:rsidR="00BC2081" w:rsidRPr="00AC42F8" w14:paraId="228256A9" w14:textId="77777777" w:rsidTr="00BC2081">
        <w:trPr>
          <w:trHeight w:val="82"/>
          <w:ins w:id="5784"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CA6F44E" w14:textId="77777777" w:rsidR="00BC2081" w:rsidRPr="00AC42F8" w:rsidRDefault="00BC2081" w:rsidP="00BC2081">
            <w:pPr>
              <w:widowControl w:val="0"/>
              <w:rPr>
                <w:ins w:id="5785"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F754D6" w14:textId="77777777" w:rsidR="00BC2081" w:rsidRPr="00AC42F8" w:rsidRDefault="00BC2081" w:rsidP="00BC2081">
            <w:pPr>
              <w:spacing w:line="20" w:lineRule="atLeast"/>
              <w:jc w:val="both"/>
              <w:rPr>
                <w:ins w:id="5786" w:author="Windows User" w:date="2019-12-16T01:41:00Z"/>
                <w:rFonts w:ascii="Sylfaen" w:eastAsia="Times New Roman" w:hAnsi="Sylfaen" w:cs="Sylfaen"/>
                <w:noProof/>
                <w:color w:val="333333"/>
                <w:sz w:val="20"/>
                <w:szCs w:val="20"/>
              </w:rPr>
            </w:pPr>
            <w:ins w:id="5787" w:author="Windows User" w:date="2019-12-16T01:41:00Z">
              <w:r w:rsidRPr="00AC42F8">
                <w:rPr>
                  <w:rFonts w:ascii="Sylfaen" w:eastAsia="Times New Roman" w:hAnsi="Sylfaen" w:cs="Sylfaen"/>
                  <w:noProof/>
                  <w:color w:val="333333"/>
                  <w:sz w:val="20"/>
                  <w:szCs w:val="20"/>
                </w:rPr>
                <w:t>აპრილი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A7E835D" w14:textId="77777777" w:rsidR="00BC2081" w:rsidRPr="00675602" w:rsidRDefault="00BC2081" w:rsidP="00BC2081">
            <w:pPr>
              <w:spacing w:line="20" w:lineRule="atLeast"/>
              <w:jc w:val="both"/>
              <w:rPr>
                <w:ins w:id="5788" w:author="Windows User" w:date="2019-12-16T01:41:00Z"/>
                <w:rFonts w:ascii="Sylfaen" w:eastAsia="Times New Roman" w:hAnsi="Sylfaen" w:cs="Sylfaen"/>
                <w:noProof/>
                <w:color w:val="333333"/>
                <w:sz w:val="20"/>
                <w:szCs w:val="20"/>
              </w:rPr>
            </w:pPr>
            <w:ins w:id="5789" w:author="Windows User" w:date="2019-12-16T01:41:00Z">
              <w:r w:rsidRPr="00675602">
                <w:rPr>
                  <w:rFonts w:ascii="Sylfaen" w:eastAsia="Times New Roman" w:hAnsi="Sylfaen" w:cs="Sylfaen"/>
                  <w:noProof/>
                  <w:color w:val="333333"/>
                  <w:sz w:val="20"/>
                  <w:szCs w:val="20"/>
                </w:rPr>
                <w:t>18,321</w:t>
              </w:r>
            </w:ins>
          </w:p>
        </w:tc>
      </w:tr>
      <w:tr w:rsidR="00BC2081" w:rsidRPr="00AC42F8" w14:paraId="3415AD3F" w14:textId="77777777" w:rsidTr="00BC2081">
        <w:trPr>
          <w:trHeight w:val="82"/>
          <w:ins w:id="5790"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D435CFE" w14:textId="77777777" w:rsidR="00BC2081" w:rsidRPr="00AC42F8" w:rsidRDefault="00BC2081" w:rsidP="00BC2081">
            <w:pPr>
              <w:widowControl w:val="0"/>
              <w:rPr>
                <w:ins w:id="5791"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C53870B" w14:textId="77777777" w:rsidR="00BC2081" w:rsidRPr="00AC42F8" w:rsidRDefault="00BC2081" w:rsidP="00BC2081">
            <w:pPr>
              <w:spacing w:line="20" w:lineRule="atLeast"/>
              <w:jc w:val="both"/>
              <w:rPr>
                <w:ins w:id="5792" w:author="Windows User" w:date="2019-12-16T01:41:00Z"/>
                <w:rFonts w:ascii="Sylfaen" w:eastAsia="Times New Roman" w:hAnsi="Sylfaen" w:cs="Sylfaen"/>
                <w:noProof/>
                <w:color w:val="333333"/>
                <w:sz w:val="20"/>
                <w:szCs w:val="20"/>
              </w:rPr>
            </w:pPr>
            <w:ins w:id="5793" w:author="Windows User" w:date="2019-12-16T01:41:00Z">
              <w:r w:rsidRPr="00AC42F8">
                <w:rPr>
                  <w:rFonts w:ascii="Sylfaen" w:eastAsia="Times New Roman" w:hAnsi="Sylfaen" w:cs="Sylfaen"/>
                  <w:noProof/>
                  <w:color w:val="333333"/>
                  <w:sz w:val="20"/>
                  <w:szCs w:val="20"/>
                </w:rPr>
                <w:t>მაისი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B7073C2" w14:textId="77777777" w:rsidR="00BC2081" w:rsidRPr="00675602" w:rsidRDefault="00BC2081" w:rsidP="00BC2081">
            <w:pPr>
              <w:spacing w:line="20" w:lineRule="atLeast"/>
              <w:jc w:val="both"/>
              <w:rPr>
                <w:ins w:id="5794" w:author="Windows User" w:date="2019-12-16T01:41:00Z"/>
                <w:rFonts w:ascii="Sylfaen" w:eastAsia="Times New Roman" w:hAnsi="Sylfaen" w:cs="Sylfaen"/>
                <w:noProof/>
                <w:color w:val="333333"/>
                <w:sz w:val="20"/>
                <w:szCs w:val="20"/>
              </w:rPr>
            </w:pPr>
            <w:ins w:id="5795" w:author="Windows User" w:date="2019-12-16T01:41:00Z">
              <w:r w:rsidRPr="00675602">
                <w:rPr>
                  <w:rFonts w:ascii="Sylfaen" w:eastAsia="Times New Roman" w:hAnsi="Sylfaen" w:cs="Sylfaen"/>
                  <w:noProof/>
                  <w:color w:val="333333"/>
                  <w:sz w:val="20"/>
                  <w:szCs w:val="20"/>
                </w:rPr>
                <w:t>16,301</w:t>
              </w:r>
            </w:ins>
          </w:p>
        </w:tc>
      </w:tr>
      <w:tr w:rsidR="00BC2081" w:rsidRPr="00AC42F8" w14:paraId="72ED25EF" w14:textId="77777777" w:rsidTr="00BC2081">
        <w:trPr>
          <w:trHeight w:val="82"/>
          <w:ins w:id="5796"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3EA42693" w14:textId="77777777" w:rsidR="00BC2081" w:rsidRPr="00AC42F8" w:rsidRDefault="00BC2081" w:rsidP="00BC2081">
            <w:pPr>
              <w:widowControl w:val="0"/>
              <w:rPr>
                <w:ins w:id="5797"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3A68A354" w14:textId="77777777" w:rsidR="00BC2081" w:rsidRPr="00AC42F8" w:rsidRDefault="00BC2081" w:rsidP="00BC2081">
            <w:pPr>
              <w:spacing w:line="20" w:lineRule="atLeast"/>
              <w:jc w:val="both"/>
              <w:rPr>
                <w:ins w:id="5798" w:author="Windows User" w:date="2019-12-16T01:41:00Z"/>
                <w:rFonts w:ascii="Sylfaen" w:eastAsia="Times New Roman" w:hAnsi="Sylfaen" w:cs="Sylfaen"/>
                <w:noProof/>
                <w:color w:val="333333"/>
                <w:sz w:val="20"/>
                <w:szCs w:val="20"/>
              </w:rPr>
            </w:pPr>
            <w:ins w:id="5799" w:author="Windows User" w:date="2019-12-16T01:41:00Z">
              <w:r w:rsidRPr="00AC42F8">
                <w:rPr>
                  <w:rFonts w:ascii="Sylfaen" w:eastAsia="Times New Roman" w:hAnsi="Sylfaen" w:cs="Sylfaen"/>
                  <w:noProof/>
                  <w:color w:val="333333"/>
                  <w:sz w:val="20"/>
                  <w:szCs w:val="20"/>
                </w:rPr>
                <w:t>ივნისი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B4EA3C2" w14:textId="77777777" w:rsidR="00BC2081" w:rsidRPr="00675602" w:rsidRDefault="00BC2081" w:rsidP="00BC2081">
            <w:pPr>
              <w:spacing w:line="20" w:lineRule="atLeast"/>
              <w:jc w:val="both"/>
              <w:rPr>
                <w:ins w:id="5800" w:author="Windows User" w:date="2019-12-16T01:41:00Z"/>
                <w:rFonts w:ascii="Sylfaen" w:eastAsia="Times New Roman" w:hAnsi="Sylfaen" w:cs="Sylfaen"/>
                <w:noProof/>
                <w:color w:val="333333"/>
                <w:sz w:val="20"/>
                <w:szCs w:val="20"/>
              </w:rPr>
            </w:pPr>
            <w:ins w:id="5801" w:author="Windows User" w:date="2019-12-16T01:41:00Z">
              <w:r w:rsidRPr="00675602">
                <w:rPr>
                  <w:rFonts w:ascii="Sylfaen" w:eastAsia="Times New Roman" w:hAnsi="Sylfaen" w:cs="Sylfaen"/>
                  <w:noProof/>
                  <w:color w:val="333333"/>
                  <w:sz w:val="20"/>
                  <w:szCs w:val="20"/>
                </w:rPr>
                <w:t>16,301</w:t>
              </w:r>
            </w:ins>
          </w:p>
        </w:tc>
      </w:tr>
      <w:tr w:rsidR="00BC2081" w:rsidRPr="00AC42F8" w14:paraId="5E0796A1" w14:textId="77777777" w:rsidTr="00BC2081">
        <w:trPr>
          <w:trHeight w:val="82"/>
          <w:ins w:id="5802"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ED54793" w14:textId="77777777" w:rsidR="00BC2081" w:rsidRPr="00AC42F8" w:rsidRDefault="00BC2081" w:rsidP="00BC2081">
            <w:pPr>
              <w:widowControl w:val="0"/>
              <w:rPr>
                <w:ins w:id="5803"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7278EB9" w14:textId="77777777" w:rsidR="00BC2081" w:rsidRPr="00AC42F8" w:rsidRDefault="00BC2081" w:rsidP="00BC2081">
            <w:pPr>
              <w:spacing w:line="20" w:lineRule="atLeast"/>
              <w:jc w:val="both"/>
              <w:rPr>
                <w:ins w:id="5804" w:author="Windows User" w:date="2019-12-16T01:41:00Z"/>
                <w:rFonts w:ascii="Sylfaen" w:eastAsia="Times New Roman" w:hAnsi="Sylfaen" w:cs="Sylfaen"/>
                <w:noProof/>
                <w:color w:val="333333"/>
                <w:sz w:val="20"/>
                <w:szCs w:val="20"/>
              </w:rPr>
            </w:pPr>
            <w:ins w:id="5805" w:author="Windows User" w:date="2019-12-16T01:41:00Z">
              <w:r w:rsidRPr="00AC42F8">
                <w:rPr>
                  <w:rFonts w:ascii="Sylfaen" w:eastAsia="Times New Roman" w:hAnsi="Sylfaen" w:cs="Sylfaen"/>
                  <w:noProof/>
                  <w:color w:val="333333"/>
                  <w:sz w:val="20"/>
                  <w:szCs w:val="20"/>
                </w:rPr>
                <w:t>ივლისი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9B0B27" w14:textId="77777777" w:rsidR="00BC2081" w:rsidRPr="00675602" w:rsidRDefault="00BC2081" w:rsidP="00BC2081">
            <w:pPr>
              <w:spacing w:line="20" w:lineRule="atLeast"/>
              <w:jc w:val="both"/>
              <w:rPr>
                <w:ins w:id="5806" w:author="Windows User" w:date="2019-12-16T01:41:00Z"/>
                <w:rFonts w:ascii="Sylfaen" w:eastAsia="Times New Roman" w:hAnsi="Sylfaen" w:cs="Sylfaen"/>
                <w:noProof/>
                <w:color w:val="333333"/>
                <w:sz w:val="20"/>
                <w:szCs w:val="20"/>
              </w:rPr>
            </w:pPr>
            <w:ins w:id="5807" w:author="Windows User" w:date="2019-12-16T01:41:00Z">
              <w:r w:rsidRPr="00675602">
                <w:rPr>
                  <w:rFonts w:ascii="Sylfaen" w:eastAsia="Times New Roman" w:hAnsi="Sylfaen" w:cs="Sylfaen"/>
                  <w:noProof/>
                  <w:color w:val="333333"/>
                  <w:sz w:val="20"/>
                  <w:szCs w:val="20"/>
                </w:rPr>
                <w:t>16,301</w:t>
              </w:r>
            </w:ins>
          </w:p>
        </w:tc>
      </w:tr>
      <w:tr w:rsidR="00BC2081" w:rsidRPr="00AC42F8" w14:paraId="30EB7D72" w14:textId="77777777" w:rsidTr="00BC2081">
        <w:trPr>
          <w:trHeight w:val="82"/>
          <w:ins w:id="5808"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42A98EB" w14:textId="77777777" w:rsidR="00BC2081" w:rsidRPr="00AC42F8" w:rsidRDefault="00BC2081" w:rsidP="00BC2081">
            <w:pPr>
              <w:widowControl w:val="0"/>
              <w:rPr>
                <w:ins w:id="5809"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13967EE" w14:textId="77777777" w:rsidR="00BC2081" w:rsidRPr="00AC42F8" w:rsidRDefault="00BC2081" w:rsidP="00BC2081">
            <w:pPr>
              <w:spacing w:line="20" w:lineRule="atLeast"/>
              <w:jc w:val="both"/>
              <w:rPr>
                <w:ins w:id="5810" w:author="Windows User" w:date="2019-12-16T01:41:00Z"/>
                <w:rFonts w:ascii="Sylfaen" w:eastAsia="Times New Roman" w:hAnsi="Sylfaen" w:cs="Sylfaen"/>
                <w:noProof/>
                <w:color w:val="333333"/>
                <w:sz w:val="20"/>
                <w:szCs w:val="20"/>
              </w:rPr>
            </w:pPr>
            <w:ins w:id="5811" w:author="Windows User" w:date="2019-12-16T01:41:00Z">
              <w:r w:rsidRPr="00AC42F8">
                <w:rPr>
                  <w:rFonts w:ascii="Sylfaen" w:eastAsia="Times New Roman" w:hAnsi="Sylfaen" w:cs="Sylfaen"/>
                  <w:noProof/>
                  <w:color w:val="333333"/>
                  <w:sz w:val="20"/>
                  <w:szCs w:val="20"/>
                </w:rPr>
                <w:t>აგვისტო</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254F944" w14:textId="77777777" w:rsidR="00BC2081" w:rsidRPr="00675602" w:rsidRDefault="00BC2081" w:rsidP="00BC2081">
            <w:pPr>
              <w:spacing w:line="20" w:lineRule="atLeast"/>
              <w:jc w:val="both"/>
              <w:rPr>
                <w:ins w:id="5812" w:author="Windows User" w:date="2019-12-16T01:41:00Z"/>
                <w:rFonts w:ascii="Sylfaen" w:eastAsia="Times New Roman" w:hAnsi="Sylfaen" w:cs="Sylfaen"/>
                <w:noProof/>
                <w:color w:val="333333"/>
                <w:sz w:val="20"/>
                <w:szCs w:val="20"/>
              </w:rPr>
            </w:pPr>
            <w:ins w:id="5813" w:author="Windows User" w:date="2019-12-16T01:41:00Z">
              <w:r w:rsidRPr="00675602">
                <w:rPr>
                  <w:rFonts w:ascii="Sylfaen" w:eastAsia="Times New Roman" w:hAnsi="Sylfaen" w:cs="Sylfaen"/>
                  <w:noProof/>
                  <w:color w:val="333333"/>
                  <w:sz w:val="20"/>
                  <w:szCs w:val="20"/>
                </w:rPr>
                <w:t>16,301</w:t>
              </w:r>
            </w:ins>
          </w:p>
        </w:tc>
      </w:tr>
      <w:tr w:rsidR="00BC2081" w:rsidRPr="00AC42F8" w14:paraId="5630CDD8" w14:textId="77777777" w:rsidTr="00BC2081">
        <w:trPr>
          <w:trHeight w:val="82"/>
          <w:ins w:id="5814"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5384CCA" w14:textId="77777777" w:rsidR="00BC2081" w:rsidRPr="00AC42F8" w:rsidRDefault="00BC2081" w:rsidP="00BC2081">
            <w:pPr>
              <w:widowControl w:val="0"/>
              <w:rPr>
                <w:ins w:id="5815"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BE6BB12" w14:textId="77777777" w:rsidR="00BC2081" w:rsidRPr="00AC42F8" w:rsidRDefault="00BC2081" w:rsidP="00BC2081">
            <w:pPr>
              <w:spacing w:line="20" w:lineRule="atLeast"/>
              <w:jc w:val="both"/>
              <w:rPr>
                <w:ins w:id="5816" w:author="Windows User" w:date="2019-12-16T01:41:00Z"/>
                <w:rFonts w:ascii="Sylfaen" w:eastAsia="Times New Roman" w:hAnsi="Sylfaen" w:cs="Sylfaen"/>
                <w:noProof/>
                <w:color w:val="333333"/>
                <w:sz w:val="20"/>
                <w:szCs w:val="20"/>
              </w:rPr>
            </w:pPr>
            <w:ins w:id="5817" w:author="Windows User" w:date="2019-12-16T01:41:00Z">
              <w:r w:rsidRPr="00AC42F8">
                <w:rPr>
                  <w:rFonts w:ascii="Sylfaen" w:eastAsia="Times New Roman" w:hAnsi="Sylfaen" w:cs="Sylfaen"/>
                  <w:noProof/>
                  <w:color w:val="333333"/>
                  <w:sz w:val="20"/>
                  <w:szCs w:val="20"/>
                </w:rPr>
                <w:t>სექტემბერი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DA38BA4" w14:textId="77777777" w:rsidR="00BC2081" w:rsidRPr="00675602" w:rsidRDefault="00BC2081" w:rsidP="00BC2081">
            <w:pPr>
              <w:spacing w:line="20" w:lineRule="atLeast"/>
              <w:jc w:val="both"/>
              <w:rPr>
                <w:ins w:id="5818" w:author="Windows User" w:date="2019-12-16T01:41:00Z"/>
                <w:rFonts w:ascii="Sylfaen" w:eastAsia="Times New Roman" w:hAnsi="Sylfaen" w:cs="Sylfaen"/>
                <w:noProof/>
                <w:color w:val="333333"/>
                <w:sz w:val="20"/>
                <w:szCs w:val="20"/>
              </w:rPr>
            </w:pPr>
            <w:ins w:id="5819" w:author="Windows User" w:date="2019-12-16T01:41:00Z">
              <w:r w:rsidRPr="00675602">
                <w:rPr>
                  <w:rFonts w:ascii="Sylfaen" w:eastAsia="Times New Roman" w:hAnsi="Sylfaen" w:cs="Sylfaen"/>
                  <w:noProof/>
                  <w:color w:val="333333"/>
                  <w:sz w:val="20"/>
                  <w:szCs w:val="20"/>
                </w:rPr>
                <w:t>16,301</w:t>
              </w:r>
            </w:ins>
          </w:p>
        </w:tc>
      </w:tr>
      <w:tr w:rsidR="00BC2081" w:rsidRPr="00AC42F8" w14:paraId="67ED2080" w14:textId="77777777" w:rsidTr="00BC2081">
        <w:trPr>
          <w:trHeight w:val="82"/>
          <w:ins w:id="5820"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955CB4F" w14:textId="77777777" w:rsidR="00BC2081" w:rsidRPr="00AC42F8" w:rsidRDefault="00BC2081" w:rsidP="00BC2081">
            <w:pPr>
              <w:widowControl w:val="0"/>
              <w:rPr>
                <w:ins w:id="5821"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65687E" w14:textId="77777777" w:rsidR="00BC2081" w:rsidRPr="00AC42F8" w:rsidRDefault="00BC2081" w:rsidP="00BC2081">
            <w:pPr>
              <w:spacing w:line="20" w:lineRule="atLeast"/>
              <w:jc w:val="both"/>
              <w:rPr>
                <w:ins w:id="5822" w:author="Windows User" w:date="2019-12-16T01:41:00Z"/>
                <w:rFonts w:ascii="Sylfaen" w:eastAsia="Times New Roman" w:hAnsi="Sylfaen" w:cs="Sylfaen"/>
                <w:noProof/>
                <w:color w:val="333333"/>
                <w:sz w:val="20"/>
                <w:szCs w:val="20"/>
              </w:rPr>
            </w:pPr>
            <w:ins w:id="5823" w:author="Windows User" w:date="2019-12-16T01:41:00Z">
              <w:r w:rsidRPr="00AC42F8">
                <w:rPr>
                  <w:rFonts w:ascii="Sylfaen" w:eastAsia="Times New Roman" w:hAnsi="Sylfaen" w:cs="Sylfaen"/>
                  <w:noProof/>
                  <w:color w:val="333333"/>
                  <w:sz w:val="20"/>
                  <w:szCs w:val="20"/>
                </w:rPr>
                <w:t>ოქტომბერი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69EF6" w14:textId="77777777" w:rsidR="00BC2081" w:rsidRPr="00675602" w:rsidRDefault="00BC2081" w:rsidP="00BC2081">
            <w:pPr>
              <w:spacing w:line="20" w:lineRule="atLeast"/>
              <w:jc w:val="both"/>
              <w:rPr>
                <w:ins w:id="5824" w:author="Windows User" w:date="2019-12-16T01:41:00Z"/>
                <w:rFonts w:ascii="Sylfaen" w:eastAsia="Times New Roman" w:hAnsi="Sylfaen" w:cs="Sylfaen"/>
                <w:noProof/>
                <w:color w:val="333333"/>
                <w:sz w:val="20"/>
                <w:szCs w:val="20"/>
              </w:rPr>
            </w:pPr>
            <w:ins w:id="5825" w:author="Windows User" w:date="2019-12-16T01:41:00Z">
              <w:r w:rsidRPr="00675602">
                <w:rPr>
                  <w:rFonts w:ascii="Sylfaen" w:eastAsia="Times New Roman" w:hAnsi="Sylfaen" w:cs="Sylfaen"/>
                  <w:noProof/>
                  <w:color w:val="333333"/>
                  <w:sz w:val="20"/>
                  <w:szCs w:val="20"/>
                </w:rPr>
                <w:t>26,597</w:t>
              </w:r>
            </w:ins>
          </w:p>
        </w:tc>
      </w:tr>
      <w:tr w:rsidR="00BC2081" w:rsidRPr="00AC42F8" w14:paraId="3C6E7E34" w14:textId="77777777" w:rsidTr="00BC2081">
        <w:trPr>
          <w:trHeight w:val="55"/>
          <w:ins w:id="5826"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F04C63D" w14:textId="77777777" w:rsidR="00BC2081" w:rsidRPr="00AC42F8" w:rsidRDefault="00BC2081" w:rsidP="00BC2081">
            <w:pPr>
              <w:widowControl w:val="0"/>
              <w:rPr>
                <w:ins w:id="5827"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4535CFAD" w14:textId="77777777" w:rsidR="00BC2081" w:rsidRPr="00AC42F8" w:rsidRDefault="00BC2081" w:rsidP="00BC2081">
            <w:pPr>
              <w:spacing w:line="20" w:lineRule="atLeast"/>
              <w:jc w:val="both"/>
              <w:rPr>
                <w:ins w:id="5828" w:author="Windows User" w:date="2019-12-16T01:41:00Z"/>
                <w:rFonts w:ascii="Sylfaen" w:eastAsia="Times New Roman" w:hAnsi="Sylfaen" w:cs="Sylfaen"/>
                <w:noProof/>
                <w:color w:val="333333"/>
                <w:sz w:val="20"/>
                <w:szCs w:val="20"/>
              </w:rPr>
            </w:pPr>
            <w:ins w:id="5829" w:author="Windows User" w:date="2019-12-16T01:41:00Z">
              <w:r w:rsidRPr="00AC42F8">
                <w:rPr>
                  <w:rFonts w:ascii="Sylfaen" w:eastAsia="Times New Roman" w:hAnsi="Sylfaen" w:cs="Sylfaen"/>
                  <w:noProof/>
                  <w:color w:val="333333"/>
                  <w:sz w:val="20"/>
                  <w:szCs w:val="20"/>
                </w:rPr>
                <w:t>ნოემბერი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C6CFE8F" w14:textId="77777777" w:rsidR="00BC2081" w:rsidRPr="00675602" w:rsidRDefault="00BC2081" w:rsidP="00BC2081">
            <w:pPr>
              <w:spacing w:line="20" w:lineRule="atLeast"/>
              <w:jc w:val="both"/>
              <w:rPr>
                <w:ins w:id="5830" w:author="Windows User" w:date="2019-12-16T01:41:00Z"/>
                <w:rFonts w:ascii="Sylfaen" w:eastAsia="Times New Roman" w:hAnsi="Sylfaen" w:cs="Sylfaen"/>
                <w:noProof/>
                <w:color w:val="333333"/>
                <w:sz w:val="20"/>
                <w:szCs w:val="20"/>
              </w:rPr>
            </w:pPr>
            <w:ins w:id="5831" w:author="Windows User" w:date="2019-12-16T01:41:00Z">
              <w:r w:rsidRPr="00675602">
                <w:rPr>
                  <w:rFonts w:ascii="Sylfaen" w:eastAsia="Times New Roman" w:hAnsi="Sylfaen" w:cs="Sylfaen"/>
                  <w:noProof/>
                  <w:color w:val="333333"/>
                  <w:sz w:val="20"/>
                  <w:szCs w:val="20"/>
                </w:rPr>
                <w:t>28,617</w:t>
              </w:r>
            </w:ins>
          </w:p>
        </w:tc>
      </w:tr>
      <w:tr w:rsidR="00BC2081" w14:paraId="1D3639BC" w14:textId="77777777" w:rsidTr="00BC2081">
        <w:trPr>
          <w:trHeight w:val="379"/>
          <w:ins w:id="5832"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5EC6AF4" w14:textId="77777777" w:rsidR="00BC2081" w:rsidRPr="00AC42F8" w:rsidRDefault="00BC2081" w:rsidP="00BC2081">
            <w:pPr>
              <w:widowControl w:val="0"/>
              <w:rPr>
                <w:ins w:id="5833"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9CFF939" w14:textId="77777777" w:rsidR="00BC2081" w:rsidRPr="00AC42F8" w:rsidRDefault="00BC2081" w:rsidP="00BC2081">
            <w:pPr>
              <w:spacing w:line="20" w:lineRule="atLeast"/>
              <w:jc w:val="both"/>
              <w:rPr>
                <w:ins w:id="5834" w:author="Windows User" w:date="2019-12-16T01:41:00Z"/>
                <w:rFonts w:ascii="Sylfaen" w:eastAsia="Times New Roman" w:hAnsi="Sylfaen" w:cs="Sylfaen"/>
                <w:noProof/>
                <w:color w:val="333333"/>
                <w:sz w:val="20"/>
                <w:szCs w:val="20"/>
              </w:rPr>
            </w:pPr>
            <w:ins w:id="5835" w:author="Windows User" w:date="2019-12-16T01:41:00Z">
              <w:r w:rsidRPr="00AC42F8">
                <w:rPr>
                  <w:rFonts w:ascii="Sylfaen" w:eastAsia="Times New Roman" w:hAnsi="Sylfaen" w:cs="Sylfaen"/>
                  <w:noProof/>
                  <w:color w:val="333333"/>
                  <w:sz w:val="20"/>
                  <w:szCs w:val="20"/>
                </w:rPr>
                <w:t>დეკემბერი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A98A673" w14:textId="77777777" w:rsidR="00BC2081" w:rsidRPr="00675602" w:rsidRDefault="00BC2081" w:rsidP="00BC2081">
            <w:pPr>
              <w:spacing w:line="20" w:lineRule="atLeast"/>
              <w:jc w:val="both"/>
              <w:rPr>
                <w:ins w:id="5836" w:author="Windows User" w:date="2019-12-16T01:41:00Z"/>
                <w:rFonts w:ascii="Sylfaen" w:eastAsia="Times New Roman" w:hAnsi="Sylfaen" w:cs="Sylfaen"/>
                <w:noProof/>
                <w:color w:val="333333"/>
                <w:sz w:val="20"/>
                <w:szCs w:val="20"/>
              </w:rPr>
            </w:pPr>
            <w:ins w:id="5837" w:author="Windows User" w:date="2019-12-16T01:41:00Z">
              <w:r w:rsidRPr="00675602">
                <w:rPr>
                  <w:rFonts w:ascii="Sylfaen" w:eastAsia="Times New Roman" w:hAnsi="Sylfaen" w:cs="Sylfaen"/>
                  <w:noProof/>
                  <w:color w:val="333333"/>
                  <w:sz w:val="20"/>
                  <w:szCs w:val="20"/>
                </w:rPr>
                <w:t>30,212</w:t>
              </w:r>
            </w:ins>
          </w:p>
        </w:tc>
      </w:tr>
    </w:tbl>
    <w:p w14:paraId="44519E5D" w14:textId="77777777" w:rsidR="00BC2081" w:rsidRDefault="00BC2081" w:rsidP="00BC2081">
      <w:pPr>
        <w:spacing w:line="20" w:lineRule="atLeast"/>
        <w:jc w:val="both"/>
        <w:rPr>
          <w:ins w:id="5838" w:author="Windows User" w:date="2019-12-16T01:41:00Z"/>
          <w:rFonts w:ascii="Sylfaen" w:hAnsi="Sylfaen" w:cs="Sylfaen"/>
          <w:noProof/>
        </w:rPr>
      </w:pPr>
    </w:p>
    <w:p w14:paraId="0A35310D" w14:textId="77777777" w:rsidR="00BC2081" w:rsidRPr="00A05E4B" w:rsidRDefault="00BC2081" w:rsidP="00BC2081">
      <w:pPr>
        <w:jc w:val="right"/>
        <w:rPr>
          <w:ins w:id="5839" w:author="Windows User" w:date="2019-12-16T01:41:00Z"/>
          <w:rFonts w:ascii="Sylfaen" w:eastAsia="Times New Roman" w:hAnsi="Sylfaen" w:cs="Sylfaen"/>
          <w:b/>
          <w:bCs/>
          <w:noProof/>
          <w:lang w:val="ka-GE"/>
        </w:rPr>
      </w:pPr>
      <w:ins w:id="5840" w:author="Windows User" w:date="2019-12-16T01:41:00Z">
        <w:r>
          <w:br w:type="page"/>
        </w:r>
        <w:r w:rsidRPr="00A05E4B">
          <w:rPr>
            <w:rFonts w:ascii="Sylfaen" w:eastAsia="Times New Roman" w:hAnsi="Sylfaen" w:cs="Sylfaen"/>
            <w:b/>
            <w:bCs/>
            <w:noProof/>
            <w:lang w:val="ka-GE"/>
          </w:rPr>
          <w:lastRenderedPageBreak/>
          <w:t>დანართი 17.2</w:t>
        </w:r>
      </w:ins>
    </w:p>
    <w:p w14:paraId="0BC6598C" w14:textId="77777777" w:rsidR="00155A06"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41" w:author="Ekaterine Adamia" w:date="2019-12-16T13:15:00Z"/>
          <w:rFonts w:ascii="Sylfaen" w:eastAsia="Times New Roman" w:hAnsi="Sylfaen" w:cs="Sylfaen"/>
          <w:bCs/>
          <w:noProof/>
          <w:lang w:val="ka-GE"/>
        </w:rPr>
      </w:pPr>
      <w:ins w:id="5842" w:author="Windows User" w:date="2019-12-16T01:41:00Z">
        <w:r w:rsidRPr="00EC6AE9">
          <w:rPr>
            <w:rFonts w:ascii="Sylfaen" w:eastAsia="Times New Roman" w:hAnsi="Sylfaen" w:cs="Sylfaen"/>
            <w:b/>
            <w:bCs/>
            <w:noProof/>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eastAsia="Times New Roman" w:hAnsi="Sylfaen" w:cs="Sylfaen"/>
            <w:bCs/>
            <w:noProof/>
            <w:lang w:val="ka-GE"/>
          </w:rPr>
          <w:t xml:space="preserve"> </w:t>
        </w:r>
      </w:ins>
    </w:p>
    <w:p w14:paraId="35A77C57" w14:textId="70F540DD" w:rsidR="00BC2081" w:rsidRPr="0042162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43" w:author="Windows User" w:date="2019-12-16T01:41:00Z"/>
          <w:rFonts w:ascii="Sylfaen" w:eastAsia="Times New Roman" w:hAnsi="Sylfaen" w:cs="Sylfaen"/>
          <w:bCs/>
          <w:noProof/>
          <w:lang w:val="ka-GE"/>
        </w:rPr>
      </w:pPr>
      <w:ins w:id="5844" w:author="Windows User" w:date="2019-12-16T01:41:00Z">
        <w:r w:rsidRPr="0042162B">
          <w:rPr>
            <w:rFonts w:ascii="Sylfaen" w:eastAsia="Times New Roman" w:hAnsi="Sylfaen" w:cs="Sylfaen"/>
            <w:bCs/>
            <w:noProof/>
            <w:lang w:val="ka-GE"/>
          </w:rPr>
          <w:t xml:space="preserve">(პროგრამული კოდი </w:t>
        </w:r>
        <w:r w:rsidRPr="0042162B">
          <w:rPr>
            <w:rFonts w:ascii="Sylfaen" w:eastAsia="Times New Roman" w:hAnsi="Sylfaen" w:cs="Sylfaen"/>
            <w:bCs/>
            <w:noProof/>
          </w:rPr>
          <w:t>27 03 03 07 02</w:t>
        </w:r>
        <w:r w:rsidRPr="0042162B">
          <w:rPr>
            <w:rFonts w:ascii="Sylfaen" w:eastAsia="Times New Roman" w:hAnsi="Sylfaen" w:cs="Sylfaen"/>
            <w:bCs/>
            <w:noProof/>
            <w:lang w:val="ka-GE"/>
          </w:rPr>
          <w:t>)</w:t>
        </w:r>
      </w:ins>
    </w:p>
    <w:p w14:paraId="7559ED6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5" w:author="Windows User" w:date="2019-12-16T01:41:00Z"/>
          <w:rFonts w:ascii="Sylfaen" w:eastAsia="Times New Roman" w:hAnsi="Sylfaen" w:cs="Sylfaen"/>
          <w:b/>
          <w:bCs/>
          <w:noProof/>
        </w:rPr>
      </w:pPr>
    </w:p>
    <w:p w14:paraId="15F61D9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6" w:author="Windows User" w:date="2019-12-16T01:41:00Z"/>
          <w:rFonts w:ascii="Sylfaen" w:eastAsia="Times New Roman" w:hAnsi="Sylfaen" w:cs="Sylfaen"/>
          <w:b/>
          <w:bCs/>
          <w:noProof/>
        </w:rPr>
      </w:pPr>
      <w:ins w:id="5847" w:author="Windows User" w:date="2019-12-16T01:41:00Z">
        <w:r w:rsidRPr="00A05E4B">
          <w:rPr>
            <w:rFonts w:ascii="Sylfaen" w:eastAsia="Times New Roman" w:hAnsi="Sylfaen" w:cs="Sylfaen"/>
            <w:b/>
            <w:bCs/>
            <w:noProof/>
          </w:rPr>
          <w:t xml:space="preserve">მუხლი 1. პროგრამის მიზანი </w:t>
        </w:r>
      </w:ins>
    </w:p>
    <w:p w14:paraId="1DD98C69" w14:textId="77777777" w:rsidR="00BC2081" w:rsidRPr="00A05E4B" w:rsidRDefault="00BC2081" w:rsidP="00BC2081">
      <w:pPr>
        <w:spacing w:line="20" w:lineRule="atLeast"/>
        <w:ind w:firstLine="720"/>
        <w:jc w:val="both"/>
        <w:rPr>
          <w:ins w:id="5848" w:author="Windows User" w:date="2019-12-16T01:41:00Z"/>
          <w:rFonts w:ascii="Sylfaen" w:eastAsia="Times New Roman" w:hAnsi="Sylfaen" w:cs="Sylfaen"/>
          <w:noProof/>
          <w:lang w:val="ka-GE"/>
        </w:rPr>
      </w:pPr>
      <w:ins w:id="5849" w:author="Windows User" w:date="2019-12-16T01:41:00Z">
        <w:r w:rsidRPr="00A05E4B">
          <w:rPr>
            <w:rFonts w:ascii="Sylfaen" w:eastAsia="Times New Roman" w:hAnsi="Sylfaen" w:cs="Sylfaen"/>
            <w:noProof/>
          </w:rPr>
          <w:t>პროგრამის მიზანია</w:t>
        </w:r>
        <w:r w:rsidRPr="00A05E4B">
          <w:rPr>
            <w:rFonts w:ascii="Sylfaen" w:eastAsia="Times New Roman" w:hAnsi="Sylfaen" w:cs="Sylfaen"/>
            <w:noProof/>
            <w:lang w:val="ka-GE"/>
          </w:rPr>
          <w:t>:</w:t>
        </w:r>
      </w:ins>
    </w:p>
    <w:p w14:paraId="3DEC6339" w14:textId="77777777" w:rsidR="00BC2081" w:rsidRPr="00A05E4B" w:rsidRDefault="00BC2081" w:rsidP="00BC2081">
      <w:pPr>
        <w:spacing w:line="20" w:lineRule="atLeast"/>
        <w:ind w:firstLine="720"/>
        <w:jc w:val="both"/>
        <w:rPr>
          <w:ins w:id="5850" w:author="Windows User" w:date="2019-12-16T01:41:00Z"/>
          <w:rFonts w:ascii="Sylfaen" w:eastAsia="Times New Roman" w:hAnsi="Sylfaen" w:cs="Sylfaen"/>
          <w:noProof/>
          <w:lang w:val="ka-GE"/>
        </w:rPr>
      </w:pPr>
      <w:ins w:id="5851" w:author="Windows User" w:date="2019-12-16T01:41:00Z">
        <w:r w:rsidRPr="00A05E4B">
          <w:rPr>
            <w:rFonts w:ascii="Sylfaen" w:eastAsia="Times New Roman" w:hAnsi="Sylfaen" w:cs="Sylfaen"/>
            <w:noProof/>
            <w:lang w:val="ka-GE"/>
          </w:rPr>
          <w:t xml:space="preserve">ა) </w:t>
        </w:r>
        <w:r w:rsidRPr="00A05E4B">
          <w:rPr>
            <w:rFonts w:ascii="Sylfaen" w:eastAsia="Times New Roman" w:hAnsi="Sylfaen" w:cs="Sylfaen"/>
            <w:noProof/>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A05E4B">
          <w:rPr>
            <w:rFonts w:ascii="Sylfaen" w:eastAsia="Times New Roman" w:hAnsi="Sylfaen" w:cs="Sylfaen"/>
            <w:noProof/>
            <w:lang w:val="ka-GE"/>
          </w:rPr>
          <w:t>;</w:t>
        </w:r>
      </w:ins>
    </w:p>
    <w:p w14:paraId="30A75BB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2" w:author="Windows User" w:date="2019-12-16T01:41:00Z"/>
          <w:rFonts w:ascii="Sylfaen" w:eastAsia="Times New Roman" w:hAnsi="Sylfaen" w:cs="Sylfaen"/>
          <w:noProof/>
        </w:rPr>
      </w:pPr>
      <w:ins w:id="5853" w:author="Windows User" w:date="2019-12-16T01:41:00Z">
        <w:r w:rsidRPr="00A05E4B">
          <w:rPr>
            <w:rFonts w:ascii="Sylfaen" w:eastAsia="Times New Roman" w:hAnsi="Sylfaen" w:cs="Sylfaen"/>
            <w:noProof/>
            <w:lang w:val="ka-GE"/>
          </w:rPr>
          <w:t xml:space="preserve">ბ) </w:t>
        </w:r>
        <w:r w:rsidRPr="00A05E4B">
          <w:rPr>
            <w:rFonts w:ascii="Sylfaen" w:eastAsia="Times New Roman" w:hAnsi="Sylfaen" w:cs="Sylfaen"/>
            <w:noProof/>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ins>
    </w:p>
    <w:p w14:paraId="1F759B46" w14:textId="77777777" w:rsidR="00BC2081" w:rsidRPr="00EC6AE9" w:rsidRDefault="00BC2081" w:rsidP="00BC2081">
      <w:pPr>
        <w:spacing w:line="20" w:lineRule="atLeast"/>
        <w:ind w:firstLine="720"/>
        <w:jc w:val="both"/>
        <w:rPr>
          <w:ins w:id="5854" w:author="Windows User" w:date="2019-12-16T01:41:00Z"/>
          <w:rFonts w:ascii="Sylfaen" w:eastAsia="Times New Roman" w:hAnsi="Sylfaen" w:cs="Sylfaen"/>
          <w:noProof/>
          <w:highlight w:val="cyan"/>
        </w:rPr>
      </w:pPr>
    </w:p>
    <w:p w14:paraId="7DD29D9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5" w:author="Windows User" w:date="2019-12-16T01:41:00Z"/>
          <w:rFonts w:ascii="Sylfaen" w:eastAsia="Times New Roman" w:hAnsi="Sylfaen" w:cs="Sylfaen"/>
          <w:b/>
          <w:bCs/>
          <w:noProof/>
        </w:rPr>
      </w:pPr>
      <w:ins w:id="5856" w:author="Windows User" w:date="2019-12-16T01:41:00Z">
        <w:r w:rsidRPr="004A1309">
          <w:rPr>
            <w:rFonts w:ascii="Sylfaen" w:eastAsia="Times New Roman" w:hAnsi="Sylfaen" w:cs="Sylfaen"/>
            <w:b/>
            <w:bCs/>
            <w:noProof/>
          </w:rPr>
          <w:t xml:space="preserve">მუხლი 2. პროგრამის მოსარგებლეები </w:t>
        </w:r>
      </w:ins>
    </w:p>
    <w:p w14:paraId="13F405BE" w14:textId="77777777" w:rsidR="00BC2081" w:rsidRDefault="00BC2081" w:rsidP="00BC2081">
      <w:pPr>
        <w:spacing w:line="20" w:lineRule="atLeast"/>
        <w:ind w:firstLine="720"/>
        <w:jc w:val="both"/>
        <w:rPr>
          <w:ins w:id="5857" w:author="Windows User" w:date="2019-12-16T01:41:00Z"/>
          <w:rFonts w:ascii="Sylfaen" w:eastAsia="Times New Roman" w:hAnsi="Sylfaen" w:cs="Sylfaen"/>
          <w:noProof/>
        </w:rPr>
      </w:pPr>
      <w:ins w:id="5858"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w:t>
        </w:r>
        <w:r>
          <w:rPr>
            <w:rFonts w:ascii="Sylfaen" w:eastAsia="Times New Roman" w:hAnsi="Sylfaen" w:cs="Sylfaen"/>
            <w:noProof/>
          </w:rPr>
          <w:t>:</w:t>
        </w:r>
      </w:ins>
    </w:p>
    <w:p w14:paraId="138D0EE3" w14:textId="77777777" w:rsidR="00BC2081" w:rsidRPr="004A1309" w:rsidRDefault="00BC2081" w:rsidP="00BC2081">
      <w:pPr>
        <w:spacing w:line="20" w:lineRule="atLeast"/>
        <w:ind w:firstLine="720"/>
        <w:jc w:val="both"/>
        <w:rPr>
          <w:ins w:id="5859" w:author="Windows User" w:date="2019-12-16T01:41:00Z"/>
          <w:rFonts w:ascii="Sylfaen" w:eastAsia="Times New Roman" w:hAnsi="Sylfaen" w:cs="Sylfaen"/>
          <w:noProof/>
        </w:rPr>
      </w:pPr>
      <w:ins w:id="5860" w:author="Windows User" w:date="2019-12-16T01:41:00Z">
        <w:r>
          <w:rPr>
            <w:rFonts w:ascii="Sylfaen" w:eastAsia="Times New Roman" w:hAnsi="Sylfaen" w:cs="Sylfaen"/>
            <w:noProof/>
            <w:lang w:val="ka-GE"/>
          </w:rPr>
          <w:t xml:space="preserve">ა) </w:t>
        </w:r>
        <w:r w:rsidRPr="004A1309">
          <w:rPr>
            <w:rFonts w:ascii="Sylfaen" w:eastAsia="Times New Roman" w:hAnsi="Sylfaen" w:cs="Sylfaen"/>
            <w:noProof/>
          </w:rPr>
          <w:t>„</w:t>
        </w:r>
        <w:r w:rsidRPr="004A1309">
          <w:rPr>
            <w:rFonts w:ascii="Sylfaen" w:eastAsia="Times New Roman" w:hAnsi="Sylfaen" w:cs="Sylfaen"/>
            <w:noProof/>
            <w:lang w:val="ka-GE"/>
          </w:rPr>
          <w:t>ა</w:t>
        </w:r>
        <w:r w:rsidRPr="004A1309">
          <w:rPr>
            <w:rFonts w:ascii="Sylfaen" w:eastAsia="Times New Roman" w:hAnsi="Sylfaen" w:cs="Sylfaen"/>
            <w:noProof/>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ins>
    </w:p>
    <w:p w14:paraId="2580CB2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1" w:author="Windows User" w:date="2019-12-16T01:41:00Z"/>
          <w:rFonts w:ascii="Sylfaen" w:eastAsia="Times New Roman" w:hAnsi="Sylfaen" w:cs="Sylfaen"/>
          <w:noProof/>
        </w:rPr>
      </w:pPr>
      <w:ins w:id="5862" w:author="Windows User" w:date="2019-12-16T01:41:00Z">
        <w:r>
          <w:rPr>
            <w:rFonts w:ascii="Sylfaen" w:hAnsi="Sylfaen" w:cs="Sylfaen"/>
            <w:noProof/>
            <w:lang w:val="ka-GE"/>
          </w:rPr>
          <w:t>ბ)</w:t>
        </w:r>
        <w:r>
          <w:rPr>
            <w:rFonts w:ascii="Sylfaen" w:eastAsia="Times New Roman" w:hAnsi="Sylfaen" w:cs="Sylfaen"/>
            <w:noProof/>
            <w:lang w:val="ka-GE"/>
          </w:rPr>
          <w:t xml:space="preserve"> </w:t>
        </w:r>
        <w:r w:rsidRPr="004A1309">
          <w:rPr>
            <w:rFonts w:ascii="Sylfaen" w:eastAsia="Times New Roman" w:hAnsi="Sylfaen" w:cs="Sylfaen"/>
            <w:noProof/>
          </w:rPr>
          <w:t>„</w:t>
        </w:r>
        <w:r w:rsidRPr="004A1309">
          <w:rPr>
            <w:rFonts w:ascii="Sylfaen" w:eastAsia="Times New Roman" w:hAnsi="Sylfaen" w:cs="Sylfaen"/>
            <w:noProof/>
            <w:lang w:val="ka-GE"/>
          </w:rPr>
          <w:t>გ</w:t>
        </w:r>
        <w:r w:rsidRPr="004A1309">
          <w:rPr>
            <w:rFonts w:ascii="Sylfaen" w:eastAsia="Times New Roman" w:hAnsi="Sylfaen" w:cs="Sylfaen"/>
            <w:noProof/>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ins>
    </w:p>
    <w:p w14:paraId="58FF0D0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3" w:author="Windows User" w:date="2019-12-16T01:41:00Z"/>
          <w:rFonts w:ascii="Sylfaen" w:eastAsia="Times New Roman" w:hAnsi="Sylfaen" w:cs="Sylfaen"/>
          <w:noProof/>
        </w:rPr>
      </w:pPr>
      <w:ins w:id="5864" w:author="Windows User" w:date="2019-12-16T01:41:00Z">
        <w:r w:rsidRPr="004A1309">
          <w:rPr>
            <w:rFonts w:ascii="Sylfaen" w:eastAsia="Times New Roma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ins>
    </w:p>
    <w:p w14:paraId="4BA2DE24"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5" w:author="Windows User" w:date="2019-12-16T01:41:00Z"/>
          <w:rFonts w:ascii="Sylfaen" w:hAnsi="Sylfaen" w:cs="Sylfaen"/>
          <w:b/>
          <w:bCs/>
          <w:noProof/>
          <w:highlight w:val="green"/>
        </w:rPr>
      </w:pPr>
    </w:p>
    <w:p w14:paraId="4230F1C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6" w:author="Windows User" w:date="2019-12-16T01:41:00Z"/>
          <w:rFonts w:ascii="Sylfaen" w:eastAsia="Times New Roman" w:hAnsi="Sylfaen" w:cs="Sylfaen"/>
          <w:b/>
          <w:bCs/>
          <w:noProof/>
        </w:rPr>
      </w:pPr>
      <w:ins w:id="5867" w:author="Windows User" w:date="2019-12-16T01:41:00Z">
        <w:r w:rsidRPr="00A05E4B">
          <w:rPr>
            <w:rFonts w:ascii="Sylfaen" w:eastAsia="Times New Roman" w:hAnsi="Sylfaen" w:cs="Sylfaen"/>
            <w:b/>
            <w:bCs/>
            <w:noProof/>
          </w:rPr>
          <w:t xml:space="preserve">მუხლი 3. მომსახურების მოცულობა </w:t>
        </w:r>
      </w:ins>
    </w:p>
    <w:p w14:paraId="6AB946CC"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8" w:author="Windows User" w:date="2019-12-16T01:41:00Z"/>
          <w:rFonts w:ascii="Sylfaen" w:eastAsia="Times New Roman" w:hAnsi="Sylfaen" w:cs="Sylfaen"/>
          <w:noProof/>
        </w:rPr>
      </w:pPr>
      <w:ins w:id="5869" w:author="Windows User" w:date="2019-12-16T01:41:00Z">
        <w:r w:rsidRPr="00A05E4B">
          <w:rPr>
            <w:rFonts w:ascii="Sylfaen" w:eastAsia="Times New Roman" w:hAnsi="Sylfaen" w:cs="Sylfaen"/>
            <w:noProof/>
          </w:rPr>
          <w:t xml:space="preserve">პროგრამის ფარგლებში იფარება: </w:t>
        </w:r>
      </w:ins>
    </w:p>
    <w:p w14:paraId="60DDED94" w14:textId="77777777" w:rsidR="00BC2081" w:rsidRPr="004A1309" w:rsidRDefault="00BC2081" w:rsidP="00BC2081">
      <w:pPr>
        <w:spacing w:line="20" w:lineRule="atLeast"/>
        <w:ind w:firstLine="720"/>
        <w:jc w:val="both"/>
        <w:rPr>
          <w:ins w:id="5870" w:author="Windows User" w:date="2019-12-16T01:41:00Z"/>
          <w:rFonts w:ascii="Sylfaen" w:eastAsia="Times New Roman" w:hAnsi="Sylfaen" w:cs="Sylfaen"/>
          <w:noProof/>
        </w:rPr>
      </w:pPr>
      <w:ins w:id="5871" w:author="Windows User" w:date="2019-12-16T01:41:00Z">
        <w:r w:rsidRPr="004A1309">
          <w:rPr>
            <w:rFonts w:ascii="Sylfaen" w:eastAsia="Times New Roman" w:hAnsi="Sylfaen" w:cs="Sylfaen"/>
            <w:noProof/>
            <w:lang w:val="ka-GE"/>
          </w:rPr>
          <w:t>ა</w:t>
        </w:r>
        <w:r w:rsidRPr="004A1309">
          <w:rPr>
            <w:rFonts w:ascii="Sylfaen" w:eastAsia="Times New Roman" w:hAnsi="Sylfaen" w:cs="Sylfaen"/>
            <w:noProof/>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p w14:paraId="3CF02F11" w14:textId="77777777" w:rsidR="00BC2081" w:rsidRPr="004A1309" w:rsidRDefault="00BC2081" w:rsidP="00BC2081">
      <w:pPr>
        <w:spacing w:line="20" w:lineRule="atLeast"/>
        <w:ind w:firstLine="720"/>
        <w:jc w:val="both"/>
        <w:rPr>
          <w:ins w:id="5872" w:author="Windows User" w:date="2019-12-16T01:41:00Z"/>
          <w:rFonts w:ascii="Sylfaen" w:eastAsia="Times New Roman" w:hAnsi="Sylfaen" w:cs="Sylfaen"/>
          <w:noProof/>
        </w:rPr>
      </w:pPr>
      <w:ins w:id="5873" w:author="Windows User" w:date="2019-12-16T01:41:00Z">
        <w:r w:rsidRPr="004A1309">
          <w:rPr>
            <w:rFonts w:ascii="Sylfaen" w:eastAsia="Times New Roman" w:hAnsi="Sylfaen" w:cs="Sylfaen"/>
            <w:noProof/>
            <w:lang w:val="ka-GE"/>
          </w:rPr>
          <w:t>ბ</w:t>
        </w:r>
        <w:r w:rsidRPr="004A1309">
          <w:rPr>
            <w:rFonts w:ascii="Sylfaen" w:eastAsia="Times New Roman" w:hAnsi="Sylfaen" w:cs="Sylfaen"/>
            <w:noProof/>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-ით</w:t>
        </w:r>
        <w:r w:rsidRPr="004A1309">
          <w:rPr>
            <w:rFonts w:ascii="Sylfaen" w:eastAsia="Times New Roman" w:hAnsi="Sylfaen" w:cs="Sylfaen"/>
            <w:noProof/>
          </w:rPr>
          <w:t xml:space="preserve">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ins>
    </w:p>
    <w:p w14:paraId="654A7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4" w:author="Windows User" w:date="2019-12-16T01:41:00Z"/>
          <w:rFonts w:ascii="Sylfaen" w:eastAsia="Times New Roman" w:hAnsi="Sylfaen" w:cs="Sylfaen"/>
          <w:noProof/>
        </w:rPr>
      </w:pPr>
      <w:ins w:id="5875" w:author="Windows User" w:date="2019-12-16T01:41:00Z">
        <w:r w:rsidRPr="004A1309">
          <w:rPr>
            <w:rFonts w:ascii="Sylfaen" w:eastAsia="Times New Roman" w:hAnsi="Sylfaen" w:cs="Sylfaen"/>
            <w:noProof/>
            <w:lang w:val="ka-GE"/>
          </w:rPr>
          <w:t>გ</w:t>
        </w:r>
        <w:r w:rsidRPr="004A1309">
          <w:rPr>
            <w:rFonts w:ascii="Sylfaen" w:eastAsia="Times New Roman" w:hAnsi="Sylfaen" w:cs="Sylfaen"/>
            <w:noProof/>
          </w:rPr>
          <w:t>) სასწრაფო სამედიცინო დახმარება</w:t>
        </w:r>
        <w:r w:rsidRPr="004A1309">
          <w:rPr>
            <w:rFonts w:ascii="Sylfaen" w:eastAsia="Times New Roman" w:hAnsi="Sylfaen" w:cs="Sylfaen"/>
            <w:noProof/>
            <w:lang w:val="ka-GE"/>
          </w:rPr>
          <w:t xml:space="preserve"> </w:t>
        </w:r>
        <w:r w:rsidRPr="00A05E4B">
          <w:rPr>
            <w:rFonts w:ascii="Sylfaen" w:eastAsia="Times New Roman" w:hAnsi="Sylfaen" w:cs="Sylfaen"/>
            <w:noProof/>
            <w:lang w:val="ka-GE"/>
          </w:rPr>
          <w:t>(ოკუპირებულ ტერიტორიაზე მოქმედი სასწრაფო სამედიცინო დახმარება)</w:t>
        </w:r>
        <w:r w:rsidRPr="004A1309">
          <w:rPr>
            <w:rFonts w:ascii="Sylfaen" w:eastAsia="Times New Roman" w:hAnsi="Sylfaen" w:cs="Sylfaen"/>
            <w:noProof/>
          </w:rPr>
          <w:t xml:space="preserve">: </w:t>
        </w:r>
      </w:ins>
    </w:p>
    <w:p w14:paraId="742B6A7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6" w:author="Windows User" w:date="2019-12-16T01:41:00Z"/>
          <w:rFonts w:ascii="Sylfaen" w:eastAsia="Times New Roman" w:hAnsi="Sylfaen" w:cs="Sylfaen"/>
          <w:noProof/>
        </w:rPr>
      </w:pPr>
      <w:ins w:id="5877"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w:t>
        </w:r>
        <w:r w:rsidRPr="004A1309">
          <w:rPr>
            <w:rFonts w:ascii="Sylfaen" w:eastAsia="Times New Roman" w:hAnsi="Sylfaen" w:cs="Sylfaen"/>
            <w:noProof/>
          </w:rPr>
          <w:lastRenderedPageBreak/>
          <w:t xml:space="preserve">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ins>
    </w:p>
    <w:p w14:paraId="40A06DC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8" w:author="Windows User" w:date="2019-12-16T01:41:00Z"/>
          <w:rFonts w:ascii="Sylfaen" w:eastAsia="Times New Roman" w:hAnsi="Sylfaen" w:cs="Sylfaen"/>
          <w:noProof/>
        </w:rPr>
      </w:pPr>
      <w:ins w:id="5879"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ins>
    </w:p>
    <w:p w14:paraId="659FA88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0" w:author="Windows User" w:date="2019-12-16T01:41:00Z"/>
          <w:rFonts w:ascii="Sylfaen" w:eastAsia="Times New Roman" w:hAnsi="Sylfaen" w:cs="Sylfaen"/>
          <w:noProof/>
        </w:rPr>
      </w:pPr>
      <w:ins w:id="5881"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ins>
    </w:p>
    <w:p w14:paraId="39114951"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2" w:author="Windows User" w:date="2019-12-16T01:41:00Z"/>
          <w:rFonts w:ascii="Sylfaen" w:eastAsia="Times New Roman" w:hAnsi="Sylfaen" w:cs="Sylfaen"/>
          <w:noProof/>
          <w:highlight w:val="green"/>
        </w:rPr>
      </w:pPr>
    </w:p>
    <w:p w14:paraId="67366F15" w14:textId="77777777" w:rsidR="00BC2081" w:rsidRPr="004A1309" w:rsidRDefault="00BC2081" w:rsidP="00BC2081">
      <w:pPr>
        <w:spacing w:line="20" w:lineRule="atLeast"/>
        <w:ind w:firstLine="720"/>
        <w:jc w:val="both"/>
        <w:rPr>
          <w:ins w:id="5883" w:author="Windows User" w:date="2019-12-16T01:41:00Z"/>
          <w:rFonts w:ascii="Sylfaen" w:eastAsia="Times New Roman" w:hAnsi="Sylfaen" w:cs="Sylfaen"/>
          <w:noProof/>
        </w:rPr>
      </w:pPr>
      <w:ins w:id="5884" w:author="Windows User" w:date="2019-12-16T01:41:00Z">
        <w:r w:rsidRPr="004A1309">
          <w:rPr>
            <w:rFonts w:ascii="Sylfaen" w:eastAsia="Times New Roman" w:hAnsi="Sylfaen" w:cs="Sylfaen"/>
            <w:b/>
            <w:bCs/>
            <w:noProof/>
          </w:rPr>
          <w:t xml:space="preserve">მუხლი 4. დაფინანსების მეთოდოლოგია და ანაზღაურების წესი </w:t>
        </w:r>
        <w:r w:rsidRPr="004A1309">
          <w:rPr>
            <w:rFonts w:ascii="Sylfaen" w:hAnsi="Sylfaen" w:cs="Sylfaen"/>
            <w:i/>
            <w:iCs/>
            <w:noProof/>
            <w:sz w:val="20"/>
            <w:szCs w:val="20"/>
          </w:rPr>
          <w:t xml:space="preserve"> </w:t>
        </w:r>
      </w:ins>
    </w:p>
    <w:p w14:paraId="2E505D7C" w14:textId="77777777" w:rsidR="00BC2081" w:rsidRPr="004A1309" w:rsidRDefault="00BC2081" w:rsidP="00BC2081">
      <w:pPr>
        <w:spacing w:line="20" w:lineRule="atLeast"/>
        <w:ind w:firstLine="720"/>
        <w:jc w:val="both"/>
        <w:rPr>
          <w:ins w:id="5885" w:author="Windows User" w:date="2019-12-16T01:41:00Z"/>
          <w:rFonts w:ascii="Sylfaen" w:eastAsia="Times New Roman" w:hAnsi="Sylfaen" w:cs="Sylfaen"/>
          <w:noProof/>
        </w:rPr>
      </w:pPr>
      <w:ins w:id="5886" w:author="Windows User" w:date="2019-12-16T01:41:00Z">
        <w:r>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5C1F2441" w14:textId="77777777" w:rsidR="00BC2081" w:rsidRPr="00517815" w:rsidRDefault="00BC2081" w:rsidP="00BC2081">
      <w:pPr>
        <w:spacing w:line="20" w:lineRule="atLeast"/>
        <w:ind w:firstLine="720"/>
        <w:jc w:val="both"/>
        <w:rPr>
          <w:ins w:id="5887" w:author="Windows User" w:date="2019-12-16T01:41:00Z"/>
          <w:rFonts w:ascii="Sylfaen" w:eastAsia="Times New Roman" w:hAnsi="Sylfaen" w:cs="Sylfaen"/>
          <w:noProof/>
        </w:rPr>
      </w:pPr>
      <w:ins w:id="5888" w:author="Windows User" w:date="2019-12-16T01:41:00Z">
        <w:r>
          <w:rPr>
            <w:rFonts w:ascii="Sylfaen" w:eastAsia="Times New Roman" w:hAnsi="Sylfaen" w:cs="Sylfaen"/>
            <w:noProof/>
            <w:lang w:val="ka-GE"/>
          </w:rPr>
          <w:t>2</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ბ</w:t>
        </w:r>
        <w:r w:rsidRPr="00517815">
          <w:rPr>
            <w:rFonts w:ascii="Sylfaen" w:eastAsia="Times New Roman" w:hAnsi="Sylfaen" w:cs="Sylfaen"/>
            <w:noProof/>
          </w:rPr>
          <w:t xml:space="preserve">“ ქვეპუნქტის ფარგლებში,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517815">
          <w:rPr>
            <w:rFonts w:ascii="Sylfaen" w:eastAsia="Times New Roman" w:hAnsi="Sylfaen" w:cs="Sylfaen"/>
            <w:noProof/>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ins>
    </w:p>
    <w:p w14:paraId="31BEB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9" w:author="Windows User" w:date="2019-12-16T01:41:00Z"/>
          <w:rFonts w:ascii="Sylfaen" w:eastAsia="Times New Roman" w:hAnsi="Sylfaen" w:cs="Sylfaen"/>
          <w:noProof/>
        </w:rPr>
      </w:pPr>
      <w:ins w:id="5890" w:author="Windows User" w:date="2019-12-16T01:41:00Z">
        <w:r>
          <w:rPr>
            <w:rFonts w:ascii="Sylfaen" w:hAnsi="Sylfaen" w:cs="Sylfaen"/>
            <w:noProof/>
            <w:lang w:val="ka-GE"/>
          </w:rPr>
          <w:t>3</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w:t>
        </w:r>
        <w:r w:rsidRPr="00BC4570">
          <w:rPr>
            <w:rFonts w:ascii="Sylfaen" w:eastAsia="Times New Roman" w:hAnsi="Sylfaen" w:cs="Sylfaen"/>
            <w:noProof/>
          </w:rPr>
          <w:t>დანართ 17.</w:t>
        </w:r>
        <w:r w:rsidRPr="00BC4570">
          <w:rPr>
            <w:rFonts w:ascii="Sylfaen" w:eastAsia="Times New Roman" w:hAnsi="Sylfaen" w:cs="Sylfaen"/>
            <w:noProof/>
            <w:lang w:val="ka-GE"/>
          </w:rPr>
          <w:t>2.2</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ins>
    </w:p>
    <w:p w14:paraId="7BE6A5BF"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91" w:author="Windows User" w:date="2019-12-16T01:41:00Z"/>
          <w:rFonts w:ascii="Sylfaen" w:eastAsia="Times New Roman" w:hAnsi="Sylfaen" w:cs="Sylfaen"/>
          <w:noProof/>
          <w:highlight w:val="green"/>
        </w:rPr>
      </w:pPr>
    </w:p>
    <w:p w14:paraId="5A7195E8" w14:textId="77777777" w:rsidR="00BC2081" w:rsidRPr="004A1309" w:rsidRDefault="00BC2081" w:rsidP="00BC2081">
      <w:pPr>
        <w:spacing w:line="20" w:lineRule="atLeast"/>
        <w:ind w:firstLine="720"/>
        <w:jc w:val="both"/>
        <w:rPr>
          <w:ins w:id="5892" w:author="Windows User" w:date="2019-12-16T01:41:00Z"/>
          <w:rFonts w:ascii="Sylfaen" w:hAnsi="Sylfaen" w:cs="Sylfaen"/>
          <w:noProof/>
        </w:rPr>
      </w:pPr>
      <w:ins w:id="5893" w:author="Windows User" w:date="2019-12-16T01:41:00Z">
        <w:r w:rsidRPr="004A1309">
          <w:rPr>
            <w:rFonts w:ascii="Sylfaen" w:eastAsia="Times New Roman" w:hAnsi="Sylfaen" w:cs="Sylfaen"/>
            <w:b/>
            <w:bCs/>
            <w:noProof/>
          </w:rPr>
          <w:t xml:space="preserve">მუხლი 5. პროგრამის განხორციელების მექანიზმი </w:t>
        </w:r>
      </w:ins>
    </w:p>
    <w:p w14:paraId="5290D97F" w14:textId="77777777" w:rsidR="00BC2081" w:rsidRPr="004A1309" w:rsidRDefault="00BC2081" w:rsidP="00BC2081">
      <w:pPr>
        <w:spacing w:line="20" w:lineRule="atLeast"/>
        <w:ind w:firstLine="720"/>
        <w:jc w:val="both"/>
        <w:rPr>
          <w:ins w:id="5894" w:author="Windows User" w:date="2019-12-16T01:41:00Z"/>
          <w:rFonts w:ascii="Sylfaen" w:eastAsia="Times New Roman" w:hAnsi="Sylfaen" w:cs="Sylfaen"/>
          <w:noProof/>
        </w:rPr>
      </w:pPr>
      <w:ins w:id="5895" w:author="Windows User" w:date="2019-12-16T01:41:00Z">
        <w:r w:rsidRPr="004A1309">
          <w:rPr>
            <w:rFonts w:ascii="Sylfaen" w:eastAsia="Times New Roman" w:hAnsi="Sylfaen" w:cs="Sylfaen"/>
            <w:noProof/>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4A1309">
          <w:rPr>
            <w:rFonts w:ascii="Cambria Math" w:eastAsia="Times New Roman" w:hAnsi="Cambria Math" w:cs="Cambria Math"/>
            <w:noProof/>
          </w:rPr>
          <w:t>​</w:t>
        </w:r>
        <w:r w:rsidRPr="004A1309">
          <w:rPr>
            <w:rFonts w:ascii="Sylfaen" w:hAnsi="Sylfaen" w:cs="Sylfaen"/>
            <w:noProof/>
            <w:vertAlign w:val="superscript"/>
          </w:rPr>
          <w:t>1</w:t>
        </w:r>
        <w:r w:rsidRPr="004A1309">
          <w:rPr>
            <w:rFonts w:ascii="Sylfaen" w:hAnsi="Sylfaen" w:cs="Sylfaen"/>
            <w:noProof/>
          </w:rPr>
          <w:t xml:space="preserve"> </w:t>
        </w:r>
        <w:r w:rsidRPr="004A1309">
          <w:rPr>
            <w:rFonts w:ascii="Sylfaen" w:eastAsia="Times New Roman" w:hAnsi="Sylfaen" w:cs="Sylfaen"/>
            <w:noProof/>
          </w:rPr>
          <w:t>მუხლის მე-3 პუნქტის „დ“ ქვეპუნქტის შესაბამისად.</w:t>
        </w:r>
      </w:ins>
    </w:p>
    <w:p w14:paraId="19F4AC6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96" w:author="Windows User" w:date="2019-12-16T01:41:00Z"/>
          <w:rFonts w:ascii="Sylfaen" w:eastAsia="Times New Roman" w:hAnsi="Sylfaen" w:cs="Sylfaen"/>
          <w:noProof/>
        </w:rPr>
      </w:pPr>
    </w:p>
    <w:p w14:paraId="5A8718BA" w14:textId="77777777" w:rsidR="00BC2081" w:rsidRPr="004A1309" w:rsidRDefault="00BC2081" w:rsidP="00BC2081">
      <w:pPr>
        <w:spacing w:line="20" w:lineRule="atLeast"/>
        <w:ind w:firstLine="720"/>
        <w:jc w:val="both"/>
        <w:rPr>
          <w:ins w:id="5897" w:author="Windows User" w:date="2019-12-16T01:41:00Z"/>
          <w:rFonts w:ascii="Sylfaen" w:hAnsi="Sylfaen" w:cs="Sylfaen"/>
          <w:noProof/>
        </w:rPr>
      </w:pPr>
      <w:ins w:id="5898" w:author="Windows User" w:date="2019-12-16T01:41:00Z">
        <w:r w:rsidRPr="004A1309">
          <w:rPr>
            <w:rFonts w:ascii="Sylfaen" w:eastAsia="Times New Roman" w:hAnsi="Sylfaen" w:cs="Sylfaen"/>
            <w:b/>
            <w:bCs/>
            <w:noProof/>
          </w:rPr>
          <w:t xml:space="preserve">მუხლი 6. მომსახურების მიმწოდებელი </w:t>
        </w:r>
      </w:ins>
    </w:p>
    <w:p w14:paraId="0BCC7695" w14:textId="77777777" w:rsidR="00BC2081" w:rsidRPr="004A1309" w:rsidRDefault="00BC2081" w:rsidP="00BC2081">
      <w:pPr>
        <w:spacing w:line="20" w:lineRule="atLeast"/>
        <w:ind w:firstLine="720"/>
        <w:jc w:val="both"/>
        <w:rPr>
          <w:ins w:id="5899" w:author="Windows User" w:date="2019-12-16T01:41:00Z"/>
          <w:rFonts w:ascii="Sylfaen" w:eastAsia="Times New Roman" w:hAnsi="Sylfaen" w:cs="Sylfaen"/>
          <w:noProof/>
        </w:rPr>
      </w:pPr>
      <w:ins w:id="5900"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sidRPr="004A1309">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მიმწოდებელი </w:t>
        </w:r>
        <w:r w:rsidRPr="00CA1C2E">
          <w:rPr>
            <w:rFonts w:ascii="Sylfaen" w:eastAsia="Times New Roman" w:hAnsi="Sylfaen" w:cs="Sylfaen"/>
            <w:noProof/>
          </w:rPr>
          <w:t xml:space="preserve">განისაზღვრება დანართ </w:t>
        </w:r>
        <w:r w:rsidRPr="00CA1C2E">
          <w:rPr>
            <w:rFonts w:ascii="Sylfaen" w:eastAsia="Times New Roman" w:hAnsi="Sylfaen" w:cs="Sylfaen"/>
            <w:noProof/>
            <w:lang w:val="ka-GE"/>
          </w:rPr>
          <w:t>17.2.1</w:t>
        </w:r>
        <w:r w:rsidRPr="00CA1C2E">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3DEDF1E5"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01" w:author="Windows User" w:date="2019-12-16T01:41:00Z"/>
          <w:rFonts w:ascii="Sylfaen" w:eastAsia="Times New Roman" w:hAnsi="Sylfaen" w:cs="Sylfaen"/>
          <w:noProof/>
          <w:highlight w:val="green"/>
        </w:rPr>
      </w:pPr>
      <w:ins w:id="5902" w:author="Windows User" w:date="2019-12-16T01:41:00Z">
        <w:r w:rsidRPr="00CA1C2E">
          <w:rPr>
            <w:rFonts w:ascii="Sylfaen" w:hAnsi="Sylfaen" w:cs="Sylfaen"/>
            <w:noProof/>
            <w:lang w:val="ka-GE"/>
          </w:rPr>
          <w:t>2</w:t>
        </w:r>
        <w:r w:rsidRPr="00CA1C2E">
          <w:rPr>
            <w:rFonts w:ascii="Sylfaen" w:hAnsi="Sylfaen" w:cs="Sylfaen"/>
            <w:noProof/>
          </w:rPr>
          <w:t xml:space="preserve">. </w:t>
        </w:r>
        <w:r w:rsidRPr="00CA1C2E">
          <w:rPr>
            <w:rFonts w:ascii="Sylfaen" w:eastAsia="Times New Roman" w:hAnsi="Sylfaen" w:cs="Sylfaen"/>
            <w:noProof/>
          </w:rPr>
          <w:t>პროგრამის მე-3 მუხლის „</w:t>
        </w:r>
        <w:r w:rsidRPr="00CA1C2E">
          <w:rPr>
            <w:rFonts w:ascii="Sylfaen" w:eastAsia="Times New Roman" w:hAnsi="Sylfaen" w:cs="Sylfaen"/>
            <w:noProof/>
            <w:lang w:val="ka-GE"/>
          </w:rPr>
          <w:t>გ</w:t>
        </w:r>
        <w:r w:rsidRPr="00CA1C2E">
          <w:rPr>
            <w:rFonts w:ascii="Sylfaen" w:eastAsia="Times New Roman" w:hAnsi="Sylfaen" w:cs="Sylfaen"/>
            <w:noProof/>
          </w:rPr>
          <w:t xml:space="preserve">“ ქვეპუნქტით გათვალისწინებული მომსახურების მიმწოდებელი განისაზღვრება </w:t>
        </w:r>
        <w:r w:rsidRPr="00CA1C2E">
          <w:rPr>
            <w:rFonts w:ascii="Sylfaen" w:eastAsia="Times New Roman" w:hAnsi="Sylfaen" w:cs="Sylfaen"/>
            <w:noProof/>
            <w:lang w:val="ka-GE"/>
          </w:rPr>
          <w:t xml:space="preserve">დანართ 17.2.2-ის </w:t>
        </w:r>
        <w:r w:rsidRPr="00CA1C2E">
          <w:rPr>
            <w:rFonts w:ascii="Sylfaen" w:eastAsia="Times New Roman" w:hAnsi="Sylfaen" w:cs="Sylfaen"/>
            <w:noProof/>
          </w:rPr>
          <w:t>შესაბამისად.</w:t>
        </w:r>
      </w:ins>
    </w:p>
    <w:p w14:paraId="6C65A7C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03" w:author="Windows User" w:date="2019-12-16T01:41:00Z"/>
          <w:rFonts w:ascii="Sylfaen" w:eastAsia="Times New Roman" w:hAnsi="Sylfaen" w:cs="Sylfaen"/>
          <w:noProof/>
        </w:rPr>
      </w:pPr>
      <w:ins w:id="5904"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პირი ვალდებულია, უზრუნველყოს: </w:t>
        </w:r>
      </w:ins>
    </w:p>
    <w:p w14:paraId="12E218A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05" w:author="Windows User" w:date="2019-12-16T01:41:00Z"/>
          <w:rFonts w:ascii="Sylfaen" w:eastAsia="Times New Roman" w:hAnsi="Sylfaen" w:cs="Sylfaen"/>
          <w:noProof/>
        </w:rPr>
      </w:pPr>
      <w:ins w:id="5906" w:author="Windows User" w:date="2019-12-16T01:41:00Z">
        <w:r w:rsidRPr="00517815">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ins>
    </w:p>
    <w:p w14:paraId="06D830F6"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07" w:author="Windows User" w:date="2019-12-16T01:41:00Z"/>
          <w:rFonts w:ascii="Sylfaen" w:eastAsia="Times New Roman" w:hAnsi="Sylfaen" w:cs="Sylfaen"/>
          <w:noProof/>
        </w:rPr>
      </w:pPr>
      <w:ins w:id="5908" w:author="Windows User" w:date="2019-12-16T01:41:00Z">
        <w:r w:rsidRPr="00517815">
          <w:rPr>
            <w:rFonts w:ascii="Sylfaen" w:eastAsia="Times New Roman" w:hAnsi="Sylfaen" w:cs="Sylfaen"/>
            <w:noProof/>
          </w:rPr>
          <w:lastRenderedPageBreak/>
          <w:t xml:space="preserve">ბ) სასწრაფო სამედიცინო დახმარების სამსახური, არანაკლებ </w:t>
        </w:r>
        <w:r w:rsidRPr="00CA1C2E">
          <w:rPr>
            <w:rFonts w:ascii="Sylfaen" w:eastAsia="Times New Roman" w:hAnsi="Sylfaen" w:cs="Sylfaen"/>
            <w:noProof/>
          </w:rPr>
          <w:t>დანართი 17.</w:t>
        </w:r>
        <w:r w:rsidRPr="00CA1C2E">
          <w:rPr>
            <w:rFonts w:ascii="Sylfaen" w:eastAsia="Times New Roman" w:hAnsi="Sylfaen" w:cs="Sylfaen"/>
            <w:noProof/>
            <w:lang w:val="ka-GE"/>
          </w:rPr>
          <w:t>2.2</w:t>
        </w:r>
        <w:r w:rsidRPr="00CA1C2E">
          <w:rPr>
            <w:rFonts w:ascii="Sylfaen" w:eastAsia="Times New Roman" w:hAnsi="Sylfaen" w:cs="Sylfaen"/>
            <w:noProof/>
          </w:rPr>
          <w:t>-ით განსაზღვრული ბრიგადების რაოდენობით, ხოლო თითოეულ</w:t>
        </w:r>
        <w:r w:rsidRPr="00517815">
          <w:rPr>
            <w:rFonts w:ascii="Sylfaen" w:eastAsia="Times New Roman" w:hAnsi="Sylfaen" w:cs="Sylfaen"/>
            <w:noProof/>
          </w:rPr>
          <w:t xml:space="preserve">ი ბრიგადა – 4 ექიმით, 4 ექთნითა და 4 მძღოლით; </w:t>
        </w:r>
      </w:ins>
    </w:p>
    <w:p w14:paraId="2EDAF7A1"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09" w:author="Windows User" w:date="2019-12-16T01:41:00Z"/>
          <w:rFonts w:ascii="Sylfaen" w:eastAsia="Times New Roman" w:hAnsi="Sylfaen" w:cs="Sylfaen"/>
          <w:noProof/>
        </w:rPr>
      </w:pPr>
      <w:ins w:id="5910" w:author="Windows User" w:date="2019-12-16T01:41:00Z">
        <w:r w:rsidRPr="00517815">
          <w:rPr>
            <w:rFonts w:ascii="Sylfaen" w:eastAsia="Times New Roman" w:hAnsi="Sylfaen" w:cs="Sylfaen"/>
            <w:noProof/>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ins>
    </w:p>
    <w:p w14:paraId="215AA00D"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11" w:author="Windows User" w:date="2019-12-16T01:41:00Z"/>
          <w:rFonts w:ascii="Sylfaen" w:eastAsia="Times New Roman" w:hAnsi="Sylfaen" w:cs="Sylfaen"/>
          <w:noProof/>
          <w:highlight w:val="green"/>
        </w:rPr>
      </w:pPr>
    </w:p>
    <w:p w14:paraId="2CBACDEB"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12" w:author="Windows User" w:date="2019-12-16T01:41:00Z"/>
          <w:rFonts w:ascii="Sylfaen" w:eastAsia="Times New Roman" w:hAnsi="Sylfaen" w:cs="Sylfaen"/>
          <w:b/>
          <w:bCs/>
          <w:noProof/>
        </w:rPr>
      </w:pPr>
      <w:ins w:id="5913" w:author="Windows User" w:date="2019-12-16T01:41:00Z">
        <w:r w:rsidRPr="00517815">
          <w:rPr>
            <w:rFonts w:ascii="Sylfaen" w:eastAsia="Times New Roman" w:hAnsi="Sylfaen" w:cs="Sylfaen"/>
            <w:b/>
            <w:bCs/>
            <w:noProof/>
          </w:rPr>
          <w:t xml:space="preserve">მუხლი 7. პროგრამის განმახორციელებელი </w:t>
        </w:r>
      </w:ins>
    </w:p>
    <w:p w14:paraId="157A76E2"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14" w:author="Windows User" w:date="2019-12-16T01:41:00Z"/>
          <w:rFonts w:ascii="Sylfaen" w:eastAsia="Times New Roman" w:hAnsi="Sylfaen" w:cs="Sylfaen"/>
          <w:noProof/>
        </w:rPr>
      </w:pPr>
      <w:ins w:id="5915" w:author="Windows User" w:date="2019-12-16T01:41:00Z">
        <w:r w:rsidRPr="00517815">
          <w:rPr>
            <w:rFonts w:ascii="Sylfaen" w:eastAsia="Times New Roman" w:hAnsi="Sylfaen" w:cs="Sylfaen"/>
            <w:noProof/>
          </w:rPr>
          <w:t>პროგრამი</w:t>
        </w:r>
        <w:r>
          <w:rPr>
            <w:rFonts w:ascii="Sylfaen" w:eastAsia="Times New Roman" w:hAnsi="Sylfaen" w:cs="Sylfaen"/>
            <w:noProof/>
            <w:lang w:val="ka-GE"/>
          </w:rPr>
          <w:t>თ</w:t>
        </w:r>
        <w:r w:rsidRPr="00517815">
          <w:rPr>
            <w:rFonts w:ascii="Sylfaen" w:eastAsia="Times New Roman" w:hAnsi="Sylfaen" w:cs="Sylfaen"/>
            <w:noProof/>
          </w:rPr>
          <w:t xml:space="preserve"> გათვალისწინებული მომსახურების განმახორციელებელია სააგენტო. </w:t>
        </w:r>
      </w:ins>
    </w:p>
    <w:p w14:paraId="162F6CA8" w14:textId="77777777" w:rsidR="00BC2081" w:rsidRPr="00517815" w:rsidRDefault="00BC2081" w:rsidP="00BC2081">
      <w:pPr>
        <w:spacing w:line="20" w:lineRule="atLeast"/>
        <w:ind w:firstLine="720"/>
        <w:jc w:val="both"/>
        <w:rPr>
          <w:ins w:id="5916" w:author="Windows User" w:date="2019-12-16T01:41:00Z"/>
          <w:rFonts w:ascii="Sylfaen" w:eastAsia="Times New Roman" w:hAnsi="Sylfaen" w:cs="Sylfaen"/>
          <w:noProof/>
        </w:rPr>
      </w:pPr>
    </w:p>
    <w:p w14:paraId="3468377B" w14:textId="77777777" w:rsidR="00BC2081" w:rsidRPr="00517815" w:rsidRDefault="00BC2081" w:rsidP="00BC2081">
      <w:pPr>
        <w:spacing w:line="20" w:lineRule="atLeast"/>
        <w:ind w:firstLine="720"/>
        <w:jc w:val="both"/>
        <w:rPr>
          <w:ins w:id="5917" w:author="Windows User" w:date="2019-12-16T01:41:00Z"/>
          <w:rFonts w:ascii="Sylfaen" w:hAnsi="Sylfaen" w:cs="Sylfaen"/>
          <w:b/>
          <w:bCs/>
          <w:noProof/>
        </w:rPr>
      </w:pPr>
      <w:ins w:id="5918" w:author="Windows User" w:date="2019-12-16T01:41:00Z">
        <w:r w:rsidRPr="00517815">
          <w:rPr>
            <w:rFonts w:ascii="Sylfaen" w:eastAsia="Times New Roman" w:hAnsi="Sylfaen" w:cs="Sylfaen"/>
            <w:b/>
            <w:bCs/>
            <w:noProof/>
          </w:rPr>
          <w:t xml:space="preserve">მუხლი 8. პროგრამის ბიუჯეტი </w:t>
        </w:r>
        <w:r w:rsidRPr="00517815">
          <w:rPr>
            <w:rFonts w:ascii="Sylfaen" w:hAnsi="Sylfaen" w:cs="Sylfaen"/>
            <w:i/>
            <w:iCs/>
            <w:noProof/>
            <w:sz w:val="20"/>
            <w:szCs w:val="20"/>
          </w:rPr>
          <w:t xml:space="preserve"> </w:t>
        </w:r>
      </w:ins>
    </w:p>
    <w:p w14:paraId="1D254A58" w14:textId="77777777" w:rsidR="00BC2081" w:rsidRPr="00517815" w:rsidRDefault="00BC2081" w:rsidP="00BC2081">
      <w:pPr>
        <w:spacing w:line="20" w:lineRule="atLeast"/>
        <w:ind w:firstLine="720"/>
        <w:jc w:val="both"/>
        <w:rPr>
          <w:ins w:id="5919" w:author="Windows User" w:date="2019-12-16T01:41:00Z"/>
          <w:rFonts w:ascii="Sylfaen" w:eastAsia="Times New Roman" w:hAnsi="Sylfaen" w:cs="Sylfaen"/>
          <w:noProof/>
        </w:rPr>
      </w:pPr>
      <w:ins w:id="5920" w:author="Windows User" w:date="2019-12-16T01:41:00Z">
        <w:r w:rsidRPr="00517815">
          <w:rPr>
            <w:rFonts w:ascii="Sylfaen" w:eastAsia="Times New Roman" w:hAnsi="Sylfaen" w:cs="Sylfaen"/>
            <w:noProof/>
          </w:rPr>
          <w:t xml:space="preserve">პროგრამის ბიუჯეტი განისაზღვრება </w:t>
        </w:r>
        <w:r w:rsidRPr="00517815">
          <w:rPr>
            <w:rFonts w:ascii="Sylfaen" w:eastAsia="Times New Roman" w:hAnsi="Sylfaen" w:cs="Sylfaen"/>
            <w:noProof/>
            <w:lang w:val="ka-GE"/>
          </w:rPr>
          <w:t>7,264.0</w:t>
        </w:r>
        <w:r w:rsidRPr="00517815">
          <w:rPr>
            <w:rFonts w:ascii="Sylfaen" w:eastAsia="Times New Roman" w:hAnsi="Sylfaen" w:cs="Sylfaen"/>
            <w:noProof/>
          </w:rPr>
          <w:t xml:space="preserve"> ათასი ლარით, შემდეგი ცხრილის შესაბამისად:</w:t>
        </w:r>
      </w:ins>
    </w:p>
    <w:p w14:paraId="3AA1D195" w14:textId="77777777" w:rsidR="00BC2081" w:rsidRPr="00517815" w:rsidRDefault="00BC2081" w:rsidP="00BC2081">
      <w:pPr>
        <w:spacing w:line="20" w:lineRule="atLeast"/>
        <w:jc w:val="both"/>
        <w:rPr>
          <w:ins w:id="5921" w:author="Windows User" w:date="2019-12-16T01:41:00Z"/>
          <w:rFonts w:ascii="Sylfaen" w:eastAsia="Times New Roman" w:hAnsi="Sylfaen" w:cs="Sylfaen"/>
          <w:noProof/>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99"/>
        <w:gridCol w:w="1351"/>
      </w:tblGrid>
      <w:tr w:rsidR="00BC2081" w:rsidRPr="00A05E4B" w14:paraId="56983847" w14:textId="77777777" w:rsidTr="00BC2081">
        <w:trPr>
          <w:trHeight w:val="362"/>
          <w:ins w:id="5922"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CF22322" w14:textId="77777777" w:rsidR="00BC2081" w:rsidRPr="00A05E4B" w:rsidRDefault="00BC2081" w:rsidP="00BC2081">
            <w:pPr>
              <w:spacing w:line="20" w:lineRule="atLeast"/>
              <w:jc w:val="center"/>
              <w:rPr>
                <w:ins w:id="5923" w:author="Windows User" w:date="2019-12-16T01:41:00Z"/>
                <w:rFonts w:ascii="Sylfaen" w:hAnsi="Sylfaen" w:cs="Sylfaen"/>
                <w:noProof/>
                <w:sz w:val="20"/>
                <w:szCs w:val="20"/>
              </w:rPr>
            </w:pPr>
            <w:ins w:id="5924" w:author="Windows User" w:date="2019-12-16T01:41:00Z">
              <w:r w:rsidRPr="00A05E4B">
                <w:rPr>
                  <w:rFonts w:ascii="Sylfaen" w:eastAsia="Times New Roman" w:hAnsi="Sylfaen" w:cs="Sylfaen"/>
                  <w:b/>
                  <w:bCs/>
                  <w:noProof/>
                  <w:sz w:val="20"/>
                  <w:szCs w:val="20"/>
                </w:rPr>
                <w:t>№</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203ABFAC" w14:textId="77777777" w:rsidR="00BC2081" w:rsidRPr="00A05E4B" w:rsidRDefault="00BC2081" w:rsidP="00BC2081">
            <w:pPr>
              <w:spacing w:line="20" w:lineRule="atLeast"/>
              <w:jc w:val="center"/>
              <w:rPr>
                <w:ins w:id="5925" w:author="Windows User" w:date="2019-12-16T01:41:00Z"/>
                <w:rFonts w:ascii="Sylfaen" w:hAnsi="Sylfaen" w:cs="Sylfaen"/>
                <w:noProof/>
                <w:sz w:val="20"/>
                <w:szCs w:val="20"/>
              </w:rPr>
            </w:pPr>
            <w:ins w:id="5926" w:author="Windows User" w:date="2019-12-16T01:41:00Z">
              <w:r w:rsidRPr="00A05E4B">
                <w:rPr>
                  <w:rFonts w:ascii="Sylfaen" w:eastAsia="Times New Roman" w:hAnsi="Sylfaen" w:cs="Sylfaen"/>
                  <w:b/>
                  <w:bCs/>
                  <w:noProof/>
                  <w:sz w:val="20"/>
                  <w:szCs w:val="20"/>
                </w:rPr>
                <w:t>კომპონენტის დასახელება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8D7E7C1" w14:textId="77777777" w:rsidR="00BC2081" w:rsidRPr="00A05E4B" w:rsidRDefault="00BC2081" w:rsidP="00BC2081">
            <w:pPr>
              <w:spacing w:line="20" w:lineRule="atLeast"/>
              <w:jc w:val="center"/>
              <w:rPr>
                <w:ins w:id="5927" w:author="Windows User" w:date="2019-12-16T01:41:00Z"/>
                <w:rFonts w:ascii="Sylfaen" w:hAnsi="Sylfaen" w:cs="Sylfaen"/>
                <w:noProof/>
                <w:sz w:val="20"/>
                <w:szCs w:val="20"/>
              </w:rPr>
            </w:pPr>
            <w:ins w:id="5928" w:author="Windows User" w:date="2019-12-16T01:41:00Z">
              <w:r w:rsidRPr="00A05E4B">
                <w:rPr>
                  <w:rFonts w:ascii="Sylfaen" w:eastAsia="Times New Roman" w:hAnsi="Sylfaen" w:cs="Sylfaen"/>
                  <w:b/>
                  <w:bCs/>
                  <w:noProof/>
                  <w:sz w:val="20"/>
                  <w:szCs w:val="20"/>
                </w:rPr>
                <w:t>ბიუჯეტი</w:t>
              </w:r>
            </w:ins>
          </w:p>
          <w:p w14:paraId="5DE2886A" w14:textId="77777777" w:rsidR="00BC2081" w:rsidRPr="00A05E4B" w:rsidRDefault="00BC2081" w:rsidP="00BC2081">
            <w:pPr>
              <w:spacing w:line="20" w:lineRule="atLeast"/>
              <w:jc w:val="center"/>
              <w:rPr>
                <w:ins w:id="5929" w:author="Windows User" w:date="2019-12-16T01:41:00Z"/>
                <w:rFonts w:ascii="Sylfaen" w:hAnsi="Sylfaen" w:cs="Sylfaen"/>
                <w:noProof/>
                <w:sz w:val="20"/>
                <w:szCs w:val="20"/>
              </w:rPr>
            </w:pPr>
            <w:ins w:id="5930" w:author="Windows User" w:date="2019-12-16T01:41:00Z">
              <w:r w:rsidRPr="00A05E4B">
                <w:rPr>
                  <w:rFonts w:ascii="Sylfaen" w:hAnsi="Sylfaen" w:cs="Sylfaen"/>
                  <w:b/>
                  <w:bCs/>
                  <w:noProof/>
                  <w:sz w:val="20"/>
                  <w:szCs w:val="20"/>
                </w:rPr>
                <w:t>(</w:t>
              </w:r>
              <w:r w:rsidRPr="00A05E4B">
                <w:rPr>
                  <w:rFonts w:ascii="Sylfaen" w:eastAsia="Times New Roman" w:hAnsi="Sylfaen" w:cs="Sylfaen"/>
                  <w:b/>
                  <w:bCs/>
                  <w:noProof/>
                  <w:sz w:val="20"/>
                  <w:szCs w:val="20"/>
                </w:rPr>
                <w:t>ათასი ლარი)</w:t>
              </w:r>
            </w:ins>
          </w:p>
        </w:tc>
      </w:tr>
      <w:tr w:rsidR="00BC2081" w:rsidRPr="00A05E4B" w14:paraId="7BE99282" w14:textId="77777777" w:rsidTr="00BC2081">
        <w:trPr>
          <w:trHeight w:val="362"/>
          <w:ins w:id="5931"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8B3D99B" w14:textId="77777777" w:rsidR="00BC2081" w:rsidRPr="00675602" w:rsidRDefault="00BC2081" w:rsidP="00BC2081">
            <w:pPr>
              <w:spacing w:line="20" w:lineRule="atLeast"/>
              <w:jc w:val="center"/>
              <w:rPr>
                <w:ins w:id="5932" w:author="Windows User" w:date="2019-12-16T01:41:00Z"/>
                <w:rFonts w:ascii="Sylfaen" w:hAnsi="Sylfaen" w:cs="Sylfaen"/>
                <w:b/>
                <w:bCs/>
                <w:noProof/>
                <w:sz w:val="20"/>
                <w:szCs w:val="20"/>
                <w:lang w:val="ka-GE"/>
              </w:rPr>
            </w:pPr>
            <w:ins w:id="5933" w:author="Windows User" w:date="2019-12-16T01:41:00Z">
              <w:r>
                <w:rPr>
                  <w:rFonts w:ascii="Sylfaen" w:hAnsi="Sylfaen" w:cs="Sylfaen"/>
                  <w:b/>
                  <w:bCs/>
                  <w:noProof/>
                  <w:sz w:val="20"/>
                  <w:szCs w:val="20"/>
                  <w:lang w:val="ka-GE"/>
                </w:rPr>
                <w:t>1</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16AFD2AC" w14:textId="77777777" w:rsidR="00BC2081" w:rsidRPr="00A05E4B" w:rsidRDefault="00BC2081" w:rsidP="00BC2081">
            <w:pPr>
              <w:spacing w:line="20" w:lineRule="atLeast"/>
              <w:jc w:val="both"/>
              <w:rPr>
                <w:ins w:id="5934" w:author="Windows User" w:date="2019-12-16T01:41:00Z"/>
                <w:rFonts w:ascii="Sylfaen" w:eastAsia="Times New Roman" w:hAnsi="Sylfaen" w:cs="Sylfaen"/>
                <w:noProof/>
                <w:sz w:val="20"/>
                <w:szCs w:val="20"/>
              </w:rPr>
            </w:pPr>
            <w:ins w:id="5935" w:author="Windows User" w:date="2019-12-16T01:41:00Z">
              <w:r w:rsidRPr="00A05E4B">
                <w:rPr>
                  <w:rFonts w:ascii="Sylfaen" w:eastAsia="Times New Roman" w:hAnsi="Sylfaen" w:cs="Sylfaen"/>
                  <w:noProof/>
                  <w:sz w:val="20"/>
                  <w:szCs w:val="2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7231CF46" w14:textId="77777777" w:rsidR="00BC2081" w:rsidRPr="00A05E4B" w:rsidRDefault="00BC2081" w:rsidP="00BC2081">
            <w:pPr>
              <w:spacing w:line="20" w:lineRule="atLeast"/>
              <w:jc w:val="center"/>
              <w:rPr>
                <w:ins w:id="5936" w:author="Windows User" w:date="2019-12-16T01:41:00Z"/>
                <w:rFonts w:ascii="Sylfaen" w:eastAsia="Times New Roman" w:hAnsi="Sylfaen" w:cs="Sylfaen"/>
                <w:noProof/>
                <w:sz w:val="20"/>
                <w:szCs w:val="20"/>
                <w:lang w:val="ka-GE"/>
              </w:rPr>
            </w:pPr>
            <w:ins w:id="5937" w:author="Windows User" w:date="2019-12-16T01:41:00Z">
              <w:r w:rsidRPr="00A05E4B">
                <w:rPr>
                  <w:rFonts w:ascii="Sylfaen" w:eastAsia="Times New Roman" w:hAnsi="Sylfaen" w:cs="Sylfaen"/>
                  <w:noProof/>
                  <w:sz w:val="20"/>
                  <w:szCs w:val="20"/>
                  <w:lang w:val="ka-GE"/>
                </w:rPr>
                <w:t>3,780.0</w:t>
              </w:r>
            </w:ins>
          </w:p>
        </w:tc>
      </w:tr>
      <w:tr w:rsidR="00BC2081" w:rsidRPr="00A05E4B" w14:paraId="6E6F38B6" w14:textId="77777777" w:rsidTr="00BC2081">
        <w:trPr>
          <w:trHeight w:val="362"/>
          <w:ins w:id="5938"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AA67C96" w14:textId="77777777" w:rsidR="00BC2081" w:rsidRPr="00675602" w:rsidRDefault="00BC2081" w:rsidP="00BC2081">
            <w:pPr>
              <w:spacing w:line="20" w:lineRule="atLeast"/>
              <w:jc w:val="center"/>
              <w:rPr>
                <w:ins w:id="5939" w:author="Windows User" w:date="2019-12-16T01:41:00Z"/>
                <w:rFonts w:ascii="Sylfaen" w:hAnsi="Sylfaen" w:cs="Sylfaen"/>
                <w:b/>
                <w:bCs/>
                <w:noProof/>
                <w:sz w:val="20"/>
                <w:szCs w:val="20"/>
                <w:lang w:val="ka-GE"/>
              </w:rPr>
            </w:pPr>
            <w:ins w:id="5940" w:author="Windows User" w:date="2019-12-16T01:41:00Z">
              <w:r>
                <w:rPr>
                  <w:rFonts w:ascii="Sylfaen" w:hAnsi="Sylfaen" w:cs="Sylfaen"/>
                  <w:b/>
                  <w:bCs/>
                  <w:noProof/>
                  <w:sz w:val="20"/>
                  <w:szCs w:val="20"/>
                  <w:lang w:val="ka-GE"/>
                </w:rPr>
                <w:t>2</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70066DF7" w14:textId="77777777" w:rsidR="00BC2081" w:rsidRPr="00A05E4B" w:rsidRDefault="00BC2081" w:rsidP="00BC2081">
            <w:pPr>
              <w:spacing w:line="20" w:lineRule="atLeast"/>
              <w:jc w:val="both"/>
              <w:rPr>
                <w:ins w:id="5941" w:author="Windows User" w:date="2019-12-16T01:41:00Z"/>
                <w:rFonts w:ascii="Sylfaen" w:eastAsia="Times New Roman" w:hAnsi="Sylfaen" w:cs="Sylfaen"/>
                <w:noProof/>
                <w:sz w:val="20"/>
                <w:szCs w:val="20"/>
              </w:rPr>
            </w:pPr>
            <w:ins w:id="5942" w:author="Windows User" w:date="2019-12-16T01:41:00Z">
              <w:r w:rsidRPr="00A05E4B">
                <w:rPr>
                  <w:rFonts w:ascii="Sylfaen" w:eastAsia="Times New Roman" w:hAnsi="Sylfaen" w:cs="Sylfaen"/>
                  <w:noProof/>
                  <w:sz w:val="20"/>
                  <w:szCs w:val="20"/>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1B59703" w14:textId="77777777" w:rsidR="00BC2081" w:rsidRPr="00A05E4B" w:rsidRDefault="00BC2081" w:rsidP="00BC2081">
            <w:pPr>
              <w:spacing w:line="20" w:lineRule="atLeast"/>
              <w:jc w:val="center"/>
              <w:rPr>
                <w:ins w:id="5943" w:author="Windows User" w:date="2019-12-16T01:41:00Z"/>
                <w:rFonts w:ascii="Sylfaen" w:eastAsia="Times New Roman" w:hAnsi="Sylfaen" w:cs="Sylfaen"/>
                <w:noProof/>
                <w:sz w:val="20"/>
                <w:szCs w:val="20"/>
                <w:lang w:val="ka-GE"/>
              </w:rPr>
            </w:pPr>
            <w:ins w:id="5944" w:author="Windows User" w:date="2019-12-16T01:41:00Z">
              <w:r w:rsidRPr="00A05E4B">
                <w:rPr>
                  <w:rFonts w:ascii="Sylfaen" w:eastAsia="Times New Roman" w:hAnsi="Sylfaen" w:cs="Sylfaen"/>
                  <w:noProof/>
                  <w:sz w:val="20"/>
                  <w:szCs w:val="20"/>
                  <w:lang w:val="ka-GE"/>
                </w:rPr>
                <w:t>2,754.0</w:t>
              </w:r>
            </w:ins>
          </w:p>
        </w:tc>
      </w:tr>
      <w:tr w:rsidR="00BC2081" w:rsidRPr="00A05E4B" w14:paraId="702DF070" w14:textId="77777777" w:rsidTr="00BC2081">
        <w:trPr>
          <w:trHeight w:val="362"/>
          <w:ins w:id="5945"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3BDF8A2A" w14:textId="77777777" w:rsidR="00BC2081" w:rsidRPr="00675602" w:rsidRDefault="00BC2081" w:rsidP="00BC2081">
            <w:pPr>
              <w:spacing w:line="20" w:lineRule="atLeast"/>
              <w:jc w:val="center"/>
              <w:rPr>
                <w:ins w:id="5946" w:author="Windows User" w:date="2019-12-16T01:41:00Z"/>
                <w:rFonts w:ascii="Sylfaen" w:hAnsi="Sylfaen" w:cs="Sylfaen"/>
                <w:b/>
                <w:bCs/>
                <w:noProof/>
                <w:sz w:val="20"/>
                <w:szCs w:val="20"/>
                <w:lang w:val="ka-GE"/>
              </w:rPr>
            </w:pPr>
            <w:ins w:id="5947" w:author="Windows User" w:date="2019-12-16T01:41:00Z">
              <w:r>
                <w:rPr>
                  <w:rFonts w:ascii="Sylfaen" w:hAnsi="Sylfaen" w:cs="Sylfaen"/>
                  <w:b/>
                  <w:bCs/>
                  <w:noProof/>
                  <w:sz w:val="20"/>
                  <w:szCs w:val="20"/>
                  <w:lang w:val="ka-GE"/>
                </w:rPr>
                <w:t>3</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09C44467" w14:textId="77777777" w:rsidR="00BC2081" w:rsidRPr="00A05E4B" w:rsidRDefault="00BC2081" w:rsidP="00BC2081">
            <w:pPr>
              <w:spacing w:line="20" w:lineRule="atLeast"/>
              <w:jc w:val="both"/>
              <w:rPr>
                <w:ins w:id="5948" w:author="Windows User" w:date="2019-12-16T01:41:00Z"/>
                <w:rFonts w:ascii="Sylfaen" w:eastAsia="Times New Roman" w:hAnsi="Sylfaen" w:cs="Sylfaen"/>
                <w:noProof/>
                <w:sz w:val="20"/>
                <w:szCs w:val="20"/>
              </w:rPr>
            </w:pPr>
            <w:ins w:id="5949" w:author="Windows User" w:date="2019-12-16T01:41:00Z">
              <w:r w:rsidRPr="00A05E4B">
                <w:rPr>
                  <w:rFonts w:ascii="Sylfaen" w:eastAsia="Times New Roman" w:hAnsi="Sylfaen" w:cs="Sylfaen"/>
                  <w:noProof/>
                  <w:sz w:val="20"/>
                  <w:szCs w:val="20"/>
                </w:rPr>
                <w:t>სასწრაფო სამედიცინო დახმარება (ოკუპირებულ ტერიტორიაზე მოქმედი სასწრაფო სამედიცინო დახმარება)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980E069" w14:textId="77777777" w:rsidR="00BC2081" w:rsidRPr="00A05E4B" w:rsidRDefault="00BC2081" w:rsidP="00BC2081">
            <w:pPr>
              <w:spacing w:line="20" w:lineRule="atLeast"/>
              <w:jc w:val="center"/>
              <w:rPr>
                <w:ins w:id="5950" w:author="Windows User" w:date="2019-12-16T01:41:00Z"/>
                <w:rFonts w:ascii="Sylfaen" w:eastAsia="Times New Roman" w:hAnsi="Sylfaen" w:cs="Sylfaen"/>
                <w:noProof/>
                <w:sz w:val="20"/>
                <w:szCs w:val="20"/>
                <w:lang w:val="ka-GE"/>
              </w:rPr>
            </w:pPr>
            <w:ins w:id="5951" w:author="Windows User" w:date="2019-12-16T01:41:00Z">
              <w:r w:rsidRPr="00A05E4B">
                <w:rPr>
                  <w:rFonts w:ascii="Sylfaen" w:eastAsia="Times New Roman" w:hAnsi="Sylfaen" w:cs="Sylfaen"/>
                  <w:noProof/>
                  <w:sz w:val="20"/>
                  <w:szCs w:val="20"/>
                  <w:lang w:val="ka-GE"/>
                </w:rPr>
                <w:t>730.0</w:t>
              </w:r>
            </w:ins>
          </w:p>
        </w:tc>
      </w:tr>
      <w:tr w:rsidR="00BC2081" w:rsidRPr="00A05E4B" w14:paraId="26D44447" w14:textId="77777777" w:rsidTr="00BC2081">
        <w:trPr>
          <w:trHeight w:val="187"/>
          <w:ins w:id="5952"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D6DDFCA" w14:textId="77777777" w:rsidR="00BC2081" w:rsidRPr="00A05E4B" w:rsidRDefault="00BC2081" w:rsidP="00BC2081">
            <w:pPr>
              <w:spacing w:line="20" w:lineRule="atLeast"/>
              <w:jc w:val="both"/>
              <w:rPr>
                <w:ins w:id="5953" w:author="Windows User" w:date="2019-12-16T01:41:00Z"/>
                <w:rFonts w:ascii="Sylfaen" w:eastAsia="Times New Roman" w:hAnsi="Sylfaen" w:cs="Sylfaen"/>
                <w:noProof/>
                <w:sz w:val="20"/>
                <w:szCs w:val="20"/>
              </w:rPr>
            </w:pPr>
            <w:ins w:id="5954" w:author="Windows User" w:date="2019-12-16T01:41:00Z">
              <w:r w:rsidRPr="00A05E4B">
                <w:rPr>
                  <w:rFonts w:ascii="Sylfaen" w:eastAsia="Times New Roman" w:hAnsi="Sylfaen" w:cs="Sylfaen"/>
                  <w:noProof/>
                  <w:sz w:val="20"/>
                  <w:szCs w:val="20"/>
                </w:rPr>
                <w:t> </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6B2F1FD2" w14:textId="77777777" w:rsidR="00BC2081" w:rsidRPr="00A05E4B" w:rsidRDefault="00BC2081" w:rsidP="00BC2081">
            <w:pPr>
              <w:spacing w:line="20" w:lineRule="atLeast"/>
              <w:jc w:val="both"/>
              <w:rPr>
                <w:ins w:id="5955" w:author="Windows User" w:date="2019-12-16T01:41:00Z"/>
                <w:rFonts w:ascii="Sylfaen" w:hAnsi="Sylfaen" w:cs="Sylfaen"/>
                <w:noProof/>
                <w:sz w:val="20"/>
                <w:szCs w:val="20"/>
              </w:rPr>
            </w:pPr>
            <w:ins w:id="5956" w:author="Windows User" w:date="2019-12-16T01:41:00Z">
              <w:r w:rsidRPr="00A05E4B">
                <w:rPr>
                  <w:rFonts w:ascii="Sylfaen" w:eastAsia="Times New Roman" w:hAnsi="Sylfaen" w:cs="Sylfaen"/>
                  <w:b/>
                  <w:bCs/>
                  <w:noProof/>
                  <w:sz w:val="20"/>
                  <w:szCs w:val="20"/>
                </w:rPr>
                <w:t>სულ</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9E4BA85" w14:textId="77777777" w:rsidR="00BC2081" w:rsidRPr="00675602" w:rsidRDefault="00BC2081" w:rsidP="00BC2081">
            <w:pPr>
              <w:spacing w:line="20" w:lineRule="atLeast"/>
              <w:jc w:val="center"/>
              <w:rPr>
                <w:ins w:id="5957" w:author="Windows User" w:date="2019-12-16T01:41:00Z"/>
                <w:rFonts w:ascii="Sylfaen" w:hAnsi="Sylfaen" w:cs="Sylfaen"/>
                <w:noProof/>
                <w:sz w:val="20"/>
                <w:szCs w:val="20"/>
              </w:rPr>
            </w:pPr>
            <w:ins w:id="5958" w:author="Windows User" w:date="2019-12-16T01:41:00Z">
              <w:r w:rsidRPr="00675602">
                <w:rPr>
                  <w:rFonts w:ascii="Sylfaen" w:eastAsia="Times New Roman" w:hAnsi="Sylfaen" w:cs="Sylfaen"/>
                  <w:noProof/>
                  <w:sz w:val="20"/>
                  <w:szCs w:val="20"/>
                  <w:lang w:val="ka-GE"/>
                </w:rPr>
                <w:t>7,264.0</w:t>
              </w:r>
            </w:ins>
          </w:p>
        </w:tc>
      </w:tr>
    </w:tbl>
    <w:p w14:paraId="384C27F8" w14:textId="77777777" w:rsidR="00BC2081" w:rsidRPr="00EC6AE9" w:rsidRDefault="00BC2081" w:rsidP="00BC2081">
      <w:pPr>
        <w:spacing w:line="20" w:lineRule="atLeast"/>
        <w:ind w:firstLine="720"/>
        <w:jc w:val="right"/>
        <w:rPr>
          <w:ins w:id="5959" w:author="Windows User" w:date="2019-12-16T01:41:00Z"/>
          <w:rFonts w:ascii="Sylfaen" w:hAnsi="Sylfaen" w:cs="Sylfaen"/>
          <w:noProof/>
          <w:highlight w:val="green"/>
        </w:rPr>
      </w:pPr>
    </w:p>
    <w:p w14:paraId="5CA61634" w14:textId="77777777" w:rsidR="00BC2081" w:rsidRPr="00517815" w:rsidRDefault="00BC2081" w:rsidP="00BC2081">
      <w:pPr>
        <w:spacing w:line="20" w:lineRule="atLeast"/>
        <w:jc w:val="both"/>
        <w:rPr>
          <w:ins w:id="5960" w:author="Windows User" w:date="2019-12-16T01:41:00Z"/>
          <w:rFonts w:ascii="Sylfaen" w:eastAsia="Times New Roman" w:hAnsi="Sylfaen" w:cs="Sylfaen"/>
          <w:noProof/>
        </w:rPr>
      </w:pPr>
    </w:p>
    <w:p w14:paraId="6AAEC32C" w14:textId="77777777" w:rsidR="00BC2081" w:rsidRPr="00517815" w:rsidRDefault="00BC2081" w:rsidP="00BC2081">
      <w:pPr>
        <w:spacing w:line="20" w:lineRule="atLeast"/>
        <w:ind w:firstLine="720"/>
        <w:jc w:val="both"/>
        <w:rPr>
          <w:ins w:id="5961" w:author="Windows User" w:date="2019-12-16T01:41:00Z"/>
          <w:rFonts w:ascii="Sylfaen" w:hAnsi="Sylfaen" w:cs="Sylfaen"/>
          <w:noProof/>
        </w:rPr>
      </w:pPr>
      <w:ins w:id="5962" w:author="Windows User" w:date="2019-12-16T01:41:00Z">
        <w:r w:rsidRPr="00517815">
          <w:rPr>
            <w:rFonts w:ascii="Sylfaen" w:eastAsia="Times New Roman" w:hAnsi="Sylfaen" w:cs="Sylfaen"/>
            <w:b/>
            <w:bCs/>
            <w:noProof/>
          </w:rPr>
          <w:t>მუხლი 9. დამატებითი პირობები</w:t>
        </w:r>
      </w:ins>
    </w:p>
    <w:p w14:paraId="4D82599B" w14:textId="77777777" w:rsidR="00BC2081" w:rsidRPr="00517815" w:rsidRDefault="00BC2081" w:rsidP="00BC2081">
      <w:pPr>
        <w:spacing w:line="20" w:lineRule="atLeast"/>
        <w:ind w:firstLine="720"/>
        <w:jc w:val="both"/>
        <w:rPr>
          <w:ins w:id="5963" w:author="Windows User" w:date="2019-12-16T01:41:00Z"/>
          <w:rFonts w:ascii="Sylfaen" w:eastAsia="Times New Roman" w:hAnsi="Sylfaen" w:cs="Sylfaen"/>
          <w:noProof/>
        </w:rPr>
      </w:pPr>
      <w:ins w:id="5964" w:author="Windows User" w:date="2019-12-16T01:41:00Z">
        <w:r w:rsidRPr="00517815">
          <w:rPr>
            <w:rFonts w:ascii="Sylfaen" w:eastAsia="Times New Roman" w:hAnsi="Sylfaen" w:cs="Sylfaen"/>
            <w:noProof/>
            <w:lang w:val="ka-GE"/>
          </w:rPr>
          <w:t>1</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ა</w:t>
        </w:r>
        <w:r w:rsidRPr="00517815">
          <w:rPr>
            <w:rFonts w:ascii="Sylfaen" w:eastAsia="Times New Roman" w:hAnsi="Sylfaen" w:cs="Sylfaen"/>
            <w:noProof/>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ins>
    </w:p>
    <w:p w14:paraId="1CB47B5C"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65" w:author="Windows User" w:date="2019-12-16T01:41:00Z"/>
          <w:rFonts w:ascii="Sylfaen" w:eastAsia="Times New Roman" w:hAnsi="Sylfaen" w:cs="Sylfaen"/>
          <w:noProof/>
        </w:rPr>
      </w:pPr>
      <w:ins w:id="5966" w:author="Windows User" w:date="2019-12-16T01:41:00Z">
        <w:r w:rsidRPr="00517815">
          <w:rPr>
            <w:rFonts w:ascii="Sylfaen" w:hAnsi="Sylfaen" w:cs="Sylfaen"/>
            <w:noProof/>
            <w:lang w:val="ka-GE"/>
          </w:rPr>
          <w:t>2</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ins>
    </w:p>
    <w:p w14:paraId="52ED290D"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67" w:author="Windows User" w:date="2019-12-16T01:41:00Z"/>
          <w:rFonts w:ascii="Sylfaen" w:eastAsia="Times New Roman" w:hAnsi="Sylfaen" w:cs="Sylfaen"/>
          <w:noProof/>
        </w:rPr>
      </w:pPr>
      <w:ins w:id="5968"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w:t>
        </w:r>
        <w:r w:rsidRPr="00517815">
          <w:rPr>
            <w:rFonts w:ascii="Sylfaen" w:eastAsia="Times New Roman" w:hAnsi="Sylfaen" w:cs="Sylfaen"/>
            <w:noProof/>
          </w:rPr>
          <w:lastRenderedPageBreak/>
          <w:t xml:space="preserve">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ins>
    </w:p>
    <w:p w14:paraId="6F4CAD23" w14:textId="77777777" w:rsidR="00BC2081" w:rsidRPr="00EC6AE9" w:rsidRDefault="00BC2081" w:rsidP="00BC2081">
      <w:pPr>
        <w:spacing w:line="20" w:lineRule="atLeast"/>
        <w:ind w:firstLine="720"/>
        <w:jc w:val="both"/>
        <w:rPr>
          <w:ins w:id="5969" w:author="Windows User" w:date="2019-12-16T01:41:00Z"/>
          <w:rFonts w:ascii="Sylfaen" w:eastAsia="Times New Roman" w:hAnsi="Sylfaen" w:cs="Sylfaen"/>
          <w:noProof/>
          <w:highlight w:val="cyan"/>
        </w:rPr>
      </w:pPr>
    </w:p>
    <w:p w14:paraId="6B9B1A9D" w14:textId="77777777" w:rsidR="00BC2081" w:rsidRPr="00675602" w:rsidRDefault="00BC2081" w:rsidP="00BC2081">
      <w:pPr>
        <w:spacing w:line="20" w:lineRule="atLeast"/>
        <w:jc w:val="center"/>
        <w:rPr>
          <w:ins w:id="5970" w:author="Windows User" w:date="2019-12-16T01:41:00Z"/>
          <w:rFonts w:ascii="Sylfaen" w:hAnsi="Sylfaen" w:cs="Sylfaen"/>
          <w:b/>
          <w:bCs/>
          <w:noProof/>
        </w:rPr>
      </w:pPr>
      <w:ins w:id="5971" w:author="Windows User" w:date="2019-12-16T01:41:00Z">
        <w:r w:rsidRPr="004A1120">
          <w:rPr>
            <w:rFonts w:ascii="Sylfaen" w:eastAsia="Times New Roman" w:hAnsi="Sylfaen" w:cs="Sylfaen"/>
            <w:b/>
            <w:bCs/>
            <w:noProof/>
          </w:rPr>
          <w:t xml:space="preserve">დანართი </w:t>
        </w:r>
        <w:r w:rsidRPr="004A1120">
          <w:rPr>
            <w:rFonts w:ascii="Sylfaen" w:eastAsia="Times New Roman" w:hAnsi="Sylfaen" w:cs="Sylfaen"/>
            <w:b/>
            <w:bCs/>
            <w:noProof/>
            <w:lang w:val="ka-GE"/>
          </w:rPr>
          <w:t>17.2.1</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სპეცდაფინანსებაზე მყოფი სამედიცინო დაწესებულებები </w:t>
        </w:r>
        <w:r w:rsidRPr="00EC6AE9">
          <w:rPr>
            <w:rFonts w:ascii="Sylfaen" w:hAnsi="Sylfaen" w:cs="Sylfaen"/>
            <w:i/>
            <w:iCs/>
            <w:noProof/>
            <w:sz w:val="20"/>
            <w:szCs w:val="20"/>
            <w:highlight w:val="cyan"/>
          </w:rPr>
          <w:t xml:space="preserve"> </w:t>
        </w:r>
      </w:ins>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BC2081" w:rsidRPr="00A05E4B" w14:paraId="3BA365EE" w14:textId="77777777" w:rsidTr="00BC2081">
        <w:trPr>
          <w:trHeight w:val="240"/>
          <w:ins w:id="597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858DF77" w14:textId="77777777" w:rsidR="00BC2081" w:rsidRPr="00A05E4B" w:rsidRDefault="00BC2081" w:rsidP="00BC2081">
            <w:pPr>
              <w:spacing w:line="20" w:lineRule="atLeast"/>
              <w:jc w:val="center"/>
              <w:rPr>
                <w:ins w:id="5973" w:author="Windows User" w:date="2019-12-16T01:41:00Z"/>
                <w:rFonts w:ascii="Sylfaen" w:hAnsi="Sylfaen" w:cs="Sylfaen"/>
                <w:noProof/>
                <w:color w:val="333333"/>
                <w:sz w:val="20"/>
                <w:szCs w:val="20"/>
              </w:rPr>
            </w:pPr>
            <w:ins w:id="5974" w:author="Windows User" w:date="2019-12-16T01:41:00Z">
              <w:r w:rsidRPr="00A05E4B">
                <w:rPr>
                  <w:rFonts w:ascii="Sylfaen" w:eastAsia="Times New Roman" w:hAnsi="Sylfaen" w:cs="Sylfaen"/>
                  <w:b/>
                  <w:bCs/>
                  <w:noProof/>
                  <w:color w:val="333333"/>
                  <w:sz w:val="20"/>
                  <w:szCs w:val="20"/>
                </w:rPr>
                <w:t>№</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4819765" w14:textId="77777777" w:rsidR="00BC2081" w:rsidRPr="00A05E4B" w:rsidRDefault="00BC2081" w:rsidP="00BC2081">
            <w:pPr>
              <w:spacing w:line="20" w:lineRule="atLeast"/>
              <w:jc w:val="center"/>
              <w:rPr>
                <w:ins w:id="5975" w:author="Windows User" w:date="2019-12-16T01:41:00Z"/>
                <w:rFonts w:ascii="Sylfaen" w:hAnsi="Sylfaen" w:cs="Sylfaen"/>
                <w:noProof/>
                <w:color w:val="333333"/>
                <w:sz w:val="20"/>
                <w:szCs w:val="20"/>
              </w:rPr>
            </w:pPr>
            <w:ins w:id="5976" w:author="Windows User" w:date="2019-12-16T01:41:00Z">
              <w:r w:rsidRPr="00A05E4B">
                <w:rPr>
                  <w:rFonts w:ascii="Sylfaen" w:eastAsia="Times New Roman" w:hAnsi="Sylfaen" w:cs="Sylfaen"/>
                  <w:b/>
                  <w:bCs/>
                  <w:noProof/>
                  <w:color w:val="333333"/>
                  <w:sz w:val="20"/>
                  <w:szCs w:val="20"/>
                </w:rPr>
                <w:t>დაწესებულება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99DC40" w14:textId="77777777" w:rsidR="00BC2081" w:rsidRPr="00A05E4B" w:rsidRDefault="00BC2081" w:rsidP="00BC2081">
            <w:pPr>
              <w:spacing w:line="20" w:lineRule="atLeast"/>
              <w:jc w:val="center"/>
              <w:rPr>
                <w:ins w:id="5977" w:author="Windows User" w:date="2019-12-16T01:41:00Z"/>
                <w:rFonts w:ascii="Sylfaen" w:hAnsi="Sylfaen" w:cs="Sylfaen"/>
                <w:noProof/>
                <w:color w:val="333333"/>
                <w:sz w:val="18"/>
                <w:szCs w:val="18"/>
              </w:rPr>
            </w:pPr>
            <w:ins w:id="5978" w:author="Windows User" w:date="2019-12-16T01:41:00Z">
              <w:r w:rsidRPr="00A05E4B">
                <w:rPr>
                  <w:rFonts w:ascii="Sylfaen" w:eastAsia="Times New Roman" w:hAnsi="Sylfaen" w:cs="Sylfaen"/>
                  <w:b/>
                  <w:bCs/>
                  <w:noProof/>
                  <w:color w:val="333333"/>
                  <w:sz w:val="18"/>
                  <w:szCs w:val="18"/>
                </w:rPr>
                <w:t>თვის ბიუჯეტი (ლარი)</w:t>
              </w:r>
            </w:ins>
          </w:p>
        </w:tc>
      </w:tr>
      <w:tr w:rsidR="00BC2081" w:rsidRPr="00A05E4B" w14:paraId="6FAAD504" w14:textId="77777777" w:rsidTr="00BC2081">
        <w:trPr>
          <w:trHeight w:val="240"/>
          <w:ins w:id="597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8A3DC5" w14:textId="77777777" w:rsidR="00BC2081" w:rsidRPr="00A05E4B" w:rsidRDefault="00BC2081" w:rsidP="00BC2081">
            <w:pPr>
              <w:spacing w:line="20" w:lineRule="atLeast"/>
              <w:jc w:val="center"/>
              <w:rPr>
                <w:ins w:id="5980" w:author="Windows User" w:date="2019-12-16T01:41:00Z"/>
                <w:rFonts w:ascii="Sylfaen" w:hAnsi="Sylfaen" w:cs="Sylfaen"/>
                <w:noProof/>
                <w:color w:val="333333"/>
                <w:sz w:val="20"/>
                <w:szCs w:val="20"/>
              </w:rPr>
            </w:pPr>
            <w:ins w:id="5981" w:author="Windows User" w:date="2019-12-16T01:41:00Z">
              <w:r w:rsidRPr="00A05E4B">
                <w:rPr>
                  <w:rFonts w:ascii="Sylfaen" w:hAnsi="Sylfaen" w:cs="Sylfaen"/>
                  <w:b/>
                  <w:bCs/>
                  <w:noProof/>
                  <w:color w:val="333333"/>
                  <w:sz w:val="20"/>
                  <w:szCs w:val="20"/>
                </w:rPr>
                <w:t>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706E09" w14:textId="77777777" w:rsidR="00BC2081" w:rsidRPr="00A05E4B" w:rsidRDefault="00BC2081" w:rsidP="00BC2081">
            <w:pPr>
              <w:spacing w:line="20" w:lineRule="atLeast"/>
              <w:rPr>
                <w:ins w:id="5982" w:author="Windows User" w:date="2019-12-16T01:41:00Z"/>
                <w:rFonts w:ascii="Sylfaen" w:eastAsia="Times New Roman" w:hAnsi="Sylfaen" w:cs="Sylfaen"/>
                <w:noProof/>
                <w:color w:val="333333"/>
                <w:sz w:val="20"/>
                <w:szCs w:val="20"/>
              </w:rPr>
            </w:pPr>
            <w:ins w:id="5983" w:author="Windows User" w:date="2019-12-16T01:41:00Z">
              <w:r w:rsidRPr="00A05E4B">
                <w:rPr>
                  <w:rFonts w:ascii="Sylfaen" w:eastAsia="Times New Roman" w:hAnsi="Sylfaen" w:cs="Sylfaen"/>
                  <w:noProof/>
                  <w:color w:val="333333"/>
                  <w:sz w:val="20"/>
                  <w:szCs w:val="20"/>
                </w:rPr>
                <w:t>ზემო აფხაზეთის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39FCF9" w14:textId="77777777" w:rsidR="00BC2081" w:rsidRPr="00A05E4B" w:rsidRDefault="00BC2081" w:rsidP="00BC2081">
            <w:pPr>
              <w:spacing w:line="20" w:lineRule="atLeast"/>
              <w:jc w:val="right"/>
              <w:rPr>
                <w:ins w:id="5984" w:author="Windows User" w:date="2019-12-16T01:41:00Z"/>
                <w:rFonts w:ascii="Sylfaen" w:eastAsia="Times New Roman" w:hAnsi="Sylfaen" w:cs="Sylfaen"/>
                <w:noProof/>
                <w:color w:val="333333"/>
                <w:sz w:val="20"/>
                <w:szCs w:val="20"/>
              </w:rPr>
            </w:pPr>
            <w:ins w:id="5985" w:author="Windows User" w:date="2019-12-16T01:41:00Z">
              <w:r w:rsidRPr="00A05E4B">
                <w:rPr>
                  <w:rFonts w:ascii="Sylfaen" w:eastAsia="Times New Roman" w:hAnsi="Sylfaen" w:cs="Sylfaen"/>
                  <w:noProof/>
                  <w:color w:val="333333"/>
                  <w:sz w:val="20"/>
                  <w:szCs w:val="20"/>
                </w:rPr>
                <w:t>17 674</w:t>
              </w:r>
            </w:ins>
          </w:p>
        </w:tc>
      </w:tr>
      <w:tr w:rsidR="00BC2081" w:rsidRPr="00A05E4B" w14:paraId="149F9D5B" w14:textId="77777777" w:rsidTr="00BC2081">
        <w:trPr>
          <w:trHeight w:val="255"/>
          <w:ins w:id="598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BAE9E0" w14:textId="77777777" w:rsidR="00BC2081" w:rsidRPr="00A05E4B" w:rsidRDefault="00BC2081" w:rsidP="00BC2081">
            <w:pPr>
              <w:spacing w:line="20" w:lineRule="atLeast"/>
              <w:jc w:val="center"/>
              <w:rPr>
                <w:ins w:id="5987" w:author="Windows User" w:date="2019-12-16T01:41:00Z"/>
                <w:rFonts w:ascii="Sylfaen" w:hAnsi="Sylfaen" w:cs="Sylfaen"/>
                <w:noProof/>
                <w:color w:val="333333"/>
                <w:sz w:val="20"/>
                <w:szCs w:val="20"/>
              </w:rPr>
            </w:pPr>
            <w:ins w:id="5988" w:author="Windows User" w:date="2019-12-16T01:41:00Z">
              <w:r w:rsidRPr="00A05E4B">
                <w:rPr>
                  <w:rFonts w:ascii="Sylfaen" w:hAnsi="Sylfaen" w:cs="Sylfaen"/>
                  <w:b/>
                  <w:bCs/>
                  <w:noProof/>
                  <w:color w:val="333333"/>
                  <w:sz w:val="20"/>
                  <w:szCs w:val="20"/>
                </w:rPr>
                <w:t>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8AAEDC0" w14:textId="77777777" w:rsidR="00BC2081" w:rsidRPr="00A05E4B" w:rsidRDefault="00BC2081" w:rsidP="00BC2081">
            <w:pPr>
              <w:spacing w:line="20" w:lineRule="atLeast"/>
              <w:rPr>
                <w:ins w:id="5989" w:author="Windows User" w:date="2019-12-16T01:41:00Z"/>
                <w:rFonts w:ascii="Sylfaen" w:eastAsia="Times New Roman" w:hAnsi="Sylfaen" w:cs="Sylfaen"/>
                <w:noProof/>
                <w:color w:val="333333"/>
                <w:sz w:val="20"/>
                <w:szCs w:val="20"/>
              </w:rPr>
            </w:pPr>
            <w:ins w:id="5990" w:author="Windows User" w:date="2019-12-16T01:41:00Z">
              <w:r w:rsidRPr="00A05E4B">
                <w:rPr>
                  <w:rFonts w:ascii="Sylfaen" w:eastAsia="Times New Roman" w:hAnsi="Sylfaen" w:cs="Sylfaen"/>
                  <w:noProof/>
                  <w:color w:val="333333"/>
                  <w:sz w:val="20"/>
                  <w:szCs w:val="20"/>
                </w:rPr>
                <w:t>ა(ა)იპ − გალის ცენტრალური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06F9B24" w14:textId="77777777" w:rsidR="00BC2081" w:rsidRPr="00A05E4B" w:rsidRDefault="00BC2081" w:rsidP="00BC2081">
            <w:pPr>
              <w:spacing w:line="20" w:lineRule="atLeast"/>
              <w:jc w:val="right"/>
              <w:rPr>
                <w:ins w:id="5991" w:author="Windows User" w:date="2019-12-16T01:41:00Z"/>
                <w:rFonts w:ascii="Sylfaen" w:eastAsia="Times New Roman" w:hAnsi="Sylfaen" w:cs="Sylfaen"/>
                <w:noProof/>
                <w:color w:val="333333"/>
                <w:sz w:val="20"/>
                <w:szCs w:val="20"/>
              </w:rPr>
            </w:pPr>
            <w:commentRangeStart w:id="5992"/>
            <w:ins w:id="5993" w:author="Windows User" w:date="2019-12-16T01:41:00Z">
              <w:r w:rsidRPr="00A05E4B">
                <w:rPr>
                  <w:rFonts w:ascii="Sylfaen" w:eastAsia="Times New Roman" w:hAnsi="Sylfaen" w:cs="Sylfaen"/>
                  <w:noProof/>
                  <w:color w:val="333333"/>
                  <w:sz w:val="20"/>
                  <w:szCs w:val="20"/>
                </w:rPr>
                <w:t>6</w:t>
              </w:r>
              <w:commentRangeEnd w:id="5992"/>
              <w:r>
                <w:rPr>
                  <w:rStyle w:val="CommentReference"/>
                </w:rPr>
                <w:commentReference w:id="5992"/>
              </w:r>
              <w:r w:rsidRPr="00A05E4B">
                <w:rPr>
                  <w:rFonts w:ascii="Sylfaen" w:eastAsia="Times New Roman" w:hAnsi="Sylfaen" w:cs="Sylfaen"/>
                  <w:noProof/>
                  <w:color w:val="333333"/>
                  <w:sz w:val="20"/>
                  <w:szCs w:val="20"/>
                </w:rPr>
                <w:t xml:space="preserve"> 358</w:t>
              </w:r>
            </w:ins>
          </w:p>
        </w:tc>
      </w:tr>
      <w:tr w:rsidR="00BC2081" w:rsidRPr="00A05E4B" w14:paraId="38FE0691" w14:textId="77777777" w:rsidTr="00BC2081">
        <w:trPr>
          <w:trHeight w:val="240"/>
          <w:ins w:id="599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646767" w14:textId="77777777" w:rsidR="00BC2081" w:rsidRPr="00A05E4B" w:rsidRDefault="00BC2081" w:rsidP="00BC2081">
            <w:pPr>
              <w:spacing w:line="20" w:lineRule="atLeast"/>
              <w:jc w:val="center"/>
              <w:rPr>
                <w:ins w:id="5995" w:author="Windows User" w:date="2019-12-16T01:41:00Z"/>
                <w:rFonts w:ascii="Sylfaen" w:hAnsi="Sylfaen" w:cs="Sylfaen"/>
                <w:noProof/>
                <w:color w:val="333333"/>
                <w:sz w:val="20"/>
                <w:szCs w:val="20"/>
              </w:rPr>
            </w:pPr>
            <w:ins w:id="5996" w:author="Windows User" w:date="2019-12-16T01:41:00Z">
              <w:r w:rsidRPr="00A05E4B">
                <w:rPr>
                  <w:rFonts w:ascii="Sylfaen" w:hAnsi="Sylfaen" w:cs="Sylfaen"/>
                  <w:b/>
                  <w:bCs/>
                  <w:noProof/>
                  <w:color w:val="333333"/>
                  <w:sz w:val="20"/>
                  <w:szCs w:val="20"/>
                </w:rPr>
                <w:t>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8DFAEDE" w14:textId="77777777" w:rsidR="00BC2081" w:rsidRPr="00A05E4B" w:rsidRDefault="00BC2081" w:rsidP="00BC2081">
            <w:pPr>
              <w:spacing w:line="20" w:lineRule="atLeast"/>
              <w:rPr>
                <w:ins w:id="5997" w:author="Windows User" w:date="2019-12-16T01:41:00Z"/>
                <w:rFonts w:ascii="Sylfaen" w:eastAsia="Times New Roman" w:hAnsi="Sylfaen" w:cs="Sylfaen"/>
                <w:noProof/>
                <w:color w:val="333333"/>
                <w:sz w:val="20"/>
                <w:szCs w:val="20"/>
              </w:rPr>
            </w:pPr>
            <w:ins w:id="5998" w:author="Windows User" w:date="2019-12-16T01:41:00Z">
              <w:r w:rsidRPr="00A05E4B">
                <w:rPr>
                  <w:rFonts w:ascii="Sylfaen" w:eastAsia="Times New Roman" w:hAnsi="Sylfaen" w:cs="Sylfaen"/>
                  <w:noProof/>
                  <w:color w:val="333333"/>
                  <w:sz w:val="20"/>
                  <w:szCs w:val="20"/>
                </w:rPr>
                <w:t>საბერიოს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4422F7" w14:textId="77777777" w:rsidR="00BC2081" w:rsidRPr="00A05E4B" w:rsidRDefault="00BC2081" w:rsidP="00BC2081">
            <w:pPr>
              <w:spacing w:line="20" w:lineRule="atLeast"/>
              <w:jc w:val="right"/>
              <w:rPr>
                <w:ins w:id="5999" w:author="Windows User" w:date="2019-12-16T01:41:00Z"/>
                <w:rFonts w:ascii="Sylfaen" w:eastAsia="Times New Roman" w:hAnsi="Sylfaen" w:cs="Sylfaen"/>
                <w:noProof/>
                <w:color w:val="333333"/>
                <w:sz w:val="20"/>
                <w:szCs w:val="20"/>
              </w:rPr>
            </w:pPr>
            <w:ins w:id="6000" w:author="Windows User" w:date="2019-12-16T01:41:00Z">
              <w:r w:rsidRPr="00A05E4B">
                <w:rPr>
                  <w:rFonts w:ascii="Sylfaen" w:eastAsia="Times New Roman" w:hAnsi="Sylfaen" w:cs="Sylfaen"/>
                  <w:noProof/>
                  <w:color w:val="333333"/>
                  <w:sz w:val="20"/>
                  <w:szCs w:val="20"/>
                </w:rPr>
                <w:t>12 047</w:t>
              </w:r>
            </w:ins>
          </w:p>
        </w:tc>
      </w:tr>
      <w:tr w:rsidR="00BC2081" w:rsidRPr="00A05E4B" w14:paraId="6C953791" w14:textId="77777777" w:rsidTr="00BC2081">
        <w:trPr>
          <w:trHeight w:val="240"/>
          <w:ins w:id="600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4EC24B" w14:textId="77777777" w:rsidR="00BC2081" w:rsidRPr="00A05E4B" w:rsidRDefault="00BC2081" w:rsidP="00BC2081">
            <w:pPr>
              <w:spacing w:line="20" w:lineRule="atLeast"/>
              <w:jc w:val="center"/>
              <w:rPr>
                <w:ins w:id="6002" w:author="Windows User" w:date="2019-12-16T01:41:00Z"/>
                <w:rFonts w:ascii="Sylfaen" w:hAnsi="Sylfaen" w:cs="Sylfaen"/>
                <w:noProof/>
                <w:color w:val="333333"/>
                <w:sz w:val="20"/>
                <w:szCs w:val="20"/>
              </w:rPr>
            </w:pPr>
            <w:ins w:id="6003" w:author="Windows User" w:date="2019-12-16T01:41:00Z">
              <w:r w:rsidRPr="00A05E4B">
                <w:rPr>
                  <w:rFonts w:ascii="Sylfaen" w:hAnsi="Sylfaen" w:cs="Sylfaen"/>
                  <w:b/>
                  <w:bCs/>
                  <w:noProof/>
                  <w:color w:val="333333"/>
                  <w:sz w:val="20"/>
                  <w:szCs w:val="20"/>
                </w:rPr>
                <w:t>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C807403" w14:textId="77777777" w:rsidR="00BC2081" w:rsidRPr="00A05E4B" w:rsidRDefault="00BC2081" w:rsidP="00BC2081">
            <w:pPr>
              <w:spacing w:line="20" w:lineRule="atLeast"/>
              <w:rPr>
                <w:ins w:id="6004" w:author="Windows User" w:date="2019-12-16T01:41:00Z"/>
                <w:rFonts w:ascii="Sylfaen" w:eastAsia="Times New Roman" w:hAnsi="Sylfaen" w:cs="Sylfaen"/>
                <w:noProof/>
                <w:color w:val="333333"/>
                <w:sz w:val="20"/>
                <w:szCs w:val="20"/>
              </w:rPr>
            </w:pPr>
            <w:ins w:id="6005" w:author="Windows User" w:date="2019-12-16T01:41:00Z">
              <w:r w:rsidRPr="00A05E4B">
                <w:rPr>
                  <w:rFonts w:ascii="Sylfaen" w:eastAsia="Times New Roman" w:hAnsi="Sylfaen" w:cs="Sylfaen"/>
                  <w:noProof/>
                  <w:color w:val="333333"/>
                  <w:sz w:val="20"/>
                  <w:szCs w:val="20"/>
                </w:rPr>
                <w:t>ა(ა)იპ − გალის რაიონის სოფ. ოტობაიას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6EF7CD8" w14:textId="77777777" w:rsidR="00BC2081" w:rsidRPr="00A05E4B" w:rsidRDefault="00BC2081" w:rsidP="00BC2081">
            <w:pPr>
              <w:spacing w:line="20" w:lineRule="atLeast"/>
              <w:jc w:val="right"/>
              <w:rPr>
                <w:ins w:id="6006" w:author="Windows User" w:date="2019-12-16T01:41:00Z"/>
                <w:rFonts w:ascii="Sylfaen" w:eastAsia="Times New Roman" w:hAnsi="Sylfaen" w:cs="Sylfaen"/>
                <w:noProof/>
                <w:color w:val="333333"/>
                <w:sz w:val="20"/>
                <w:szCs w:val="20"/>
              </w:rPr>
            </w:pPr>
            <w:ins w:id="6007" w:author="Windows User" w:date="2019-12-16T01:41:00Z">
              <w:r w:rsidRPr="00A05E4B">
                <w:rPr>
                  <w:rFonts w:ascii="Sylfaen" w:eastAsia="Times New Roman" w:hAnsi="Sylfaen" w:cs="Sylfaen"/>
                  <w:noProof/>
                  <w:color w:val="333333"/>
                  <w:sz w:val="20"/>
                  <w:szCs w:val="20"/>
                </w:rPr>
                <w:t>4 332</w:t>
              </w:r>
            </w:ins>
          </w:p>
        </w:tc>
      </w:tr>
      <w:tr w:rsidR="00BC2081" w:rsidRPr="00A05E4B" w14:paraId="073DD778" w14:textId="77777777" w:rsidTr="00BC2081">
        <w:trPr>
          <w:trHeight w:val="240"/>
          <w:ins w:id="600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381B25C" w14:textId="77777777" w:rsidR="00BC2081" w:rsidRPr="00A05E4B" w:rsidRDefault="00BC2081" w:rsidP="00BC2081">
            <w:pPr>
              <w:spacing w:line="20" w:lineRule="atLeast"/>
              <w:jc w:val="center"/>
              <w:rPr>
                <w:ins w:id="6009" w:author="Windows User" w:date="2019-12-16T01:41:00Z"/>
                <w:rFonts w:ascii="Sylfaen" w:hAnsi="Sylfaen" w:cs="Sylfaen"/>
                <w:noProof/>
                <w:color w:val="333333"/>
                <w:sz w:val="20"/>
                <w:szCs w:val="20"/>
              </w:rPr>
            </w:pPr>
            <w:ins w:id="6010" w:author="Windows User" w:date="2019-12-16T01:41:00Z">
              <w:r w:rsidRPr="00A05E4B">
                <w:rPr>
                  <w:rFonts w:ascii="Sylfaen" w:hAnsi="Sylfaen" w:cs="Sylfaen"/>
                  <w:b/>
                  <w:bCs/>
                  <w:noProof/>
                  <w:color w:val="333333"/>
                  <w:sz w:val="20"/>
                  <w:szCs w:val="20"/>
                </w:rPr>
                <w:t>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A4307E" w14:textId="77777777" w:rsidR="00BC2081" w:rsidRPr="00A05E4B" w:rsidRDefault="00BC2081" w:rsidP="00BC2081">
            <w:pPr>
              <w:spacing w:line="20" w:lineRule="atLeast"/>
              <w:rPr>
                <w:ins w:id="6011" w:author="Windows User" w:date="2019-12-16T01:41:00Z"/>
                <w:rFonts w:ascii="Sylfaen" w:eastAsia="Times New Roman" w:hAnsi="Sylfaen" w:cs="Sylfaen"/>
                <w:noProof/>
                <w:color w:val="333333"/>
                <w:sz w:val="20"/>
                <w:szCs w:val="20"/>
              </w:rPr>
            </w:pPr>
            <w:ins w:id="6012" w:author="Windows User" w:date="2019-12-16T01:41:00Z">
              <w:r w:rsidRPr="00A05E4B">
                <w:rPr>
                  <w:rFonts w:ascii="Sylfaen" w:eastAsia="Times New Roman" w:hAnsi="Sylfaen" w:cs="Sylfaen"/>
                  <w:noProof/>
                  <w:color w:val="333333"/>
                  <w:sz w:val="20"/>
                  <w:szCs w:val="20"/>
                </w:rPr>
                <w:t>ა(ა)იპ − გალის რაიონის სოფ. ნაბაკევის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2E506AC" w14:textId="77777777" w:rsidR="00BC2081" w:rsidRPr="00A05E4B" w:rsidRDefault="00BC2081" w:rsidP="00BC2081">
            <w:pPr>
              <w:spacing w:line="20" w:lineRule="atLeast"/>
              <w:jc w:val="right"/>
              <w:rPr>
                <w:ins w:id="6013" w:author="Windows User" w:date="2019-12-16T01:41:00Z"/>
                <w:rFonts w:ascii="Sylfaen" w:eastAsia="Times New Roman" w:hAnsi="Sylfaen" w:cs="Sylfaen"/>
                <w:noProof/>
                <w:color w:val="333333"/>
                <w:sz w:val="20"/>
                <w:szCs w:val="20"/>
              </w:rPr>
            </w:pPr>
            <w:ins w:id="6014" w:author="Windows User" w:date="2019-12-16T01:41:00Z">
              <w:r w:rsidRPr="00A05E4B">
                <w:rPr>
                  <w:rFonts w:ascii="Sylfaen" w:eastAsia="Times New Roman" w:hAnsi="Sylfaen" w:cs="Sylfaen"/>
                  <w:noProof/>
                  <w:color w:val="333333"/>
                  <w:sz w:val="20"/>
                  <w:szCs w:val="20"/>
                </w:rPr>
                <w:t>2 599</w:t>
              </w:r>
            </w:ins>
          </w:p>
        </w:tc>
      </w:tr>
      <w:tr w:rsidR="00BC2081" w:rsidRPr="00A05E4B" w14:paraId="4C53C87A" w14:textId="77777777" w:rsidTr="00BC2081">
        <w:trPr>
          <w:trHeight w:val="255"/>
          <w:ins w:id="601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A7FC80B" w14:textId="77777777" w:rsidR="00BC2081" w:rsidRPr="00A05E4B" w:rsidRDefault="00BC2081" w:rsidP="00BC2081">
            <w:pPr>
              <w:spacing w:line="20" w:lineRule="atLeast"/>
              <w:jc w:val="center"/>
              <w:rPr>
                <w:ins w:id="6016" w:author="Windows User" w:date="2019-12-16T01:41:00Z"/>
                <w:rFonts w:ascii="Sylfaen" w:hAnsi="Sylfaen" w:cs="Sylfaen"/>
                <w:noProof/>
                <w:color w:val="333333"/>
                <w:sz w:val="20"/>
                <w:szCs w:val="20"/>
              </w:rPr>
            </w:pPr>
            <w:ins w:id="6017" w:author="Windows User" w:date="2019-12-16T01:41:00Z">
              <w:r w:rsidRPr="00A05E4B">
                <w:rPr>
                  <w:rFonts w:ascii="Sylfaen" w:hAnsi="Sylfaen" w:cs="Sylfaen"/>
                  <w:b/>
                  <w:bCs/>
                  <w:noProof/>
                  <w:color w:val="333333"/>
                  <w:sz w:val="20"/>
                  <w:szCs w:val="20"/>
                </w:rPr>
                <w:t>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32A49B4" w14:textId="77777777" w:rsidR="00BC2081" w:rsidRPr="00A05E4B" w:rsidRDefault="00BC2081" w:rsidP="00BC2081">
            <w:pPr>
              <w:spacing w:line="20" w:lineRule="atLeast"/>
              <w:rPr>
                <w:ins w:id="6018" w:author="Windows User" w:date="2019-12-16T01:41:00Z"/>
                <w:rFonts w:ascii="Sylfaen" w:eastAsia="Times New Roman" w:hAnsi="Sylfaen" w:cs="Sylfaen"/>
                <w:noProof/>
                <w:color w:val="333333"/>
                <w:sz w:val="20"/>
                <w:szCs w:val="20"/>
              </w:rPr>
            </w:pPr>
            <w:ins w:id="6019" w:author="Windows User" w:date="2019-12-16T01:41:00Z">
              <w:r w:rsidRPr="00A05E4B">
                <w:rPr>
                  <w:rFonts w:ascii="Sylfaen" w:eastAsia="Times New Roman" w:hAnsi="Sylfaen" w:cs="Sylfaen"/>
                  <w:noProof/>
                  <w:color w:val="333333"/>
                  <w:sz w:val="20"/>
                  <w:szCs w:val="20"/>
                </w:rPr>
                <w:t>მზიურის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85A53F5" w14:textId="77777777" w:rsidR="00BC2081" w:rsidRPr="00A05E4B" w:rsidRDefault="00BC2081" w:rsidP="00BC2081">
            <w:pPr>
              <w:spacing w:line="20" w:lineRule="atLeast"/>
              <w:jc w:val="right"/>
              <w:rPr>
                <w:ins w:id="6020" w:author="Windows User" w:date="2019-12-16T01:41:00Z"/>
                <w:rFonts w:ascii="Sylfaen" w:eastAsia="Times New Roman" w:hAnsi="Sylfaen" w:cs="Sylfaen"/>
                <w:noProof/>
                <w:color w:val="333333"/>
                <w:sz w:val="20"/>
                <w:szCs w:val="20"/>
              </w:rPr>
            </w:pPr>
            <w:commentRangeStart w:id="6021"/>
            <w:ins w:id="6022" w:author="Windows User" w:date="2019-12-16T01:41:00Z">
              <w:r w:rsidRPr="00A05E4B">
                <w:rPr>
                  <w:rFonts w:ascii="Sylfaen" w:eastAsia="Times New Roman" w:hAnsi="Sylfaen" w:cs="Sylfaen"/>
                  <w:noProof/>
                  <w:color w:val="333333"/>
                  <w:sz w:val="20"/>
                  <w:szCs w:val="20"/>
                </w:rPr>
                <w:t>2</w:t>
              </w:r>
              <w:commentRangeEnd w:id="6021"/>
              <w:r>
                <w:rPr>
                  <w:rStyle w:val="CommentReference"/>
                </w:rPr>
                <w:commentReference w:id="6021"/>
              </w:r>
              <w:r w:rsidRPr="00A05E4B">
                <w:rPr>
                  <w:rFonts w:ascii="Sylfaen" w:eastAsia="Times New Roman" w:hAnsi="Sylfaen" w:cs="Sylfaen"/>
                  <w:noProof/>
                  <w:color w:val="333333"/>
                  <w:sz w:val="20"/>
                  <w:szCs w:val="20"/>
                </w:rPr>
                <w:t xml:space="preserve"> 599</w:t>
              </w:r>
            </w:ins>
          </w:p>
        </w:tc>
      </w:tr>
      <w:tr w:rsidR="00BC2081" w:rsidRPr="00A05E4B" w14:paraId="062011F6" w14:textId="77777777" w:rsidTr="00BC2081">
        <w:trPr>
          <w:trHeight w:val="240"/>
          <w:ins w:id="602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53ECE6E" w14:textId="77777777" w:rsidR="00BC2081" w:rsidRPr="00A05E4B" w:rsidRDefault="00BC2081" w:rsidP="00BC2081">
            <w:pPr>
              <w:spacing w:line="20" w:lineRule="atLeast"/>
              <w:jc w:val="center"/>
              <w:rPr>
                <w:ins w:id="6024" w:author="Windows User" w:date="2019-12-16T01:41:00Z"/>
                <w:rFonts w:ascii="Sylfaen" w:hAnsi="Sylfaen" w:cs="Sylfaen"/>
                <w:noProof/>
                <w:color w:val="333333"/>
                <w:sz w:val="20"/>
                <w:szCs w:val="20"/>
              </w:rPr>
            </w:pPr>
            <w:ins w:id="6025" w:author="Windows User" w:date="2019-12-16T01:41:00Z">
              <w:r w:rsidRPr="00A05E4B">
                <w:rPr>
                  <w:rFonts w:ascii="Sylfaen" w:hAnsi="Sylfaen" w:cs="Sylfaen"/>
                  <w:b/>
                  <w:bCs/>
                  <w:noProof/>
                  <w:color w:val="333333"/>
                  <w:sz w:val="20"/>
                  <w:szCs w:val="20"/>
                </w:rPr>
                <w:t>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5823133" w14:textId="77777777" w:rsidR="00BC2081" w:rsidRPr="00A05E4B" w:rsidRDefault="00BC2081" w:rsidP="00BC2081">
            <w:pPr>
              <w:spacing w:line="20" w:lineRule="atLeast"/>
              <w:rPr>
                <w:ins w:id="6026" w:author="Windows User" w:date="2019-12-16T01:41:00Z"/>
                <w:rFonts w:ascii="Sylfaen" w:eastAsia="Times New Roman" w:hAnsi="Sylfaen" w:cs="Sylfaen"/>
                <w:noProof/>
                <w:color w:val="333333"/>
                <w:sz w:val="20"/>
                <w:szCs w:val="20"/>
              </w:rPr>
            </w:pPr>
            <w:ins w:id="6027" w:author="Windows User" w:date="2019-12-16T01:41:00Z">
              <w:r w:rsidRPr="00A05E4B">
                <w:rPr>
                  <w:rFonts w:ascii="Sylfaen" w:eastAsia="Times New Roman" w:hAnsi="Sylfaen" w:cs="Sylfaen"/>
                  <w:noProof/>
                  <w:color w:val="333333"/>
                  <w:sz w:val="20"/>
                  <w:szCs w:val="20"/>
                </w:rPr>
                <w:t>ოქუმის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EA61FD5" w14:textId="77777777" w:rsidR="00BC2081" w:rsidRPr="00A05E4B" w:rsidRDefault="00BC2081" w:rsidP="00BC2081">
            <w:pPr>
              <w:spacing w:line="20" w:lineRule="atLeast"/>
              <w:jc w:val="right"/>
              <w:rPr>
                <w:ins w:id="6028" w:author="Windows User" w:date="2019-12-16T01:41:00Z"/>
                <w:rFonts w:ascii="Sylfaen" w:eastAsia="Times New Roman" w:hAnsi="Sylfaen" w:cs="Sylfaen"/>
                <w:noProof/>
                <w:color w:val="333333"/>
                <w:sz w:val="20"/>
                <w:szCs w:val="20"/>
              </w:rPr>
            </w:pPr>
            <w:commentRangeStart w:id="6029"/>
            <w:ins w:id="6030" w:author="Windows User" w:date="2019-12-16T01:41:00Z">
              <w:r w:rsidRPr="00A05E4B">
                <w:rPr>
                  <w:rFonts w:ascii="Sylfaen" w:eastAsia="Times New Roman" w:hAnsi="Sylfaen" w:cs="Sylfaen"/>
                  <w:noProof/>
                  <w:color w:val="333333"/>
                  <w:sz w:val="20"/>
                  <w:szCs w:val="20"/>
                </w:rPr>
                <w:t>4</w:t>
              </w:r>
              <w:commentRangeEnd w:id="6029"/>
              <w:r>
                <w:rPr>
                  <w:rStyle w:val="CommentReference"/>
                </w:rPr>
                <w:commentReference w:id="6029"/>
              </w:r>
              <w:r w:rsidRPr="00A05E4B">
                <w:rPr>
                  <w:rFonts w:ascii="Sylfaen" w:eastAsia="Times New Roman" w:hAnsi="Sylfaen" w:cs="Sylfaen"/>
                  <w:noProof/>
                  <w:color w:val="333333"/>
                  <w:sz w:val="20"/>
                  <w:szCs w:val="20"/>
                </w:rPr>
                <w:t xml:space="preserve"> 332</w:t>
              </w:r>
            </w:ins>
          </w:p>
        </w:tc>
      </w:tr>
      <w:tr w:rsidR="00BC2081" w:rsidRPr="00A05E4B" w14:paraId="4476EA63" w14:textId="77777777" w:rsidTr="00BC2081">
        <w:trPr>
          <w:trHeight w:val="240"/>
          <w:ins w:id="603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75DCD35" w14:textId="77777777" w:rsidR="00BC2081" w:rsidRPr="00A05E4B" w:rsidRDefault="00BC2081" w:rsidP="00BC2081">
            <w:pPr>
              <w:spacing w:line="20" w:lineRule="atLeast"/>
              <w:jc w:val="center"/>
              <w:rPr>
                <w:ins w:id="6032" w:author="Windows User" w:date="2019-12-16T01:41:00Z"/>
                <w:rFonts w:ascii="Sylfaen" w:hAnsi="Sylfaen" w:cs="Sylfaen"/>
                <w:noProof/>
                <w:color w:val="333333"/>
                <w:sz w:val="20"/>
                <w:szCs w:val="20"/>
              </w:rPr>
            </w:pPr>
            <w:ins w:id="6033" w:author="Windows User" w:date="2019-12-16T01:41:00Z">
              <w:r w:rsidRPr="00A05E4B">
                <w:rPr>
                  <w:rFonts w:ascii="Sylfaen" w:hAnsi="Sylfaen" w:cs="Sylfaen"/>
                  <w:b/>
                  <w:bCs/>
                  <w:noProof/>
                  <w:color w:val="333333"/>
                  <w:sz w:val="20"/>
                  <w:szCs w:val="20"/>
                </w:rPr>
                <w:t>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4961EA2" w14:textId="77777777" w:rsidR="00BC2081" w:rsidRPr="00A05E4B" w:rsidRDefault="00BC2081" w:rsidP="00BC2081">
            <w:pPr>
              <w:spacing w:line="20" w:lineRule="atLeast"/>
              <w:rPr>
                <w:ins w:id="6034" w:author="Windows User" w:date="2019-12-16T01:41:00Z"/>
                <w:rFonts w:ascii="Sylfaen" w:eastAsia="Times New Roman" w:hAnsi="Sylfaen" w:cs="Sylfaen"/>
                <w:noProof/>
                <w:color w:val="333333"/>
                <w:sz w:val="20"/>
                <w:szCs w:val="20"/>
              </w:rPr>
            </w:pPr>
            <w:ins w:id="6035" w:author="Windows User" w:date="2019-12-16T01:41:00Z">
              <w:r w:rsidRPr="00A05E4B">
                <w:rPr>
                  <w:rFonts w:ascii="Sylfaen" w:eastAsia="Times New Roman" w:hAnsi="Sylfaen" w:cs="Sylfaen"/>
                  <w:noProof/>
                  <w:color w:val="333333"/>
                  <w:sz w:val="20"/>
                  <w:szCs w:val="20"/>
                </w:rPr>
                <w:t>ა(ა)იპ − გალის რაიონის სოფ. ზემო ბარღების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E21DF0F" w14:textId="77777777" w:rsidR="00BC2081" w:rsidRPr="00A05E4B" w:rsidRDefault="00BC2081" w:rsidP="00BC2081">
            <w:pPr>
              <w:spacing w:line="20" w:lineRule="atLeast"/>
              <w:jc w:val="right"/>
              <w:rPr>
                <w:ins w:id="6036" w:author="Windows User" w:date="2019-12-16T01:41:00Z"/>
                <w:rFonts w:ascii="Sylfaen" w:eastAsia="Times New Roman" w:hAnsi="Sylfaen" w:cs="Sylfaen"/>
                <w:noProof/>
                <w:color w:val="333333"/>
                <w:sz w:val="20"/>
                <w:szCs w:val="20"/>
              </w:rPr>
            </w:pPr>
            <w:ins w:id="6037" w:author="Windows User" w:date="2019-12-16T01:41:00Z">
              <w:r w:rsidRPr="00A05E4B">
                <w:rPr>
                  <w:rFonts w:ascii="Sylfaen" w:eastAsia="Times New Roman" w:hAnsi="Sylfaen" w:cs="Sylfaen"/>
                  <w:noProof/>
                  <w:color w:val="333333"/>
                  <w:sz w:val="20"/>
                  <w:szCs w:val="20"/>
                </w:rPr>
                <w:t>2 599</w:t>
              </w:r>
            </w:ins>
          </w:p>
        </w:tc>
      </w:tr>
      <w:tr w:rsidR="00BC2081" w:rsidRPr="00A05E4B" w14:paraId="51C3E15C" w14:textId="77777777" w:rsidTr="00BC2081">
        <w:trPr>
          <w:trHeight w:val="240"/>
          <w:ins w:id="603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0AAAB0" w14:textId="77777777" w:rsidR="00BC2081" w:rsidRPr="00A05E4B" w:rsidRDefault="00BC2081" w:rsidP="00BC2081">
            <w:pPr>
              <w:spacing w:line="20" w:lineRule="atLeast"/>
              <w:jc w:val="center"/>
              <w:rPr>
                <w:ins w:id="6039" w:author="Windows User" w:date="2019-12-16T01:41:00Z"/>
                <w:rFonts w:ascii="Sylfaen" w:hAnsi="Sylfaen" w:cs="Sylfaen"/>
                <w:noProof/>
                <w:color w:val="333333"/>
                <w:sz w:val="20"/>
                <w:szCs w:val="20"/>
              </w:rPr>
            </w:pPr>
            <w:ins w:id="6040" w:author="Windows User" w:date="2019-12-16T01:41:00Z">
              <w:r w:rsidRPr="00A05E4B">
                <w:rPr>
                  <w:rFonts w:ascii="Sylfaen" w:hAnsi="Sylfaen" w:cs="Sylfaen"/>
                  <w:b/>
                  <w:bCs/>
                  <w:noProof/>
                  <w:color w:val="333333"/>
                  <w:sz w:val="20"/>
                  <w:szCs w:val="20"/>
                </w:rPr>
                <w:t>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142E9CC" w14:textId="77777777" w:rsidR="00BC2081" w:rsidRPr="00A05E4B" w:rsidRDefault="00BC2081" w:rsidP="00BC2081">
            <w:pPr>
              <w:spacing w:line="20" w:lineRule="atLeast"/>
              <w:rPr>
                <w:ins w:id="6041" w:author="Windows User" w:date="2019-12-16T01:41:00Z"/>
                <w:rFonts w:ascii="Sylfaen" w:eastAsia="Times New Roman" w:hAnsi="Sylfaen" w:cs="Sylfaen"/>
                <w:noProof/>
                <w:color w:val="333333"/>
                <w:sz w:val="20"/>
                <w:szCs w:val="20"/>
              </w:rPr>
            </w:pPr>
            <w:ins w:id="6042" w:author="Windows User" w:date="2019-12-16T01:41:00Z">
              <w:r w:rsidRPr="00A05E4B">
                <w:rPr>
                  <w:rFonts w:ascii="Sylfaen" w:eastAsia="Times New Roman" w:hAnsi="Sylfaen" w:cs="Sylfaen"/>
                  <w:noProof/>
                  <w:color w:val="333333"/>
                  <w:sz w:val="20"/>
                  <w:szCs w:val="20"/>
                </w:rPr>
                <w:t>ქვემო ბარღების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0FF200" w14:textId="77777777" w:rsidR="00BC2081" w:rsidRPr="00A05E4B" w:rsidRDefault="00BC2081" w:rsidP="00BC2081">
            <w:pPr>
              <w:spacing w:line="20" w:lineRule="atLeast"/>
              <w:jc w:val="right"/>
              <w:rPr>
                <w:ins w:id="6043" w:author="Windows User" w:date="2019-12-16T01:41:00Z"/>
                <w:rFonts w:ascii="Sylfaen" w:eastAsia="Times New Roman" w:hAnsi="Sylfaen" w:cs="Sylfaen"/>
                <w:noProof/>
                <w:color w:val="333333"/>
                <w:sz w:val="20"/>
                <w:szCs w:val="20"/>
              </w:rPr>
            </w:pPr>
            <w:commentRangeStart w:id="6044"/>
            <w:ins w:id="6045" w:author="Windows User" w:date="2019-12-16T01:41:00Z">
              <w:r w:rsidRPr="00A05E4B">
                <w:rPr>
                  <w:rFonts w:ascii="Sylfaen" w:eastAsia="Times New Roman" w:hAnsi="Sylfaen" w:cs="Sylfaen"/>
                  <w:noProof/>
                  <w:color w:val="333333"/>
                  <w:sz w:val="20"/>
                  <w:szCs w:val="20"/>
                </w:rPr>
                <w:t>867</w:t>
              </w:r>
              <w:commentRangeEnd w:id="6044"/>
              <w:r>
                <w:rPr>
                  <w:rStyle w:val="CommentReference"/>
                </w:rPr>
                <w:commentReference w:id="6044"/>
              </w:r>
            </w:ins>
          </w:p>
        </w:tc>
      </w:tr>
      <w:tr w:rsidR="00BC2081" w:rsidRPr="00A05E4B" w14:paraId="6A2A79CF" w14:textId="77777777" w:rsidTr="00BC2081">
        <w:trPr>
          <w:trHeight w:val="255"/>
          <w:ins w:id="604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2A96DE5" w14:textId="77777777" w:rsidR="00BC2081" w:rsidRPr="00A05E4B" w:rsidRDefault="00BC2081" w:rsidP="00BC2081">
            <w:pPr>
              <w:spacing w:line="20" w:lineRule="atLeast"/>
              <w:jc w:val="center"/>
              <w:rPr>
                <w:ins w:id="6047" w:author="Windows User" w:date="2019-12-16T01:41:00Z"/>
                <w:rFonts w:ascii="Sylfaen" w:hAnsi="Sylfaen" w:cs="Sylfaen"/>
                <w:noProof/>
                <w:color w:val="333333"/>
                <w:sz w:val="20"/>
                <w:szCs w:val="20"/>
              </w:rPr>
            </w:pPr>
            <w:ins w:id="6048" w:author="Windows User" w:date="2019-12-16T01:41:00Z">
              <w:r w:rsidRPr="00A05E4B">
                <w:rPr>
                  <w:rFonts w:ascii="Sylfaen" w:hAnsi="Sylfaen" w:cs="Sylfaen"/>
                  <w:b/>
                  <w:bCs/>
                  <w:noProof/>
                  <w:color w:val="333333"/>
                  <w:sz w:val="20"/>
                  <w:szCs w:val="20"/>
                </w:rPr>
                <w:t>10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E9E47A" w14:textId="77777777" w:rsidR="00BC2081" w:rsidRPr="00A05E4B" w:rsidRDefault="00BC2081" w:rsidP="00BC2081">
            <w:pPr>
              <w:spacing w:line="20" w:lineRule="atLeast"/>
              <w:rPr>
                <w:ins w:id="6049" w:author="Windows User" w:date="2019-12-16T01:41:00Z"/>
                <w:rFonts w:ascii="Sylfaen" w:eastAsia="Times New Roman" w:hAnsi="Sylfaen" w:cs="Sylfaen"/>
                <w:noProof/>
                <w:color w:val="333333"/>
                <w:sz w:val="20"/>
                <w:szCs w:val="20"/>
              </w:rPr>
            </w:pPr>
            <w:ins w:id="6050" w:author="Windows User" w:date="2019-12-16T01:41:00Z">
              <w:r w:rsidRPr="00A05E4B">
                <w:rPr>
                  <w:rFonts w:ascii="Sylfaen" w:eastAsia="Times New Roman" w:hAnsi="Sylfaen" w:cs="Sylfaen"/>
                  <w:noProof/>
                  <w:color w:val="333333"/>
                  <w:sz w:val="20"/>
                  <w:szCs w:val="20"/>
                </w:rPr>
                <w:t>ა(ა)იპ − გალის რაიონის სოფ. რეფის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FEEE094" w14:textId="77777777" w:rsidR="00BC2081" w:rsidRPr="00A05E4B" w:rsidRDefault="00BC2081" w:rsidP="00BC2081">
            <w:pPr>
              <w:spacing w:line="20" w:lineRule="atLeast"/>
              <w:jc w:val="right"/>
              <w:rPr>
                <w:ins w:id="6051" w:author="Windows User" w:date="2019-12-16T01:41:00Z"/>
                <w:rFonts w:ascii="Sylfaen" w:eastAsia="Times New Roman" w:hAnsi="Sylfaen" w:cs="Sylfaen"/>
                <w:noProof/>
                <w:color w:val="333333"/>
                <w:sz w:val="20"/>
                <w:szCs w:val="20"/>
              </w:rPr>
            </w:pPr>
            <w:ins w:id="6052" w:author="Windows User" w:date="2019-12-16T01:41:00Z">
              <w:r w:rsidRPr="00A05E4B">
                <w:rPr>
                  <w:rFonts w:ascii="Sylfaen" w:eastAsia="Times New Roman" w:hAnsi="Sylfaen" w:cs="Sylfaen"/>
                  <w:noProof/>
                  <w:color w:val="333333"/>
                  <w:sz w:val="20"/>
                  <w:szCs w:val="20"/>
                </w:rPr>
                <w:t>760</w:t>
              </w:r>
            </w:ins>
          </w:p>
        </w:tc>
      </w:tr>
      <w:tr w:rsidR="00BC2081" w:rsidRPr="00A05E4B" w14:paraId="702EAFE8" w14:textId="77777777" w:rsidTr="00BC2081">
        <w:trPr>
          <w:trHeight w:val="273"/>
          <w:ins w:id="605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A8FF78D" w14:textId="77777777" w:rsidR="00BC2081" w:rsidRPr="00A05E4B" w:rsidRDefault="00BC2081" w:rsidP="00BC2081">
            <w:pPr>
              <w:spacing w:line="20" w:lineRule="atLeast"/>
              <w:jc w:val="center"/>
              <w:rPr>
                <w:ins w:id="6054" w:author="Windows User" w:date="2019-12-16T01:41:00Z"/>
                <w:rFonts w:ascii="Sylfaen" w:hAnsi="Sylfaen" w:cs="Sylfaen"/>
                <w:noProof/>
                <w:color w:val="333333"/>
                <w:sz w:val="20"/>
                <w:szCs w:val="20"/>
              </w:rPr>
            </w:pPr>
            <w:ins w:id="6055" w:author="Windows User" w:date="2019-12-16T01:41:00Z">
              <w:r w:rsidRPr="00A05E4B">
                <w:rPr>
                  <w:rFonts w:ascii="Sylfaen" w:hAnsi="Sylfaen" w:cs="Sylfaen"/>
                  <w:b/>
                  <w:bCs/>
                  <w:noProof/>
                  <w:color w:val="333333"/>
                  <w:sz w:val="20"/>
                  <w:szCs w:val="20"/>
                </w:rPr>
                <w:t>11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18D802" w14:textId="77777777" w:rsidR="00BC2081" w:rsidRPr="00A05E4B" w:rsidRDefault="00BC2081" w:rsidP="00BC2081">
            <w:pPr>
              <w:spacing w:line="20" w:lineRule="atLeast"/>
              <w:rPr>
                <w:ins w:id="6056" w:author="Windows User" w:date="2019-12-16T01:41:00Z"/>
                <w:rFonts w:ascii="Sylfaen" w:eastAsia="Times New Roman" w:hAnsi="Sylfaen" w:cs="Sylfaen"/>
                <w:noProof/>
                <w:color w:val="333333"/>
                <w:sz w:val="20"/>
                <w:szCs w:val="20"/>
              </w:rPr>
            </w:pPr>
            <w:ins w:id="6057"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ზუგდიდის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4237AE6" w14:textId="77777777" w:rsidR="00BC2081" w:rsidRPr="00A05E4B" w:rsidRDefault="00BC2081" w:rsidP="00BC2081">
            <w:pPr>
              <w:spacing w:line="20" w:lineRule="atLeast"/>
              <w:jc w:val="right"/>
              <w:rPr>
                <w:ins w:id="6058" w:author="Windows User" w:date="2019-12-16T01:41:00Z"/>
                <w:rFonts w:ascii="Sylfaen" w:eastAsia="Times New Roman" w:hAnsi="Sylfaen" w:cs="Sylfaen"/>
                <w:noProof/>
                <w:color w:val="333333"/>
                <w:sz w:val="20"/>
                <w:szCs w:val="20"/>
              </w:rPr>
            </w:pPr>
            <w:ins w:id="6059" w:author="Windows User" w:date="2019-12-16T01:41:00Z">
              <w:r w:rsidRPr="00A05E4B">
                <w:rPr>
                  <w:rFonts w:ascii="Sylfaen" w:eastAsia="Times New Roman" w:hAnsi="Sylfaen" w:cs="Sylfaen"/>
                  <w:noProof/>
                  <w:color w:val="333333"/>
                  <w:sz w:val="20"/>
                  <w:szCs w:val="20"/>
                </w:rPr>
                <w:t>15 518</w:t>
              </w:r>
            </w:ins>
          </w:p>
        </w:tc>
      </w:tr>
      <w:tr w:rsidR="00BC2081" w:rsidRPr="00A05E4B" w14:paraId="2AB94493" w14:textId="77777777" w:rsidTr="00BC2081">
        <w:trPr>
          <w:trHeight w:val="318"/>
          <w:ins w:id="606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1F4367" w14:textId="77777777" w:rsidR="00BC2081" w:rsidRPr="00A05E4B" w:rsidRDefault="00BC2081" w:rsidP="00BC2081">
            <w:pPr>
              <w:spacing w:line="20" w:lineRule="atLeast"/>
              <w:jc w:val="center"/>
              <w:rPr>
                <w:ins w:id="6061" w:author="Windows User" w:date="2019-12-16T01:41:00Z"/>
                <w:rFonts w:ascii="Sylfaen" w:hAnsi="Sylfaen" w:cs="Sylfaen"/>
                <w:noProof/>
                <w:color w:val="333333"/>
                <w:sz w:val="20"/>
                <w:szCs w:val="20"/>
              </w:rPr>
            </w:pPr>
            <w:ins w:id="6062" w:author="Windows User" w:date="2019-12-16T01:41:00Z">
              <w:r w:rsidRPr="00A05E4B">
                <w:rPr>
                  <w:rFonts w:ascii="Sylfaen" w:hAnsi="Sylfaen" w:cs="Sylfaen"/>
                  <w:b/>
                  <w:bCs/>
                  <w:noProof/>
                  <w:color w:val="333333"/>
                  <w:sz w:val="20"/>
                  <w:szCs w:val="20"/>
                </w:rPr>
                <w:t>12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69A474" w14:textId="77777777" w:rsidR="00BC2081" w:rsidRPr="00A05E4B" w:rsidRDefault="00BC2081" w:rsidP="00BC2081">
            <w:pPr>
              <w:spacing w:line="20" w:lineRule="atLeast"/>
              <w:rPr>
                <w:ins w:id="6063" w:author="Windows User" w:date="2019-12-16T01:41:00Z"/>
                <w:rFonts w:ascii="Sylfaen" w:eastAsia="Times New Roman" w:hAnsi="Sylfaen" w:cs="Sylfaen"/>
                <w:noProof/>
                <w:color w:val="333333"/>
                <w:sz w:val="20"/>
                <w:szCs w:val="20"/>
              </w:rPr>
            </w:pPr>
            <w:ins w:id="6064"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ჯვარის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D6CE67" w14:textId="77777777" w:rsidR="00BC2081" w:rsidRPr="00A05E4B" w:rsidRDefault="00BC2081" w:rsidP="00BC2081">
            <w:pPr>
              <w:spacing w:line="20" w:lineRule="atLeast"/>
              <w:jc w:val="right"/>
              <w:rPr>
                <w:ins w:id="6065" w:author="Windows User" w:date="2019-12-16T01:41:00Z"/>
                <w:rFonts w:ascii="Sylfaen" w:eastAsia="Times New Roman" w:hAnsi="Sylfaen" w:cs="Sylfaen"/>
                <w:noProof/>
                <w:color w:val="333333"/>
                <w:sz w:val="20"/>
                <w:szCs w:val="20"/>
              </w:rPr>
            </w:pPr>
            <w:ins w:id="6066" w:author="Windows User" w:date="2019-12-16T01:41:00Z">
              <w:r w:rsidRPr="00A05E4B">
                <w:rPr>
                  <w:rFonts w:ascii="Sylfaen" w:eastAsia="Times New Roman" w:hAnsi="Sylfaen" w:cs="Sylfaen"/>
                  <w:noProof/>
                  <w:color w:val="333333"/>
                  <w:sz w:val="20"/>
                  <w:szCs w:val="20"/>
                </w:rPr>
                <w:t>5 000</w:t>
              </w:r>
            </w:ins>
          </w:p>
        </w:tc>
      </w:tr>
      <w:tr w:rsidR="00BC2081" w:rsidRPr="00A05E4B" w14:paraId="1E79A78C" w14:textId="77777777" w:rsidTr="00BC2081">
        <w:trPr>
          <w:trHeight w:val="240"/>
          <w:ins w:id="606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887852" w14:textId="77777777" w:rsidR="00BC2081" w:rsidRPr="00A05E4B" w:rsidRDefault="00BC2081" w:rsidP="00BC2081">
            <w:pPr>
              <w:spacing w:line="20" w:lineRule="atLeast"/>
              <w:jc w:val="center"/>
              <w:rPr>
                <w:ins w:id="6068" w:author="Windows User" w:date="2019-12-16T01:41:00Z"/>
                <w:rFonts w:ascii="Sylfaen" w:hAnsi="Sylfaen" w:cs="Sylfaen"/>
                <w:noProof/>
                <w:color w:val="333333"/>
                <w:sz w:val="20"/>
                <w:szCs w:val="20"/>
              </w:rPr>
            </w:pPr>
            <w:ins w:id="6069" w:author="Windows User" w:date="2019-12-16T01:41:00Z">
              <w:r w:rsidRPr="00A05E4B">
                <w:rPr>
                  <w:rFonts w:ascii="Sylfaen" w:hAnsi="Sylfaen" w:cs="Sylfaen"/>
                  <w:b/>
                  <w:bCs/>
                  <w:noProof/>
                  <w:color w:val="333333"/>
                  <w:sz w:val="20"/>
                  <w:szCs w:val="20"/>
                </w:rPr>
                <w:t>13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E7CAF1E" w14:textId="77777777" w:rsidR="00BC2081" w:rsidRPr="00A05E4B" w:rsidRDefault="00BC2081" w:rsidP="00BC2081">
            <w:pPr>
              <w:spacing w:line="20" w:lineRule="atLeast"/>
              <w:rPr>
                <w:ins w:id="6070" w:author="Windows User" w:date="2019-12-16T01:41:00Z"/>
                <w:rFonts w:ascii="Sylfaen" w:eastAsia="Times New Roman" w:hAnsi="Sylfaen" w:cs="Sylfaen"/>
                <w:noProof/>
                <w:color w:val="333333"/>
                <w:sz w:val="20"/>
                <w:szCs w:val="20"/>
              </w:rPr>
            </w:pPr>
            <w:ins w:id="6071" w:author="Windows User" w:date="2019-12-16T01:41:00Z">
              <w:r w:rsidRPr="00A05E4B">
                <w:rPr>
                  <w:rFonts w:ascii="Sylfaen" w:eastAsia="Times New Roman" w:hAnsi="Sylfaen" w:cs="Sylfaen"/>
                  <w:noProof/>
                  <w:color w:val="333333"/>
                  <w:sz w:val="20"/>
                  <w:szCs w:val="20"/>
                </w:rPr>
                <w:t>შპს „ქ. ჯვარის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056D6C3" w14:textId="77777777" w:rsidR="00BC2081" w:rsidRPr="00A05E4B" w:rsidRDefault="00BC2081" w:rsidP="00BC2081">
            <w:pPr>
              <w:spacing w:line="20" w:lineRule="atLeast"/>
              <w:jc w:val="right"/>
              <w:rPr>
                <w:ins w:id="6072" w:author="Windows User" w:date="2019-12-16T01:41:00Z"/>
                <w:rFonts w:ascii="Sylfaen" w:eastAsia="Times New Roman" w:hAnsi="Sylfaen" w:cs="Sylfaen"/>
                <w:noProof/>
                <w:color w:val="333333"/>
                <w:sz w:val="20"/>
                <w:szCs w:val="20"/>
              </w:rPr>
            </w:pPr>
            <w:ins w:id="6073" w:author="Windows User" w:date="2019-12-16T01:41:00Z">
              <w:r w:rsidRPr="00A05E4B">
                <w:rPr>
                  <w:rFonts w:ascii="Sylfaen" w:eastAsia="Times New Roman" w:hAnsi="Sylfaen" w:cs="Sylfaen"/>
                  <w:noProof/>
                  <w:color w:val="333333"/>
                  <w:sz w:val="20"/>
                  <w:szCs w:val="20"/>
                </w:rPr>
                <w:t>5 272</w:t>
              </w:r>
            </w:ins>
          </w:p>
        </w:tc>
      </w:tr>
      <w:tr w:rsidR="00BC2081" w:rsidRPr="00A05E4B" w14:paraId="3F5F3C2E" w14:textId="77777777" w:rsidTr="00BC2081">
        <w:trPr>
          <w:trHeight w:val="255"/>
          <w:ins w:id="607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C1D5BE2" w14:textId="77777777" w:rsidR="00BC2081" w:rsidRPr="00A05E4B" w:rsidRDefault="00BC2081" w:rsidP="00BC2081">
            <w:pPr>
              <w:spacing w:line="20" w:lineRule="atLeast"/>
              <w:jc w:val="center"/>
              <w:rPr>
                <w:ins w:id="6075" w:author="Windows User" w:date="2019-12-16T01:41:00Z"/>
                <w:rFonts w:ascii="Sylfaen" w:hAnsi="Sylfaen" w:cs="Sylfaen"/>
                <w:noProof/>
                <w:color w:val="333333"/>
                <w:sz w:val="20"/>
                <w:szCs w:val="20"/>
              </w:rPr>
            </w:pPr>
            <w:ins w:id="6076" w:author="Windows User" w:date="2019-12-16T01:41:00Z">
              <w:r w:rsidRPr="00A05E4B">
                <w:rPr>
                  <w:rFonts w:ascii="Sylfaen" w:hAnsi="Sylfaen" w:cs="Sylfaen"/>
                  <w:b/>
                  <w:bCs/>
                  <w:noProof/>
                  <w:color w:val="333333"/>
                  <w:sz w:val="20"/>
                  <w:szCs w:val="20"/>
                </w:rPr>
                <w:t>14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D5AD3E7" w14:textId="77777777" w:rsidR="00BC2081" w:rsidRPr="00A05E4B" w:rsidRDefault="00BC2081" w:rsidP="00BC2081">
            <w:pPr>
              <w:spacing w:line="20" w:lineRule="atLeast"/>
              <w:rPr>
                <w:ins w:id="6077" w:author="Windows User" w:date="2019-12-16T01:41:00Z"/>
                <w:rFonts w:ascii="Sylfaen" w:eastAsia="Times New Roman" w:hAnsi="Sylfaen" w:cs="Sylfaen"/>
                <w:noProof/>
                <w:color w:val="333333"/>
                <w:sz w:val="20"/>
                <w:szCs w:val="20"/>
              </w:rPr>
            </w:pPr>
            <w:ins w:id="6078"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(წალკის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8026DA" w14:textId="77777777" w:rsidR="00BC2081" w:rsidRPr="00A05E4B" w:rsidRDefault="00BC2081" w:rsidP="00BC2081">
            <w:pPr>
              <w:spacing w:line="20" w:lineRule="atLeast"/>
              <w:jc w:val="right"/>
              <w:rPr>
                <w:ins w:id="6079" w:author="Windows User" w:date="2019-12-16T01:41:00Z"/>
                <w:rFonts w:ascii="Sylfaen" w:eastAsia="Times New Roman" w:hAnsi="Sylfaen" w:cs="Sylfaen"/>
                <w:noProof/>
                <w:color w:val="333333"/>
                <w:sz w:val="20"/>
                <w:szCs w:val="20"/>
              </w:rPr>
            </w:pPr>
            <w:ins w:id="6080" w:author="Windows User" w:date="2019-12-16T01:41:00Z">
              <w:r w:rsidRPr="00A05E4B">
                <w:rPr>
                  <w:rFonts w:ascii="Sylfaen" w:eastAsia="Times New Roman" w:hAnsi="Sylfaen" w:cs="Sylfaen"/>
                  <w:noProof/>
                  <w:color w:val="333333"/>
                  <w:sz w:val="20"/>
                  <w:szCs w:val="20"/>
                </w:rPr>
                <w:t>6 014</w:t>
              </w:r>
            </w:ins>
          </w:p>
        </w:tc>
      </w:tr>
      <w:tr w:rsidR="00BC2081" w:rsidRPr="00A05E4B" w14:paraId="0F8F2081" w14:textId="77777777" w:rsidTr="00BC2081">
        <w:trPr>
          <w:trHeight w:val="240"/>
          <w:ins w:id="608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3949963" w14:textId="77777777" w:rsidR="00BC2081" w:rsidRPr="00A05E4B" w:rsidRDefault="00BC2081" w:rsidP="00BC2081">
            <w:pPr>
              <w:spacing w:line="20" w:lineRule="atLeast"/>
              <w:jc w:val="center"/>
              <w:rPr>
                <w:ins w:id="6082" w:author="Windows User" w:date="2019-12-16T01:41:00Z"/>
                <w:rFonts w:ascii="Sylfaen" w:hAnsi="Sylfaen" w:cs="Sylfaen"/>
                <w:noProof/>
                <w:color w:val="333333"/>
                <w:sz w:val="20"/>
                <w:szCs w:val="20"/>
              </w:rPr>
            </w:pPr>
            <w:ins w:id="6083" w:author="Windows User" w:date="2019-12-16T01:41:00Z">
              <w:r w:rsidRPr="00A05E4B">
                <w:rPr>
                  <w:rFonts w:ascii="Sylfaen" w:hAnsi="Sylfaen" w:cs="Sylfaen"/>
                  <w:b/>
                  <w:bCs/>
                  <w:noProof/>
                  <w:color w:val="333333"/>
                  <w:sz w:val="20"/>
                  <w:szCs w:val="20"/>
                </w:rPr>
                <w:t>15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6CD3B4A" w14:textId="77777777" w:rsidR="00BC2081" w:rsidRPr="00A05E4B" w:rsidRDefault="00BC2081" w:rsidP="00BC2081">
            <w:pPr>
              <w:spacing w:line="20" w:lineRule="atLeast"/>
              <w:rPr>
                <w:ins w:id="6084" w:author="Windows User" w:date="2019-12-16T01:41:00Z"/>
                <w:rFonts w:ascii="Sylfaen" w:eastAsia="Times New Roman" w:hAnsi="Sylfaen" w:cs="Sylfaen"/>
                <w:noProof/>
                <w:color w:val="333333"/>
                <w:sz w:val="20"/>
                <w:szCs w:val="20"/>
              </w:rPr>
            </w:pPr>
            <w:ins w:id="6085"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(ყაზბეგის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A6854EE" w14:textId="77777777" w:rsidR="00BC2081" w:rsidRPr="00A05E4B" w:rsidRDefault="00BC2081" w:rsidP="00BC2081">
            <w:pPr>
              <w:spacing w:line="20" w:lineRule="atLeast"/>
              <w:jc w:val="right"/>
              <w:rPr>
                <w:ins w:id="6086" w:author="Windows User" w:date="2019-12-16T01:41:00Z"/>
                <w:rFonts w:ascii="Sylfaen" w:eastAsia="Times New Roman" w:hAnsi="Sylfaen" w:cs="Sylfaen"/>
                <w:noProof/>
                <w:color w:val="333333"/>
                <w:sz w:val="20"/>
                <w:szCs w:val="20"/>
              </w:rPr>
            </w:pPr>
            <w:ins w:id="6087" w:author="Windows User" w:date="2019-12-16T01:41:00Z">
              <w:r w:rsidRPr="00A05E4B">
                <w:rPr>
                  <w:rFonts w:ascii="Sylfaen" w:eastAsia="Times New Roman" w:hAnsi="Sylfaen" w:cs="Sylfaen"/>
                  <w:noProof/>
                  <w:color w:val="333333"/>
                  <w:sz w:val="20"/>
                  <w:szCs w:val="20"/>
                </w:rPr>
                <w:t>21 490</w:t>
              </w:r>
            </w:ins>
          </w:p>
        </w:tc>
      </w:tr>
      <w:tr w:rsidR="00BC2081" w:rsidRPr="00A05E4B" w14:paraId="2C1978C5" w14:textId="77777777" w:rsidTr="00BC2081">
        <w:trPr>
          <w:trHeight w:val="240"/>
          <w:ins w:id="608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0DEBA07" w14:textId="77777777" w:rsidR="00BC2081" w:rsidRPr="00A05E4B" w:rsidRDefault="00BC2081" w:rsidP="00BC2081">
            <w:pPr>
              <w:spacing w:line="20" w:lineRule="atLeast"/>
              <w:jc w:val="center"/>
              <w:rPr>
                <w:ins w:id="6089" w:author="Windows User" w:date="2019-12-16T01:41:00Z"/>
                <w:rFonts w:ascii="Sylfaen" w:hAnsi="Sylfaen" w:cs="Sylfaen"/>
                <w:noProof/>
                <w:color w:val="333333"/>
                <w:sz w:val="20"/>
                <w:szCs w:val="20"/>
              </w:rPr>
            </w:pPr>
            <w:ins w:id="6090" w:author="Windows User" w:date="2019-12-16T01:41:00Z">
              <w:r w:rsidRPr="00A05E4B">
                <w:rPr>
                  <w:rFonts w:ascii="Sylfaen" w:hAnsi="Sylfaen" w:cs="Sylfaen"/>
                  <w:b/>
                  <w:bCs/>
                  <w:noProof/>
                  <w:color w:val="333333"/>
                  <w:sz w:val="20"/>
                  <w:szCs w:val="20"/>
                </w:rPr>
                <w:t>16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9344C1" w14:textId="77777777" w:rsidR="00BC2081" w:rsidRPr="00A05E4B" w:rsidRDefault="00BC2081" w:rsidP="00BC2081">
            <w:pPr>
              <w:spacing w:line="20" w:lineRule="atLeast"/>
              <w:rPr>
                <w:ins w:id="6091" w:author="Windows User" w:date="2019-12-16T01:41:00Z"/>
                <w:rFonts w:ascii="Sylfaen" w:eastAsia="Times New Roman" w:hAnsi="Sylfaen" w:cs="Sylfaen"/>
                <w:noProof/>
                <w:color w:val="333333"/>
                <w:sz w:val="20"/>
                <w:szCs w:val="20"/>
              </w:rPr>
            </w:pPr>
            <w:ins w:id="6092"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(თიანეთის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BC19261" w14:textId="77777777" w:rsidR="00BC2081" w:rsidRPr="00A05E4B" w:rsidRDefault="00BC2081" w:rsidP="00BC2081">
            <w:pPr>
              <w:spacing w:line="20" w:lineRule="atLeast"/>
              <w:jc w:val="right"/>
              <w:rPr>
                <w:ins w:id="6093" w:author="Windows User" w:date="2019-12-16T01:41:00Z"/>
                <w:rFonts w:ascii="Sylfaen" w:eastAsia="Times New Roman" w:hAnsi="Sylfaen" w:cs="Sylfaen"/>
                <w:noProof/>
                <w:color w:val="333333"/>
                <w:sz w:val="20"/>
                <w:szCs w:val="20"/>
              </w:rPr>
            </w:pPr>
            <w:ins w:id="6094" w:author="Windows User" w:date="2019-12-16T01:41:00Z">
              <w:r w:rsidRPr="00A05E4B">
                <w:rPr>
                  <w:rFonts w:ascii="Sylfaen" w:eastAsia="Times New Roman" w:hAnsi="Sylfaen" w:cs="Sylfaen"/>
                  <w:noProof/>
                  <w:color w:val="333333"/>
                  <w:sz w:val="20"/>
                  <w:szCs w:val="20"/>
                </w:rPr>
                <w:t>25 245</w:t>
              </w:r>
            </w:ins>
          </w:p>
        </w:tc>
      </w:tr>
      <w:tr w:rsidR="00BC2081" w:rsidRPr="00A05E4B" w14:paraId="727CA596" w14:textId="77777777" w:rsidTr="00BC2081">
        <w:trPr>
          <w:trHeight w:val="240"/>
          <w:ins w:id="609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3AD5C3" w14:textId="77777777" w:rsidR="00BC2081" w:rsidRPr="00A05E4B" w:rsidRDefault="00BC2081" w:rsidP="00BC2081">
            <w:pPr>
              <w:spacing w:line="20" w:lineRule="atLeast"/>
              <w:jc w:val="center"/>
              <w:rPr>
                <w:ins w:id="6096" w:author="Windows User" w:date="2019-12-16T01:41:00Z"/>
                <w:rFonts w:ascii="Sylfaen" w:hAnsi="Sylfaen" w:cs="Sylfaen"/>
                <w:noProof/>
                <w:color w:val="333333"/>
                <w:sz w:val="20"/>
                <w:szCs w:val="20"/>
              </w:rPr>
            </w:pPr>
            <w:ins w:id="6097" w:author="Windows User" w:date="2019-12-16T01:41:00Z">
              <w:r w:rsidRPr="00A05E4B">
                <w:rPr>
                  <w:rFonts w:ascii="Sylfaen" w:hAnsi="Sylfaen" w:cs="Sylfaen"/>
                  <w:b/>
                  <w:bCs/>
                  <w:noProof/>
                  <w:color w:val="333333"/>
                  <w:sz w:val="20"/>
                  <w:szCs w:val="20"/>
                </w:rPr>
                <w:t>17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277C85" w14:textId="77777777" w:rsidR="00BC2081" w:rsidRPr="00A05E4B" w:rsidRDefault="00BC2081" w:rsidP="00BC2081">
            <w:pPr>
              <w:spacing w:line="20" w:lineRule="atLeast"/>
              <w:rPr>
                <w:ins w:id="6098" w:author="Windows User" w:date="2019-12-16T01:41:00Z"/>
                <w:rFonts w:ascii="Sylfaen" w:eastAsia="Times New Roman" w:hAnsi="Sylfaen" w:cs="Sylfaen"/>
                <w:noProof/>
                <w:color w:val="333333"/>
                <w:sz w:val="20"/>
                <w:szCs w:val="20"/>
              </w:rPr>
            </w:pPr>
            <w:ins w:id="6099"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(დაბა ბაკურიანი)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9E0DC9F" w14:textId="77777777" w:rsidR="00BC2081" w:rsidRPr="00A05E4B" w:rsidRDefault="00BC2081" w:rsidP="00BC2081">
            <w:pPr>
              <w:spacing w:line="20" w:lineRule="atLeast"/>
              <w:jc w:val="right"/>
              <w:rPr>
                <w:ins w:id="6100" w:author="Windows User" w:date="2019-12-16T01:41:00Z"/>
                <w:rFonts w:ascii="Sylfaen" w:eastAsia="Times New Roman" w:hAnsi="Sylfaen" w:cs="Sylfaen"/>
                <w:noProof/>
                <w:color w:val="333333"/>
                <w:sz w:val="20"/>
                <w:szCs w:val="20"/>
              </w:rPr>
            </w:pPr>
            <w:ins w:id="6101" w:author="Windows User" w:date="2019-12-16T01:41:00Z">
              <w:r w:rsidRPr="00A05E4B">
                <w:rPr>
                  <w:rFonts w:ascii="Sylfaen" w:eastAsia="Times New Roman" w:hAnsi="Sylfaen" w:cs="Sylfaen"/>
                  <w:noProof/>
                  <w:color w:val="333333"/>
                  <w:sz w:val="20"/>
                  <w:szCs w:val="20"/>
                </w:rPr>
                <w:t>3 500</w:t>
              </w:r>
            </w:ins>
          </w:p>
        </w:tc>
      </w:tr>
      <w:tr w:rsidR="00BC2081" w:rsidRPr="00A05E4B" w14:paraId="2B2E1A3F" w14:textId="77777777" w:rsidTr="00BC2081">
        <w:trPr>
          <w:trHeight w:val="240"/>
          <w:ins w:id="610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2E965ED" w14:textId="77777777" w:rsidR="00BC2081" w:rsidRPr="00A05E4B" w:rsidRDefault="00BC2081" w:rsidP="00BC2081">
            <w:pPr>
              <w:spacing w:line="20" w:lineRule="atLeast"/>
              <w:jc w:val="center"/>
              <w:rPr>
                <w:ins w:id="6103" w:author="Windows User" w:date="2019-12-16T01:41:00Z"/>
                <w:rFonts w:ascii="Sylfaen" w:hAnsi="Sylfaen" w:cs="Sylfaen"/>
                <w:noProof/>
                <w:color w:val="333333"/>
                <w:sz w:val="20"/>
                <w:szCs w:val="20"/>
              </w:rPr>
            </w:pPr>
            <w:ins w:id="6104" w:author="Windows User" w:date="2019-12-16T01:41:00Z">
              <w:r w:rsidRPr="00A05E4B">
                <w:rPr>
                  <w:rFonts w:ascii="Sylfaen" w:hAnsi="Sylfaen" w:cs="Sylfaen"/>
                  <w:b/>
                  <w:bCs/>
                  <w:noProof/>
                  <w:color w:val="333333"/>
                  <w:sz w:val="20"/>
                  <w:szCs w:val="20"/>
                </w:rPr>
                <w:t>18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EF80772" w14:textId="77777777" w:rsidR="00BC2081" w:rsidRPr="00A05E4B" w:rsidRDefault="00BC2081" w:rsidP="00BC2081">
            <w:pPr>
              <w:spacing w:line="20" w:lineRule="atLeast"/>
              <w:rPr>
                <w:ins w:id="6105" w:author="Windows User" w:date="2019-12-16T01:41:00Z"/>
                <w:rFonts w:ascii="Sylfaen" w:eastAsia="Times New Roman" w:hAnsi="Sylfaen" w:cs="Sylfaen"/>
                <w:noProof/>
                <w:color w:val="333333"/>
                <w:sz w:val="20"/>
                <w:szCs w:val="20"/>
              </w:rPr>
            </w:pPr>
            <w:ins w:id="6106"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(ამბროლაურის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C426BCB" w14:textId="77777777" w:rsidR="00BC2081" w:rsidRPr="00A05E4B" w:rsidRDefault="00BC2081" w:rsidP="00BC2081">
            <w:pPr>
              <w:spacing w:line="20" w:lineRule="atLeast"/>
              <w:jc w:val="right"/>
              <w:rPr>
                <w:ins w:id="6107" w:author="Windows User" w:date="2019-12-16T01:41:00Z"/>
                <w:rFonts w:ascii="Sylfaen" w:eastAsia="Times New Roman" w:hAnsi="Sylfaen" w:cs="Sylfaen"/>
                <w:noProof/>
                <w:color w:val="333333"/>
                <w:sz w:val="20"/>
                <w:szCs w:val="20"/>
              </w:rPr>
            </w:pPr>
            <w:ins w:id="6108" w:author="Windows User" w:date="2019-12-16T01:41:00Z">
              <w:r w:rsidRPr="00A05E4B">
                <w:rPr>
                  <w:rFonts w:ascii="Sylfaen" w:eastAsia="Times New Roman" w:hAnsi="Sylfaen" w:cs="Sylfaen"/>
                  <w:noProof/>
                  <w:color w:val="333333"/>
                  <w:sz w:val="20"/>
                  <w:szCs w:val="20"/>
                </w:rPr>
                <w:t>16 200</w:t>
              </w:r>
            </w:ins>
          </w:p>
        </w:tc>
      </w:tr>
      <w:tr w:rsidR="00BC2081" w:rsidRPr="00A05E4B" w14:paraId="4CC46E3D" w14:textId="77777777" w:rsidTr="00BC2081">
        <w:trPr>
          <w:trHeight w:val="240"/>
          <w:ins w:id="610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2B1B203" w14:textId="77777777" w:rsidR="00BC2081" w:rsidRPr="00A05E4B" w:rsidRDefault="00BC2081" w:rsidP="00BC2081">
            <w:pPr>
              <w:spacing w:line="20" w:lineRule="atLeast"/>
              <w:jc w:val="center"/>
              <w:rPr>
                <w:ins w:id="6110" w:author="Windows User" w:date="2019-12-16T01:41:00Z"/>
                <w:rFonts w:ascii="Sylfaen" w:hAnsi="Sylfaen" w:cs="Sylfaen"/>
                <w:noProof/>
                <w:color w:val="333333"/>
                <w:sz w:val="20"/>
                <w:szCs w:val="20"/>
              </w:rPr>
            </w:pPr>
            <w:ins w:id="6111" w:author="Windows User" w:date="2019-12-16T01:41:00Z">
              <w:r w:rsidRPr="00A05E4B">
                <w:rPr>
                  <w:rFonts w:ascii="Sylfaen" w:hAnsi="Sylfaen" w:cs="Sylfaen"/>
                  <w:b/>
                  <w:bCs/>
                  <w:noProof/>
                  <w:color w:val="333333"/>
                  <w:sz w:val="20"/>
                  <w:szCs w:val="20"/>
                </w:rPr>
                <w:t>19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606EFBD" w14:textId="77777777" w:rsidR="00BC2081" w:rsidRPr="00A05E4B" w:rsidRDefault="00BC2081" w:rsidP="00BC2081">
            <w:pPr>
              <w:spacing w:line="20" w:lineRule="atLeast"/>
              <w:rPr>
                <w:ins w:id="6112" w:author="Windows User" w:date="2019-12-16T01:41:00Z"/>
                <w:rFonts w:ascii="Sylfaen" w:eastAsia="Times New Roman" w:hAnsi="Sylfaen" w:cs="Sylfaen"/>
                <w:noProof/>
                <w:color w:val="333333"/>
                <w:sz w:val="20"/>
                <w:szCs w:val="20"/>
              </w:rPr>
            </w:pPr>
            <w:ins w:id="6113"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(ონის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327E68D" w14:textId="77777777" w:rsidR="00BC2081" w:rsidRPr="00A05E4B" w:rsidRDefault="00BC2081" w:rsidP="00BC2081">
            <w:pPr>
              <w:spacing w:line="20" w:lineRule="atLeast"/>
              <w:jc w:val="right"/>
              <w:rPr>
                <w:ins w:id="6114" w:author="Windows User" w:date="2019-12-16T01:41:00Z"/>
                <w:rFonts w:ascii="Sylfaen" w:eastAsia="Times New Roman" w:hAnsi="Sylfaen" w:cs="Sylfaen"/>
                <w:noProof/>
                <w:color w:val="333333"/>
                <w:sz w:val="20"/>
                <w:szCs w:val="20"/>
              </w:rPr>
            </w:pPr>
            <w:ins w:id="6115" w:author="Windows User" w:date="2019-12-16T01:41:00Z">
              <w:r w:rsidRPr="00A05E4B">
                <w:rPr>
                  <w:rFonts w:ascii="Sylfaen" w:eastAsia="Times New Roman" w:hAnsi="Sylfaen" w:cs="Sylfaen"/>
                  <w:noProof/>
                  <w:color w:val="333333"/>
                  <w:sz w:val="20"/>
                  <w:szCs w:val="20"/>
                </w:rPr>
                <w:t>11 000</w:t>
              </w:r>
            </w:ins>
          </w:p>
        </w:tc>
      </w:tr>
      <w:tr w:rsidR="00BC2081" w:rsidRPr="00A05E4B" w14:paraId="450076A9" w14:textId="77777777" w:rsidTr="00BC2081">
        <w:trPr>
          <w:trHeight w:val="255"/>
          <w:ins w:id="611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6C5EAC9" w14:textId="77777777" w:rsidR="00BC2081" w:rsidRPr="00A05E4B" w:rsidRDefault="00BC2081" w:rsidP="00BC2081">
            <w:pPr>
              <w:spacing w:line="20" w:lineRule="atLeast"/>
              <w:jc w:val="center"/>
              <w:rPr>
                <w:ins w:id="6117" w:author="Windows User" w:date="2019-12-16T01:41:00Z"/>
                <w:rFonts w:ascii="Sylfaen" w:hAnsi="Sylfaen" w:cs="Sylfaen"/>
                <w:noProof/>
                <w:color w:val="333333"/>
                <w:sz w:val="20"/>
                <w:szCs w:val="20"/>
              </w:rPr>
            </w:pPr>
            <w:ins w:id="6118" w:author="Windows User" w:date="2019-12-16T01:41:00Z">
              <w:r w:rsidRPr="00A05E4B">
                <w:rPr>
                  <w:rFonts w:ascii="Sylfaen" w:hAnsi="Sylfaen" w:cs="Sylfaen"/>
                  <w:b/>
                  <w:bCs/>
                  <w:noProof/>
                  <w:color w:val="333333"/>
                  <w:sz w:val="20"/>
                  <w:szCs w:val="20"/>
                </w:rPr>
                <w:t>20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CCE595" w14:textId="77777777" w:rsidR="00BC2081" w:rsidRPr="00A05E4B" w:rsidRDefault="00BC2081" w:rsidP="00BC2081">
            <w:pPr>
              <w:spacing w:line="20" w:lineRule="atLeast"/>
              <w:rPr>
                <w:ins w:id="6119" w:author="Windows User" w:date="2019-12-16T01:41:00Z"/>
                <w:rFonts w:ascii="Sylfaen" w:eastAsia="Times New Roman" w:hAnsi="Sylfaen" w:cs="Sylfaen"/>
                <w:noProof/>
                <w:color w:val="333333"/>
                <w:sz w:val="20"/>
                <w:szCs w:val="20"/>
              </w:rPr>
            </w:pPr>
            <w:ins w:id="6120"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(ცაგერის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904052" w14:textId="77777777" w:rsidR="00BC2081" w:rsidRPr="00A05E4B" w:rsidRDefault="00BC2081" w:rsidP="00BC2081">
            <w:pPr>
              <w:spacing w:line="20" w:lineRule="atLeast"/>
              <w:jc w:val="right"/>
              <w:rPr>
                <w:ins w:id="6121" w:author="Windows User" w:date="2019-12-16T01:41:00Z"/>
                <w:rFonts w:ascii="Sylfaen" w:eastAsia="Times New Roman" w:hAnsi="Sylfaen" w:cs="Sylfaen"/>
                <w:noProof/>
                <w:color w:val="333333"/>
                <w:sz w:val="20"/>
                <w:szCs w:val="20"/>
              </w:rPr>
            </w:pPr>
            <w:ins w:id="6122" w:author="Windows User" w:date="2019-12-16T01:41:00Z">
              <w:r w:rsidRPr="00A05E4B">
                <w:rPr>
                  <w:rFonts w:ascii="Sylfaen" w:eastAsia="Times New Roman" w:hAnsi="Sylfaen" w:cs="Sylfaen"/>
                  <w:noProof/>
                  <w:color w:val="333333"/>
                  <w:sz w:val="20"/>
                  <w:szCs w:val="20"/>
                </w:rPr>
                <w:t>16 500</w:t>
              </w:r>
            </w:ins>
          </w:p>
        </w:tc>
      </w:tr>
      <w:tr w:rsidR="00BC2081" w:rsidRPr="00A05E4B" w14:paraId="113D6C12" w14:textId="77777777" w:rsidTr="00BC2081">
        <w:trPr>
          <w:trHeight w:val="240"/>
          <w:ins w:id="612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D50863" w14:textId="77777777" w:rsidR="00BC2081" w:rsidRPr="00A05E4B" w:rsidRDefault="00BC2081" w:rsidP="00BC2081">
            <w:pPr>
              <w:spacing w:line="20" w:lineRule="atLeast"/>
              <w:jc w:val="center"/>
              <w:rPr>
                <w:ins w:id="6124" w:author="Windows User" w:date="2019-12-16T01:41:00Z"/>
                <w:rFonts w:ascii="Sylfaen" w:hAnsi="Sylfaen" w:cs="Sylfaen"/>
                <w:noProof/>
                <w:color w:val="333333"/>
                <w:sz w:val="20"/>
                <w:szCs w:val="20"/>
              </w:rPr>
            </w:pPr>
            <w:ins w:id="6125" w:author="Windows User" w:date="2019-12-16T01:41:00Z">
              <w:r w:rsidRPr="00A05E4B">
                <w:rPr>
                  <w:rFonts w:ascii="Sylfaen" w:hAnsi="Sylfaen" w:cs="Sylfaen"/>
                  <w:b/>
                  <w:bCs/>
                  <w:noProof/>
                  <w:color w:val="333333"/>
                  <w:sz w:val="20"/>
                  <w:szCs w:val="20"/>
                </w:rPr>
                <w:t>21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0AF9362" w14:textId="77777777" w:rsidR="00BC2081" w:rsidRPr="00A05E4B" w:rsidRDefault="00BC2081" w:rsidP="00BC2081">
            <w:pPr>
              <w:spacing w:line="20" w:lineRule="atLeast"/>
              <w:rPr>
                <w:ins w:id="6126" w:author="Windows User" w:date="2019-12-16T01:41:00Z"/>
                <w:rFonts w:ascii="Sylfaen" w:eastAsia="Times New Roman" w:hAnsi="Sylfaen" w:cs="Sylfaen"/>
                <w:noProof/>
                <w:color w:val="333333"/>
                <w:sz w:val="20"/>
                <w:szCs w:val="20"/>
              </w:rPr>
            </w:pPr>
            <w:ins w:id="6127"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(ლენტეხის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5F323" w14:textId="77777777" w:rsidR="00BC2081" w:rsidRPr="00A05E4B" w:rsidRDefault="00BC2081" w:rsidP="00BC2081">
            <w:pPr>
              <w:spacing w:line="20" w:lineRule="atLeast"/>
              <w:jc w:val="right"/>
              <w:rPr>
                <w:ins w:id="6128" w:author="Windows User" w:date="2019-12-16T01:41:00Z"/>
                <w:rFonts w:ascii="Sylfaen" w:eastAsia="Times New Roman" w:hAnsi="Sylfaen" w:cs="Sylfaen"/>
                <w:noProof/>
                <w:color w:val="333333"/>
                <w:sz w:val="20"/>
                <w:szCs w:val="20"/>
              </w:rPr>
            </w:pPr>
            <w:ins w:id="6129" w:author="Windows User" w:date="2019-12-16T01:41:00Z">
              <w:r w:rsidRPr="00A05E4B">
                <w:rPr>
                  <w:rFonts w:ascii="Sylfaen" w:eastAsia="Times New Roman" w:hAnsi="Sylfaen" w:cs="Sylfaen"/>
                  <w:noProof/>
                  <w:color w:val="333333"/>
                  <w:sz w:val="20"/>
                  <w:szCs w:val="20"/>
                </w:rPr>
                <w:t>12 500</w:t>
              </w:r>
            </w:ins>
          </w:p>
        </w:tc>
      </w:tr>
      <w:tr w:rsidR="00BC2081" w:rsidRPr="00A05E4B" w14:paraId="408DF240" w14:textId="77777777" w:rsidTr="00BC2081">
        <w:trPr>
          <w:trHeight w:val="240"/>
          <w:ins w:id="613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67A6A8" w14:textId="77777777" w:rsidR="00BC2081" w:rsidRPr="00A05E4B" w:rsidRDefault="00BC2081" w:rsidP="00BC2081">
            <w:pPr>
              <w:spacing w:line="20" w:lineRule="atLeast"/>
              <w:jc w:val="center"/>
              <w:rPr>
                <w:ins w:id="6131" w:author="Windows User" w:date="2019-12-16T01:41:00Z"/>
                <w:rFonts w:ascii="Sylfaen" w:hAnsi="Sylfaen" w:cs="Sylfaen"/>
                <w:noProof/>
                <w:color w:val="333333"/>
                <w:sz w:val="20"/>
                <w:szCs w:val="20"/>
              </w:rPr>
            </w:pPr>
            <w:ins w:id="6132" w:author="Windows User" w:date="2019-12-16T01:41:00Z">
              <w:r w:rsidRPr="00A05E4B">
                <w:rPr>
                  <w:rFonts w:ascii="Sylfaen" w:hAnsi="Sylfaen" w:cs="Sylfaen"/>
                  <w:b/>
                  <w:bCs/>
                  <w:noProof/>
                  <w:color w:val="333333"/>
                  <w:sz w:val="20"/>
                  <w:szCs w:val="20"/>
                </w:rPr>
                <w:t>22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F717D1C" w14:textId="77777777" w:rsidR="00BC2081" w:rsidRPr="00A05E4B" w:rsidRDefault="00BC2081" w:rsidP="00BC2081">
            <w:pPr>
              <w:spacing w:line="20" w:lineRule="atLeast"/>
              <w:rPr>
                <w:ins w:id="6133" w:author="Windows User" w:date="2019-12-16T01:41:00Z"/>
                <w:rFonts w:ascii="Sylfaen" w:eastAsia="Times New Roman" w:hAnsi="Sylfaen" w:cs="Sylfaen"/>
                <w:noProof/>
                <w:color w:val="333333"/>
                <w:sz w:val="20"/>
                <w:szCs w:val="20"/>
              </w:rPr>
            </w:pPr>
            <w:ins w:id="6134" w:author="Windows User" w:date="2019-12-16T01:41:00Z">
              <w:r w:rsidRPr="00A05E4B">
                <w:rPr>
                  <w:rFonts w:ascii="Sylfaen" w:eastAsia="Times New Roman" w:hAnsi="Sylfaen" w:cs="Sylfaen"/>
                  <w:noProof/>
                  <w:color w:val="333333"/>
                  <w:sz w:val="20"/>
                  <w:szCs w:val="20"/>
                </w:rPr>
                <w:t>შპს „მესტიის საავადმყოფო-ამბულატორიული გაერთიანება“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FD95B3D" w14:textId="77777777" w:rsidR="00BC2081" w:rsidRPr="00A05E4B" w:rsidRDefault="00BC2081" w:rsidP="00BC2081">
            <w:pPr>
              <w:spacing w:line="20" w:lineRule="atLeast"/>
              <w:jc w:val="right"/>
              <w:rPr>
                <w:ins w:id="6135" w:author="Windows User" w:date="2019-12-16T01:41:00Z"/>
                <w:rFonts w:ascii="Sylfaen" w:eastAsia="Times New Roman" w:hAnsi="Sylfaen" w:cs="Sylfaen"/>
                <w:noProof/>
                <w:color w:val="333333"/>
                <w:sz w:val="20"/>
                <w:szCs w:val="20"/>
              </w:rPr>
            </w:pPr>
            <w:ins w:id="6136" w:author="Windows User" w:date="2019-12-16T01:41:00Z">
              <w:r w:rsidRPr="00A05E4B">
                <w:rPr>
                  <w:rFonts w:ascii="Sylfaen" w:eastAsia="Times New Roman" w:hAnsi="Sylfaen" w:cs="Sylfaen"/>
                  <w:noProof/>
                  <w:color w:val="333333"/>
                  <w:sz w:val="20"/>
                  <w:szCs w:val="20"/>
                </w:rPr>
                <w:t>9 632</w:t>
              </w:r>
            </w:ins>
          </w:p>
        </w:tc>
      </w:tr>
      <w:tr w:rsidR="00BC2081" w:rsidRPr="00A05E4B" w14:paraId="5D3B94F7" w14:textId="77777777" w:rsidTr="00BC2081">
        <w:trPr>
          <w:trHeight w:val="240"/>
          <w:ins w:id="613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9358D8" w14:textId="77777777" w:rsidR="00BC2081" w:rsidRPr="00A05E4B" w:rsidRDefault="00BC2081" w:rsidP="00BC2081">
            <w:pPr>
              <w:spacing w:line="20" w:lineRule="atLeast"/>
              <w:jc w:val="center"/>
              <w:rPr>
                <w:ins w:id="6138" w:author="Windows User" w:date="2019-12-16T01:41:00Z"/>
                <w:rFonts w:ascii="Sylfaen" w:hAnsi="Sylfaen" w:cs="Sylfaen"/>
                <w:noProof/>
                <w:color w:val="333333"/>
                <w:sz w:val="20"/>
                <w:szCs w:val="20"/>
              </w:rPr>
            </w:pPr>
            <w:ins w:id="6139" w:author="Windows User" w:date="2019-12-16T01:41:00Z">
              <w:r w:rsidRPr="00A05E4B">
                <w:rPr>
                  <w:rFonts w:ascii="Sylfaen" w:hAnsi="Sylfaen" w:cs="Sylfaen"/>
                  <w:b/>
                  <w:bCs/>
                  <w:noProof/>
                  <w:color w:val="333333"/>
                  <w:sz w:val="20"/>
                  <w:szCs w:val="20"/>
                </w:rPr>
                <w:t>23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FC416E8" w14:textId="77777777" w:rsidR="00BC2081" w:rsidRPr="00A05E4B" w:rsidRDefault="00BC2081" w:rsidP="00BC2081">
            <w:pPr>
              <w:spacing w:line="20" w:lineRule="atLeast"/>
              <w:rPr>
                <w:ins w:id="6140" w:author="Windows User" w:date="2019-12-16T01:41:00Z"/>
                <w:rFonts w:ascii="Sylfaen" w:eastAsia="Times New Roman" w:hAnsi="Sylfaen" w:cs="Sylfaen"/>
                <w:noProof/>
                <w:color w:val="333333"/>
                <w:sz w:val="20"/>
                <w:szCs w:val="20"/>
              </w:rPr>
            </w:pPr>
            <w:ins w:id="6141" w:author="Windows User" w:date="2019-12-16T01:41:00Z">
              <w:r w:rsidRPr="00A05E4B">
                <w:rPr>
                  <w:rFonts w:ascii="Sylfaen" w:eastAsia="Times New Roman" w:hAnsi="Sylfaen" w:cs="Sylfaen"/>
                  <w:noProof/>
                  <w:color w:val="333333"/>
                  <w:sz w:val="20"/>
                  <w:szCs w:val="20"/>
                </w:rPr>
                <w:t>შპს „შატილის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AFA437" w14:textId="77777777" w:rsidR="00BC2081" w:rsidRPr="00A05E4B" w:rsidRDefault="00BC2081" w:rsidP="00BC2081">
            <w:pPr>
              <w:spacing w:line="20" w:lineRule="atLeast"/>
              <w:jc w:val="right"/>
              <w:rPr>
                <w:ins w:id="6142" w:author="Windows User" w:date="2019-12-16T01:41:00Z"/>
                <w:rFonts w:ascii="Sylfaen" w:eastAsia="Times New Roman" w:hAnsi="Sylfaen" w:cs="Sylfaen"/>
                <w:noProof/>
                <w:color w:val="333333"/>
                <w:sz w:val="20"/>
                <w:szCs w:val="20"/>
              </w:rPr>
            </w:pPr>
            <w:ins w:id="6143" w:author="Windows User" w:date="2019-12-16T01:41:00Z">
              <w:r w:rsidRPr="00A05E4B">
                <w:rPr>
                  <w:rFonts w:ascii="Sylfaen" w:eastAsia="Times New Roman" w:hAnsi="Sylfaen" w:cs="Sylfaen"/>
                  <w:noProof/>
                  <w:color w:val="333333"/>
                  <w:sz w:val="20"/>
                  <w:szCs w:val="20"/>
                </w:rPr>
                <w:t>2 000</w:t>
              </w:r>
            </w:ins>
          </w:p>
        </w:tc>
      </w:tr>
      <w:tr w:rsidR="00BC2081" w:rsidRPr="00A05E4B" w14:paraId="6DCC7B99" w14:textId="77777777" w:rsidTr="00BC2081">
        <w:trPr>
          <w:trHeight w:val="255"/>
          <w:ins w:id="614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EB068" w14:textId="77777777" w:rsidR="00BC2081" w:rsidRPr="00A05E4B" w:rsidRDefault="00BC2081" w:rsidP="00BC2081">
            <w:pPr>
              <w:spacing w:line="20" w:lineRule="atLeast"/>
              <w:jc w:val="center"/>
              <w:rPr>
                <w:ins w:id="6145" w:author="Windows User" w:date="2019-12-16T01:41:00Z"/>
                <w:rFonts w:ascii="Sylfaen" w:hAnsi="Sylfaen" w:cs="Sylfaen"/>
                <w:noProof/>
                <w:color w:val="333333"/>
                <w:sz w:val="20"/>
                <w:szCs w:val="20"/>
              </w:rPr>
            </w:pPr>
            <w:ins w:id="6146" w:author="Windows User" w:date="2019-12-16T01:41:00Z">
              <w:r w:rsidRPr="00A05E4B">
                <w:rPr>
                  <w:rFonts w:ascii="Sylfaen" w:hAnsi="Sylfaen" w:cs="Sylfaen"/>
                  <w:b/>
                  <w:bCs/>
                  <w:noProof/>
                  <w:color w:val="333333"/>
                  <w:sz w:val="20"/>
                  <w:szCs w:val="20"/>
                </w:rPr>
                <w:t>24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152561C" w14:textId="77777777" w:rsidR="00BC2081" w:rsidRPr="00A05E4B" w:rsidRDefault="00BC2081" w:rsidP="00BC2081">
            <w:pPr>
              <w:spacing w:line="20" w:lineRule="atLeast"/>
              <w:rPr>
                <w:ins w:id="6147" w:author="Windows User" w:date="2019-12-16T01:41:00Z"/>
                <w:rFonts w:ascii="Sylfaen" w:eastAsia="Times New Roman" w:hAnsi="Sylfaen" w:cs="Sylfaen"/>
                <w:noProof/>
                <w:color w:val="333333"/>
                <w:sz w:val="20"/>
                <w:szCs w:val="20"/>
              </w:rPr>
            </w:pPr>
            <w:ins w:id="6148" w:author="Windows User" w:date="2019-12-16T01:41:00Z">
              <w:r w:rsidRPr="00A05E4B">
                <w:rPr>
                  <w:rFonts w:ascii="Sylfaen" w:eastAsia="Times New Roman" w:hAnsi="Sylfaen" w:cs="Sylfaen"/>
                  <w:noProof/>
                  <w:color w:val="333333"/>
                  <w:sz w:val="20"/>
                  <w:szCs w:val="20"/>
                </w:rPr>
                <w:t>შპს „ბარისახოს ამბულატორია დღის სტაციონარი“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EBE18DB" w14:textId="77777777" w:rsidR="00BC2081" w:rsidRPr="00A05E4B" w:rsidRDefault="00BC2081" w:rsidP="00BC2081">
            <w:pPr>
              <w:spacing w:line="20" w:lineRule="atLeast"/>
              <w:jc w:val="right"/>
              <w:rPr>
                <w:ins w:id="6149" w:author="Windows User" w:date="2019-12-16T01:41:00Z"/>
                <w:rFonts w:ascii="Sylfaen" w:eastAsia="Times New Roman" w:hAnsi="Sylfaen" w:cs="Sylfaen"/>
                <w:noProof/>
                <w:color w:val="333333"/>
                <w:sz w:val="20"/>
                <w:szCs w:val="20"/>
              </w:rPr>
            </w:pPr>
            <w:ins w:id="6150" w:author="Windows User" w:date="2019-12-16T01:41:00Z">
              <w:r w:rsidRPr="00A05E4B">
                <w:rPr>
                  <w:rFonts w:ascii="Sylfaen" w:eastAsia="Times New Roman" w:hAnsi="Sylfaen" w:cs="Sylfaen"/>
                  <w:noProof/>
                  <w:color w:val="333333"/>
                  <w:sz w:val="20"/>
                  <w:szCs w:val="20"/>
                </w:rPr>
                <w:t>2 900</w:t>
              </w:r>
            </w:ins>
          </w:p>
        </w:tc>
      </w:tr>
      <w:tr w:rsidR="00BC2081" w:rsidRPr="00A05E4B" w14:paraId="6207FDF6" w14:textId="77777777" w:rsidTr="00BC2081">
        <w:trPr>
          <w:trHeight w:val="240"/>
          <w:ins w:id="615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8AE936B" w14:textId="77777777" w:rsidR="00BC2081" w:rsidRPr="00A05E4B" w:rsidRDefault="00BC2081" w:rsidP="00BC2081">
            <w:pPr>
              <w:spacing w:line="20" w:lineRule="atLeast"/>
              <w:jc w:val="center"/>
              <w:rPr>
                <w:ins w:id="6152" w:author="Windows User" w:date="2019-12-16T01:41:00Z"/>
                <w:rFonts w:ascii="Sylfaen" w:hAnsi="Sylfaen" w:cs="Sylfaen"/>
                <w:noProof/>
                <w:color w:val="333333"/>
                <w:sz w:val="20"/>
                <w:szCs w:val="20"/>
              </w:rPr>
            </w:pPr>
            <w:ins w:id="6153" w:author="Windows User" w:date="2019-12-16T01:41:00Z">
              <w:r w:rsidRPr="00A05E4B">
                <w:rPr>
                  <w:rFonts w:ascii="Sylfaen" w:hAnsi="Sylfaen" w:cs="Sylfaen"/>
                  <w:b/>
                  <w:bCs/>
                  <w:noProof/>
                  <w:color w:val="333333"/>
                  <w:sz w:val="20"/>
                  <w:szCs w:val="20"/>
                </w:rPr>
                <w:t>25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C5A4D02" w14:textId="77777777" w:rsidR="00BC2081" w:rsidRPr="00A05E4B" w:rsidRDefault="00BC2081" w:rsidP="00BC2081">
            <w:pPr>
              <w:spacing w:line="20" w:lineRule="atLeast"/>
              <w:rPr>
                <w:ins w:id="6154" w:author="Windows User" w:date="2019-12-16T01:41:00Z"/>
                <w:rFonts w:ascii="Sylfaen" w:eastAsia="Times New Roman" w:hAnsi="Sylfaen" w:cs="Sylfaen"/>
                <w:noProof/>
                <w:color w:val="333333"/>
                <w:sz w:val="20"/>
                <w:szCs w:val="20"/>
              </w:rPr>
            </w:pPr>
            <w:ins w:id="6155" w:author="Windows User" w:date="2019-12-16T01:41:00Z">
              <w:r w:rsidRPr="00A05E4B">
                <w:rPr>
                  <w:rFonts w:ascii="Sylfaen" w:eastAsia="Times New Roman" w:hAnsi="Sylfaen" w:cs="Sylfaen"/>
                  <w:noProof/>
                  <w:color w:val="333333"/>
                  <w:sz w:val="20"/>
                  <w:szCs w:val="20"/>
                </w:rPr>
                <w:t>შპს „ერედვის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491719" w14:textId="77777777" w:rsidR="00BC2081" w:rsidRPr="00A05E4B" w:rsidRDefault="00BC2081" w:rsidP="00BC2081">
            <w:pPr>
              <w:spacing w:line="20" w:lineRule="atLeast"/>
              <w:jc w:val="right"/>
              <w:rPr>
                <w:ins w:id="6156" w:author="Windows User" w:date="2019-12-16T01:41:00Z"/>
                <w:rFonts w:ascii="Sylfaen" w:eastAsia="Times New Roman" w:hAnsi="Sylfaen" w:cs="Sylfaen"/>
                <w:noProof/>
                <w:color w:val="333333"/>
                <w:sz w:val="20"/>
                <w:szCs w:val="20"/>
              </w:rPr>
            </w:pPr>
            <w:ins w:id="6157" w:author="Windows User" w:date="2019-12-16T01:41:00Z">
              <w:r w:rsidRPr="00A05E4B">
                <w:rPr>
                  <w:rFonts w:ascii="Sylfaen" w:eastAsia="Times New Roman" w:hAnsi="Sylfaen" w:cs="Sylfaen"/>
                  <w:noProof/>
                  <w:color w:val="333333"/>
                  <w:sz w:val="20"/>
                  <w:szCs w:val="20"/>
                </w:rPr>
                <w:t>8 470</w:t>
              </w:r>
            </w:ins>
          </w:p>
        </w:tc>
      </w:tr>
      <w:tr w:rsidR="00BC2081" w:rsidRPr="00A05E4B" w14:paraId="6AF37217" w14:textId="77777777" w:rsidTr="00BC2081">
        <w:trPr>
          <w:trHeight w:val="240"/>
          <w:ins w:id="615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7A6A526" w14:textId="77777777" w:rsidR="00BC2081" w:rsidRPr="00A05E4B" w:rsidRDefault="00BC2081" w:rsidP="00BC2081">
            <w:pPr>
              <w:spacing w:line="20" w:lineRule="atLeast"/>
              <w:jc w:val="center"/>
              <w:rPr>
                <w:ins w:id="6159" w:author="Windows User" w:date="2019-12-16T01:41:00Z"/>
                <w:rFonts w:ascii="Sylfaen" w:hAnsi="Sylfaen" w:cs="Sylfaen"/>
                <w:noProof/>
                <w:color w:val="333333"/>
                <w:sz w:val="20"/>
                <w:szCs w:val="20"/>
              </w:rPr>
            </w:pPr>
            <w:ins w:id="6160" w:author="Windows User" w:date="2019-12-16T01:41:00Z">
              <w:r w:rsidRPr="00A05E4B">
                <w:rPr>
                  <w:rFonts w:ascii="Sylfaen" w:hAnsi="Sylfaen" w:cs="Sylfaen"/>
                  <w:b/>
                  <w:bCs/>
                  <w:noProof/>
                  <w:color w:val="333333"/>
                  <w:sz w:val="20"/>
                  <w:szCs w:val="20"/>
                </w:rPr>
                <w:t>26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1A9A63" w14:textId="77777777" w:rsidR="00BC2081" w:rsidRPr="00A05E4B" w:rsidRDefault="00BC2081" w:rsidP="00BC2081">
            <w:pPr>
              <w:spacing w:line="20" w:lineRule="atLeast"/>
              <w:rPr>
                <w:ins w:id="6161" w:author="Windows User" w:date="2019-12-16T01:41:00Z"/>
                <w:rFonts w:ascii="Sylfaen" w:eastAsia="Times New Roman" w:hAnsi="Sylfaen" w:cs="Sylfaen"/>
                <w:noProof/>
                <w:color w:val="333333"/>
                <w:sz w:val="20"/>
                <w:szCs w:val="20"/>
              </w:rPr>
            </w:pPr>
            <w:ins w:id="6162" w:author="Windows User" w:date="2019-12-16T01:41:00Z">
              <w:r w:rsidRPr="00A05E4B">
                <w:rPr>
                  <w:rFonts w:ascii="Sylfaen" w:eastAsia="Times New Roman" w:hAnsi="Sylfaen" w:cs="Sylfaen"/>
                  <w:noProof/>
                  <w:color w:val="333333"/>
                  <w:sz w:val="20"/>
                  <w:szCs w:val="20"/>
                </w:rPr>
                <w:t>შპს „ქარელის რაიონის სოფელ ავნევის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A1C446" w14:textId="77777777" w:rsidR="00BC2081" w:rsidRPr="00A05E4B" w:rsidRDefault="00BC2081" w:rsidP="00BC2081">
            <w:pPr>
              <w:spacing w:line="20" w:lineRule="atLeast"/>
              <w:jc w:val="right"/>
              <w:rPr>
                <w:ins w:id="6163" w:author="Windows User" w:date="2019-12-16T01:41:00Z"/>
                <w:rFonts w:ascii="Sylfaen" w:eastAsia="Times New Roman" w:hAnsi="Sylfaen" w:cs="Sylfaen"/>
                <w:noProof/>
                <w:color w:val="333333"/>
                <w:sz w:val="20"/>
                <w:szCs w:val="20"/>
              </w:rPr>
            </w:pPr>
            <w:ins w:id="6164" w:author="Windows User" w:date="2019-12-16T01:41:00Z">
              <w:r w:rsidRPr="00A05E4B">
                <w:rPr>
                  <w:rFonts w:ascii="Sylfaen" w:eastAsia="Times New Roman" w:hAnsi="Sylfaen" w:cs="Sylfaen"/>
                  <w:noProof/>
                  <w:color w:val="333333"/>
                  <w:sz w:val="20"/>
                  <w:szCs w:val="20"/>
                </w:rPr>
                <w:t>3 582</w:t>
              </w:r>
            </w:ins>
          </w:p>
        </w:tc>
      </w:tr>
      <w:tr w:rsidR="00BC2081" w:rsidRPr="00A05E4B" w14:paraId="1AC3ECD5" w14:textId="77777777" w:rsidTr="00BC2081">
        <w:trPr>
          <w:trHeight w:val="240"/>
          <w:ins w:id="616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86CD332" w14:textId="77777777" w:rsidR="00BC2081" w:rsidRPr="00A05E4B" w:rsidRDefault="00BC2081" w:rsidP="00BC2081">
            <w:pPr>
              <w:spacing w:line="20" w:lineRule="atLeast"/>
              <w:jc w:val="center"/>
              <w:rPr>
                <w:ins w:id="6166" w:author="Windows User" w:date="2019-12-16T01:41:00Z"/>
                <w:rFonts w:ascii="Sylfaen" w:hAnsi="Sylfaen" w:cs="Sylfaen"/>
                <w:noProof/>
                <w:color w:val="333333"/>
                <w:sz w:val="20"/>
                <w:szCs w:val="20"/>
              </w:rPr>
            </w:pPr>
            <w:ins w:id="6167" w:author="Windows User" w:date="2019-12-16T01:41:00Z">
              <w:r w:rsidRPr="00A05E4B">
                <w:rPr>
                  <w:rFonts w:ascii="Sylfaen" w:hAnsi="Sylfaen" w:cs="Sylfaen"/>
                  <w:b/>
                  <w:bCs/>
                  <w:noProof/>
                  <w:color w:val="333333"/>
                  <w:sz w:val="20"/>
                  <w:szCs w:val="20"/>
                </w:rPr>
                <w:t>27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1EEDBF0" w14:textId="77777777" w:rsidR="00BC2081" w:rsidRPr="00A05E4B" w:rsidRDefault="00BC2081" w:rsidP="00BC2081">
            <w:pPr>
              <w:spacing w:line="20" w:lineRule="atLeast"/>
              <w:rPr>
                <w:ins w:id="6168" w:author="Windows User" w:date="2019-12-16T01:41:00Z"/>
                <w:rFonts w:ascii="Sylfaen" w:eastAsia="Times New Roman" w:hAnsi="Sylfaen" w:cs="Sylfaen"/>
                <w:noProof/>
                <w:color w:val="333333"/>
                <w:sz w:val="20"/>
                <w:szCs w:val="20"/>
              </w:rPr>
            </w:pPr>
            <w:ins w:id="6169" w:author="Windows User" w:date="2019-12-16T01:41:00Z">
              <w:r w:rsidRPr="00A05E4B">
                <w:rPr>
                  <w:rFonts w:ascii="Sylfaen" w:eastAsia="Times New Roman" w:hAnsi="Sylfaen" w:cs="Sylfaen"/>
                  <w:noProof/>
                  <w:color w:val="333333"/>
                  <w:sz w:val="20"/>
                  <w:szCs w:val="20"/>
                </w:rPr>
                <w:t>შპს „ქსუისის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378578F" w14:textId="77777777" w:rsidR="00BC2081" w:rsidRPr="00A05E4B" w:rsidRDefault="00BC2081" w:rsidP="00BC2081">
            <w:pPr>
              <w:spacing w:line="20" w:lineRule="atLeast"/>
              <w:jc w:val="right"/>
              <w:rPr>
                <w:ins w:id="6170" w:author="Windows User" w:date="2019-12-16T01:41:00Z"/>
                <w:rFonts w:ascii="Sylfaen" w:eastAsia="Times New Roman" w:hAnsi="Sylfaen" w:cs="Sylfaen"/>
                <w:noProof/>
                <w:color w:val="333333"/>
                <w:sz w:val="20"/>
                <w:szCs w:val="20"/>
              </w:rPr>
            </w:pPr>
            <w:ins w:id="6171" w:author="Windows User" w:date="2019-12-16T01:41:00Z">
              <w:r w:rsidRPr="00A05E4B">
                <w:rPr>
                  <w:rFonts w:ascii="Sylfaen" w:eastAsia="Times New Roman" w:hAnsi="Sylfaen" w:cs="Sylfaen"/>
                  <w:noProof/>
                  <w:color w:val="333333"/>
                  <w:sz w:val="20"/>
                  <w:szCs w:val="20"/>
                </w:rPr>
                <w:t>8 160</w:t>
              </w:r>
            </w:ins>
          </w:p>
        </w:tc>
      </w:tr>
      <w:tr w:rsidR="00BC2081" w:rsidRPr="00A05E4B" w14:paraId="70F0770E" w14:textId="77777777" w:rsidTr="00BC2081">
        <w:trPr>
          <w:trHeight w:val="255"/>
          <w:ins w:id="617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615FB9" w14:textId="77777777" w:rsidR="00BC2081" w:rsidRPr="00A05E4B" w:rsidRDefault="00BC2081" w:rsidP="00BC2081">
            <w:pPr>
              <w:spacing w:line="20" w:lineRule="atLeast"/>
              <w:jc w:val="center"/>
              <w:rPr>
                <w:ins w:id="6173" w:author="Windows User" w:date="2019-12-16T01:41:00Z"/>
                <w:rFonts w:ascii="Sylfaen" w:hAnsi="Sylfaen" w:cs="Sylfaen"/>
                <w:noProof/>
                <w:color w:val="333333"/>
                <w:sz w:val="20"/>
                <w:szCs w:val="20"/>
              </w:rPr>
            </w:pPr>
            <w:ins w:id="6174" w:author="Windows User" w:date="2019-12-16T01:41:00Z">
              <w:r w:rsidRPr="00A05E4B">
                <w:rPr>
                  <w:rFonts w:ascii="Sylfaen" w:hAnsi="Sylfaen" w:cs="Sylfaen"/>
                  <w:b/>
                  <w:bCs/>
                  <w:noProof/>
                  <w:color w:val="333333"/>
                  <w:sz w:val="20"/>
                  <w:szCs w:val="20"/>
                </w:rPr>
                <w:t>28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7A22CD3" w14:textId="77777777" w:rsidR="00BC2081" w:rsidRPr="00A05E4B" w:rsidRDefault="00BC2081" w:rsidP="00BC2081">
            <w:pPr>
              <w:spacing w:line="20" w:lineRule="atLeast"/>
              <w:rPr>
                <w:ins w:id="6175" w:author="Windows User" w:date="2019-12-16T01:41:00Z"/>
                <w:rFonts w:ascii="Sylfaen" w:eastAsia="Times New Roman" w:hAnsi="Sylfaen" w:cs="Sylfaen"/>
                <w:noProof/>
                <w:color w:val="333333"/>
                <w:sz w:val="20"/>
                <w:szCs w:val="20"/>
              </w:rPr>
            </w:pPr>
            <w:ins w:id="6176" w:author="Windows User" w:date="2019-12-16T01:41:00Z">
              <w:r w:rsidRPr="00A05E4B">
                <w:rPr>
                  <w:rFonts w:ascii="Sylfaen" w:eastAsia="Times New Roman" w:hAnsi="Sylfaen" w:cs="Sylfaen"/>
                  <w:noProof/>
                  <w:color w:val="333333"/>
                  <w:sz w:val="20"/>
                  <w:szCs w:val="20"/>
                </w:rPr>
                <w:t>შპს „ქურთის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39E74B8" w14:textId="77777777" w:rsidR="00BC2081" w:rsidRPr="00A05E4B" w:rsidRDefault="00BC2081" w:rsidP="00BC2081">
            <w:pPr>
              <w:spacing w:line="20" w:lineRule="atLeast"/>
              <w:jc w:val="right"/>
              <w:rPr>
                <w:ins w:id="6177" w:author="Windows User" w:date="2019-12-16T01:41:00Z"/>
                <w:rFonts w:ascii="Sylfaen" w:eastAsia="Times New Roman" w:hAnsi="Sylfaen" w:cs="Sylfaen"/>
                <w:noProof/>
                <w:color w:val="333333"/>
                <w:sz w:val="20"/>
                <w:szCs w:val="20"/>
              </w:rPr>
            </w:pPr>
            <w:ins w:id="6178" w:author="Windows User" w:date="2019-12-16T01:41:00Z">
              <w:r w:rsidRPr="00A05E4B">
                <w:rPr>
                  <w:rFonts w:ascii="Sylfaen" w:eastAsia="Times New Roman" w:hAnsi="Sylfaen" w:cs="Sylfaen"/>
                  <w:noProof/>
                  <w:color w:val="333333"/>
                  <w:sz w:val="20"/>
                  <w:szCs w:val="20"/>
                </w:rPr>
                <w:t>35 976</w:t>
              </w:r>
            </w:ins>
          </w:p>
        </w:tc>
      </w:tr>
      <w:tr w:rsidR="00BC2081" w:rsidRPr="00A05E4B" w14:paraId="19711E60" w14:textId="77777777" w:rsidTr="00BC2081">
        <w:trPr>
          <w:trHeight w:val="240"/>
          <w:ins w:id="617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144779" w14:textId="77777777" w:rsidR="00BC2081" w:rsidRPr="00A05E4B" w:rsidRDefault="00BC2081" w:rsidP="00BC2081">
            <w:pPr>
              <w:spacing w:line="20" w:lineRule="atLeast"/>
              <w:jc w:val="center"/>
              <w:rPr>
                <w:ins w:id="6180" w:author="Windows User" w:date="2019-12-16T01:41:00Z"/>
                <w:rFonts w:ascii="Sylfaen" w:hAnsi="Sylfaen" w:cs="Sylfaen"/>
                <w:noProof/>
                <w:color w:val="333333"/>
                <w:sz w:val="20"/>
                <w:szCs w:val="20"/>
              </w:rPr>
            </w:pPr>
            <w:ins w:id="6181" w:author="Windows User" w:date="2019-12-16T01:41:00Z">
              <w:r w:rsidRPr="00A05E4B">
                <w:rPr>
                  <w:rFonts w:ascii="Sylfaen" w:hAnsi="Sylfaen" w:cs="Sylfaen"/>
                  <w:b/>
                  <w:bCs/>
                  <w:noProof/>
                  <w:color w:val="333333"/>
                  <w:sz w:val="20"/>
                  <w:szCs w:val="20"/>
                </w:rPr>
                <w:t>29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906E2AC" w14:textId="77777777" w:rsidR="00BC2081" w:rsidRPr="00A05E4B" w:rsidRDefault="00BC2081" w:rsidP="00BC2081">
            <w:pPr>
              <w:spacing w:line="20" w:lineRule="atLeast"/>
              <w:rPr>
                <w:ins w:id="6182" w:author="Windows User" w:date="2019-12-16T01:41:00Z"/>
                <w:rFonts w:ascii="Sylfaen" w:eastAsia="Times New Roman" w:hAnsi="Sylfaen" w:cs="Sylfaen"/>
                <w:noProof/>
                <w:color w:val="333333"/>
                <w:sz w:val="20"/>
                <w:szCs w:val="20"/>
              </w:rPr>
            </w:pPr>
            <w:ins w:id="6183" w:author="Windows User" w:date="2019-12-16T01:41:00Z">
              <w:r w:rsidRPr="00A05E4B">
                <w:rPr>
                  <w:rFonts w:ascii="Sylfaen" w:eastAsia="Times New Roman" w:hAnsi="Sylfaen" w:cs="Sylfaen"/>
                  <w:noProof/>
                  <w:color w:val="333333"/>
                  <w:sz w:val="20"/>
                  <w:szCs w:val="20"/>
                </w:rPr>
                <w:t>შპს „ახალგორის რაიონული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32A1AD" w14:textId="77777777" w:rsidR="00BC2081" w:rsidRPr="00A05E4B" w:rsidRDefault="00BC2081" w:rsidP="00BC2081">
            <w:pPr>
              <w:spacing w:line="20" w:lineRule="atLeast"/>
              <w:jc w:val="right"/>
              <w:rPr>
                <w:ins w:id="6184" w:author="Windows User" w:date="2019-12-16T01:41:00Z"/>
                <w:rFonts w:ascii="Sylfaen" w:eastAsia="Times New Roman" w:hAnsi="Sylfaen" w:cs="Sylfaen"/>
                <w:noProof/>
                <w:color w:val="333333"/>
                <w:sz w:val="20"/>
                <w:szCs w:val="20"/>
              </w:rPr>
            </w:pPr>
            <w:ins w:id="6185" w:author="Windows User" w:date="2019-12-16T01:41:00Z">
              <w:r w:rsidRPr="00A05E4B">
                <w:rPr>
                  <w:rFonts w:ascii="Sylfaen" w:eastAsia="Times New Roman" w:hAnsi="Sylfaen" w:cs="Sylfaen"/>
                  <w:noProof/>
                  <w:color w:val="333333"/>
                  <w:sz w:val="20"/>
                  <w:szCs w:val="20"/>
                </w:rPr>
                <w:t xml:space="preserve">12 </w:t>
              </w:r>
              <w:commentRangeStart w:id="6186"/>
              <w:r w:rsidRPr="00A05E4B">
                <w:rPr>
                  <w:rFonts w:ascii="Sylfaen" w:eastAsia="Times New Roman" w:hAnsi="Sylfaen" w:cs="Sylfaen"/>
                  <w:noProof/>
                  <w:color w:val="333333"/>
                  <w:sz w:val="20"/>
                  <w:szCs w:val="20"/>
                </w:rPr>
                <w:t>235</w:t>
              </w:r>
              <w:commentRangeEnd w:id="6186"/>
              <w:r>
                <w:rPr>
                  <w:rStyle w:val="CommentReference"/>
                </w:rPr>
                <w:commentReference w:id="6186"/>
              </w:r>
            </w:ins>
          </w:p>
        </w:tc>
      </w:tr>
      <w:tr w:rsidR="00BC2081" w:rsidRPr="00A05E4B" w14:paraId="61256BA0" w14:textId="77777777" w:rsidTr="00BC2081">
        <w:trPr>
          <w:trHeight w:val="240"/>
          <w:ins w:id="618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A70904" w14:textId="77777777" w:rsidR="00BC2081" w:rsidRPr="00A05E4B" w:rsidRDefault="00BC2081" w:rsidP="00BC2081">
            <w:pPr>
              <w:spacing w:line="20" w:lineRule="atLeast"/>
              <w:jc w:val="center"/>
              <w:rPr>
                <w:ins w:id="6188" w:author="Windows User" w:date="2019-12-16T01:41:00Z"/>
                <w:rFonts w:ascii="Sylfaen" w:hAnsi="Sylfaen" w:cs="Sylfaen"/>
                <w:noProof/>
                <w:color w:val="333333"/>
                <w:sz w:val="20"/>
                <w:szCs w:val="20"/>
              </w:rPr>
            </w:pPr>
            <w:ins w:id="6189" w:author="Windows User" w:date="2019-12-16T01:41:00Z">
              <w:r w:rsidRPr="00A05E4B">
                <w:rPr>
                  <w:rFonts w:ascii="Sylfaen" w:hAnsi="Sylfaen" w:cs="Sylfaen"/>
                  <w:b/>
                  <w:bCs/>
                  <w:noProof/>
                  <w:color w:val="333333"/>
                  <w:sz w:val="20"/>
                  <w:szCs w:val="20"/>
                </w:rPr>
                <w:t>30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A11A483" w14:textId="77777777" w:rsidR="00BC2081" w:rsidRPr="00A05E4B" w:rsidRDefault="00BC2081" w:rsidP="00BC2081">
            <w:pPr>
              <w:spacing w:line="20" w:lineRule="atLeast"/>
              <w:rPr>
                <w:ins w:id="6190" w:author="Windows User" w:date="2019-12-16T01:41:00Z"/>
                <w:rFonts w:ascii="Sylfaen" w:eastAsia="Times New Roman" w:hAnsi="Sylfaen" w:cs="Sylfaen"/>
                <w:noProof/>
                <w:color w:val="333333"/>
                <w:sz w:val="20"/>
                <w:szCs w:val="20"/>
              </w:rPr>
            </w:pPr>
            <w:ins w:id="6191" w:author="Windows User" w:date="2019-12-16T01:41:00Z">
              <w:r w:rsidRPr="00A05E4B">
                <w:rPr>
                  <w:rFonts w:ascii="Sylfaen" w:eastAsia="Times New Roman" w:hAnsi="Sylfaen" w:cs="Sylfaen"/>
                  <w:noProof/>
                  <w:color w:val="333333"/>
                  <w:sz w:val="20"/>
                  <w:szCs w:val="20"/>
                </w:rPr>
                <w:t>შპს „ახალგორის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1E1090F" w14:textId="77777777" w:rsidR="00BC2081" w:rsidRPr="00A05E4B" w:rsidRDefault="00BC2081" w:rsidP="00BC2081">
            <w:pPr>
              <w:spacing w:line="20" w:lineRule="atLeast"/>
              <w:jc w:val="right"/>
              <w:rPr>
                <w:ins w:id="6192" w:author="Windows User" w:date="2019-12-16T01:41:00Z"/>
                <w:rFonts w:ascii="Sylfaen" w:eastAsia="Times New Roman" w:hAnsi="Sylfaen" w:cs="Sylfaen"/>
                <w:noProof/>
                <w:color w:val="333333"/>
                <w:sz w:val="20"/>
                <w:szCs w:val="20"/>
              </w:rPr>
            </w:pPr>
            <w:ins w:id="6193" w:author="Windows User" w:date="2019-12-16T01:41:00Z">
              <w:r w:rsidRPr="00A05E4B">
                <w:rPr>
                  <w:rFonts w:ascii="Sylfaen" w:eastAsia="Times New Roman" w:hAnsi="Sylfaen" w:cs="Sylfaen"/>
                  <w:noProof/>
                  <w:color w:val="333333"/>
                  <w:sz w:val="20"/>
                  <w:szCs w:val="20"/>
                </w:rPr>
                <w:t>5 000</w:t>
              </w:r>
            </w:ins>
          </w:p>
        </w:tc>
      </w:tr>
      <w:tr w:rsidR="00BC2081" w:rsidRPr="00A05E4B" w14:paraId="76281EFE" w14:textId="77777777" w:rsidTr="00BC2081">
        <w:trPr>
          <w:trHeight w:val="240"/>
          <w:ins w:id="619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39EB79B" w14:textId="77777777" w:rsidR="00BC2081" w:rsidRPr="00A05E4B" w:rsidRDefault="00BC2081" w:rsidP="00BC2081">
            <w:pPr>
              <w:spacing w:line="20" w:lineRule="atLeast"/>
              <w:jc w:val="center"/>
              <w:rPr>
                <w:ins w:id="6195" w:author="Windows User" w:date="2019-12-16T01:41:00Z"/>
                <w:rFonts w:ascii="Sylfaen" w:hAnsi="Sylfaen" w:cs="Sylfaen"/>
                <w:noProof/>
                <w:color w:val="333333"/>
                <w:sz w:val="20"/>
                <w:szCs w:val="20"/>
              </w:rPr>
            </w:pPr>
            <w:ins w:id="6196" w:author="Windows User" w:date="2019-12-16T01:41:00Z">
              <w:r w:rsidRPr="00A05E4B">
                <w:rPr>
                  <w:rFonts w:ascii="Sylfaen" w:hAnsi="Sylfaen" w:cs="Sylfaen"/>
                  <w:b/>
                  <w:bCs/>
                  <w:noProof/>
                  <w:color w:val="333333"/>
                  <w:sz w:val="20"/>
                  <w:szCs w:val="20"/>
                </w:rPr>
                <w:t>31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AF6B763" w14:textId="77777777" w:rsidR="00BC2081" w:rsidRPr="00A05E4B" w:rsidRDefault="00BC2081" w:rsidP="00BC2081">
            <w:pPr>
              <w:spacing w:line="20" w:lineRule="atLeast"/>
              <w:rPr>
                <w:ins w:id="6197" w:author="Windows User" w:date="2019-12-16T01:41:00Z"/>
                <w:rFonts w:ascii="Sylfaen" w:eastAsia="Times New Roman" w:hAnsi="Sylfaen" w:cs="Sylfaen"/>
                <w:noProof/>
                <w:color w:val="333333"/>
                <w:sz w:val="20"/>
                <w:szCs w:val="20"/>
              </w:rPr>
            </w:pPr>
            <w:ins w:id="6198" w:author="Windows User" w:date="2019-12-16T01:41:00Z">
              <w:r w:rsidRPr="00A05E4B">
                <w:rPr>
                  <w:rFonts w:ascii="Sylfaen" w:eastAsia="Times New Roman" w:hAnsi="Sylfaen" w:cs="Sylfaen"/>
                  <w:noProof/>
                  <w:color w:val="333333"/>
                  <w:sz w:val="20"/>
                  <w:szCs w:val="20"/>
                </w:rPr>
                <w:t>შპს „ლარგვისის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5E61107" w14:textId="77777777" w:rsidR="00BC2081" w:rsidRPr="00A05E4B" w:rsidRDefault="00BC2081" w:rsidP="00BC2081">
            <w:pPr>
              <w:spacing w:line="20" w:lineRule="atLeast"/>
              <w:jc w:val="right"/>
              <w:rPr>
                <w:ins w:id="6199" w:author="Windows User" w:date="2019-12-16T01:41:00Z"/>
                <w:rFonts w:ascii="Sylfaen" w:eastAsia="Times New Roman" w:hAnsi="Sylfaen" w:cs="Sylfaen"/>
                <w:noProof/>
                <w:color w:val="333333"/>
                <w:sz w:val="20"/>
                <w:szCs w:val="20"/>
              </w:rPr>
            </w:pPr>
            <w:ins w:id="6200" w:author="Windows User" w:date="2019-12-16T01:41:00Z">
              <w:r w:rsidRPr="00A05E4B">
                <w:rPr>
                  <w:rFonts w:ascii="Sylfaen" w:eastAsia="Times New Roman" w:hAnsi="Sylfaen" w:cs="Sylfaen"/>
                  <w:noProof/>
                  <w:color w:val="333333"/>
                  <w:sz w:val="20"/>
                  <w:szCs w:val="20"/>
                </w:rPr>
                <w:t>1 271</w:t>
              </w:r>
            </w:ins>
          </w:p>
        </w:tc>
      </w:tr>
      <w:tr w:rsidR="00BC2081" w:rsidRPr="00A05E4B" w14:paraId="75C43FA9" w14:textId="77777777" w:rsidTr="00BC2081">
        <w:trPr>
          <w:trHeight w:val="240"/>
          <w:ins w:id="620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39F439" w14:textId="77777777" w:rsidR="00BC2081" w:rsidRPr="00A05E4B" w:rsidRDefault="00BC2081" w:rsidP="00BC2081">
            <w:pPr>
              <w:spacing w:line="20" w:lineRule="atLeast"/>
              <w:jc w:val="center"/>
              <w:rPr>
                <w:ins w:id="6202" w:author="Windows User" w:date="2019-12-16T01:41:00Z"/>
                <w:rFonts w:ascii="Sylfaen" w:hAnsi="Sylfaen" w:cs="Sylfaen"/>
                <w:noProof/>
                <w:color w:val="333333"/>
                <w:sz w:val="20"/>
                <w:szCs w:val="20"/>
              </w:rPr>
            </w:pPr>
            <w:ins w:id="6203" w:author="Windows User" w:date="2019-12-16T01:41:00Z">
              <w:r w:rsidRPr="00A05E4B">
                <w:rPr>
                  <w:rFonts w:ascii="Sylfaen" w:hAnsi="Sylfaen" w:cs="Sylfaen"/>
                  <w:b/>
                  <w:bCs/>
                  <w:noProof/>
                  <w:color w:val="333333"/>
                  <w:sz w:val="20"/>
                  <w:szCs w:val="20"/>
                </w:rPr>
                <w:t>32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65B3BF2" w14:textId="77777777" w:rsidR="00BC2081" w:rsidRPr="00A05E4B" w:rsidRDefault="00BC2081" w:rsidP="00BC2081">
            <w:pPr>
              <w:spacing w:line="20" w:lineRule="atLeast"/>
              <w:rPr>
                <w:ins w:id="6204" w:author="Windows User" w:date="2019-12-16T01:41:00Z"/>
                <w:rFonts w:ascii="Sylfaen" w:eastAsia="Times New Roman" w:hAnsi="Sylfaen" w:cs="Sylfaen"/>
                <w:noProof/>
                <w:color w:val="333333"/>
                <w:sz w:val="20"/>
                <w:szCs w:val="20"/>
              </w:rPr>
            </w:pPr>
            <w:ins w:id="6205" w:author="Windows User" w:date="2019-12-16T01:41:00Z">
              <w:r w:rsidRPr="00A05E4B">
                <w:rPr>
                  <w:rFonts w:ascii="Sylfaen" w:eastAsia="Times New Roman" w:hAnsi="Sylfaen" w:cs="Sylfaen"/>
                  <w:noProof/>
                  <w:color w:val="333333"/>
                  <w:sz w:val="20"/>
                  <w:szCs w:val="20"/>
                </w:rPr>
                <w:t>შპს „ნიქოზის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5179BE4" w14:textId="77777777" w:rsidR="00BC2081" w:rsidRPr="00A05E4B" w:rsidRDefault="00BC2081" w:rsidP="00BC2081">
            <w:pPr>
              <w:spacing w:line="20" w:lineRule="atLeast"/>
              <w:jc w:val="right"/>
              <w:rPr>
                <w:ins w:id="6206" w:author="Windows User" w:date="2019-12-16T01:41:00Z"/>
                <w:rFonts w:ascii="Sylfaen" w:eastAsia="Times New Roman" w:hAnsi="Sylfaen" w:cs="Sylfaen"/>
                <w:noProof/>
                <w:color w:val="333333"/>
                <w:sz w:val="20"/>
                <w:szCs w:val="20"/>
              </w:rPr>
            </w:pPr>
            <w:ins w:id="6207" w:author="Windows User" w:date="2019-12-16T01:41:00Z">
              <w:r w:rsidRPr="00A05E4B">
                <w:rPr>
                  <w:rFonts w:ascii="Sylfaen" w:eastAsia="Times New Roman" w:hAnsi="Sylfaen" w:cs="Sylfaen"/>
                  <w:noProof/>
                  <w:color w:val="333333"/>
                  <w:sz w:val="20"/>
                  <w:szCs w:val="20"/>
                </w:rPr>
                <w:t>12 050</w:t>
              </w:r>
            </w:ins>
          </w:p>
        </w:tc>
      </w:tr>
      <w:tr w:rsidR="00BC2081" w:rsidRPr="00A05E4B" w14:paraId="1AAC34D3" w14:textId="77777777" w:rsidTr="00BC2081">
        <w:trPr>
          <w:trHeight w:val="255"/>
          <w:ins w:id="620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CB1B54" w14:textId="77777777" w:rsidR="00BC2081" w:rsidRPr="00A05E4B" w:rsidRDefault="00BC2081" w:rsidP="00BC2081">
            <w:pPr>
              <w:spacing w:line="20" w:lineRule="atLeast"/>
              <w:jc w:val="center"/>
              <w:rPr>
                <w:ins w:id="6209" w:author="Windows User" w:date="2019-12-16T01:41:00Z"/>
                <w:rFonts w:ascii="Sylfaen" w:hAnsi="Sylfaen" w:cs="Sylfaen"/>
                <w:noProof/>
                <w:color w:val="333333"/>
                <w:sz w:val="20"/>
                <w:szCs w:val="20"/>
              </w:rPr>
            </w:pPr>
            <w:ins w:id="6210" w:author="Windows User" w:date="2019-12-16T01:41:00Z">
              <w:r w:rsidRPr="00A05E4B">
                <w:rPr>
                  <w:rFonts w:ascii="Sylfaen" w:hAnsi="Sylfaen" w:cs="Sylfaen"/>
                  <w:b/>
                  <w:bCs/>
                  <w:noProof/>
                  <w:color w:val="333333"/>
                  <w:sz w:val="20"/>
                  <w:szCs w:val="20"/>
                </w:rPr>
                <w:t>33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E40C66" w14:textId="77777777" w:rsidR="00BC2081" w:rsidRPr="00A05E4B" w:rsidRDefault="00BC2081" w:rsidP="00BC2081">
            <w:pPr>
              <w:spacing w:line="20" w:lineRule="atLeast"/>
              <w:rPr>
                <w:ins w:id="6211" w:author="Windows User" w:date="2019-12-16T01:41:00Z"/>
                <w:rFonts w:ascii="Sylfaen" w:eastAsia="Times New Roman" w:hAnsi="Sylfaen" w:cs="Sylfaen"/>
                <w:noProof/>
                <w:color w:val="333333"/>
                <w:sz w:val="20"/>
                <w:szCs w:val="20"/>
              </w:rPr>
            </w:pPr>
            <w:ins w:id="6212" w:author="Windows User" w:date="2019-12-16T01:41:00Z">
              <w:r w:rsidRPr="00A05E4B">
                <w:rPr>
                  <w:rFonts w:ascii="Sylfaen" w:eastAsia="Times New Roman" w:hAnsi="Sylfaen" w:cs="Sylfaen"/>
                  <w:noProof/>
                  <w:color w:val="333333"/>
                  <w:sz w:val="20"/>
                  <w:szCs w:val="20"/>
                </w:rPr>
                <w:t>შპს „წინაგრის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DBCAFAD" w14:textId="77777777" w:rsidR="00BC2081" w:rsidRPr="00A05E4B" w:rsidRDefault="00BC2081" w:rsidP="00BC2081">
            <w:pPr>
              <w:spacing w:line="20" w:lineRule="atLeast"/>
              <w:jc w:val="right"/>
              <w:rPr>
                <w:ins w:id="6213" w:author="Windows User" w:date="2019-12-16T01:41:00Z"/>
                <w:rFonts w:ascii="Sylfaen" w:eastAsia="Times New Roman" w:hAnsi="Sylfaen" w:cs="Sylfaen"/>
                <w:noProof/>
                <w:color w:val="333333"/>
                <w:sz w:val="20"/>
                <w:szCs w:val="20"/>
              </w:rPr>
            </w:pPr>
            <w:ins w:id="6214" w:author="Windows User" w:date="2019-12-16T01:41:00Z">
              <w:r w:rsidRPr="00A05E4B">
                <w:rPr>
                  <w:rFonts w:ascii="Sylfaen" w:eastAsia="Times New Roman" w:hAnsi="Sylfaen" w:cs="Sylfaen"/>
                  <w:noProof/>
                  <w:color w:val="333333"/>
                  <w:sz w:val="20"/>
                  <w:szCs w:val="20"/>
                </w:rPr>
                <w:t>1 733</w:t>
              </w:r>
            </w:ins>
          </w:p>
        </w:tc>
      </w:tr>
      <w:tr w:rsidR="00BC2081" w:rsidRPr="00A05E4B" w14:paraId="10016DD8" w14:textId="77777777" w:rsidTr="00BC2081">
        <w:trPr>
          <w:trHeight w:val="273"/>
          <w:ins w:id="621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B73463C" w14:textId="77777777" w:rsidR="00BC2081" w:rsidRPr="00A05E4B" w:rsidRDefault="00BC2081" w:rsidP="00BC2081">
            <w:pPr>
              <w:spacing w:line="20" w:lineRule="atLeast"/>
              <w:jc w:val="center"/>
              <w:rPr>
                <w:ins w:id="6216" w:author="Windows User" w:date="2019-12-16T01:41:00Z"/>
                <w:rFonts w:ascii="Sylfaen" w:hAnsi="Sylfaen" w:cs="Sylfaen"/>
                <w:noProof/>
                <w:color w:val="333333"/>
                <w:sz w:val="20"/>
                <w:szCs w:val="20"/>
              </w:rPr>
            </w:pPr>
            <w:ins w:id="6217" w:author="Windows User" w:date="2019-12-16T01:41:00Z">
              <w:r w:rsidRPr="00A05E4B">
                <w:rPr>
                  <w:rFonts w:ascii="Sylfaen" w:hAnsi="Sylfaen" w:cs="Sylfaen"/>
                  <w:b/>
                  <w:bCs/>
                  <w:noProof/>
                  <w:color w:val="333333"/>
                  <w:sz w:val="20"/>
                  <w:szCs w:val="20"/>
                </w:rPr>
                <w:t>34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05A65DA" w14:textId="77777777" w:rsidR="00BC2081" w:rsidRPr="00A05E4B" w:rsidRDefault="00BC2081" w:rsidP="00BC2081">
            <w:pPr>
              <w:spacing w:line="20" w:lineRule="atLeast"/>
              <w:rPr>
                <w:ins w:id="6218" w:author="Windows User" w:date="2019-12-16T01:41:00Z"/>
                <w:rFonts w:ascii="Sylfaen" w:eastAsia="Times New Roman" w:hAnsi="Sylfaen" w:cs="Sylfaen"/>
                <w:noProof/>
                <w:color w:val="333333"/>
                <w:sz w:val="20"/>
                <w:szCs w:val="20"/>
              </w:rPr>
            </w:pPr>
            <w:ins w:id="6219" w:author="Windows User" w:date="2019-12-16T01:41:00Z">
              <w:r w:rsidRPr="00A05E4B">
                <w:rPr>
                  <w:rFonts w:ascii="Sylfaen" w:eastAsia="Times New Roman" w:hAnsi="Sylfaen" w:cs="Sylfaen"/>
                  <w:noProof/>
                  <w:color w:val="333333"/>
                  <w:sz w:val="20"/>
                  <w:szCs w:val="20"/>
                </w:rPr>
                <w:t>შპს „შიდა ქართლის პირველადი ჯანდაცვის ცენტრი“ (ტყვიავის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7025847" w14:textId="77777777" w:rsidR="00BC2081" w:rsidRPr="00A05E4B" w:rsidRDefault="00BC2081" w:rsidP="00BC2081">
            <w:pPr>
              <w:spacing w:line="20" w:lineRule="atLeast"/>
              <w:jc w:val="right"/>
              <w:rPr>
                <w:ins w:id="6220" w:author="Windows User" w:date="2019-12-16T01:41:00Z"/>
                <w:rFonts w:ascii="Sylfaen" w:eastAsia="Times New Roman" w:hAnsi="Sylfaen" w:cs="Sylfaen"/>
                <w:noProof/>
                <w:color w:val="333333"/>
                <w:sz w:val="20"/>
                <w:szCs w:val="20"/>
              </w:rPr>
            </w:pPr>
            <w:ins w:id="6221" w:author="Windows User" w:date="2019-12-16T01:41:00Z">
              <w:r w:rsidRPr="00A05E4B">
                <w:rPr>
                  <w:rFonts w:ascii="Sylfaen" w:eastAsia="Times New Roman" w:hAnsi="Sylfaen" w:cs="Sylfaen"/>
                  <w:noProof/>
                  <w:color w:val="333333"/>
                  <w:sz w:val="20"/>
                  <w:szCs w:val="20"/>
                </w:rPr>
                <w:t>4 980</w:t>
              </w:r>
            </w:ins>
          </w:p>
        </w:tc>
      </w:tr>
      <w:tr w:rsidR="00BC2081" w14:paraId="4BC20794" w14:textId="77777777" w:rsidTr="00BC2081">
        <w:trPr>
          <w:trHeight w:val="240"/>
          <w:ins w:id="622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DFA6FA" w14:textId="77777777" w:rsidR="00BC2081" w:rsidRPr="00A05E4B" w:rsidRDefault="00BC2081" w:rsidP="00BC2081">
            <w:pPr>
              <w:spacing w:line="20" w:lineRule="atLeast"/>
              <w:jc w:val="center"/>
              <w:rPr>
                <w:ins w:id="6223" w:author="Windows User" w:date="2019-12-16T01:41:00Z"/>
                <w:rFonts w:ascii="Sylfaen" w:hAnsi="Sylfaen" w:cs="Sylfaen"/>
                <w:noProof/>
                <w:color w:val="333333"/>
                <w:sz w:val="20"/>
                <w:szCs w:val="20"/>
              </w:rPr>
            </w:pPr>
            <w:ins w:id="6224" w:author="Windows User" w:date="2019-12-16T01:41:00Z">
              <w:r w:rsidRPr="00A05E4B">
                <w:rPr>
                  <w:rFonts w:ascii="Sylfaen" w:hAnsi="Sylfaen" w:cs="Sylfaen"/>
                  <w:b/>
                  <w:bCs/>
                  <w:noProof/>
                  <w:color w:val="333333"/>
                  <w:sz w:val="20"/>
                  <w:szCs w:val="20"/>
                </w:rPr>
                <w:t>35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C157E71" w14:textId="77777777" w:rsidR="00BC2081" w:rsidRPr="00A05E4B" w:rsidRDefault="00BC2081" w:rsidP="00BC2081">
            <w:pPr>
              <w:spacing w:line="20" w:lineRule="atLeast"/>
              <w:rPr>
                <w:ins w:id="6225" w:author="Windows User" w:date="2019-12-16T01:41:00Z"/>
                <w:rFonts w:ascii="Sylfaen" w:eastAsia="Times New Roman" w:hAnsi="Sylfaen" w:cs="Sylfaen"/>
                <w:noProof/>
                <w:color w:val="333333"/>
                <w:sz w:val="20"/>
                <w:szCs w:val="20"/>
              </w:rPr>
            </w:pPr>
            <w:ins w:id="6226" w:author="Windows User" w:date="2019-12-16T01:41:00Z">
              <w:r w:rsidRPr="00A05E4B">
                <w:rPr>
                  <w:rFonts w:ascii="Sylfaen" w:eastAsia="Times New Roman" w:hAnsi="Sylfaen" w:cs="Sylfaen"/>
                  <w:noProof/>
                  <w:color w:val="333333"/>
                  <w:sz w:val="20"/>
                  <w:szCs w:val="20"/>
                </w:rPr>
                <w:t>შპს „ჭუბერი-უშგულის სპეციალიზებული ამბულატორიული მომსახურება“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FA082AC" w14:textId="77777777" w:rsidR="00BC2081" w:rsidRDefault="00BC2081" w:rsidP="00BC2081">
            <w:pPr>
              <w:spacing w:line="20" w:lineRule="atLeast"/>
              <w:jc w:val="right"/>
              <w:rPr>
                <w:ins w:id="6227" w:author="Windows User" w:date="2019-12-16T01:41:00Z"/>
                <w:rFonts w:ascii="Sylfaen" w:eastAsia="Times New Roman" w:hAnsi="Sylfaen" w:cs="Sylfaen"/>
                <w:noProof/>
                <w:color w:val="333333"/>
                <w:sz w:val="20"/>
                <w:szCs w:val="20"/>
              </w:rPr>
            </w:pPr>
            <w:ins w:id="6228" w:author="Windows User" w:date="2019-12-16T01:41:00Z">
              <w:r w:rsidRPr="00A05E4B">
                <w:rPr>
                  <w:rFonts w:ascii="Sylfaen" w:eastAsia="Times New Roman" w:hAnsi="Sylfaen" w:cs="Sylfaen"/>
                  <w:noProof/>
                  <w:color w:val="333333"/>
                  <w:sz w:val="20"/>
                  <w:szCs w:val="20"/>
                </w:rPr>
                <w:t>14 504</w:t>
              </w:r>
            </w:ins>
          </w:p>
        </w:tc>
      </w:tr>
    </w:tbl>
    <w:p w14:paraId="6DA9A5C9" w14:textId="77777777" w:rsidR="00BC2081" w:rsidRDefault="00BC2081" w:rsidP="00BC2081">
      <w:pPr>
        <w:rPr>
          <w:ins w:id="6229" w:author="Windows User" w:date="2019-12-16T01:41:00Z"/>
        </w:rPr>
      </w:pPr>
    </w:p>
    <w:p w14:paraId="2049F4E0"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30" w:author="Windows User" w:date="2019-12-16T01:41:00Z"/>
          <w:rFonts w:ascii="Sylfaen" w:hAnsi="Sylfaen" w:cs="Sylfaen"/>
          <w:b/>
          <w:bCs/>
          <w:noProof/>
        </w:rPr>
      </w:pPr>
      <w:ins w:id="6231" w:author="Windows User" w:date="2019-12-16T01:41:00Z">
        <w:r w:rsidRPr="004A1120">
          <w:rPr>
            <w:rFonts w:ascii="Sylfaen" w:eastAsia="Times New Roman" w:hAnsi="Sylfaen" w:cs="Sylfaen"/>
            <w:b/>
            <w:bCs/>
            <w:noProof/>
          </w:rPr>
          <w:lastRenderedPageBreak/>
          <w:t>დანართი 17.</w:t>
        </w:r>
        <w:r w:rsidRPr="004A1120">
          <w:rPr>
            <w:rFonts w:ascii="Sylfaen" w:eastAsia="Times New Roman" w:hAnsi="Sylfaen" w:cs="Sylfaen"/>
            <w:b/>
            <w:bCs/>
            <w:noProof/>
            <w:lang w:val="ka-GE"/>
          </w:rPr>
          <w:t>2.2</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სასწრაფო დახმარების სამსახურების თვის ბიუჯეტი </w:t>
        </w:r>
      </w:ins>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BC2081" w:rsidRPr="00A05E4B" w14:paraId="6E107B3F" w14:textId="77777777" w:rsidTr="00BC2081">
        <w:trPr>
          <w:trHeight w:val="37"/>
          <w:ins w:id="6232"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043FB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3" w:author="Windows User" w:date="2019-12-16T01:41:00Z"/>
                <w:rFonts w:ascii="Sylfaen" w:hAnsi="Sylfaen" w:cs="Sylfaen"/>
                <w:noProof/>
                <w:color w:val="333333"/>
                <w:sz w:val="20"/>
                <w:szCs w:val="20"/>
              </w:rPr>
            </w:pPr>
            <w:ins w:id="6234" w:author="Windows User" w:date="2019-12-16T01:41:00Z">
              <w:r w:rsidRPr="00A05E4B">
                <w:rPr>
                  <w:rFonts w:ascii="Sylfaen" w:eastAsia="Times New Roman" w:hAnsi="Sylfaen" w:cs="Sylfaen"/>
                  <w:b/>
                  <w:bCs/>
                  <w:noProof/>
                  <w:color w:val="333333"/>
                  <w:sz w:val="20"/>
                  <w:szCs w:val="20"/>
                </w:rPr>
                <w:t>№</w:t>
              </w:r>
            </w:ins>
          </w:p>
        </w:tc>
        <w:tc>
          <w:tcPr>
            <w:tcW w:w="5786" w:type="dxa"/>
            <w:tcBorders>
              <w:top w:val="single" w:sz="6" w:space="0" w:color="auto"/>
              <w:left w:val="single" w:sz="6" w:space="0" w:color="auto"/>
              <w:bottom w:val="single" w:sz="6" w:space="0" w:color="auto"/>
              <w:right w:val="single" w:sz="6" w:space="0" w:color="auto"/>
            </w:tcBorders>
            <w:vAlign w:val="center"/>
          </w:tcPr>
          <w:p w14:paraId="5B1D244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5" w:author="Windows User" w:date="2019-12-16T01:41:00Z"/>
                <w:rFonts w:ascii="Sylfaen" w:hAnsi="Sylfaen" w:cs="Sylfaen"/>
                <w:noProof/>
                <w:color w:val="333333"/>
                <w:sz w:val="20"/>
                <w:szCs w:val="20"/>
              </w:rPr>
            </w:pPr>
            <w:ins w:id="6236" w:author="Windows User" w:date="2019-12-16T01:41:00Z">
              <w:r w:rsidRPr="00A05E4B">
                <w:rPr>
                  <w:rFonts w:ascii="Sylfaen" w:eastAsia="Times New Roman" w:hAnsi="Sylfaen" w:cs="Sylfaen"/>
                  <w:b/>
                  <w:bCs/>
                  <w:noProof/>
                  <w:color w:val="333333"/>
                  <w:sz w:val="20"/>
                  <w:szCs w:val="20"/>
                </w:rPr>
                <w:t>ოპერატორი კომპანია</w:t>
              </w:r>
            </w:ins>
          </w:p>
        </w:tc>
        <w:tc>
          <w:tcPr>
            <w:tcW w:w="1710" w:type="dxa"/>
            <w:tcBorders>
              <w:top w:val="single" w:sz="6" w:space="0" w:color="auto"/>
              <w:left w:val="single" w:sz="6" w:space="0" w:color="auto"/>
              <w:bottom w:val="single" w:sz="6" w:space="0" w:color="auto"/>
              <w:right w:val="single" w:sz="6" w:space="0" w:color="auto"/>
            </w:tcBorders>
            <w:vAlign w:val="center"/>
          </w:tcPr>
          <w:p w14:paraId="08058E7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7" w:author="Windows User" w:date="2019-12-16T01:41:00Z"/>
                <w:rFonts w:ascii="Sylfaen" w:hAnsi="Sylfaen" w:cs="Sylfaen"/>
                <w:noProof/>
                <w:color w:val="333333"/>
                <w:sz w:val="20"/>
                <w:szCs w:val="20"/>
              </w:rPr>
            </w:pPr>
            <w:ins w:id="6238" w:author="Windows User" w:date="2019-12-16T01:41:00Z">
              <w:r w:rsidRPr="00A05E4B">
                <w:rPr>
                  <w:rFonts w:ascii="Sylfaen" w:eastAsia="Times New Roman" w:hAnsi="Sylfaen" w:cs="Sylfaen"/>
                  <w:b/>
                  <w:bCs/>
                  <w:noProof/>
                  <w:color w:val="333333"/>
                  <w:sz w:val="20"/>
                  <w:szCs w:val="20"/>
                </w:rPr>
                <w:t>ბრიგადების რაოდენობა</w:t>
              </w:r>
            </w:ins>
          </w:p>
        </w:tc>
        <w:tc>
          <w:tcPr>
            <w:tcW w:w="1475" w:type="dxa"/>
            <w:tcBorders>
              <w:top w:val="single" w:sz="6" w:space="0" w:color="auto"/>
              <w:left w:val="single" w:sz="6" w:space="0" w:color="auto"/>
              <w:bottom w:val="single" w:sz="6" w:space="0" w:color="auto"/>
              <w:right w:val="single" w:sz="6" w:space="0" w:color="auto"/>
            </w:tcBorders>
            <w:vAlign w:val="center"/>
          </w:tcPr>
          <w:p w14:paraId="58380AF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9" w:author="Windows User" w:date="2019-12-16T01:41:00Z"/>
                <w:rFonts w:ascii="Sylfaen" w:hAnsi="Sylfaen" w:cs="Sylfaen"/>
                <w:noProof/>
                <w:color w:val="333333"/>
                <w:sz w:val="20"/>
                <w:szCs w:val="20"/>
              </w:rPr>
            </w:pPr>
            <w:ins w:id="6240" w:author="Windows User" w:date="2019-12-16T01:41:00Z">
              <w:r w:rsidRPr="00A05E4B">
                <w:rPr>
                  <w:rFonts w:ascii="Sylfaen" w:eastAsia="Times New Roman" w:hAnsi="Sylfaen" w:cs="Sylfaen"/>
                  <w:b/>
                  <w:bCs/>
                  <w:noProof/>
                  <w:color w:val="333333"/>
                  <w:sz w:val="20"/>
                  <w:szCs w:val="20"/>
                </w:rPr>
                <w:t>თვის</w:t>
              </w:r>
            </w:ins>
          </w:p>
          <w:p w14:paraId="79091FA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1" w:author="Windows User" w:date="2019-12-16T01:41:00Z"/>
                <w:rFonts w:ascii="Sylfaen" w:hAnsi="Sylfaen" w:cs="Sylfaen"/>
                <w:noProof/>
                <w:color w:val="333333"/>
                <w:sz w:val="20"/>
                <w:szCs w:val="20"/>
              </w:rPr>
            </w:pPr>
            <w:ins w:id="6242" w:author="Windows User" w:date="2019-12-16T01:41:00Z">
              <w:r w:rsidRPr="00A05E4B">
                <w:rPr>
                  <w:rFonts w:ascii="Sylfaen" w:eastAsia="Times New Roman" w:hAnsi="Sylfaen" w:cs="Sylfaen"/>
                  <w:b/>
                  <w:bCs/>
                  <w:noProof/>
                  <w:color w:val="333333"/>
                  <w:sz w:val="20"/>
                  <w:szCs w:val="20"/>
                </w:rPr>
                <w:t>ბიუჯეტი (ლარი)</w:t>
              </w:r>
            </w:ins>
          </w:p>
        </w:tc>
      </w:tr>
      <w:tr w:rsidR="00BC2081" w:rsidRPr="00A05E4B" w14:paraId="7D0E56BC" w14:textId="77777777" w:rsidTr="00BC2081">
        <w:trPr>
          <w:trHeight w:val="284"/>
          <w:ins w:id="6243"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09550C9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44" w:author="Windows User" w:date="2019-12-16T01:41:00Z"/>
                <w:rFonts w:ascii="Sylfaen" w:hAnsi="Sylfaen" w:cs="Sylfaen"/>
                <w:noProof/>
                <w:color w:val="333333"/>
                <w:sz w:val="20"/>
                <w:szCs w:val="20"/>
              </w:rPr>
            </w:pPr>
            <w:ins w:id="6245" w:author="Windows User" w:date="2019-12-16T01:41:00Z">
              <w:r w:rsidRPr="00A05E4B">
                <w:rPr>
                  <w:rFonts w:ascii="Sylfaen" w:hAnsi="Sylfaen" w:cs="Sylfaen"/>
                  <w:b/>
                  <w:bCs/>
                  <w:noProof/>
                  <w:color w:val="333333"/>
                  <w:sz w:val="20"/>
                  <w:szCs w:val="20"/>
                </w:rPr>
                <w:t>1</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1ED185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46" w:author="Windows User" w:date="2019-12-16T01:41:00Z"/>
                <w:rFonts w:ascii="Sylfaen" w:eastAsia="Times New Roman" w:hAnsi="Sylfaen" w:cs="Sylfaen"/>
                <w:noProof/>
                <w:color w:val="333333"/>
                <w:sz w:val="20"/>
                <w:szCs w:val="20"/>
              </w:rPr>
            </w:pPr>
            <w:ins w:id="6247" w:author="Windows User" w:date="2019-12-16T01:41:00Z">
              <w:r w:rsidRPr="00A05E4B">
                <w:rPr>
                  <w:rFonts w:ascii="Sylfaen" w:eastAsia="Times New Roman" w:hAnsi="Sylfaen" w:cs="Sylfaen"/>
                  <w:noProof/>
                  <w:color w:val="333333"/>
                  <w:sz w:val="20"/>
                  <w:szCs w:val="20"/>
                </w:rPr>
                <w:t xml:space="preserve">ა(ა)იპ − გალის რაიონის სოფ. ოტობაიას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67040E3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8" w:author="Windows User" w:date="2019-12-16T01:41:00Z"/>
                <w:rFonts w:ascii="Sylfaen" w:eastAsia="Times New Roman" w:hAnsi="Sylfaen" w:cs="Sylfaen"/>
                <w:noProof/>
                <w:color w:val="333333"/>
                <w:sz w:val="20"/>
                <w:szCs w:val="20"/>
              </w:rPr>
            </w:pPr>
            <w:ins w:id="6249"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21A2C93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0" w:author="Windows User" w:date="2019-12-16T01:41:00Z"/>
                <w:rFonts w:ascii="Sylfaen" w:eastAsia="Times New Roman" w:hAnsi="Sylfaen" w:cs="Sylfaen"/>
                <w:noProof/>
                <w:color w:val="333333"/>
                <w:sz w:val="20"/>
                <w:szCs w:val="20"/>
              </w:rPr>
            </w:pPr>
            <w:ins w:id="6251" w:author="Windows User" w:date="2019-12-16T01:41:00Z">
              <w:r w:rsidRPr="00A05E4B">
                <w:rPr>
                  <w:rFonts w:ascii="Sylfaen" w:eastAsia="Times New Roman" w:hAnsi="Sylfaen" w:cs="Sylfaen"/>
                  <w:noProof/>
                  <w:color w:val="333333"/>
                  <w:sz w:val="20"/>
                  <w:szCs w:val="20"/>
                </w:rPr>
                <w:t>9158</w:t>
              </w:r>
            </w:ins>
          </w:p>
        </w:tc>
      </w:tr>
      <w:tr w:rsidR="00BC2081" w:rsidRPr="00A05E4B" w14:paraId="0967324E" w14:textId="77777777" w:rsidTr="00BC2081">
        <w:trPr>
          <w:trHeight w:val="284"/>
          <w:ins w:id="6252"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2A2271F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53" w:author="Windows User" w:date="2019-12-16T01:41:00Z"/>
                <w:rFonts w:ascii="Sylfaen" w:hAnsi="Sylfaen" w:cs="Sylfaen"/>
                <w:noProof/>
                <w:color w:val="333333"/>
                <w:sz w:val="20"/>
                <w:szCs w:val="20"/>
              </w:rPr>
            </w:pPr>
            <w:ins w:id="6254" w:author="Windows User" w:date="2019-12-16T01:41:00Z">
              <w:r w:rsidRPr="00A05E4B">
                <w:rPr>
                  <w:rFonts w:ascii="Sylfaen" w:hAnsi="Sylfaen" w:cs="Sylfaen"/>
                  <w:b/>
                  <w:bCs/>
                  <w:noProof/>
                  <w:color w:val="333333"/>
                  <w:sz w:val="20"/>
                  <w:szCs w:val="20"/>
                </w:rPr>
                <w:t>2</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067BF551"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55" w:author="Windows User" w:date="2019-12-16T01:41:00Z"/>
                <w:rFonts w:ascii="Sylfaen" w:eastAsia="Times New Roman" w:hAnsi="Sylfaen" w:cs="Sylfaen"/>
                <w:noProof/>
                <w:color w:val="333333"/>
                <w:sz w:val="20"/>
                <w:szCs w:val="20"/>
              </w:rPr>
            </w:pPr>
            <w:ins w:id="6256" w:author="Windows User" w:date="2019-12-16T01:41:00Z">
              <w:r w:rsidRPr="00A05E4B">
                <w:rPr>
                  <w:rFonts w:ascii="Sylfaen" w:eastAsia="Times New Roman" w:hAnsi="Sylfaen" w:cs="Sylfaen"/>
                  <w:noProof/>
                  <w:color w:val="333333"/>
                  <w:sz w:val="20"/>
                  <w:szCs w:val="20"/>
                </w:rPr>
                <w:t xml:space="preserve">ა(ა)იპ − გალის რაიონის სოფ. ნაბაკევის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5C7EE84F"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7" w:author="Windows User" w:date="2019-12-16T01:41:00Z"/>
                <w:rFonts w:ascii="Sylfaen" w:eastAsia="Times New Roman" w:hAnsi="Sylfaen" w:cs="Sylfaen"/>
                <w:noProof/>
                <w:color w:val="333333"/>
                <w:sz w:val="20"/>
                <w:szCs w:val="20"/>
              </w:rPr>
            </w:pPr>
            <w:ins w:id="6258"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0BA30E4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9" w:author="Windows User" w:date="2019-12-16T01:41:00Z"/>
                <w:rFonts w:ascii="Sylfaen" w:eastAsia="Times New Roman" w:hAnsi="Sylfaen" w:cs="Sylfaen"/>
                <w:noProof/>
                <w:color w:val="333333"/>
                <w:sz w:val="20"/>
                <w:szCs w:val="20"/>
              </w:rPr>
            </w:pPr>
            <w:ins w:id="6260" w:author="Windows User" w:date="2019-12-16T01:41:00Z">
              <w:r w:rsidRPr="00A05E4B">
                <w:rPr>
                  <w:rFonts w:ascii="Sylfaen" w:eastAsia="Times New Roman" w:hAnsi="Sylfaen" w:cs="Sylfaen"/>
                  <w:noProof/>
                  <w:color w:val="333333"/>
                  <w:sz w:val="20"/>
                  <w:szCs w:val="20"/>
                </w:rPr>
                <w:t>9158</w:t>
              </w:r>
            </w:ins>
          </w:p>
        </w:tc>
      </w:tr>
      <w:tr w:rsidR="00BC2081" w:rsidRPr="00A05E4B" w14:paraId="3DE3FA76" w14:textId="77777777" w:rsidTr="00BC2081">
        <w:trPr>
          <w:trHeight w:val="284"/>
          <w:ins w:id="6261"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701878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62" w:author="Windows User" w:date="2019-12-16T01:41:00Z"/>
                <w:rFonts w:ascii="Sylfaen" w:hAnsi="Sylfaen" w:cs="Sylfaen"/>
                <w:noProof/>
                <w:color w:val="333333"/>
                <w:sz w:val="20"/>
                <w:szCs w:val="20"/>
              </w:rPr>
            </w:pPr>
            <w:ins w:id="6263" w:author="Windows User" w:date="2019-12-16T01:41:00Z">
              <w:r w:rsidRPr="00A05E4B">
                <w:rPr>
                  <w:rFonts w:ascii="Sylfaen" w:hAnsi="Sylfaen" w:cs="Sylfaen"/>
                  <w:b/>
                  <w:bCs/>
                  <w:noProof/>
                  <w:color w:val="333333"/>
                  <w:sz w:val="20"/>
                  <w:szCs w:val="20"/>
                </w:rPr>
                <w:t>3</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70B8C11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64" w:author="Windows User" w:date="2019-12-16T01:41:00Z"/>
                <w:rFonts w:ascii="Sylfaen" w:eastAsia="Times New Roman" w:hAnsi="Sylfaen" w:cs="Sylfaen"/>
                <w:noProof/>
                <w:color w:val="333333"/>
                <w:sz w:val="20"/>
                <w:szCs w:val="20"/>
              </w:rPr>
            </w:pPr>
            <w:ins w:id="6265" w:author="Windows User" w:date="2019-12-16T01:41:00Z">
              <w:r w:rsidRPr="00A05E4B">
                <w:rPr>
                  <w:rFonts w:ascii="Sylfaen" w:eastAsia="Times New Roman" w:hAnsi="Sylfaen" w:cs="Sylfaen"/>
                  <w:noProof/>
                  <w:color w:val="333333"/>
                  <w:sz w:val="20"/>
                  <w:szCs w:val="20"/>
                </w:rPr>
                <w:t xml:space="preserve">საბერიოს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7AD4B65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66" w:author="Windows User" w:date="2019-12-16T01:41:00Z"/>
                <w:rFonts w:ascii="Sylfaen" w:eastAsia="Times New Roman" w:hAnsi="Sylfaen" w:cs="Sylfaen"/>
                <w:noProof/>
                <w:color w:val="333333"/>
                <w:sz w:val="20"/>
                <w:szCs w:val="20"/>
              </w:rPr>
            </w:pPr>
            <w:ins w:id="6267"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4D652FB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68" w:author="Windows User" w:date="2019-12-16T01:41:00Z"/>
                <w:rFonts w:ascii="Sylfaen" w:eastAsia="Times New Roman" w:hAnsi="Sylfaen" w:cs="Sylfaen"/>
                <w:noProof/>
                <w:color w:val="333333"/>
                <w:sz w:val="20"/>
                <w:szCs w:val="20"/>
              </w:rPr>
            </w:pPr>
            <w:ins w:id="6269" w:author="Windows User" w:date="2019-12-16T01:41:00Z">
              <w:r w:rsidRPr="00A05E4B">
                <w:rPr>
                  <w:rFonts w:ascii="Sylfaen" w:eastAsia="Times New Roman" w:hAnsi="Sylfaen" w:cs="Sylfaen"/>
                  <w:noProof/>
                  <w:color w:val="333333"/>
                  <w:sz w:val="20"/>
                  <w:szCs w:val="20"/>
                </w:rPr>
                <w:t>9158</w:t>
              </w:r>
            </w:ins>
          </w:p>
        </w:tc>
      </w:tr>
      <w:tr w:rsidR="00BC2081" w:rsidRPr="00A05E4B" w14:paraId="47A66841" w14:textId="77777777" w:rsidTr="00BC2081">
        <w:trPr>
          <w:trHeight w:val="299"/>
          <w:ins w:id="6270"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6E0C542F"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71" w:author="Windows User" w:date="2019-12-16T01:41:00Z"/>
                <w:rFonts w:ascii="Sylfaen" w:hAnsi="Sylfaen" w:cs="Sylfaen"/>
                <w:noProof/>
                <w:color w:val="333333"/>
                <w:sz w:val="20"/>
                <w:szCs w:val="20"/>
              </w:rPr>
            </w:pPr>
            <w:ins w:id="6272" w:author="Windows User" w:date="2019-12-16T01:41:00Z">
              <w:r w:rsidRPr="004A1120">
                <w:rPr>
                  <w:rFonts w:ascii="Sylfaen" w:hAnsi="Sylfaen" w:cs="Sylfaen"/>
                  <w:b/>
                  <w:bCs/>
                  <w:noProof/>
                  <w:color w:val="333333"/>
                  <w:sz w:val="20"/>
                  <w:szCs w:val="20"/>
                </w:rPr>
                <w:t>4</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6A068EAD"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73" w:author="Windows User" w:date="2019-12-16T01:41:00Z"/>
                <w:rFonts w:ascii="Sylfaen" w:eastAsia="Times New Roman" w:hAnsi="Sylfaen" w:cs="Sylfaen"/>
                <w:noProof/>
                <w:color w:val="333333"/>
                <w:sz w:val="20"/>
                <w:szCs w:val="20"/>
              </w:rPr>
            </w:pPr>
            <w:ins w:id="6274" w:author="Windows User" w:date="2019-12-16T01:41:00Z">
              <w:r w:rsidRPr="004A1120">
                <w:rPr>
                  <w:rFonts w:ascii="Sylfaen" w:eastAsia="Times New Roman" w:hAnsi="Sylfaen" w:cs="Sylfaen"/>
                  <w:noProof/>
                  <w:color w:val="333333"/>
                  <w:sz w:val="20"/>
                  <w:szCs w:val="20"/>
                </w:rPr>
                <w:t xml:space="preserve">ქვემო ბარღების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89C6994"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75" w:author="Windows User" w:date="2019-12-16T01:41:00Z"/>
                <w:rFonts w:ascii="Sylfaen" w:eastAsia="Times New Roman" w:hAnsi="Sylfaen" w:cs="Sylfaen"/>
                <w:noProof/>
                <w:color w:val="333333"/>
                <w:sz w:val="20"/>
                <w:szCs w:val="20"/>
              </w:rPr>
            </w:pPr>
            <w:ins w:id="6276"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438B075E"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77" w:author="Windows User" w:date="2019-12-16T01:41:00Z"/>
                <w:rFonts w:ascii="Sylfaen" w:eastAsia="Times New Roman" w:hAnsi="Sylfaen" w:cs="Sylfaen"/>
                <w:noProof/>
                <w:color w:val="333333"/>
                <w:sz w:val="20"/>
                <w:szCs w:val="20"/>
              </w:rPr>
            </w:pPr>
            <w:commentRangeStart w:id="6278"/>
            <w:ins w:id="6279" w:author="Windows User" w:date="2019-12-16T01:41:00Z">
              <w:r w:rsidRPr="004A1120">
                <w:rPr>
                  <w:rFonts w:ascii="Sylfaen" w:eastAsia="Times New Roman" w:hAnsi="Sylfaen" w:cs="Sylfaen"/>
                  <w:noProof/>
                  <w:color w:val="333333"/>
                  <w:sz w:val="20"/>
                  <w:szCs w:val="20"/>
                </w:rPr>
                <w:t>9158</w:t>
              </w:r>
              <w:commentRangeEnd w:id="6278"/>
              <w:r w:rsidRPr="004A1120">
                <w:rPr>
                  <w:rStyle w:val="CommentReference"/>
                </w:rPr>
                <w:commentReference w:id="6278"/>
              </w:r>
            </w:ins>
          </w:p>
        </w:tc>
      </w:tr>
      <w:tr w:rsidR="00BC2081" w:rsidRPr="00A05E4B" w14:paraId="15E6469F" w14:textId="77777777" w:rsidTr="00BC2081">
        <w:trPr>
          <w:trHeight w:val="284"/>
          <w:ins w:id="6280"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5FA6DEA"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81" w:author="Windows User" w:date="2019-12-16T01:41:00Z"/>
                <w:rFonts w:ascii="Sylfaen" w:hAnsi="Sylfaen" w:cs="Sylfaen"/>
                <w:noProof/>
                <w:color w:val="333333"/>
                <w:sz w:val="20"/>
                <w:szCs w:val="20"/>
              </w:rPr>
            </w:pPr>
            <w:ins w:id="6282" w:author="Windows User" w:date="2019-12-16T01:41:00Z">
              <w:r w:rsidRPr="004A1120">
                <w:rPr>
                  <w:rFonts w:ascii="Sylfaen" w:hAnsi="Sylfaen" w:cs="Sylfaen"/>
                  <w:b/>
                  <w:bCs/>
                  <w:noProof/>
                  <w:color w:val="333333"/>
                  <w:sz w:val="20"/>
                  <w:szCs w:val="20"/>
                </w:rPr>
                <w:t>5</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03577DDB"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83" w:author="Windows User" w:date="2019-12-16T01:41:00Z"/>
                <w:rFonts w:ascii="Sylfaen" w:eastAsia="Times New Roman" w:hAnsi="Sylfaen" w:cs="Sylfaen"/>
                <w:noProof/>
                <w:color w:val="333333"/>
                <w:sz w:val="20"/>
                <w:szCs w:val="20"/>
              </w:rPr>
            </w:pPr>
            <w:ins w:id="6284" w:author="Windows User" w:date="2019-12-16T01:41:00Z">
              <w:r w:rsidRPr="004A1120">
                <w:rPr>
                  <w:rFonts w:ascii="Sylfaen" w:eastAsia="Times New Roman" w:hAnsi="Sylfaen" w:cs="Sylfaen"/>
                  <w:noProof/>
                  <w:color w:val="333333"/>
                  <w:sz w:val="20"/>
                  <w:szCs w:val="20"/>
                </w:rPr>
                <w:t xml:space="preserve">ოქუმის სასწრაფო სამედიცინო დახმარების სამსახური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4E83F7D9"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85" w:author="Windows User" w:date="2019-12-16T01:41:00Z"/>
                <w:rFonts w:ascii="Sylfaen" w:eastAsia="Times New Roman" w:hAnsi="Sylfaen" w:cs="Sylfaen"/>
                <w:noProof/>
                <w:color w:val="333333"/>
                <w:sz w:val="20"/>
                <w:szCs w:val="20"/>
              </w:rPr>
            </w:pPr>
            <w:ins w:id="6286"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37C83000"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87" w:author="Windows User" w:date="2019-12-16T01:41:00Z"/>
                <w:rFonts w:ascii="Sylfaen" w:eastAsia="Times New Roman" w:hAnsi="Sylfaen" w:cs="Sylfaen"/>
                <w:noProof/>
                <w:color w:val="333333"/>
                <w:sz w:val="20"/>
                <w:szCs w:val="20"/>
              </w:rPr>
            </w:pPr>
            <w:commentRangeStart w:id="6288"/>
            <w:ins w:id="6289" w:author="Windows User" w:date="2019-12-16T01:41:00Z">
              <w:r w:rsidRPr="004A1120">
                <w:rPr>
                  <w:rFonts w:ascii="Sylfaen" w:eastAsia="Times New Roman" w:hAnsi="Sylfaen" w:cs="Sylfaen"/>
                  <w:noProof/>
                  <w:color w:val="333333"/>
                  <w:sz w:val="20"/>
                  <w:szCs w:val="20"/>
                </w:rPr>
                <w:t>9158</w:t>
              </w:r>
              <w:commentRangeEnd w:id="6288"/>
              <w:r w:rsidRPr="004A1120">
                <w:rPr>
                  <w:rStyle w:val="CommentReference"/>
                </w:rPr>
                <w:commentReference w:id="6288"/>
              </w:r>
            </w:ins>
          </w:p>
        </w:tc>
      </w:tr>
      <w:tr w:rsidR="00BC2081" w:rsidRPr="00A05E4B" w14:paraId="5FBCF812" w14:textId="77777777" w:rsidTr="00BC2081">
        <w:trPr>
          <w:trHeight w:val="284"/>
          <w:ins w:id="6290"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3E2FF45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91" w:author="Windows User" w:date="2019-12-16T01:41:00Z"/>
                <w:rFonts w:ascii="Sylfaen" w:hAnsi="Sylfaen" w:cs="Sylfaen"/>
                <w:noProof/>
                <w:color w:val="333333"/>
                <w:sz w:val="20"/>
                <w:szCs w:val="20"/>
              </w:rPr>
            </w:pPr>
            <w:ins w:id="6292" w:author="Windows User" w:date="2019-12-16T01:41:00Z">
              <w:r w:rsidRPr="00A05E4B">
                <w:rPr>
                  <w:rFonts w:ascii="Sylfaen" w:hAnsi="Sylfaen" w:cs="Sylfaen"/>
                  <w:b/>
                  <w:bCs/>
                  <w:noProof/>
                  <w:color w:val="333333"/>
                  <w:sz w:val="20"/>
                  <w:szCs w:val="20"/>
                </w:rPr>
                <w:t>6</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50BD786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93" w:author="Windows User" w:date="2019-12-16T01:41:00Z"/>
                <w:rFonts w:ascii="Sylfaen" w:eastAsia="Times New Roman" w:hAnsi="Sylfaen" w:cs="Sylfaen"/>
                <w:noProof/>
                <w:color w:val="333333"/>
                <w:sz w:val="20"/>
                <w:szCs w:val="20"/>
              </w:rPr>
            </w:pPr>
            <w:ins w:id="6294" w:author="Windows User" w:date="2019-12-16T01:41:00Z">
              <w:r w:rsidRPr="00A05E4B">
                <w:rPr>
                  <w:rFonts w:ascii="Sylfaen" w:eastAsia="Times New Roman" w:hAnsi="Sylfaen" w:cs="Sylfaen"/>
                  <w:noProof/>
                  <w:color w:val="333333"/>
                  <w:sz w:val="20"/>
                  <w:szCs w:val="20"/>
                </w:rPr>
                <w:t xml:space="preserve">ა(ა)იპ − გალის ცენტრალური რაიონული </w:t>
              </w:r>
              <w:commentRangeStart w:id="6295"/>
              <w:r w:rsidRPr="00A05E4B">
                <w:rPr>
                  <w:rFonts w:ascii="Sylfaen" w:eastAsia="Times New Roman" w:hAnsi="Sylfaen" w:cs="Sylfaen"/>
                  <w:noProof/>
                  <w:color w:val="333333"/>
                  <w:sz w:val="20"/>
                  <w:szCs w:val="20"/>
                </w:rPr>
                <w:t>საავადმყოფო</w:t>
              </w:r>
              <w:commentRangeEnd w:id="6295"/>
              <w:r>
                <w:rPr>
                  <w:rStyle w:val="CommentReference"/>
                </w:rPr>
                <w:commentReference w:id="6295"/>
              </w:r>
              <w:r w:rsidRPr="00A05E4B">
                <w:rPr>
                  <w:rFonts w:ascii="Sylfaen" w:eastAsia="Times New Roman" w:hAnsi="Sylfaen" w:cs="Sylfaen"/>
                  <w:noProof/>
                  <w:color w:val="333333"/>
                  <w:sz w:val="20"/>
                  <w:szCs w:val="20"/>
                </w:rPr>
                <w:t xml:space="preserve"> </w:t>
              </w:r>
            </w:ins>
          </w:p>
        </w:tc>
        <w:tc>
          <w:tcPr>
            <w:tcW w:w="1710" w:type="dxa"/>
            <w:tcBorders>
              <w:top w:val="single" w:sz="6" w:space="0" w:color="auto"/>
              <w:left w:val="single" w:sz="6" w:space="0" w:color="auto"/>
              <w:bottom w:val="single" w:sz="6" w:space="0" w:color="auto"/>
              <w:right w:val="single" w:sz="6" w:space="0" w:color="auto"/>
            </w:tcBorders>
            <w:vAlign w:val="center"/>
          </w:tcPr>
          <w:p w14:paraId="0FC02C1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96" w:author="Windows User" w:date="2019-12-16T01:41:00Z"/>
                <w:rFonts w:ascii="Sylfaen" w:eastAsia="Times New Roman" w:hAnsi="Sylfaen" w:cs="Sylfaen"/>
                <w:noProof/>
                <w:color w:val="333333"/>
                <w:sz w:val="20"/>
                <w:szCs w:val="20"/>
              </w:rPr>
            </w:pPr>
            <w:ins w:id="6297" w:author="Windows User" w:date="2019-12-16T01:41:00Z">
              <w:r w:rsidRPr="00A05E4B">
                <w:rPr>
                  <w:rFonts w:ascii="Sylfaen" w:eastAsia="Times New Roman" w:hAnsi="Sylfaen" w:cs="Sylfaen"/>
                  <w:noProof/>
                  <w:color w:val="333333"/>
                  <w:sz w:val="20"/>
                  <w:szCs w:val="20"/>
                </w:rPr>
                <w:t>2</w:t>
              </w:r>
            </w:ins>
          </w:p>
        </w:tc>
        <w:tc>
          <w:tcPr>
            <w:tcW w:w="1475" w:type="dxa"/>
            <w:tcBorders>
              <w:top w:val="single" w:sz="6" w:space="0" w:color="auto"/>
              <w:left w:val="single" w:sz="6" w:space="0" w:color="auto"/>
              <w:bottom w:val="single" w:sz="6" w:space="0" w:color="auto"/>
              <w:right w:val="single" w:sz="6" w:space="0" w:color="auto"/>
            </w:tcBorders>
            <w:vAlign w:val="center"/>
          </w:tcPr>
          <w:p w14:paraId="5A67EB5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98" w:author="Windows User" w:date="2019-12-16T01:41:00Z"/>
                <w:rFonts w:ascii="Sylfaen" w:eastAsia="Times New Roman" w:hAnsi="Sylfaen" w:cs="Sylfaen"/>
                <w:noProof/>
                <w:color w:val="333333"/>
                <w:sz w:val="20"/>
                <w:szCs w:val="20"/>
              </w:rPr>
            </w:pPr>
            <w:ins w:id="6299" w:author="Windows User" w:date="2019-12-16T01:41:00Z">
              <w:r>
                <w:rPr>
                  <w:rFonts w:ascii="Sylfaen" w:eastAsia="Times New Roman" w:hAnsi="Sylfaen" w:cs="Sylfaen"/>
                  <w:noProof/>
                  <w:color w:val="333333"/>
                  <w:sz w:val="20"/>
                  <w:szCs w:val="20"/>
                </w:rPr>
                <w:t>14593</w:t>
              </w:r>
            </w:ins>
          </w:p>
        </w:tc>
      </w:tr>
    </w:tbl>
    <w:p w14:paraId="6F85A79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300" w:author="Windows User" w:date="2019-12-16T01:41:00Z"/>
          <w:rFonts w:ascii="Sylfaen" w:hAnsi="Sylfaen" w:cs="Sylfaen"/>
          <w:noProof/>
        </w:rPr>
      </w:pPr>
      <w:ins w:id="6301" w:author="Windows User" w:date="2019-12-16T01:41:00Z">
        <w:r w:rsidRPr="00A05E4B">
          <w:rPr>
            <w:rFonts w:ascii="Sylfaen" w:hAnsi="Sylfaen" w:cs="Sylfaen"/>
            <w:noProof/>
          </w:rPr>
          <w:t> </w:t>
        </w:r>
      </w:ins>
    </w:p>
    <w:p w14:paraId="757B8959" w14:textId="77777777" w:rsidR="00BC2081" w:rsidRPr="00A05E4B" w:rsidRDefault="00BC2081" w:rsidP="00BC2081">
      <w:pPr>
        <w:spacing w:line="20" w:lineRule="atLeast"/>
        <w:jc w:val="both"/>
        <w:rPr>
          <w:ins w:id="6302" w:author="Windows User" w:date="2019-12-16T01:41:00Z"/>
          <w:rFonts w:ascii="Sylfaen" w:hAnsi="Sylfaen" w:cs="Sylfaen"/>
          <w:b/>
          <w:bCs/>
          <w:noProof/>
        </w:rPr>
      </w:pPr>
    </w:p>
    <w:p w14:paraId="1F510369" w14:textId="77777777" w:rsidR="00BC2081" w:rsidRDefault="00BC2081" w:rsidP="00BC2081">
      <w:pPr>
        <w:rPr>
          <w:ins w:id="6303" w:author="Windows User" w:date="2019-12-16T01:41:00Z"/>
        </w:rPr>
      </w:pPr>
    </w:p>
    <w:p w14:paraId="68F78979" w14:textId="7B61E702" w:rsidR="00BC2081" w:rsidRDefault="00BC2081">
      <w:pPr>
        <w:spacing w:after="160" w:line="259" w:lineRule="auto"/>
        <w:rPr>
          <w:ins w:id="6304" w:author="Windows User" w:date="2019-12-16T01:41:00Z"/>
        </w:rPr>
      </w:pPr>
      <w:ins w:id="6305" w:author="Windows User" w:date="2019-12-16T01:41:00Z">
        <w:r>
          <w:br w:type="page"/>
        </w:r>
      </w:ins>
    </w:p>
    <w:p w14:paraId="75E821D2" w14:textId="77777777" w:rsidR="00BC2081" w:rsidRDefault="00BC2081" w:rsidP="002F29D5">
      <w:pPr>
        <w:pStyle w:val="NormalWeb"/>
        <w:jc w:val="both"/>
      </w:pPr>
    </w:p>
    <w:p w14:paraId="69F0AADC" w14:textId="61A7A0ED" w:rsidR="002F29D5" w:rsidDel="00BC2081" w:rsidRDefault="002F29D5" w:rsidP="002F29D5">
      <w:pPr>
        <w:pStyle w:val="NormalWeb"/>
        <w:jc w:val="both"/>
        <w:rPr>
          <w:del w:id="6306" w:author="Windows User" w:date="2019-12-16T01:42:00Z"/>
        </w:rPr>
      </w:pPr>
      <w:del w:id="6307" w:author="Windows User" w:date="2019-12-16T01:42:00Z">
        <w:r w:rsidDel="00BC2081">
          <w:rPr>
            <w:rFonts w:ascii="Sylfaen" w:hAnsi="Sylfaen" w:cs="Sylfaen"/>
            <w:b/>
            <w:bCs/>
          </w:rPr>
          <w:delText>დანართი</w:delText>
        </w:r>
        <w:r w:rsidDel="00BC2081">
          <w:rPr>
            <w:b/>
            <w:bCs/>
          </w:rPr>
          <w:delText xml:space="preserve"> №17</w:delText>
        </w:r>
        <w:r w:rsidDel="00BC2081">
          <w:delText xml:space="preserve"> </w:delText>
        </w:r>
      </w:del>
    </w:p>
    <w:p w14:paraId="50D7B075" w14:textId="3DC2EC00" w:rsidR="002F29D5" w:rsidDel="00BC2081" w:rsidRDefault="002F29D5" w:rsidP="002F29D5">
      <w:pPr>
        <w:pStyle w:val="NormalWeb"/>
        <w:jc w:val="both"/>
        <w:rPr>
          <w:del w:id="6308" w:author="Windows User" w:date="2019-12-16T01:42:00Z"/>
        </w:rPr>
      </w:pPr>
      <w:del w:id="6309" w:author="Windows User" w:date="2019-12-16T01:42:00Z">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delText xml:space="preserve"> </w:delText>
        </w:r>
      </w:del>
    </w:p>
    <w:p w14:paraId="7D995FFA" w14:textId="49A9028F" w:rsidR="002F29D5" w:rsidDel="00BC2081" w:rsidRDefault="002F29D5" w:rsidP="002F29D5">
      <w:pPr>
        <w:pStyle w:val="NormalWeb"/>
        <w:jc w:val="both"/>
        <w:rPr>
          <w:del w:id="6310" w:author="Windows User" w:date="2019-12-16T01:42:00Z"/>
        </w:rPr>
      </w:pPr>
      <w:del w:id="6311"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27 03 03 07)</w:delText>
        </w:r>
        <w:r w:rsidDel="00BC2081">
          <w:delText xml:space="preserve"> </w:delText>
        </w:r>
      </w:del>
    </w:p>
    <w:p w14:paraId="0003F41C" w14:textId="73D401A3" w:rsidR="002F29D5" w:rsidDel="00BC2081" w:rsidRDefault="002F29D5" w:rsidP="002F29D5">
      <w:pPr>
        <w:pStyle w:val="NormalWeb"/>
        <w:jc w:val="both"/>
        <w:rPr>
          <w:del w:id="6312" w:author="Windows User" w:date="2019-12-16T01:42:00Z"/>
        </w:rPr>
      </w:pPr>
      <w:del w:id="6313" w:author="Windows User" w:date="2019-12-16T01:42:00Z">
        <w:r w:rsidDel="00BC2081">
          <w:delText> </w:delText>
        </w:r>
      </w:del>
    </w:p>
    <w:p w14:paraId="32B87412" w14:textId="2CC3D4AA" w:rsidR="002F29D5" w:rsidDel="00BC2081" w:rsidRDefault="002F29D5" w:rsidP="002F29D5">
      <w:pPr>
        <w:pStyle w:val="NormalWeb"/>
        <w:jc w:val="both"/>
        <w:rPr>
          <w:del w:id="6314" w:author="Windows User" w:date="2019-12-16T01:42:00Z"/>
        </w:rPr>
      </w:pPr>
      <w:del w:id="6315"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9499C39" w14:textId="71E7C585" w:rsidR="002F29D5" w:rsidDel="00BC2081" w:rsidRDefault="002F29D5" w:rsidP="002F29D5">
      <w:pPr>
        <w:pStyle w:val="NormalWeb"/>
        <w:jc w:val="both"/>
        <w:rPr>
          <w:del w:id="6316" w:author="Windows User" w:date="2019-12-16T01:42:00Z"/>
        </w:rPr>
      </w:pPr>
      <w:del w:id="6317"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გართულებებისა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ლეტალური</w:delText>
        </w:r>
        <w:r w:rsidDel="00BC2081">
          <w:delText xml:space="preserve"> </w:delText>
        </w:r>
        <w:r w:rsidDel="00BC2081">
          <w:rPr>
            <w:rFonts w:ascii="Sylfaen" w:hAnsi="Sylfaen" w:cs="Sylfaen"/>
          </w:rPr>
          <w:delText>გამოსავლის</w:delText>
        </w:r>
        <w:r w:rsidDel="00BC2081">
          <w:delText xml:space="preserve"> </w:delText>
        </w:r>
        <w:r w:rsidDel="00BC2081">
          <w:rPr>
            <w:rFonts w:ascii="Sylfaen" w:hAnsi="Sylfaen" w:cs="Sylfaen"/>
          </w:rPr>
          <w:delText>შემცირება</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უფასო</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დახმარებით</w:delText>
        </w:r>
        <w:r w:rsidDel="00BC2081">
          <w:delText xml:space="preserve"> </w:delText>
        </w:r>
        <w:r w:rsidDel="00BC2081">
          <w:rPr>
            <w:rFonts w:ascii="Sylfaen" w:hAnsi="Sylfaen" w:cs="Sylfaen"/>
          </w:rPr>
          <w:delText>უზრუნველყოფის</w:delText>
        </w:r>
        <w:r w:rsidDel="00BC2081">
          <w:delText xml:space="preserve"> </w:delText>
        </w:r>
        <w:r w:rsidDel="00BC2081">
          <w:rPr>
            <w:rFonts w:ascii="Sylfaen" w:hAnsi="Sylfaen" w:cs="Sylfaen"/>
          </w:rPr>
          <w:delText>გზით</w:delText>
        </w:r>
        <w:r w:rsidDel="00BC2081">
          <w:delText xml:space="preserve">. </w:delText>
        </w:r>
      </w:del>
    </w:p>
    <w:p w14:paraId="47FB1B86" w14:textId="63916870" w:rsidR="002F29D5" w:rsidDel="00BC2081" w:rsidRDefault="002F29D5" w:rsidP="002F29D5">
      <w:pPr>
        <w:pStyle w:val="NormalWeb"/>
        <w:jc w:val="both"/>
        <w:rPr>
          <w:del w:id="6318" w:author="Windows User" w:date="2019-12-16T01:42:00Z"/>
        </w:rPr>
      </w:pPr>
      <w:del w:id="6319" w:author="Windows User" w:date="2019-12-16T01:42:00Z">
        <w:r w:rsidDel="00BC2081">
          <w:delText> </w:delText>
        </w:r>
      </w:del>
    </w:p>
    <w:p w14:paraId="075BB98D" w14:textId="2A3EB25C" w:rsidR="002F29D5" w:rsidDel="00BC2081" w:rsidRDefault="002F29D5" w:rsidP="002F29D5">
      <w:pPr>
        <w:pStyle w:val="NormalWeb"/>
        <w:jc w:val="both"/>
        <w:rPr>
          <w:del w:id="6320" w:author="Windows User" w:date="2019-12-16T01:42:00Z"/>
        </w:rPr>
      </w:pPr>
      <w:del w:id="6321"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rPr>
            <w:b/>
            <w:bCs/>
          </w:rPr>
          <w:delText xml:space="preserve"> </w:delText>
        </w:r>
      </w:del>
    </w:p>
    <w:p w14:paraId="64EA0FD7" w14:textId="0EBD6637" w:rsidR="002F29D5" w:rsidDel="00BC2081" w:rsidRDefault="002F29D5" w:rsidP="002F29D5">
      <w:pPr>
        <w:pStyle w:val="NormalWeb"/>
        <w:jc w:val="both"/>
        <w:rPr>
          <w:del w:id="6322" w:author="Windows User" w:date="2019-12-16T01:42:00Z"/>
        </w:rPr>
      </w:pPr>
      <w:del w:id="6323"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del>
    </w:p>
    <w:p w14:paraId="026E9F19" w14:textId="6DA006CB" w:rsidR="002F29D5" w:rsidDel="00BC2081" w:rsidRDefault="002F29D5" w:rsidP="002F29D5">
      <w:pPr>
        <w:pStyle w:val="NormalWeb"/>
        <w:jc w:val="both"/>
        <w:rPr>
          <w:del w:id="6324" w:author="Windows User" w:date="2019-12-16T01:42:00Z"/>
        </w:rPr>
      </w:pPr>
      <w:del w:id="6325"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DA3C73" w14:textId="1A4080F8" w:rsidR="002F29D5" w:rsidDel="00BC2081" w:rsidRDefault="002F29D5" w:rsidP="002F29D5">
      <w:pPr>
        <w:pStyle w:val="NormalWeb"/>
        <w:jc w:val="both"/>
        <w:rPr>
          <w:del w:id="6326" w:author="Windows User" w:date="2019-12-16T01:42:00Z"/>
        </w:rPr>
      </w:pPr>
      <w:del w:id="6327"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პირებისა</w:delText>
        </w:r>
        <w:r w:rsidDel="00BC2081">
          <w:delText xml:space="preserve">; </w:delText>
        </w:r>
      </w:del>
    </w:p>
    <w:p w14:paraId="174DF4BA" w14:textId="545FFD3D" w:rsidR="002F29D5" w:rsidDel="00BC2081" w:rsidRDefault="002F29D5" w:rsidP="002F29D5">
      <w:pPr>
        <w:pStyle w:val="NormalWeb"/>
        <w:jc w:val="both"/>
        <w:rPr>
          <w:del w:id="6328" w:author="Windows User" w:date="2019-12-16T01:42:00Z"/>
        </w:rPr>
      </w:pPr>
      <w:del w:id="6329"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24B25219" w14:textId="1B38C5CD" w:rsidR="002F29D5" w:rsidDel="00BC2081" w:rsidRDefault="002F29D5" w:rsidP="002F29D5">
      <w:pPr>
        <w:pStyle w:val="NormalWeb"/>
        <w:jc w:val="both"/>
        <w:rPr>
          <w:del w:id="6330" w:author="Windows User" w:date="2019-12-16T01:42:00Z"/>
        </w:rPr>
      </w:pPr>
      <w:del w:id="6331" w:author="Windows User" w:date="2019-12-16T01:42:00Z">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044A58" w14:textId="1060A4ED" w:rsidR="002F29D5" w:rsidDel="00BC2081" w:rsidRDefault="002F29D5" w:rsidP="002F29D5">
      <w:pPr>
        <w:pStyle w:val="NormalWeb"/>
        <w:jc w:val="both"/>
        <w:rPr>
          <w:del w:id="6332" w:author="Windows User" w:date="2019-12-16T01:42:00Z"/>
        </w:rPr>
      </w:pPr>
      <w:del w:id="6333" w:author="Windows User" w:date="2019-12-16T01:42:00Z">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07A4F3D4" w14:textId="2DE3A2DD" w:rsidR="002F29D5" w:rsidDel="00BC2081" w:rsidRDefault="002F29D5" w:rsidP="002F29D5">
      <w:pPr>
        <w:pStyle w:val="NormalWeb"/>
        <w:jc w:val="both"/>
        <w:rPr>
          <w:del w:id="6334" w:author="Windows User" w:date="2019-12-16T01:42:00Z"/>
        </w:rPr>
      </w:pPr>
      <w:del w:id="6335" w:author="Windows User" w:date="2019-12-16T01:42:00Z">
        <w:r w:rsidDel="00BC2081">
          <w:delText xml:space="preserve">2.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5E2AC808" w14:textId="10EBB6B4" w:rsidR="002F29D5" w:rsidDel="00BC2081" w:rsidRDefault="002F29D5" w:rsidP="002F29D5">
      <w:pPr>
        <w:pStyle w:val="NormalWeb"/>
        <w:jc w:val="both"/>
        <w:rPr>
          <w:del w:id="6336" w:author="Windows User" w:date="2019-12-16T01:42:00Z"/>
        </w:rPr>
      </w:pPr>
      <w:del w:id="6337" w:author="Windows User" w:date="2019-12-16T01:42:00Z">
        <w:r w:rsidDel="00BC2081">
          <w:lastRenderedPageBreak/>
          <w:delText> </w:delText>
        </w:r>
      </w:del>
    </w:p>
    <w:p w14:paraId="2A48C7B4" w14:textId="694FB094" w:rsidR="002F29D5" w:rsidDel="00BC2081" w:rsidRDefault="002F29D5" w:rsidP="002F29D5">
      <w:pPr>
        <w:pStyle w:val="NormalWeb"/>
        <w:jc w:val="both"/>
        <w:rPr>
          <w:del w:id="6338" w:author="Windows User" w:date="2019-12-16T01:42:00Z"/>
        </w:rPr>
      </w:pPr>
      <w:del w:id="6339"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5221457" w14:textId="162F123C" w:rsidR="002F29D5" w:rsidDel="00BC2081" w:rsidRDefault="002F29D5" w:rsidP="002F29D5">
      <w:pPr>
        <w:pStyle w:val="NormalWeb"/>
        <w:jc w:val="both"/>
        <w:rPr>
          <w:del w:id="6340" w:author="Windows User" w:date="2019-12-16T01:42:00Z"/>
        </w:rPr>
      </w:pPr>
      <w:del w:id="6341"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4773202D" w14:textId="7390BD89" w:rsidR="002F29D5" w:rsidDel="00BC2081" w:rsidRDefault="002F29D5" w:rsidP="002F29D5">
      <w:pPr>
        <w:pStyle w:val="NormalWeb"/>
        <w:jc w:val="both"/>
        <w:rPr>
          <w:del w:id="6342" w:author="Windows User" w:date="2019-12-16T01:42:00Z"/>
        </w:rPr>
      </w:pPr>
      <w:del w:id="6343" w:author="Windows User" w:date="2019-12-16T01:42:00Z">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del>
    </w:p>
    <w:p w14:paraId="26A63EA2" w14:textId="5477F1E6" w:rsidR="002F29D5" w:rsidDel="00BC2081" w:rsidRDefault="002F29D5" w:rsidP="002F29D5">
      <w:pPr>
        <w:pStyle w:val="NormalWeb"/>
        <w:jc w:val="both"/>
        <w:rPr>
          <w:del w:id="6344" w:author="Windows User" w:date="2019-12-16T01:42:00Z"/>
        </w:rPr>
      </w:pPr>
      <w:del w:id="634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კრიტიკულ</w:delText>
        </w:r>
        <w:r w:rsidDel="00BC2081">
          <w:delText xml:space="preserve"> </w:delText>
        </w:r>
        <w:r w:rsidDel="00BC2081">
          <w:rPr>
            <w:rFonts w:ascii="Sylfaen" w:hAnsi="Sylfaen" w:cs="Sylfaen"/>
          </w:rPr>
          <w:delText>მდგომარეობაში</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ტრანსპორტირებისათვის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52BD8FFD" w14:textId="0673A517" w:rsidR="002F29D5" w:rsidDel="00BC2081" w:rsidRDefault="002F29D5" w:rsidP="002F29D5">
      <w:pPr>
        <w:pStyle w:val="NormalWeb"/>
        <w:jc w:val="both"/>
        <w:rPr>
          <w:del w:id="6346" w:author="Windows User" w:date="2019-12-16T01:42:00Z"/>
        </w:rPr>
      </w:pPr>
      <w:del w:id="6347"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პოსპიტალიზაციის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4D49AD28" w14:textId="5C0BA90A" w:rsidR="002F29D5" w:rsidDel="00BC2081" w:rsidRDefault="002F29D5" w:rsidP="002F29D5">
      <w:pPr>
        <w:pStyle w:val="NormalWeb"/>
        <w:jc w:val="both"/>
        <w:rPr>
          <w:del w:id="6348" w:author="Windows User" w:date="2019-12-16T01:42:00Z"/>
        </w:rPr>
      </w:pPr>
      <w:del w:id="6349"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გაწევა</w:delText>
        </w:r>
        <w:r w:rsidDel="00BC2081">
          <w:delText xml:space="preserve">; </w:delText>
        </w:r>
      </w:del>
    </w:p>
    <w:p w14:paraId="1E84C5FA" w14:textId="3E91F93F" w:rsidR="002F29D5" w:rsidDel="00BC2081" w:rsidRDefault="002F29D5" w:rsidP="002F29D5">
      <w:pPr>
        <w:pStyle w:val="NormalWeb"/>
        <w:jc w:val="both"/>
        <w:rPr>
          <w:del w:id="6350" w:author="Windows User" w:date="2019-12-16T01:42:00Z"/>
        </w:rPr>
      </w:pPr>
      <w:del w:id="6351" w:author="Windows User" w:date="2019-12-16T01:42:00Z">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66ABD79E" w14:textId="02623D8A" w:rsidR="002F29D5" w:rsidDel="00BC2081" w:rsidRDefault="002F29D5" w:rsidP="002F29D5">
      <w:pPr>
        <w:pStyle w:val="NormalWeb"/>
        <w:jc w:val="both"/>
        <w:rPr>
          <w:del w:id="6352" w:author="Windows User" w:date="2019-12-16T01:42:00Z"/>
        </w:rPr>
      </w:pPr>
      <w:del w:id="6353"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ჰოსპიტალიზაციის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697BB365" w14:textId="4A9F3F8E" w:rsidR="002F29D5" w:rsidDel="00BC2081" w:rsidRDefault="002F29D5" w:rsidP="002F29D5">
      <w:pPr>
        <w:pStyle w:val="NormalWeb"/>
        <w:jc w:val="both"/>
        <w:rPr>
          <w:del w:id="6354" w:author="Windows User" w:date="2019-12-16T01:42:00Z"/>
        </w:rPr>
      </w:pPr>
      <w:del w:id="6355"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499E1237" w14:textId="792CBA7A" w:rsidR="002F29D5" w:rsidDel="00BC2081" w:rsidRDefault="002F29D5" w:rsidP="002F29D5">
      <w:pPr>
        <w:pStyle w:val="NormalWeb"/>
        <w:jc w:val="both"/>
        <w:rPr>
          <w:del w:id="6356" w:author="Windows User" w:date="2019-12-16T01:42:00Z"/>
        </w:rPr>
      </w:pPr>
      <w:del w:id="6357"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w:delText>
        </w:r>
      </w:del>
    </w:p>
    <w:p w14:paraId="502DB0BB" w14:textId="244053EA" w:rsidR="002F29D5" w:rsidDel="00BC2081" w:rsidRDefault="002F29D5" w:rsidP="002F29D5">
      <w:pPr>
        <w:pStyle w:val="NormalWeb"/>
        <w:jc w:val="both"/>
        <w:rPr>
          <w:del w:id="6358" w:author="Windows User" w:date="2019-12-16T01:42:00Z"/>
        </w:rPr>
      </w:pPr>
      <w:del w:id="6359"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კონსულტაცია</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სტაბილიზაცია</w:delText>
        </w:r>
        <w:r w:rsidDel="00BC2081">
          <w:delText xml:space="preserve">, </w:delText>
        </w:r>
        <w:r w:rsidDel="00BC2081">
          <w:rPr>
            <w:rFonts w:ascii="Sylfaen" w:hAnsi="Sylfaen" w:cs="Sylfaen"/>
          </w:rPr>
          <w:delText>გართულებული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03E1CD3B" w14:textId="7E866F74" w:rsidR="002F29D5" w:rsidDel="00BC2081" w:rsidRDefault="002F29D5" w:rsidP="002F29D5">
      <w:pPr>
        <w:pStyle w:val="NormalWeb"/>
        <w:jc w:val="both"/>
        <w:rPr>
          <w:del w:id="6360" w:author="Windows User" w:date="2019-12-16T01:42:00Z"/>
        </w:rPr>
      </w:pPr>
      <w:del w:id="6361"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88AF501" w14:textId="31341842" w:rsidR="002F29D5" w:rsidDel="00BC2081" w:rsidRDefault="002F29D5" w:rsidP="002F29D5">
      <w:pPr>
        <w:pStyle w:val="NormalWeb"/>
        <w:jc w:val="both"/>
        <w:rPr>
          <w:del w:id="6362" w:author="Windows User" w:date="2019-12-16T01:42:00Z"/>
        </w:rPr>
      </w:pPr>
      <w:del w:id="6363"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მართვა</w:delText>
        </w:r>
        <w:r w:rsidDel="00BC2081">
          <w:delText xml:space="preserve"> –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ერთიანი</w:delText>
        </w:r>
        <w:r w:rsidDel="00BC2081">
          <w:delText xml:space="preserve"> </w:delText>
        </w:r>
        <w:r w:rsidDel="00BC2081">
          <w:rPr>
            <w:rFonts w:ascii="Sylfaen" w:hAnsi="Sylfaen" w:cs="Sylfaen"/>
          </w:rPr>
          <w:delText>ცენტრალიზებული</w:delText>
        </w:r>
        <w:r w:rsidDel="00BC2081">
          <w:delText xml:space="preserve"> </w:delText>
        </w:r>
        <w:r w:rsidDel="00BC2081">
          <w:rPr>
            <w:rFonts w:ascii="Sylfaen" w:hAnsi="Sylfaen" w:cs="Sylfaen"/>
          </w:rPr>
          <w:delText>თავსებადი</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ფუნქციონირებისა</w:delText>
        </w:r>
        <w:r w:rsidDel="00BC2081">
          <w:delText xml:space="preserve"> </w:delText>
        </w:r>
        <w:r w:rsidDel="00BC2081">
          <w:rPr>
            <w:rFonts w:ascii="Sylfaen" w:hAnsi="Sylfaen" w:cs="Sylfaen"/>
          </w:rPr>
          <w:delText>და</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მონიტორინგისათვის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55E5CD0D" w14:textId="350749F3" w:rsidR="002F29D5" w:rsidDel="00BC2081" w:rsidRDefault="002F29D5" w:rsidP="002F29D5">
      <w:pPr>
        <w:pStyle w:val="NormalWeb"/>
        <w:jc w:val="both"/>
        <w:rPr>
          <w:del w:id="6364" w:author="Windows User" w:date="2019-12-16T01:42:00Z"/>
        </w:rPr>
      </w:pPr>
      <w:del w:id="6365" w:author="Windows User" w:date="2019-12-16T01:42:00Z">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მოადგილის</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მნიშვნელობის</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განხორციელებისათვის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შესაძლებლობების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BF85392" w14:textId="3B0CD35F" w:rsidR="002F29D5" w:rsidDel="00BC2081" w:rsidRDefault="002F29D5" w:rsidP="002F29D5">
      <w:pPr>
        <w:pStyle w:val="NormalWeb"/>
        <w:jc w:val="both"/>
        <w:rPr>
          <w:del w:id="6366" w:author="Windows User" w:date="2019-12-16T01:42:00Z"/>
        </w:rPr>
      </w:pPr>
      <w:del w:id="6367" w:author="Windows User" w:date="2019-12-16T01:42:00Z">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საგანგებო</w:delText>
        </w:r>
        <w:r w:rsidDel="00BC2081">
          <w:delText xml:space="preserve"> </w:delText>
        </w:r>
        <w:r w:rsidDel="00BC2081">
          <w:rPr>
            <w:rFonts w:ascii="Sylfaen" w:hAnsi="Sylfaen" w:cs="Sylfaen"/>
          </w:rPr>
          <w:delText>სიტუაციებისა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ოპერაციების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არასამედიცინო</w:delText>
        </w:r>
        <w:r w:rsidDel="00BC2081">
          <w:delText xml:space="preserve"> </w:delText>
        </w:r>
        <w:r w:rsidDel="00BC2081">
          <w:rPr>
            <w:rFonts w:ascii="Sylfaen" w:hAnsi="Sylfaen" w:cs="Sylfaen"/>
          </w:rPr>
          <w:delText>პერსონალისათვის</w:delText>
        </w:r>
        <w:r w:rsidDel="00BC2081">
          <w:delText xml:space="preserve"> </w:delText>
        </w:r>
        <w:r w:rsidDel="00BC2081">
          <w:rPr>
            <w:rFonts w:ascii="Sylfaen" w:hAnsi="Sylfaen" w:cs="Sylfaen"/>
          </w:rPr>
          <w:delText>უწყვეტი</w:delText>
        </w:r>
        <w:r w:rsidDel="00BC2081">
          <w:delText xml:space="preserve"> </w:delText>
        </w:r>
        <w:r w:rsidDel="00BC2081">
          <w:rPr>
            <w:rFonts w:ascii="Sylfaen" w:hAnsi="Sylfaen" w:cs="Sylfaen"/>
          </w:rPr>
          <w:delText>განათლების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30AAFECD" w14:textId="3298FAAE" w:rsidR="002F29D5" w:rsidDel="00BC2081" w:rsidRDefault="002F29D5" w:rsidP="002F29D5">
      <w:pPr>
        <w:pStyle w:val="NormalWeb"/>
        <w:jc w:val="both"/>
        <w:rPr>
          <w:del w:id="6368" w:author="Windows User" w:date="2019-12-16T01:42:00Z"/>
        </w:rPr>
      </w:pPr>
      <w:del w:id="6369"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del>
    </w:p>
    <w:p w14:paraId="2AFDD491" w14:textId="7D554F24" w:rsidR="002F29D5" w:rsidDel="00BC2081" w:rsidRDefault="002F29D5" w:rsidP="002F29D5">
      <w:pPr>
        <w:pStyle w:val="NormalWeb"/>
        <w:jc w:val="both"/>
        <w:rPr>
          <w:del w:id="6370" w:author="Windows User" w:date="2019-12-16T01:42:00Z"/>
        </w:rPr>
      </w:pPr>
      <w:del w:id="6371"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6D08D33" w14:textId="5E75ECF2" w:rsidR="002F29D5" w:rsidDel="00BC2081" w:rsidRDefault="002F29D5" w:rsidP="002F29D5">
      <w:pPr>
        <w:pStyle w:val="NormalWeb"/>
        <w:jc w:val="both"/>
        <w:rPr>
          <w:del w:id="6372" w:author="Windows User" w:date="2019-12-16T01:42:00Z"/>
        </w:rPr>
      </w:pPr>
      <w:del w:id="6373"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del>
    </w:p>
    <w:p w14:paraId="69C5C527" w14:textId="56D20621" w:rsidR="002F29D5" w:rsidDel="00BC2081" w:rsidRDefault="002F29D5" w:rsidP="002F29D5">
      <w:pPr>
        <w:pStyle w:val="NormalWeb"/>
        <w:jc w:val="both"/>
        <w:rPr>
          <w:del w:id="6374" w:author="Windows User" w:date="2019-12-16T01:42:00Z"/>
        </w:rPr>
      </w:pPr>
      <w:del w:id="6375"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მომსახურებით</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3294B06" w14:textId="06DBDAA1" w:rsidR="002F29D5" w:rsidDel="00BC2081" w:rsidRDefault="002F29D5" w:rsidP="002F29D5">
      <w:pPr>
        <w:pStyle w:val="NormalWeb"/>
        <w:jc w:val="both"/>
        <w:rPr>
          <w:del w:id="6376" w:author="Windows User" w:date="2019-12-16T01:42:00Z"/>
        </w:rPr>
      </w:pPr>
      <w:del w:id="6377" w:author="Windows User" w:date="2019-12-16T01:42:00Z">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ოჯახის</w:delText>
        </w:r>
        <w:r w:rsidDel="00BC2081">
          <w:delText xml:space="preserve"> </w:delText>
        </w:r>
        <w:r w:rsidDel="00BC2081">
          <w:rPr>
            <w:rFonts w:ascii="Sylfaen" w:hAnsi="Sylfaen" w:cs="Sylfaen"/>
          </w:rPr>
          <w:delText>წევრთა</w:delText>
        </w:r>
        <w:r w:rsidDel="00BC2081">
          <w:delText xml:space="preserve">, </w:delText>
        </w:r>
        <w:r w:rsidDel="00BC2081">
          <w:rPr>
            <w:rFonts w:ascii="Sylfaen" w:hAnsi="Sylfaen" w:cs="Sylfaen"/>
          </w:rPr>
          <w:delText>ასევე</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ქვეშ</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პირ</w:delText>
        </w:r>
        <w:r w:rsidDel="00BC2081">
          <w:delText>(</w:delText>
        </w:r>
        <w:r w:rsidDel="00BC2081">
          <w:rPr>
            <w:rFonts w:ascii="Sylfaen" w:hAnsi="Sylfaen" w:cs="Sylfaen"/>
          </w:rPr>
          <w:delText>ებ</w:delText>
        </w:r>
        <w:r w:rsidDel="00BC2081">
          <w:delText>)</w:delText>
        </w:r>
        <w:r w:rsidDel="00BC2081">
          <w:rPr>
            <w:rFonts w:ascii="Sylfaen" w:hAnsi="Sylfaen" w:cs="Sylfaen"/>
          </w:rPr>
          <w:delText>ის</w:delText>
        </w:r>
        <w:r w:rsidDel="00BC2081">
          <w:delText xml:space="preserve">, </w:delText>
        </w:r>
        <w:r w:rsidDel="00BC2081">
          <w:rPr>
            <w:rFonts w:ascii="Sylfaen" w:hAnsi="Sylfaen" w:cs="Sylfaen"/>
          </w:rPr>
          <w:delText>რომლებიც</w:delText>
        </w:r>
        <w:r w:rsidDel="00BC2081">
          <w:delText xml:space="preserve"> </w:delText>
        </w:r>
        <w:r w:rsidDel="00BC2081">
          <w:rPr>
            <w:rFonts w:ascii="Sylfaen" w:hAnsi="Sylfaen" w:cs="Sylfaen"/>
          </w:rPr>
          <w:delText>განისაზღვრებიან</w:delText>
        </w:r>
        <w:r w:rsidDel="00BC2081">
          <w:delText xml:space="preserve"> </w:delText>
        </w:r>
        <w:r w:rsidDel="00BC2081">
          <w:rPr>
            <w:rFonts w:ascii="Sylfaen" w:hAnsi="Sylfaen" w:cs="Sylfaen"/>
          </w:rPr>
          <w:delText>მინისტრისა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უფროსის</w:delText>
        </w:r>
        <w:r w:rsidDel="00BC2081">
          <w:delText xml:space="preserve"> </w:delText>
        </w:r>
        <w:r w:rsidDel="00BC2081">
          <w:rPr>
            <w:rFonts w:ascii="Sylfaen" w:hAnsi="Sylfaen" w:cs="Sylfaen"/>
          </w:rPr>
          <w:delText>ერთობლივი</w:delText>
        </w:r>
        <w:r w:rsidDel="00BC2081">
          <w:delText xml:space="preserve"> </w:delText>
        </w:r>
        <w:r w:rsidDel="00BC2081">
          <w:rPr>
            <w:rFonts w:ascii="Sylfaen" w:hAnsi="Sylfaen" w:cs="Sylfaen"/>
          </w:rPr>
          <w:lastRenderedPageBreak/>
          <w:delText>ბრძანებით</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გეგმური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ხარჯების</w:delText>
        </w:r>
        <w:r w:rsidDel="00BC2081">
          <w:delText xml:space="preserve"> </w:delText>
        </w:r>
        <w:r w:rsidDel="00BC2081">
          <w:rPr>
            <w:rFonts w:ascii="Sylfaen" w:hAnsi="Sylfaen" w:cs="Sylfaen"/>
          </w:rPr>
          <w:delText>ანაზღაურება</w:delText>
        </w:r>
        <w:r w:rsidDel="00BC2081">
          <w:delText xml:space="preserve">; </w:delText>
        </w:r>
      </w:del>
    </w:p>
    <w:p w14:paraId="42300790" w14:textId="156CC698" w:rsidR="002F29D5" w:rsidDel="00BC2081" w:rsidRDefault="002F29D5" w:rsidP="002F29D5">
      <w:pPr>
        <w:pStyle w:val="NormalWeb"/>
        <w:jc w:val="both"/>
        <w:rPr>
          <w:del w:id="6378" w:author="Windows User" w:date="2019-12-16T01:42:00Z"/>
        </w:rPr>
      </w:pPr>
      <w:del w:id="6379"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9EE5BF" w14:textId="1133E333" w:rsidR="002F29D5" w:rsidDel="00BC2081" w:rsidRDefault="002F29D5" w:rsidP="002F29D5">
      <w:pPr>
        <w:pStyle w:val="NormalWeb"/>
        <w:jc w:val="both"/>
        <w:rPr>
          <w:del w:id="6380" w:author="Windows User" w:date="2019-12-16T01:42:00Z"/>
        </w:rPr>
      </w:pPr>
      <w:del w:id="6381"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5E0A056" w14:textId="544F34D4" w:rsidR="002F29D5" w:rsidDel="00BC2081" w:rsidRDefault="002F29D5" w:rsidP="002F29D5">
      <w:pPr>
        <w:pStyle w:val="NormalWeb"/>
        <w:jc w:val="both"/>
        <w:rPr>
          <w:del w:id="6382" w:author="Windows User" w:date="2019-12-16T01:42:00Z"/>
        </w:rPr>
      </w:pPr>
      <w:del w:id="6383"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0573D5D1" w14:textId="68A355F1" w:rsidR="002F29D5" w:rsidDel="00BC2081" w:rsidRDefault="002F29D5" w:rsidP="002F29D5">
      <w:pPr>
        <w:pStyle w:val="NormalWeb"/>
        <w:jc w:val="both"/>
        <w:rPr>
          <w:del w:id="6384" w:author="Windows User" w:date="2019-12-16T01:42:00Z"/>
        </w:rPr>
      </w:pPr>
      <w:del w:id="6385"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საკურორტო</w:delText>
        </w:r>
        <w:r w:rsidDel="00BC2081">
          <w:delText xml:space="preserve"> </w:delText>
        </w:r>
        <w:r w:rsidDel="00BC2081">
          <w:rPr>
            <w:rFonts w:ascii="Sylfaen" w:hAnsi="Sylfaen" w:cs="Sylfaen"/>
          </w:rPr>
          <w:delText>სეზონის</w:delText>
        </w:r>
        <w:r w:rsidDel="00BC2081">
          <w:delText xml:space="preserve"> </w:delText>
        </w:r>
        <w:r w:rsidDel="00BC2081">
          <w:rPr>
            <w:rFonts w:ascii="Sylfaen" w:hAnsi="Sylfaen" w:cs="Sylfaen"/>
          </w:rPr>
          <w:delText>პერიოდში</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DE6CD8" w14:textId="5133D4C3" w:rsidR="002F29D5" w:rsidDel="00BC2081" w:rsidRDefault="002F29D5" w:rsidP="002F29D5">
      <w:pPr>
        <w:pStyle w:val="NormalWeb"/>
        <w:jc w:val="both"/>
        <w:rPr>
          <w:del w:id="6386" w:author="Windows User" w:date="2019-12-16T01:42:00Z"/>
        </w:rPr>
      </w:pPr>
      <w:del w:id="6387"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ექიმით</w:delText>
        </w:r>
        <w:r w:rsidDel="00BC2081">
          <w:delText>/</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დაკომპლექტებული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B0283F8" w14:textId="35A26E63" w:rsidR="002F29D5" w:rsidDel="00BC2081" w:rsidRDefault="002F29D5" w:rsidP="002F29D5">
      <w:pPr>
        <w:pStyle w:val="NormalWeb"/>
        <w:jc w:val="both"/>
        <w:rPr>
          <w:del w:id="6388" w:author="Windows User" w:date="2019-12-16T01:42:00Z"/>
        </w:rPr>
      </w:pPr>
      <w:del w:id="6389"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დანართი</w:delText>
        </w:r>
        <w:r w:rsidDel="00BC2081">
          <w:delText xml:space="preserve"> №1) </w:delText>
        </w:r>
        <w:r w:rsidDel="00BC2081">
          <w:rPr>
            <w:rFonts w:ascii="Sylfaen" w:hAnsi="Sylfaen" w:cs="Sylfaen"/>
          </w:rPr>
          <w:delText>და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№2); </w:delText>
        </w:r>
      </w:del>
    </w:p>
    <w:p w14:paraId="6A8D9157" w14:textId="6568ABCB" w:rsidR="002F29D5" w:rsidDel="00BC2081" w:rsidRDefault="002F29D5" w:rsidP="002F29D5">
      <w:pPr>
        <w:pStyle w:val="NormalWeb"/>
        <w:jc w:val="both"/>
        <w:rPr>
          <w:del w:id="6390" w:author="Windows User" w:date="2019-12-16T01:42:00Z"/>
        </w:rPr>
      </w:pPr>
      <w:del w:id="6391"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დავისვენოთ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ვისწავლოთ</w:delText>
        </w:r>
        <w:r w:rsidDel="00BC2081">
          <w:delText xml:space="preserve"> </w:delText>
        </w:r>
        <w:r w:rsidDel="00BC2081">
          <w:rPr>
            <w:rFonts w:ascii="Sylfaen" w:hAnsi="Sylfaen" w:cs="Sylfaen"/>
          </w:rPr>
          <w:delText>ერთად</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540DA50D" w14:textId="39DDB1C1" w:rsidR="002F29D5" w:rsidDel="00BC2081" w:rsidRDefault="002F29D5" w:rsidP="002F29D5">
      <w:pPr>
        <w:pStyle w:val="NormalWeb"/>
        <w:jc w:val="both"/>
        <w:rPr>
          <w:del w:id="6392" w:author="Windows User" w:date="2019-12-16T01:42:00Z"/>
        </w:rPr>
      </w:pPr>
      <w:del w:id="6393"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2A81B386" w14:textId="027A4EB9" w:rsidR="002F29D5" w:rsidDel="00BC2081" w:rsidRDefault="002F29D5" w:rsidP="002F29D5">
      <w:pPr>
        <w:pStyle w:val="NormalWeb"/>
        <w:jc w:val="both"/>
        <w:rPr>
          <w:del w:id="6394" w:author="Windows User" w:date="2019-12-16T01:42:00Z"/>
        </w:rPr>
      </w:pPr>
      <w:del w:id="6395"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№4); </w:delText>
        </w:r>
      </w:del>
    </w:p>
    <w:p w14:paraId="4CD0E050" w14:textId="3D896A1D" w:rsidR="002F29D5" w:rsidDel="00BC2081" w:rsidRDefault="002F29D5" w:rsidP="002F29D5">
      <w:pPr>
        <w:pStyle w:val="NormalWeb"/>
        <w:jc w:val="both"/>
        <w:rPr>
          <w:del w:id="6396" w:author="Windows User" w:date="2019-12-16T01:42:00Z"/>
        </w:rPr>
      </w:pPr>
      <w:del w:id="6397" w:author="Windows User" w:date="2019-12-16T01:42:00Z">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№18-</w:delText>
        </w:r>
        <w:r w:rsidDel="00BC2081">
          <w:rPr>
            <w:rFonts w:ascii="Sylfaen" w:hAnsi="Sylfaen" w:cs="Sylfaen"/>
          </w:rPr>
          <w:delText>ის</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del>
    </w:p>
    <w:p w14:paraId="043A4597" w14:textId="1F1C328B" w:rsidR="002F29D5" w:rsidDel="00BC2081" w:rsidRDefault="002F29D5" w:rsidP="002F29D5">
      <w:pPr>
        <w:pStyle w:val="NormalWeb"/>
        <w:jc w:val="both"/>
        <w:rPr>
          <w:del w:id="6398" w:author="Windows User" w:date="2019-12-16T01:42:00Z"/>
        </w:rPr>
      </w:pPr>
      <w:del w:id="639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8C743E" w14:textId="6B48E4E0" w:rsidR="002F29D5" w:rsidDel="00BC2081" w:rsidRDefault="002F29D5" w:rsidP="002F29D5">
      <w:pPr>
        <w:pStyle w:val="NormalWeb"/>
        <w:jc w:val="both"/>
        <w:rPr>
          <w:del w:id="6400" w:author="Windows User" w:date="2019-12-16T01:42:00Z"/>
        </w:rPr>
      </w:pPr>
      <w:del w:id="6401" w:author="Windows User" w:date="2019-12-16T01:42:00Z">
        <w:r w:rsidDel="00BC2081">
          <w:rPr>
            <w:rFonts w:ascii="Sylfaen" w:hAnsi="Sylfaen" w:cs="Sylfaen"/>
            <w:b/>
            <w:bCs/>
          </w:rPr>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rPr>
            <w:b/>
            <w:bCs/>
          </w:rPr>
          <w:delText xml:space="preserve"> </w:delText>
        </w:r>
      </w:del>
    </w:p>
    <w:p w14:paraId="095445D2" w14:textId="2131E87A" w:rsidR="002F29D5" w:rsidDel="00BC2081" w:rsidRDefault="002F29D5" w:rsidP="002F29D5">
      <w:pPr>
        <w:pStyle w:val="NormalWeb"/>
        <w:jc w:val="both"/>
        <w:rPr>
          <w:del w:id="6402" w:author="Windows User" w:date="2019-12-16T01:42:00Z"/>
        </w:rPr>
      </w:pPr>
      <w:del w:id="6403"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ფინანსდებიან</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17.1-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ექიმისათვის</w:delText>
        </w:r>
        <w:r w:rsidDel="00BC2081">
          <w:delText xml:space="preserve"> – 450 </w:delText>
        </w:r>
        <w:r w:rsidDel="00BC2081">
          <w:rPr>
            <w:rFonts w:ascii="Sylfaen" w:hAnsi="Sylfaen" w:cs="Sylfaen"/>
          </w:rPr>
          <w:delText>ლარით</w:delText>
        </w:r>
        <w:r w:rsidDel="00BC2081">
          <w:delText xml:space="preserve">, </w:delText>
        </w:r>
        <w:r w:rsidDel="00BC2081">
          <w:rPr>
            <w:rFonts w:ascii="Sylfaen" w:hAnsi="Sylfaen" w:cs="Sylfaen"/>
          </w:rPr>
          <w:delText>ექთნისათვის</w:delText>
        </w:r>
        <w:r w:rsidDel="00BC2081">
          <w:delText xml:space="preserve"> – 300 </w:delText>
        </w:r>
        <w:r w:rsidDel="00BC2081">
          <w:rPr>
            <w:rFonts w:ascii="Sylfaen" w:hAnsi="Sylfaen" w:cs="Sylfaen"/>
          </w:rPr>
          <w:delText>ლარით</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1072DDC" w14:textId="3E65FA75" w:rsidR="002F29D5" w:rsidDel="00BC2081" w:rsidRDefault="002F29D5" w:rsidP="002F29D5">
      <w:pPr>
        <w:pStyle w:val="NormalWeb"/>
        <w:jc w:val="both"/>
        <w:rPr>
          <w:del w:id="6404" w:author="Windows User" w:date="2019-12-16T01:42:00Z"/>
        </w:rPr>
      </w:pPr>
      <w:del w:id="6405"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B76F69D" w14:textId="7450286A" w:rsidR="002F29D5" w:rsidDel="00BC2081" w:rsidRDefault="002F29D5" w:rsidP="002F29D5">
      <w:pPr>
        <w:pStyle w:val="NormalWeb"/>
        <w:jc w:val="both"/>
        <w:rPr>
          <w:del w:id="6406" w:author="Windows User" w:date="2019-12-16T01:42:00Z"/>
        </w:rPr>
      </w:pPr>
      <w:del w:id="6407"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ანაზღაურების</w:delText>
        </w:r>
        <w:r w:rsidDel="00BC2081">
          <w:delText xml:space="preserve"> </w:delText>
        </w:r>
        <w:r w:rsidDel="00BC2081">
          <w:rPr>
            <w:rFonts w:ascii="Sylfaen" w:hAnsi="Sylfaen" w:cs="Sylfaen"/>
          </w:rPr>
          <w:delText>საკითხი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შეადგენს</w:delText>
        </w:r>
        <w:r w:rsidDel="00BC2081">
          <w:delText xml:space="preserve">: </w:delText>
        </w:r>
        <w:r w:rsidDel="00BC2081">
          <w:rPr>
            <w:rFonts w:ascii="Sylfaen" w:hAnsi="Sylfaen" w:cs="Sylfaen"/>
          </w:rPr>
          <w:delText>ექიმისათვის</w:delText>
        </w:r>
        <w:r w:rsidDel="00BC2081">
          <w:delText>/</w:delText>
        </w:r>
        <w:r w:rsidDel="00BC2081">
          <w:rPr>
            <w:rFonts w:ascii="Sylfaen" w:hAnsi="Sylfaen" w:cs="Sylfaen"/>
          </w:rPr>
          <w:delText>პარამედიკოსისათვის</w:delText>
        </w:r>
        <w:r w:rsidDel="00BC2081">
          <w:delText xml:space="preserve"> – 672 </w:delText>
        </w:r>
        <w:r w:rsidDel="00BC2081">
          <w:rPr>
            <w:rFonts w:ascii="Sylfaen" w:hAnsi="Sylfaen" w:cs="Sylfaen"/>
          </w:rPr>
          <w:delText>ლარს</w:delText>
        </w:r>
        <w:r w:rsidDel="00BC2081">
          <w:delText xml:space="preserve">, </w:delText>
        </w:r>
        <w:r w:rsidDel="00BC2081">
          <w:rPr>
            <w:rFonts w:ascii="Sylfaen" w:hAnsi="Sylfaen" w:cs="Sylfaen"/>
          </w:rPr>
          <w:delText>ექთნისათვის</w:delText>
        </w:r>
        <w:r w:rsidDel="00BC2081">
          <w:delText xml:space="preserve"> – 448 </w:delText>
        </w:r>
        <w:r w:rsidDel="00BC2081">
          <w:rPr>
            <w:rFonts w:ascii="Sylfaen" w:hAnsi="Sylfaen" w:cs="Sylfaen"/>
          </w:rPr>
          <w:delText>ლარს</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სამუშაო</w:delText>
        </w:r>
        <w:r w:rsidDel="00BC2081">
          <w:delText xml:space="preserve"> </w:delText>
        </w:r>
        <w:r w:rsidDel="00BC2081">
          <w:rPr>
            <w:rFonts w:ascii="Sylfaen" w:hAnsi="Sylfaen" w:cs="Sylfaen"/>
          </w:rPr>
          <w:delText>შესრულებულია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გულისხმობს</w:delText>
        </w:r>
        <w:r w:rsidDel="00BC2081">
          <w:delText xml:space="preserve"> </w:delText>
        </w:r>
        <w:r w:rsidDel="00BC2081">
          <w:rPr>
            <w:rFonts w:ascii="Sylfaen" w:hAnsi="Sylfaen" w:cs="Sylfaen"/>
          </w:rPr>
          <w:delText>მორიგეობას</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დღეს</w:delText>
        </w:r>
        <w:r w:rsidDel="00BC2081">
          <w:delText xml:space="preserve">. </w:delText>
        </w:r>
      </w:del>
    </w:p>
    <w:p w14:paraId="6DDFA685" w14:textId="520C7EDA" w:rsidR="002F29D5" w:rsidDel="00BC2081" w:rsidRDefault="002F29D5" w:rsidP="002F29D5">
      <w:pPr>
        <w:pStyle w:val="NormalWeb"/>
        <w:jc w:val="both"/>
        <w:rPr>
          <w:del w:id="6408" w:author="Windows User" w:date="2019-12-16T01:42:00Z"/>
        </w:rPr>
      </w:pPr>
      <w:del w:id="6409"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38043E94" w14:textId="2C61DEDF" w:rsidR="002F29D5" w:rsidDel="00BC2081" w:rsidRDefault="002F29D5" w:rsidP="002F29D5">
      <w:pPr>
        <w:pStyle w:val="NormalWeb"/>
        <w:jc w:val="both"/>
        <w:rPr>
          <w:del w:id="6410" w:author="Windows User" w:date="2019-12-16T01:42:00Z"/>
        </w:rPr>
      </w:pPr>
      <w:del w:id="6411"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კონსულტაციის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15E1988C" w14:textId="425939BB" w:rsidR="002F29D5" w:rsidDel="00BC2081" w:rsidRDefault="002F29D5" w:rsidP="002F29D5">
      <w:pPr>
        <w:pStyle w:val="NormalWeb"/>
        <w:jc w:val="both"/>
        <w:rPr>
          <w:del w:id="6412" w:author="Windows User" w:date="2019-12-16T01:42:00Z"/>
        </w:rPr>
      </w:pPr>
      <w:del w:id="6413"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რეანიმობილით</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r w:rsidDel="00BC2081">
          <w:rPr>
            <w:rFonts w:ascii="Sylfaen" w:hAnsi="Sylfaen" w:cs="Sylfaen"/>
            <w:b/>
            <w:bCs/>
          </w:rPr>
          <w:delText>სტაბილიზაცია</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0AA5F21A" w14:textId="61F69893" w:rsidR="002F29D5" w:rsidDel="00BC2081" w:rsidRDefault="002F29D5" w:rsidP="002F29D5">
      <w:pPr>
        <w:pStyle w:val="NormalWeb"/>
        <w:jc w:val="both"/>
        <w:rPr>
          <w:del w:id="6414" w:author="Windows User" w:date="2019-12-16T01:42:00Z"/>
        </w:rPr>
      </w:pPr>
      <w:del w:id="641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79 </w:delText>
        </w:r>
        <w:r w:rsidDel="00BC2081">
          <w:rPr>
            <w:rFonts w:ascii="Sylfaen" w:hAnsi="Sylfaen" w:cs="Sylfaen"/>
          </w:rPr>
          <w:delText>ლარი</w:delText>
        </w:r>
        <w:r w:rsidDel="00BC2081">
          <w:delText xml:space="preserve">; </w:delText>
        </w:r>
      </w:del>
    </w:p>
    <w:p w14:paraId="1B458E9D" w14:textId="705336D0" w:rsidR="002F29D5" w:rsidDel="00BC2081" w:rsidRDefault="002F29D5" w:rsidP="002F29D5">
      <w:pPr>
        <w:pStyle w:val="NormalWeb"/>
        <w:jc w:val="both"/>
        <w:rPr>
          <w:del w:id="6416" w:author="Windows User" w:date="2019-12-16T01:42:00Z"/>
        </w:rPr>
      </w:pPr>
      <w:del w:id="641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373 </w:delText>
        </w:r>
        <w:r w:rsidDel="00BC2081">
          <w:rPr>
            <w:rFonts w:ascii="Sylfaen" w:hAnsi="Sylfaen" w:cs="Sylfaen"/>
          </w:rPr>
          <w:delText>ლარი</w:delText>
        </w:r>
        <w:r w:rsidDel="00BC2081">
          <w:delText xml:space="preserve">; </w:delText>
        </w:r>
      </w:del>
    </w:p>
    <w:p w14:paraId="567CD53B" w14:textId="4064DD6D" w:rsidR="002F29D5" w:rsidDel="00BC2081" w:rsidRDefault="002F29D5" w:rsidP="002F29D5">
      <w:pPr>
        <w:pStyle w:val="NormalWeb"/>
        <w:jc w:val="both"/>
        <w:rPr>
          <w:del w:id="6418" w:author="Windows User" w:date="2019-12-16T01:42:00Z"/>
        </w:rPr>
      </w:pPr>
      <w:del w:id="6419"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553 </w:delText>
        </w:r>
        <w:r w:rsidDel="00BC2081">
          <w:rPr>
            <w:rFonts w:ascii="Sylfaen" w:hAnsi="Sylfaen" w:cs="Sylfaen"/>
          </w:rPr>
          <w:delText>ლარი</w:delText>
        </w:r>
        <w:r w:rsidDel="00BC2081">
          <w:delText xml:space="preserve">; </w:delText>
        </w:r>
      </w:del>
    </w:p>
    <w:p w14:paraId="0E0D1B1E" w14:textId="321C793B" w:rsidR="002F29D5" w:rsidDel="00BC2081" w:rsidRDefault="002F29D5" w:rsidP="002F29D5">
      <w:pPr>
        <w:pStyle w:val="NormalWeb"/>
        <w:jc w:val="both"/>
        <w:rPr>
          <w:del w:id="6420" w:author="Windows User" w:date="2019-12-16T01:42:00Z"/>
        </w:rPr>
      </w:pPr>
      <w:del w:id="6421"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del>
    </w:p>
    <w:p w14:paraId="27D609D8" w14:textId="23225B3B" w:rsidR="002F29D5" w:rsidDel="00BC2081" w:rsidRDefault="002F29D5" w:rsidP="002F29D5">
      <w:pPr>
        <w:pStyle w:val="NormalWeb"/>
        <w:jc w:val="both"/>
        <w:rPr>
          <w:del w:id="6422" w:author="Windows User" w:date="2019-12-16T01:42:00Z"/>
        </w:rPr>
      </w:pPr>
      <w:del w:id="6423"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 </w:delText>
        </w:r>
        <w:r w:rsidDel="00BC2081">
          <w:rPr>
            <w:rFonts w:ascii="Sylfaen" w:hAnsi="Sylfaen" w:cs="Sylfaen"/>
          </w:rPr>
          <w:delText>ლარი</w:delText>
        </w:r>
        <w:r w:rsidDel="00BC2081">
          <w:delText xml:space="preserve">; </w:delText>
        </w:r>
      </w:del>
    </w:p>
    <w:p w14:paraId="594462EF" w14:textId="1460CD9F" w:rsidR="002F29D5" w:rsidDel="00BC2081" w:rsidRDefault="002F29D5" w:rsidP="002F29D5">
      <w:pPr>
        <w:pStyle w:val="NormalWeb"/>
        <w:jc w:val="both"/>
        <w:rPr>
          <w:del w:id="6424" w:author="Windows User" w:date="2019-12-16T01:42:00Z"/>
        </w:rPr>
      </w:pPr>
      <w:del w:id="6425"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266 </w:delText>
        </w:r>
        <w:r w:rsidDel="00BC2081">
          <w:rPr>
            <w:rFonts w:ascii="Sylfaen" w:hAnsi="Sylfaen" w:cs="Sylfaen"/>
          </w:rPr>
          <w:delText>ლარი</w:delText>
        </w:r>
        <w:r w:rsidDel="00BC2081">
          <w:delText xml:space="preserve">; </w:delText>
        </w:r>
      </w:del>
    </w:p>
    <w:p w14:paraId="2F943EE5" w14:textId="64FDE5E3" w:rsidR="002F29D5" w:rsidDel="00BC2081" w:rsidRDefault="002F29D5" w:rsidP="002F29D5">
      <w:pPr>
        <w:pStyle w:val="NormalWeb"/>
        <w:jc w:val="both"/>
        <w:rPr>
          <w:del w:id="6426" w:author="Windows User" w:date="2019-12-16T01:42:00Z"/>
        </w:rPr>
      </w:pPr>
      <w:del w:id="6427"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444 </w:delText>
        </w:r>
        <w:r w:rsidDel="00BC2081">
          <w:rPr>
            <w:rFonts w:ascii="Sylfaen" w:hAnsi="Sylfaen" w:cs="Sylfaen"/>
          </w:rPr>
          <w:delText>ლარი</w:delText>
        </w:r>
        <w:r w:rsidDel="00BC2081">
          <w:delText xml:space="preserve">; </w:delText>
        </w:r>
      </w:del>
    </w:p>
    <w:p w14:paraId="653DA963" w14:textId="052C312B" w:rsidR="002F29D5" w:rsidDel="00BC2081" w:rsidRDefault="002F29D5" w:rsidP="002F29D5">
      <w:pPr>
        <w:pStyle w:val="NormalWeb"/>
        <w:jc w:val="both"/>
        <w:rPr>
          <w:del w:id="6428" w:author="Windows User" w:date="2019-12-16T01:42:00Z"/>
        </w:rPr>
      </w:pPr>
      <w:del w:id="6429" w:author="Windows User" w:date="2019-12-16T01:42:00Z">
        <w:r w:rsidDel="00BC2081">
          <w:rPr>
            <w:rFonts w:ascii="Sylfaen" w:hAnsi="Sylfaen" w:cs="Sylfaen"/>
            <w:b/>
            <w:bCs/>
          </w:rPr>
          <w:lastRenderedPageBreak/>
          <w:delText>ა</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მუხლის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პუნქტის</w:delText>
        </w:r>
        <w:r w:rsidDel="00BC2081">
          <w:rPr>
            <w:b/>
            <w:bCs/>
          </w:rPr>
          <w:delText xml:space="preserve"> „</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ქვეპუნქტის</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გ</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ქვეპუნქტებით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მიწოდების</w:delText>
        </w:r>
        <w:r w:rsidDel="00BC2081">
          <w:rPr>
            <w:b/>
            <w:bCs/>
          </w:rPr>
          <w:delText xml:space="preserve"> </w:delText>
        </w:r>
        <w:r w:rsidDel="00BC2081">
          <w:rPr>
            <w:rFonts w:ascii="Sylfaen" w:hAnsi="Sylfaen" w:cs="Sylfaen"/>
            <w:b/>
            <w:bCs/>
          </w:rPr>
          <w:delText>ერთეული</w:delText>
        </w:r>
        <w:r w:rsidDel="00BC2081">
          <w:rPr>
            <w:b/>
            <w:bCs/>
          </w:rPr>
          <w:delText xml:space="preserve"> </w:delText>
        </w:r>
        <w:r w:rsidDel="00BC2081">
          <w:rPr>
            <w:rFonts w:ascii="Sylfaen" w:hAnsi="Sylfaen" w:cs="Sylfaen"/>
            <w:b/>
            <w:bCs/>
          </w:rPr>
          <w:delText>შემთხვევის</w:delText>
        </w:r>
        <w:r w:rsidDel="00BC2081">
          <w:rPr>
            <w:b/>
            <w:bCs/>
          </w:rPr>
          <w:delText xml:space="preserve"> </w:delText>
        </w:r>
        <w:r w:rsidDel="00BC2081">
          <w:rPr>
            <w:rFonts w:ascii="Sylfaen" w:hAnsi="Sylfaen" w:cs="Sylfaen"/>
            <w:b/>
            <w:bCs/>
          </w:rPr>
          <w:delText>თანმხლები</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 50 </w:delText>
        </w:r>
        <w:r w:rsidDel="00BC2081">
          <w:rPr>
            <w:rFonts w:ascii="Sylfaen" w:hAnsi="Sylfaen" w:cs="Sylfaen"/>
            <w:b/>
            <w:bCs/>
          </w:rPr>
          <w:delText>ლარი</w:delText>
        </w:r>
        <w:r w:rsidDel="00BC2081">
          <w:rPr>
            <w:b/>
            <w:bCs/>
          </w:rPr>
          <w:delText xml:space="preserve">; </w:delText>
        </w:r>
      </w:del>
    </w:p>
    <w:p w14:paraId="09981EC6" w14:textId="07F929FD" w:rsidR="002F29D5" w:rsidDel="00BC2081" w:rsidRDefault="002F29D5" w:rsidP="002F29D5">
      <w:pPr>
        <w:pStyle w:val="NormalWeb"/>
        <w:jc w:val="both"/>
        <w:rPr>
          <w:del w:id="6430" w:author="Windows User" w:date="2019-12-16T01:42:00Z"/>
        </w:rPr>
      </w:pPr>
      <w:del w:id="6431"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ცენტრისა</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BE1434F" w14:textId="1BD07CA4" w:rsidR="002F29D5" w:rsidDel="00BC2081" w:rsidRDefault="002F29D5" w:rsidP="002F29D5">
      <w:pPr>
        <w:pStyle w:val="NormalWeb"/>
        <w:jc w:val="both"/>
        <w:rPr>
          <w:del w:id="6432" w:author="Windows User" w:date="2019-12-16T01:42:00Z"/>
        </w:rPr>
      </w:pPr>
      <w:del w:id="6433"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DFFC12" w14:textId="3AFCA5AD" w:rsidR="002F29D5" w:rsidDel="00BC2081" w:rsidRDefault="002F29D5" w:rsidP="002F29D5">
      <w:pPr>
        <w:pStyle w:val="NormalWeb"/>
        <w:jc w:val="both"/>
        <w:rPr>
          <w:del w:id="6434" w:author="Windows User" w:date="2019-12-16T01:42:00Z"/>
        </w:rPr>
      </w:pPr>
      <w:del w:id="6435"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მიხედვით</w:delText>
        </w:r>
        <w:r w:rsidDel="00BC2081">
          <w:delText xml:space="preserve">. </w:delText>
        </w:r>
      </w:del>
    </w:p>
    <w:p w14:paraId="5AD63E97" w14:textId="5DD8D5C2" w:rsidR="002F29D5" w:rsidDel="00BC2081" w:rsidRDefault="002F29D5" w:rsidP="002F29D5">
      <w:pPr>
        <w:pStyle w:val="NormalWeb"/>
        <w:jc w:val="both"/>
        <w:rPr>
          <w:del w:id="6436" w:author="Windows User" w:date="2019-12-16T01:42:00Z"/>
        </w:rPr>
      </w:pPr>
      <w:del w:id="6437"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682C1107" w14:textId="4671D865" w:rsidR="002F29D5" w:rsidDel="00BC2081" w:rsidRDefault="002F29D5" w:rsidP="002F29D5">
      <w:pPr>
        <w:pStyle w:val="NormalWeb"/>
        <w:jc w:val="both"/>
        <w:rPr>
          <w:del w:id="6438" w:author="Windows User" w:date="2019-12-16T01:42:00Z"/>
        </w:rPr>
      </w:pPr>
      <w:del w:id="643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ბანაკს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D962224" w14:textId="0F98EF6C" w:rsidR="002F29D5" w:rsidDel="00BC2081" w:rsidRDefault="002F29D5" w:rsidP="002F29D5">
      <w:pPr>
        <w:pStyle w:val="NormalWeb"/>
        <w:jc w:val="both"/>
        <w:rPr>
          <w:del w:id="6440" w:author="Windows User" w:date="2019-12-16T01:42:00Z"/>
        </w:rPr>
      </w:pPr>
      <w:del w:id="6441"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ბანაკისათვის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03A8AECD" w14:textId="415E8039" w:rsidR="002F29D5" w:rsidDel="00BC2081" w:rsidRDefault="002F29D5" w:rsidP="002F29D5">
      <w:pPr>
        <w:pStyle w:val="NormalWeb"/>
        <w:jc w:val="both"/>
        <w:rPr>
          <w:del w:id="6442" w:author="Windows User" w:date="2019-12-16T01:42:00Z"/>
        </w:rPr>
      </w:pPr>
      <w:del w:id="6443"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9469B5A" w14:textId="1D6B87A0" w:rsidR="002F29D5" w:rsidDel="00BC2081" w:rsidRDefault="002F29D5" w:rsidP="002F29D5">
      <w:pPr>
        <w:pStyle w:val="NormalWeb"/>
        <w:jc w:val="both"/>
        <w:rPr>
          <w:del w:id="6444" w:author="Windows User" w:date="2019-12-16T01:42:00Z"/>
        </w:rPr>
      </w:pPr>
      <w:del w:id="6445"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24C2C455" w14:textId="27E33940" w:rsidR="002F29D5" w:rsidDel="00BC2081" w:rsidRDefault="002F29D5" w:rsidP="002F29D5">
      <w:pPr>
        <w:pStyle w:val="NormalWeb"/>
        <w:jc w:val="both"/>
        <w:rPr>
          <w:del w:id="6446" w:author="Windows User" w:date="2019-12-16T01:42:00Z"/>
        </w:rPr>
      </w:pPr>
      <w:del w:id="6447"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სკოლას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5EF2B570" w14:textId="0D43B91C" w:rsidR="002F29D5" w:rsidDel="00BC2081" w:rsidRDefault="002F29D5" w:rsidP="002F29D5">
      <w:pPr>
        <w:pStyle w:val="NormalWeb"/>
        <w:jc w:val="both"/>
        <w:rPr>
          <w:del w:id="6448" w:author="Windows User" w:date="2019-12-16T01:42:00Z"/>
        </w:rPr>
      </w:pPr>
      <w:del w:id="6449"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სკოლისთვის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20276B3F" w14:textId="372FB574" w:rsidR="002F29D5" w:rsidDel="00BC2081" w:rsidRDefault="002F29D5" w:rsidP="002F29D5">
      <w:pPr>
        <w:pStyle w:val="NormalWeb"/>
        <w:jc w:val="both"/>
        <w:rPr>
          <w:del w:id="6450" w:author="Windows User" w:date="2019-12-16T01:42:00Z"/>
        </w:rPr>
      </w:pPr>
      <w:del w:id="6451"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მექანიზმები</w:delText>
        </w:r>
      </w:del>
    </w:p>
    <w:p w14:paraId="234A1665" w14:textId="1B26D541" w:rsidR="002F29D5" w:rsidDel="00BC2081" w:rsidRDefault="002F29D5" w:rsidP="002F29D5">
      <w:pPr>
        <w:pStyle w:val="NormalWeb"/>
        <w:jc w:val="both"/>
        <w:rPr>
          <w:del w:id="6452" w:author="Windows User" w:date="2019-12-16T01:42:00Z"/>
        </w:rPr>
      </w:pPr>
      <w:del w:id="6453"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49F79B" w14:textId="677F3582" w:rsidR="002F29D5" w:rsidDel="00BC2081" w:rsidRDefault="002F29D5" w:rsidP="002F29D5">
      <w:pPr>
        <w:pStyle w:val="NormalWeb"/>
        <w:jc w:val="both"/>
        <w:rPr>
          <w:del w:id="6454" w:author="Windows User" w:date="2019-12-16T01:42:00Z"/>
        </w:rPr>
      </w:pPr>
      <w:del w:id="6455"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ACEA1F" w14:textId="2905D647" w:rsidR="002F29D5" w:rsidDel="00BC2081" w:rsidRDefault="002F29D5" w:rsidP="002F29D5">
      <w:pPr>
        <w:pStyle w:val="NormalWeb"/>
        <w:jc w:val="both"/>
        <w:rPr>
          <w:del w:id="6456" w:author="Windows User" w:date="2019-12-16T01:42:00Z"/>
        </w:rPr>
      </w:pPr>
      <w:del w:id="6457"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დაფინანსდება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409E87FF" w14:textId="46760A4F" w:rsidR="002F29D5" w:rsidDel="00BC2081" w:rsidRDefault="002F29D5" w:rsidP="002F29D5">
      <w:pPr>
        <w:pStyle w:val="NormalWeb"/>
        <w:jc w:val="both"/>
        <w:rPr>
          <w:del w:id="6458" w:author="Windows User" w:date="2019-12-16T01:42:00Z"/>
        </w:rPr>
      </w:pPr>
      <w:del w:id="6459"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მოთხოვნათა</w:delText>
        </w:r>
        <w:r w:rsidDel="00BC2081">
          <w:delText xml:space="preserve"> </w:delText>
        </w:r>
        <w:r w:rsidDel="00BC2081">
          <w:rPr>
            <w:rFonts w:ascii="Sylfaen" w:hAnsi="Sylfaen" w:cs="Sylfaen"/>
          </w:rPr>
          <w:delText>შესაბამისად</w:delText>
        </w:r>
        <w:r w:rsidDel="00BC2081">
          <w:delText xml:space="preserve">. </w:delText>
        </w:r>
      </w:del>
    </w:p>
    <w:p w14:paraId="1CD4084C" w14:textId="0C13CECD" w:rsidR="002F29D5" w:rsidDel="00BC2081" w:rsidRDefault="002F29D5" w:rsidP="002F29D5">
      <w:pPr>
        <w:pStyle w:val="NormalWeb"/>
        <w:jc w:val="both"/>
        <w:rPr>
          <w:del w:id="6460" w:author="Windows User" w:date="2019-12-16T01:42:00Z"/>
        </w:rPr>
      </w:pPr>
      <w:del w:id="6461" w:author="Windows User" w:date="2019-12-16T01:42:00Z">
        <w:r w:rsidDel="00BC2081">
          <w:delText xml:space="preserve">5.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უფლება</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განახორციელოს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D4F0A1A" w14:textId="583DA6BA" w:rsidR="002F29D5" w:rsidDel="00BC2081" w:rsidRDefault="002F29D5" w:rsidP="002F29D5">
      <w:pPr>
        <w:pStyle w:val="NormalWeb"/>
        <w:jc w:val="both"/>
        <w:rPr>
          <w:del w:id="6462" w:author="Windows User" w:date="2019-12-16T01:42:00Z"/>
        </w:rPr>
      </w:pPr>
      <w:del w:id="6463"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2C434DA8" w14:textId="2294EFA6" w:rsidR="002F29D5" w:rsidDel="00BC2081" w:rsidRDefault="002F29D5" w:rsidP="002F29D5">
      <w:pPr>
        <w:pStyle w:val="NormalWeb"/>
        <w:jc w:val="both"/>
        <w:rPr>
          <w:del w:id="6464" w:author="Windows User" w:date="2019-12-16T01:42:00Z"/>
        </w:rPr>
      </w:pPr>
      <w:del w:id="646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2D06E114" w14:textId="3BE9AB41" w:rsidR="002F29D5" w:rsidDel="00BC2081" w:rsidRDefault="002F29D5" w:rsidP="002F29D5">
      <w:pPr>
        <w:pStyle w:val="NormalWeb"/>
        <w:jc w:val="both"/>
        <w:rPr>
          <w:del w:id="6466" w:author="Windows User" w:date="2019-12-16T01:42:00Z"/>
        </w:rPr>
      </w:pPr>
      <w:del w:id="6467"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del>
    </w:p>
    <w:p w14:paraId="7BF574D5" w14:textId="7D43CA56" w:rsidR="002F29D5" w:rsidDel="00BC2081" w:rsidRDefault="002F29D5" w:rsidP="002F29D5">
      <w:pPr>
        <w:pStyle w:val="NormalWeb"/>
        <w:jc w:val="both"/>
        <w:rPr>
          <w:del w:id="6468" w:author="Windows User" w:date="2019-12-16T01:42:00Z"/>
        </w:rPr>
      </w:pPr>
      <w:del w:id="6469"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9014E7" w14:textId="4B6D122A" w:rsidR="002F29D5" w:rsidDel="00BC2081" w:rsidRDefault="002F29D5" w:rsidP="002F29D5">
      <w:pPr>
        <w:pStyle w:val="NormalWeb"/>
        <w:jc w:val="both"/>
        <w:rPr>
          <w:del w:id="6470" w:author="Windows User" w:date="2019-12-16T01:42:00Z"/>
        </w:rPr>
      </w:pPr>
      <w:del w:id="6471"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3C7EAFC5" w14:textId="7EA4666C" w:rsidR="002F29D5" w:rsidDel="00BC2081" w:rsidRDefault="002F29D5" w:rsidP="002F29D5">
      <w:pPr>
        <w:pStyle w:val="NormalWeb"/>
        <w:jc w:val="both"/>
        <w:rPr>
          <w:del w:id="6472" w:author="Windows User" w:date="2019-12-16T01:42:00Z"/>
        </w:rPr>
      </w:pPr>
      <w:del w:id="647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სარეტრანსლაციო</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სისტემა</w:delText>
        </w:r>
        <w:r w:rsidDel="00BC2081">
          <w:delText xml:space="preserve">) </w:delText>
        </w:r>
        <w:r w:rsidDel="00BC2081">
          <w:rPr>
            <w:rFonts w:ascii="Sylfaen" w:hAnsi="Sylfaen" w:cs="Sylfaen"/>
          </w:rPr>
          <w:delText>სისტემათა</w:delText>
        </w:r>
        <w:r w:rsidDel="00BC2081">
          <w:delText xml:space="preserve"> </w:delText>
        </w:r>
        <w:r w:rsidDel="00BC2081">
          <w:rPr>
            <w:rFonts w:ascii="Sylfaen" w:hAnsi="Sylfaen" w:cs="Sylfaen"/>
          </w:rPr>
          <w:delText>ფუნქციონირება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რეტრანსლატორების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მართვა</w:delText>
        </w:r>
        <w:r w:rsidDel="00BC2081">
          <w:delText xml:space="preserve">; </w:delText>
        </w:r>
      </w:del>
    </w:p>
    <w:p w14:paraId="6329E7D7" w14:textId="2E2BC865" w:rsidR="002F29D5" w:rsidDel="00BC2081" w:rsidRDefault="002F29D5" w:rsidP="002F29D5">
      <w:pPr>
        <w:pStyle w:val="NormalWeb"/>
        <w:jc w:val="both"/>
        <w:rPr>
          <w:del w:id="6474" w:author="Windows User" w:date="2019-12-16T01:42:00Z"/>
        </w:rPr>
      </w:pPr>
      <w:del w:id="6475"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4 </w:delText>
        </w:r>
        <w:r w:rsidDel="00BC2081">
          <w:rPr>
            <w:rFonts w:ascii="Sylfaen" w:hAnsi="Sylfaen" w:cs="Sylfaen"/>
          </w:rPr>
          <w:delText>ექიმით</w:delText>
        </w:r>
        <w:r w:rsidDel="00BC2081">
          <w:delText xml:space="preserve">, 4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4 </w:delText>
        </w:r>
        <w:r w:rsidDel="00BC2081">
          <w:rPr>
            <w:rFonts w:ascii="Sylfaen" w:hAnsi="Sylfaen" w:cs="Sylfaen"/>
          </w:rPr>
          <w:delText>მძღოლით</w:delText>
        </w:r>
        <w:r w:rsidDel="00BC2081">
          <w:delText xml:space="preserve">; </w:delText>
        </w:r>
      </w:del>
    </w:p>
    <w:p w14:paraId="59B003B0" w14:textId="5DE3812E" w:rsidR="002F29D5" w:rsidDel="00BC2081" w:rsidRDefault="002F29D5" w:rsidP="002F29D5">
      <w:pPr>
        <w:pStyle w:val="NormalWeb"/>
        <w:jc w:val="both"/>
        <w:rPr>
          <w:del w:id="6476" w:author="Windows User" w:date="2019-12-16T01:42:00Z"/>
        </w:rPr>
      </w:pPr>
      <w:del w:id="647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სანიტარიული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508A55F2" w14:textId="033C5343" w:rsidR="002F29D5" w:rsidDel="00BC2081" w:rsidRDefault="002F29D5" w:rsidP="002F29D5">
      <w:pPr>
        <w:pStyle w:val="NormalWeb"/>
        <w:jc w:val="both"/>
        <w:rPr>
          <w:del w:id="6478" w:author="Windows User" w:date="2019-12-16T01:42:00Z"/>
        </w:rPr>
      </w:pPr>
      <w:del w:id="6479" w:author="Windows User" w:date="2019-12-16T01:42:00Z">
        <w:r w:rsidDel="00BC2081">
          <w:delText xml:space="preserve">3.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2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6100B0A" w14:textId="7DC9E1A1" w:rsidR="002F29D5" w:rsidDel="00BC2081" w:rsidRDefault="002F29D5" w:rsidP="002F29D5">
      <w:pPr>
        <w:pStyle w:val="NormalWeb"/>
        <w:jc w:val="both"/>
        <w:rPr>
          <w:del w:id="6480" w:author="Windows User" w:date="2019-12-16T01:42:00Z"/>
        </w:rPr>
      </w:pPr>
      <w:del w:id="6481"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10846E94" w14:textId="38C39FA4" w:rsidR="002F29D5" w:rsidDel="00BC2081" w:rsidRDefault="002F29D5" w:rsidP="002F29D5">
      <w:pPr>
        <w:pStyle w:val="NormalWeb"/>
        <w:jc w:val="both"/>
        <w:rPr>
          <w:del w:id="6482" w:author="Windows User" w:date="2019-12-16T01:42:00Z"/>
        </w:rPr>
      </w:pPr>
      <w:del w:id="648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საშუალებები</w:delText>
        </w:r>
        <w:r w:rsidDel="00BC2081">
          <w:delText xml:space="preserve">; </w:delText>
        </w:r>
      </w:del>
    </w:p>
    <w:p w14:paraId="4392E57A" w14:textId="7CA35E86" w:rsidR="002F29D5" w:rsidDel="00BC2081" w:rsidRDefault="002F29D5" w:rsidP="002F29D5">
      <w:pPr>
        <w:pStyle w:val="NormalWeb"/>
        <w:jc w:val="both"/>
        <w:rPr>
          <w:del w:id="6484" w:author="Windows User" w:date="2019-12-16T01:42:00Z"/>
        </w:rPr>
      </w:pPr>
      <w:del w:id="6485"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w:delText>
        </w:r>
        <w:r w:rsidDel="00BC2081">
          <w:rPr>
            <w:rFonts w:ascii="Sylfaen" w:hAnsi="Sylfaen" w:cs="Sylfaen"/>
          </w:rPr>
          <w:delText>ექიმით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2 </w:delText>
        </w:r>
        <w:r w:rsidDel="00BC2081">
          <w:rPr>
            <w:rFonts w:ascii="Sylfaen" w:hAnsi="Sylfaen" w:cs="Sylfaen"/>
          </w:rPr>
          <w:delText>პარამედიკოსით</w:delText>
        </w:r>
        <w:r w:rsidDel="00BC2081">
          <w:delText xml:space="preserve">; </w:delText>
        </w:r>
      </w:del>
    </w:p>
    <w:p w14:paraId="757A5E9F" w14:textId="6B6B3384" w:rsidR="002F29D5" w:rsidDel="00BC2081" w:rsidRDefault="002F29D5" w:rsidP="002F29D5">
      <w:pPr>
        <w:pStyle w:val="NormalWeb"/>
        <w:jc w:val="both"/>
        <w:rPr>
          <w:del w:id="6486" w:author="Windows User" w:date="2019-12-16T01:42:00Z"/>
        </w:rPr>
      </w:pPr>
      <w:del w:id="648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728CE9C7" w14:textId="08EFBBB5" w:rsidR="002F29D5" w:rsidDel="00BC2081" w:rsidRDefault="002F29D5" w:rsidP="002F29D5">
      <w:pPr>
        <w:pStyle w:val="NormalWeb"/>
        <w:jc w:val="both"/>
        <w:rPr>
          <w:del w:id="6488" w:author="Windows User" w:date="2019-12-16T01:42:00Z"/>
        </w:rPr>
      </w:pPr>
      <w:del w:id="6489"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აკმაყოფილებს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საქმიანობისათვის</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დადგენილ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r w:rsidDel="00BC2081">
          <w:rPr>
            <w:rFonts w:ascii="Sylfaen" w:hAnsi="Sylfaen" w:cs="Sylfaen"/>
          </w:rPr>
          <w:delText>ეთანხმება</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პირობებს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დაადასტურებს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მონაწილეობის</w:delText>
        </w:r>
        <w:r w:rsidDel="00BC2081">
          <w:delText xml:space="preserve"> </w:delText>
        </w:r>
        <w:r w:rsidDel="00BC2081">
          <w:rPr>
            <w:rFonts w:ascii="Sylfaen" w:hAnsi="Sylfaen" w:cs="Sylfaen"/>
          </w:rPr>
          <w:delText>სურვილს</w:delText>
        </w:r>
        <w:r w:rsidDel="00BC2081">
          <w:delText xml:space="preserve">. </w:delText>
        </w:r>
      </w:del>
    </w:p>
    <w:p w14:paraId="22F1666A" w14:textId="76A864C3" w:rsidR="002F29D5" w:rsidDel="00BC2081" w:rsidRDefault="002F29D5" w:rsidP="002F29D5">
      <w:pPr>
        <w:pStyle w:val="NormalWeb"/>
        <w:jc w:val="both"/>
        <w:rPr>
          <w:del w:id="6490" w:author="Windows User" w:date="2019-12-16T01:42:00Z"/>
        </w:rPr>
      </w:pPr>
      <w:del w:id="6491"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del>
    </w:p>
    <w:p w14:paraId="21F2B25F" w14:textId="2D9C3D03" w:rsidR="002F29D5" w:rsidDel="00BC2081" w:rsidRDefault="002F29D5" w:rsidP="002F29D5">
      <w:pPr>
        <w:pStyle w:val="NormalWeb"/>
        <w:jc w:val="both"/>
        <w:rPr>
          <w:del w:id="6492" w:author="Windows User" w:date="2019-12-16T01:42:00Z"/>
        </w:rPr>
      </w:pPr>
      <w:del w:id="649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ჩაერთოს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ცენტრალიზებულ</w:delText>
        </w:r>
        <w:r w:rsidDel="00BC2081">
          <w:delText xml:space="preserve"> </w:delText>
        </w:r>
        <w:r w:rsidDel="00BC2081">
          <w:rPr>
            <w:rFonts w:ascii="Sylfaen" w:hAnsi="Sylfaen" w:cs="Sylfaen"/>
          </w:rPr>
          <w:delText>თავსებად</w:delText>
        </w:r>
        <w:r w:rsidDel="00BC2081">
          <w:delText xml:space="preserve"> GPS </w:delText>
        </w:r>
        <w:r w:rsidDel="00BC2081">
          <w:rPr>
            <w:rFonts w:ascii="Sylfaen" w:hAnsi="Sylfaen" w:cs="Sylfaen"/>
          </w:rPr>
          <w:delText>სისტემაში</w:delText>
        </w:r>
        <w:r w:rsidDel="00BC2081">
          <w:delText xml:space="preserve">; </w:delText>
        </w:r>
      </w:del>
    </w:p>
    <w:p w14:paraId="76B1B363" w14:textId="6ECEFC9B" w:rsidR="002F29D5" w:rsidDel="00BC2081" w:rsidRDefault="002F29D5" w:rsidP="002F29D5">
      <w:pPr>
        <w:pStyle w:val="NormalWeb"/>
        <w:jc w:val="both"/>
        <w:rPr>
          <w:del w:id="6494" w:author="Windows User" w:date="2019-12-16T01:42:00Z"/>
        </w:rPr>
      </w:pPr>
      <w:del w:id="6495"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del>
    </w:p>
    <w:p w14:paraId="1A3BC4BE" w14:textId="0C8B1AA4" w:rsidR="002F29D5" w:rsidDel="00BC2081" w:rsidRDefault="002F29D5" w:rsidP="002F29D5">
      <w:pPr>
        <w:pStyle w:val="NormalWeb"/>
        <w:jc w:val="both"/>
        <w:rPr>
          <w:del w:id="6496" w:author="Windows User" w:date="2019-12-16T01:42:00Z"/>
        </w:rPr>
      </w:pPr>
      <w:del w:id="649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უგვიანეს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დასრულებიდან</w:delText>
        </w:r>
        <w:r w:rsidDel="00BC2081">
          <w:delText xml:space="preserve"> 24 </w:delText>
        </w:r>
        <w:r w:rsidDel="00BC2081">
          <w:rPr>
            <w:rFonts w:ascii="Sylfaen" w:hAnsi="Sylfaen" w:cs="Sylfaen"/>
          </w:rPr>
          <w:delText>საათისა</w:delText>
        </w:r>
        <w:r w:rsidDel="00BC2081">
          <w:delText xml:space="preserve">; </w:delText>
        </w:r>
      </w:del>
    </w:p>
    <w:p w14:paraId="01F77688" w14:textId="0B5F6739" w:rsidR="002F29D5" w:rsidDel="00BC2081" w:rsidRDefault="002F29D5" w:rsidP="002F29D5">
      <w:pPr>
        <w:pStyle w:val="NormalWeb"/>
        <w:jc w:val="both"/>
        <w:rPr>
          <w:del w:id="6498" w:author="Windows User" w:date="2019-12-16T01:42:00Z"/>
        </w:rPr>
      </w:pPr>
      <w:del w:id="6499"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მუდმივ</w:delText>
        </w:r>
        <w:r w:rsidDel="00BC2081">
          <w:delText xml:space="preserve"> </w:delText>
        </w:r>
        <w:r w:rsidDel="00BC2081">
          <w:rPr>
            <w:rFonts w:ascii="Sylfaen" w:hAnsi="Sylfaen" w:cs="Sylfaen"/>
          </w:rPr>
          <w:delText>მზადყოფნაში</w:delText>
        </w:r>
        <w:r w:rsidDel="00BC2081">
          <w:delText xml:space="preserve"> </w:delText>
        </w:r>
        <w:r w:rsidDel="00BC2081">
          <w:rPr>
            <w:rFonts w:ascii="Sylfaen" w:hAnsi="Sylfaen" w:cs="Sylfaen"/>
          </w:rPr>
          <w:delText>ჰყავდეს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ჩართული</w:delText>
        </w:r>
        <w:r w:rsidDel="00BC2081">
          <w:delText xml:space="preserve"> (3 </w:delText>
        </w:r>
        <w:r w:rsidDel="00BC2081">
          <w:rPr>
            <w:rFonts w:ascii="Sylfaen" w:hAnsi="Sylfaen" w:cs="Sylfaen"/>
          </w:rPr>
          <w:delText>და</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არსებობის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არანაკლებ</w:delText>
        </w:r>
        <w:r w:rsidDel="00BC2081">
          <w:delText xml:space="preserve"> 2/3-</w:delText>
        </w:r>
        <w:r w:rsidDel="00BC2081">
          <w:rPr>
            <w:rFonts w:ascii="Sylfaen" w:hAnsi="Sylfaen" w:cs="Sylfaen"/>
          </w:rPr>
          <w:delText>ისა</w:delText>
        </w:r>
        <w:r w:rsidDel="00BC2081">
          <w:delText xml:space="preserve">. </w:delText>
        </w:r>
      </w:del>
    </w:p>
    <w:p w14:paraId="0D8AFA27" w14:textId="0E1B657E" w:rsidR="002F29D5" w:rsidDel="00BC2081" w:rsidRDefault="002F29D5" w:rsidP="002F29D5">
      <w:pPr>
        <w:pStyle w:val="NormalWeb"/>
        <w:jc w:val="both"/>
        <w:rPr>
          <w:del w:id="6500" w:author="Windows User" w:date="2019-12-16T01:42:00Z"/>
        </w:rPr>
      </w:pPr>
      <w:del w:id="6501"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7AB6D3C" w14:textId="2D0D79AF" w:rsidR="002F29D5" w:rsidDel="00BC2081" w:rsidRDefault="002F29D5" w:rsidP="002F29D5">
      <w:pPr>
        <w:pStyle w:val="NormalWeb"/>
        <w:jc w:val="both"/>
        <w:rPr>
          <w:del w:id="6502" w:author="Windows User" w:date="2019-12-16T01:42:00Z"/>
        </w:rPr>
      </w:pPr>
      <w:del w:id="6503"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768A50B7" w14:textId="49F1DB71" w:rsidR="002F29D5" w:rsidDel="00BC2081" w:rsidRDefault="002F29D5" w:rsidP="002F29D5">
      <w:pPr>
        <w:pStyle w:val="NormalWeb"/>
        <w:jc w:val="both"/>
        <w:rPr>
          <w:del w:id="6504" w:author="Windows User" w:date="2019-12-16T01:42:00Z"/>
        </w:rPr>
      </w:pPr>
      <w:del w:id="6505"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334765FB" w14:textId="79AB0141" w:rsidR="002F29D5" w:rsidDel="00BC2081" w:rsidRDefault="002F29D5" w:rsidP="002F29D5">
      <w:pPr>
        <w:pStyle w:val="NormalWeb"/>
        <w:jc w:val="both"/>
        <w:rPr>
          <w:del w:id="6506" w:author="Windows User" w:date="2019-12-16T01:42:00Z"/>
        </w:rPr>
      </w:pPr>
      <w:del w:id="6507"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55201E6E" w14:textId="5EE8DC50" w:rsidR="002F29D5" w:rsidDel="00BC2081" w:rsidRDefault="002F29D5" w:rsidP="002F29D5">
      <w:pPr>
        <w:pStyle w:val="NormalWeb"/>
        <w:jc w:val="both"/>
        <w:rPr>
          <w:del w:id="6508" w:author="Windows User" w:date="2019-12-16T01:42:00Z"/>
        </w:rPr>
      </w:pPr>
      <w:del w:id="6509"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4C3C5068" w14:textId="7911BC44" w:rsidR="002F29D5" w:rsidDel="00BC2081" w:rsidRDefault="002F29D5" w:rsidP="002F29D5">
      <w:pPr>
        <w:pStyle w:val="NormalWeb"/>
        <w:jc w:val="both"/>
        <w:rPr>
          <w:del w:id="6510" w:author="Windows User" w:date="2019-12-16T01:42:00Z"/>
        </w:rPr>
      </w:pPr>
      <w:del w:id="6511"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0E57595" w14:textId="4923A91F" w:rsidR="002F29D5" w:rsidDel="00BC2081" w:rsidRDefault="002F29D5" w:rsidP="002F29D5">
      <w:pPr>
        <w:pStyle w:val="NormalWeb"/>
        <w:jc w:val="both"/>
        <w:rPr>
          <w:del w:id="6512" w:author="Windows User" w:date="2019-12-16T01:42:00Z"/>
        </w:rPr>
      </w:pPr>
      <w:del w:id="6513"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45,099.5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6394"/>
        <w:gridCol w:w="2337"/>
      </w:tblGrid>
      <w:tr w:rsidR="002F29D5" w:rsidDel="00BC2081" w14:paraId="3316D9BE" w14:textId="5AA88A94" w:rsidTr="002657DC">
        <w:trPr>
          <w:trHeight w:val="435"/>
          <w:tblCellSpacing w:w="0" w:type="dxa"/>
          <w:del w:id="6514"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DDC99C4" w14:textId="6212FF38" w:rsidR="002F29D5" w:rsidDel="00BC2081" w:rsidRDefault="002F29D5" w:rsidP="002657DC">
            <w:pPr>
              <w:pStyle w:val="NormalWeb"/>
              <w:jc w:val="both"/>
              <w:rPr>
                <w:del w:id="6515" w:author="Windows User" w:date="2019-12-16T01:42:00Z"/>
              </w:rPr>
            </w:pPr>
            <w:del w:id="6516" w:author="Windows User" w:date="2019-12-16T01:42:00Z">
              <w:r w:rsidDel="00BC2081">
                <w:rPr>
                  <w:b/>
                  <w:bCs/>
                </w:rPr>
                <w:delText>№</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303B65D" w14:textId="39B5E4E0" w:rsidR="002F29D5" w:rsidDel="00BC2081" w:rsidRDefault="002F29D5" w:rsidP="002657DC">
            <w:pPr>
              <w:pStyle w:val="NormalWeb"/>
              <w:jc w:val="both"/>
              <w:rPr>
                <w:del w:id="6517" w:author="Windows User" w:date="2019-12-16T01:42:00Z"/>
              </w:rPr>
            </w:pPr>
            <w:del w:id="6518" w:author="Windows User" w:date="2019-12-16T01:42:00Z">
              <w:r w:rsidDel="00BC2081">
                <w:rPr>
                  <w:rFonts w:ascii="Sylfaen" w:hAnsi="Sylfaen" w:cs="Sylfaen"/>
                  <w:b/>
                  <w:bCs/>
                </w:rPr>
                <w:delText>კომპონენტის</w:delText>
              </w:r>
              <w:r w:rsidDel="00BC2081">
                <w:rPr>
                  <w:b/>
                  <w:bCs/>
                </w:rPr>
                <w:delText xml:space="preserve"> </w:delText>
              </w:r>
              <w:r w:rsidDel="00BC2081">
                <w:rPr>
                  <w:rFonts w:ascii="Sylfaen" w:hAnsi="Sylfaen" w:cs="Sylfaen"/>
                  <w:b/>
                  <w:bCs/>
                </w:rPr>
                <w:delText>დასახელება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5077F689" w14:textId="110C9448" w:rsidR="002F29D5" w:rsidDel="00BC2081" w:rsidRDefault="002F29D5" w:rsidP="002657DC">
            <w:pPr>
              <w:pStyle w:val="NormalWeb"/>
              <w:jc w:val="both"/>
              <w:rPr>
                <w:del w:id="6519" w:author="Windows User" w:date="2019-12-16T01:42:00Z"/>
              </w:rPr>
            </w:pPr>
            <w:del w:id="6520" w:author="Windows User" w:date="2019-12-16T01:42:00Z">
              <w:r w:rsidDel="00BC2081">
                <w:rPr>
                  <w:rFonts w:ascii="Sylfaen" w:hAnsi="Sylfaen" w:cs="Sylfaen"/>
                  <w:b/>
                  <w:bCs/>
                </w:rPr>
                <w:delText>ბიუჯეტი</w:delText>
              </w:r>
            </w:del>
          </w:p>
          <w:p w14:paraId="2539BD10" w14:textId="1E2DB5EA" w:rsidR="002F29D5" w:rsidDel="00BC2081" w:rsidRDefault="002F29D5" w:rsidP="002657DC">
            <w:pPr>
              <w:pStyle w:val="NormalWeb"/>
              <w:jc w:val="both"/>
              <w:rPr>
                <w:del w:id="6521" w:author="Windows User" w:date="2019-12-16T01:42:00Z"/>
              </w:rPr>
            </w:pPr>
            <w:del w:id="6522" w:author="Windows User" w:date="2019-12-16T01:42:00Z">
              <w:r w:rsidDel="00BC2081">
                <w:rPr>
                  <w:b/>
                  <w:bCs/>
                </w:rPr>
                <w:delText>(</w:delText>
              </w:r>
              <w:r w:rsidDel="00BC2081">
                <w:rPr>
                  <w:rFonts w:ascii="Sylfaen" w:hAnsi="Sylfaen" w:cs="Sylfaen"/>
                  <w:b/>
                  <w:bCs/>
                </w:rPr>
                <w:delText>ათასი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3D72D919" w14:textId="187EBB86" w:rsidTr="002657DC">
        <w:trPr>
          <w:trHeight w:val="435"/>
          <w:tblCellSpacing w:w="0" w:type="dxa"/>
          <w:del w:id="6523"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0EAC1A14" w14:textId="3CEA07CC" w:rsidR="002F29D5" w:rsidDel="00BC2081" w:rsidRDefault="002F29D5" w:rsidP="002657DC">
            <w:pPr>
              <w:pStyle w:val="NormalWeb"/>
              <w:jc w:val="both"/>
              <w:rPr>
                <w:del w:id="6524" w:author="Windows User" w:date="2019-12-16T01:42:00Z"/>
              </w:rPr>
            </w:pPr>
            <w:del w:id="6525" w:author="Windows User" w:date="2019-12-16T01:42:00Z">
              <w:r w:rsidDel="00BC2081">
                <w:rPr>
                  <w:b/>
                  <w:bCs/>
                </w:rPr>
                <w:delText>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7B7132C0" w14:textId="2D140D40" w:rsidR="002F29D5" w:rsidDel="00BC2081" w:rsidRDefault="002F29D5" w:rsidP="002657DC">
            <w:pPr>
              <w:pStyle w:val="NormalWeb"/>
              <w:jc w:val="both"/>
              <w:rPr>
                <w:del w:id="6526" w:author="Windows User" w:date="2019-12-16T01:42:00Z"/>
              </w:rPr>
            </w:pPr>
            <w:del w:id="6527"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მოქმედი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40B4E683" w14:textId="754D2225" w:rsidR="002F29D5" w:rsidDel="00BC2081" w:rsidRDefault="002F29D5" w:rsidP="002657DC">
            <w:pPr>
              <w:pStyle w:val="NormalWeb"/>
              <w:jc w:val="both"/>
              <w:rPr>
                <w:del w:id="6528" w:author="Windows User" w:date="2019-12-16T01:42:00Z"/>
              </w:rPr>
            </w:pPr>
            <w:del w:id="6529" w:author="Windows User" w:date="2019-12-16T01:42:00Z">
              <w:r w:rsidDel="00BC2081">
                <w:delText>725.0</w:delText>
              </w:r>
            </w:del>
          </w:p>
          <w:p w14:paraId="76FC05AE" w14:textId="2B23D3BD" w:rsidR="002F29D5" w:rsidDel="00BC2081" w:rsidRDefault="002F29D5" w:rsidP="002657DC">
            <w:pPr>
              <w:pStyle w:val="NormalWeb"/>
              <w:jc w:val="both"/>
              <w:rPr>
                <w:del w:id="6530" w:author="Windows User" w:date="2019-12-16T01:42:00Z"/>
              </w:rPr>
            </w:pPr>
            <w:del w:id="6531" w:author="Windows User" w:date="2019-12-16T01:42:00Z">
              <w:r w:rsidDel="00BC2081">
                <w:delText> </w:delText>
              </w:r>
            </w:del>
          </w:p>
        </w:tc>
      </w:tr>
      <w:tr w:rsidR="002F29D5" w:rsidDel="00BC2081" w14:paraId="72BEA00B" w14:textId="3AEA1536" w:rsidTr="002657DC">
        <w:trPr>
          <w:trHeight w:val="435"/>
          <w:tblCellSpacing w:w="0" w:type="dxa"/>
          <w:del w:id="6532"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79FF7BB4" w14:textId="2809BF5D" w:rsidR="002F29D5" w:rsidDel="00BC2081" w:rsidRDefault="002F29D5" w:rsidP="002657DC">
            <w:pPr>
              <w:pStyle w:val="NormalWeb"/>
              <w:jc w:val="both"/>
              <w:rPr>
                <w:del w:id="6533" w:author="Windows User" w:date="2019-12-16T01:42:00Z"/>
              </w:rPr>
            </w:pPr>
            <w:del w:id="6534" w:author="Windows User" w:date="2019-12-16T01:42:00Z">
              <w:r w:rsidDel="00BC2081">
                <w:rPr>
                  <w:b/>
                  <w:bCs/>
                </w:rPr>
                <w:delText>2</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939B09C" w14:textId="50F788A9" w:rsidR="002F29D5" w:rsidDel="00BC2081" w:rsidRDefault="002F29D5" w:rsidP="002657DC">
            <w:pPr>
              <w:pStyle w:val="NormalWeb"/>
              <w:jc w:val="both"/>
              <w:rPr>
                <w:del w:id="6535" w:author="Windows User" w:date="2019-12-16T01:42:00Z"/>
              </w:rPr>
            </w:pPr>
            <w:del w:id="6536"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15393335" w14:textId="4342A844" w:rsidR="002F29D5" w:rsidDel="00BC2081" w:rsidRDefault="002F29D5" w:rsidP="002657DC">
            <w:pPr>
              <w:pStyle w:val="NormalWeb"/>
              <w:jc w:val="both"/>
              <w:rPr>
                <w:del w:id="6537" w:author="Windows User" w:date="2019-12-16T01:42:00Z"/>
              </w:rPr>
            </w:pPr>
            <w:del w:id="6538" w:author="Windows User" w:date="2019-12-16T01:42:00Z">
              <w:r w:rsidDel="00BC2081">
                <w:delText>44,374.5</w:delText>
              </w:r>
            </w:del>
          </w:p>
          <w:p w14:paraId="4E6E2642" w14:textId="6F3E0F9E" w:rsidR="002F29D5" w:rsidDel="00BC2081" w:rsidRDefault="002F29D5" w:rsidP="002657DC">
            <w:pPr>
              <w:pStyle w:val="NormalWeb"/>
              <w:jc w:val="both"/>
              <w:rPr>
                <w:del w:id="6539" w:author="Windows User" w:date="2019-12-16T01:42:00Z"/>
              </w:rPr>
            </w:pPr>
            <w:del w:id="6540" w:author="Windows User" w:date="2019-12-16T01:42:00Z">
              <w:r w:rsidDel="00BC2081">
                <w:delText> </w:delText>
              </w:r>
            </w:del>
          </w:p>
        </w:tc>
      </w:tr>
      <w:tr w:rsidR="002F29D5" w:rsidDel="00BC2081" w14:paraId="7B59724E" w14:textId="1D09848C" w:rsidTr="002657DC">
        <w:trPr>
          <w:trHeight w:val="435"/>
          <w:tblCellSpacing w:w="0" w:type="dxa"/>
          <w:del w:id="6541"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60EBFAF" w14:textId="4CD3D847" w:rsidR="002F29D5" w:rsidDel="00BC2081" w:rsidRDefault="002F29D5" w:rsidP="002657DC">
            <w:pPr>
              <w:pStyle w:val="NormalWeb"/>
              <w:jc w:val="both"/>
              <w:rPr>
                <w:del w:id="6542" w:author="Windows User" w:date="2019-12-16T01:42:00Z"/>
              </w:rPr>
            </w:pPr>
            <w:del w:id="6543" w:author="Windows User" w:date="2019-12-16T01:42:00Z">
              <w:r w:rsidDel="00BC2081">
                <w:rPr>
                  <w:b/>
                  <w:bCs/>
                </w:rPr>
                <w:lastRenderedPageBreak/>
                <w:delText>2.1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4EDC4F73" w14:textId="6459C420" w:rsidR="002F29D5" w:rsidDel="00BC2081" w:rsidRDefault="002F29D5" w:rsidP="002657DC">
            <w:pPr>
              <w:pStyle w:val="NormalWeb"/>
              <w:jc w:val="both"/>
              <w:rPr>
                <w:del w:id="6544" w:author="Windows User" w:date="2019-12-16T01:42:00Z"/>
              </w:rPr>
            </w:pPr>
            <w:del w:id="6545" w:author="Windows User" w:date="2019-12-16T01:42:00Z">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74E0D56D" w14:textId="62C5DEC8" w:rsidR="002F29D5" w:rsidDel="00BC2081" w:rsidRDefault="002F29D5" w:rsidP="002657DC">
            <w:pPr>
              <w:pStyle w:val="NormalWeb"/>
              <w:jc w:val="both"/>
              <w:rPr>
                <w:del w:id="6546" w:author="Windows User" w:date="2019-12-16T01:42:00Z"/>
              </w:rPr>
            </w:pPr>
            <w:del w:id="6547" w:author="Windows User" w:date="2019-12-16T01:42:00Z">
              <w:r w:rsidDel="00BC2081">
                <w:delText>1,227.0</w:delText>
              </w:r>
            </w:del>
          </w:p>
          <w:p w14:paraId="7068B0F4" w14:textId="5C0092B8" w:rsidR="002F29D5" w:rsidDel="00BC2081" w:rsidRDefault="002F29D5" w:rsidP="002657DC">
            <w:pPr>
              <w:pStyle w:val="NormalWeb"/>
              <w:jc w:val="both"/>
              <w:rPr>
                <w:del w:id="6548" w:author="Windows User" w:date="2019-12-16T01:42:00Z"/>
              </w:rPr>
            </w:pPr>
            <w:del w:id="6549" w:author="Windows User" w:date="2019-12-16T01:42:00Z">
              <w:r w:rsidDel="00BC2081">
                <w:delText> </w:delText>
              </w:r>
            </w:del>
          </w:p>
        </w:tc>
      </w:tr>
      <w:tr w:rsidR="002F29D5" w:rsidDel="00BC2081" w14:paraId="09ECEB8E" w14:textId="4117ABE9" w:rsidTr="002657DC">
        <w:trPr>
          <w:trHeight w:val="225"/>
          <w:tblCellSpacing w:w="0" w:type="dxa"/>
          <w:del w:id="6550"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183094E" w14:textId="112EB153" w:rsidR="002F29D5" w:rsidDel="00BC2081" w:rsidRDefault="002F29D5" w:rsidP="002657DC">
            <w:pPr>
              <w:pStyle w:val="NormalWeb"/>
              <w:jc w:val="both"/>
              <w:rPr>
                <w:del w:id="6551" w:author="Windows User" w:date="2019-12-16T01:42:00Z"/>
              </w:rPr>
            </w:pPr>
            <w:del w:id="6552" w:author="Windows User" w:date="2019-12-16T01:42:00Z">
              <w:r w:rsidDel="00BC2081">
                <w:delText> </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0B08CFA1" w14:textId="34783A88" w:rsidR="002F29D5" w:rsidDel="00BC2081" w:rsidRDefault="002F29D5" w:rsidP="002657DC">
            <w:pPr>
              <w:pStyle w:val="NormalWeb"/>
              <w:jc w:val="both"/>
              <w:rPr>
                <w:del w:id="6553" w:author="Windows User" w:date="2019-12-16T01:42:00Z"/>
              </w:rPr>
            </w:pPr>
            <w:del w:id="6554" w:author="Windows User" w:date="2019-12-16T01:42:00Z">
              <w:r w:rsidDel="00BC2081">
                <w:rPr>
                  <w:rFonts w:ascii="Sylfaen" w:hAnsi="Sylfaen" w:cs="Sylfaen"/>
                  <w:b/>
                  <w:bCs/>
                </w:rPr>
                <w:delText>სულ</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6C12023E" w14:textId="1E1FB2B6" w:rsidR="002F29D5" w:rsidDel="00BC2081" w:rsidRDefault="002F29D5" w:rsidP="002657DC">
            <w:pPr>
              <w:pStyle w:val="NormalWeb"/>
              <w:jc w:val="both"/>
              <w:rPr>
                <w:del w:id="6555" w:author="Windows User" w:date="2019-12-16T01:42:00Z"/>
              </w:rPr>
            </w:pPr>
            <w:del w:id="6556" w:author="Windows User" w:date="2019-12-16T01:42:00Z">
              <w:r w:rsidDel="00BC2081">
                <w:rPr>
                  <w:b/>
                  <w:bCs/>
                </w:rPr>
                <w:delText>45,099.5.</w:delText>
              </w:r>
            </w:del>
          </w:p>
        </w:tc>
      </w:tr>
    </w:tbl>
    <w:p w14:paraId="611550C5" w14:textId="407623D8" w:rsidR="002F29D5" w:rsidDel="00BC2081" w:rsidRDefault="002F29D5" w:rsidP="002F29D5">
      <w:pPr>
        <w:pStyle w:val="NormalWeb"/>
        <w:jc w:val="both"/>
        <w:rPr>
          <w:del w:id="6557" w:author="Windows User" w:date="2019-12-16T01:42:00Z"/>
        </w:rPr>
      </w:pPr>
      <w:del w:id="6558"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9C87986" w14:textId="58415859" w:rsidR="002F29D5" w:rsidDel="00BC2081" w:rsidRDefault="002F29D5" w:rsidP="002F29D5">
      <w:pPr>
        <w:pStyle w:val="NormalWeb"/>
        <w:jc w:val="both"/>
        <w:rPr>
          <w:del w:id="6559" w:author="Windows User" w:date="2019-12-16T01:42:00Z"/>
        </w:rPr>
      </w:pPr>
      <w:del w:id="6560"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rPr>
            <w:b/>
            <w:bCs/>
          </w:rPr>
          <w:delText xml:space="preserve"> </w:delText>
        </w:r>
      </w:del>
    </w:p>
    <w:p w14:paraId="6AEAC8FE" w14:textId="45EBCCC7" w:rsidR="002F29D5" w:rsidDel="00BC2081" w:rsidRDefault="002F29D5" w:rsidP="002F29D5">
      <w:pPr>
        <w:pStyle w:val="NormalWeb"/>
        <w:jc w:val="both"/>
        <w:rPr>
          <w:del w:id="6561" w:author="Windows User" w:date="2019-12-16T01:42:00Z"/>
        </w:rPr>
      </w:pPr>
      <w:del w:id="6562"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del>
    </w:p>
    <w:p w14:paraId="4C2DA4C5" w14:textId="3901BA74" w:rsidR="002F29D5" w:rsidDel="00BC2081" w:rsidRDefault="002F29D5" w:rsidP="002F29D5">
      <w:pPr>
        <w:pStyle w:val="NormalWeb"/>
        <w:jc w:val="both"/>
        <w:rPr>
          <w:del w:id="6563" w:author="Windows User" w:date="2019-12-16T01:42:00Z"/>
        </w:rPr>
      </w:pPr>
      <w:del w:id="6564"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რეესტრში</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მითითება</w:delText>
        </w:r>
        <w:r w:rsidDel="00BC2081">
          <w:delText xml:space="preserve"> </w:delText>
        </w:r>
        <w:r w:rsidDel="00BC2081">
          <w:rPr>
            <w:rFonts w:ascii="Sylfaen" w:hAnsi="Sylfaen" w:cs="Sylfaen"/>
          </w:rPr>
          <w:delText>სავალდებულოა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შემთხვევებისა</w:delText>
        </w:r>
        <w:r w:rsidDel="00BC2081">
          <w:delText xml:space="preserve">, </w:delText>
        </w:r>
        <w:r w:rsidDel="00BC2081">
          <w:rPr>
            <w:rFonts w:ascii="Sylfaen" w:hAnsi="Sylfaen" w:cs="Sylfaen"/>
          </w:rPr>
          <w:delText>როდესაც</w:delText>
        </w:r>
        <w:r w:rsidDel="00BC2081">
          <w:delText xml:space="preserve"> </w:delText>
        </w:r>
        <w:r w:rsidDel="00BC2081">
          <w:rPr>
            <w:rFonts w:ascii="Sylfaen" w:hAnsi="Sylfaen" w:cs="Sylfaen"/>
          </w:rPr>
          <w:delText>ობიექტური</w:delText>
        </w:r>
        <w:r w:rsidDel="00BC2081">
          <w:delText xml:space="preserve"> </w:delText>
        </w:r>
        <w:r w:rsidDel="00BC2081">
          <w:rPr>
            <w:rFonts w:ascii="Sylfaen" w:hAnsi="Sylfaen" w:cs="Sylfaen"/>
          </w:rPr>
          <w:delText>მიზეზების</w:delText>
        </w:r>
        <w:r w:rsidDel="00BC2081">
          <w:delText xml:space="preserve"> </w:delText>
        </w:r>
        <w:r w:rsidDel="00BC2081">
          <w:rPr>
            <w:rFonts w:ascii="Sylfaen" w:hAnsi="Sylfaen" w:cs="Sylfaen"/>
          </w:rPr>
          <w:delText>გამო</w:delText>
        </w:r>
        <w:r w:rsidDel="00BC2081">
          <w:delText xml:space="preserve"> (</w:delText>
        </w:r>
        <w:r w:rsidDel="00BC2081">
          <w:rPr>
            <w:rFonts w:ascii="Sylfaen" w:hAnsi="Sylfaen" w:cs="Sylfaen"/>
          </w:rPr>
          <w:delText>ავტოსაგზაო</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ქუჩის</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უცნობი</w:delText>
        </w:r>
        <w:r w:rsidDel="00BC2081">
          <w:delText xml:space="preserve"> </w:delText>
        </w:r>
        <w:r w:rsidDel="00BC2081">
          <w:rPr>
            <w:rFonts w:ascii="Sylfaen" w:hAnsi="Sylfaen" w:cs="Sylfaen"/>
          </w:rPr>
          <w:delText>გვამი</w:delText>
        </w:r>
        <w:r w:rsidDel="00BC2081">
          <w:delText xml:space="preserve">, </w:delText>
        </w:r>
        <w:r w:rsidDel="00BC2081">
          <w:rPr>
            <w:rFonts w:ascii="Sylfaen" w:hAnsi="Sylfaen" w:cs="Sylfaen"/>
          </w:rPr>
          <w:delText>ბავშვები</w:delText>
        </w:r>
        <w:r w:rsidDel="00BC2081">
          <w:delText xml:space="preserve"> (</w:delText>
        </w:r>
        <w:r w:rsidDel="00BC2081">
          <w:rPr>
            <w:rFonts w:ascii="Sylfaen" w:hAnsi="Sylfaen" w:cs="Sylfaen"/>
          </w:rPr>
          <w:delText>რომელთაც</w:delText>
        </w:r>
        <w:r w:rsidDel="00BC2081">
          <w:delText xml:space="preserve"> </w:delText>
        </w:r>
        <w:r w:rsidDel="00BC2081">
          <w:rPr>
            <w:rFonts w:ascii="Sylfaen" w:hAnsi="Sylfaen" w:cs="Sylfaen"/>
          </w:rPr>
          <w:delText>მოწმობები</w:delText>
        </w:r>
        <w:r w:rsidDel="00BC2081">
          <w:delText xml:space="preserve"> </w:delText>
        </w:r>
        <w:r w:rsidDel="00BC2081">
          <w:rPr>
            <w:rFonts w:ascii="Sylfaen" w:hAnsi="Sylfaen" w:cs="Sylfaen"/>
          </w:rPr>
          <w:delText>დატოვებული</w:delText>
        </w:r>
        <w:r w:rsidDel="00BC2081">
          <w:delText xml:space="preserve"> </w:delText>
        </w:r>
        <w:r w:rsidDel="00BC2081">
          <w:rPr>
            <w:rFonts w:ascii="Sylfaen" w:hAnsi="Sylfaen" w:cs="Sylfaen"/>
          </w:rPr>
          <w:delText>აქვთ</w:delText>
        </w:r>
        <w:r w:rsidDel="00BC2081">
          <w:delText xml:space="preserve"> </w:delText>
        </w:r>
        <w:r w:rsidDel="00BC2081">
          <w:rPr>
            <w:rFonts w:ascii="Sylfaen" w:hAnsi="Sylfaen" w:cs="Sylfaen"/>
          </w:rPr>
          <w:delText>სკოლებში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საბავშვო</w:delText>
        </w:r>
        <w:r w:rsidDel="00BC2081">
          <w:delText xml:space="preserve"> </w:delText>
        </w:r>
        <w:r w:rsidDel="00BC2081">
          <w:rPr>
            <w:rFonts w:ascii="Sylfaen" w:hAnsi="Sylfaen" w:cs="Sylfaen"/>
          </w:rPr>
          <w:delText>ბაღებში</w:delText>
        </w:r>
        <w:r w:rsidDel="00BC2081">
          <w:delText xml:space="preserve">), </w:delText>
        </w:r>
        <w:r w:rsidDel="00BC2081">
          <w:rPr>
            <w:rFonts w:ascii="Sylfaen" w:hAnsi="Sylfaen" w:cs="Sylfaen"/>
          </w:rPr>
          <w:delText>ცრუ</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გაუქმებული</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გაწეული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ვერ</w:delText>
        </w:r>
        <w:r w:rsidDel="00BC2081">
          <w:delText xml:space="preserve"> </w:delText>
        </w:r>
        <w:r w:rsidDel="00BC2081">
          <w:rPr>
            <w:rFonts w:ascii="Sylfaen" w:hAnsi="Sylfaen" w:cs="Sylfaen"/>
          </w:rPr>
          <w:delText>ხერხდება</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პირადობის</w:delText>
        </w:r>
        <w:r w:rsidDel="00BC2081">
          <w:delText xml:space="preserve"> </w:delText>
        </w:r>
        <w:r w:rsidDel="00BC2081">
          <w:rPr>
            <w:rFonts w:ascii="Sylfaen" w:hAnsi="Sylfaen" w:cs="Sylfaen"/>
          </w:rPr>
          <w:delText>მოწმობის</w:delText>
        </w:r>
        <w:r w:rsidDel="00BC2081">
          <w:delText xml:space="preserve"> </w:delText>
        </w:r>
        <w:r w:rsidDel="00BC2081">
          <w:rPr>
            <w:rFonts w:ascii="Sylfaen" w:hAnsi="Sylfaen" w:cs="Sylfaen"/>
          </w:rPr>
          <w:delText>წარდგენა</w:delText>
        </w:r>
        <w:r w:rsidDel="00BC2081">
          <w:delText xml:space="preserve">. </w:delText>
        </w:r>
      </w:del>
    </w:p>
    <w:p w14:paraId="0E16F402" w14:textId="6BA9B38D" w:rsidR="002F29D5" w:rsidDel="00BC2081" w:rsidRDefault="002F29D5" w:rsidP="002F29D5">
      <w:pPr>
        <w:pStyle w:val="NormalWeb"/>
        <w:jc w:val="both"/>
        <w:rPr>
          <w:del w:id="6565" w:author="Windows User" w:date="2019-12-16T01:42:00Z"/>
        </w:rPr>
      </w:pPr>
      <w:del w:id="6566"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219BAD6C" w14:textId="163A9A23" w:rsidR="002F29D5" w:rsidDel="00BC2081" w:rsidRDefault="002F29D5" w:rsidP="002F29D5">
      <w:pPr>
        <w:pStyle w:val="NormalWeb"/>
        <w:jc w:val="both"/>
        <w:rPr>
          <w:del w:id="6567" w:author="Windows User" w:date="2019-12-16T01:42:00Z"/>
        </w:rPr>
      </w:pPr>
      <w:del w:id="6568"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მთელი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მასშტაბით</w:delText>
        </w:r>
        <w:r w:rsidDel="00BC2081">
          <w:delText xml:space="preserve">, </w:delText>
        </w:r>
        <w:r w:rsidDel="00BC2081">
          <w:rPr>
            <w:rFonts w:ascii="Sylfaen" w:hAnsi="Sylfaen" w:cs="Sylfaen"/>
          </w:rPr>
          <w:delText>ქ</w:delText>
        </w:r>
        <w:r w:rsidDel="00BC2081">
          <w:delText xml:space="preserve">. </w:delText>
        </w:r>
        <w:r w:rsidDel="00BC2081">
          <w:rPr>
            <w:rFonts w:ascii="Sylfaen" w:hAnsi="Sylfaen" w:cs="Sylfaen"/>
          </w:rPr>
          <w:delText>თბილისისა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ოკუპირებული</w:delText>
        </w:r>
        <w:r w:rsidDel="00BC2081">
          <w:delText xml:space="preserve"> </w:delText>
        </w:r>
        <w:r w:rsidDel="00BC2081">
          <w:rPr>
            <w:rFonts w:ascii="Sylfaen" w:hAnsi="Sylfaen" w:cs="Sylfaen"/>
          </w:rPr>
          <w:delText>ტერიტორიების</w:delText>
        </w:r>
        <w:r w:rsidDel="00BC2081">
          <w:delText xml:space="preserve"> </w:delText>
        </w:r>
        <w:r w:rsidDel="00BC2081">
          <w:rPr>
            <w:rFonts w:ascii="Sylfaen" w:hAnsi="Sylfaen" w:cs="Sylfaen"/>
          </w:rPr>
          <w:delText>გარდა</w:delText>
        </w:r>
        <w:r w:rsidDel="00BC2081">
          <w:delText xml:space="preserve">; </w:delText>
        </w:r>
      </w:del>
    </w:p>
    <w:p w14:paraId="6C58C0A7" w14:textId="48C70186" w:rsidR="002F29D5" w:rsidDel="00BC2081" w:rsidRDefault="002F29D5" w:rsidP="002F29D5">
      <w:pPr>
        <w:pStyle w:val="NormalWeb"/>
        <w:jc w:val="both"/>
        <w:rPr>
          <w:del w:id="6569" w:author="Windows User" w:date="2019-12-16T01:42:00Z"/>
        </w:rPr>
      </w:pPr>
      <w:del w:id="6570"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გამოძახებათა</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ზრდის</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ხელმისაწვდომობისა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სეზონურობის</w:delText>
        </w:r>
        <w:r w:rsidDel="00BC2081">
          <w:delText xml:space="preserve"> </w:delText>
        </w:r>
        <w:r w:rsidDel="00BC2081">
          <w:rPr>
            <w:rFonts w:ascii="Sylfaen" w:hAnsi="Sylfaen" w:cs="Sylfaen"/>
          </w:rPr>
          <w:delText>გათვალისწინებით</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გადაჯგუფება</w:delText>
        </w:r>
        <w:r w:rsidDel="00BC2081">
          <w:delText xml:space="preserve">; </w:delText>
        </w:r>
      </w:del>
    </w:p>
    <w:p w14:paraId="23E3BE41" w14:textId="677391E5" w:rsidR="002F29D5" w:rsidDel="00BC2081" w:rsidRDefault="002F29D5" w:rsidP="002F29D5">
      <w:pPr>
        <w:pStyle w:val="NormalWeb"/>
        <w:jc w:val="both"/>
        <w:rPr>
          <w:del w:id="6571" w:author="Windows User" w:date="2019-12-16T01:42:00Z"/>
        </w:rPr>
      </w:pPr>
      <w:del w:id="6572"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წევრებისთვის</w:delText>
        </w:r>
        <w:r w:rsidDel="00BC2081">
          <w:delText xml:space="preserve"> </w:delText>
        </w:r>
        <w:r w:rsidDel="00BC2081">
          <w:rPr>
            <w:rFonts w:ascii="Sylfaen" w:hAnsi="Sylfaen" w:cs="Sylfaen"/>
          </w:rPr>
          <w:delText>გადაცემული</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del>
    </w:p>
    <w:p w14:paraId="7306998E" w14:textId="33B51529" w:rsidR="002F29D5" w:rsidDel="00BC2081" w:rsidRDefault="002F29D5" w:rsidP="002F29D5">
      <w:pPr>
        <w:pStyle w:val="NormalWeb"/>
        <w:jc w:val="both"/>
        <w:rPr>
          <w:del w:id="6573" w:author="Windows User" w:date="2019-12-16T01:42:00Z"/>
        </w:rPr>
      </w:pPr>
      <w:del w:id="6574"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მე</w:delText>
        </w:r>
        <w:r w:rsidDel="00BC2081">
          <w:delText xml:space="preserve">-19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lastRenderedPageBreak/>
          <w:delText>შეტყობინება</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აღნიშნული</w:delText>
        </w:r>
        <w:r w:rsidDel="00BC2081">
          <w:delText xml:space="preserve"> </w:delText>
        </w:r>
        <w:r w:rsidDel="00BC2081">
          <w:rPr>
            <w:rFonts w:ascii="Sylfaen" w:hAnsi="Sylfaen" w:cs="Sylfaen"/>
          </w:rPr>
          <w:delText>შეტყობინების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w:delText>
        </w:r>
        <w:r w:rsidDel="00BC2081">
          <w:delText xml:space="preserve"> </w:delText>
        </w:r>
        <w:r w:rsidDel="00BC2081">
          <w:rPr>
            <w:rFonts w:ascii="Sylfaen" w:hAnsi="Sylfaen" w:cs="Sylfaen"/>
          </w:rPr>
          <w:delText>დაწესებულებას</w:delText>
        </w:r>
        <w:r w:rsidDel="00BC2081">
          <w:delText xml:space="preserve"> </w:delText>
        </w:r>
        <w:r w:rsidDel="00BC2081">
          <w:rPr>
            <w:rFonts w:ascii="Sylfaen" w:hAnsi="Sylfaen" w:cs="Sylfaen"/>
          </w:rPr>
          <w:delText>განსაზღვრავს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დროსაც</w:delText>
        </w:r>
        <w:r w:rsidDel="00BC2081">
          <w:delText xml:space="preserve"> </w:delText>
        </w:r>
        <w:r w:rsidDel="00BC2081">
          <w:rPr>
            <w:rFonts w:ascii="Sylfaen" w:hAnsi="Sylfaen" w:cs="Sylfaen"/>
          </w:rPr>
          <w:delText>უპირატესობა</w:delText>
        </w:r>
        <w:r w:rsidDel="00BC2081">
          <w:delText xml:space="preserve"> </w:delText>
        </w:r>
        <w:r w:rsidDel="00BC2081">
          <w:rPr>
            <w:rFonts w:ascii="Sylfaen" w:hAnsi="Sylfaen" w:cs="Sylfaen"/>
          </w:rPr>
          <w:delText>ენიჭება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ანგარიშგებისას</w:delText>
        </w:r>
        <w:r w:rsidDel="00BC2081">
          <w:delText xml:space="preserve"> </w:delText>
        </w:r>
        <w:r w:rsidDel="00BC2081">
          <w:rPr>
            <w:rFonts w:ascii="Sylfaen" w:hAnsi="Sylfaen" w:cs="Sylfaen"/>
          </w:rPr>
          <w:delText>წარდგენილი</w:delText>
        </w:r>
        <w:r w:rsidDel="00BC2081">
          <w:delText xml:space="preserve"> </w:delText>
        </w:r>
        <w:r w:rsidDel="00BC2081">
          <w:rPr>
            <w:rFonts w:ascii="Sylfaen" w:hAnsi="Sylfaen" w:cs="Sylfaen"/>
          </w:rPr>
          <w:delText>იქნება</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ახალშობილი</w:delText>
        </w:r>
        <w:r w:rsidDel="00BC2081">
          <w:delText xml:space="preserve"> </w:delText>
        </w:r>
        <w:r w:rsidDel="00BC2081">
          <w:rPr>
            <w:rFonts w:ascii="Sylfaen" w:hAnsi="Sylfaen" w:cs="Sylfaen"/>
          </w:rPr>
          <w:delText>საჭიროებს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შეტყობინებისას</w:delText>
        </w:r>
        <w:r w:rsidDel="00BC2081">
          <w:delText xml:space="preserve"> </w:delText>
        </w:r>
        <w:r w:rsidDel="00BC2081">
          <w:rPr>
            <w:rFonts w:ascii="Sylfaen" w:hAnsi="Sylfaen" w:cs="Sylfaen"/>
          </w:rPr>
          <w:delText>შეუძლებელია</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დაფიქსირება</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დოკუმენტაციაში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დაფიქსირდეს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ერთ</w:delText>
        </w:r>
        <w:r w:rsidDel="00BC2081">
          <w:delText>-</w:delText>
        </w:r>
        <w:r w:rsidDel="00BC2081">
          <w:rPr>
            <w:rFonts w:ascii="Sylfaen" w:hAnsi="Sylfaen" w:cs="Sylfaen"/>
          </w:rPr>
          <w:delText>ერთი</w:delText>
        </w:r>
        <w:r w:rsidDel="00BC2081">
          <w:delText xml:space="preserve"> </w:delText>
        </w:r>
        <w:r w:rsidDel="00BC2081">
          <w:rPr>
            <w:rFonts w:ascii="Sylfaen" w:hAnsi="Sylfaen" w:cs="Sylfaen"/>
          </w:rPr>
          <w:delText>მშობლის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ნომერი</w:delText>
        </w:r>
        <w:r w:rsidDel="00BC2081">
          <w:delText xml:space="preserve">. </w:delText>
        </w:r>
      </w:del>
    </w:p>
    <w:p w14:paraId="5F3DC389" w14:textId="77B68075" w:rsidR="002F29D5" w:rsidDel="00BC2081" w:rsidRDefault="002F29D5" w:rsidP="002F29D5">
      <w:pPr>
        <w:pStyle w:val="NormalWeb"/>
        <w:jc w:val="both"/>
        <w:rPr>
          <w:del w:id="6575" w:author="Windows User" w:date="2019-12-16T01:42:00Z"/>
        </w:rPr>
      </w:pPr>
      <w:del w:id="6576"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მიზნებიდან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პროგრამების</w:delText>
        </w:r>
        <w:r w:rsidDel="00BC2081">
          <w:delText xml:space="preserve"> 22-</w:delText>
        </w:r>
        <w:r w:rsidDel="00BC2081">
          <w:rPr>
            <w:rFonts w:ascii="Sylfaen" w:hAnsi="Sylfaen" w:cs="Sylfaen"/>
          </w:rPr>
          <w:delText>ე</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-10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დაჯარიმების</w:delText>
        </w:r>
        <w:r w:rsidDel="00BC2081">
          <w:delText xml:space="preserve"> </w:delText>
        </w:r>
        <w:r w:rsidDel="00BC2081">
          <w:rPr>
            <w:rFonts w:ascii="Sylfaen" w:hAnsi="Sylfaen" w:cs="Sylfaen"/>
          </w:rPr>
          <w:delText>კრიტერიუმად</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გამოძახებაზე</w:delText>
        </w:r>
        <w:r w:rsidDel="00BC2081">
          <w:delText xml:space="preserve"> 30 </w:delText>
        </w:r>
        <w:r w:rsidDel="00BC2081">
          <w:rPr>
            <w:rFonts w:ascii="Sylfaen" w:hAnsi="Sylfaen" w:cs="Sylfaen"/>
          </w:rPr>
          <w:delText>წთ</w:delText>
        </w:r>
        <w:r w:rsidDel="00BC2081">
          <w:delText>-</w:delText>
        </w:r>
        <w:r w:rsidDel="00BC2081">
          <w:rPr>
            <w:rFonts w:ascii="Sylfaen" w:hAnsi="Sylfaen" w:cs="Sylfaen"/>
          </w:rPr>
          <w:delText>ზე</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ხნით</w:delText>
        </w:r>
        <w:r w:rsidDel="00BC2081">
          <w:delText xml:space="preserve"> </w:delText>
        </w:r>
        <w:r w:rsidDel="00BC2081">
          <w:rPr>
            <w:rFonts w:ascii="Sylfaen" w:hAnsi="Sylfaen" w:cs="Sylfaen"/>
          </w:rPr>
          <w:delText>დაგვიანებით</w:delText>
        </w:r>
        <w:r w:rsidDel="00BC2081">
          <w:delText xml:space="preserve"> </w:delText>
        </w:r>
        <w:r w:rsidDel="00BC2081">
          <w:rPr>
            <w:rFonts w:ascii="Sylfaen" w:hAnsi="Sylfaen" w:cs="Sylfaen"/>
          </w:rPr>
          <w:delText>გასვლა</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აღირიცხება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5F834EC9" w14:textId="07D9DD7E" w:rsidR="002F29D5" w:rsidDel="00BC2081" w:rsidRDefault="002F29D5" w:rsidP="002F29D5">
      <w:pPr>
        <w:pStyle w:val="NormalWeb"/>
        <w:jc w:val="both"/>
        <w:rPr>
          <w:del w:id="6577" w:author="Windows User" w:date="2019-12-16T01:42:00Z"/>
        </w:rPr>
      </w:pPr>
      <w:del w:id="6578"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დარღვევის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შეუსრულებელ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არასრულყოფილ</w:delText>
        </w:r>
        <w:r w:rsidDel="00BC2081">
          <w:delText xml:space="preserve"> </w:delText>
        </w:r>
        <w:r w:rsidDel="00BC2081">
          <w:rPr>
            <w:rFonts w:ascii="Sylfaen" w:hAnsi="Sylfaen" w:cs="Sylfaen"/>
          </w:rPr>
          <w:delText>ჩანაწერზე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მიზეზით</w:delText>
        </w:r>
        <w:r w:rsidDel="00BC2081">
          <w:delText xml:space="preserve"> </w:delText>
        </w:r>
        <w:r w:rsidDel="00BC2081">
          <w:rPr>
            <w:rFonts w:ascii="Sylfaen" w:hAnsi="Sylfaen" w:cs="Sylfaen"/>
          </w:rPr>
          <w:delText>არის</w:delText>
        </w:r>
        <w:r w:rsidDel="00BC2081">
          <w:delText xml:space="preserve"> </w:delText>
        </w:r>
        <w:r w:rsidDel="00BC2081">
          <w:rPr>
            <w:rFonts w:ascii="Sylfaen" w:hAnsi="Sylfaen" w:cs="Sylfaen"/>
          </w:rPr>
          <w:delText>გამოწვეული</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დაეკისრება</w:delText>
        </w:r>
        <w:r w:rsidDel="00BC2081">
          <w:delText xml:space="preserve"> </w:delText>
        </w:r>
        <w:r w:rsidDel="00BC2081">
          <w:rPr>
            <w:rFonts w:ascii="Sylfaen" w:hAnsi="Sylfaen" w:cs="Sylfaen"/>
          </w:rPr>
          <w:delText>ჯარიმა</w:delText>
        </w:r>
        <w:r w:rsidDel="00BC2081">
          <w:delText xml:space="preserve"> 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B726410" w14:textId="55DEDE42" w:rsidR="002F29D5" w:rsidDel="00BC2081" w:rsidRDefault="002F29D5" w:rsidP="002F29D5">
      <w:pPr>
        <w:pStyle w:val="NormalWeb"/>
        <w:jc w:val="both"/>
        <w:rPr>
          <w:del w:id="6579" w:author="Windows User" w:date="2019-12-16T01:42:00Z"/>
        </w:rPr>
      </w:pPr>
      <w:del w:id="6580"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წარადგენს</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w:delText>
        </w:r>
        <w:r w:rsidDel="00BC2081">
          <w:delText xml:space="preserve"> </w:delText>
        </w:r>
        <w:r w:rsidDel="00BC2081">
          <w:rPr>
            <w:rFonts w:ascii="Sylfaen" w:hAnsi="Sylfaen" w:cs="Sylfaen"/>
          </w:rPr>
          <w:delText>დოკუმენტს</w:delText>
        </w:r>
        <w:r w:rsidDel="00BC2081">
          <w:delText xml:space="preserve">. </w:delText>
        </w:r>
      </w:del>
    </w:p>
    <w:p w14:paraId="7E759AFE" w14:textId="4A4A7173" w:rsidR="002F29D5" w:rsidDel="00BC2081" w:rsidRDefault="002F29D5" w:rsidP="002F29D5">
      <w:pPr>
        <w:pStyle w:val="NormalWeb"/>
        <w:jc w:val="both"/>
        <w:rPr>
          <w:del w:id="6581" w:author="Windows User" w:date="2019-12-16T01:42:00Z"/>
        </w:rPr>
      </w:pPr>
      <w:del w:id="6582"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00C7F2AC" w14:textId="1EF1D1E5" w:rsidR="002F29D5" w:rsidDel="00BC2081" w:rsidRDefault="002F29D5" w:rsidP="002F29D5">
      <w:pPr>
        <w:pStyle w:val="NormalWeb"/>
        <w:jc w:val="both"/>
        <w:rPr>
          <w:del w:id="6583" w:author="Windows User" w:date="2019-12-16T01:42:00Z"/>
        </w:rPr>
      </w:pPr>
      <w:del w:id="658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მიმწოდებლად</w:delText>
        </w:r>
        <w:r w:rsidDel="00BC2081">
          <w:delText xml:space="preserve"> </w:delText>
        </w:r>
        <w:r w:rsidDel="00BC2081">
          <w:rPr>
            <w:rFonts w:ascii="Sylfaen" w:hAnsi="Sylfaen" w:cs="Sylfaen"/>
          </w:rPr>
          <w:delText>რეგისტრაცია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1B54F48" w14:textId="0ED9D81B" w:rsidR="002F29D5" w:rsidDel="00BC2081" w:rsidRDefault="002F29D5" w:rsidP="002F29D5">
      <w:pPr>
        <w:pStyle w:val="NormalWeb"/>
        <w:jc w:val="both"/>
        <w:rPr>
          <w:del w:id="6585" w:author="Windows User" w:date="2019-12-16T01:42:00Z"/>
        </w:rPr>
      </w:pPr>
      <w:del w:id="6586"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ფარგლებს</w:delText>
        </w:r>
        <w:r w:rsidDel="00BC2081">
          <w:delText xml:space="preserve"> </w:delText>
        </w:r>
        <w:r w:rsidDel="00BC2081">
          <w:rPr>
            <w:rFonts w:ascii="Sylfaen" w:hAnsi="Sylfaen" w:cs="Sylfaen"/>
          </w:rPr>
          <w:delText>გარეთ</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შემთხვევაში</w:delText>
        </w:r>
        <w:r w:rsidDel="00BC2081">
          <w:delText xml:space="preserve">: </w:delText>
        </w:r>
      </w:del>
    </w:p>
    <w:p w14:paraId="73AF49BB" w14:textId="40AC8A59" w:rsidR="002F29D5" w:rsidDel="00BC2081" w:rsidRDefault="002F29D5" w:rsidP="002F29D5">
      <w:pPr>
        <w:pStyle w:val="NormalWeb"/>
        <w:jc w:val="both"/>
        <w:rPr>
          <w:del w:id="6587" w:author="Windows User" w:date="2019-12-16T01:42:00Z"/>
        </w:rPr>
      </w:pPr>
      <w:del w:id="6588"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წინასწარ</w:delText>
        </w:r>
        <w:r w:rsidDel="00BC2081">
          <w:delText xml:space="preserve"> </w:delText>
        </w:r>
        <w:r w:rsidDel="00BC2081">
          <w:rPr>
            <w:rFonts w:ascii="Sylfaen" w:hAnsi="Sylfaen" w:cs="Sylfaen"/>
          </w:rPr>
          <w:delText>დაფინანსებას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ინვოისის</w:delText>
        </w:r>
        <w:r w:rsidDel="00BC2081">
          <w:delText>/</w:delText>
        </w:r>
        <w:r w:rsidDel="00BC2081">
          <w:rPr>
            <w:rFonts w:ascii="Sylfaen" w:hAnsi="Sylfaen" w:cs="Sylfaen"/>
          </w:rPr>
          <w:delText>კალკულაციის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26AC88B4" w14:textId="6E191298" w:rsidR="002F29D5" w:rsidDel="00BC2081" w:rsidRDefault="002F29D5" w:rsidP="002F29D5">
      <w:pPr>
        <w:pStyle w:val="NormalWeb"/>
        <w:jc w:val="both"/>
        <w:rPr>
          <w:del w:id="6589" w:author="Windows User" w:date="2019-12-16T01:42:00Z"/>
        </w:rPr>
      </w:pPr>
      <w:del w:id="6590"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მოსარგებლეს</w:delText>
        </w:r>
        <w:r w:rsidDel="00BC2081">
          <w:delText xml:space="preserve"> </w:delText>
        </w:r>
        <w:r w:rsidDel="00BC2081">
          <w:rPr>
            <w:rFonts w:ascii="Sylfaen" w:hAnsi="Sylfaen" w:cs="Sylfaen"/>
          </w:rPr>
          <w:delText>უკვე</w:delText>
        </w:r>
        <w:r w:rsidDel="00BC2081">
          <w:delText xml:space="preserve"> </w:delText>
        </w:r>
        <w:r w:rsidDel="00BC2081">
          <w:rPr>
            <w:rFonts w:ascii="Sylfaen" w:hAnsi="Sylfaen" w:cs="Sylfaen"/>
          </w:rPr>
          <w:delText>მიღებული</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დასაფინანსებელი</w:delText>
        </w:r>
        <w:r w:rsidDel="00BC2081">
          <w:delText xml:space="preserve"> </w:delText>
        </w:r>
        <w:r w:rsidDel="00BC2081">
          <w:rPr>
            <w:rFonts w:ascii="Sylfaen" w:hAnsi="Sylfaen" w:cs="Sylfaen"/>
          </w:rPr>
          <w:delText>მომსახურება</w:delText>
        </w:r>
        <w:r w:rsidDel="00BC2081">
          <w:delText>/</w:delText>
        </w:r>
        <w:r w:rsidDel="00BC2081">
          <w:rPr>
            <w:rFonts w:ascii="Sylfaen" w:hAnsi="Sylfaen" w:cs="Sylfaen"/>
          </w:rPr>
          <w:delText>საქონელი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ანგარიშსწორებას</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შეიძლება</w:delText>
        </w:r>
        <w:r w:rsidDel="00BC2081">
          <w:delText xml:space="preserve"> </w:delText>
        </w:r>
        <w:r w:rsidDel="00BC2081">
          <w:rPr>
            <w:rFonts w:ascii="Sylfaen" w:hAnsi="Sylfaen" w:cs="Sylfaen"/>
          </w:rPr>
          <w:delText>წარდგენილ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მიერ</w:delText>
        </w:r>
        <w:r w:rsidDel="00BC2081">
          <w:delText xml:space="preserve">; </w:delText>
        </w:r>
      </w:del>
    </w:p>
    <w:p w14:paraId="440523B4" w14:textId="3BFE45CC" w:rsidR="002F29D5" w:rsidDel="00BC2081" w:rsidRDefault="002F29D5" w:rsidP="002F29D5">
      <w:pPr>
        <w:pStyle w:val="NormalWeb"/>
        <w:jc w:val="both"/>
        <w:rPr>
          <w:del w:id="6591" w:author="Windows User" w:date="2019-12-16T01:42:00Z"/>
        </w:rPr>
      </w:pPr>
      <w:del w:id="6592"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არ</w:delText>
        </w:r>
        <w:r w:rsidDel="00BC2081">
          <w:delText xml:space="preserve"> </w:delText>
        </w:r>
        <w:r w:rsidDel="00BC2081">
          <w:rPr>
            <w:rFonts w:ascii="Sylfaen" w:hAnsi="Sylfaen" w:cs="Sylfaen"/>
          </w:rPr>
          <w:delText>ვრცელდება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w:delText>
        </w:r>
        <w:r w:rsidDel="00BC2081">
          <w:delText xml:space="preserve">. </w:delText>
        </w:r>
      </w:del>
    </w:p>
    <w:p w14:paraId="143780B7" w14:textId="2DDF6AE5" w:rsidR="002F29D5" w:rsidDel="00BC2081" w:rsidRDefault="002F29D5" w:rsidP="002F29D5">
      <w:pPr>
        <w:pStyle w:val="NormalWeb"/>
        <w:jc w:val="both"/>
        <w:rPr>
          <w:del w:id="6593" w:author="Windows User" w:date="2019-12-16T01:42:00Z"/>
        </w:rPr>
      </w:pPr>
      <w:del w:id="6594" w:author="Windows User" w:date="2019-12-16T01:42:00Z">
        <w:r w:rsidDel="00BC2081">
          <w:delText xml:space="preserve">9.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ძირითადი</w:delText>
        </w:r>
        <w:r w:rsidDel="00BC2081">
          <w:delText xml:space="preserve"> </w:delText>
        </w:r>
        <w:r w:rsidDel="00BC2081">
          <w:rPr>
            <w:rFonts w:ascii="Sylfaen" w:hAnsi="Sylfaen" w:cs="Sylfaen"/>
          </w:rPr>
          <w:delText>საქმიანობის</w:delText>
        </w:r>
        <w:r w:rsidDel="00BC2081">
          <w:delText xml:space="preserve">) </w:delText>
        </w:r>
        <w:r w:rsidDel="00BC2081">
          <w:rPr>
            <w:rFonts w:ascii="Sylfaen" w:hAnsi="Sylfaen" w:cs="Sylfaen"/>
          </w:rPr>
          <w:delText>ზედამხედველობისთვის</w:delText>
        </w:r>
        <w:r w:rsidDel="00BC2081">
          <w:delText xml:space="preserve"> </w:delText>
        </w:r>
        <w:r w:rsidDel="00BC2081">
          <w:rPr>
            <w:rFonts w:ascii="Sylfaen" w:hAnsi="Sylfaen" w:cs="Sylfaen"/>
          </w:rPr>
          <w:delText>გამოყენებული</w:delText>
        </w:r>
        <w:r w:rsidDel="00BC2081">
          <w:delText xml:space="preserve"> </w:delText>
        </w:r>
        <w:r w:rsidDel="00BC2081">
          <w:rPr>
            <w:rFonts w:ascii="Sylfaen" w:hAnsi="Sylfaen" w:cs="Sylfaen"/>
          </w:rPr>
          <w:delText>წესები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ინსტრუქცია</w:delText>
        </w:r>
        <w:r w:rsidDel="00BC2081">
          <w:delText xml:space="preserve"> </w:delText>
        </w:r>
        <w:r w:rsidDel="00BC2081">
          <w:rPr>
            <w:rFonts w:ascii="Sylfaen" w:hAnsi="Sylfaen" w:cs="Sylfaen"/>
          </w:rPr>
          <w:delText>მტკიცდება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სამინისტროსთან</w:delText>
        </w:r>
        <w:r w:rsidDel="00BC2081">
          <w:delText xml:space="preserve"> </w:delText>
        </w:r>
        <w:r w:rsidDel="00BC2081">
          <w:rPr>
            <w:rFonts w:ascii="Sylfaen" w:hAnsi="Sylfaen" w:cs="Sylfaen"/>
          </w:rPr>
          <w:delText>შეთანხმებით</w:delText>
        </w:r>
        <w:r w:rsidDel="00BC2081">
          <w:delText xml:space="preserve">. </w:delText>
        </w:r>
      </w:del>
    </w:p>
    <w:p w14:paraId="3051BB88" w14:textId="6E913494" w:rsidR="002F29D5" w:rsidDel="00BC2081" w:rsidRDefault="002F29D5" w:rsidP="002F29D5">
      <w:pPr>
        <w:pStyle w:val="NormalWeb"/>
        <w:jc w:val="both"/>
        <w:rPr>
          <w:del w:id="6595" w:author="Windows User" w:date="2019-12-16T01:42:00Z"/>
        </w:rPr>
      </w:pPr>
      <w:del w:id="6596"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941C15" w14:textId="539B0BE6" w:rsidR="002F29D5" w:rsidDel="00BC2081" w:rsidRDefault="002F29D5" w:rsidP="002F29D5">
      <w:pPr>
        <w:pStyle w:val="NormalWeb"/>
        <w:jc w:val="both"/>
        <w:rPr>
          <w:del w:id="6597" w:author="Windows User" w:date="2019-12-16T01:42:00Z"/>
        </w:rPr>
      </w:pPr>
      <w:del w:id="6598" w:author="Windows User" w:date="2019-12-16T01:42:00Z">
        <w:r w:rsidDel="00BC2081">
          <w:delText> </w:delText>
        </w:r>
      </w:del>
    </w:p>
    <w:p w14:paraId="2F063D01" w14:textId="1CDCC5F6" w:rsidR="002F29D5" w:rsidDel="00BC2081" w:rsidRDefault="002F29D5" w:rsidP="002F29D5">
      <w:pPr>
        <w:pStyle w:val="NormalWeb"/>
        <w:jc w:val="both"/>
        <w:rPr>
          <w:del w:id="6599" w:author="Windows User" w:date="2019-12-16T01:42:00Z"/>
        </w:rPr>
      </w:pPr>
      <w:del w:id="6600" w:author="Windows User" w:date="2019-12-16T01:42:00Z">
        <w:r w:rsidDel="00BC2081">
          <w:rPr>
            <w:rFonts w:ascii="Sylfaen" w:hAnsi="Sylfaen" w:cs="Sylfaen"/>
            <w:b/>
            <w:bCs/>
          </w:rPr>
          <w:delText>დანართი</w:delText>
        </w:r>
        <w:r w:rsidDel="00BC2081">
          <w:rPr>
            <w:b/>
            <w:bCs/>
          </w:rPr>
          <w:delText xml:space="preserve"> 17.1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დახმარების</w:delText>
        </w:r>
        <w:r w:rsidDel="00BC2081">
          <w:rPr>
            <w:b/>
            <w:bCs/>
          </w:rPr>
          <w:delText xml:space="preserve"> </w:delText>
        </w:r>
        <w:r w:rsidDel="00BC2081">
          <w:rPr>
            <w:rFonts w:ascii="Sylfaen" w:hAnsi="Sylfaen" w:cs="Sylfaen"/>
            <w:b/>
            <w:bCs/>
          </w:rPr>
          <w:delText>სამსახურების</w:delText>
        </w:r>
        <w:r w:rsidDel="00BC2081">
          <w:rPr>
            <w:b/>
            <w:bCs/>
          </w:rPr>
          <w:delText xml:space="preserve"> </w:delText>
        </w:r>
        <w:r w:rsidDel="00BC2081">
          <w:rPr>
            <w:rFonts w:ascii="Sylfaen" w:hAnsi="Sylfaen" w:cs="Sylfaen"/>
            <w:b/>
            <w:bCs/>
          </w:rPr>
          <w:delText>თვის</w:delText>
        </w:r>
        <w:r w:rsidDel="00BC2081">
          <w:rPr>
            <w:b/>
            <w:bCs/>
          </w:rPr>
          <w:delText xml:space="preserve"> </w:delText>
        </w:r>
        <w:r w:rsidDel="00BC2081">
          <w:rPr>
            <w:rFonts w:ascii="Sylfaen" w:hAnsi="Sylfaen" w:cs="Sylfaen"/>
            <w:b/>
            <w:bCs/>
          </w:rPr>
          <w:delText>ბიუჯეტი</w:delText>
        </w:r>
        <w:r w:rsidDel="00BC2081">
          <w:delText xml:space="preserve"> </w:delText>
        </w:r>
      </w:del>
    </w:p>
    <w:tbl>
      <w:tblPr>
        <w:tblW w:w="99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5722"/>
        <w:gridCol w:w="1695"/>
        <w:gridCol w:w="1862"/>
      </w:tblGrid>
      <w:tr w:rsidR="002F29D5" w:rsidDel="00BC2081" w14:paraId="7D0E6B1B" w14:textId="1157B67D" w:rsidTr="002657DC">
        <w:trPr>
          <w:tblCellSpacing w:w="0" w:type="dxa"/>
          <w:del w:id="6601"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D5F0E01" w14:textId="7C10ADB6" w:rsidR="002F29D5" w:rsidDel="00BC2081" w:rsidRDefault="002F29D5" w:rsidP="002657DC">
            <w:pPr>
              <w:pStyle w:val="NormalWeb"/>
              <w:jc w:val="center"/>
              <w:rPr>
                <w:del w:id="6602" w:author="Windows User" w:date="2019-12-16T01:42:00Z"/>
              </w:rPr>
            </w:pPr>
            <w:del w:id="6603" w:author="Windows User" w:date="2019-12-16T01:42:00Z">
              <w:r w:rsidDel="00BC2081">
                <w:rPr>
                  <w:b/>
                  <w:bCs/>
                </w:rPr>
                <w:delText>№</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2A91082" w14:textId="7F1E6C3C" w:rsidR="002F29D5" w:rsidDel="00BC2081" w:rsidRDefault="002F29D5" w:rsidP="002657DC">
            <w:pPr>
              <w:pStyle w:val="NormalWeb"/>
              <w:jc w:val="center"/>
              <w:rPr>
                <w:del w:id="6604" w:author="Windows User" w:date="2019-12-16T01:42:00Z"/>
              </w:rPr>
            </w:pPr>
            <w:del w:id="6605" w:author="Windows User" w:date="2019-12-16T01:42:00Z">
              <w:r w:rsidDel="00BC2081">
                <w:rPr>
                  <w:rFonts w:ascii="Sylfaen" w:hAnsi="Sylfaen" w:cs="Sylfaen"/>
                  <w:b/>
                  <w:bCs/>
                </w:rPr>
                <w:delText>ოპერატორი</w:delText>
              </w:r>
              <w:r w:rsidDel="00BC2081">
                <w:rPr>
                  <w:b/>
                  <w:bCs/>
                </w:rPr>
                <w:delText xml:space="preserve"> </w:delText>
              </w:r>
              <w:r w:rsidDel="00BC2081">
                <w:rPr>
                  <w:rFonts w:ascii="Sylfaen" w:hAnsi="Sylfaen" w:cs="Sylfaen"/>
                  <w:b/>
                  <w:bCs/>
                </w:rPr>
                <w:delText>კომპანია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AEB2465" w14:textId="3DC932AB" w:rsidR="002F29D5" w:rsidDel="00BC2081" w:rsidRDefault="002F29D5" w:rsidP="002657DC">
            <w:pPr>
              <w:pStyle w:val="NormalWeb"/>
              <w:jc w:val="center"/>
              <w:rPr>
                <w:del w:id="6606" w:author="Windows User" w:date="2019-12-16T01:42:00Z"/>
              </w:rPr>
            </w:pPr>
            <w:del w:id="6607" w:author="Windows User" w:date="2019-12-16T01:42:00Z">
              <w:r w:rsidDel="00BC2081">
                <w:rPr>
                  <w:rFonts w:ascii="Sylfaen" w:hAnsi="Sylfaen" w:cs="Sylfaen"/>
                  <w:b/>
                  <w:bCs/>
                </w:rPr>
                <w:delText>ბრიგადების</w:delText>
              </w:r>
              <w:r w:rsidDel="00BC2081">
                <w:rPr>
                  <w:b/>
                  <w:bCs/>
                </w:rPr>
                <w:delText xml:space="preserve"> </w:delText>
              </w:r>
              <w:r w:rsidDel="00BC2081">
                <w:rPr>
                  <w:rFonts w:ascii="Sylfaen" w:hAnsi="Sylfaen" w:cs="Sylfaen"/>
                  <w:b/>
                  <w:bCs/>
                </w:rPr>
                <w:delText>რაოდენობა</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9DFF002" w14:textId="0AF52FAB" w:rsidR="002F29D5" w:rsidDel="00BC2081" w:rsidRDefault="002F29D5" w:rsidP="002657DC">
            <w:pPr>
              <w:pStyle w:val="NormalWeb"/>
              <w:jc w:val="center"/>
              <w:rPr>
                <w:del w:id="6608" w:author="Windows User" w:date="2019-12-16T01:42:00Z"/>
              </w:rPr>
            </w:pPr>
            <w:del w:id="6609" w:author="Windows User" w:date="2019-12-16T01:42:00Z">
              <w:r w:rsidDel="00BC2081">
                <w:rPr>
                  <w:rFonts w:ascii="Sylfaen" w:hAnsi="Sylfaen" w:cs="Sylfaen"/>
                  <w:b/>
                  <w:bCs/>
                </w:rPr>
                <w:delText>თვის</w:delText>
              </w:r>
            </w:del>
          </w:p>
          <w:p w14:paraId="1F077B35" w14:textId="3DB62FE2" w:rsidR="002F29D5" w:rsidDel="00BC2081" w:rsidRDefault="002F29D5" w:rsidP="002657DC">
            <w:pPr>
              <w:pStyle w:val="NormalWeb"/>
              <w:jc w:val="center"/>
              <w:rPr>
                <w:del w:id="6610" w:author="Windows User" w:date="2019-12-16T01:42:00Z"/>
              </w:rPr>
            </w:pPr>
            <w:del w:id="6611" w:author="Windows User" w:date="2019-12-16T01:42:00Z">
              <w:r w:rsidDel="00BC2081">
                <w:rPr>
                  <w:rFonts w:ascii="Sylfaen" w:hAnsi="Sylfaen" w:cs="Sylfaen"/>
                  <w:b/>
                  <w:bCs/>
                </w:rPr>
                <w:delText>ბიუჯეტი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5070F857" w14:textId="1DCFE7C5" w:rsidTr="002657DC">
        <w:trPr>
          <w:tblCellSpacing w:w="0" w:type="dxa"/>
          <w:del w:id="6612"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2D2FD642" w14:textId="4A4EE4F2" w:rsidR="002F29D5" w:rsidDel="00BC2081" w:rsidRDefault="002F29D5" w:rsidP="002657DC">
            <w:pPr>
              <w:pStyle w:val="NormalWeb"/>
              <w:jc w:val="center"/>
              <w:rPr>
                <w:del w:id="6613" w:author="Windows User" w:date="2019-12-16T01:42:00Z"/>
              </w:rPr>
            </w:pPr>
            <w:del w:id="6614" w:author="Windows User" w:date="2019-12-16T01:42:00Z">
              <w:r w:rsidDel="00BC2081">
                <w:rPr>
                  <w:b/>
                  <w:bCs/>
                </w:rPr>
                <w:delText>1</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1F3B67BD" w14:textId="1D436267" w:rsidR="002F29D5" w:rsidDel="00BC2081" w:rsidRDefault="002F29D5" w:rsidP="002657DC">
            <w:pPr>
              <w:pStyle w:val="NormalWeb"/>
              <w:rPr>
                <w:del w:id="6615" w:author="Windows User" w:date="2019-12-16T01:42:00Z"/>
              </w:rPr>
            </w:pPr>
            <w:del w:id="661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ოტობაიას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45077542" w14:textId="3D22D83E" w:rsidR="002F29D5" w:rsidDel="00BC2081" w:rsidRDefault="002F29D5" w:rsidP="002657DC">
            <w:pPr>
              <w:pStyle w:val="NormalWeb"/>
              <w:jc w:val="center"/>
              <w:rPr>
                <w:del w:id="6617" w:author="Windows User" w:date="2019-12-16T01:42:00Z"/>
              </w:rPr>
            </w:pPr>
            <w:del w:id="6618"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4A2A3646" w14:textId="7CCE9FA8" w:rsidR="002F29D5" w:rsidDel="00BC2081" w:rsidRDefault="002F29D5" w:rsidP="002657DC">
            <w:pPr>
              <w:pStyle w:val="NormalWeb"/>
              <w:jc w:val="center"/>
              <w:rPr>
                <w:del w:id="6619" w:author="Windows User" w:date="2019-12-16T01:42:00Z"/>
              </w:rPr>
            </w:pPr>
            <w:del w:id="6620" w:author="Windows User" w:date="2019-12-16T01:42:00Z">
              <w:r w:rsidDel="00BC2081">
                <w:delText>9158</w:delText>
              </w:r>
            </w:del>
          </w:p>
        </w:tc>
      </w:tr>
      <w:tr w:rsidR="002F29D5" w:rsidDel="00BC2081" w14:paraId="1C54690D" w14:textId="331B1892" w:rsidTr="002657DC">
        <w:trPr>
          <w:tblCellSpacing w:w="0" w:type="dxa"/>
          <w:del w:id="6621"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8F40470" w14:textId="7E297A13" w:rsidR="002F29D5" w:rsidDel="00BC2081" w:rsidRDefault="002F29D5" w:rsidP="002657DC">
            <w:pPr>
              <w:pStyle w:val="NormalWeb"/>
              <w:jc w:val="center"/>
              <w:rPr>
                <w:del w:id="6622" w:author="Windows User" w:date="2019-12-16T01:42:00Z"/>
              </w:rPr>
            </w:pPr>
            <w:del w:id="6623" w:author="Windows User" w:date="2019-12-16T01:42:00Z">
              <w:r w:rsidDel="00BC2081">
                <w:rPr>
                  <w:b/>
                  <w:bCs/>
                </w:rPr>
                <w:delText>2</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45B0691" w14:textId="0DCB4519" w:rsidR="002F29D5" w:rsidDel="00BC2081" w:rsidRDefault="002F29D5" w:rsidP="002657DC">
            <w:pPr>
              <w:pStyle w:val="NormalWeb"/>
              <w:rPr>
                <w:del w:id="6624" w:author="Windows User" w:date="2019-12-16T01:42:00Z"/>
              </w:rPr>
            </w:pPr>
            <w:del w:id="662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ნაბაკევის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1317C644" w14:textId="4A2678FE" w:rsidR="002F29D5" w:rsidDel="00BC2081" w:rsidRDefault="002F29D5" w:rsidP="002657DC">
            <w:pPr>
              <w:pStyle w:val="NormalWeb"/>
              <w:jc w:val="center"/>
              <w:rPr>
                <w:del w:id="6626" w:author="Windows User" w:date="2019-12-16T01:42:00Z"/>
              </w:rPr>
            </w:pPr>
            <w:del w:id="6627"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21DCD29" w14:textId="40FC88DB" w:rsidR="002F29D5" w:rsidDel="00BC2081" w:rsidRDefault="002F29D5" w:rsidP="002657DC">
            <w:pPr>
              <w:pStyle w:val="NormalWeb"/>
              <w:jc w:val="center"/>
              <w:rPr>
                <w:del w:id="6628" w:author="Windows User" w:date="2019-12-16T01:42:00Z"/>
              </w:rPr>
            </w:pPr>
            <w:del w:id="6629" w:author="Windows User" w:date="2019-12-16T01:42:00Z">
              <w:r w:rsidDel="00BC2081">
                <w:delText>9158</w:delText>
              </w:r>
            </w:del>
          </w:p>
        </w:tc>
      </w:tr>
      <w:tr w:rsidR="002F29D5" w:rsidDel="00BC2081" w14:paraId="3D400E48" w14:textId="5C42FE22" w:rsidTr="002657DC">
        <w:trPr>
          <w:tblCellSpacing w:w="0" w:type="dxa"/>
          <w:del w:id="6630"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6D4ED250" w14:textId="237DA06B" w:rsidR="002F29D5" w:rsidDel="00BC2081" w:rsidRDefault="002F29D5" w:rsidP="002657DC">
            <w:pPr>
              <w:pStyle w:val="NormalWeb"/>
              <w:jc w:val="center"/>
              <w:rPr>
                <w:del w:id="6631" w:author="Windows User" w:date="2019-12-16T01:42:00Z"/>
              </w:rPr>
            </w:pPr>
            <w:del w:id="6632" w:author="Windows User" w:date="2019-12-16T01:42:00Z">
              <w:r w:rsidDel="00BC2081">
                <w:rPr>
                  <w:b/>
                  <w:bCs/>
                </w:rPr>
                <w:delText>3</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3E748EB" w14:textId="13EFF7A0" w:rsidR="002F29D5" w:rsidDel="00BC2081" w:rsidRDefault="002F29D5" w:rsidP="002657DC">
            <w:pPr>
              <w:pStyle w:val="NormalWeb"/>
              <w:rPr>
                <w:del w:id="6633" w:author="Windows User" w:date="2019-12-16T01:42:00Z"/>
              </w:rPr>
            </w:pPr>
            <w:del w:id="6634" w:author="Windows User" w:date="2019-12-16T01:42:00Z">
              <w:r w:rsidDel="00BC2081">
                <w:rPr>
                  <w:rFonts w:ascii="Sylfaen" w:hAnsi="Sylfaen" w:cs="Sylfaen"/>
                </w:rPr>
                <w:delText>საბერიოს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5AE50A9A" w14:textId="77FB7A48" w:rsidR="002F29D5" w:rsidDel="00BC2081" w:rsidRDefault="002F29D5" w:rsidP="002657DC">
            <w:pPr>
              <w:pStyle w:val="NormalWeb"/>
              <w:jc w:val="center"/>
              <w:rPr>
                <w:del w:id="6635" w:author="Windows User" w:date="2019-12-16T01:42:00Z"/>
              </w:rPr>
            </w:pPr>
            <w:del w:id="6636"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FD4AEBB" w14:textId="058F0F1A" w:rsidR="002F29D5" w:rsidDel="00BC2081" w:rsidRDefault="002F29D5" w:rsidP="002657DC">
            <w:pPr>
              <w:pStyle w:val="NormalWeb"/>
              <w:jc w:val="center"/>
              <w:rPr>
                <w:del w:id="6637" w:author="Windows User" w:date="2019-12-16T01:42:00Z"/>
              </w:rPr>
            </w:pPr>
            <w:del w:id="6638" w:author="Windows User" w:date="2019-12-16T01:42:00Z">
              <w:r w:rsidDel="00BC2081">
                <w:delText>9158</w:delText>
              </w:r>
            </w:del>
          </w:p>
        </w:tc>
      </w:tr>
      <w:tr w:rsidR="002F29D5" w:rsidDel="00BC2081" w14:paraId="6C4F62AA" w14:textId="50494A5D" w:rsidTr="002657DC">
        <w:trPr>
          <w:tblCellSpacing w:w="0" w:type="dxa"/>
          <w:del w:id="6639"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5D70AB88" w14:textId="04BE094B" w:rsidR="002F29D5" w:rsidDel="00BC2081" w:rsidRDefault="002F29D5" w:rsidP="002657DC">
            <w:pPr>
              <w:pStyle w:val="NormalWeb"/>
              <w:jc w:val="center"/>
              <w:rPr>
                <w:del w:id="6640" w:author="Windows User" w:date="2019-12-16T01:42:00Z"/>
              </w:rPr>
            </w:pPr>
            <w:del w:id="6641" w:author="Windows User" w:date="2019-12-16T01:42:00Z">
              <w:r w:rsidDel="00BC2081">
                <w:rPr>
                  <w:b/>
                  <w:bCs/>
                </w:rPr>
                <w:delText>4</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46717645" w14:textId="4A0ACC89" w:rsidR="002F29D5" w:rsidDel="00BC2081" w:rsidRDefault="002F29D5" w:rsidP="002657DC">
            <w:pPr>
              <w:pStyle w:val="NormalWeb"/>
              <w:rPr>
                <w:del w:id="6642" w:author="Windows User" w:date="2019-12-16T01:42:00Z"/>
              </w:rPr>
            </w:pPr>
            <w:del w:id="6643" w:author="Windows User" w:date="2019-12-16T01:42:00Z">
              <w:r w:rsidDel="00BC2081">
                <w:rPr>
                  <w:rFonts w:ascii="Sylfaen" w:hAnsi="Sylfaen" w:cs="Sylfaen"/>
                </w:rPr>
                <w:delText>ქვემო</w:delText>
              </w:r>
              <w:r w:rsidDel="00BC2081">
                <w:delText xml:space="preserve"> </w:delText>
              </w:r>
              <w:r w:rsidDel="00BC2081">
                <w:rPr>
                  <w:rFonts w:ascii="Sylfaen" w:hAnsi="Sylfaen" w:cs="Sylfaen"/>
                </w:rPr>
                <w:delText>ბარღების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9D30432" w14:textId="1B558734" w:rsidR="002F29D5" w:rsidDel="00BC2081" w:rsidRDefault="002F29D5" w:rsidP="002657DC">
            <w:pPr>
              <w:pStyle w:val="NormalWeb"/>
              <w:jc w:val="center"/>
              <w:rPr>
                <w:del w:id="6644" w:author="Windows User" w:date="2019-12-16T01:42:00Z"/>
              </w:rPr>
            </w:pPr>
            <w:del w:id="6645"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F549E71" w14:textId="3B308ACA" w:rsidR="002F29D5" w:rsidDel="00BC2081" w:rsidRDefault="002F29D5" w:rsidP="002657DC">
            <w:pPr>
              <w:pStyle w:val="NormalWeb"/>
              <w:jc w:val="center"/>
              <w:rPr>
                <w:del w:id="6646" w:author="Windows User" w:date="2019-12-16T01:42:00Z"/>
              </w:rPr>
            </w:pPr>
            <w:del w:id="6647" w:author="Windows User" w:date="2019-12-16T01:42:00Z">
              <w:r w:rsidDel="00BC2081">
                <w:delText>9158</w:delText>
              </w:r>
            </w:del>
          </w:p>
        </w:tc>
      </w:tr>
      <w:tr w:rsidR="002F29D5" w:rsidDel="00BC2081" w14:paraId="08AC251E" w14:textId="38BAD348" w:rsidTr="002657DC">
        <w:trPr>
          <w:tblCellSpacing w:w="0" w:type="dxa"/>
          <w:del w:id="6648"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3C88F949" w14:textId="48954E4A" w:rsidR="002F29D5" w:rsidDel="00BC2081" w:rsidRDefault="002F29D5" w:rsidP="002657DC">
            <w:pPr>
              <w:pStyle w:val="NormalWeb"/>
              <w:jc w:val="center"/>
              <w:rPr>
                <w:del w:id="6649" w:author="Windows User" w:date="2019-12-16T01:42:00Z"/>
              </w:rPr>
            </w:pPr>
            <w:del w:id="6650" w:author="Windows User" w:date="2019-12-16T01:42:00Z">
              <w:r w:rsidDel="00BC2081">
                <w:rPr>
                  <w:b/>
                  <w:bCs/>
                </w:rPr>
                <w:delText>5</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DD04427" w14:textId="6F94B06D" w:rsidR="002F29D5" w:rsidDel="00BC2081" w:rsidRDefault="002F29D5" w:rsidP="002657DC">
            <w:pPr>
              <w:pStyle w:val="NormalWeb"/>
              <w:rPr>
                <w:del w:id="6651" w:author="Windows User" w:date="2019-12-16T01:42:00Z"/>
              </w:rPr>
            </w:pPr>
            <w:del w:id="6652" w:author="Windows User" w:date="2019-12-16T01:42:00Z">
              <w:r w:rsidDel="00BC2081">
                <w:rPr>
                  <w:rFonts w:ascii="Sylfaen" w:hAnsi="Sylfaen" w:cs="Sylfaen"/>
                </w:rPr>
                <w:delText>ოქუმის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69D375D1" w14:textId="36413C96" w:rsidR="002F29D5" w:rsidDel="00BC2081" w:rsidRDefault="002F29D5" w:rsidP="002657DC">
            <w:pPr>
              <w:pStyle w:val="NormalWeb"/>
              <w:jc w:val="center"/>
              <w:rPr>
                <w:del w:id="6653" w:author="Windows User" w:date="2019-12-16T01:42:00Z"/>
              </w:rPr>
            </w:pPr>
            <w:del w:id="6654"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05BB142" w14:textId="7FBE0B0C" w:rsidR="002F29D5" w:rsidDel="00BC2081" w:rsidRDefault="002F29D5" w:rsidP="002657DC">
            <w:pPr>
              <w:pStyle w:val="NormalWeb"/>
              <w:jc w:val="center"/>
              <w:rPr>
                <w:del w:id="6655" w:author="Windows User" w:date="2019-12-16T01:42:00Z"/>
              </w:rPr>
            </w:pPr>
            <w:del w:id="6656" w:author="Windows User" w:date="2019-12-16T01:42:00Z">
              <w:r w:rsidDel="00BC2081">
                <w:delText>9158</w:delText>
              </w:r>
            </w:del>
          </w:p>
        </w:tc>
      </w:tr>
      <w:tr w:rsidR="002F29D5" w:rsidDel="00BC2081" w14:paraId="7918F663" w14:textId="71DE0EE8" w:rsidTr="002657DC">
        <w:trPr>
          <w:tblCellSpacing w:w="0" w:type="dxa"/>
          <w:del w:id="6657"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4F18B85A" w14:textId="57920B6A" w:rsidR="002F29D5" w:rsidDel="00BC2081" w:rsidRDefault="002F29D5" w:rsidP="002657DC">
            <w:pPr>
              <w:pStyle w:val="NormalWeb"/>
              <w:jc w:val="center"/>
              <w:rPr>
                <w:del w:id="6658" w:author="Windows User" w:date="2019-12-16T01:42:00Z"/>
              </w:rPr>
            </w:pPr>
            <w:del w:id="6659" w:author="Windows User" w:date="2019-12-16T01:42:00Z">
              <w:r w:rsidDel="00BC2081">
                <w:rPr>
                  <w:b/>
                  <w:bCs/>
                </w:rPr>
                <w:delText>6</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2654757" w14:textId="524F55E3" w:rsidR="002F29D5" w:rsidDel="00BC2081" w:rsidRDefault="002F29D5" w:rsidP="002657DC">
            <w:pPr>
              <w:pStyle w:val="NormalWeb"/>
              <w:rPr>
                <w:del w:id="6660" w:author="Windows User" w:date="2019-12-16T01:42:00Z"/>
              </w:rPr>
            </w:pPr>
            <w:del w:id="666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ცენტრალური</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26E84A3" w14:textId="489ED2A3" w:rsidR="002F29D5" w:rsidDel="00BC2081" w:rsidRDefault="002F29D5" w:rsidP="002657DC">
            <w:pPr>
              <w:pStyle w:val="NormalWeb"/>
              <w:jc w:val="center"/>
              <w:rPr>
                <w:del w:id="6662" w:author="Windows User" w:date="2019-12-16T01:42:00Z"/>
              </w:rPr>
            </w:pPr>
            <w:del w:id="6663" w:author="Windows User" w:date="2019-12-16T01:42:00Z">
              <w:r w:rsidDel="00BC2081">
                <w:delText>2</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64E32540" w14:textId="100383A5" w:rsidR="002F29D5" w:rsidDel="00BC2081" w:rsidRDefault="002F29D5" w:rsidP="002657DC">
            <w:pPr>
              <w:pStyle w:val="NormalWeb"/>
              <w:jc w:val="center"/>
              <w:rPr>
                <w:del w:id="6664" w:author="Windows User" w:date="2019-12-16T01:42:00Z"/>
              </w:rPr>
            </w:pPr>
            <w:del w:id="6665" w:author="Windows User" w:date="2019-12-16T01:42:00Z">
              <w:r w:rsidDel="00BC2081">
                <w:delText>14593</w:delText>
              </w:r>
            </w:del>
          </w:p>
        </w:tc>
      </w:tr>
    </w:tbl>
    <w:p w14:paraId="4DB12CF9" w14:textId="6EEEBC6F" w:rsidR="002F29D5" w:rsidDel="00BC2081" w:rsidRDefault="002F29D5" w:rsidP="002F29D5">
      <w:pPr>
        <w:pStyle w:val="NormalWeb"/>
        <w:jc w:val="both"/>
        <w:rPr>
          <w:del w:id="6666" w:author="Windows User" w:date="2019-12-16T01:42:00Z"/>
        </w:rPr>
      </w:pPr>
      <w:del w:id="6667" w:author="Windows User" w:date="2019-12-16T01:42:00Z">
        <w:r w:rsidDel="00BC2081">
          <w:delText> </w:delText>
        </w:r>
      </w:del>
    </w:p>
    <w:p w14:paraId="211733C9" w14:textId="0D445C03" w:rsidR="002F29D5" w:rsidDel="00BC2081" w:rsidRDefault="002F29D5" w:rsidP="002F29D5">
      <w:pPr>
        <w:pStyle w:val="NormalWeb"/>
        <w:jc w:val="both"/>
        <w:rPr>
          <w:del w:id="6668" w:author="Windows User" w:date="2019-12-16T01:42:00Z"/>
        </w:rPr>
      </w:pPr>
      <w:del w:id="666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14 </w:delText>
        </w:r>
        <w:r w:rsidDel="00BC2081">
          <w:rPr>
            <w:rFonts w:ascii="Sylfaen" w:hAnsi="Sylfaen" w:cs="Sylfaen"/>
            <w:i/>
            <w:iCs/>
            <w:sz w:val="18"/>
            <w:szCs w:val="18"/>
          </w:rPr>
          <w:delText>მარტის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№129 – </w:delText>
        </w:r>
        <w:r w:rsidDel="00BC2081">
          <w:rPr>
            <w:rFonts w:ascii="Sylfaen" w:hAnsi="Sylfaen" w:cs="Sylfaen"/>
            <w:i/>
            <w:iCs/>
            <w:sz w:val="18"/>
            <w:szCs w:val="18"/>
          </w:rPr>
          <w:delText>ვებგვერდი</w:delText>
        </w:r>
        <w:r w:rsidDel="00BC2081">
          <w:rPr>
            <w:i/>
            <w:iCs/>
            <w:sz w:val="18"/>
            <w:szCs w:val="18"/>
          </w:rPr>
          <w:delText>, 14.03.2019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122A6C01" w14:textId="128A8FA5" w:rsidR="002F29D5" w:rsidDel="00BC2081" w:rsidRDefault="002F29D5" w:rsidP="002F29D5">
      <w:pPr>
        <w:pStyle w:val="NormalWeb"/>
        <w:jc w:val="both"/>
        <w:rPr>
          <w:del w:id="6670" w:author="Windows User" w:date="2019-12-16T01:42:00Z"/>
        </w:rPr>
      </w:pPr>
    </w:p>
    <w:p w14:paraId="007E2EDF" w14:textId="68B57B64" w:rsidR="002F29D5" w:rsidDel="00BC2081" w:rsidRDefault="002F29D5" w:rsidP="002F29D5">
      <w:pPr>
        <w:pStyle w:val="NormalWeb"/>
        <w:jc w:val="both"/>
        <w:rPr>
          <w:del w:id="6671" w:author="Windows User" w:date="2019-12-16T01:42:00Z"/>
        </w:rPr>
      </w:pPr>
      <w:del w:id="6672" w:author="Windows User" w:date="2019-12-16T01:42:00Z">
        <w:r w:rsidDel="00BC2081">
          <w:delText> </w:delText>
        </w:r>
      </w:del>
    </w:p>
    <w:p w14:paraId="03D8BF96" w14:textId="564A91EF" w:rsidR="002F29D5" w:rsidDel="00BC2081" w:rsidRDefault="002F29D5" w:rsidP="002F29D5">
      <w:pPr>
        <w:pStyle w:val="NormalWeb"/>
        <w:jc w:val="both"/>
        <w:rPr>
          <w:del w:id="6673" w:author="Windows User" w:date="2019-12-16T01:42:00Z"/>
        </w:rPr>
      </w:pPr>
      <w:del w:id="6674" w:author="Windows User" w:date="2019-12-16T01:42:00Z">
        <w:r w:rsidDel="00BC2081">
          <w:rPr>
            <w:rFonts w:ascii="Sylfaen" w:hAnsi="Sylfaen" w:cs="Sylfaen"/>
            <w:b/>
            <w:bCs/>
          </w:rPr>
          <w:lastRenderedPageBreak/>
          <w:delText>დანართი</w:delText>
        </w:r>
        <w:r w:rsidDel="00BC2081">
          <w:rPr>
            <w:b/>
            <w:bCs/>
          </w:rPr>
          <w:delText xml:space="preserve"> 17.2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delText xml:space="preserve"> </w:delText>
        </w:r>
      </w:del>
    </w:p>
    <w:p w14:paraId="2D3A952B" w14:textId="05CD5E09" w:rsidR="002F29D5" w:rsidDel="00BC2081" w:rsidRDefault="002F29D5" w:rsidP="002F29D5">
      <w:pPr>
        <w:pStyle w:val="NormalWeb"/>
        <w:jc w:val="both"/>
        <w:rPr>
          <w:del w:id="6675" w:author="Windows User" w:date="2019-12-16T01:42:00Z"/>
        </w:rPr>
      </w:pPr>
      <w:del w:id="6676"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5239"/>
        <w:gridCol w:w="1360"/>
        <w:gridCol w:w="2404"/>
      </w:tblGrid>
      <w:tr w:rsidR="002F29D5" w:rsidDel="00BC2081" w14:paraId="5D84E8F2" w14:textId="0FF7CD0B" w:rsidTr="002657DC">
        <w:trPr>
          <w:trHeight w:val="90"/>
          <w:tblCellSpacing w:w="0" w:type="dxa"/>
          <w:del w:id="667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B795005" w14:textId="54FE0C0E" w:rsidR="002F29D5" w:rsidDel="00BC2081" w:rsidRDefault="002F29D5" w:rsidP="002657DC">
            <w:pPr>
              <w:pStyle w:val="NormalWeb"/>
              <w:jc w:val="both"/>
              <w:rPr>
                <w:del w:id="6678" w:author="Windows User" w:date="2019-12-16T01:42:00Z"/>
              </w:rPr>
            </w:pPr>
            <w:del w:id="6679" w:author="Windows User" w:date="2019-12-16T01:42:00Z">
              <w:r w:rsidDel="00BC2081">
                <w:rPr>
                  <w:b/>
                  <w:bCs/>
                  <w:sz w:val="17"/>
                  <w:szCs w:val="17"/>
                </w:rPr>
                <w:delText>№</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FFAF9D" w14:textId="7D18A33A" w:rsidR="002F29D5" w:rsidDel="00BC2081" w:rsidRDefault="002F29D5" w:rsidP="002657DC">
            <w:pPr>
              <w:pStyle w:val="NormalWeb"/>
              <w:jc w:val="both"/>
              <w:rPr>
                <w:del w:id="6680" w:author="Windows User" w:date="2019-12-16T01:42:00Z"/>
              </w:rPr>
            </w:pPr>
            <w:del w:id="6681" w:author="Windows User" w:date="2019-12-16T01:42:00Z">
              <w:r w:rsidDel="00BC2081">
                <w:rPr>
                  <w:rFonts w:ascii="Sylfaen" w:hAnsi="Sylfaen" w:cs="Sylfaen"/>
                  <w:b/>
                  <w:bCs/>
                  <w:sz w:val="17"/>
                  <w:szCs w:val="17"/>
                </w:rPr>
                <w:delText>ტერიტორიული</w:delText>
              </w:r>
              <w:r w:rsidDel="00BC2081">
                <w:rPr>
                  <w:b/>
                  <w:bCs/>
                  <w:sz w:val="17"/>
                  <w:szCs w:val="17"/>
                </w:rPr>
                <w:delText xml:space="preserve"> </w:delText>
              </w:r>
              <w:r w:rsidDel="00BC2081">
                <w:rPr>
                  <w:rFonts w:ascii="Sylfaen" w:hAnsi="Sylfaen" w:cs="Sylfaen"/>
                  <w:b/>
                  <w:bCs/>
                  <w:sz w:val="17"/>
                  <w:szCs w:val="17"/>
                </w:rPr>
                <w:delText>ერთეულის</w:delText>
              </w:r>
              <w:r w:rsidDel="00BC2081">
                <w:rPr>
                  <w:b/>
                  <w:bCs/>
                  <w:sz w:val="17"/>
                  <w:szCs w:val="17"/>
                </w:rPr>
                <w:delText xml:space="preserve"> </w:delText>
              </w:r>
              <w:r w:rsidDel="00BC2081">
                <w:rPr>
                  <w:rFonts w:ascii="Sylfaen" w:hAnsi="Sylfaen" w:cs="Sylfaen"/>
                  <w:b/>
                  <w:bCs/>
                  <w:sz w:val="17"/>
                  <w:szCs w:val="17"/>
                </w:rPr>
                <w:delText>დასახელება</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700E975" w14:textId="25A01621" w:rsidR="002F29D5" w:rsidDel="00BC2081" w:rsidRDefault="002F29D5" w:rsidP="002657DC">
            <w:pPr>
              <w:pStyle w:val="NormalWeb"/>
              <w:jc w:val="both"/>
              <w:rPr>
                <w:del w:id="6682" w:author="Windows User" w:date="2019-12-16T01:42:00Z"/>
              </w:rPr>
            </w:pPr>
            <w:del w:id="6683" w:author="Windows User" w:date="2019-12-16T01:42:00Z">
              <w:r w:rsidDel="00BC2081">
                <w:rPr>
                  <w:rFonts w:ascii="Sylfaen" w:hAnsi="Sylfaen" w:cs="Sylfaen"/>
                  <w:b/>
                  <w:bCs/>
                  <w:sz w:val="17"/>
                  <w:szCs w:val="17"/>
                </w:rPr>
                <w:delText>ბრიგადების</w:delText>
              </w:r>
              <w:r w:rsidDel="00BC2081">
                <w:rPr>
                  <w:b/>
                  <w:bCs/>
                  <w:sz w:val="17"/>
                  <w:szCs w:val="17"/>
                </w:rPr>
                <w:delText xml:space="preserve"> </w:delText>
              </w:r>
              <w:r w:rsidDel="00BC2081">
                <w:rPr>
                  <w:rFonts w:ascii="Sylfaen" w:hAnsi="Sylfaen" w:cs="Sylfaen"/>
                  <w:b/>
                  <w:bCs/>
                  <w:sz w:val="17"/>
                  <w:szCs w:val="17"/>
                </w:rPr>
                <w:delText>რაოდენობა</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29091C06" w14:textId="5A948D26" w:rsidR="002F29D5" w:rsidDel="00BC2081" w:rsidRDefault="002F29D5" w:rsidP="002657DC">
            <w:pPr>
              <w:pStyle w:val="NormalWeb"/>
              <w:jc w:val="both"/>
              <w:rPr>
                <w:del w:id="6684" w:author="Windows User" w:date="2019-12-16T01:42:00Z"/>
              </w:rPr>
            </w:pPr>
            <w:del w:id="6685" w:author="Windows User" w:date="2019-12-16T01:42:00Z">
              <w:r w:rsidDel="00BC2081">
                <w:rPr>
                  <w:rFonts w:ascii="Sylfaen" w:hAnsi="Sylfaen" w:cs="Sylfaen"/>
                  <w:b/>
                  <w:bCs/>
                  <w:sz w:val="17"/>
                  <w:szCs w:val="17"/>
                </w:rPr>
                <w:delText>მომსახურების</w:delText>
              </w:r>
              <w:r w:rsidDel="00BC2081">
                <w:rPr>
                  <w:b/>
                  <w:bCs/>
                  <w:sz w:val="17"/>
                  <w:szCs w:val="17"/>
                </w:rPr>
                <w:delText xml:space="preserve"> </w:delText>
              </w:r>
              <w:r w:rsidDel="00BC2081">
                <w:rPr>
                  <w:rFonts w:ascii="Sylfaen" w:hAnsi="Sylfaen" w:cs="Sylfaen"/>
                  <w:b/>
                  <w:bCs/>
                  <w:sz w:val="17"/>
                  <w:szCs w:val="17"/>
                </w:rPr>
                <w:delText>მიმწოდებელი</w:delText>
              </w:r>
              <w:r w:rsidDel="00BC2081">
                <w:delText xml:space="preserve"> </w:delText>
              </w:r>
            </w:del>
          </w:p>
        </w:tc>
      </w:tr>
      <w:tr w:rsidR="002F29D5" w:rsidDel="00BC2081" w14:paraId="26C64A58" w14:textId="55A7004C" w:rsidTr="002657DC">
        <w:trPr>
          <w:trHeight w:val="90"/>
          <w:tblCellSpacing w:w="0" w:type="dxa"/>
          <w:del w:id="668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EE972CA" w14:textId="7DE78F79" w:rsidR="002F29D5" w:rsidDel="00BC2081" w:rsidRDefault="002F29D5" w:rsidP="002657DC">
            <w:pPr>
              <w:pStyle w:val="NormalWeb"/>
              <w:jc w:val="both"/>
              <w:rPr>
                <w:del w:id="6687" w:author="Windows User" w:date="2019-12-16T01:42:00Z"/>
              </w:rPr>
            </w:pPr>
            <w:del w:id="6688" w:author="Windows User" w:date="2019-12-16T01:42:00Z">
              <w:r w:rsidDel="00BC2081">
                <w:rPr>
                  <w:sz w:val="17"/>
                  <w:szCs w:val="17"/>
                </w:rPr>
                <w:delText>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E59848" w14:textId="4A8103D3" w:rsidR="002F29D5" w:rsidDel="00BC2081" w:rsidRDefault="002F29D5" w:rsidP="002657DC">
            <w:pPr>
              <w:pStyle w:val="NormalWeb"/>
              <w:jc w:val="both"/>
              <w:rPr>
                <w:del w:id="6689" w:author="Windows User" w:date="2019-12-16T01:42:00Z"/>
              </w:rPr>
            </w:pPr>
            <w:del w:id="6690" w:author="Windows User" w:date="2019-12-16T01:42:00Z">
              <w:r w:rsidDel="00BC2081">
                <w:rPr>
                  <w:rFonts w:ascii="Sylfaen" w:hAnsi="Sylfaen" w:cs="Sylfaen"/>
                  <w:sz w:val="17"/>
                  <w:szCs w:val="17"/>
                </w:rPr>
                <w:delText>აბაშის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F0FE762" w14:textId="12376851" w:rsidR="002F29D5" w:rsidDel="00BC2081" w:rsidRDefault="002F29D5" w:rsidP="002657DC">
            <w:pPr>
              <w:pStyle w:val="NormalWeb"/>
              <w:jc w:val="both"/>
              <w:rPr>
                <w:del w:id="6691" w:author="Windows User" w:date="2019-12-16T01:42:00Z"/>
              </w:rPr>
            </w:pPr>
            <w:del w:id="6692" w:author="Windows User" w:date="2019-12-16T01:42:00Z">
              <w:r w:rsidDel="00BC2081">
                <w:rPr>
                  <w:sz w:val="17"/>
                  <w:szCs w:val="17"/>
                </w:rPr>
                <w:delText>3</w:delText>
              </w:r>
              <w:r w:rsidDel="00BC2081">
                <w:delText xml:space="preserve"> </w:delText>
              </w:r>
            </w:del>
          </w:p>
        </w:tc>
        <w:tc>
          <w:tcPr>
            <w:tcW w:w="2550" w:type="dxa"/>
            <w:vMerge w:val="restart"/>
            <w:tcBorders>
              <w:top w:val="outset" w:sz="6" w:space="0" w:color="auto"/>
              <w:left w:val="outset" w:sz="6" w:space="0" w:color="auto"/>
              <w:bottom w:val="outset" w:sz="6" w:space="0" w:color="auto"/>
              <w:right w:val="outset" w:sz="6" w:space="0" w:color="auto"/>
            </w:tcBorders>
            <w:vAlign w:val="center"/>
            <w:hideMark/>
          </w:tcPr>
          <w:p w14:paraId="602C83B9" w14:textId="1AF8CB96" w:rsidR="002F29D5" w:rsidDel="00BC2081" w:rsidRDefault="002F29D5" w:rsidP="002657DC">
            <w:pPr>
              <w:pStyle w:val="NormalWeb"/>
              <w:jc w:val="both"/>
              <w:rPr>
                <w:del w:id="6693" w:author="Windows User" w:date="2019-12-16T01:42:00Z"/>
              </w:rPr>
            </w:pPr>
            <w:del w:id="6694" w:author="Windows User" w:date="2019-12-16T01:42:00Z">
              <w:r w:rsidDel="00BC2081">
                <w:rPr>
                  <w:rFonts w:ascii="Sylfaen" w:hAnsi="Sylfaen" w:cs="Sylfaen"/>
                  <w:sz w:val="17"/>
                  <w:szCs w:val="17"/>
                </w:rPr>
                <w:delText>სსიპ</w:delText>
              </w:r>
              <w:r w:rsidDel="00BC2081">
                <w:rPr>
                  <w:sz w:val="17"/>
                  <w:szCs w:val="17"/>
                </w:rPr>
                <w:delText xml:space="preserve"> – </w:delText>
              </w:r>
              <w:r w:rsidDel="00BC2081">
                <w:rPr>
                  <w:rFonts w:ascii="Sylfaen" w:hAnsi="Sylfaen" w:cs="Sylfaen"/>
                  <w:sz w:val="17"/>
                  <w:szCs w:val="17"/>
                </w:rPr>
                <w:delText>საგანგებო</w:delText>
              </w:r>
              <w:r w:rsidDel="00BC2081">
                <w:rPr>
                  <w:sz w:val="17"/>
                  <w:szCs w:val="17"/>
                </w:rPr>
                <w:delText xml:space="preserve"> </w:delText>
              </w:r>
              <w:r w:rsidDel="00BC2081">
                <w:rPr>
                  <w:rFonts w:ascii="Sylfaen" w:hAnsi="Sylfaen" w:cs="Sylfaen"/>
                  <w:sz w:val="17"/>
                  <w:szCs w:val="17"/>
                </w:rPr>
                <w:delText>სიტუაციების</w:delText>
              </w:r>
              <w:r w:rsidDel="00BC2081">
                <w:rPr>
                  <w:sz w:val="17"/>
                  <w:szCs w:val="17"/>
                </w:rPr>
                <w:delText xml:space="preserve"> </w:delText>
              </w:r>
              <w:r w:rsidDel="00BC2081">
                <w:rPr>
                  <w:rFonts w:ascii="Sylfaen" w:hAnsi="Sylfaen" w:cs="Sylfaen"/>
                  <w:sz w:val="17"/>
                  <w:szCs w:val="17"/>
                </w:rPr>
                <w:delText>კოორდინაციისა</w:delText>
              </w:r>
              <w:r w:rsidDel="00BC2081">
                <w:rPr>
                  <w:sz w:val="17"/>
                  <w:szCs w:val="17"/>
                </w:rPr>
                <w:delText xml:space="preserve"> </w:delText>
              </w:r>
              <w:r w:rsidDel="00BC2081">
                <w:rPr>
                  <w:rFonts w:ascii="Sylfaen" w:hAnsi="Sylfaen" w:cs="Sylfaen"/>
                  <w:sz w:val="17"/>
                  <w:szCs w:val="17"/>
                </w:rPr>
                <w:delText>და</w:delText>
              </w:r>
              <w:r w:rsidDel="00BC2081">
                <w:rPr>
                  <w:sz w:val="17"/>
                  <w:szCs w:val="17"/>
                </w:rPr>
                <w:delText xml:space="preserve"> </w:delText>
              </w:r>
              <w:r w:rsidDel="00BC2081">
                <w:rPr>
                  <w:rFonts w:ascii="Sylfaen" w:hAnsi="Sylfaen" w:cs="Sylfaen"/>
                  <w:sz w:val="17"/>
                  <w:szCs w:val="17"/>
                </w:rPr>
                <w:delText>გადაუდებელი</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delText xml:space="preserve"> </w:delText>
              </w:r>
            </w:del>
          </w:p>
        </w:tc>
      </w:tr>
      <w:tr w:rsidR="002F29D5" w:rsidDel="00BC2081" w14:paraId="4E0456CA" w14:textId="07EC0790" w:rsidTr="002657DC">
        <w:trPr>
          <w:trHeight w:val="90"/>
          <w:tblCellSpacing w:w="0" w:type="dxa"/>
          <w:del w:id="669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1EC84B" w14:textId="1AD66B63" w:rsidR="002F29D5" w:rsidDel="00BC2081" w:rsidRDefault="002F29D5" w:rsidP="002657DC">
            <w:pPr>
              <w:pStyle w:val="NormalWeb"/>
              <w:jc w:val="both"/>
              <w:rPr>
                <w:del w:id="6696" w:author="Windows User" w:date="2019-12-16T01:42:00Z"/>
              </w:rPr>
            </w:pPr>
            <w:del w:id="6697" w:author="Windows User" w:date="2019-12-16T01:42:00Z">
              <w:r w:rsidDel="00BC2081">
                <w:rPr>
                  <w:sz w:val="17"/>
                  <w:szCs w:val="17"/>
                </w:rPr>
                <w:delText>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7F6B32C" w14:textId="2FDC50C0" w:rsidR="002F29D5" w:rsidDel="00BC2081" w:rsidRDefault="002F29D5" w:rsidP="002657DC">
            <w:pPr>
              <w:pStyle w:val="NormalWeb"/>
              <w:jc w:val="both"/>
              <w:rPr>
                <w:del w:id="6698" w:author="Windows User" w:date="2019-12-16T01:42:00Z"/>
              </w:rPr>
            </w:pPr>
            <w:del w:id="6699" w:author="Windows User" w:date="2019-12-16T01:42:00Z">
              <w:r w:rsidDel="00BC2081">
                <w:rPr>
                  <w:rFonts w:ascii="Sylfaen" w:hAnsi="Sylfaen" w:cs="Sylfaen"/>
                  <w:sz w:val="17"/>
                  <w:szCs w:val="17"/>
                </w:rPr>
                <w:delText>ადიგენის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E44753A" w14:textId="0EB0EA85" w:rsidR="002F29D5" w:rsidDel="00BC2081" w:rsidRDefault="002F29D5" w:rsidP="002657DC">
            <w:pPr>
              <w:pStyle w:val="NormalWeb"/>
              <w:jc w:val="both"/>
              <w:rPr>
                <w:del w:id="6700" w:author="Windows User" w:date="2019-12-16T01:42:00Z"/>
              </w:rPr>
            </w:pPr>
            <w:del w:id="670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520E89" w14:textId="342198B4" w:rsidR="002F29D5" w:rsidDel="00BC2081" w:rsidRDefault="002F29D5" w:rsidP="002657DC">
            <w:pPr>
              <w:rPr>
                <w:del w:id="6702" w:author="Windows User" w:date="2019-12-16T01:42:00Z"/>
              </w:rPr>
            </w:pPr>
          </w:p>
        </w:tc>
      </w:tr>
      <w:tr w:rsidR="002F29D5" w:rsidDel="00BC2081" w14:paraId="6866D2E8" w14:textId="0250DDD0" w:rsidTr="002657DC">
        <w:trPr>
          <w:trHeight w:val="90"/>
          <w:tblCellSpacing w:w="0" w:type="dxa"/>
          <w:del w:id="670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78265FE" w14:textId="3EFEA88E" w:rsidR="002F29D5" w:rsidDel="00BC2081" w:rsidRDefault="002F29D5" w:rsidP="002657DC">
            <w:pPr>
              <w:pStyle w:val="NormalWeb"/>
              <w:jc w:val="both"/>
              <w:rPr>
                <w:del w:id="6704" w:author="Windows User" w:date="2019-12-16T01:42:00Z"/>
              </w:rPr>
            </w:pPr>
            <w:del w:id="6705" w:author="Windows User" w:date="2019-12-16T01:42:00Z">
              <w:r w:rsidDel="00BC2081">
                <w:rPr>
                  <w:sz w:val="17"/>
                  <w:szCs w:val="17"/>
                </w:rPr>
                <w:delText>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08F7640" w14:textId="05AE4971" w:rsidR="002F29D5" w:rsidDel="00BC2081" w:rsidRDefault="002F29D5" w:rsidP="002657DC">
            <w:pPr>
              <w:pStyle w:val="NormalWeb"/>
              <w:jc w:val="both"/>
              <w:rPr>
                <w:del w:id="6706" w:author="Windows User" w:date="2019-12-16T01:42:00Z"/>
              </w:rPr>
            </w:pPr>
            <w:del w:id="6707" w:author="Windows User" w:date="2019-12-16T01:42:00Z">
              <w:r w:rsidDel="00BC2081">
                <w:rPr>
                  <w:rFonts w:ascii="Sylfaen" w:hAnsi="Sylfaen" w:cs="Sylfaen"/>
                  <w:sz w:val="17"/>
                  <w:szCs w:val="17"/>
                </w:rPr>
                <w:delText>ამბროლაურის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B838D7" w14:textId="75B2A06F" w:rsidR="002F29D5" w:rsidDel="00BC2081" w:rsidRDefault="002F29D5" w:rsidP="002657DC">
            <w:pPr>
              <w:pStyle w:val="NormalWeb"/>
              <w:jc w:val="both"/>
              <w:rPr>
                <w:del w:id="6708" w:author="Windows User" w:date="2019-12-16T01:42:00Z"/>
              </w:rPr>
            </w:pPr>
            <w:del w:id="670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93D71" w14:textId="60C1B530" w:rsidR="002F29D5" w:rsidDel="00BC2081" w:rsidRDefault="002F29D5" w:rsidP="002657DC">
            <w:pPr>
              <w:rPr>
                <w:del w:id="6710" w:author="Windows User" w:date="2019-12-16T01:42:00Z"/>
              </w:rPr>
            </w:pPr>
          </w:p>
        </w:tc>
      </w:tr>
      <w:tr w:rsidR="002F29D5" w:rsidDel="00BC2081" w14:paraId="3BBE6B5F" w14:textId="6C330B27" w:rsidTr="002657DC">
        <w:trPr>
          <w:trHeight w:val="90"/>
          <w:tblCellSpacing w:w="0" w:type="dxa"/>
          <w:del w:id="671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B5EEFA" w14:textId="666B2609" w:rsidR="002F29D5" w:rsidDel="00BC2081" w:rsidRDefault="002F29D5" w:rsidP="002657DC">
            <w:pPr>
              <w:pStyle w:val="NormalWeb"/>
              <w:jc w:val="both"/>
              <w:rPr>
                <w:del w:id="6712" w:author="Windows User" w:date="2019-12-16T01:42:00Z"/>
              </w:rPr>
            </w:pPr>
            <w:del w:id="6713" w:author="Windows User" w:date="2019-12-16T01:42:00Z">
              <w:r w:rsidDel="00BC2081">
                <w:rPr>
                  <w:sz w:val="17"/>
                  <w:szCs w:val="17"/>
                </w:rPr>
                <w:delText>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D9DC324" w14:textId="360F7DA6" w:rsidR="002F29D5" w:rsidDel="00BC2081" w:rsidRDefault="002F29D5" w:rsidP="002657DC">
            <w:pPr>
              <w:pStyle w:val="NormalWeb"/>
              <w:jc w:val="both"/>
              <w:rPr>
                <w:del w:id="6714" w:author="Windows User" w:date="2019-12-16T01:42:00Z"/>
              </w:rPr>
            </w:pPr>
            <w:del w:id="6715" w:author="Windows User" w:date="2019-12-16T01:42:00Z">
              <w:r w:rsidDel="00BC2081">
                <w:rPr>
                  <w:rFonts w:ascii="Sylfaen" w:hAnsi="Sylfaen" w:cs="Sylfaen"/>
                  <w:sz w:val="17"/>
                  <w:szCs w:val="17"/>
                </w:rPr>
                <w:delText>ასპინძის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853F925" w14:textId="32B8D7F0" w:rsidR="002F29D5" w:rsidDel="00BC2081" w:rsidRDefault="002F29D5" w:rsidP="002657DC">
            <w:pPr>
              <w:pStyle w:val="NormalWeb"/>
              <w:jc w:val="both"/>
              <w:rPr>
                <w:del w:id="6716" w:author="Windows User" w:date="2019-12-16T01:42:00Z"/>
              </w:rPr>
            </w:pPr>
            <w:del w:id="671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9DBB4" w14:textId="7840E235" w:rsidR="002F29D5" w:rsidDel="00BC2081" w:rsidRDefault="002F29D5" w:rsidP="002657DC">
            <w:pPr>
              <w:rPr>
                <w:del w:id="6718" w:author="Windows User" w:date="2019-12-16T01:42:00Z"/>
              </w:rPr>
            </w:pPr>
          </w:p>
        </w:tc>
      </w:tr>
      <w:tr w:rsidR="002F29D5" w:rsidDel="00BC2081" w14:paraId="3C961C36" w14:textId="5343A862" w:rsidTr="002657DC">
        <w:trPr>
          <w:trHeight w:val="90"/>
          <w:tblCellSpacing w:w="0" w:type="dxa"/>
          <w:del w:id="671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29F355" w14:textId="1592251F" w:rsidR="002F29D5" w:rsidDel="00BC2081" w:rsidRDefault="002F29D5" w:rsidP="002657DC">
            <w:pPr>
              <w:pStyle w:val="NormalWeb"/>
              <w:jc w:val="both"/>
              <w:rPr>
                <w:del w:id="6720" w:author="Windows User" w:date="2019-12-16T01:42:00Z"/>
              </w:rPr>
            </w:pPr>
            <w:del w:id="6721" w:author="Windows User" w:date="2019-12-16T01:42:00Z">
              <w:r w:rsidDel="00BC2081">
                <w:rPr>
                  <w:sz w:val="17"/>
                  <w:szCs w:val="17"/>
                </w:rPr>
                <w:delText>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B68B2DC" w14:textId="072787C3" w:rsidR="002F29D5" w:rsidDel="00BC2081" w:rsidRDefault="002F29D5" w:rsidP="002657DC">
            <w:pPr>
              <w:pStyle w:val="NormalWeb"/>
              <w:jc w:val="both"/>
              <w:rPr>
                <w:del w:id="6722" w:author="Windows User" w:date="2019-12-16T01:42:00Z"/>
              </w:rPr>
            </w:pPr>
            <w:del w:id="6723" w:author="Windows User" w:date="2019-12-16T01:42:00Z">
              <w:r w:rsidDel="00BC2081">
                <w:rPr>
                  <w:rFonts w:ascii="Sylfaen" w:hAnsi="Sylfaen" w:cs="Sylfaen"/>
                  <w:sz w:val="17"/>
                  <w:szCs w:val="17"/>
                </w:rPr>
                <w:delText>ახალგორი</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AA2777E" w14:textId="38128FF8" w:rsidR="002F29D5" w:rsidDel="00BC2081" w:rsidRDefault="002F29D5" w:rsidP="002657DC">
            <w:pPr>
              <w:pStyle w:val="NormalWeb"/>
              <w:jc w:val="both"/>
              <w:rPr>
                <w:del w:id="6724" w:author="Windows User" w:date="2019-12-16T01:42:00Z"/>
              </w:rPr>
            </w:pPr>
            <w:del w:id="672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EE0E3" w14:textId="3B29F25D" w:rsidR="002F29D5" w:rsidDel="00BC2081" w:rsidRDefault="002F29D5" w:rsidP="002657DC">
            <w:pPr>
              <w:rPr>
                <w:del w:id="6726" w:author="Windows User" w:date="2019-12-16T01:42:00Z"/>
              </w:rPr>
            </w:pPr>
          </w:p>
        </w:tc>
      </w:tr>
      <w:tr w:rsidR="002F29D5" w:rsidDel="00BC2081" w14:paraId="437800C9" w14:textId="1E3EB344" w:rsidTr="002657DC">
        <w:trPr>
          <w:trHeight w:val="90"/>
          <w:tblCellSpacing w:w="0" w:type="dxa"/>
          <w:del w:id="672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5C522D9" w14:textId="38B7A9E6" w:rsidR="002F29D5" w:rsidDel="00BC2081" w:rsidRDefault="002F29D5" w:rsidP="002657DC">
            <w:pPr>
              <w:pStyle w:val="NormalWeb"/>
              <w:jc w:val="both"/>
              <w:rPr>
                <w:del w:id="6728" w:author="Windows User" w:date="2019-12-16T01:42:00Z"/>
              </w:rPr>
            </w:pPr>
            <w:del w:id="6729" w:author="Windows User" w:date="2019-12-16T01:42:00Z">
              <w:r w:rsidDel="00BC2081">
                <w:rPr>
                  <w:sz w:val="17"/>
                  <w:szCs w:val="17"/>
                </w:rPr>
                <w:delText>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D6D9DD" w14:textId="035BDB94" w:rsidR="002F29D5" w:rsidDel="00BC2081" w:rsidRDefault="002F29D5" w:rsidP="002657DC">
            <w:pPr>
              <w:pStyle w:val="NormalWeb"/>
              <w:jc w:val="both"/>
              <w:rPr>
                <w:del w:id="6730" w:author="Windows User" w:date="2019-12-16T01:42:00Z"/>
              </w:rPr>
            </w:pPr>
            <w:del w:id="6731" w:author="Windows User" w:date="2019-12-16T01:42:00Z">
              <w:r w:rsidDel="00BC2081">
                <w:rPr>
                  <w:rFonts w:ascii="Sylfaen" w:hAnsi="Sylfaen" w:cs="Sylfaen"/>
                  <w:sz w:val="17"/>
                  <w:szCs w:val="17"/>
                </w:rPr>
                <w:delText>ახალქალაქის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B70D6DE" w14:textId="7AAB6693" w:rsidR="002F29D5" w:rsidDel="00BC2081" w:rsidRDefault="002F29D5" w:rsidP="002657DC">
            <w:pPr>
              <w:pStyle w:val="NormalWeb"/>
              <w:jc w:val="both"/>
              <w:rPr>
                <w:del w:id="6732" w:author="Windows User" w:date="2019-12-16T01:42:00Z"/>
              </w:rPr>
            </w:pPr>
            <w:del w:id="673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FC57D" w14:textId="1C8B1203" w:rsidR="002F29D5" w:rsidDel="00BC2081" w:rsidRDefault="002F29D5" w:rsidP="002657DC">
            <w:pPr>
              <w:rPr>
                <w:del w:id="6734" w:author="Windows User" w:date="2019-12-16T01:42:00Z"/>
              </w:rPr>
            </w:pPr>
          </w:p>
        </w:tc>
      </w:tr>
      <w:tr w:rsidR="002F29D5" w:rsidDel="00BC2081" w14:paraId="5BFABF27" w14:textId="53858C44" w:rsidTr="002657DC">
        <w:trPr>
          <w:trHeight w:val="90"/>
          <w:tblCellSpacing w:w="0" w:type="dxa"/>
          <w:del w:id="673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DC2F796" w14:textId="707E1FC8" w:rsidR="002F29D5" w:rsidDel="00BC2081" w:rsidRDefault="002F29D5" w:rsidP="002657DC">
            <w:pPr>
              <w:pStyle w:val="NormalWeb"/>
              <w:jc w:val="both"/>
              <w:rPr>
                <w:del w:id="6736" w:author="Windows User" w:date="2019-12-16T01:42:00Z"/>
              </w:rPr>
            </w:pPr>
            <w:del w:id="6737" w:author="Windows User" w:date="2019-12-16T01:42:00Z">
              <w:r w:rsidDel="00BC2081">
                <w:rPr>
                  <w:sz w:val="17"/>
                  <w:szCs w:val="17"/>
                </w:rPr>
                <w:delText>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BA11ACB" w14:textId="25A81C1E" w:rsidR="002F29D5" w:rsidDel="00BC2081" w:rsidRDefault="002F29D5" w:rsidP="002657DC">
            <w:pPr>
              <w:pStyle w:val="NormalWeb"/>
              <w:jc w:val="both"/>
              <w:rPr>
                <w:del w:id="6738" w:author="Windows User" w:date="2019-12-16T01:42:00Z"/>
              </w:rPr>
            </w:pPr>
            <w:del w:id="6739" w:author="Windows User" w:date="2019-12-16T01:42:00Z">
              <w:r w:rsidDel="00BC2081">
                <w:rPr>
                  <w:rFonts w:ascii="Sylfaen" w:hAnsi="Sylfaen" w:cs="Sylfaen"/>
                  <w:sz w:val="17"/>
                  <w:szCs w:val="17"/>
                </w:rPr>
                <w:delText>ახალციხის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E8DCDC4" w14:textId="13784C1F" w:rsidR="002F29D5" w:rsidDel="00BC2081" w:rsidRDefault="002F29D5" w:rsidP="002657DC">
            <w:pPr>
              <w:pStyle w:val="NormalWeb"/>
              <w:jc w:val="both"/>
              <w:rPr>
                <w:del w:id="6740" w:author="Windows User" w:date="2019-12-16T01:42:00Z"/>
              </w:rPr>
            </w:pPr>
            <w:del w:id="674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BA0F5" w14:textId="090D0500" w:rsidR="002F29D5" w:rsidDel="00BC2081" w:rsidRDefault="002F29D5" w:rsidP="002657DC">
            <w:pPr>
              <w:rPr>
                <w:del w:id="6742" w:author="Windows User" w:date="2019-12-16T01:42:00Z"/>
              </w:rPr>
            </w:pPr>
          </w:p>
        </w:tc>
      </w:tr>
      <w:tr w:rsidR="002F29D5" w:rsidDel="00BC2081" w14:paraId="2D6C381B" w14:textId="342C9209" w:rsidTr="002657DC">
        <w:trPr>
          <w:trHeight w:val="90"/>
          <w:tblCellSpacing w:w="0" w:type="dxa"/>
          <w:del w:id="674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D842771" w14:textId="0218A74C" w:rsidR="002F29D5" w:rsidDel="00BC2081" w:rsidRDefault="002F29D5" w:rsidP="002657DC">
            <w:pPr>
              <w:pStyle w:val="NormalWeb"/>
              <w:jc w:val="both"/>
              <w:rPr>
                <w:del w:id="6744" w:author="Windows User" w:date="2019-12-16T01:42:00Z"/>
              </w:rPr>
            </w:pPr>
            <w:del w:id="6745" w:author="Windows User" w:date="2019-12-16T01:42:00Z">
              <w:r w:rsidDel="00BC2081">
                <w:rPr>
                  <w:sz w:val="17"/>
                  <w:szCs w:val="17"/>
                </w:rPr>
                <w:delText>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1E9DF96" w14:textId="5EC24495" w:rsidR="002F29D5" w:rsidDel="00BC2081" w:rsidRDefault="002F29D5" w:rsidP="002657DC">
            <w:pPr>
              <w:pStyle w:val="NormalWeb"/>
              <w:jc w:val="both"/>
              <w:rPr>
                <w:del w:id="6746" w:author="Windows User" w:date="2019-12-16T01:42:00Z"/>
              </w:rPr>
            </w:pPr>
            <w:del w:id="6747" w:author="Windows User" w:date="2019-12-16T01:42:00Z">
              <w:r w:rsidDel="00BC2081">
                <w:rPr>
                  <w:rFonts w:ascii="Sylfaen" w:hAnsi="Sylfaen" w:cs="Sylfaen"/>
                  <w:sz w:val="17"/>
                  <w:szCs w:val="17"/>
                </w:rPr>
                <w:delText>ახმეტის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33468C" w14:textId="3FF80688" w:rsidR="002F29D5" w:rsidDel="00BC2081" w:rsidRDefault="002F29D5" w:rsidP="002657DC">
            <w:pPr>
              <w:pStyle w:val="NormalWeb"/>
              <w:jc w:val="both"/>
              <w:rPr>
                <w:del w:id="6748" w:author="Windows User" w:date="2019-12-16T01:42:00Z"/>
              </w:rPr>
            </w:pPr>
            <w:del w:id="6749"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64685" w14:textId="291F632E" w:rsidR="002F29D5" w:rsidDel="00BC2081" w:rsidRDefault="002F29D5" w:rsidP="002657DC">
            <w:pPr>
              <w:rPr>
                <w:del w:id="6750" w:author="Windows User" w:date="2019-12-16T01:42:00Z"/>
              </w:rPr>
            </w:pPr>
          </w:p>
        </w:tc>
      </w:tr>
      <w:tr w:rsidR="002F29D5" w:rsidDel="00BC2081" w14:paraId="33E2439B" w14:textId="7D5A0EA9" w:rsidTr="002657DC">
        <w:trPr>
          <w:trHeight w:val="90"/>
          <w:tblCellSpacing w:w="0" w:type="dxa"/>
          <w:del w:id="675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BB12AD8" w14:textId="55CB2168" w:rsidR="002F29D5" w:rsidDel="00BC2081" w:rsidRDefault="002F29D5" w:rsidP="002657DC">
            <w:pPr>
              <w:pStyle w:val="NormalWeb"/>
              <w:jc w:val="both"/>
              <w:rPr>
                <w:del w:id="6752" w:author="Windows User" w:date="2019-12-16T01:42:00Z"/>
              </w:rPr>
            </w:pPr>
            <w:del w:id="6753" w:author="Windows User" w:date="2019-12-16T01:42:00Z">
              <w:r w:rsidDel="00BC2081">
                <w:rPr>
                  <w:sz w:val="17"/>
                  <w:szCs w:val="17"/>
                </w:rPr>
                <w:delText>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6C55B70" w14:textId="618B69AC" w:rsidR="002F29D5" w:rsidDel="00BC2081" w:rsidRDefault="002F29D5" w:rsidP="002657DC">
            <w:pPr>
              <w:pStyle w:val="NormalWeb"/>
              <w:jc w:val="both"/>
              <w:rPr>
                <w:del w:id="6754" w:author="Windows User" w:date="2019-12-16T01:42:00Z"/>
              </w:rPr>
            </w:pPr>
            <w:del w:id="6755" w:author="Windows User" w:date="2019-12-16T01:42:00Z">
              <w:r w:rsidDel="00BC2081">
                <w:rPr>
                  <w:rFonts w:ascii="Sylfaen" w:hAnsi="Sylfaen" w:cs="Sylfaen"/>
                  <w:sz w:val="17"/>
                  <w:szCs w:val="17"/>
                </w:rPr>
                <w:delText>ბაღდათის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C51AFA8" w14:textId="0FA7BE23" w:rsidR="002F29D5" w:rsidDel="00BC2081" w:rsidRDefault="002F29D5" w:rsidP="002657DC">
            <w:pPr>
              <w:pStyle w:val="NormalWeb"/>
              <w:jc w:val="both"/>
              <w:rPr>
                <w:del w:id="6756" w:author="Windows User" w:date="2019-12-16T01:42:00Z"/>
              </w:rPr>
            </w:pPr>
            <w:del w:id="675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C7CF4" w14:textId="3135F08D" w:rsidR="002F29D5" w:rsidDel="00BC2081" w:rsidRDefault="002F29D5" w:rsidP="002657DC">
            <w:pPr>
              <w:rPr>
                <w:del w:id="6758" w:author="Windows User" w:date="2019-12-16T01:42:00Z"/>
              </w:rPr>
            </w:pPr>
          </w:p>
        </w:tc>
      </w:tr>
      <w:tr w:rsidR="002F29D5" w:rsidDel="00BC2081" w14:paraId="70648366" w14:textId="7366969D" w:rsidTr="002657DC">
        <w:trPr>
          <w:trHeight w:val="90"/>
          <w:tblCellSpacing w:w="0" w:type="dxa"/>
          <w:del w:id="675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A48562C" w14:textId="021C67F4" w:rsidR="002F29D5" w:rsidDel="00BC2081" w:rsidRDefault="002F29D5" w:rsidP="002657DC">
            <w:pPr>
              <w:pStyle w:val="NormalWeb"/>
              <w:jc w:val="both"/>
              <w:rPr>
                <w:del w:id="6760" w:author="Windows User" w:date="2019-12-16T01:42:00Z"/>
              </w:rPr>
            </w:pPr>
            <w:del w:id="6761" w:author="Windows User" w:date="2019-12-16T01:42:00Z">
              <w:r w:rsidDel="00BC2081">
                <w:rPr>
                  <w:sz w:val="17"/>
                  <w:szCs w:val="17"/>
                </w:rPr>
                <w:delText>10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41E86B1" w14:textId="52635D6D" w:rsidR="002F29D5" w:rsidDel="00BC2081" w:rsidRDefault="002F29D5" w:rsidP="002657DC">
            <w:pPr>
              <w:pStyle w:val="NormalWeb"/>
              <w:jc w:val="both"/>
              <w:rPr>
                <w:del w:id="6762" w:author="Windows User" w:date="2019-12-16T01:42:00Z"/>
              </w:rPr>
            </w:pPr>
            <w:del w:id="6763" w:author="Windows User" w:date="2019-12-16T01:42:00Z">
              <w:r w:rsidDel="00BC2081">
                <w:rPr>
                  <w:rFonts w:ascii="Sylfaen" w:hAnsi="Sylfaen" w:cs="Sylfaen"/>
                  <w:sz w:val="17"/>
                  <w:szCs w:val="17"/>
                </w:rPr>
                <w:delText>ბოლნისის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221EA52" w14:textId="394D47A0" w:rsidR="002F29D5" w:rsidDel="00BC2081" w:rsidRDefault="002F29D5" w:rsidP="002657DC">
            <w:pPr>
              <w:pStyle w:val="NormalWeb"/>
              <w:jc w:val="both"/>
              <w:rPr>
                <w:del w:id="6764" w:author="Windows User" w:date="2019-12-16T01:42:00Z"/>
              </w:rPr>
            </w:pPr>
            <w:del w:id="676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274A92" w14:textId="64C1A1BC" w:rsidR="002F29D5" w:rsidDel="00BC2081" w:rsidRDefault="002F29D5" w:rsidP="002657DC">
            <w:pPr>
              <w:rPr>
                <w:del w:id="6766" w:author="Windows User" w:date="2019-12-16T01:42:00Z"/>
              </w:rPr>
            </w:pPr>
          </w:p>
        </w:tc>
      </w:tr>
      <w:tr w:rsidR="002F29D5" w:rsidDel="00BC2081" w14:paraId="6E6C3185" w14:textId="62D45E41" w:rsidTr="002657DC">
        <w:trPr>
          <w:trHeight w:val="90"/>
          <w:tblCellSpacing w:w="0" w:type="dxa"/>
          <w:del w:id="676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B11E161" w14:textId="25C2E614" w:rsidR="002F29D5" w:rsidDel="00BC2081" w:rsidRDefault="002F29D5" w:rsidP="002657DC">
            <w:pPr>
              <w:pStyle w:val="NormalWeb"/>
              <w:jc w:val="both"/>
              <w:rPr>
                <w:del w:id="6768" w:author="Windows User" w:date="2019-12-16T01:42:00Z"/>
              </w:rPr>
            </w:pPr>
            <w:del w:id="6769" w:author="Windows User" w:date="2019-12-16T01:42:00Z">
              <w:r w:rsidDel="00BC2081">
                <w:rPr>
                  <w:sz w:val="17"/>
                  <w:szCs w:val="17"/>
                </w:rPr>
                <w:delText>11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0033DB" w14:textId="4EE61D8F" w:rsidR="002F29D5" w:rsidDel="00BC2081" w:rsidRDefault="002F29D5" w:rsidP="002657DC">
            <w:pPr>
              <w:pStyle w:val="NormalWeb"/>
              <w:jc w:val="both"/>
              <w:rPr>
                <w:del w:id="6770" w:author="Windows User" w:date="2019-12-16T01:42:00Z"/>
              </w:rPr>
            </w:pPr>
            <w:del w:id="6771" w:author="Windows User" w:date="2019-12-16T01:42:00Z">
              <w:r w:rsidDel="00BC2081">
                <w:rPr>
                  <w:rFonts w:ascii="Sylfaen" w:hAnsi="Sylfaen" w:cs="Sylfaen"/>
                  <w:sz w:val="17"/>
                  <w:szCs w:val="17"/>
                </w:rPr>
                <w:delText>ბორჯომის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D24ECC" w14:textId="08D6A92F" w:rsidR="002F29D5" w:rsidDel="00BC2081" w:rsidRDefault="002F29D5" w:rsidP="002657DC">
            <w:pPr>
              <w:pStyle w:val="NormalWeb"/>
              <w:jc w:val="both"/>
              <w:rPr>
                <w:del w:id="6772" w:author="Windows User" w:date="2019-12-16T01:42:00Z"/>
              </w:rPr>
            </w:pPr>
            <w:del w:id="6773"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5B3B7" w14:textId="2E252A4B" w:rsidR="002F29D5" w:rsidDel="00BC2081" w:rsidRDefault="002F29D5" w:rsidP="002657DC">
            <w:pPr>
              <w:rPr>
                <w:del w:id="6774" w:author="Windows User" w:date="2019-12-16T01:42:00Z"/>
              </w:rPr>
            </w:pPr>
          </w:p>
        </w:tc>
      </w:tr>
      <w:tr w:rsidR="002F29D5" w:rsidDel="00BC2081" w14:paraId="1742DB93" w14:textId="5B7E3411" w:rsidTr="002657DC">
        <w:trPr>
          <w:trHeight w:val="90"/>
          <w:tblCellSpacing w:w="0" w:type="dxa"/>
          <w:del w:id="677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7B4A471" w14:textId="52B8479A" w:rsidR="002F29D5" w:rsidDel="00BC2081" w:rsidRDefault="002F29D5" w:rsidP="002657DC">
            <w:pPr>
              <w:pStyle w:val="NormalWeb"/>
              <w:jc w:val="both"/>
              <w:rPr>
                <w:del w:id="6776" w:author="Windows User" w:date="2019-12-16T01:42:00Z"/>
              </w:rPr>
            </w:pPr>
            <w:del w:id="6777" w:author="Windows User" w:date="2019-12-16T01:42:00Z">
              <w:r w:rsidDel="00BC2081">
                <w:rPr>
                  <w:sz w:val="17"/>
                  <w:szCs w:val="17"/>
                </w:rPr>
                <w:delText>12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1556E4" w14:textId="4C855A47" w:rsidR="002F29D5" w:rsidDel="00BC2081" w:rsidRDefault="002F29D5" w:rsidP="002657DC">
            <w:pPr>
              <w:pStyle w:val="NormalWeb"/>
              <w:jc w:val="both"/>
              <w:rPr>
                <w:del w:id="6778" w:author="Windows User" w:date="2019-12-16T01:42:00Z"/>
              </w:rPr>
            </w:pPr>
            <w:del w:id="6779" w:author="Windows User" w:date="2019-12-16T01:42:00Z">
              <w:r w:rsidDel="00BC2081">
                <w:rPr>
                  <w:rFonts w:ascii="Sylfaen" w:hAnsi="Sylfaen" w:cs="Sylfaen"/>
                  <w:sz w:val="17"/>
                  <w:szCs w:val="17"/>
                </w:rPr>
                <w:delText>გარდაბნის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5B372D8" w14:textId="1C2D995D" w:rsidR="002F29D5" w:rsidDel="00BC2081" w:rsidRDefault="002F29D5" w:rsidP="002657DC">
            <w:pPr>
              <w:pStyle w:val="NormalWeb"/>
              <w:jc w:val="both"/>
              <w:rPr>
                <w:del w:id="6780" w:author="Windows User" w:date="2019-12-16T01:42:00Z"/>
              </w:rPr>
            </w:pPr>
            <w:del w:id="6781"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9B8CA" w14:textId="1C614AC5" w:rsidR="002F29D5" w:rsidDel="00BC2081" w:rsidRDefault="002F29D5" w:rsidP="002657DC">
            <w:pPr>
              <w:rPr>
                <w:del w:id="6782" w:author="Windows User" w:date="2019-12-16T01:42:00Z"/>
              </w:rPr>
            </w:pPr>
          </w:p>
        </w:tc>
      </w:tr>
      <w:tr w:rsidR="002F29D5" w:rsidDel="00BC2081" w14:paraId="3A40404C" w14:textId="041DA70E" w:rsidTr="002657DC">
        <w:trPr>
          <w:trHeight w:val="90"/>
          <w:tblCellSpacing w:w="0" w:type="dxa"/>
          <w:del w:id="678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EE6719" w14:textId="09E20EFF" w:rsidR="002F29D5" w:rsidDel="00BC2081" w:rsidRDefault="002F29D5" w:rsidP="002657DC">
            <w:pPr>
              <w:pStyle w:val="NormalWeb"/>
              <w:jc w:val="both"/>
              <w:rPr>
                <w:del w:id="6784" w:author="Windows User" w:date="2019-12-16T01:42:00Z"/>
              </w:rPr>
            </w:pPr>
            <w:del w:id="6785" w:author="Windows User" w:date="2019-12-16T01:42:00Z">
              <w:r w:rsidDel="00BC2081">
                <w:rPr>
                  <w:sz w:val="17"/>
                  <w:szCs w:val="17"/>
                </w:rPr>
                <w:delText>13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6F61BFA" w14:textId="76E64FE8" w:rsidR="002F29D5" w:rsidDel="00BC2081" w:rsidRDefault="002F29D5" w:rsidP="002657DC">
            <w:pPr>
              <w:pStyle w:val="NormalWeb"/>
              <w:jc w:val="both"/>
              <w:rPr>
                <w:del w:id="6786" w:author="Windows User" w:date="2019-12-16T01:42:00Z"/>
              </w:rPr>
            </w:pPr>
            <w:del w:id="6787" w:author="Windows User" w:date="2019-12-16T01:42:00Z">
              <w:r w:rsidDel="00BC2081">
                <w:rPr>
                  <w:rFonts w:ascii="Sylfaen" w:hAnsi="Sylfaen" w:cs="Sylfaen"/>
                  <w:sz w:val="17"/>
                  <w:szCs w:val="17"/>
                </w:rPr>
                <w:delText>გორის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A9BFCE4" w14:textId="6431DEF7" w:rsidR="002F29D5" w:rsidDel="00BC2081" w:rsidRDefault="002F29D5" w:rsidP="002657DC">
            <w:pPr>
              <w:pStyle w:val="NormalWeb"/>
              <w:jc w:val="both"/>
              <w:rPr>
                <w:del w:id="6788" w:author="Windows User" w:date="2019-12-16T01:42:00Z"/>
              </w:rPr>
            </w:pPr>
            <w:del w:id="6789" w:author="Windows User" w:date="2019-12-16T01:42:00Z">
              <w:r w:rsidDel="00BC2081">
                <w:rPr>
                  <w:sz w:val="17"/>
                  <w:szCs w:val="17"/>
                </w:rPr>
                <w:delText>8</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41A412" w14:textId="684397A6" w:rsidR="002F29D5" w:rsidDel="00BC2081" w:rsidRDefault="002F29D5" w:rsidP="002657DC">
            <w:pPr>
              <w:rPr>
                <w:del w:id="6790" w:author="Windows User" w:date="2019-12-16T01:42:00Z"/>
              </w:rPr>
            </w:pPr>
          </w:p>
        </w:tc>
      </w:tr>
      <w:tr w:rsidR="002F29D5" w:rsidDel="00BC2081" w14:paraId="7FA040B0" w14:textId="4AA6861D" w:rsidTr="002657DC">
        <w:trPr>
          <w:trHeight w:val="90"/>
          <w:tblCellSpacing w:w="0" w:type="dxa"/>
          <w:del w:id="679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DEF83D1" w14:textId="5B82D3CB" w:rsidR="002F29D5" w:rsidDel="00BC2081" w:rsidRDefault="002F29D5" w:rsidP="002657DC">
            <w:pPr>
              <w:pStyle w:val="NormalWeb"/>
              <w:jc w:val="both"/>
              <w:rPr>
                <w:del w:id="6792" w:author="Windows User" w:date="2019-12-16T01:42:00Z"/>
              </w:rPr>
            </w:pPr>
            <w:del w:id="6793" w:author="Windows User" w:date="2019-12-16T01:42:00Z">
              <w:r w:rsidDel="00BC2081">
                <w:rPr>
                  <w:sz w:val="17"/>
                  <w:szCs w:val="17"/>
                </w:rPr>
                <w:delText>14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A0CB74" w14:textId="6492570B" w:rsidR="002F29D5" w:rsidDel="00BC2081" w:rsidRDefault="002F29D5" w:rsidP="002657DC">
            <w:pPr>
              <w:pStyle w:val="NormalWeb"/>
              <w:jc w:val="both"/>
              <w:rPr>
                <w:del w:id="6794" w:author="Windows User" w:date="2019-12-16T01:42:00Z"/>
              </w:rPr>
            </w:pPr>
            <w:del w:id="6795" w:author="Windows User" w:date="2019-12-16T01:42:00Z">
              <w:r w:rsidDel="00BC2081">
                <w:rPr>
                  <w:rFonts w:ascii="Sylfaen" w:hAnsi="Sylfaen" w:cs="Sylfaen"/>
                  <w:sz w:val="17"/>
                  <w:szCs w:val="17"/>
                </w:rPr>
                <w:delText>გურჯაანის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AA1BDF" w14:textId="043509D6" w:rsidR="002F29D5" w:rsidDel="00BC2081" w:rsidRDefault="002F29D5" w:rsidP="002657DC">
            <w:pPr>
              <w:pStyle w:val="NormalWeb"/>
              <w:jc w:val="both"/>
              <w:rPr>
                <w:del w:id="6796" w:author="Windows User" w:date="2019-12-16T01:42:00Z"/>
              </w:rPr>
            </w:pPr>
            <w:del w:id="6797"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C283B" w14:textId="01C7020E" w:rsidR="002F29D5" w:rsidDel="00BC2081" w:rsidRDefault="002F29D5" w:rsidP="002657DC">
            <w:pPr>
              <w:rPr>
                <w:del w:id="6798" w:author="Windows User" w:date="2019-12-16T01:42:00Z"/>
              </w:rPr>
            </w:pPr>
          </w:p>
        </w:tc>
      </w:tr>
      <w:tr w:rsidR="002F29D5" w:rsidDel="00BC2081" w14:paraId="652C92BF" w14:textId="58BD01C0" w:rsidTr="002657DC">
        <w:trPr>
          <w:trHeight w:val="90"/>
          <w:tblCellSpacing w:w="0" w:type="dxa"/>
          <w:del w:id="679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1DE974C" w14:textId="03B61F99" w:rsidR="002F29D5" w:rsidDel="00BC2081" w:rsidRDefault="002F29D5" w:rsidP="002657DC">
            <w:pPr>
              <w:pStyle w:val="NormalWeb"/>
              <w:jc w:val="both"/>
              <w:rPr>
                <w:del w:id="6800" w:author="Windows User" w:date="2019-12-16T01:42:00Z"/>
              </w:rPr>
            </w:pPr>
            <w:del w:id="6801" w:author="Windows User" w:date="2019-12-16T01:42:00Z">
              <w:r w:rsidDel="00BC2081">
                <w:rPr>
                  <w:sz w:val="17"/>
                  <w:szCs w:val="17"/>
                </w:rPr>
                <w:delText>15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5F2617" w14:textId="033F51D0" w:rsidR="002F29D5" w:rsidDel="00BC2081" w:rsidRDefault="002F29D5" w:rsidP="002657DC">
            <w:pPr>
              <w:pStyle w:val="NormalWeb"/>
              <w:jc w:val="both"/>
              <w:rPr>
                <w:del w:id="6802" w:author="Windows User" w:date="2019-12-16T01:42:00Z"/>
              </w:rPr>
            </w:pPr>
            <w:del w:id="6803" w:author="Windows User" w:date="2019-12-16T01:42:00Z">
              <w:r w:rsidDel="00BC2081">
                <w:rPr>
                  <w:rFonts w:ascii="Sylfaen" w:hAnsi="Sylfaen" w:cs="Sylfaen"/>
                  <w:sz w:val="17"/>
                  <w:szCs w:val="17"/>
                </w:rPr>
                <w:delText>დედოფლისწყაროს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44EDE9" w14:textId="397917D7" w:rsidR="002F29D5" w:rsidDel="00BC2081" w:rsidRDefault="002F29D5" w:rsidP="002657DC">
            <w:pPr>
              <w:pStyle w:val="NormalWeb"/>
              <w:jc w:val="both"/>
              <w:rPr>
                <w:del w:id="6804" w:author="Windows User" w:date="2019-12-16T01:42:00Z"/>
              </w:rPr>
            </w:pPr>
            <w:del w:id="680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7EE45" w14:textId="75946393" w:rsidR="002F29D5" w:rsidDel="00BC2081" w:rsidRDefault="002F29D5" w:rsidP="002657DC">
            <w:pPr>
              <w:rPr>
                <w:del w:id="6806" w:author="Windows User" w:date="2019-12-16T01:42:00Z"/>
              </w:rPr>
            </w:pPr>
          </w:p>
        </w:tc>
      </w:tr>
      <w:tr w:rsidR="002F29D5" w:rsidDel="00BC2081" w14:paraId="18836BD4" w14:textId="33254025" w:rsidTr="002657DC">
        <w:trPr>
          <w:trHeight w:val="90"/>
          <w:tblCellSpacing w:w="0" w:type="dxa"/>
          <w:del w:id="680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06A6BD" w14:textId="1E6622DB" w:rsidR="002F29D5" w:rsidDel="00BC2081" w:rsidRDefault="002F29D5" w:rsidP="002657DC">
            <w:pPr>
              <w:pStyle w:val="NormalWeb"/>
              <w:jc w:val="both"/>
              <w:rPr>
                <w:del w:id="6808" w:author="Windows User" w:date="2019-12-16T01:42:00Z"/>
              </w:rPr>
            </w:pPr>
            <w:del w:id="6809" w:author="Windows User" w:date="2019-12-16T01:42:00Z">
              <w:r w:rsidDel="00BC2081">
                <w:rPr>
                  <w:sz w:val="17"/>
                  <w:szCs w:val="17"/>
                </w:rPr>
                <w:delText>16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379C70" w14:textId="297A9EC7" w:rsidR="002F29D5" w:rsidDel="00BC2081" w:rsidRDefault="002F29D5" w:rsidP="002657DC">
            <w:pPr>
              <w:pStyle w:val="NormalWeb"/>
              <w:jc w:val="both"/>
              <w:rPr>
                <w:del w:id="6810" w:author="Windows User" w:date="2019-12-16T01:42:00Z"/>
              </w:rPr>
            </w:pPr>
            <w:del w:id="6811" w:author="Windows User" w:date="2019-12-16T01:42:00Z">
              <w:r w:rsidDel="00BC2081">
                <w:rPr>
                  <w:rFonts w:ascii="Sylfaen" w:hAnsi="Sylfaen" w:cs="Sylfaen"/>
                  <w:sz w:val="17"/>
                  <w:szCs w:val="17"/>
                </w:rPr>
                <w:delText>დმანისის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C797797" w14:textId="46EA0C56" w:rsidR="002F29D5" w:rsidDel="00BC2081" w:rsidRDefault="002F29D5" w:rsidP="002657DC">
            <w:pPr>
              <w:pStyle w:val="NormalWeb"/>
              <w:jc w:val="both"/>
              <w:rPr>
                <w:del w:id="6812" w:author="Windows User" w:date="2019-12-16T01:42:00Z"/>
              </w:rPr>
            </w:pPr>
            <w:del w:id="681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D9BEB" w14:textId="1BE82021" w:rsidR="002F29D5" w:rsidDel="00BC2081" w:rsidRDefault="002F29D5" w:rsidP="002657DC">
            <w:pPr>
              <w:rPr>
                <w:del w:id="6814" w:author="Windows User" w:date="2019-12-16T01:42:00Z"/>
              </w:rPr>
            </w:pPr>
          </w:p>
        </w:tc>
      </w:tr>
      <w:tr w:rsidR="002F29D5" w:rsidDel="00BC2081" w14:paraId="7A42317E" w14:textId="2EDFAE9E" w:rsidTr="002657DC">
        <w:trPr>
          <w:trHeight w:val="90"/>
          <w:tblCellSpacing w:w="0" w:type="dxa"/>
          <w:del w:id="681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4CC553F" w14:textId="13A29413" w:rsidR="002F29D5" w:rsidDel="00BC2081" w:rsidRDefault="002F29D5" w:rsidP="002657DC">
            <w:pPr>
              <w:pStyle w:val="NormalWeb"/>
              <w:jc w:val="both"/>
              <w:rPr>
                <w:del w:id="6816" w:author="Windows User" w:date="2019-12-16T01:42:00Z"/>
              </w:rPr>
            </w:pPr>
            <w:del w:id="6817" w:author="Windows User" w:date="2019-12-16T01:42:00Z">
              <w:r w:rsidDel="00BC2081">
                <w:rPr>
                  <w:sz w:val="17"/>
                  <w:szCs w:val="17"/>
                </w:rPr>
                <w:delText>17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DEF1254" w14:textId="3AF935E7" w:rsidR="002F29D5" w:rsidDel="00BC2081" w:rsidRDefault="002F29D5" w:rsidP="002657DC">
            <w:pPr>
              <w:pStyle w:val="NormalWeb"/>
              <w:jc w:val="both"/>
              <w:rPr>
                <w:del w:id="6818" w:author="Windows User" w:date="2019-12-16T01:42:00Z"/>
              </w:rPr>
            </w:pPr>
            <w:del w:id="6819" w:author="Windows User" w:date="2019-12-16T01:42:00Z">
              <w:r w:rsidDel="00BC2081">
                <w:rPr>
                  <w:rFonts w:ascii="Sylfaen" w:hAnsi="Sylfaen" w:cs="Sylfaen"/>
                  <w:sz w:val="17"/>
                  <w:szCs w:val="17"/>
                </w:rPr>
                <w:delText>დუშეთის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79EDC15" w14:textId="58B8E05C" w:rsidR="002F29D5" w:rsidDel="00BC2081" w:rsidRDefault="002F29D5" w:rsidP="002657DC">
            <w:pPr>
              <w:pStyle w:val="NormalWeb"/>
              <w:jc w:val="both"/>
              <w:rPr>
                <w:del w:id="6820" w:author="Windows User" w:date="2019-12-16T01:42:00Z"/>
              </w:rPr>
            </w:pPr>
            <w:del w:id="682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DFAFB" w14:textId="478405CF" w:rsidR="002F29D5" w:rsidDel="00BC2081" w:rsidRDefault="002F29D5" w:rsidP="002657DC">
            <w:pPr>
              <w:rPr>
                <w:del w:id="6822" w:author="Windows User" w:date="2019-12-16T01:42:00Z"/>
              </w:rPr>
            </w:pPr>
          </w:p>
        </w:tc>
      </w:tr>
      <w:tr w:rsidR="002F29D5" w:rsidDel="00BC2081" w14:paraId="14FFE704" w14:textId="2D9C61D3" w:rsidTr="002657DC">
        <w:trPr>
          <w:trHeight w:val="90"/>
          <w:tblCellSpacing w:w="0" w:type="dxa"/>
          <w:del w:id="682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871A575" w14:textId="22A94ACE" w:rsidR="002F29D5" w:rsidDel="00BC2081" w:rsidRDefault="002F29D5" w:rsidP="002657DC">
            <w:pPr>
              <w:pStyle w:val="NormalWeb"/>
              <w:jc w:val="both"/>
              <w:rPr>
                <w:del w:id="6824" w:author="Windows User" w:date="2019-12-16T01:42:00Z"/>
              </w:rPr>
            </w:pPr>
            <w:del w:id="6825" w:author="Windows User" w:date="2019-12-16T01:42:00Z">
              <w:r w:rsidDel="00BC2081">
                <w:rPr>
                  <w:sz w:val="17"/>
                  <w:szCs w:val="17"/>
                </w:rPr>
                <w:delText>18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AE56EEB" w14:textId="495B164A" w:rsidR="002F29D5" w:rsidDel="00BC2081" w:rsidRDefault="002F29D5" w:rsidP="002657DC">
            <w:pPr>
              <w:pStyle w:val="NormalWeb"/>
              <w:jc w:val="both"/>
              <w:rPr>
                <w:del w:id="6826" w:author="Windows User" w:date="2019-12-16T01:42:00Z"/>
              </w:rPr>
            </w:pPr>
            <w:del w:id="6827" w:author="Windows User" w:date="2019-12-16T01:42:00Z">
              <w:r w:rsidDel="00BC2081">
                <w:rPr>
                  <w:rFonts w:ascii="Sylfaen" w:hAnsi="Sylfaen" w:cs="Sylfaen"/>
                  <w:sz w:val="17"/>
                  <w:szCs w:val="17"/>
                </w:rPr>
                <w:delText>ვანის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EDCF90C" w14:textId="3FD5DC8E" w:rsidR="002F29D5" w:rsidDel="00BC2081" w:rsidRDefault="002F29D5" w:rsidP="002657DC">
            <w:pPr>
              <w:pStyle w:val="NormalWeb"/>
              <w:jc w:val="both"/>
              <w:rPr>
                <w:del w:id="6828" w:author="Windows User" w:date="2019-12-16T01:42:00Z"/>
              </w:rPr>
            </w:pPr>
            <w:del w:id="682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B2CBC" w14:textId="0A7B0C88" w:rsidR="002F29D5" w:rsidDel="00BC2081" w:rsidRDefault="002F29D5" w:rsidP="002657DC">
            <w:pPr>
              <w:rPr>
                <w:del w:id="6830" w:author="Windows User" w:date="2019-12-16T01:42:00Z"/>
              </w:rPr>
            </w:pPr>
          </w:p>
        </w:tc>
      </w:tr>
      <w:tr w:rsidR="002F29D5" w:rsidDel="00BC2081" w14:paraId="461F075A" w14:textId="6E9FC11C" w:rsidTr="002657DC">
        <w:trPr>
          <w:trHeight w:val="90"/>
          <w:tblCellSpacing w:w="0" w:type="dxa"/>
          <w:del w:id="683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4E3934" w14:textId="3254E44C" w:rsidR="002F29D5" w:rsidDel="00BC2081" w:rsidRDefault="002F29D5" w:rsidP="002657DC">
            <w:pPr>
              <w:pStyle w:val="NormalWeb"/>
              <w:jc w:val="both"/>
              <w:rPr>
                <w:del w:id="6832" w:author="Windows User" w:date="2019-12-16T01:42:00Z"/>
              </w:rPr>
            </w:pPr>
            <w:del w:id="6833" w:author="Windows User" w:date="2019-12-16T01:42:00Z">
              <w:r w:rsidDel="00BC2081">
                <w:rPr>
                  <w:sz w:val="17"/>
                  <w:szCs w:val="17"/>
                </w:rPr>
                <w:delText>19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BF554F0" w14:textId="55F68F03" w:rsidR="002F29D5" w:rsidDel="00BC2081" w:rsidRDefault="002F29D5" w:rsidP="002657DC">
            <w:pPr>
              <w:pStyle w:val="NormalWeb"/>
              <w:jc w:val="both"/>
              <w:rPr>
                <w:del w:id="6834" w:author="Windows User" w:date="2019-12-16T01:42:00Z"/>
              </w:rPr>
            </w:pPr>
            <w:del w:id="6835" w:author="Windows User" w:date="2019-12-16T01:42:00Z">
              <w:r w:rsidDel="00BC2081">
                <w:rPr>
                  <w:rFonts w:ascii="Sylfaen" w:hAnsi="Sylfaen" w:cs="Sylfaen"/>
                  <w:sz w:val="17"/>
                  <w:szCs w:val="17"/>
                </w:rPr>
                <w:delText>ზესტაფონის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DC834E1" w14:textId="1EE6A59A" w:rsidR="002F29D5" w:rsidDel="00BC2081" w:rsidRDefault="002F29D5" w:rsidP="002657DC">
            <w:pPr>
              <w:pStyle w:val="NormalWeb"/>
              <w:jc w:val="both"/>
              <w:rPr>
                <w:del w:id="6836" w:author="Windows User" w:date="2019-12-16T01:42:00Z"/>
              </w:rPr>
            </w:pPr>
            <w:del w:id="683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196B3" w14:textId="116BC636" w:rsidR="002F29D5" w:rsidDel="00BC2081" w:rsidRDefault="002F29D5" w:rsidP="002657DC">
            <w:pPr>
              <w:rPr>
                <w:del w:id="6838" w:author="Windows User" w:date="2019-12-16T01:42:00Z"/>
              </w:rPr>
            </w:pPr>
          </w:p>
        </w:tc>
      </w:tr>
      <w:tr w:rsidR="002F29D5" w:rsidDel="00BC2081" w14:paraId="1F3DCAE1" w14:textId="16AFC4A3" w:rsidTr="002657DC">
        <w:trPr>
          <w:trHeight w:val="90"/>
          <w:tblCellSpacing w:w="0" w:type="dxa"/>
          <w:del w:id="683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F69D59F" w14:textId="4539DB18" w:rsidR="002F29D5" w:rsidDel="00BC2081" w:rsidRDefault="002F29D5" w:rsidP="002657DC">
            <w:pPr>
              <w:pStyle w:val="NormalWeb"/>
              <w:jc w:val="both"/>
              <w:rPr>
                <w:del w:id="6840" w:author="Windows User" w:date="2019-12-16T01:42:00Z"/>
              </w:rPr>
            </w:pPr>
            <w:del w:id="6841" w:author="Windows User" w:date="2019-12-16T01:42:00Z">
              <w:r w:rsidDel="00BC2081">
                <w:rPr>
                  <w:sz w:val="17"/>
                  <w:szCs w:val="17"/>
                </w:rPr>
                <w:delText>20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350B02" w14:textId="37A07C4E" w:rsidR="002F29D5" w:rsidDel="00BC2081" w:rsidRDefault="002F29D5" w:rsidP="002657DC">
            <w:pPr>
              <w:pStyle w:val="NormalWeb"/>
              <w:jc w:val="both"/>
              <w:rPr>
                <w:del w:id="6842" w:author="Windows User" w:date="2019-12-16T01:42:00Z"/>
              </w:rPr>
            </w:pPr>
            <w:del w:id="6843" w:author="Windows User" w:date="2019-12-16T01:42:00Z">
              <w:r w:rsidDel="00BC2081">
                <w:rPr>
                  <w:rFonts w:ascii="Sylfaen" w:hAnsi="Sylfaen" w:cs="Sylfaen"/>
                  <w:sz w:val="17"/>
                  <w:szCs w:val="17"/>
                </w:rPr>
                <w:delText>ზუგდიდის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FF401D3" w14:textId="409A5577" w:rsidR="002F29D5" w:rsidDel="00BC2081" w:rsidRDefault="002F29D5" w:rsidP="002657DC">
            <w:pPr>
              <w:pStyle w:val="NormalWeb"/>
              <w:jc w:val="both"/>
              <w:rPr>
                <w:del w:id="6844" w:author="Windows User" w:date="2019-12-16T01:42:00Z"/>
              </w:rPr>
            </w:pPr>
            <w:del w:id="6845" w:author="Windows User" w:date="2019-12-16T01:42:00Z">
              <w:r w:rsidDel="00BC2081">
                <w:rPr>
                  <w:sz w:val="17"/>
                  <w:szCs w:val="17"/>
                </w:rPr>
                <w:delText>6</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6DB09" w14:textId="7BCD868D" w:rsidR="002F29D5" w:rsidDel="00BC2081" w:rsidRDefault="002F29D5" w:rsidP="002657DC">
            <w:pPr>
              <w:rPr>
                <w:del w:id="6846" w:author="Windows User" w:date="2019-12-16T01:42:00Z"/>
              </w:rPr>
            </w:pPr>
          </w:p>
        </w:tc>
      </w:tr>
      <w:tr w:rsidR="002F29D5" w:rsidDel="00BC2081" w14:paraId="45D9CCFB" w14:textId="3BBE34BE" w:rsidTr="002657DC">
        <w:trPr>
          <w:trHeight w:val="90"/>
          <w:tblCellSpacing w:w="0" w:type="dxa"/>
          <w:del w:id="684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9CCEB7" w14:textId="4DBC3212" w:rsidR="002F29D5" w:rsidDel="00BC2081" w:rsidRDefault="002F29D5" w:rsidP="002657DC">
            <w:pPr>
              <w:pStyle w:val="NormalWeb"/>
              <w:jc w:val="both"/>
              <w:rPr>
                <w:del w:id="6848" w:author="Windows User" w:date="2019-12-16T01:42:00Z"/>
              </w:rPr>
            </w:pPr>
            <w:del w:id="6849" w:author="Windows User" w:date="2019-12-16T01:42:00Z">
              <w:r w:rsidDel="00BC2081">
                <w:rPr>
                  <w:sz w:val="17"/>
                  <w:szCs w:val="17"/>
                </w:rPr>
                <w:delText>21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30611" w14:textId="6E7AA6F5" w:rsidR="002F29D5" w:rsidDel="00BC2081" w:rsidRDefault="002F29D5" w:rsidP="002657DC">
            <w:pPr>
              <w:pStyle w:val="NormalWeb"/>
              <w:jc w:val="both"/>
              <w:rPr>
                <w:del w:id="6850" w:author="Windows User" w:date="2019-12-16T01:42:00Z"/>
              </w:rPr>
            </w:pPr>
            <w:del w:id="6851" w:author="Windows User" w:date="2019-12-16T01:42:00Z">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0FC8DE0" w14:textId="01201FE7" w:rsidR="002F29D5" w:rsidDel="00BC2081" w:rsidRDefault="002F29D5" w:rsidP="002657DC">
            <w:pPr>
              <w:pStyle w:val="NormalWeb"/>
              <w:jc w:val="both"/>
              <w:rPr>
                <w:del w:id="6852" w:author="Windows User" w:date="2019-12-16T01:42:00Z"/>
              </w:rPr>
            </w:pPr>
            <w:del w:id="6853"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B79BA" w14:textId="4874967E" w:rsidR="002F29D5" w:rsidDel="00BC2081" w:rsidRDefault="002F29D5" w:rsidP="002657DC">
            <w:pPr>
              <w:rPr>
                <w:del w:id="6854" w:author="Windows User" w:date="2019-12-16T01:42:00Z"/>
              </w:rPr>
            </w:pPr>
          </w:p>
        </w:tc>
      </w:tr>
      <w:tr w:rsidR="002F29D5" w:rsidDel="00BC2081" w14:paraId="7EB29061" w14:textId="69728D82" w:rsidTr="002657DC">
        <w:trPr>
          <w:trHeight w:val="90"/>
          <w:tblCellSpacing w:w="0" w:type="dxa"/>
          <w:del w:id="685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F999AAA" w14:textId="3DB29B77" w:rsidR="002F29D5" w:rsidDel="00BC2081" w:rsidRDefault="002F29D5" w:rsidP="002657DC">
            <w:pPr>
              <w:pStyle w:val="NormalWeb"/>
              <w:jc w:val="both"/>
              <w:rPr>
                <w:del w:id="6856" w:author="Windows User" w:date="2019-12-16T01:42:00Z"/>
              </w:rPr>
            </w:pPr>
            <w:del w:id="6857" w:author="Windows User" w:date="2019-12-16T01:42:00Z">
              <w:r w:rsidDel="00BC2081">
                <w:rPr>
                  <w:sz w:val="17"/>
                  <w:szCs w:val="17"/>
                </w:rPr>
                <w:delText>22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2CF51A9" w14:textId="1FA06B60" w:rsidR="002F29D5" w:rsidDel="00BC2081" w:rsidRDefault="002F29D5" w:rsidP="002657DC">
            <w:pPr>
              <w:pStyle w:val="NormalWeb"/>
              <w:jc w:val="both"/>
              <w:rPr>
                <w:del w:id="6858" w:author="Windows User" w:date="2019-12-16T01:42:00Z"/>
              </w:rPr>
            </w:pPr>
            <w:del w:id="6859" w:author="Windows User" w:date="2019-12-16T01:42:00Z">
              <w:r w:rsidDel="00BC2081">
                <w:rPr>
                  <w:rFonts w:ascii="Sylfaen" w:hAnsi="Sylfaen" w:cs="Sylfaen"/>
                  <w:sz w:val="17"/>
                  <w:szCs w:val="17"/>
                </w:rPr>
                <w:delText>თელავის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67C9B6E" w14:textId="15362C32" w:rsidR="002F29D5" w:rsidDel="00BC2081" w:rsidRDefault="002F29D5" w:rsidP="002657DC">
            <w:pPr>
              <w:pStyle w:val="NormalWeb"/>
              <w:jc w:val="both"/>
              <w:rPr>
                <w:del w:id="6860" w:author="Windows User" w:date="2019-12-16T01:42:00Z"/>
              </w:rPr>
            </w:pPr>
            <w:del w:id="6861"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3BF67" w14:textId="5A4A24CC" w:rsidR="002F29D5" w:rsidDel="00BC2081" w:rsidRDefault="002F29D5" w:rsidP="002657DC">
            <w:pPr>
              <w:rPr>
                <w:del w:id="6862" w:author="Windows User" w:date="2019-12-16T01:42:00Z"/>
              </w:rPr>
            </w:pPr>
          </w:p>
        </w:tc>
      </w:tr>
      <w:tr w:rsidR="002F29D5" w:rsidDel="00BC2081" w14:paraId="08214D52" w14:textId="373BFD19" w:rsidTr="002657DC">
        <w:trPr>
          <w:trHeight w:val="90"/>
          <w:tblCellSpacing w:w="0" w:type="dxa"/>
          <w:del w:id="686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359E1C2" w14:textId="564747E0" w:rsidR="002F29D5" w:rsidDel="00BC2081" w:rsidRDefault="002F29D5" w:rsidP="002657DC">
            <w:pPr>
              <w:pStyle w:val="NormalWeb"/>
              <w:jc w:val="both"/>
              <w:rPr>
                <w:del w:id="6864" w:author="Windows User" w:date="2019-12-16T01:42:00Z"/>
              </w:rPr>
            </w:pPr>
            <w:del w:id="6865" w:author="Windows User" w:date="2019-12-16T01:42:00Z">
              <w:r w:rsidDel="00BC2081">
                <w:rPr>
                  <w:sz w:val="17"/>
                  <w:szCs w:val="17"/>
                </w:rPr>
                <w:delText>23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A36A784" w14:textId="22E1D2EF" w:rsidR="002F29D5" w:rsidDel="00BC2081" w:rsidRDefault="002F29D5" w:rsidP="002657DC">
            <w:pPr>
              <w:pStyle w:val="NormalWeb"/>
              <w:jc w:val="both"/>
              <w:rPr>
                <w:del w:id="6866" w:author="Windows User" w:date="2019-12-16T01:42:00Z"/>
              </w:rPr>
            </w:pPr>
            <w:del w:id="6867" w:author="Windows User" w:date="2019-12-16T01:42:00Z">
              <w:r w:rsidDel="00BC2081">
                <w:rPr>
                  <w:rFonts w:ascii="Sylfaen" w:hAnsi="Sylfaen" w:cs="Sylfaen"/>
                  <w:sz w:val="17"/>
                  <w:szCs w:val="17"/>
                </w:rPr>
                <w:delText>თერჯოლის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DC55D34" w14:textId="7D317D65" w:rsidR="002F29D5" w:rsidDel="00BC2081" w:rsidRDefault="002F29D5" w:rsidP="002657DC">
            <w:pPr>
              <w:pStyle w:val="NormalWeb"/>
              <w:jc w:val="both"/>
              <w:rPr>
                <w:del w:id="6868" w:author="Windows User" w:date="2019-12-16T01:42:00Z"/>
              </w:rPr>
            </w:pPr>
            <w:del w:id="686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55D19" w14:textId="6EA47C28" w:rsidR="002F29D5" w:rsidDel="00BC2081" w:rsidRDefault="002F29D5" w:rsidP="002657DC">
            <w:pPr>
              <w:rPr>
                <w:del w:id="6870" w:author="Windows User" w:date="2019-12-16T01:42:00Z"/>
              </w:rPr>
            </w:pPr>
          </w:p>
        </w:tc>
      </w:tr>
      <w:tr w:rsidR="002F29D5" w:rsidDel="00BC2081" w14:paraId="1E744955" w14:textId="7FF2E503" w:rsidTr="002657DC">
        <w:trPr>
          <w:trHeight w:val="90"/>
          <w:tblCellSpacing w:w="0" w:type="dxa"/>
          <w:del w:id="687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09FEFFA" w14:textId="501D5E41" w:rsidR="002F29D5" w:rsidDel="00BC2081" w:rsidRDefault="002F29D5" w:rsidP="002657DC">
            <w:pPr>
              <w:pStyle w:val="NormalWeb"/>
              <w:jc w:val="both"/>
              <w:rPr>
                <w:del w:id="6872" w:author="Windows User" w:date="2019-12-16T01:42:00Z"/>
              </w:rPr>
            </w:pPr>
            <w:del w:id="6873" w:author="Windows User" w:date="2019-12-16T01:42:00Z">
              <w:r w:rsidDel="00BC2081">
                <w:rPr>
                  <w:sz w:val="17"/>
                  <w:szCs w:val="17"/>
                </w:rPr>
                <w:delText>24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2C5EB3E" w14:textId="04BA7B68" w:rsidR="002F29D5" w:rsidDel="00BC2081" w:rsidRDefault="002F29D5" w:rsidP="002657DC">
            <w:pPr>
              <w:pStyle w:val="NormalWeb"/>
              <w:jc w:val="both"/>
              <w:rPr>
                <w:del w:id="6874" w:author="Windows User" w:date="2019-12-16T01:42:00Z"/>
              </w:rPr>
            </w:pPr>
            <w:del w:id="6875" w:author="Windows User" w:date="2019-12-16T01:42:00Z">
              <w:r w:rsidDel="00BC2081">
                <w:rPr>
                  <w:rFonts w:ascii="Sylfaen" w:hAnsi="Sylfaen" w:cs="Sylfaen"/>
                  <w:sz w:val="17"/>
                  <w:szCs w:val="17"/>
                </w:rPr>
                <w:delText>თიანეთის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DE5D73" w14:textId="4FAEEAAC" w:rsidR="002F29D5" w:rsidDel="00BC2081" w:rsidRDefault="002F29D5" w:rsidP="002657DC">
            <w:pPr>
              <w:pStyle w:val="NormalWeb"/>
              <w:jc w:val="both"/>
              <w:rPr>
                <w:del w:id="6876" w:author="Windows User" w:date="2019-12-16T01:42:00Z"/>
              </w:rPr>
            </w:pPr>
            <w:del w:id="687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B3E565" w14:textId="046DB62F" w:rsidR="002F29D5" w:rsidDel="00BC2081" w:rsidRDefault="002F29D5" w:rsidP="002657DC">
            <w:pPr>
              <w:rPr>
                <w:del w:id="6878" w:author="Windows User" w:date="2019-12-16T01:42:00Z"/>
              </w:rPr>
            </w:pPr>
          </w:p>
        </w:tc>
      </w:tr>
      <w:tr w:rsidR="002F29D5" w:rsidDel="00BC2081" w14:paraId="46FFD212" w14:textId="4BC4C9CF" w:rsidTr="002657DC">
        <w:trPr>
          <w:trHeight w:val="90"/>
          <w:tblCellSpacing w:w="0" w:type="dxa"/>
          <w:del w:id="687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E2DFC18" w14:textId="139F8E4E" w:rsidR="002F29D5" w:rsidDel="00BC2081" w:rsidRDefault="002F29D5" w:rsidP="002657DC">
            <w:pPr>
              <w:pStyle w:val="NormalWeb"/>
              <w:jc w:val="both"/>
              <w:rPr>
                <w:del w:id="6880" w:author="Windows User" w:date="2019-12-16T01:42:00Z"/>
              </w:rPr>
            </w:pPr>
            <w:del w:id="6881" w:author="Windows User" w:date="2019-12-16T01:42:00Z">
              <w:r w:rsidDel="00BC2081">
                <w:rPr>
                  <w:sz w:val="17"/>
                  <w:szCs w:val="17"/>
                </w:rPr>
                <w:delText>25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52D2A17" w14:textId="49CAAAB5" w:rsidR="002F29D5" w:rsidDel="00BC2081" w:rsidRDefault="002F29D5" w:rsidP="002657DC">
            <w:pPr>
              <w:pStyle w:val="NormalWeb"/>
              <w:jc w:val="both"/>
              <w:rPr>
                <w:del w:id="6882" w:author="Windows User" w:date="2019-12-16T01:42:00Z"/>
              </w:rPr>
            </w:pPr>
            <w:del w:id="6883" w:author="Windows User" w:date="2019-12-16T01:42:00Z">
              <w:r w:rsidDel="00BC2081">
                <w:rPr>
                  <w:rFonts w:ascii="Sylfaen" w:hAnsi="Sylfaen" w:cs="Sylfaen"/>
                  <w:sz w:val="17"/>
                  <w:szCs w:val="17"/>
                </w:rPr>
                <w:delText>კასპის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0B49A7B" w14:textId="4F45F09D" w:rsidR="002F29D5" w:rsidDel="00BC2081" w:rsidRDefault="002F29D5" w:rsidP="002657DC">
            <w:pPr>
              <w:pStyle w:val="NormalWeb"/>
              <w:jc w:val="both"/>
              <w:rPr>
                <w:del w:id="6884" w:author="Windows User" w:date="2019-12-16T01:42:00Z"/>
              </w:rPr>
            </w:pPr>
            <w:del w:id="688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9750B4" w14:textId="492C83B0" w:rsidR="002F29D5" w:rsidDel="00BC2081" w:rsidRDefault="002F29D5" w:rsidP="002657DC">
            <w:pPr>
              <w:rPr>
                <w:del w:id="6886" w:author="Windows User" w:date="2019-12-16T01:42:00Z"/>
              </w:rPr>
            </w:pPr>
          </w:p>
        </w:tc>
      </w:tr>
      <w:tr w:rsidR="002F29D5" w:rsidDel="00BC2081" w14:paraId="2CC0CD0D" w14:textId="3A22B398" w:rsidTr="002657DC">
        <w:trPr>
          <w:trHeight w:val="90"/>
          <w:tblCellSpacing w:w="0" w:type="dxa"/>
          <w:del w:id="688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F2ADDB8" w14:textId="3963EC4A" w:rsidR="002F29D5" w:rsidDel="00BC2081" w:rsidRDefault="002F29D5" w:rsidP="002657DC">
            <w:pPr>
              <w:pStyle w:val="NormalWeb"/>
              <w:jc w:val="both"/>
              <w:rPr>
                <w:del w:id="6888" w:author="Windows User" w:date="2019-12-16T01:42:00Z"/>
              </w:rPr>
            </w:pPr>
            <w:del w:id="6889" w:author="Windows User" w:date="2019-12-16T01:42:00Z">
              <w:r w:rsidDel="00BC2081">
                <w:rPr>
                  <w:sz w:val="17"/>
                  <w:szCs w:val="17"/>
                </w:rPr>
                <w:delText>26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88CC3D" w14:textId="68A48154" w:rsidR="002F29D5" w:rsidDel="00BC2081" w:rsidRDefault="002F29D5" w:rsidP="002657DC">
            <w:pPr>
              <w:pStyle w:val="NormalWeb"/>
              <w:jc w:val="both"/>
              <w:rPr>
                <w:del w:id="6890" w:author="Windows User" w:date="2019-12-16T01:42:00Z"/>
              </w:rPr>
            </w:pPr>
            <w:del w:id="6891" w:author="Windows User" w:date="2019-12-16T01:42:00Z">
              <w:r w:rsidDel="00BC2081">
                <w:rPr>
                  <w:rFonts w:ascii="Sylfaen" w:hAnsi="Sylfaen" w:cs="Sylfaen"/>
                  <w:sz w:val="17"/>
                  <w:szCs w:val="17"/>
                </w:rPr>
                <w:delText>კოდა</w:delText>
              </w:r>
              <w:r w:rsidDel="00BC2081">
                <w:rPr>
                  <w:sz w:val="17"/>
                  <w:szCs w:val="17"/>
                </w:rPr>
                <w:delText xml:space="preserve"> (</w:delText>
              </w:r>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კოდა</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D100552" w14:textId="17DF70E5" w:rsidR="002F29D5" w:rsidDel="00BC2081" w:rsidRDefault="002F29D5" w:rsidP="002657DC">
            <w:pPr>
              <w:pStyle w:val="NormalWeb"/>
              <w:jc w:val="both"/>
              <w:rPr>
                <w:del w:id="6892" w:author="Windows User" w:date="2019-12-16T01:42:00Z"/>
              </w:rPr>
            </w:pPr>
            <w:del w:id="6893"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8E75E" w14:textId="71FAB5F0" w:rsidR="002F29D5" w:rsidDel="00BC2081" w:rsidRDefault="002F29D5" w:rsidP="002657DC">
            <w:pPr>
              <w:rPr>
                <w:del w:id="6894" w:author="Windows User" w:date="2019-12-16T01:42:00Z"/>
              </w:rPr>
            </w:pPr>
          </w:p>
        </w:tc>
      </w:tr>
      <w:tr w:rsidR="002F29D5" w:rsidDel="00BC2081" w14:paraId="55A84A85" w14:textId="4BFFAA81" w:rsidTr="002657DC">
        <w:trPr>
          <w:trHeight w:val="90"/>
          <w:tblCellSpacing w:w="0" w:type="dxa"/>
          <w:del w:id="689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B8745A2" w14:textId="123D8E43" w:rsidR="002F29D5" w:rsidDel="00BC2081" w:rsidRDefault="002F29D5" w:rsidP="002657DC">
            <w:pPr>
              <w:pStyle w:val="NormalWeb"/>
              <w:jc w:val="both"/>
              <w:rPr>
                <w:del w:id="6896" w:author="Windows User" w:date="2019-12-16T01:42:00Z"/>
              </w:rPr>
            </w:pPr>
            <w:del w:id="6897" w:author="Windows User" w:date="2019-12-16T01:42:00Z">
              <w:r w:rsidDel="00BC2081">
                <w:rPr>
                  <w:sz w:val="17"/>
                  <w:szCs w:val="17"/>
                </w:rPr>
                <w:delText>27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8756DC" w14:textId="42D9AEAF" w:rsidR="002F29D5" w:rsidDel="00BC2081" w:rsidRDefault="002F29D5" w:rsidP="002657DC">
            <w:pPr>
              <w:pStyle w:val="NormalWeb"/>
              <w:jc w:val="both"/>
              <w:rPr>
                <w:del w:id="6898" w:author="Windows User" w:date="2019-12-16T01:42:00Z"/>
              </w:rPr>
            </w:pPr>
            <w:del w:id="6899" w:author="Windows User" w:date="2019-12-16T01:42:00Z">
              <w:r w:rsidDel="00BC2081">
                <w:rPr>
                  <w:rFonts w:ascii="Sylfaen" w:hAnsi="Sylfaen" w:cs="Sylfaen"/>
                  <w:sz w:val="17"/>
                  <w:szCs w:val="17"/>
                </w:rPr>
                <w:delText>ლაგოდეხის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61BE4E7" w14:textId="4B4384E0" w:rsidR="002F29D5" w:rsidDel="00BC2081" w:rsidRDefault="002F29D5" w:rsidP="002657DC">
            <w:pPr>
              <w:pStyle w:val="NormalWeb"/>
              <w:jc w:val="both"/>
              <w:rPr>
                <w:del w:id="6900" w:author="Windows User" w:date="2019-12-16T01:42:00Z"/>
              </w:rPr>
            </w:pPr>
            <w:del w:id="690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29477D" w14:textId="784D63EE" w:rsidR="002F29D5" w:rsidDel="00BC2081" w:rsidRDefault="002F29D5" w:rsidP="002657DC">
            <w:pPr>
              <w:rPr>
                <w:del w:id="6902" w:author="Windows User" w:date="2019-12-16T01:42:00Z"/>
              </w:rPr>
            </w:pPr>
          </w:p>
        </w:tc>
      </w:tr>
      <w:tr w:rsidR="002F29D5" w:rsidDel="00BC2081" w14:paraId="78944562" w14:textId="3419F8CD" w:rsidTr="002657DC">
        <w:trPr>
          <w:trHeight w:val="90"/>
          <w:tblCellSpacing w:w="0" w:type="dxa"/>
          <w:del w:id="690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43FAE6D" w14:textId="0032AC53" w:rsidR="002F29D5" w:rsidDel="00BC2081" w:rsidRDefault="002F29D5" w:rsidP="002657DC">
            <w:pPr>
              <w:pStyle w:val="NormalWeb"/>
              <w:jc w:val="both"/>
              <w:rPr>
                <w:del w:id="6904" w:author="Windows User" w:date="2019-12-16T01:42:00Z"/>
              </w:rPr>
            </w:pPr>
            <w:del w:id="6905" w:author="Windows User" w:date="2019-12-16T01:42:00Z">
              <w:r w:rsidDel="00BC2081">
                <w:rPr>
                  <w:sz w:val="17"/>
                  <w:szCs w:val="17"/>
                </w:rPr>
                <w:delText>28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136AD6" w14:textId="4694AE26" w:rsidR="002F29D5" w:rsidDel="00BC2081" w:rsidRDefault="002F29D5" w:rsidP="002657DC">
            <w:pPr>
              <w:pStyle w:val="NormalWeb"/>
              <w:jc w:val="both"/>
              <w:rPr>
                <w:del w:id="6906" w:author="Windows User" w:date="2019-12-16T01:42:00Z"/>
              </w:rPr>
            </w:pPr>
            <w:del w:id="6907" w:author="Windows User" w:date="2019-12-16T01:42:00Z">
              <w:r w:rsidDel="00BC2081">
                <w:rPr>
                  <w:rFonts w:ascii="Sylfaen" w:hAnsi="Sylfaen" w:cs="Sylfaen"/>
                  <w:sz w:val="17"/>
                  <w:szCs w:val="17"/>
                </w:rPr>
                <w:delText>ლანჩხუთის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5F6420D" w14:textId="336EA056" w:rsidR="002F29D5" w:rsidDel="00BC2081" w:rsidRDefault="002F29D5" w:rsidP="002657DC">
            <w:pPr>
              <w:pStyle w:val="NormalWeb"/>
              <w:jc w:val="both"/>
              <w:rPr>
                <w:del w:id="6908" w:author="Windows User" w:date="2019-12-16T01:42:00Z"/>
              </w:rPr>
            </w:pPr>
            <w:del w:id="690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0A9F0" w14:textId="3609E16E" w:rsidR="002F29D5" w:rsidDel="00BC2081" w:rsidRDefault="002F29D5" w:rsidP="002657DC">
            <w:pPr>
              <w:rPr>
                <w:del w:id="6910" w:author="Windows User" w:date="2019-12-16T01:42:00Z"/>
              </w:rPr>
            </w:pPr>
          </w:p>
        </w:tc>
      </w:tr>
      <w:tr w:rsidR="002F29D5" w:rsidDel="00BC2081" w14:paraId="41776B8D" w14:textId="13E49332" w:rsidTr="002657DC">
        <w:trPr>
          <w:trHeight w:val="90"/>
          <w:tblCellSpacing w:w="0" w:type="dxa"/>
          <w:del w:id="691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36C1B3" w14:textId="0CB020C6" w:rsidR="002F29D5" w:rsidDel="00BC2081" w:rsidRDefault="002F29D5" w:rsidP="002657DC">
            <w:pPr>
              <w:pStyle w:val="NormalWeb"/>
              <w:jc w:val="both"/>
              <w:rPr>
                <w:del w:id="6912" w:author="Windows User" w:date="2019-12-16T01:42:00Z"/>
              </w:rPr>
            </w:pPr>
            <w:del w:id="6913" w:author="Windows User" w:date="2019-12-16T01:42:00Z">
              <w:r w:rsidDel="00BC2081">
                <w:rPr>
                  <w:sz w:val="17"/>
                  <w:szCs w:val="17"/>
                </w:rPr>
                <w:delText>29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EB1EF08" w14:textId="3D05F8AB" w:rsidR="002F29D5" w:rsidDel="00BC2081" w:rsidRDefault="002F29D5" w:rsidP="002657DC">
            <w:pPr>
              <w:pStyle w:val="NormalWeb"/>
              <w:jc w:val="both"/>
              <w:rPr>
                <w:del w:id="6914" w:author="Windows User" w:date="2019-12-16T01:42:00Z"/>
              </w:rPr>
            </w:pPr>
            <w:del w:id="6915" w:author="Windows User" w:date="2019-12-16T01:42:00Z">
              <w:r w:rsidDel="00BC2081">
                <w:rPr>
                  <w:rFonts w:ascii="Sylfaen" w:hAnsi="Sylfaen" w:cs="Sylfaen"/>
                  <w:sz w:val="17"/>
                  <w:szCs w:val="17"/>
                </w:rPr>
                <w:delText>ლენტეხის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2BDB3F" w14:textId="08ACD340" w:rsidR="002F29D5" w:rsidDel="00BC2081" w:rsidRDefault="002F29D5" w:rsidP="002657DC">
            <w:pPr>
              <w:pStyle w:val="NormalWeb"/>
              <w:jc w:val="both"/>
              <w:rPr>
                <w:del w:id="6916" w:author="Windows User" w:date="2019-12-16T01:42:00Z"/>
              </w:rPr>
            </w:pPr>
            <w:del w:id="691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86FBD1" w14:textId="6930E596" w:rsidR="002F29D5" w:rsidDel="00BC2081" w:rsidRDefault="002F29D5" w:rsidP="002657DC">
            <w:pPr>
              <w:rPr>
                <w:del w:id="6918" w:author="Windows User" w:date="2019-12-16T01:42:00Z"/>
              </w:rPr>
            </w:pPr>
          </w:p>
        </w:tc>
      </w:tr>
      <w:tr w:rsidR="002F29D5" w:rsidDel="00BC2081" w14:paraId="6E35777F" w14:textId="2C95BBFE" w:rsidTr="002657DC">
        <w:trPr>
          <w:trHeight w:val="90"/>
          <w:tblCellSpacing w:w="0" w:type="dxa"/>
          <w:del w:id="691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D65C5E9" w14:textId="7EFE8362" w:rsidR="002F29D5" w:rsidDel="00BC2081" w:rsidRDefault="002F29D5" w:rsidP="002657DC">
            <w:pPr>
              <w:pStyle w:val="NormalWeb"/>
              <w:jc w:val="both"/>
              <w:rPr>
                <w:del w:id="6920" w:author="Windows User" w:date="2019-12-16T01:42:00Z"/>
              </w:rPr>
            </w:pPr>
            <w:del w:id="6921" w:author="Windows User" w:date="2019-12-16T01:42:00Z">
              <w:r w:rsidDel="00BC2081">
                <w:rPr>
                  <w:sz w:val="17"/>
                  <w:szCs w:val="17"/>
                </w:rPr>
                <w:delText>30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4662C45" w14:textId="2AE76403" w:rsidR="002F29D5" w:rsidDel="00BC2081" w:rsidRDefault="002F29D5" w:rsidP="002657DC">
            <w:pPr>
              <w:pStyle w:val="NormalWeb"/>
              <w:jc w:val="both"/>
              <w:rPr>
                <w:del w:id="6922" w:author="Windows User" w:date="2019-12-16T01:42:00Z"/>
              </w:rPr>
            </w:pPr>
            <w:del w:id="6923" w:author="Windows User" w:date="2019-12-16T01:42:00Z">
              <w:r w:rsidDel="00BC2081">
                <w:rPr>
                  <w:rFonts w:ascii="Sylfaen" w:hAnsi="Sylfaen" w:cs="Sylfaen"/>
                  <w:sz w:val="17"/>
                  <w:szCs w:val="17"/>
                </w:rPr>
                <w:delText>მარნეულის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BD4ED9" w14:textId="08923EDA" w:rsidR="002F29D5" w:rsidDel="00BC2081" w:rsidRDefault="002F29D5" w:rsidP="002657DC">
            <w:pPr>
              <w:pStyle w:val="NormalWeb"/>
              <w:jc w:val="both"/>
              <w:rPr>
                <w:del w:id="6924" w:author="Windows User" w:date="2019-12-16T01:42:00Z"/>
              </w:rPr>
            </w:pPr>
            <w:del w:id="6925"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6B75D" w14:textId="6D81EE09" w:rsidR="002F29D5" w:rsidDel="00BC2081" w:rsidRDefault="002F29D5" w:rsidP="002657DC">
            <w:pPr>
              <w:rPr>
                <w:del w:id="6926" w:author="Windows User" w:date="2019-12-16T01:42:00Z"/>
              </w:rPr>
            </w:pPr>
          </w:p>
        </w:tc>
      </w:tr>
      <w:tr w:rsidR="002F29D5" w:rsidDel="00BC2081" w14:paraId="5F9B7D02" w14:textId="145DA063" w:rsidTr="002657DC">
        <w:trPr>
          <w:trHeight w:val="90"/>
          <w:tblCellSpacing w:w="0" w:type="dxa"/>
          <w:del w:id="692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4364823" w14:textId="1A671C2E" w:rsidR="002F29D5" w:rsidDel="00BC2081" w:rsidRDefault="002F29D5" w:rsidP="002657DC">
            <w:pPr>
              <w:pStyle w:val="NormalWeb"/>
              <w:jc w:val="both"/>
              <w:rPr>
                <w:del w:id="6928" w:author="Windows User" w:date="2019-12-16T01:42:00Z"/>
              </w:rPr>
            </w:pPr>
            <w:del w:id="6929" w:author="Windows User" w:date="2019-12-16T01:42:00Z">
              <w:r w:rsidDel="00BC2081">
                <w:rPr>
                  <w:sz w:val="17"/>
                  <w:szCs w:val="17"/>
                </w:rPr>
                <w:delText>31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7A2A14" w14:textId="3C36C150" w:rsidR="002F29D5" w:rsidDel="00BC2081" w:rsidRDefault="002F29D5" w:rsidP="002657DC">
            <w:pPr>
              <w:pStyle w:val="NormalWeb"/>
              <w:jc w:val="both"/>
              <w:rPr>
                <w:del w:id="6930" w:author="Windows User" w:date="2019-12-16T01:42:00Z"/>
              </w:rPr>
            </w:pPr>
            <w:del w:id="6931" w:author="Windows User" w:date="2019-12-16T01:42:00Z">
              <w:r w:rsidDel="00BC2081">
                <w:rPr>
                  <w:rFonts w:ascii="Sylfaen" w:hAnsi="Sylfaen" w:cs="Sylfaen"/>
                  <w:sz w:val="17"/>
                  <w:szCs w:val="17"/>
                </w:rPr>
                <w:delText>მარტვილის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6AD000E" w14:textId="534EAF4A" w:rsidR="002F29D5" w:rsidDel="00BC2081" w:rsidRDefault="002F29D5" w:rsidP="002657DC">
            <w:pPr>
              <w:pStyle w:val="NormalWeb"/>
              <w:jc w:val="both"/>
              <w:rPr>
                <w:del w:id="6932" w:author="Windows User" w:date="2019-12-16T01:42:00Z"/>
              </w:rPr>
            </w:pPr>
            <w:del w:id="693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7FB2A" w14:textId="0CA79722" w:rsidR="002F29D5" w:rsidDel="00BC2081" w:rsidRDefault="002F29D5" w:rsidP="002657DC">
            <w:pPr>
              <w:rPr>
                <w:del w:id="6934" w:author="Windows User" w:date="2019-12-16T01:42:00Z"/>
              </w:rPr>
            </w:pPr>
          </w:p>
        </w:tc>
      </w:tr>
      <w:tr w:rsidR="002F29D5" w:rsidDel="00BC2081" w14:paraId="64A4CD6E" w14:textId="0B080D44" w:rsidTr="002657DC">
        <w:trPr>
          <w:trHeight w:val="90"/>
          <w:tblCellSpacing w:w="0" w:type="dxa"/>
          <w:del w:id="693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178E37" w14:textId="080B7ABC" w:rsidR="002F29D5" w:rsidDel="00BC2081" w:rsidRDefault="002F29D5" w:rsidP="002657DC">
            <w:pPr>
              <w:pStyle w:val="NormalWeb"/>
              <w:jc w:val="both"/>
              <w:rPr>
                <w:del w:id="6936" w:author="Windows User" w:date="2019-12-16T01:42:00Z"/>
              </w:rPr>
            </w:pPr>
            <w:del w:id="6937" w:author="Windows User" w:date="2019-12-16T01:42:00Z">
              <w:r w:rsidDel="00BC2081">
                <w:rPr>
                  <w:sz w:val="17"/>
                  <w:szCs w:val="17"/>
                </w:rPr>
                <w:delText>32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B7C1AE" w14:textId="03B005AB" w:rsidR="002F29D5" w:rsidDel="00BC2081" w:rsidRDefault="002F29D5" w:rsidP="002657DC">
            <w:pPr>
              <w:pStyle w:val="NormalWeb"/>
              <w:jc w:val="both"/>
              <w:rPr>
                <w:del w:id="6938" w:author="Windows User" w:date="2019-12-16T01:42:00Z"/>
              </w:rPr>
            </w:pPr>
            <w:del w:id="6939" w:author="Windows User" w:date="2019-12-16T01:42:00Z">
              <w:r w:rsidDel="00BC2081">
                <w:rPr>
                  <w:rFonts w:ascii="Sylfaen" w:hAnsi="Sylfaen" w:cs="Sylfaen"/>
                  <w:sz w:val="17"/>
                  <w:szCs w:val="17"/>
                </w:rPr>
                <w:delText>მესტიის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18DE0B2" w14:textId="3E325D24" w:rsidR="002F29D5" w:rsidDel="00BC2081" w:rsidRDefault="002F29D5" w:rsidP="002657DC">
            <w:pPr>
              <w:pStyle w:val="NormalWeb"/>
              <w:jc w:val="both"/>
              <w:rPr>
                <w:del w:id="6940" w:author="Windows User" w:date="2019-12-16T01:42:00Z"/>
              </w:rPr>
            </w:pPr>
            <w:del w:id="694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F1ADC9" w14:textId="2D2BF94F" w:rsidR="002F29D5" w:rsidDel="00BC2081" w:rsidRDefault="002F29D5" w:rsidP="002657DC">
            <w:pPr>
              <w:rPr>
                <w:del w:id="6942" w:author="Windows User" w:date="2019-12-16T01:42:00Z"/>
              </w:rPr>
            </w:pPr>
          </w:p>
        </w:tc>
      </w:tr>
      <w:tr w:rsidR="002F29D5" w:rsidDel="00BC2081" w14:paraId="0826DDEC" w14:textId="021E0765" w:rsidTr="002657DC">
        <w:trPr>
          <w:trHeight w:val="90"/>
          <w:tblCellSpacing w:w="0" w:type="dxa"/>
          <w:del w:id="694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169E4C2" w14:textId="25C8E3A7" w:rsidR="002F29D5" w:rsidDel="00BC2081" w:rsidRDefault="002F29D5" w:rsidP="002657DC">
            <w:pPr>
              <w:pStyle w:val="NormalWeb"/>
              <w:jc w:val="both"/>
              <w:rPr>
                <w:del w:id="6944" w:author="Windows User" w:date="2019-12-16T01:42:00Z"/>
              </w:rPr>
            </w:pPr>
            <w:del w:id="6945" w:author="Windows User" w:date="2019-12-16T01:42:00Z">
              <w:r w:rsidDel="00BC2081">
                <w:rPr>
                  <w:sz w:val="17"/>
                  <w:szCs w:val="17"/>
                </w:rPr>
                <w:delText>33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6799A40" w14:textId="108DA0D5" w:rsidR="002F29D5" w:rsidDel="00BC2081" w:rsidRDefault="002F29D5" w:rsidP="002657DC">
            <w:pPr>
              <w:pStyle w:val="NormalWeb"/>
              <w:jc w:val="both"/>
              <w:rPr>
                <w:del w:id="6946" w:author="Windows User" w:date="2019-12-16T01:42:00Z"/>
              </w:rPr>
            </w:pPr>
            <w:del w:id="6947" w:author="Windows User" w:date="2019-12-16T01:42:00Z">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21F76CC" w14:textId="07CDAD5F" w:rsidR="002F29D5" w:rsidDel="00BC2081" w:rsidRDefault="002F29D5" w:rsidP="002657DC">
            <w:pPr>
              <w:pStyle w:val="NormalWeb"/>
              <w:jc w:val="both"/>
              <w:rPr>
                <w:del w:id="6948" w:author="Windows User" w:date="2019-12-16T01:42:00Z"/>
              </w:rPr>
            </w:pPr>
            <w:del w:id="694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D3929" w14:textId="7880D952" w:rsidR="002F29D5" w:rsidDel="00BC2081" w:rsidRDefault="002F29D5" w:rsidP="002657DC">
            <w:pPr>
              <w:rPr>
                <w:del w:id="6950" w:author="Windows User" w:date="2019-12-16T01:42:00Z"/>
              </w:rPr>
            </w:pPr>
          </w:p>
        </w:tc>
      </w:tr>
      <w:tr w:rsidR="002F29D5" w:rsidDel="00BC2081" w14:paraId="011D3D1F" w14:textId="5B940D0E" w:rsidTr="002657DC">
        <w:trPr>
          <w:trHeight w:val="90"/>
          <w:tblCellSpacing w:w="0" w:type="dxa"/>
          <w:del w:id="695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61C5C4F" w14:textId="213A1CC0" w:rsidR="002F29D5" w:rsidDel="00BC2081" w:rsidRDefault="002F29D5" w:rsidP="002657DC">
            <w:pPr>
              <w:pStyle w:val="NormalWeb"/>
              <w:jc w:val="both"/>
              <w:rPr>
                <w:del w:id="6952" w:author="Windows User" w:date="2019-12-16T01:42:00Z"/>
              </w:rPr>
            </w:pPr>
            <w:del w:id="6953" w:author="Windows User" w:date="2019-12-16T01:42:00Z">
              <w:r w:rsidDel="00BC2081">
                <w:rPr>
                  <w:sz w:val="17"/>
                  <w:szCs w:val="17"/>
                </w:rPr>
                <w:delText>34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90E17AC" w14:textId="159199C0" w:rsidR="002F29D5" w:rsidDel="00BC2081" w:rsidRDefault="002F29D5" w:rsidP="002657DC">
            <w:pPr>
              <w:pStyle w:val="NormalWeb"/>
              <w:jc w:val="both"/>
              <w:rPr>
                <w:del w:id="6954" w:author="Windows User" w:date="2019-12-16T01:42:00Z"/>
              </w:rPr>
            </w:pPr>
            <w:del w:id="6955" w:author="Windows User" w:date="2019-12-16T01:42:00Z">
              <w:r w:rsidDel="00BC2081">
                <w:rPr>
                  <w:rFonts w:ascii="Sylfaen" w:hAnsi="Sylfaen" w:cs="Sylfaen"/>
                  <w:sz w:val="17"/>
                  <w:szCs w:val="17"/>
                </w:rPr>
                <w:delText>ნინოწმინდის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AED436" w14:textId="35121C5D" w:rsidR="002F29D5" w:rsidDel="00BC2081" w:rsidRDefault="002F29D5" w:rsidP="002657DC">
            <w:pPr>
              <w:pStyle w:val="NormalWeb"/>
              <w:jc w:val="both"/>
              <w:rPr>
                <w:del w:id="6956" w:author="Windows User" w:date="2019-12-16T01:42:00Z"/>
              </w:rPr>
            </w:pPr>
            <w:del w:id="695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0FF454" w14:textId="12D6F57A" w:rsidR="002F29D5" w:rsidDel="00BC2081" w:rsidRDefault="002F29D5" w:rsidP="002657DC">
            <w:pPr>
              <w:rPr>
                <w:del w:id="6958" w:author="Windows User" w:date="2019-12-16T01:42:00Z"/>
              </w:rPr>
            </w:pPr>
          </w:p>
        </w:tc>
      </w:tr>
      <w:tr w:rsidR="002F29D5" w:rsidDel="00BC2081" w14:paraId="727AF77E" w14:textId="0CF210D8" w:rsidTr="002657DC">
        <w:trPr>
          <w:trHeight w:val="180"/>
          <w:tblCellSpacing w:w="0" w:type="dxa"/>
          <w:del w:id="695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9BE7260" w14:textId="108C6753" w:rsidR="002F29D5" w:rsidDel="00BC2081" w:rsidRDefault="002F29D5" w:rsidP="002657DC">
            <w:pPr>
              <w:pStyle w:val="NormalWeb"/>
              <w:jc w:val="both"/>
              <w:rPr>
                <w:del w:id="6960" w:author="Windows User" w:date="2019-12-16T01:42:00Z"/>
              </w:rPr>
            </w:pPr>
            <w:del w:id="6961" w:author="Windows User" w:date="2019-12-16T01:42:00Z">
              <w:r w:rsidDel="00BC2081">
                <w:rPr>
                  <w:sz w:val="17"/>
                  <w:szCs w:val="17"/>
                </w:rPr>
                <w:delText>35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A36BBD7" w14:textId="153F59B0" w:rsidR="002F29D5" w:rsidDel="00BC2081" w:rsidRDefault="002F29D5" w:rsidP="002657DC">
            <w:pPr>
              <w:pStyle w:val="NormalWeb"/>
              <w:jc w:val="both"/>
              <w:rPr>
                <w:del w:id="6962" w:author="Windows User" w:date="2019-12-16T01:42:00Z"/>
              </w:rPr>
            </w:pPr>
            <w:del w:id="6963" w:author="Windows User" w:date="2019-12-16T01:42:00Z">
              <w:r w:rsidDel="00BC2081">
                <w:rPr>
                  <w:rFonts w:ascii="Sylfaen" w:hAnsi="Sylfaen" w:cs="Sylfaen"/>
                  <w:sz w:val="17"/>
                  <w:szCs w:val="17"/>
                </w:rPr>
                <w:delText>ოზურგეთის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0D13326" w14:textId="2113AADA" w:rsidR="002F29D5" w:rsidDel="00BC2081" w:rsidRDefault="002F29D5" w:rsidP="002657DC">
            <w:pPr>
              <w:pStyle w:val="NormalWeb"/>
              <w:jc w:val="both"/>
              <w:rPr>
                <w:del w:id="6964" w:author="Windows User" w:date="2019-12-16T01:42:00Z"/>
              </w:rPr>
            </w:pPr>
            <w:del w:id="696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3FF04" w14:textId="0A8E3774" w:rsidR="002F29D5" w:rsidDel="00BC2081" w:rsidRDefault="002F29D5" w:rsidP="002657DC">
            <w:pPr>
              <w:rPr>
                <w:del w:id="6966" w:author="Windows User" w:date="2019-12-16T01:42:00Z"/>
              </w:rPr>
            </w:pPr>
          </w:p>
        </w:tc>
      </w:tr>
      <w:tr w:rsidR="002F29D5" w:rsidDel="00BC2081" w14:paraId="250DFBFD" w14:textId="3230E0D1" w:rsidTr="002657DC">
        <w:trPr>
          <w:trHeight w:val="165"/>
          <w:tblCellSpacing w:w="0" w:type="dxa"/>
          <w:del w:id="696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275A211" w14:textId="7CDD7C99" w:rsidR="002F29D5" w:rsidDel="00BC2081" w:rsidRDefault="002F29D5" w:rsidP="002657DC">
            <w:pPr>
              <w:pStyle w:val="NormalWeb"/>
              <w:jc w:val="both"/>
              <w:rPr>
                <w:del w:id="6968" w:author="Windows User" w:date="2019-12-16T01:42:00Z"/>
              </w:rPr>
            </w:pPr>
            <w:del w:id="6969" w:author="Windows User" w:date="2019-12-16T01:42:00Z">
              <w:r w:rsidDel="00BC2081">
                <w:rPr>
                  <w:sz w:val="17"/>
                  <w:szCs w:val="17"/>
                </w:rPr>
                <w:delText>36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5D76BC6" w14:textId="0691B208" w:rsidR="002F29D5" w:rsidDel="00BC2081" w:rsidRDefault="002F29D5" w:rsidP="002657DC">
            <w:pPr>
              <w:pStyle w:val="NormalWeb"/>
              <w:jc w:val="both"/>
              <w:rPr>
                <w:del w:id="6970" w:author="Windows User" w:date="2019-12-16T01:42:00Z"/>
              </w:rPr>
            </w:pPr>
            <w:del w:id="6971" w:author="Windows User" w:date="2019-12-16T01:42:00Z">
              <w:r w:rsidDel="00BC2081">
                <w:rPr>
                  <w:rFonts w:ascii="Sylfaen" w:hAnsi="Sylfaen" w:cs="Sylfaen"/>
                  <w:sz w:val="17"/>
                  <w:szCs w:val="17"/>
                </w:rPr>
                <w:delText>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4E5FAC" w14:textId="08F2108F" w:rsidR="002F29D5" w:rsidDel="00BC2081" w:rsidRDefault="002F29D5" w:rsidP="002657DC">
            <w:pPr>
              <w:pStyle w:val="NormalWeb"/>
              <w:jc w:val="both"/>
              <w:rPr>
                <w:del w:id="6972" w:author="Windows User" w:date="2019-12-16T01:42:00Z"/>
              </w:rPr>
            </w:pPr>
            <w:del w:id="697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93408" w14:textId="4971EA28" w:rsidR="002F29D5" w:rsidDel="00BC2081" w:rsidRDefault="002F29D5" w:rsidP="002657DC">
            <w:pPr>
              <w:rPr>
                <w:del w:id="6974" w:author="Windows User" w:date="2019-12-16T01:42:00Z"/>
              </w:rPr>
            </w:pPr>
          </w:p>
        </w:tc>
      </w:tr>
      <w:tr w:rsidR="002F29D5" w:rsidDel="00BC2081" w14:paraId="74CD4DCB" w14:textId="62BC538B" w:rsidTr="002657DC">
        <w:trPr>
          <w:trHeight w:val="180"/>
          <w:tblCellSpacing w:w="0" w:type="dxa"/>
          <w:del w:id="697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488CDA9" w14:textId="22F0B710" w:rsidR="002F29D5" w:rsidDel="00BC2081" w:rsidRDefault="002F29D5" w:rsidP="002657DC">
            <w:pPr>
              <w:pStyle w:val="NormalWeb"/>
              <w:jc w:val="both"/>
              <w:rPr>
                <w:del w:id="6976" w:author="Windows User" w:date="2019-12-16T01:42:00Z"/>
              </w:rPr>
            </w:pPr>
            <w:del w:id="6977" w:author="Windows User" w:date="2019-12-16T01:42:00Z">
              <w:r w:rsidDel="00BC2081">
                <w:rPr>
                  <w:sz w:val="17"/>
                  <w:szCs w:val="17"/>
                </w:rPr>
                <w:delText>37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46A171" w14:textId="524074C8" w:rsidR="002F29D5" w:rsidDel="00BC2081" w:rsidRDefault="002F29D5" w:rsidP="002657DC">
            <w:pPr>
              <w:pStyle w:val="NormalWeb"/>
              <w:jc w:val="both"/>
              <w:rPr>
                <w:del w:id="6978" w:author="Windows User" w:date="2019-12-16T01:42:00Z"/>
              </w:rPr>
            </w:pPr>
            <w:del w:id="6979"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რუსთავის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C25BF" w14:textId="0E9CEF55" w:rsidR="002F29D5" w:rsidDel="00BC2081" w:rsidRDefault="002F29D5" w:rsidP="002657DC">
            <w:pPr>
              <w:pStyle w:val="NormalWeb"/>
              <w:jc w:val="both"/>
              <w:rPr>
                <w:del w:id="6980" w:author="Windows User" w:date="2019-12-16T01:42:00Z"/>
              </w:rPr>
            </w:pPr>
            <w:del w:id="6981" w:author="Windows User" w:date="2019-12-16T01:42:00Z">
              <w:r w:rsidDel="00BC2081">
                <w:rPr>
                  <w:sz w:val="17"/>
                  <w:szCs w:val="17"/>
                </w:rPr>
                <w:delText>7</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0E4FB" w14:textId="3596515E" w:rsidR="002F29D5" w:rsidDel="00BC2081" w:rsidRDefault="002F29D5" w:rsidP="002657DC">
            <w:pPr>
              <w:rPr>
                <w:del w:id="6982" w:author="Windows User" w:date="2019-12-16T01:42:00Z"/>
              </w:rPr>
            </w:pPr>
          </w:p>
        </w:tc>
      </w:tr>
      <w:tr w:rsidR="002F29D5" w:rsidDel="00BC2081" w14:paraId="441D4599" w14:textId="344033E9" w:rsidTr="002657DC">
        <w:trPr>
          <w:trHeight w:val="165"/>
          <w:tblCellSpacing w:w="0" w:type="dxa"/>
          <w:del w:id="698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32E5212" w14:textId="777B3A4B" w:rsidR="002F29D5" w:rsidDel="00BC2081" w:rsidRDefault="002F29D5" w:rsidP="002657DC">
            <w:pPr>
              <w:pStyle w:val="NormalWeb"/>
              <w:jc w:val="both"/>
              <w:rPr>
                <w:del w:id="6984" w:author="Windows User" w:date="2019-12-16T01:42:00Z"/>
              </w:rPr>
            </w:pPr>
            <w:del w:id="6985" w:author="Windows User" w:date="2019-12-16T01:42:00Z">
              <w:r w:rsidDel="00BC2081">
                <w:rPr>
                  <w:sz w:val="17"/>
                  <w:szCs w:val="17"/>
                </w:rPr>
                <w:delText>38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30F309E" w14:textId="2492D396" w:rsidR="002F29D5" w:rsidDel="00BC2081" w:rsidRDefault="002F29D5" w:rsidP="002657DC">
            <w:pPr>
              <w:pStyle w:val="NormalWeb"/>
              <w:jc w:val="both"/>
              <w:rPr>
                <w:del w:id="6986" w:author="Windows User" w:date="2019-12-16T01:42:00Z"/>
              </w:rPr>
            </w:pPr>
            <w:del w:id="6987" w:author="Windows User" w:date="2019-12-16T01:42:00Z">
              <w:r w:rsidDel="00BC2081">
                <w:rPr>
                  <w:rFonts w:ascii="Sylfaen" w:hAnsi="Sylfaen" w:cs="Sylfaen"/>
                  <w:sz w:val="17"/>
                  <w:szCs w:val="17"/>
                </w:rPr>
                <w:delText>საგარეჯოს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8C8DA18" w14:textId="3D39B749" w:rsidR="002F29D5" w:rsidDel="00BC2081" w:rsidRDefault="002F29D5" w:rsidP="002657DC">
            <w:pPr>
              <w:pStyle w:val="NormalWeb"/>
              <w:jc w:val="both"/>
              <w:rPr>
                <w:del w:id="6988" w:author="Windows User" w:date="2019-12-16T01:42:00Z"/>
              </w:rPr>
            </w:pPr>
            <w:del w:id="6989"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39A24" w14:textId="6A39535E" w:rsidR="002F29D5" w:rsidDel="00BC2081" w:rsidRDefault="002F29D5" w:rsidP="002657DC">
            <w:pPr>
              <w:rPr>
                <w:del w:id="6990" w:author="Windows User" w:date="2019-12-16T01:42:00Z"/>
              </w:rPr>
            </w:pPr>
          </w:p>
        </w:tc>
      </w:tr>
      <w:tr w:rsidR="002F29D5" w:rsidDel="00BC2081" w14:paraId="5BE9CC1C" w14:textId="19EFE7C3" w:rsidTr="002657DC">
        <w:trPr>
          <w:trHeight w:val="180"/>
          <w:tblCellSpacing w:w="0" w:type="dxa"/>
          <w:del w:id="699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03D56D" w14:textId="0B0E0C51" w:rsidR="002F29D5" w:rsidDel="00BC2081" w:rsidRDefault="002F29D5" w:rsidP="002657DC">
            <w:pPr>
              <w:pStyle w:val="NormalWeb"/>
              <w:jc w:val="both"/>
              <w:rPr>
                <w:del w:id="6992" w:author="Windows User" w:date="2019-12-16T01:42:00Z"/>
              </w:rPr>
            </w:pPr>
            <w:del w:id="6993" w:author="Windows User" w:date="2019-12-16T01:42:00Z">
              <w:r w:rsidDel="00BC2081">
                <w:rPr>
                  <w:sz w:val="17"/>
                  <w:szCs w:val="17"/>
                </w:rPr>
                <w:delText>39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1F7E14" w14:textId="7B7D9292" w:rsidR="002F29D5" w:rsidDel="00BC2081" w:rsidRDefault="002F29D5" w:rsidP="002657DC">
            <w:pPr>
              <w:pStyle w:val="NormalWeb"/>
              <w:jc w:val="both"/>
              <w:rPr>
                <w:del w:id="6994" w:author="Windows User" w:date="2019-12-16T01:42:00Z"/>
              </w:rPr>
            </w:pPr>
            <w:del w:id="6995" w:author="Windows User" w:date="2019-12-16T01:42:00Z">
              <w:r w:rsidDel="00BC2081">
                <w:rPr>
                  <w:rFonts w:ascii="Sylfaen" w:hAnsi="Sylfaen" w:cs="Sylfaen"/>
                  <w:sz w:val="17"/>
                  <w:szCs w:val="17"/>
                </w:rPr>
                <w:delText>სამტრედიის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34AA0B" w14:textId="3AC62FA6" w:rsidR="002F29D5" w:rsidDel="00BC2081" w:rsidRDefault="002F29D5" w:rsidP="002657DC">
            <w:pPr>
              <w:pStyle w:val="NormalWeb"/>
              <w:jc w:val="both"/>
              <w:rPr>
                <w:del w:id="6996" w:author="Windows User" w:date="2019-12-16T01:42:00Z"/>
              </w:rPr>
            </w:pPr>
            <w:del w:id="699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C4D99" w14:textId="601ED576" w:rsidR="002F29D5" w:rsidDel="00BC2081" w:rsidRDefault="002F29D5" w:rsidP="002657DC">
            <w:pPr>
              <w:rPr>
                <w:del w:id="6998" w:author="Windows User" w:date="2019-12-16T01:42:00Z"/>
              </w:rPr>
            </w:pPr>
          </w:p>
        </w:tc>
      </w:tr>
      <w:tr w:rsidR="002F29D5" w:rsidDel="00BC2081" w14:paraId="71CB2E77" w14:textId="6621EAEA" w:rsidTr="002657DC">
        <w:trPr>
          <w:trHeight w:val="165"/>
          <w:tblCellSpacing w:w="0" w:type="dxa"/>
          <w:del w:id="699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3482CBC" w14:textId="06A1EBD5" w:rsidR="002F29D5" w:rsidDel="00BC2081" w:rsidRDefault="002F29D5" w:rsidP="002657DC">
            <w:pPr>
              <w:pStyle w:val="NormalWeb"/>
              <w:jc w:val="both"/>
              <w:rPr>
                <w:del w:id="7000" w:author="Windows User" w:date="2019-12-16T01:42:00Z"/>
              </w:rPr>
            </w:pPr>
            <w:del w:id="7001" w:author="Windows User" w:date="2019-12-16T01:42:00Z">
              <w:r w:rsidDel="00BC2081">
                <w:rPr>
                  <w:sz w:val="17"/>
                  <w:szCs w:val="17"/>
                </w:rPr>
                <w:delText>40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2E8E49D" w14:textId="491166E8" w:rsidR="002F29D5" w:rsidDel="00BC2081" w:rsidRDefault="002F29D5" w:rsidP="002657DC">
            <w:pPr>
              <w:pStyle w:val="NormalWeb"/>
              <w:jc w:val="both"/>
              <w:rPr>
                <w:del w:id="7002" w:author="Windows User" w:date="2019-12-16T01:42:00Z"/>
              </w:rPr>
            </w:pPr>
            <w:del w:id="7003" w:author="Windows User" w:date="2019-12-16T01:42:00Z">
              <w:r w:rsidDel="00BC2081">
                <w:rPr>
                  <w:rFonts w:ascii="Sylfaen" w:hAnsi="Sylfaen" w:cs="Sylfaen"/>
                  <w:sz w:val="17"/>
                  <w:szCs w:val="17"/>
                </w:rPr>
                <w:delText>საჩხერის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B973D57" w14:textId="5C9B2083" w:rsidR="002F29D5" w:rsidDel="00BC2081" w:rsidRDefault="002F29D5" w:rsidP="002657DC">
            <w:pPr>
              <w:pStyle w:val="NormalWeb"/>
              <w:jc w:val="both"/>
              <w:rPr>
                <w:del w:id="7004" w:author="Windows User" w:date="2019-12-16T01:42:00Z"/>
              </w:rPr>
            </w:pPr>
            <w:del w:id="700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19186F" w14:textId="463B25B2" w:rsidR="002F29D5" w:rsidDel="00BC2081" w:rsidRDefault="002F29D5" w:rsidP="002657DC">
            <w:pPr>
              <w:rPr>
                <w:del w:id="7006" w:author="Windows User" w:date="2019-12-16T01:42:00Z"/>
              </w:rPr>
            </w:pPr>
          </w:p>
        </w:tc>
      </w:tr>
      <w:tr w:rsidR="002F29D5" w:rsidDel="00BC2081" w14:paraId="1792DB68" w14:textId="3494CD15" w:rsidTr="002657DC">
        <w:trPr>
          <w:trHeight w:val="180"/>
          <w:tblCellSpacing w:w="0" w:type="dxa"/>
          <w:del w:id="700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AC28AC3" w14:textId="6A43A086" w:rsidR="002F29D5" w:rsidDel="00BC2081" w:rsidRDefault="002F29D5" w:rsidP="002657DC">
            <w:pPr>
              <w:pStyle w:val="NormalWeb"/>
              <w:jc w:val="both"/>
              <w:rPr>
                <w:del w:id="7008" w:author="Windows User" w:date="2019-12-16T01:42:00Z"/>
              </w:rPr>
            </w:pPr>
            <w:del w:id="7009" w:author="Windows User" w:date="2019-12-16T01:42:00Z">
              <w:r w:rsidDel="00BC2081">
                <w:rPr>
                  <w:sz w:val="17"/>
                  <w:szCs w:val="17"/>
                </w:rPr>
                <w:delText>41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4521450" w14:textId="5AA3E9E5" w:rsidR="002F29D5" w:rsidDel="00BC2081" w:rsidRDefault="002F29D5" w:rsidP="002657DC">
            <w:pPr>
              <w:pStyle w:val="NormalWeb"/>
              <w:jc w:val="both"/>
              <w:rPr>
                <w:del w:id="7010" w:author="Windows User" w:date="2019-12-16T01:42:00Z"/>
              </w:rPr>
            </w:pPr>
            <w:del w:id="7011" w:author="Windows User" w:date="2019-12-16T01:42:00Z">
              <w:r w:rsidDel="00BC2081">
                <w:rPr>
                  <w:rFonts w:ascii="Sylfaen" w:hAnsi="Sylfaen" w:cs="Sylfaen"/>
                  <w:sz w:val="17"/>
                  <w:szCs w:val="17"/>
                </w:rPr>
                <w:delText>სენაკის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E200C0" w14:textId="2BB596CC" w:rsidR="002F29D5" w:rsidDel="00BC2081" w:rsidRDefault="002F29D5" w:rsidP="002657DC">
            <w:pPr>
              <w:pStyle w:val="NormalWeb"/>
              <w:jc w:val="both"/>
              <w:rPr>
                <w:del w:id="7012" w:author="Windows User" w:date="2019-12-16T01:42:00Z"/>
              </w:rPr>
            </w:pPr>
            <w:del w:id="701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43AEBA" w14:textId="7066D8B7" w:rsidR="002F29D5" w:rsidDel="00BC2081" w:rsidRDefault="002F29D5" w:rsidP="002657DC">
            <w:pPr>
              <w:rPr>
                <w:del w:id="7014" w:author="Windows User" w:date="2019-12-16T01:42:00Z"/>
              </w:rPr>
            </w:pPr>
          </w:p>
        </w:tc>
      </w:tr>
      <w:tr w:rsidR="002F29D5" w:rsidDel="00BC2081" w14:paraId="547AA0D8" w14:textId="6780AEAD" w:rsidTr="002657DC">
        <w:trPr>
          <w:trHeight w:val="165"/>
          <w:tblCellSpacing w:w="0" w:type="dxa"/>
          <w:del w:id="701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7F7E358" w14:textId="647E01B7" w:rsidR="002F29D5" w:rsidDel="00BC2081" w:rsidRDefault="002F29D5" w:rsidP="002657DC">
            <w:pPr>
              <w:pStyle w:val="NormalWeb"/>
              <w:jc w:val="both"/>
              <w:rPr>
                <w:del w:id="7016" w:author="Windows User" w:date="2019-12-16T01:42:00Z"/>
              </w:rPr>
            </w:pPr>
            <w:del w:id="7017" w:author="Windows User" w:date="2019-12-16T01:42:00Z">
              <w:r w:rsidDel="00BC2081">
                <w:rPr>
                  <w:sz w:val="17"/>
                  <w:szCs w:val="17"/>
                </w:rPr>
                <w:delText>42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D99A81" w14:textId="188E1CAF" w:rsidR="002F29D5" w:rsidDel="00BC2081" w:rsidRDefault="002F29D5" w:rsidP="002657DC">
            <w:pPr>
              <w:pStyle w:val="NormalWeb"/>
              <w:jc w:val="both"/>
              <w:rPr>
                <w:del w:id="7018" w:author="Windows User" w:date="2019-12-16T01:42:00Z"/>
              </w:rPr>
            </w:pPr>
            <w:del w:id="7019" w:author="Windows User" w:date="2019-12-16T01:42:00Z">
              <w:r w:rsidDel="00BC2081">
                <w:rPr>
                  <w:rFonts w:ascii="Sylfaen" w:hAnsi="Sylfaen" w:cs="Sylfaen"/>
                  <w:sz w:val="17"/>
                  <w:szCs w:val="17"/>
                </w:rPr>
                <w:delText>სიღნაღის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094AA9" w14:textId="582A7C2A" w:rsidR="002F29D5" w:rsidDel="00BC2081" w:rsidRDefault="002F29D5" w:rsidP="002657DC">
            <w:pPr>
              <w:pStyle w:val="NormalWeb"/>
              <w:jc w:val="both"/>
              <w:rPr>
                <w:del w:id="7020" w:author="Windows User" w:date="2019-12-16T01:42:00Z"/>
              </w:rPr>
            </w:pPr>
            <w:del w:id="702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222B8" w14:textId="70EA4C5E" w:rsidR="002F29D5" w:rsidDel="00BC2081" w:rsidRDefault="002F29D5" w:rsidP="002657DC">
            <w:pPr>
              <w:rPr>
                <w:del w:id="7022" w:author="Windows User" w:date="2019-12-16T01:42:00Z"/>
              </w:rPr>
            </w:pPr>
          </w:p>
        </w:tc>
      </w:tr>
      <w:tr w:rsidR="002F29D5" w:rsidDel="00BC2081" w14:paraId="65294D22" w14:textId="02A40FE3" w:rsidTr="002657DC">
        <w:trPr>
          <w:trHeight w:val="180"/>
          <w:tblCellSpacing w:w="0" w:type="dxa"/>
          <w:del w:id="702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795A8D" w14:textId="553E82A3" w:rsidR="002F29D5" w:rsidDel="00BC2081" w:rsidRDefault="002F29D5" w:rsidP="002657DC">
            <w:pPr>
              <w:pStyle w:val="NormalWeb"/>
              <w:jc w:val="both"/>
              <w:rPr>
                <w:del w:id="7024" w:author="Windows User" w:date="2019-12-16T01:42:00Z"/>
              </w:rPr>
            </w:pPr>
            <w:del w:id="7025" w:author="Windows User" w:date="2019-12-16T01:42:00Z">
              <w:r w:rsidDel="00BC2081">
                <w:rPr>
                  <w:sz w:val="17"/>
                  <w:szCs w:val="17"/>
                </w:rPr>
                <w:delText>43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D93DC7D" w14:textId="3AE35148" w:rsidR="002F29D5" w:rsidDel="00BC2081" w:rsidRDefault="002F29D5" w:rsidP="002657DC">
            <w:pPr>
              <w:pStyle w:val="NormalWeb"/>
              <w:jc w:val="both"/>
              <w:rPr>
                <w:del w:id="7026" w:author="Windows User" w:date="2019-12-16T01:42:00Z"/>
              </w:rPr>
            </w:pPr>
            <w:del w:id="7027" w:author="Windows User" w:date="2019-12-16T01:42:00Z">
              <w:r w:rsidDel="00BC2081">
                <w:rPr>
                  <w:rFonts w:ascii="Sylfaen" w:hAnsi="Sylfaen" w:cs="Sylfaen"/>
                  <w:sz w:val="17"/>
                  <w:szCs w:val="17"/>
                </w:rPr>
                <w:delText>ტყიბულის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C7E9E9F" w14:textId="701DFC84" w:rsidR="002F29D5" w:rsidDel="00BC2081" w:rsidRDefault="002F29D5" w:rsidP="002657DC">
            <w:pPr>
              <w:pStyle w:val="NormalWeb"/>
              <w:jc w:val="both"/>
              <w:rPr>
                <w:del w:id="7028" w:author="Windows User" w:date="2019-12-16T01:42:00Z"/>
              </w:rPr>
            </w:pPr>
            <w:del w:id="702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8134E" w14:textId="496D56B4" w:rsidR="002F29D5" w:rsidDel="00BC2081" w:rsidRDefault="002F29D5" w:rsidP="002657DC">
            <w:pPr>
              <w:rPr>
                <w:del w:id="7030" w:author="Windows User" w:date="2019-12-16T01:42:00Z"/>
              </w:rPr>
            </w:pPr>
          </w:p>
        </w:tc>
      </w:tr>
      <w:tr w:rsidR="002F29D5" w:rsidDel="00BC2081" w14:paraId="2C2E4A74" w14:textId="41951AFF" w:rsidTr="002657DC">
        <w:trPr>
          <w:trHeight w:val="180"/>
          <w:tblCellSpacing w:w="0" w:type="dxa"/>
          <w:del w:id="703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C80FB39" w14:textId="4A70312B" w:rsidR="002F29D5" w:rsidDel="00BC2081" w:rsidRDefault="002F29D5" w:rsidP="002657DC">
            <w:pPr>
              <w:pStyle w:val="NormalWeb"/>
              <w:jc w:val="both"/>
              <w:rPr>
                <w:del w:id="7032" w:author="Windows User" w:date="2019-12-16T01:42:00Z"/>
              </w:rPr>
            </w:pPr>
            <w:del w:id="7033" w:author="Windows User" w:date="2019-12-16T01:42:00Z">
              <w:r w:rsidDel="00BC2081">
                <w:rPr>
                  <w:sz w:val="17"/>
                  <w:szCs w:val="17"/>
                </w:rPr>
                <w:delText>44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32B842" w14:textId="44607673" w:rsidR="002F29D5" w:rsidDel="00BC2081" w:rsidRDefault="002F29D5" w:rsidP="002657DC">
            <w:pPr>
              <w:pStyle w:val="NormalWeb"/>
              <w:jc w:val="both"/>
              <w:rPr>
                <w:del w:id="7034" w:author="Windows User" w:date="2019-12-16T01:42:00Z"/>
              </w:rPr>
            </w:pPr>
            <w:del w:id="7035"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ფოთის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3D3B43C" w14:textId="5A3C2667" w:rsidR="002F29D5" w:rsidDel="00BC2081" w:rsidRDefault="002F29D5" w:rsidP="002657DC">
            <w:pPr>
              <w:pStyle w:val="NormalWeb"/>
              <w:jc w:val="both"/>
              <w:rPr>
                <w:del w:id="7036" w:author="Windows User" w:date="2019-12-16T01:42:00Z"/>
              </w:rPr>
            </w:pPr>
            <w:del w:id="7037"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B6502A" w14:textId="509A1143" w:rsidR="002F29D5" w:rsidDel="00BC2081" w:rsidRDefault="002F29D5" w:rsidP="002657DC">
            <w:pPr>
              <w:rPr>
                <w:del w:id="7038" w:author="Windows User" w:date="2019-12-16T01:42:00Z"/>
              </w:rPr>
            </w:pPr>
          </w:p>
        </w:tc>
      </w:tr>
      <w:tr w:rsidR="002F29D5" w:rsidDel="00BC2081" w14:paraId="3CF80C7D" w14:textId="66AC8C95" w:rsidTr="002657DC">
        <w:trPr>
          <w:trHeight w:val="165"/>
          <w:tblCellSpacing w:w="0" w:type="dxa"/>
          <w:del w:id="703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6EB0CE6" w14:textId="06E82FAC" w:rsidR="002F29D5" w:rsidDel="00BC2081" w:rsidRDefault="002F29D5" w:rsidP="002657DC">
            <w:pPr>
              <w:pStyle w:val="NormalWeb"/>
              <w:jc w:val="both"/>
              <w:rPr>
                <w:del w:id="7040" w:author="Windows User" w:date="2019-12-16T01:42:00Z"/>
              </w:rPr>
            </w:pPr>
            <w:del w:id="7041" w:author="Windows User" w:date="2019-12-16T01:42:00Z">
              <w:r w:rsidDel="00BC2081">
                <w:rPr>
                  <w:sz w:val="17"/>
                  <w:szCs w:val="17"/>
                </w:rPr>
                <w:lastRenderedPageBreak/>
                <w:delText>45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A9559" w14:textId="41DB69F9" w:rsidR="002F29D5" w:rsidDel="00BC2081" w:rsidRDefault="002F29D5" w:rsidP="002657DC">
            <w:pPr>
              <w:pStyle w:val="NormalWeb"/>
              <w:jc w:val="both"/>
              <w:rPr>
                <w:del w:id="7042" w:author="Windows User" w:date="2019-12-16T01:42:00Z"/>
              </w:rPr>
            </w:pPr>
            <w:del w:id="7043" w:author="Windows User" w:date="2019-12-16T01:42:00Z">
              <w:r w:rsidDel="00BC2081">
                <w:rPr>
                  <w:rFonts w:ascii="Sylfaen" w:hAnsi="Sylfaen" w:cs="Sylfaen"/>
                  <w:sz w:val="17"/>
                  <w:szCs w:val="17"/>
                </w:rPr>
                <w:delText>ქარელის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82016E0" w14:textId="75D0F9DE" w:rsidR="002F29D5" w:rsidDel="00BC2081" w:rsidRDefault="002F29D5" w:rsidP="002657DC">
            <w:pPr>
              <w:pStyle w:val="NormalWeb"/>
              <w:jc w:val="both"/>
              <w:rPr>
                <w:del w:id="7044" w:author="Windows User" w:date="2019-12-16T01:42:00Z"/>
              </w:rPr>
            </w:pPr>
            <w:del w:id="704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1A7B46" w14:textId="6D0EAA6A" w:rsidR="002F29D5" w:rsidDel="00BC2081" w:rsidRDefault="002F29D5" w:rsidP="002657DC">
            <w:pPr>
              <w:rPr>
                <w:del w:id="7046" w:author="Windows User" w:date="2019-12-16T01:42:00Z"/>
              </w:rPr>
            </w:pPr>
          </w:p>
        </w:tc>
      </w:tr>
      <w:tr w:rsidR="002F29D5" w:rsidDel="00BC2081" w14:paraId="34A2201E" w14:textId="152173FC" w:rsidTr="002657DC">
        <w:trPr>
          <w:trHeight w:val="180"/>
          <w:tblCellSpacing w:w="0" w:type="dxa"/>
          <w:del w:id="704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03EC02" w14:textId="2637ECDA" w:rsidR="002F29D5" w:rsidDel="00BC2081" w:rsidRDefault="002F29D5" w:rsidP="002657DC">
            <w:pPr>
              <w:pStyle w:val="NormalWeb"/>
              <w:jc w:val="both"/>
              <w:rPr>
                <w:del w:id="7048" w:author="Windows User" w:date="2019-12-16T01:42:00Z"/>
              </w:rPr>
            </w:pPr>
            <w:del w:id="7049" w:author="Windows User" w:date="2019-12-16T01:42:00Z">
              <w:r w:rsidDel="00BC2081">
                <w:rPr>
                  <w:sz w:val="17"/>
                  <w:szCs w:val="17"/>
                </w:rPr>
                <w:delText>46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81BEFA" w14:textId="0B5D8F32" w:rsidR="002F29D5" w:rsidDel="00BC2081" w:rsidRDefault="002F29D5" w:rsidP="002657DC">
            <w:pPr>
              <w:pStyle w:val="NormalWeb"/>
              <w:jc w:val="both"/>
              <w:rPr>
                <w:del w:id="7050" w:author="Windows User" w:date="2019-12-16T01:42:00Z"/>
              </w:rPr>
            </w:pPr>
            <w:del w:id="7051" w:author="Windows User" w:date="2019-12-16T01:42:00Z">
              <w:r w:rsidDel="00BC2081">
                <w:rPr>
                  <w:rFonts w:ascii="Sylfaen" w:hAnsi="Sylfaen" w:cs="Sylfaen"/>
                  <w:sz w:val="17"/>
                  <w:szCs w:val="17"/>
                </w:rPr>
                <w:delText>ქედის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8843C7" w14:textId="1F148CE9" w:rsidR="002F29D5" w:rsidDel="00BC2081" w:rsidRDefault="002F29D5" w:rsidP="002657DC">
            <w:pPr>
              <w:pStyle w:val="NormalWeb"/>
              <w:jc w:val="both"/>
              <w:rPr>
                <w:del w:id="7052" w:author="Windows User" w:date="2019-12-16T01:42:00Z"/>
              </w:rPr>
            </w:pPr>
            <w:del w:id="705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D03A8" w14:textId="726E8642" w:rsidR="002F29D5" w:rsidDel="00BC2081" w:rsidRDefault="002F29D5" w:rsidP="002657DC">
            <w:pPr>
              <w:rPr>
                <w:del w:id="7054" w:author="Windows User" w:date="2019-12-16T01:42:00Z"/>
              </w:rPr>
            </w:pPr>
          </w:p>
        </w:tc>
      </w:tr>
      <w:tr w:rsidR="002F29D5" w:rsidDel="00BC2081" w14:paraId="0DEF37BA" w14:textId="5CA4CC3A" w:rsidTr="002657DC">
        <w:trPr>
          <w:trHeight w:val="165"/>
          <w:tblCellSpacing w:w="0" w:type="dxa"/>
          <w:del w:id="705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AB701CE" w14:textId="1395970F" w:rsidR="002F29D5" w:rsidDel="00BC2081" w:rsidRDefault="002F29D5" w:rsidP="002657DC">
            <w:pPr>
              <w:pStyle w:val="NormalWeb"/>
              <w:jc w:val="both"/>
              <w:rPr>
                <w:del w:id="7056" w:author="Windows User" w:date="2019-12-16T01:42:00Z"/>
              </w:rPr>
            </w:pPr>
            <w:del w:id="7057" w:author="Windows User" w:date="2019-12-16T01:42:00Z">
              <w:r w:rsidDel="00BC2081">
                <w:rPr>
                  <w:sz w:val="17"/>
                  <w:szCs w:val="17"/>
                </w:rPr>
                <w:delText>47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9CD0CAE" w14:textId="5B1B307D" w:rsidR="002F29D5" w:rsidDel="00BC2081" w:rsidRDefault="002F29D5" w:rsidP="002657DC">
            <w:pPr>
              <w:pStyle w:val="NormalWeb"/>
              <w:jc w:val="both"/>
              <w:rPr>
                <w:del w:id="7058" w:author="Windows User" w:date="2019-12-16T01:42:00Z"/>
              </w:rPr>
            </w:pPr>
            <w:del w:id="7059" w:author="Windows User" w:date="2019-12-16T01:42:00Z">
              <w:r w:rsidDel="00BC2081">
                <w:rPr>
                  <w:rFonts w:ascii="Sylfaen" w:hAnsi="Sylfaen" w:cs="Sylfaen"/>
                  <w:sz w:val="17"/>
                  <w:szCs w:val="17"/>
                </w:rPr>
                <w:delText>ქობულეთის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6C6F09" w14:textId="153EC2D5" w:rsidR="002F29D5" w:rsidDel="00BC2081" w:rsidRDefault="002F29D5" w:rsidP="002657DC">
            <w:pPr>
              <w:pStyle w:val="NormalWeb"/>
              <w:jc w:val="both"/>
              <w:rPr>
                <w:del w:id="7060" w:author="Windows User" w:date="2019-12-16T01:42:00Z"/>
              </w:rPr>
            </w:pPr>
            <w:del w:id="7061"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A7D4" w14:textId="23C5218C" w:rsidR="002F29D5" w:rsidDel="00BC2081" w:rsidRDefault="002F29D5" w:rsidP="002657DC">
            <w:pPr>
              <w:rPr>
                <w:del w:id="7062" w:author="Windows User" w:date="2019-12-16T01:42:00Z"/>
              </w:rPr>
            </w:pPr>
          </w:p>
        </w:tc>
      </w:tr>
      <w:tr w:rsidR="002F29D5" w:rsidDel="00BC2081" w14:paraId="5B4EE964" w14:textId="08D73CEF" w:rsidTr="002657DC">
        <w:trPr>
          <w:trHeight w:val="180"/>
          <w:tblCellSpacing w:w="0" w:type="dxa"/>
          <w:del w:id="706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D398787" w14:textId="43872766" w:rsidR="002F29D5" w:rsidDel="00BC2081" w:rsidRDefault="002F29D5" w:rsidP="002657DC">
            <w:pPr>
              <w:pStyle w:val="NormalWeb"/>
              <w:jc w:val="both"/>
              <w:rPr>
                <w:del w:id="7064" w:author="Windows User" w:date="2019-12-16T01:42:00Z"/>
              </w:rPr>
            </w:pPr>
            <w:del w:id="7065" w:author="Windows User" w:date="2019-12-16T01:42:00Z">
              <w:r w:rsidDel="00BC2081">
                <w:rPr>
                  <w:sz w:val="17"/>
                  <w:szCs w:val="17"/>
                </w:rPr>
                <w:delText>48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111F49" w14:textId="645F3242" w:rsidR="002F29D5" w:rsidDel="00BC2081" w:rsidRDefault="002F29D5" w:rsidP="002657DC">
            <w:pPr>
              <w:pStyle w:val="NormalWeb"/>
              <w:jc w:val="both"/>
              <w:rPr>
                <w:del w:id="7066" w:author="Windows User" w:date="2019-12-16T01:42:00Z"/>
              </w:rPr>
            </w:pPr>
            <w:del w:id="7067"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ქუთაისის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2E9F3D0" w14:textId="3827C2F6" w:rsidR="002F29D5" w:rsidDel="00BC2081" w:rsidRDefault="002F29D5" w:rsidP="002657DC">
            <w:pPr>
              <w:pStyle w:val="NormalWeb"/>
              <w:jc w:val="both"/>
              <w:rPr>
                <w:del w:id="7068" w:author="Windows User" w:date="2019-12-16T01:42:00Z"/>
              </w:rPr>
            </w:pPr>
            <w:del w:id="7069" w:author="Windows User" w:date="2019-12-16T01:42:00Z">
              <w:r w:rsidDel="00BC2081">
                <w:rPr>
                  <w:sz w:val="17"/>
                  <w:szCs w:val="17"/>
                </w:rPr>
                <w:delText>10</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3B2032" w14:textId="686F1721" w:rsidR="002F29D5" w:rsidDel="00BC2081" w:rsidRDefault="002F29D5" w:rsidP="002657DC">
            <w:pPr>
              <w:rPr>
                <w:del w:id="7070" w:author="Windows User" w:date="2019-12-16T01:42:00Z"/>
              </w:rPr>
            </w:pPr>
          </w:p>
        </w:tc>
      </w:tr>
      <w:tr w:rsidR="002F29D5" w:rsidDel="00BC2081" w14:paraId="6BEE26F4" w14:textId="03A92B48" w:rsidTr="002657DC">
        <w:trPr>
          <w:trHeight w:val="165"/>
          <w:tblCellSpacing w:w="0" w:type="dxa"/>
          <w:del w:id="707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D5C8940" w14:textId="4DBC9312" w:rsidR="002F29D5" w:rsidDel="00BC2081" w:rsidRDefault="002F29D5" w:rsidP="002657DC">
            <w:pPr>
              <w:pStyle w:val="NormalWeb"/>
              <w:jc w:val="both"/>
              <w:rPr>
                <w:del w:id="7072" w:author="Windows User" w:date="2019-12-16T01:42:00Z"/>
              </w:rPr>
            </w:pPr>
            <w:del w:id="7073" w:author="Windows User" w:date="2019-12-16T01:42:00Z">
              <w:r w:rsidDel="00BC2081">
                <w:rPr>
                  <w:sz w:val="17"/>
                  <w:szCs w:val="17"/>
                </w:rPr>
                <w:delText>49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20A59FA" w14:textId="528A932C" w:rsidR="002F29D5" w:rsidDel="00BC2081" w:rsidRDefault="002F29D5" w:rsidP="002657DC">
            <w:pPr>
              <w:pStyle w:val="NormalWeb"/>
              <w:jc w:val="both"/>
              <w:rPr>
                <w:del w:id="7074" w:author="Windows User" w:date="2019-12-16T01:42:00Z"/>
              </w:rPr>
            </w:pPr>
            <w:del w:id="7075" w:author="Windows User" w:date="2019-12-16T01:42:00Z">
              <w:r w:rsidDel="00BC2081">
                <w:rPr>
                  <w:rFonts w:ascii="Sylfaen" w:hAnsi="Sylfaen" w:cs="Sylfaen"/>
                  <w:sz w:val="17"/>
                  <w:szCs w:val="17"/>
                </w:rPr>
                <w:delText>ქურთა</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22AC43B" w14:textId="1EFAC0F4" w:rsidR="002F29D5" w:rsidDel="00BC2081" w:rsidRDefault="002F29D5" w:rsidP="002657DC">
            <w:pPr>
              <w:pStyle w:val="NormalWeb"/>
              <w:jc w:val="both"/>
              <w:rPr>
                <w:del w:id="7076" w:author="Windows User" w:date="2019-12-16T01:42:00Z"/>
              </w:rPr>
            </w:pPr>
            <w:del w:id="7077"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6E14C" w14:textId="14C92550" w:rsidR="002F29D5" w:rsidDel="00BC2081" w:rsidRDefault="002F29D5" w:rsidP="002657DC">
            <w:pPr>
              <w:rPr>
                <w:del w:id="7078" w:author="Windows User" w:date="2019-12-16T01:42:00Z"/>
              </w:rPr>
            </w:pPr>
          </w:p>
        </w:tc>
      </w:tr>
      <w:tr w:rsidR="002F29D5" w:rsidDel="00BC2081" w14:paraId="00F7AB79" w14:textId="5FDB3D3C" w:rsidTr="002657DC">
        <w:trPr>
          <w:trHeight w:val="180"/>
          <w:tblCellSpacing w:w="0" w:type="dxa"/>
          <w:del w:id="707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A5952B5" w14:textId="4B1A8A03" w:rsidR="002F29D5" w:rsidDel="00BC2081" w:rsidRDefault="002F29D5" w:rsidP="002657DC">
            <w:pPr>
              <w:pStyle w:val="NormalWeb"/>
              <w:jc w:val="both"/>
              <w:rPr>
                <w:del w:id="7080" w:author="Windows User" w:date="2019-12-16T01:42:00Z"/>
              </w:rPr>
            </w:pPr>
            <w:del w:id="7081" w:author="Windows User" w:date="2019-12-16T01:42:00Z">
              <w:r w:rsidDel="00BC2081">
                <w:rPr>
                  <w:sz w:val="17"/>
                  <w:szCs w:val="17"/>
                </w:rPr>
                <w:delText>50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FC6AB2B" w14:textId="57D302CD" w:rsidR="002F29D5" w:rsidDel="00BC2081" w:rsidRDefault="002F29D5" w:rsidP="002657DC">
            <w:pPr>
              <w:pStyle w:val="NormalWeb"/>
              <w:jc w:val="both"/>
              <w:rPr>
                <w:del w:id="7082" w:author="Windows User" w:date="2019-12-16T01:42:00Z"/>
              </w:rPr>
            </w:pPr>
            <w:del w:id="7083" w:author="Windows User" w:date="2019-12-16T01:42:00Z">
              <w:r w:rsidDel="00BC2081">
                <w:rPr>
                  <w:rFonts w:ascii="Sylfaen" w:hAnsi="Sylfaen" w:cs="Sylfaen"/>
                  <w:sz w:val="17"/>
                  <w:szCs w:val="17"/>
                </w:rPr>
                <w:delText>ყაზბეგის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15A0D" w14:textId="2DDBFDEF" w:rsidR="002F29D5" w:rsidDel="00BC2081" w:rsidRDefault="002F29D5" w:rsidP="002657DC">
            <w:pPr>
              <w:pStyle w:val="NormalWeb"/>
              <w:jc w:val="both"/>
              <w:rPr>
                <w:del w:id="7084" w:author="Windows User" w:date="2019-12-16T01:42:00Z"/>
              </w:rPr>
            </w:pPr>
            <w:del w:id="708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87EDD" w14:textId="6BA97ADC" w:rsidR="002F29D5" w:rsidDel="00BC2081" w:rsidRDefault="002F29D5" w:rsidP="002657DC">
            <w:pPr>
              <w:rPr>
                <w:del w:id="7086" w:author="Windows User" w:date="2019-12-16T01:42:00Z"/>
              </w:rPr>
            </w:pPr>
          </w:p>
        </w:tc>
      </w:tr>
      <w:tr w:rsidR="002F29D5" w:rsidDel="00BC2081" w14:paraId="08B4AE33" w14:textId="14085A41" w:rsidTr="002657DC">
        <w:trPr>
          <w:trHeight w:val="165"/>
          <w:tblCellSpacing w:w="0" w:type="dxa"/>
          <w:del w:id="708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79E380" w14:textId="554F1AAD" w:rsidR="002F29D5" w:rsidDel="00BC2081" w:rsidRDefault="002F29D5" w:rsidP="002657DC">
            <w:pPr>
              <w:pStyle w:val="NormalWeb"/>
              <w:jc w:val="both"/>
              <w:rPr>
                <w:del w:id="7088" w:author="Windows User" w:date="2019-12-16T01:42:00Z"/>
              </w:rPr>
            </w:pPr>
            <w:del w:id="7089" w:author="Windows User" w:date="2019-12-16T01:42:00Z">
              <w:r w:rsidDel="00BC2081">
                <w:rPr>
                  <w:sz w:val="17"/>
                  <w:szCs w:val="17"/>
                </w:rPr>
                <w:delText>51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19753A" w14:textId="54250E1E" w:rsidR="002F29D5" w:rsidDel="00BC2081" w:rsidRDefault="002F29D5" w:rsidP="002657DC">
            <w:pPr>
              <w:pStyle w:val="NormalWeb"/>
              <w:jc w:val="both"/>
              <w:rPr>
                <w:del w:id="7090" w:author="Windows User" w:date="2019-12-16T01:42:00Z"/>
              </w:rPr>
            </w:pPr>
            <w:del w:id="7091" w:author="Windows User" w:date="2019-12-16T01:42:00Z">
              <w:r w:rsidDel="00BC2081">
                <w:rPr>
                  <w:rFonts w:ascii="Sylfaen" w:hAnsi="Sylfaen" w:cs="Sylfaen"/>
                  <w:sz w:val="17"/>
                  <w:szCs w:val="17"/>
                </w:rPr>
                <w:delText>ყვარლის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B2FB33" w14:textId="61C8FC45" w:rsidR="002F29D5" w:rsidDel="00BC2081" w:rsidRDefault="002F29D5" w:rsidP="002657DC">
            <w:pPr>
              <w:pStyle w:val="NormalWeb"/>
              <w:jc w:val="both"/>
              <w:rPr>
                <w:del w:id="7092" w:author="Windows User" w:date="2019-12-16T01:42:00Z"/>
              </w:rPr>
            </w:pPr>
            <w:del w:id="709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BB827" w14:textId="7682D3E8" w:rsidR="002F29D5" w:rsidDel="00BC2081" w:rsidRDefault="002F29D5" w:rsidP="002657DC">
            <w:pPr>
              <w:rPr>
                <w:del w:id="7094" w:author="Windows User" w:date="2019-12-16T01:42:00Z"/>
              </w:rPr>
            </w:pPr>
          </w:p>
        </w:tc>
      </w:tr>
      <w:tr w:rsidR="002F29D5" w:rsidDel="00BC2081" w14:paraId="77671B67" w14:textId="7377E9D5" w:rsidTr="002657DC">
        <w:trPr>
          <w:trHeight w:val="180"/>
          <w:tblCellSpacing w:w="0" w:type="dxa"/>
          <w:del w:id="709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68BA216" w14:textId="520F3A40" w:rsidR="002F29D5" w:rsidDel="00BC2081" w:rsidRDefault="002F29D5" w:rsidP="002657DC">
            <w:pPr>
              <w:pStyle w:val="NormalWeb"/>
              <w:jc w:val="both"/>
              <w:rPr>
                <w:del w:id="7096" w:author="Windows User" w:date="2019-12-16T01:42:00Z"/>
              </w:rPr>
            </w:pPr>
            <w:del w:id="7097" w:author="Windows User" w:date="2019-12-16T01:42:00Z">
              <w:r w:rsidDel="00BC2081">
                <w:rPr>
                  <w:sz w:val="17"/>
                  <w:szCs w:val="17"/>
                </w:rPr>
                <w:delText>52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5D5EB61" w14:textId="5327E6BC" w:rsidR="002F29D5" w:rsidDel="00BC2081" w:rsidRDefault="002F29D5" w:rsidP="002657DC">
            <w:pPr>
              <w:pStyle w:val="NormalWeb"/>
              <w:jc w:val="both"/>
              <w:rPr>
                <w:del w:id="7098" w:author="Windows User" w:date="2019-12-16T01:42:00Z"/>
              </w:rPr>
            </w:pPr>
            <w:del w:id="7099" w:author="Windows User" w:date="2019-12-16T01:42:00Z">
              <w:r w:rsidDel="00BC2081">
                <w:rPr>
                  <w:rFonts w:ascii="Sylfaen" w:hAnsi="Sylfaen" w:cs="Sylfaen"/>
                  <w:sz w:val="17"/>
                  <w:szCs w:val="17"/>
                </w:rPr>
                <w:delText>შუახევის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B3A35A" w14:textId="6BBC34D4" w:rsidR="002F29D5" w:rsidDel="00BC2081" w:rsidRDefault="002F29D5" w:rsidP="002657DC">
            <w:pPr>
              <w:pStyle w:val="NormalWeb"/>
              <w:jc w:val="both"/>
              <w:rPr>
                <w:del w:id="7100" w:author="Windows User" w:date="2019-12-16T01:42:00Z"/>
              </w:rPr>
            </w:pPr>
            <w:del w:id="710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EBFF6" w14:textId="2E43A0AD" w:rsidR="002F29D5" w:rsidDel="00BC2081" w:rsidRDefault="002F29D5" w:rsidP="002657DC">
            <w:pPr>
              <w:rPr>
                <w:del w:id="7102" w:author="Windows User" w:date="2019-12-16T01:42:00Z"/>
              </w:rPr>
            </w:pPr>
          </w:p>
        </w:tc>
      </w:tr>
      <w:tr w:rsidR="002F29D5" w:rsidDel="00BC2081" w14:paraId="7110F2FB" w14:textId="3FB69348" w:rsidTr="002657DC">
        <w:trPr>
          <w:trHeight w:val="180"/>
          <w:tblCellSpacing w:w="0" w:type="dxa"/>
          <w:del w:id="710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99332DB" w14:textId="2925FC79" w:rsidR="002F29D5" w:rsidDel="00BC2081" w:rsidRDefault="002F29D5" w:rsidP="002657DC">
            <w:pPr>
              <w:pStyle w:val="NormalWeb"/>
              <w:jc w:val="both"/>
              <w:rPr>
                <w:del w:id="7104" w:author="Windows User" w:date="2019-12-16T01:42:00Z"/>
              </w:rPr>
            </w:pPr>
            <w:del w:id="7105" w:author="Windows User" w:date="2019-12-16T01:42:00Z">
              <w:r w:rsidDel="00BC2081">
                <w:rPr>
                  <w:sz w:val="17"/>
                  <w:szCs w:val="17"/>
                </w:rPr>
                <w:delText>53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12DFE4" w14:textId="28CF15EC" w:rsidR="002F29D5" w:rsidDel="00BC2081" w:rsidRDefault="002F29D5" w:rsidP="002657DC">
            <w:pPr>
              <w:pStyle w:val="NormalWeb"/>
              <w:jc w:val="both"/>
              <w:rPr>
                <w:del w:id="7106" w:author="Windows User" w:date="2019-12-16T01:42:00Z"/>
              </w:rPr>
            </w:pPr>
            <w:del w:id="7107" w:author="Windows User" w:date="2019-12-16T01:42:00Z">
              <w:r w:rsidDel="00BC2081">
                <w:rPr>
                  <w:rFonts w:ascii="Sylfaen" w:hAnsi="Sylfaen" w:cs="Sylfaen"/>
                  <w:sz w:val="17"/>
                  <w:szCs w:val="17"/>
                </w:rPr>
                <w:delText>ჩოხატაურის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223E9A0" w14:textId="39850C9F" w:rsidR="002F29D5" w:rsidDel="00BC2081" w:rsidRDefault="002F29D5" w:rsidP="002657DC">
            <w:pPr>
              <w:pStyle w:val="NormalWeb"/>
              <w:jc w:val="both"/>
              <w:rPr>
                <w:del w:id="7108" w:author="Windows User" w:date="2019-12-16T01:42:00Z"/>
              </w:rPr>
            </w:pPr>
            <w:del w:id="710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650A7" w14:textId="40420495" w:rsidR="002F29D5" w:rsidDel="00BC2081" w:rsidRDefault="002F29D5" w:rsidP="002657DC">
            <w:pPr>
              <w:rPr>
                <w:del w:id="7110" w:author="Windows User" w:date="2019-12-16T01:42:00Z"/>
              </w:rPr>
            </w:pPr>
          </w:p>
        </w:tc>
      </w:tr>
      <w:tr w:rsidR="002F29D5" w:rsidDel="00BC2081" w14:paraId="43AF9BF5" w14:textId="4A39FC5A" w:rsidTr="002657DC">
        <w:trPr>
          <w:trHeight w:val="165"/>
          <w:tblCellSpacing w:w="0" w:type="dxa"/>
          <w:del w:id="711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466FA3" w14:textId="73ECBE05" w:rsidR="002F29D5" w:rsidDel="00BC2081" w:rsidRDefault="002F29D5" w:rsidP="002657DC">
            <w:pPr>
              <w:pStyle w:val="NormalWeb"/>
              <w:jc w:val="both"/>
              <w:rPr>
                <w:del w:id="7112" w:author="Windows User" w:date="2019-12-16T01:42:00Z"/>
              </w:rPr>
            </w:pPr>
            <w:del w:id="7113" w:author="Windows User" w:date="2019-12-16T01:42:00Z">
              <w:r w:rsidDel="00BC2081">
                <w:rPr>
                  <w:sz w:val="17"/>
                  <w:szCs w:val="17"/>
                </w:rPr>
                <w:delText>54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3357BC8" w14:textId="52373B31" w:rsidR="002F29D5" w:rsidDel="00BC2081" w:rsidRDefault="002F29D5" w:rsidP="002657DC">
            <w:pPr>
              <w:pStyle w:val="NormalWeb"/>
              <w:jc w:val="both"/>
              <w:rPr>
                <w:del w:id="7114" w:author="Windows User" w:date="2019-12-16T01:42:00Z"/>
              </w:rPr>
            </w:pPr>
            <w:del w:id="7115" w:author="Windows User" w:date="2019-12-16T01:42:00Z">
              <w:r w:rsidDel="00BC2081">
                <w:rPr>
                  <w:rFonts w:ascii="Sylfaen" w:hAnsi="Sylfaen" w:cs="Sylfaen"/>
                  <w:sz w:val="17"/>
                  <w:szCs w:val="17"/>
                </w:rPr>
                <w:delText>ჩხოროწყუს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5DA9101" w14:textId="48A7F105" w:rsidR="002F29D5" w:rsidDel="00BC2081" w:rsidRDefault="002F29D5" w:rsidP="002657DC">
            <w:pPr>
              <w:pStyle w:val="NormalWeb"/>
              <w:jc w:val="both"/>
              <w:rPr>
                <w:del w:id="7116" w:author="Windows User" w:date="2019-12-16T01:42:00Z"/>
              </w:rPr>
            </w:pPr>
            <w:del w:id="711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F9BC09" w14:textId="6DD61D96" w:rsidR="002F29D5" w:rsidDel="00BC2081" w:rsidRDefault="002F29D5" w:rsidP="002657DC">
            <w:pPr>
              <w:rPr>
                <w:del w:id="7118" w:author="Windows User" w:date="2019-12-16T01:42:00Z"/>
              </w:rPr>
            </w:pPr>
          </w:p>
        </w:tc>
      </w:tr>
      <w:tr w:rsidR="002F29D5" w:rsidDel="00BC2081" w14:paraId="4AFFD0E8" w14:textId="6CEC1EBE" w:rsidTr="002657DC">
        <w:trPr>
          <w:trHeight w:val="180"/>
          <w:tblCellSpacing w:w="0" w:type="dxa"/>
          <w:del w:id="711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2FED50E" w14:textId="76F83437" w:rsidR="002F29D5" w:rsidDel="00BC2081" w:rsidRDefault="002F29D5" w:rsidP="002657DC">
            <w:pPr>
              <w:pStyle w:val="NormalWeb"/>
              <w:jc w:val="both"/>
              <w:rPr>
                <w:del w:id="7120" w:author="Windows User" w:date="2019-12-16T01:42:00Z"/>
              </w:rPr>
            </w:pPr>
            <w:del w:id="7121" w:author="Windows User" w:date="2019-12-16T01:42:00Z">
              <w:r w:rsidDel="00BC2081">
                <w:rPr>
                  <w:sz w:val="17"/>
                  <w:szCs w:val="17"/>
                </w:rPr>
                <w:delText>55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54045C3" w14:textId="6AB32249" w:rsidR="002F29D5" w:rsidDel="00BC2081" w:rsidRDefault="002F29D5" w:rsidP="002657DC">
            <w:pPr>
              <w:pStyle w:val="NormalWeb"/>
              <w:jc w:val="both"/>
              <w:rPr>
                <w:del w:id="7122" w:author="Windows User" w:date="2019-12-16T01:42:00Z"/>
              </w:rPr>
            </w:pPr>
            <w:del w:id="7123" w:author="Windows User" w:date="2019-12-16T01:42:00Z">
              <w:r w:rsidDel="00BC2081">
                <w:rPr>
                  <w:rFonts w:ascii="Sylfaen" w:hAnsi="Sylfaen" w:cs="Sylfaen"/>
                  <w:sz w:val="17"/>
                  <w:szCs w:val="17"/>
                </w:rPr>
                <w:delText>ცაგერის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C13536" w14:textId="64A7D379" w:rsidR="002F29D5" w:rsidDel="00BC2081" w:rsidRDefault="002F29D5" w:rsidP="002657DC">
            <w:pPr>
              <w:pStyle w:val="NormalWeb"/>
              <w:jc w:val="both"/>
              <w:rPr>
                <w:del w:id="7124" w:author="Windows User" w:date="2019-12-16T01:42:00Z"/>
              </w:rPr>
            </w:pPr>
            <w:del w:id="712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233DA0" w14:textId="1568B4C8" w:rsidR="002F29D5" w:rsidDel="00BC2081" w:rsidRDefault="002F29D5" w:rsidP="002657DC">
            <w:pPr>
              <w:rPr>
                <w:del w:id="7126" w:author="Windows User" w:date="2019-12-16T01:42:00Z"/>
              </w:rPr>
            </w:pPr>
          </w:p>
        </w:tc>
      </w:tr>
      <w:tr w:rsidR="002F29D5" w:rsidDel="00BC2081" w14:paraId="261EDCB0" w14:textId="260F0BAF" w:rsidTr="002657DC">
        <w:trPr>
          <w:trHeight w:val="165"/>
          <w:tblCellSpacing w:w="0" w:type="dxa"/>
          <w:del w:id="712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2FE2D72" w14:textId="4A8E13AD" w:rsidR="002F29D5" w:rsidDel="00BC2081" w:rsidRDefault="002F29D5" w:rsidP="002657DC">
            <w:pPr>
              <w:pStyle w:val="NormalWeb"/>
              <w:jc w:val="both"/>
              <w:rPr>
                <w:del w:id="7128" w:author="Windows User" w:date="2019-12-16T01:42:00Z"/>
              </w:rPr>
            </w:pPr>
            <w:del w:id="7129" w:author="Windows User" w:date="2019-12-16T01:42:00Z">
              <w:r w:rsidDel="00BC2081">
                <w:rPr>
                  <w:sz w:val="17"/>
                  <w:szCs w:val="17"/>
                </w:rPr>
                <w:delText>56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C224E18" w14:textId="1A9EF91C" w:rsidR="002F29D5" w:rsidDel="00BC2081" w:rsidRDefault="002F29D5" w:rsidP="002657DC">
            <w:pPr>
              <w:pStyle w:val="NormalWeb"/>
              <w:jc w:val="both"/>
              <w:rPr>
                <w:del w:id="7130" w:author="Windows User" w:date="2019-12-16T01:42:00Z"/>
              </w:rPr>
            </w:pPr>
            <w:del w:id="7131" w:author="Windows User" w:date="2019-12-16T01:42:00Z">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1AED33" w14:textId="7F68D2E7" w:rsidR="002F29D5" w:rsidDel="00BC2081" w:rsidRDefault="002F29D5" w:rsidP="002657DC">
            <w:pPr>
              <w:pStyle w:val="NormalWeb"/>
              <w:jc w:val="both"/>
              <w:rPr>
                <w:del w:id="7132" w:author="Windows User" w:date="2019-12-16T01:42:00Z"/>
              </w:rPr>
            </w:pPr>
            <w:del w:id="713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0A8861" w14:textId="736FE0C6" w:rsidR="002F29D5" w:rsidDel="00BC2081" w:rsidRDefault="002F29D5" w:rsidP="002657DC">
            <w:pPr>
              <w:rPr>
                <w:del w:id="7134" w:author="Windows User" w:date="2019-12-16T01:42:00Z"/>
              </w:rPr>
            </w:pPr>
          </w:p>
        </w:tc>
      </w:tr>
      <w:tr w:rsidR="002F29D5" w:rsidDel="00BC2081" w14:paraId="567811AF" w14:textId="328CDA49" w:rsidTr="002657DC">
        <w:trPr>
          <w:trHeight w:val="165"/>
          <w:tblCellSpacing w:w="0" w:type="dxa"/>
          <w:del w:id="713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05118D" w14:textId="75549218" w:rsidR="002F29D5" w:rsidDel="00BC2081" w:rsidRDefault="002F29D5" w:rsidP="002657DC">
            <w:pPr>
              <w:pStyle w:val="NormalWeb"/>
              <w:jc w:val="both"/>
              <w:rPr>
                <w:del w:id="7136" w:author="Windows User" w:date="2019-12-16T01:42:00Z"/>
              </w:rPr>
            </w:pPr>
            <w:del w:id="7137" w:author="Windows User" w:date="2019-12-16T01:42:00Z">
              <w:r w:rsidDel="00BC2081">
                <w:rPr>
                  <w:sz w:val="17"/>
                  <w:szCs w:val="17"/>
                </w:rPr>
                <w:delText>57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27EF7E3" w14:textId="7740015F" w:rsidR="002F29D5" w:rsidDel="00BC2081" w:rsidRDefault="002F29D5" w:rsidP="002657DC">
            <w:pPr>
              <w:pStyle w:val="NormalWeb"/>
              <w:jc w:val="both"/>
              <w:rPr>
                <w:del w:id="7138" w:author="Windows User" w:date="2019-12-16T01:42:00Z"/>
              </w:rPr>
            </w:pPr>
            <w:del w:id="7139" w:author="Windows User" w:date="2019-12-16T01:42:00Z">
              <w:r w:rsidDel="00BC2081">
                <w:rPr>
                  <w:rFonts w:ascii="Sylfaen" w:hAnsi="Sylfaen" w:cs="Sylfaen"/>
                  <w:sz w:val="17"/>
                  <w:szCs w:val="17"/>
                </w:rPr>
                <w:delText>ქალაქი</w:delText>
              </w:r>
              <w:r w:rsidDel="00BC2081">
                <w:rPr>
                  <w:sz w:val="17"/>
                  <w:szCs w:val="17"/>
                </w:rPr>
                <w:delText xml:space="preserve"> </w:delText>
              </w:r>
              <w:r w:rsidDel="00BC2081">
                <w:rPr>
                  <w:rFonts w:ascii="Sylfaen" w:hAnsi="Sylfaen" w:cs="Sylfaen"/>
                  <w:sz w:val="17"/>
                  <w:szCs w:val="17"/>
                </w:rPr>
                <w:delText>ჯვარი</w:delText>
              </w:r>
              <w:r w:rsidDel="00BC2081">
                <w:rPr>
                  <w:sz w:val="17"/>
                  <w:szCs w:val="17"/>
                </w:rPr>
                <w:delText xml:space="preserve">, </w:delText>
              </w:r>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F872A3" w14:textId="1FBF158F" w:rsidR="002F29D5" w:rsidDel="00BC2081" w:rsidRDefault="002F29D5" w:rsidP="002657DC">
            <w:pPr>
              <w:pStyle w:val="NormalWeb"/>
              <w:jc w:val="both"/>
              <w:rPr>
                <w:del w:id="7140" w:author="Windows User" w:date="2019-12-16T01:42:00Z"/>
              </w:rPr>
            </w:pPr>
            <w:del w:id="714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52D9BE" w14:textId="00AAC67A" w:rsidR="002F29D5" w:rsidDel="00BC2081" w:rsidRDefault="002F29D5" w:rsidP="002657DC">
            <w:pPr>
              <w:rPr>
                <w:del w:id="7142" w:author="Windows User" w:date="2019-12-16T01:42:00Z"/>
              </w:rPr>
            </w:pPr>
          </w:p>
        </w:tc>
      </w:tr>
      <w:tr w:rsidR="002F29D5" w:rsidDel="00BC2081" w14:paraId="26D7CC4C" w14:textId="0322CEBF" w:rsidTr="002657DC">
        <w:trPr>
          <w:trHeight w:val="180"/>
          <w:tblCellSpacing w:w="0" w:type="dxa"/>
          <w:del w:id="714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74B413D" w14:textId="4F58262E" w:rsidR="002F29D5" w:rsidDel="00BC2081" w:rsidRDefault="002F29D5" w:rsidP="002657DC">
            <w:pPr>
              <w:pStyle w:val="NormalWeb"/>
              <w:jc w:val="both"/>
              <w:rPr>
                <w:del w:id="7144" w:author="Windows User" w:date="2019-12-16T01:42:00Z"/>
              </w:rPr>
            </w:pPr>
            <w:del w:id="7145" w:author="Windows User" w:date="2019-12-16T01:42:00Z">
              <w:r w:rsidDel="00BC2081">
                <w:rPr>
                  <w:sz w:val="17"/>
                  <w:szCs w:val="17"/>
                </w:rPr>
                <w:delText>58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D1292C1" w14:textId="528B383C" w:rsidR="002F29D5" w:rsidDel="00BC2081" w:rsidRDefault="002F29D5" w:rsidP="002657DC">
            <w:pPr>
              <w:pStyle w:val="NormalWeb"/>
              <w:jc w:val="both"/>
              <w:rPr>
                <w:del w:id="7146" w:author="Windows User" w:date="2019-12-16T01:42:00Z"/>
              </w:rPr>
            </w:pPr>
            <w:del w:id="7147" w:author="Windows User" w:date="2019-12-16T01:42:00Z">
              <w:r w:rsidDel="00BC2081">
                <w:rPr>
                  <w:rFonts w:ascii="Sylfaen" w:hAnsi="Sylfaen" w:cs="Sylfaen"/>
                  <w:sz w:val="17"/>
                  <w:szCs w:val="17"/>
                </w:rPr>
                <w:delText>წალკის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94EEE6" w14:textId="0F7A33D4" w:rsidR="002F29D5" w:rsidDel="00BC2081" w:rsidRDefault="002F29D5" w:rsidP="002657DC">
            <w:pPr>
              <w:pStyle w:val="NormalWeb"/>
              <w:jc w:val="both"/>
              <w:rPr>
                <w:del w:id="7148" w:author="Windows User" w:date="2019-12-16T01:42:00Z"/>
              </w:rPr>
            </w:pPr>
            <w:del w:id="714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9DBFE8" w14:textId="5E23167E" w:rsidR="002F29D5" w:rsidDel="00BC2081" w:rsidRDefault="002F29D5" w:rsidP="002657DC">
            <w:pPr>
              <w:rPr>
                <w:del w:id="7150" w:author="Windows User" w:date="2019-12-16T01:42:00Z"/>
              </w:rPr>
            </w:pPr>
          </w:p>
        </w:tc>
      </w:tr>
      <w:tr w:rsidR="002F29D5" w:rsidDel="00BC2081" w14:paraId="349B81AA" w14:textId="74D4C99F" w:rsidTr="002657DC">
        <w:trPr>
          <w:trHeight w:val="165"/>
          <w:tblCellSpacing w:w="0" w:type="dxa"/>
          <w:del w:id="715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FC54F1C" w14:textId="75D4D74F" w:rsidR="002F29D5" w:rsidDel="00BC2081" w:rsidRDefault="002F29D5" w:rsidP="002657DC">
            <w:pPr>
              <w:pStyle w:val="NormalWeb"/>
              <w:jc w:val="both"/>
              <w:rPr>
                <w:del w:id="7152" w:author="Windows User" w:date="2019-12-16T01:42:00Z"/>
              </w:rPr>
            </w:pPr>
            <w:del w:id="7153" w:author="Windows User" w:date="2019-12-16T01:42:00Z">
              <w:r w:rsidDel="00BC2081">
                <w:rPr>
                  <w:sz w:val="17"/>
                  <w:szCs w:val="17"/>
                </w:rPr>
                <w:delText>59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78B44D" w14:textId="333E07C7" w:rsidR="002F29D5" w:rsidDel="00BC2081" w:rsidRDefault="002F29D5" w:rsidP="002657DC">
            <w:pPr>
              <w:pStyle w:val="NormalWeb"/>
              <w:jc w:val="both"/>
              <w:rPr>
                <w:del w:id="7154" w:author="Windows User" w:date="2019-12-16T01:42:00Z"/>
              </w:rPr>
            </w:pPr>
            <w:del w:id="7155" w:author="Windows User" w:date="2019-12-16T01:42:00Z">
              <w:r w:rsidDel="00BC2081">
                <w:rPr>
                  <w:rFonts w:ascii="Sylfaen" w:hAnsi="Sylfaen" w:cs="Sylfaen"/>
                  <w:sz w:val="17"/>
                  <w:szCs w:val="17"/>
                </w:rPr>
                <w:delText>წყალტუბოს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4A99A42" w14:textId="0CE51CF4" w:rsidR="002F29D5" w:rsidDel="00BC2081" w:rsidRDefault="002F29D5" w:rsidP="002657DC">
            <w:pPr>
              <w:pStyle w:val="NormalWeb"/>
              <w:jc w:val="both"/>
              <w:rPr>
                <w:del w:id="7156" w:author="Windows User" w:date="2019-12-16T01:42:00Z"/>
              </w:rPr>
            </w:pPr>
            <w:del w:id="715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F96DE" w14:textId="4C946ADF" w:rsidR="002F29D5" w:rsidDel="00BC2081" w:rsidRDefault="002F29D5" w:rsidP="002657DC">
            <w:pPr>
              <w:rPr>
                <w:del w:id="7158" w:author="Windows User" w:date="2019-12-16T01:42:00Z"/>
              </w:rPr>
            </w:pPr>
          </w:p>
        </w:tc>
      </w:tr>
      <w:tr w:rsidR="002F29D5" w:rsidDel="00BC2081" w14:paraId="334C273A" w14:textId="334E8E00" w:rsidTr="002657DC">
        <w:trPr>
          <w:trHeight w:val="180"/>
          <w:tblCellSpacing w:w="0" w:type="dxa"/>
          <w:del w:id="715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CCA2761" w14:textId="3686EE11" w:rsidR="002F29D5" w:rsidDel="00BC2081" w:rsidRDefault="002F29D5" w:rsidP="002657DC">
            <w:pPr>
              <w:pStyle w:val="NormalWeb"/>
              <w:jc w:val="both"/>
              <w:rPr>
                <w:del w:id="7160" w:author="Windows User" w:date="2019-12-16T01:42:00Z"/>
              </w:rPr>
            </w:pPr>
            <w:del w:id="7161" w:author="Windows User" w:date="2019-12-16T01:42:00Z">
              <w:r w:rsidDel="00BC2081">
                <w:rPr>
                  <w:sz w:val="17"/>
                  <w:szCs w:val="17"/>
                </w:rPr>
                <w:delText>60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59F2A" w14:textId="4E11107D" w:rsidR="002F29D5" w:rsidDel="00BC2081" w:rsidRDefault="002F29D5" w:rsidP="002657DC">
            <w:pPr>
              <w:pStyle w:val="NormalWeb"/>
              <w:jc w:val="both"/>
              <w:rPr>
                <w:del w:id="7162" w:author="Windows User" w:date="2019-12-16T01:42:00Z"/>
              </w:rPr>
            </w:pPr>
            <w:del w:id="7163" w:author="Windows User" w:date="2019-12-16T01:42:00Z">
              <w:r w:rsidDel="00BC2081">
                <w:rPr>
                  <w:rFonts w:ascii="Sylfaen" w:hAnsi="Sylfaen" w:cs="Sylfaen"/>
                  <w:sz w:val="17"/>
                  <w:szCs w:val="17"/>
                </w:rPr>
                <w:delText>ჭიათურის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9C7C974" w14:textId="7B3C0A66" w:rsidR="002F29D5" w:rsidDel="00BC2081" w:rsidRDefault="002F29D5" w:rsidP="002657DC">
            <w:pPr>
              <w:pStyle w:val="NormalWeb"/>
              <w:jc w:val="both"/>
              <w:rPr>
                <w:del w:id="7164" w:author="Windows User" w:date="2019-12-16T01:42:00Z"/>
              </w:rPr>
            </w:pPr>
            <w:del w:id="716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82DA6" w14:textId="4967EF27" w:rsidR="002F29D5" w:rsidDel="00BC2081" w:rsidRDefault="002F29D5" w:rsidP="002657DC">
            <w:pPr>
              <w:rPr>
                <w:del w:id="7166" w:author="Windows User" w:date="2019-12-16T01:42:00Z"/>
              </w:rPr>
            </w:pPr>
          </w:p>
        </w:tc>
      </w:tr>
      <w:tr w:rsidR="002F29D5" w:rsidDel="00BC2081" w14:paraId="72ADBC8D" w14:textId="7FC0BA4C" w:rsidTr="002657DC">
        <w:trPr>
          <w:trHeight w:val="180"/>
          <w:tblCellSpacing w:w="0" w:type="dxa"/>
          <w:del w:id="716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B89A188" w14:textId="0E2D1854" w:rsidR="002F29D5" w:rsidDel="00BC2081" w:rsidRDefault="002F29D5" w:rsidP="002657DC">
            <w:pPr>
              <w:pStyle w:val="NormalWeb"/>
              <w:jc w:val="both"/>
              <w:rPr>
                <w:del w:id="7168" w:author="Windows User" w:date="2019-12-16T01:42:00Z"/>
              </w:rPr>
            </w:pPr>
            <w:del w:id="7169" w:author="Windows User" w:date="2019-12-16T01:42:00Z">
              <w:r w:rsidDel="00BC2081">
                <w:rPr>
                  <w:sz w:val="17"/>
                  <w:szCs w:val="17"/>
                </w:rPr>
                <w:delText>61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06A07E" w14:textId="5E5697D8" w:rsidR="002F29D5" w:rsidDel="00BC2081" w:rsidRDefault="002F29D5" w:rsidP="002657DC">
            <w:pPr>
              <w:pStyle w:val="NormalWeb"/>
              <w:jc w:val="both"/>
              <w:rPr>
                <w:del w:id="7170" w:author="Windows User" w:date="2019-12-16T01:42:00Z"/>
              </w:rPr>
            </w:pPr>
            <w:del w:id="7171" w:author="Windows User" w:date="2019-12-16T01:42:00Z">
              <w:r w:rsidDel="00BC2081">
                <w:rPr>
                  <w:rFonts w:ascii="Sylfaen" w:hAnsi="Sylfaen" w:cs="Sylfaen"/>
                  <w:sz w:val="17"/>
                  <w:szCs w:val="17"/>
                </w:rPr>
                <w:delText>ხარაგაულის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B47E38E" w14:textId="5D30229F" w:rsidR="002F29D5" w:rsidDel="00BC2081" w:rsidRDefault="002F29D5" w:rsidP="002657DC">
            <w:pPr>
              <w:pStyle w:val="NormalWeb"/>
              <w:jc w:val="both"/>
              <w:rPr>
                <w:del w:id="7172" w:author="Windows User" w:date="2019-12-16T01:42:00Z"/>
              </w:rPr>
            </w:pPr>
            <w:del w:id="717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199FF" w14:textId="1AAD2713" w:rsidR="002F29D5" w:rsidDel="00BC2081" w:rsidRDefault="002F29D5" w:rsidP="002657DC">
            <w:pPr>
              <w:rPr>
                <w:del w:id="7174" w:author="Windows User" w:date="2019-12-16T01:42:00Z"/>
              </w:rPr>
            </w:pPr>
          </w:p>
        </w:tc>
      </w:tr>
      <w:tr w:rsidR="002F29D5" w:rsidDel="00BC2081" w14:paraId="258565B5" w14:textId="7DD359DC" w:rsidTr="002657DC">
        <w:trPr>
          <w:trHeight w:val="165"/>
          <w:tblCellSpacing w:w="0" w:type="dxa"/>
          <w:del w:id="717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E27633D" w14:textId="6EA046D8" w:rsidR="002F29D5" w:rsidDel="00BC2081" w:rsidRDefault="002F29D5" w:rsidP="002657DC">
            <w:pPr>
              <w:pStyle w:val="NormalWeb"/>
              <w:jc w:val="both"/>
              <w:rPr>
                <w:del w:id="7176" w:author="Windows User" w:date="2019-12-16T01:42:00Z"/>
              </w:rPr>
            </w:pPr>
            <w:del w:id="7177" w:author="Windows User" w:date="2019-12-16T01:42:00Z">
              <w:r w:rsidDel="00BC2081">
                <w:rPr>
                  <w:sz w:val="17"/>
                  <w:szCs w:val="17"/>
                </w:rPr>
                <w:delText>62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16D1EF" w14:textId="12D2DE1D" w:rsidR="002F29D5" w:rsidDel="00BC2081" w:rsidRDefault="002F29D5" w:rsidP="002657DC">
            <w:pPr>
              <w:pStyle w:val="NormalWeb"/>
              <w:jc w:val="both"/>
              <w:rPr>
                <w:del w:id="7178" w:author="Windows User" w:date="2019-12-16T01:42:00Z"/>
              </w:rPr>
            </w:pPr>
            <w:del w:id="7179" w:author="Windows User" w:date="2019-12-16T01:42:00Z">
              <w:r w:rsidDel="00BC2081">
                <w:rPr>
                  <w:rFonts w:ascii="Sylfaen" w:hAnsi="Sylfaen" w:cs="Sylfaen"/>
                  <w:sz w:val="17"/>
                  <w:szCs w:val="17"/>
                </w:rPr>
                <w:delText>ხაშურის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808F32" w14:textId="11EF9292" w:rsidR="002F29D5" w:rsidDel="00BC2081" w:rsidRDefault="002F29D5" w:rsidP="002657DC">
            <w:pPr>
              <w:pStyle w:val="NormalWeb"/>
              <w:jc w:val="both"/>
              <w:rPr>
                <w:del w:id="7180" w:author="Windows User" w:date="2019-12-16T01:42:00Z"/>
              </w:rPr>
            </w:pPr>
            <w:del w:id="7181"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2550B" w14:textId="2ED6B465" w:rsidR="002F29D5" w:rsidDel="00BC2081" w:rsidRDefault="002F29D5" w:rsidP="002657DC">
            <w:pPr>
              <w:rPr>
                <w:del w:id="7182" w:author="Windows User" w:date="2019-12-16T01:42:00Z"/>
              </w:rPr>
            </w:pPr>
          </w:p>
        </w:tc>
      </w:tr>
      <w:tr w:rsidR="002F29D5" w:rsidDel="00BC2081" w14:paraId="165EC00B" w14:textId="529365FC" w:rsidTr="002657DC">
        <w:trPr>
          <w:trHeight w:val="180"/>
          <w:tblCellSpacing w:w="0" w:type="dxa"/>
          <w:del w:id="718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9B9B03" w14:textId="394B5C15" w:rsidR="002F29D5" w:rsidDel="00BC2081" w:rsidRDefault="002F29D5" w:rsidP="002657DC">
            <w:pPr>
              <w:pStyle w:val="NormalWeb"/>
              <w:jc w:val="both"/>
              <w:rPr>
                <w:del w:id="7184" w:author="Windows User" w:date="2019-12-16T01:42:00Z"/>
              </w:rPr>
            </w:pPr>
            <w:del w:id="7185" w:author="Windows User" w:date="2019-12-16T01:42:00Z">
              <w:r w:rsidDel="00BC2081">
                <w:rPr>
                  <w:sz w:val="17"/>
                  <w:szCs w:val="17"/>
                </w:rPr>
                <w:delText>63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19675CB" w14:textId="23043550" w:rsidR="002F29D5" w:rsidDel="00BC2081" w:rsidRDefault="002F29D5" w:rsidP="002657DC">
            <w:pPr>
              <w:pStyle w:val="NormalWeb"/>
              <w:jc w:val="both"/>
              <w:rPr>
                <w:del w:id="7186" w:author="Windows User" w:date="2019-12-16T01:42:00Z"/>
              </w:rPr>
            </w:pPr>
            <w:del w:id="7187" w:author="Windows User" w:date="2019-12-16T01:42:00Z">
              <w:r w:rsidDel="00BC2081">
                <w:rPr>
                  <w:rFonts w:ascii="Sylfaen" w:hAnsi="Sylfaen" w:cs="Sylfaen"/>
                  <w:sz w:val="17"/>
                  <w:szCs w:val="17"/>
                </w:rPr>
                <w:delText>ხობის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431ACF5" w14:textId="4722CDB2" w:rsidR="002F29D5" w:rsidDel="00BC2081" w:rsidRDefault="002F29D5" w:rsidP="002657DC">
            <w:pPr>
              <w:pStyle w:val="NormalWeb"/>
              <w:jc w:val="both"/>
              <w:rPr>
                <w:del w:id="7188" w:author="Windows User" w:date="2019-12-16T01:42:00Z"/>
              </w:rPr>
            </w:pPr>
            <w:del w:id="718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52665" w14:textId="1D39EF05" w:rsidR="002F29D5" w:rsidDel="00BC2081" w:rsidRDefault="002F29D5" w:rsidP="002657DC">
            <w:pPr>
              <w:rPr>
                <w:del w:id="7190" w:author="Windows User" w:date="2019-12-16T01:42:00Z"/>
              </w:rPr>
            </w:pPr>
          </w:p>
        </w:tc>
      </w:tr>
      <w:tr w:rsidR="002F29D5" w:rsidDel="00BC2081" w14:paraId="485CBE02" w14:textId="26246233" w:rsidTr="002657DC">
        <w:trPr>
          <w:trHeight w:val="165"/>
          <w:tblCellSpacing w:w="0" w:type="dxa"/>
          <w:del w:id="719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FA272F" w14:textId="05AA1484" w:rsidR="002F29D5" w:rsidDel="00BC2081" w:rsidRDefault="002F29D5" w:rsidP="002657DC">
            <w:pPr>
              <w:pStyle w:val="NormalWeb"/>
              <w:jc w:val="both"/>
              <w:rPr>
                <w:del w:id="7192" w:author="Windows User" w:date="2019-12-16T01:42:00Z"/>
              </w:rPr>
            </w:pPr>
            <w:del w:id="7193" w:author="Windows User" w:date="2019-12-16T01:42:00Z">
              <w:r w:rsidDel="00BC2081">
                <w:rPr>
                  <w:sz w:val="17"/>
                  <w:szCs w:val="17"/>
                </w:rPr>
                <w:delText>64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BE10F6" w14:textId="0D9256E9" w:rsidR="002F29D5" w:rsidDel="00BC2081" w:rsidRDefault="002F29D5" w:rsidP="002657DC">
            <w:pPr>
              <w:pStyle w:val="NormalWeb"/>
              <w:jc w:val="both"/>
              <w:rPr>
                <w:del w:id="7194" w:author="Windows User" w:date="2019-12-16T01:42:00Z"/>
              </w:rPr>
            </w:pPr>
            <w:del w:id="7195" w:author="Windows User" w:date="2019-12-16T01:42:00Z">
              <w:r w:rsidDel="00BC2081">
                <w:rPr>
                  <w:rFonts w:ascii="Sylfaen" w:hAnsi="Sylfaen" w:cs="Sylfaen"/>
                  <w:sz w:val="17"/>
                  <w:szCs w:val="17"/>
                </w:rPr>
                <w:delText>ხონის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9D93DE" w14:textId="668BF612" w:rsidR="002F29D5" w:rsidDel="00BC2081" w:rsidRDefault="002F29D5" w:rsidP="002657DC">
            <w:pPr>
              <w:pStyle w:val="NormalWeb"/>
              <w:jc w:val="both"/>
              <w:rPr>
                <w:del w:id="7196" w:author="Windows User" w:date="2019-12-16T01:42:00Z"/>
              </w:rPr>
            </w:pPr>
            <w:del w:id="719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E9812" w14:textId="226C0C66" w:rsidR="002F29D5" w:rsidDel="00BC2081" w:rsidRDefault="002F29D5" w:rsidP="002657DC">
            <w:pPr>
              <w:rPr>
                <w:del w:id="7198" w:author="Windows User" w:date="2019-12-16T01:42:00Z"/>
              </w:rPr>
            </w:pPr>
          </w:p>
        </w:tc>
      </w:tr>
      <w:tr w:rsidR="002F29D5" w:rsidDel="00BC2081" w14:paraId="0C71A7A2" w14:textId="0B348C6A" w:rsidTr="002657DC">
        <w:trPr>
          <w:trHeight w:val="180"/>
          <w:tblCellSpacing w:w="0" w:type="dxa"/>
          <w:del w:id="719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8F239E8" w14:textId="64ADD38C" w:rsidR="002F29D5" w:rsidDel="00BC2081" w:rsidRDefault="002F29D5" w:rsidP="002657DC">
            <w:pPr>
              <w:pStyle w:val="NormalWeb"/>
              <w:jc w:val="both"/>
              <w:rPr>
                <w:del w:id="7200" w:author="Windows User" w:date="2019-12-16T01:42:00Z"/>
              </w:rPr>
            </w:pPr>
            <w:del w:id="7201" w:author="Windows User" w:date="2019-12-16T01:42:00Z">
              <w:r w:rsidDel="00BC2081">
                <w:rPr>
                  <w:sz w:val="17"/>
                  <w:szCs w:val="17"/>
                </w:rPr>
                <w:delText>65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FA43153" w14:textId="516B0173" w:rsidR="002F29D5" w:rsidDel="00BC2081" w:rsidRDefault="002F29D5" w:rsidP="002657DC">
            <w:pPr>
              <w:pStyle w:val="NormalWeb"/>
              <w:jc w:val="both"/>
              <w:rPr>
                <w:del w:id="7202" w:author="Windows User" w:date="2019-12-16T01:42:00Z"/>
              </w:rPr>
            </w:pPr>
            <w:del w:id="7203" w:author="Windows User" w:date="2019-12-16T01:42:00Z">
              <w:r w:rsidDel="00BC2081">
                <w:rPr>
                  <w:rFonts w:ascii="Sylfaen" w:hAnsi="Sylfaen" w:cs="Sylfaen"/>
                  <w:sz w:val="17"/>
                  <w:szCs w:val="17"/>
                </w:rPr>
                <w:delText>ხულოს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9053843" w14:textId="1BB0FDE1" w:rsidR="002F29D5" w:rsidDel="00BC2081" w:rsidRDefault="002F29D5" w:rsidP="002657DC">
            <w:pPr>
              <w:pStyle w:val="NormalWeb"/>
              <w:jc w:val="both"/>
              <w:rPr>
                <w:del w:id="7204" w:author="Windows User" w:date="2019-12-16T01:42:00Z"/>
              </w:rPr>
            </w:pPr>
            <w:del w:id="720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C269A" w14:textId="70085868" w:rsidR="002F29D5" w:rsidDel="00BC2081" w:rsidRDefault="002F29D5" w:rsidP="002657DC">
            <w:pPr>
              <w:rPr>
                <w:del w:id="7206" w:author="Windows User" w:date="2019-12-16T01:42:00Z"/>
              </w:rPr>
            </w:pPr>
          </w:p>
        </w:tc>
      </w:tr>
      <w:tr w:rsidR="002F29D5" w:rsidDel="00BC2081" w14:paraId="00B81C42" w14:textId="5036FD28" w:rsidTr="002657DC">
        <w:trPr>
          <w:trHeight w:val="90"/>
          <w:tblCellSpacing w:w="0" w:type="dxa"/>
          <w:del w:id="720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38A27A" w14:textId="3E2E23C5" w:rsidR="002F29D5" w:rsidDel="00BC2081" w:rsidRDefault="002F29D5" w:rsidP="002657DC">
            <w:pPr>
              <w:pStyle w:val="NormalWeb"/>
              <w:jc w:val="both"/>
              <w:rPr>
                <w:del w:id="7208" w:author="Windows User" w:date="2019-12-16T01:42:00Z"/>
              </w:rPr>
            </w:pPr>
            <w:del w:id="7209" w:author="Windows User" w:date="2019-12-16T01:42:00Z">
              <w:r w:rsidDel="00BC2081">
                <w:rPr>
                  <w:sz w:val="17"/>
                  <w:szCs w:val="17"/>
                </w:rPr>
                <w:delText>66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E1E1A" w14:textId="29B509FE" w:rsidR="002F29D5" w:rsidDel="00BC2081" w:rsidRDefault="002F29D5" w:rsidP="002657DC">
            <w:pPr>
              <w:pStyle w:val="NormalWeb"/>
              <w:jc w:val="both"/>
              <w:rPr>
                <w:del w:id="7210" w:author="Windows User" w:date="2019-12-16T01:42:00Z"/>
              </w:rPr>
            </w:pPr>
            <w:del w:id="7211"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w:delText>
              </w:r>
              <w:r w:rsidDel="00BC2081">
                <w:rPr>
                  <w:rFonts w:ascii="Sylfaen" w:hAnsi="Sylfaen" w:cs="Sylfaen"/>
                  <w:sz w:val="17"/>
                  <w:szCs w:val="17"/>
                </w:rPr>
                <w:delText>ხელვაჩაურის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A95A7FC" w14:textId="27746FF6" w:rsidR="002F29D5" w:rsidDel="00BC2081" w:rsidRDefault="002F29D5" w:rsidP="002657DC">
            <w:pPr>
              <w:pStyle w:val="NormalWeb"/>
              <w:jc w:val="both"/>
              <w:rPr>
                <w:del w:id="7212" w:author="Windows User" w:date="2019-12-16T01:42:00Z"/>
              </w:rPr>
            </w:pPr>
            <w:del w:id="7213" w:author="Windows User" w:date="2019-12-16T01:42:00Z">
              <w:r w:rsidDel="00BC2081">
                <w:rPr>
                  <w:sz w:val="17"/>
                  <w:szCs w:val="17"/>
                </w:rPr>
                <w:delText>13</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4A5A2E89" w14:textId="38DB4D73" w:rsidR="002F29D5" w:rsidDel="00BC2081" w:rsidRDefault="002F29D5" w:rsidP="002657DC">
            <w:pPr>
              <w:pStyle w:val="NormalWeb"/>
              <w:jc w:val="both"/>
              <w:rPr>
                <w:del w:id="7214" w:author="Windows User" w:date="2019-12-16T01:42:00Z"/>
              </w:rPr>
            </w:pPr>
            <w:del w:id="7215" w:author="Windows User" w:date="2019-12-16T01:42:00Z">
              <w:r w:rsidDel="00BC2081">
                <w:rPr>
                  <w:rFonts w:ascii="Sylfaen" w:hAnsi="Sylfaen" w:cs="Sylfaen"/>
                  <w:sz w:val="17"/>
                  <w:szCs w:val="17"/>
                </w:rPr>
                <w:delText>შპს</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სასწრაფო</w:delText>
              </w:r>
              <w:r w:rsidDel="00BC2081">
                <w:rPr>
                  <w:sz w:val="17"/>
                  <w:szCs w:val="17"/>
                </w:rPr>
                <w:delText xml:space="preserve"> </w:delText>
              </w:r>
              <w:r w:rsidDel="00BC2081">
                <w:rPr>
                  <w:rFonts w:ascii="Sylfaen" w:hAnsi="Sylfaen" w:cs="Sylfaen"/>
                  <w:sz w:val="17"/>
                  <w:szCs w:val="17"/>
                </w:rPr>
                <w:delText>სამედიცინო</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rPr>
                  <w:sz w:val="17"/>
                  <w:szCs w:val="17"/>
                </w:rPr>
                <w:delText>“</w:delText>
              </w:r>
              <w:r w:rsidDel="00BC2081">
                <w:delText xml:space="preserve"> </w:delText>
              </w:r>
            </w:del>
          </w:p>
        </w:tc>
      </w:tr>
    </w:tbl>
    <w:p w14:paraId="3220C554" w14:textId="689AD333" w:rsidR="002F29D5" w:rsidDel="00BC2081" w:rsidRDefault="002F29D5" w:rsidP="00555A81">
      <w:pPr>
        <w:jc w:val="both"/>
        <w:rPr>
          <w:del w:id="7216" w:author="Windows User" w:date="2019-12-16T01:42:00Z"/>
        </w:rPr>
      </w:pPr>
    </w:p>
    <w:p w14:paraId="2E3EE795" w14:textId="16A54C68" w:rsidR="001B2B4D" w:rsidDel="00BC2081" w:rsidRDefault="001B2B4D" w:rsidP="00555A81">
      <w:pPr>
        <w:jc w:val="both"/>
        <w:rPr>
          <w:del w:id="7217" w:author="Windows User" w:date="2019-12-16T01:42:00Z"/>
        </w:rPr>
      </w:pPr>
    </w:p>
    <w:p w14:paraId="3E4709B8" w14:textId="3761A014" w:rsidR="001B2B4D" w:rsidDel="00BC2081" w:rsidRDefault="001B2B4D" w:rsidP="001B2B4D">
      <w:pPr>
        <w:pStyle w:val="NormalWeb"/>
        <w:jc w:val="right"/>
        <w:rPr>
          <w:del w:id="7218" w:author="Windows User" w:date="2019-12-16T01:42:00Z"/>
        </w:rPr>
      </w:pPr>
      <w:del w:id="7219" w:author="Windows User" w:date="2019-12-16T01:42:00Z">
        <w:r w:rsidDel="00BC2081">
          <w:rPr>
            <w:rFonts w:ascii="Sylfaen" w:hAnsi="Sylfaen" w:cs="Sylfaen"/>
            <w:b/>
            <w:bCs/>
          </w:rPr>
          <w:delText>დანართი</w:delText>
        </w:r>
        <w:r w:rsidDel="00BC2081">
          <w:rPr>
            <w:b/>
            <w:bCs/>
          </w:rPr>
          <w:delText xml:space="preserve"> №18</w:delText>
        </w:r>
      </w:del>
    </w:p>
    <w:p w14:paraId="464CBE15" w14:textId="3746F1B0" w:rsidR="001B2B4D" w:rsidDel="00BC2081" w:rsidRDefault="001B2B4D" w:rsidP="001B2B4D">
      <w:pPr>
        <w:pStyle w:val="NormalWeb"/>
        <w:jc w:val="right"/>
        <w:rPr>
          <w:del w:id="7220" w:author="Windows User" w:date="2019-12-16T01:42:00Z"/>
        </w:rPr>
      </w:pPr>
    </w:p>
    <w:p w14:paraId="092512E2" w14:textId="782C4135" w:rsidR="001B2B4D" w:rsidDel="00BC2081" w:rsidRDefault="001B2B4D" w:rsidP="001B2B4D">
      <w:pPr>
        <w:pStyle w:val="NormalWeb"/>
        <w:jc w:val="center"/>
        <w:rPr>
          <w:del w:id="7221" w:author="Windows User" w:date="2019-12-16T01:42:00Z"/>
        </w:rPr>
      </w:pPr>
      <w:del w:id="7222" w:author="Windows User" w:date="2019-12-16T01:42:00Z">
        <w:r w:rsidDel="00BC2081">
          <w:rPr>
            <w:rFonts w:ascii="Sylfaen" w:hAnsi="Sylfaen" w:cs="Sylfaen"/>
            <w:b/>
            <w:bCs/>
          </w:rPr>
          <w:delText>სოფლის</w:delText>
        </w:r>
        <w:r w:rsidDel="00BC2081">
          <w:rPr>
            <w:b/>
            <w:bCs/>
          </w:rPr>
          <w:delText xml:space="preserve"> </w:delText>
        </w:r>
        <w:r w:rsidDel="00BC2081">
          <w:rPr>
            <w:rFonts w:ascii="Sylfaen" w:hAnsi="Sylfaen" w:cs="Sylfaen"/>
            <w:b/>
            <w:bCs/>
          </w:rPr>
          <w:delText>ექიმი</w:delText>
        </w:r>
        <w:r w:rsidDel="00BC2081">
          <w:delText xml:space="preserve"> </w:delText>
        </w:r>
      </w:del>
    </w:p>
    <w:p w14:paraId="6E52271D" w14:textId="7A0183AB" w:rsidR="001B2B4D" w:rsidDel="00BC2081" w:rsidRDefault="001B2B4D" w:rsidP="001B2B4D">
      <w:pPr>
        <w:pStyle w:val="NormalWeb"/>
        <w:jc w:val="center"/>
        <w:rPr>
          <w:del w:id="7223" w:author="Windows User" w:date="2019-12-16T01:42:00Z"/>
        </w:rPr>
      </w:pPr>
      <w:del w:id="7224"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27 03 03 08)</w:delText>
        </w:r>
        <w:r w:rsidDel="00BC2081">
          <w:delText xml:space="preserve"> </w:delText>
        </w:r>
      </w:del>
    </w:p>
    <w:p w14:paraId="60B37A85" w14:textId="25192AA9" w:rsidR="001B2B4D" w:rsidDel="00BC2081" w:rsidRDefault="001B2B4D" w:rsidP="001B2B4D">
      <w:pPr>
        <w:pStyle w:val="NormalWeb"/>
        <w:jc w:val="both"/>
        <w:rPr>
          <w:del w:id="7225" w:author="Windows User" w:date="2019-12-16T01:42:00Z"/>
        </w:rPr>
      </w:pPr>
      <w:del w:id="7226"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0702B3D" w14:textId="0BE410E9" w:rsidR="001B2B4D" w:rsidDel="00BC2081" w:rsidRDefault="001B2B4D" w:rsidP="001B2B4D">
      <w:pPr>
        <w:pStyle w:val="NormalWeb"/>
        <w:jc w:val="both"/>
        <w:rPr>
          <w:del w:id="7227" w:author="Windows User" w:date="2019-12-16T01:42:00Z"/>
        </w:rPr>
      </w:pPr>
      <w:del w:id="7228"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მოსახლეობისათვის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ფინანსური</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გაზრდა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A37A4B7" w14:textId="70865175" w:rsidR="001B2B4D" w:rsidDel="00BC2081" w:rsidRDefault="001B2B4D" w:rsidP="001B2B4D">
      <w:pPr>
        <w:pStyle w:val="NormalWeb"/>
        <w:jc w:val="both"/>
        <w:rPr>
          <w:del w:id="7229" w:author="Windows User" w:date="2019-12-16T01:42:00Z"/>
        </w:rPr>
      </w:pPr>
      <w:del w:id="7230"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delText xml:space="preserve"> </w:delText>
        </w:r>
      </w:del>
    </w:p>
    <w:p w14:paraId="53B6ED5A" w14:textId="4980AA32" w:rsidR="001B2B4D" w:rsidDel="00BC2081" w:rsidRDefault="001B2B4D" w:rsidP="001B2B4D">
      <w:pPr>
        <w:pStyle w:val="NormalWeb"/>
        <w:jc w:val="both"/>
        <w:rPr>
          <w:del w:id="7231" w:author="Windows User" w:date="2019-12-16T01:42:00Z"/>
        </w:rPr>
      </w:pPr>
      <w:del w:id="7232"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del>
    </w:p>
    <w:p w14:paraId="2BBC6C9D" w14:textId="127174A5" w:rsidR="001B2B4D" w:rsidDel="00BC2081" w:rsidRDefault="001B2B4D" w:rsidP="001B2B4D">
      <w:pPr>
        <w:pStyle w:val="NormalWeb"/>
        <w:jc w:val="both"/>
        <w:rPr>
          <w:del w:id="7233" w:author="Windows User" w:date="2019-12-16T01:42:00Z"/>
        </w:rPr>
      </w:pPr>
      <w:del w:id="7234"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მოსახლეობა</w:delText>
        </w:r>
        <w:r w:rsidDel="00BC2081">
          <w:delText xml:space="preserve">. </w:delText>
        </w:r>
      </w:del>
    </w:p>
    <w:p w14:paraId="769F917B" w14:textId="48E48552" w:rsidR="001B2B4D" w:rsidDel="00BC2081" w:rsidRDefault="001B2B4D" w:rsidP="001B2B4D">
      <w:pPr>
        <w:pStyle w:val="NormalWeb"/>
        <w:jc w:val="both"/>
        <w:rPr>
          <w:del w:id="7235" w:author="Windows User" w:date="2019-12-16T01:42:00Z"/>
        </w:rPr>
      </w:pPr>
      <w:del w:id="7236" w:author="Windows User" w:date="2019-12-16T01:42:00Z">
        <w:r w:rsidDel="00BC2081">
          <w:delText xml:space="preserve">3.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629D22B4" w14:textId="633BDB14" w:rsidR="001B2B4D" w:rsidDel="00BC2081" w:rsidRDefault="001B2B4D" w:rsidP="001B2B4D">
      <w:pPr>
        <w:pStyle w:val="NormalWeb"/>
        <w:jc w:val="both"/>
        <w:rPr>
          <w:del w:id="7237" w:author="Windows User" w:date="2019-12-16T01:42:00Z"/>
        </w:rPr>
      </w:pPr>
      <w:del w:id="7238"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1493985" w14:textId="3B6B0631" w:rsidR="001B2B4D" w:rsidDel="00BC2081" w:rsidRDefault="001B2B4D" w:rsidP="001B2B4D">
      <w:pPr>
        <w:pStyle w:val="NormalWeb"/>
        <w:jc w:val="both"/>
        <w:rPr>
          <w:del w:id="7239" w:author="Windows User" w:date="2019-12-16T01:42:00Z"/>
        </w:rPr>
      </w:pPr>
      <w:del w:id="7240"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31306CE6" w14:textId="21525972" w:rsidR="001B2B4D" w:rsidDel="00BC2081" w:rsidRDefault="001B2B4D" w:rsidP="001B2B4D">
      <w:pPr>
        <w:pStyle w:val="NormalWeb"/>
        <w:jc w:val="both"/>
        <w:rPr>
          <w:del w:id="7241" w:author="Windows User" w:date="2019-12-16T01:42:00Z"/>
        </w:rPr>
      </w:pPr>
      <w:del w:id="7242"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დანართ</w:delText>
        </w:r>
        <w:r w:rsidDel="00BC2081">
          <w:delText xml:space="preserve"> 18.1-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del>
    </w:p>
    <w:p w14:paraId="29CE7545" w14:textId="1286F220" w:rsidR="001B2B4D" w:rsidDel="00BC2081" w:rsidRDefault="001B2B4D" w:rsidP="001B2B4D">
      <w:pPr>
        <w:pStyle w:val="NormalWeb"/>
        <w:jc w:val="both"/>
        <w:rPr>
          <w:del w:id="7243" w:author="Windows User" w:date="2019-12-16T01:42:00Z"/>
        </w:rPr>
      </w:pPr>
      <w:del w:id="7244"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ტერიტორიული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რაოდენობისა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2013 </w:delText>
        </w:r>
        <w:r w:rsidDel="00BC2081">
          <w:rPr>
            <w:rFonts w:ascii="Sylfaen" w:hAnsi="Sylfaen" w:cs="Sylfaen"/>
          </w:rPr>
          <w:delText>წლის</w:delText>
        </w:r>
        <w:r w:rsidDel="00BC2081">
          <w:delText xml:space="preserve"> 23 </w:delText>
        </w:r>
        <w:r w:rsidDel="00BC2081">
          <w:rPr>
            <w:rFonts w:ascii="Sylfaen" w:hAnsi="Sylfaen" w:cs="Sylfaen"/>
          </w:rPr>
          <w:delText>დეკემბრის</w:delText>
        </w:r>
        <w:r w:rsidDel="00BC2081">
          <w:delText xml:space="preserve"> №01-264/</w:delText>
        </w:r>
        <w:r w:rsidDel="00BC2081">
          <w:rPr>
            <w:rFonts w:ascii="Sylfaen" w:hAnsi="Sylfaen" w:cs="Sylfaen"/>
          </w:rPr>
          <w:delText>ო</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დანართ</w:delText>
        </w:r>
        <w:r w:rsidDel="00BC2081">
          <w:delText xml:space="preserve"> №1-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პუნქტებისათვის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70759701" w14:textId="24982B4B" w:rsidR="001B2B4D" w:rsidDel="00BC2081" w:rsidRDefault="001B2B4D" w:rsidP="001B2B4D">
      <w:pPr>
        <w:pStyle w:val="NormalWeb"/>
        <w:jc w:val="both"/>
        <w:rPr>
          <w:del w:id="7245" w:author="Windows User" w:date="2019-12-16T01:42:00Z"/>
        </w:rPr>
      </w:pPr>
      <w:del w:id="724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დანართ</w:delText>
        </w:r>
        <w:r w:rsidDel="00BC2081">
          <w:delText xml:space="preserve"> №2-</w:delText>
        </w:r>
        <w:r w:rsidDel="00BC2081">
          <w:rPr>
            <w:rFonts w:ascii="Sylfaen" w:hAnsi="Sylfaen" w:cs="Sylfaen"/>
          </w:rPr>
          <w:delText>ით</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6A2EF161" w14:textId="449B1A4E" w:rsidR="001B2B4D" w:rsidDel="00BC2081" w:rsidRDefault="001B2B4D" w:rsidP="001B2B4D">
      <w:pPr>
        <w:pStyle w:val="NormalWeb"/>
        <w:jc w:val="both"/>
        <w:rPr>
          <w:del w:id="7247" w:author="Windows User" w:date="2019-12-16T01:42:00Z"/>
        </w:rPr>
      </w:pPr>
      <w:del w:id="724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del>
    </w:p>
    <w:p w14:paraId="25EF055C" w14:textId="6D4CD77F" w:rsidR="001B2B4D" w:rsidDel="00BC2081" w:rsidRDefault="001B2B4D" w:rsidP="001B2B4D">
      <w:pPr>
        <w:pStyle w:val="NormalWeb"/>
        <w:jc w:val="both"/>
        <w:rPr>
          <w:del w:id="7249" w:author="Windows User" w:date="2019-12-16T01:42:00Z"/>
        </w:rPr>
      </w:pPr>
      <w:del w:id="7250"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დოკუმენტაცია</w:delText>
        </w:r>
        <w:r w:rsidDel="00BC2081">
          <w:delText xml:space="preserve">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w:delText>
        </w:r>
        <w:r w:rsidDel="00BC2081">
          <w:rPr>
            <w:rFonts w:ascii="Sylfaen" w:hAnsi="Sylfaen" w:cs="Sylfaen"/>
          </w:rPr>
          <w:delText>დანართი</w:delText>
        </w:r>
        <w:r w:rsidDel="00BC2081">
          <w:delText xml:space="preserve"> №2)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DAD5C35" w14:textId="269D1181" w:rsidR="001B2B4D" w:rsidDel="00BC2081" w:rsidRDefault="001B2B4D" w:rsidP="001B2B4D">
      <w:pPr>
        <w:pStyle w:val="NormalWeb"/>
        <w:jc w:val="both"/>
        <w:rPr>
          <w:del w:id="7251" w:author="Windows User" w:date="2019-12-16T01:42:00Z"/>
        </w:rPr>
      </w:pPr>
      <w:del w:id="7252"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წარმოების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2011 </w:delText>
        </w:r>
        <w:r w:rsidDel="00BC2081">
          <w:rPr>
            <w:rFonts w:ascii="Sylfaen" w:hAnsi="Sylfaen" w:cs="Sylfaen"/>
          </w:rPr>
          <w:delText>წლის</w:delText>
        </w:r>
        <w:r w:rsidDel="00BC2081">
          <w:delText xml:space="preserve"> 15 </w:delText>
        </w:r>
        <w:r w:rsidDel="00BC2081">
          <w:rPr>
            <w:rFonts w:ascii="Sylfaen" w:hAnsi="Sylfaen" w:cs="Sylfaen"/>
          </w:rPr>
          <w:delText>აგვისტოს</w:delText>
        </w:r>
        <w:r w:rsidDel="00BC2081">
          <w:delText xml:space="preserve"> №01-41/</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lastRenderedPageBreak/>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ფორმა</w:delText>
        </w:r>
        <w:r w:rsidDel="00BC2081">
          <w:delText xml:space="preserve"> №IV-200</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ბარათი</w:delText>
        </w:r>
        <w:r w:rsidDel="00BC2081">
          <w:delText xml:space="preserve">), </w:delText>
        </w:r>
        <w:r w:rsidDel="00BC2081">
          <w:rPr>
            <w:rFonts w:ascii="Sylfaen" w:hAnsi="Sylfaen" w:cs="Sylfaen"/>
          </w:rPr>
          <w:delText>ფორმა</w:delText>
        </w:r>
        <w:r w:rsidDel="00BC2081">
          <w:delText xml:space="preserve"> №IV-200-11</w:delText>
        </w:r>
        <w:r w:rsidDel="00BC2081">
          <w:rPr>
            <w:rFonts w:ascii="Sylfaen" w:hAnsi="Sylfaen" w:cs="Sylfaen"/>
          </w:rPr>
          <w:delText>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გამოკვლევების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№IV-200-12/</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№IV-200-13</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ვიზიტებისა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ბინაზე</w:delText>
        </w:r>
        <w:r w:rsidDel="00BC2081">
          <w:delText>/</w:delText>
        </w:r>
        <w:r w:rsidDel="00BC2081">
          <w:rPr>
            <w:rFonts w:ascii="Sylfaen" w:hAnsi="Sylfaen" w:cs="Sylfaen"/>
          </w:rPr>
          <w:delText>ადგილზე</w:delText>
        </w:r>
        <w:r w:rsidDel="00BC2081">
          <w:delText xml:space="preserve"> </w:delText>
        </w:r>
        <w:r w:rsidDel="00BC2081">
          <w:rPr>
            <w:rFonts w:ascii="Sylfaen" w:hAnsi="Sylfaen" w:cs="Sylfaen"/>
          </w:rPr>
          <w:delText>გამოძახების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EB74986" w14:textId="480540A6" w:rsidR="001B2B4D" w:rsidDel="00BC2081" w:rsidRDefault="001B2B4D" w:rsidP="001B2B4D">
      <w:pPr>
        <w:pStyle w:val="NormalWeb"/>
        <w:jc w:val="both"/>
        <w:rPr>
          <w:del w:id="7253" w:author="Windows User" w:date="2019-12-16T01:42:00Z"/>
        </w:rPr>
      </w:pPr>
      <w:del w:id="7254"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მეორე</w:delText>
        </w:r>
        <w:r w:rsidDel="00BC2081">
          <w:delText xml:space="preserve"> </w:delText>
        </w:r>
        <w:r w:rsidDel="00BC2081">
          <w:rPr>
            <w:rFonts w:ascii="Sylfaen" w:hAnsi="Sylfaen" w:cs="Sylfaen"/>
          </w:rPr>
          <w:delText>ჯგუფს</w:delText>
        </w:r>
        <w:r w:rsidDel="00BC2081">
          <w:delText xml:space="preserve"> </w:delText>
        </w:r>
        <w:r w:rsidDel="00BC2081">
          <w:rPr>
            <w:rFonts w:ascii="Sylfaen" w:hAnsi="Sylfaen" w:cs="Sylfaen"/>
          </w:rPr>
          <w:delText>მიკუთვნებული</w:delText>
        </w:r>
        <w:r w:rsidDel="00BC2081">
          <w:delText xml:space="preserve"> </w:delText>
        </w:r>
        <w:r w:rsidDel="00BC2081">
          <w:rPr>
            <w:rFonts w:ascii="Sylfaen" w:hAnsi="Sylfaen" w:cs="Sylfaen"/>
          </w:rPr>
          <w:delText>ფარმაცევტული</w:delText>
        </w:r>
        <w:r w:rsidDel="00BC2081">
          <w:delText xml:space="preserve"> </w:delText>
        </w:r>
        <w:r w:rsidDel="00BC2081">
          <w:rPr>
            <w:rFonts w:ascii="Sylfaen" w:hAnsi="Sylfaen" w:cs="Sylfaen"/>
          </w:rPr>
          <w:delText>პროდუქტის</w:delText>
        </w:r>
        <w:r w:rsidDel="00BC2081">
          <w:delText xml:space="preserve"> (</w:delText>
        </w:r>
        <w:r w:rsidDel="00BC2081">
          <w:rPr>
            <w:rFonts w:ascii="Sylfaen" w:hAnsi="Sylfaen" w:cs="Sylfaen"/>
          </w:rPr>
          <w:delText>სამკურნალო</w:delText>
        </w:r>
        <w:r w:rsidDel="00BC2081">
          <w:delText xml:space="preserve"> </w:delText>
        </w:r>
        <w:r w:rsidDel="00BC2081">
          <w:rPr>
            <w:rFonts w:ascii="Sylfaen" w:hAnsi="Sylfaen" w:cs="Sylfaen"/>
          </w:rPr>
          <w:delText>საშუალების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გამოწერის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ფორმა</w:delText>
        </w:r>
        <w:r w:rsidDel="00BC2081">
          <w:delText xml:space="preserve"> №3 –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2014 </w:delText>
        </w:r>
        <w:r w:rsidDel="00BC2081">
          <w:rPr>
            <w:rFonts w:ascii="Sylfaen" w:hAnsi="Sylfaen" w:cs="Sylfaen"/>
          </w:rPr>
          <w:delText>წლის</w:delText>
        </w:r>
        <w:r w:rsidDel="00BC2081">
          <w:delText xml:space="preserve"> 18 </w:delText>
        </w:r>
        <w:r w:rsidDel="00BC2081">
          <w:rPr>
            <w:rFonts w:ascii="Sylfaen" w:hAnsi="Sylfaen" w:cs="Sylfaen"/>
          </w:rPr>
          <w:delText>ივლისის</w:delText>
        </w:r>
        <w:r w:rsidDel="00BC2081">
          <w:delText xml:space="preserve"> №01-53/</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ქაღალდი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კარტრიჯი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388C8594" w14:textId="480B70B6" w:rsidR="001B2B4D" w:rsidDel="00BC2081" w:rsidRDefault="001B2B4D" w:rsidP="001B2B4D">
      <w:pPr>
        <w:pStyle w:val="NormalWeb"/>
        <w:jc w:val="both"/>
        <w:rPr>
          <w:del w:id="7255" w:author="Windows User" w:date="2019-12-16T01:42:00Z"/>
        </w:rPr>
      </w:pPr>
      <w:del w:id="725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ვ</w:delText>
        </w:r>
        <w:r w:rsidDel="00BC2081">
          <w:delText>)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რეგლამენტის</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2017 </w:delText>
        </w:r>
        <w:r w:rsidDel="00BC2081">
          <w:rPr>
            <w:rFonts w:ascii="Sylfaen" w:hAnsi="Sylfaen" w:cs="Sylfaen"/>
          </w:rPr>
          <w:delText>წლის</w:delText>
        </w:r>
        <w:r w:rsidDel="00BC2081">
          <w:delText xml:space="preserve"> 16 </w:delText>
        </w:r>
        <w:r w:rsidDel="00BC2081">
          <w:rPr>
            <w:rFonts w:ascii="Sylfaen" w:hAnsi="Sylfaen" w:cs="Sylfaen"/>
          </w:rPr>
          <w:delText>ივნისის</w:delText>
        </w:r>
        <w:r w:rsidDel="00BC2081">
          <w:delText xml:space="preserve"> №294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მოთხოვნებით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01ED47D3" w14:textId="330A0274" w:rsidR="001B2B4D" w:rsidDel="00BC2081" w:rsidRDefault="001B2B4D" w:rsidP="001B2B4D">
      <w:pPr>
        <w:pStyle w:val="NormalWeb"/>
        <w:jc w:val="both"/>
        <w:rPr>
          <w:del w:id="7257" w:author="Windows User" w:date="2019-12-16T01:42:00Z"/>
        </w:rPr>
      </w:pPr>
      <w:del w:id="725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06E920F4" w14:textId="72019C85" w:rsidR="001B2B4D" w:rsidDel="00BC2081" w:rsidRDefault="001B2B4D" w:rsidP="001B2B4D">
      <w:pPr>
        <w:pStyle w:val="NormalWeb"/>
        <w:jc w:val="both"/>
        <w:rPr>
          <w:del w:id="7259" w:author="Windows User" w:date="2019-12-16T01:42:00Z"/>
        </w:rPr>
      </w:pPr>
      <w:del w:id="7260"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სულ</w:delText>
        </w:r>
        <w:r w:rsidDel="00BC2081">
          <w:delText xml:space="preserve"> − 10 </w:delText>
        </w:r>
        <w:r w:rsidDel="00BC2081">
          <w:rPr>
            <w:rFonts w:ascii="Sylfaen" w:hAnsi="Sylfaen" w:cs="Sylfaen"/>
          </w:rPr>
          <w:delText>ერთეული</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ფუნქცია</w:delText>
        </w:r>
        <w:r w:rsidDel="00BC2081">
          <w:delText>/</w:delText>
        </w:r>
        <w:r w:rsidDel="00BC2081">
          <w:rPr>
            <w:rFonts w:ascii="Sylfaen" w:hAnsi="Sylfaen" w:cs="Sylfaen"/>
          </w:rPr>
          <w:delText>მოვალეობები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38A1E611" w14:textId="7BBAA62B" w:rsidR="001B2B4D" w:rsidDel="00BC2081" w:rsidRDefault="001B2B4D" w:rsidP="001B2B4D">
      <w:pPr>
        <w:pStyle w:val="NormalWeb"/>
        <w:jc w:val="both"/>
        <w:rPr>
          <w:del w:id="7261" w:author="Windows User" w:date="2019-12-16T01:42:00Z"/>
        </w:rPr>
      </w:pPr>
      <w:del w:id="7262"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ადმინისტრირება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მონიტორინგი</w:delText>
        </w:r>
        <w:r w:rsidDel="00BC2081">
          <w:delText xml:space="preserve">; </w:delText>
        </w:r>
      </w:del>
    </w:p>
    <w:p w14:paraId="3603F834" w14:textId="747BDCA6" w:rsidR="001B2B4D" w:rsidDel="00BC2081" w:rsidRDefault="001B2B4D" w:rsidP="001B2B4D">
      <w:pPr>
        <w:pStyle w:val="NormalWeb"/>
        <w:jc w:val="both"/>
        <w:rPr>
          <w:del w:id="7263" w:author="Windows User" w:date="2019-12-16T01:42:00Z"/>
        </w:rPr>
      </w:pPr>
      <w:del w:id="7264"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ქსელის</w:delText>
        </w:r>
        <w:r w:rsidDel="00BC2081">
          <w:delText xml:space="preserve"> </w:delText>
        </w:r>
        <w:r w:rsidDel="00BC2081">
          <w:rPr>
            <w:rFonts w:ascii="Sylfaen" w:hAnsi="Sylfaen" w:cs="Sylfaen"/>
          </w:rPr>
          <w:delText>ხელშეწყობა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განვითარება</w:delText>
        </w:r>
        <w:r w:rsidDel="00BC2081">
          <w:delText xml:space="preserve"> –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სოფლებში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ექიმების</w:delText>
        </w:r>
        <w:r w:rsidDel="00BC2081">
          <w:delText>/</w:delText>
        </w:r>
        <w:r w:rsidDel="00BC2081">
          <w:rPr>
            <w:rFonts w:ascii="Sylfaen" w:hAnsi="Sylfaen" w:cs="Sylfaen"/>
          </w:rPr>
          <w:delText>ექთნების</w:delText>
        </w:r>
        <w:r w:rsidDel="00BC2081">
          <w:delText xml:space="preserve"> </w:delText>
        </w:r>
        <w:r w:rsidDel="00BC2081">
          <w:rPr>
            <w:rFonts w:ascii="Sylfaen" w:hAnsi="Sylfaen" w:cs="Sylfaen"/>
          </w:rPr>
          <w:delText>გამართული</w:delText>
        </w:r>
        <w:r w:rsidDel="00BC2081">
          <w:delText xml:space="preserve"> </w:delText>
        </w:r>
        <w:r w:rsidDel="00BC2081">
          <w:rPr>
            <w:rFonts w:ascii="Sylfaen" w:hAnsi="Sylfaen" w:cs="Sylfaen"/>
          </w:rPr>
          <w:delText>მუშაობისთვის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გატარება</w:delText>
        </w:r>
        <w:r w:rsidDel="00BC2081">
          <w:delText xml:space="preserve">; </w:delText>
        </w:r>
      </w:del>
    </w:p>
    <w:p w14:paraId="5155ABDF" w14:textId="5C4A9D76" w:rsidR="001B2B4D" w:rsidDel="00BC2081" w:rsidRDefault="001B2B4D" w:rsidP="001B2B4D">
      <w:pPr>
        <w:pStyle w:val="NormalWeb"/>
        <w:jc w:val="both"/>
        <w:rPr>
          <w:del w:id="7265" w:author="Windows User" w:date="2019-12-16T01:42:00Z"/>
        </w:rPr>
      </w:pPr>
      <w:del w:id="7266"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სტაციონარული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მიწოდება</w:delText>
        </w:r>
        <w:r w:rsidDel="00BC2081">
          <w:delText xml:space="preserve">; </w:delText>
        </w:r>
      </w:del>
    </w:p>
    <w:p w14:paraId="5EAF60B4" w14:textId="77473DCC" w:rsidR="001B2B4D" w:rsidDel="00BC2081" w:rsidRDefault="001B2B4D" w:rsidP="001B2B4D">
      <w:pPr>
        <w:pStyle w:val="NormalWeb"/>
        <w:jc w:val="both"/>
        <w:rPr>
          <w:del w:id="7267" w:author="Windows User" w:date="2019-12-16T01:42:00Z"/>
        </w:rPr>
      </w:pPr>
      <w:del w:id="7268"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რიგი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შეუფერხებელი</w:delText>
        </w:r>
        <w:r w:rsidDel="00BC2081">
          <w:delText xml:space="preserve"> </w:delText>
        </w:r>
        <w:r w:rsidDel="00BC2081">
          <w:rPr>
            <w:rFonts w:ascii="Sylfaen" w:hAnsi="Sylfaen" w:cs="Sylfaen"/>
          </w:rPr>
          <w:delText>ფუნქციონირების</w:delText>
        </w:r>
        <w:r w:rsidDel="00BC2081">
          <w:delText xml:space="preserve"> </w:delText>
        </w:r>
        <w:r w:rsidDel="00BC2081">
          <w:rPr>
            <w:rFonts w:ascii="Sylfaen" w:hAnsi="Sylfaen" w:cs="Sylfaen"/>
          </w:rPr>
          <w:delText>ხელშეწყობის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დამატებითი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უზრუნველყოფა</w:delText>
        </w:r>
        <w:r w:rsidDel="00BC2081">
          <w:delText xml:space="preserve"> –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დამატება</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განსაზღვრა</w:delText>
        </w:r>
        <w:r w:rsidDel="00BC2081">
          <w:delText xml:space="preserve">. </w:delText>
        </w:r>
      </w:del>
    </w:p>
    <w:p w14:paraId="091DB94D" w14:textId="30B6883F" w:rsidR="001B2B4D" w:rsidDel="00BC2081" w:rsidRDefault="001B2B4D" w:rsidP="001B2B4D">
      <w:pPr>
        <w:pStyle w:val="NormalWeb"/>
        <w:jc w:val="both"/>
        <w:rPr>
          <w:del w:id="7269" w:author="Windows User" w:date="2019-12-16T01:42:00Z"/>
        </w:rPr>
      </w:pPr>
      <w:del w:id="7270" w:author="Windows User" w:date="2019-12-16T01:42:00Z">
        <w:r w:rsidDel="00BC2081">
          <w:rPr>
            <w:rFonts w:ascii="Sylfaen" w:hAnsi="Sylfaen" w:cs="Sylfaen"/>
            <w:b/>
            <w:bCs/>
          </w:rPr>
          <w:lastRenderedPageBreak/>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delText xml:space="preserve"> </w:delText>
        </w:r>
      </w:del>
    </w:p>
    <w:p w14:paraId="545A85A1" w14:textId="68ADA9D5" w:rsidR="001B2B4D" w:rsidDel="00BC2081" w:rsidRDefault="001B2B4D" w:rsidP="001B2B4D">
      <w:pPr>
        <w:pStyle w:val="NormalWeb"/>
        <w:jc w:val="both"/>
        <w:rPr>
          <w:del w:id="7271" w:author="Windows User" w:date="2019-12-16T01:42:00Z"/>
        </w:rPr>
      </w:pPr>
      <w:del w:id="7272" w:author="Windows User" w:date="2019-12-16T01:42:00Z">
        <w:r w:rsidDel="00BC2081">
          <w:delText xml:space="preserve">1. </w:delText>
        </w:r>
        <w:r w:rsidDel="00BC2081">
          <w:rPr>
            <w:rFonts w:ascii="Sylfaen" w:hAnsi="Sylfaen" w:cs="Sylfaen"/>
          </w:rPr>
          <w:delText>სოფლის</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650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2FC55658" w14:textId="2E57AA3B" w:rsidR="001B2B4D" w:rsidDel="00BC2081" w:rsidRDefault="001B2B4D" w:rsidP="001B2B4D">
      <w:pPr>
        <w:pStyle w:val="NormalWeb"/>
        <w:jc w:val="both"/>
        <w:rPr>
          <w:del w:id="7273" w:author="Windows User" w:date="2019-12-16T01:42:00Z"/>
        </w:rPr>
      </w:pPr>
      <w:del w:id="7274" w:author="Windows User" w:date="2019-12-16T01:42:00Z">
        <w:r w:rsidDel="00BC2081">
          <w:delText xml:space="preserve">2. </w:delText>
        </w:r>
        <w:r w:rsidDel="00BC2081">
          <w:rPr>
            <w:rFonts w:ascii="Sylfaen" w:hAnsi="Sylfaen" w:cs="Sylfaen"/>
          </w:rPr>
          <w:delText>ერთი</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455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08E342D" w14:textId="27DE1EAB" w:rsidR="001B2B4D" w:rsidDel="00BC2081" w:rsidRDefault="001B2B4D" w:rsidP="001B2B4D">
      <w:pPr>
        <w:pStyle w:val="NormalWeb"/>
        <w:jc w:val="both"/>
        <w:rPr>
          <w:del w:id="7275" w:author="Windows User" w:date="2019-12-16T01:42:00Z"/>
        </w:rPr>
      </w:pPr>
      <w:del w:id="7276" w:author="Windows User" w:date="2019-12-16T01:42:00Z">
        <w:r w:rsidDel="00BC2081">
          <w:delText xml:space="preserve">3. </w:delText>
        </w:r>
        <w:r w:rsidDel="00BC2081">
          <w:rPr>
            <w:rFonts w:ascii="Sylfaen" w:hAnsi="Sylfaen" w:cs="Sylfaen"/>
          </w:rPr>
          <w:delText>ერთი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1000 </w:delText>
        </w:r>
        <w:r w:rsidDel="00BC2081">
          <w:rPr>
            <w:rFonts w:ascii="Sylfaen" w:hAnsi="Sylfaen" w:cs="Sylfaen"/>
          </w:rPr>
          <w:delText>ლარით</w:delText>
        </w:r>
        <w:r w:rsidDel="00BC2081">
          <w:delText xml:space="preserve">. </w:delText>
        </w:r>
      </w:del>
    </w:p>
    <w:p w14:paraId="2A7483C2" w14:textId="46659044" w:rsidR="001B2B4D" w:rsidDel="00BC2081" w:rsidRDefault="001B2B4D" w:rsidP="001B2B4D">
      <w:pPr>
        <w:pStyle w:val="NormalWeb"/>
        <w:jc w:val="both"/>
        <w:rPr>
          <w:del w:id="7277" w:author="Windows User" w:date="2019-12-16T01:42:00Z"/>
        </w:rPr>
      </w:pPr>
      <w:del w:id="7278"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2EF620C" w14:textId="645D4B22" w:rsidR="001B2B4D" w:rsidDel="00BC2081" w:rsidRDefault="001B2B4D" w:rsidP="001B2B4D">
      <w:pPr>
        <w:pStyle w:val="NormalWeb"/>
        <w:jc w:val="both"/>
        <w:rPr>
          <w:del w:id="7279" w:author="Windows User" w:date="2019-12-16T01:42:00Z"/>
        </w:rPr>
      </w:pPr>
      <w:del w:id="7280"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4914585" w14:textId="62608030" w:rsidR="001B2B4D" w:rsidDel="00BC2081" w:rsidRDefault="001B2B4D" w:rsidP="001B2B4D">
      <w:pPr>
        <w:pStyle w:val="NormalWeb"/>
        <w:jc w:val="both"/>
        <w:rPr>
          <w:del w:id="7281" w:author="Windows User" w:date="2019-12-16T01:42:00Z"/>
        </w:rPr>
      </w:pPr>
      <w:del w:id="7282"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საჭიროება</w:delText>
        </w:r>
        <w:r w:rsidDel="00BC2081">
          <w:delText xml:space="preserve">, </w:delText>
        </w:r>
        <w:r w:rsidDel="00BC2081">
          <w:rPr>
            <w:rFonts w:ascii="Sylfaen" w:hAnsi="Sylfaen" w:cs="Sylfaen"/>
          </w:rPr>
          <w:delText>ოდენობა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პირობები</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1424CD05" w14:textId="6362717C" w:rsidR="001B2B4D" w:rsidDel="00BC2081" w:rsidRDefault="001B2B4D" w:rsidP="001B2B4D">
      <w:pPr>
        <w:pStyle w:val="NormalWeb"/>
        <w:jc w:val="both"/>
        <w:rPr>
          <w:del w:id="7283" w:author="Windows User" w:date="2019-12-16T01:42:00Z"/>
        </w:rPr>
      </w:pPr>
      <w:del w:id="7284"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მექანიზმი</w:delText>
        </w:r>
        <w:r w:rsidDel="00BC2081">
          <w:delText xml:space="preserve"> </w:delText>
        </w:r>
      </w:del>
    </w:p>
    <w:p w14:paraId="62D9FA27" w14:textId="005B88B9" w:rsidR="001B2B4D" w:rsidDel="00BC2081" w:rsidRDefault="001B2B4D" w:rsidP="001B2B4D">
      <w:pPr>
        <w:pStyle w:val="NormalWeb"/>
        <w:jc w:val="both"/>
        <w:rPr>
          <w:del w:id="7285" w:author="Windows User" w:date="2019-12-16T01:42:00Z"/>
        </w:rPr>
      </w:pPr>
      <w:del w:id="7286" w:author="Windows User" w:date="2019-12-16T01:42:00Z">
        <w:r w:rsidDel="00BC2081">
          <w:delText xml:space="preserve">1.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w:delText>
        </w:r>
        <w:r w:rsidDel="00BC2081">
          <w:rPr>
            <w:vertAlign w:val="superscript"/>
          </w:rPr>
          <w:delText>​1</w:delText>
        </w:r>
        <w:r w:rsidDel="00BC2081">
          <w:delText>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F5E92FE" w14:textId="0F3E9DE4" w:rsidR="001B2B4D" w:rsidDel="00BC2081" w:rsidRDefault="001B2B4D" w:rsidP="001B2B4D">
      <w:pPr>
        <w:pStyle w:val="NormalWeb"/>
        <w:jc w:val="both"/>
        <w:rPr>
          <w:del w:id="7287" w:author="Windows User" w:date="2019-12-16T01:42:00Z"/>
        </w:rPr>
      </w:pPr>
      <w:del w:id="7288" w:author="Windows User" w:date="2019-12-16T01:42:00Z">
        <w:r w:rsidDel="00BC2081">
          <w:delText xml:space="preserve">2.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№17-</w:delText>
        </w:r>
        <w:r w:rsidDel="00BC2081">
          <w:rPr>
            <w:rFonts w:ascii="Sylfaen" w:hAnsi="Sylfaen" w:cs="Sylfaen"/>
          </w:rPr>
          <w:delText>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4A39F888" w14:textId="2F79B5A2" w:rsidR="001B2B4D" w:rsidDel="00BC2081" w:rsidRDefault="001B2B4D" w:rsidP="001B2B4D">
      <w:pPr>
        <w:pStyle w:val="NormalWeb"/>
        <w:jc w:val="both"/>
        <w:rPr>
          <w:del w:id="7289" w:author="Windows User" w:date="2019-12-16T01:42:00Z"/>
        </w:rPr>
      </w:pPr>
      <w:del w:id="7290"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del>
    </w:p>
    <w:p w14:paraId="2D006694" w14:textId="52854320" w:rsidR="001B2B4D" w:rsidDel="00BC2081" w:rsidRDefault="001B2B4D" w:rsidP="001B2B4D">
      <w:pPr>
        <w:pStyle w:val="NormalWeb"/>
        <w:jc w:val="both"/>
        <w:rPr>
          <w:del w:id="7291" w:author="Windows User" w:date="2019-12-16T01:42:00Z"/>
        </w:rPr>
      </w:pPr>
      <w:del w:id="7292" w:author="Windows User" w:date="2019-12-16T01:42:00Z">
        <w:r w:rsidDel="00BC2081">
          <w:rPr>
            <w:rFonts w:ascii="Sylfaen" w:hAnsi="Sylfaen" w:cs="Sylfaen"/>
          </w:rPr>
          <w:delText>ა</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lastRenderedPageBreak/>
          <w:delText>საგნების</w:delText>
        </w:r>
        <w:r w:rsidDel="00BC2081">
          <w:delText xml:space="preserve"> </w:delText>
        </w:r>
        <w:r w:rsidDel="00BC2081">
          <w:rPr>
            <w:rFonts w:ascii="Sylfaen" w:hAnsi="Sylfaen" w:cs="Sylfaen"/>
          </w:rPr>
          <w:delText>სრული</w:delText>
        </w:r>
        <w:r w:rsidDel="00BC2081">
          <w:delText xml:space="preserve"> </w:delText>
        </w:r>
        <w:r w:rsidDel="00BC2081">
          <w:rPr>
            <w:rFonts w:ascii="Sylfaen" w:hAnsi="Sylfaen" w:cs="Sylfaen"/>
          </w:rPr>
          <w:delText>კომპლექტი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კომპლექტის</w:delText>
        </w:r>
        <w:r w:rsidDel="00BC2081">
          <w:delText xml:space="preserve"> </w:delText>
        </w:r>
        <w:r w:rsidDel="00BC2081">
          <w:rPr>
            <w:rFonts w:ascii="Sylfaen" w:hAnsi="Sylfaen" w:cs="Sylfaen"/>
          </w:rPr>
          <w:delText>შევსება</w:delText>
        </w:r>
        <w:r w:rsidDel="00BC2081">
          <w:delText xml:space="preserve"> </w:delText>
        </w:r>
        <w:r w:rsidDel="00BC2081">
          <w:rPr>
            <w:rFonts w:ascii="Sylfaen" w:hAnsi="Sylfaen" w:cs="Sylfaen"/>
          </w:rPr>
          <w:delText>განხორციელდება</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36C0832" w14:textId="223EC982" w:rsidR="001B2B4D" w:rsidDel="00BC2081" w:rsidRDefault="001B2B4D" w:rsidP="001B2B4D">
      <w:pPr>
        <w:pStyle w:val="NormalWeb"/>
        <w:jc w:val="both"/>
        <w:rPr>
          <w:del w:id="7293" w:author="Windows User" w:date="2019-12-16T01:42:00Z"/>
        </w:rPr>
      </w:pPr>
      <w:del w:id="7294" w:author="Windows User" w:date="2019-12-16T01:42:00Z">
        <w:r w:rsidDel="00BC2081">
          <w:rPr>
            <w:rFonts w:ascii="Sylfaen" w:hAnsi="Sylfaen" w:cs="Sylfaen"/>
          </w:rPr>
          <w:delText>ბ</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დაბეჭდილი</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w:delText>
        </w:r>
        <w:r w:rsidDel="00BC2081">
          <w:delText xml:space="preserve"> </w:delText>
        </w:r>
        <w:r w:rsidDel="00BC2081">
          <w:rPr>
            <w:rFonts w:ascii="Sylfaen" w:hAnsi="Sylfaen" w:cs="Sylfaen"/>
          </w:rPr>
          <w:delText>გადაეცემა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832421" w14:textId="29B9876F" w:rsidR="001B2B4D" w:rsidDel="00BC2081" w:rsidRDefault="001B2B4D" w:rsidP="001B2B4D">
      <w:pPr>
        <w:pStyle w:val="NormalWeb"/>
        <w:jc w:val="both"/>
        <w:rPr>
          <w:del w:id="7295" w:author="Windows User" w:date="2019-12-16T01:42:00Z"/>
        </w:rPr>
      </w:pPr>
      <w:del w:id="7296" w:author="Windows User" w:date="2019-12-16T01:42:00Z">
        <w:r w:rsidDel="00BC2081">
          <w:rPr>
            <w:rFonts w:ascii="Sylfaen" w:hAnsi="Sylfaen" w:cs="Sylfaen"/>
          </w:rPr>
          <w:delText>გ</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ეტაპობრივად</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C0DE825" w14:textId="58522BC6" w:rsidR="001B2B4D" w:rsidDel="00BC2081" w:rsidRDefault="001B2B4D" w:rsidP="001B2B4D">
      <w:pPr>
        <w:pStyle w:val="NormalWeb"/>
        <w:jc w:val="both"/>
        <w:rPr>
          <w:del w:id="7297" w:author="Windows User" w:date="2019-12-16T01:42:00Z"/>
        </w:rPr>
      </w:pPr>
      <w:del w:id="7298"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del>
    </w:p>
    <w:p w14:paraId="1C8FAB56" w14:textId="5BE5F53E" w:rsidR="001B2B4D" w:rsidDel="00BC2081" w:rsidRDefault="001B2B4D" w:rsidP="001B2B4D">
      <w:pPr>
        <w:pStyle w:val="NormalWeb"/>
        <w:jc w:val="both"/>
        <w:rPr>
          <w:del w:id="7299" w:author="Windows User" w:date="2019-12-16T01:42:00Z"/>
        </w:rPr>
      </w:pPr>
      <w:del w:id="7300"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18.2-</w:delText>
        </w:r>
        <w:r w:rsidDel="00BC2081">
          <w:rPr>
            <w:rFonts w:ascii="Sylfaen" w:hAnsi="Sylfaen" w:cs="Sylfaen"/>
          </w:rPr>
          <w:delText>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EACB831" w14:textId="1C307FE9" w:rsidR="001B2B4D" w:rsidDel="00BC2081" w:rsidRDefault="001B2B4D" w:rsidP="001B2B4D">
      <w:pPr>
        <w:pStyle w:val="NormalWeb"/>
        <w:jc w:val="both"/>
        <w:rPr>
          <w:del w:id="7301" w:author="Windows User" w:date="2019-12-16T01:42:00Z"/>
        </w:rPr>
      </w:pPr>
      <w:del w:id="7302"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w:delText>
        </w:r>
        <w:r w:rsidDel="00BC2081">
          <w:delText xml:space="preserve"> –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5323013F" w14:textId="536EDC24" w:rsidR="001B2B4D" w:rsidDel="00BC2081" w:rsidRDefault="001B2B4D" w:rsidP="001B2B4D">
      <w:pPr>
        <w:pStyle w:val="NormalWeb"/>
        <w:jc w:val="both"/>
        <w:rPr>
          <w:del w:id="7303" w:author="Windows User" w:date="2019-12-16T01:42:00Z"/>
        </w:rPr>
      </w:pPr>
      <w:del w:id="7304"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w:delText>
        </w:r>
        <w:r w:rsidDel="00BC2081">
          <w:delText>/</w:delText>
        </w:r>
        <w:r w:rsidDel="00BC2081">
          <w:rPr>
            <w:rFonts w:ascii="Sylfaen" w:hAnsi="Sylfaen" w:cs="Sylfaen"/>
          </w:rPr>
          <w:delText>ს</w:delText>
        </w:r>
        <w:r w:rsidDel="00BC2081">
          <w:delText xml:space="preserve"> „</w:delText>
        </w:r>
        <w:r w:rsidDel="00BC2081">
          <w:rPr>
            <w:rFonts w:ascii="Sylfaen" w:hAnsi="Sylfaen" w:cs="Sylfaen"/>
          </w:rPr>
          <w:delText>საჩხერის</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r w:rsidDel="00BC2081">
          <w:delText xml:space="preserve"> </w:delText>
        </w:r>
        <w:r w:rsidDel="00BC2081">
          <w:rPr>
            <w:rFonts w:ascii="Sylfaen" w:hAnsi="Sylfaen" w:cs="Sylfaen"/>
          </w:rPr>
          <w:delText>პოლიკლინიკური</w:delText>
        </w:r>
        <w:r w:rsidDel="00BC2081">
          <w:delText xml:space="preserve"> </w:delText>
        </w:r>
        <w:r w:rsidDel="00BC2081">
          <w:rPr>
            <w:rFonts w:ascii="Sylfaen" w:hAnsi="Sylfaen" w:cs="Sylfaen"/>
          </w:rPr>
          <w:delText>გაერთიანება</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რეგიონული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რომელთა</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ფიზიკურ</w:delText>
        </w:r>
        <w:r w:rsidDel="00BC2081">
          <w:delText xml:space="preserve"> </w:delText>
        </w:r>
        <w:r w:rsidDel="00BC2081">
          <w:rPr>
            <w:rFonts w:ascii="Sylfaen" w:hAnsi="Sylfaen" w:cs="Sylfaen"/>
          </w:rPr>
          <w:delText>პირ</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დაკონტრაქტება</w:delText>
        </w:r>
        <w:r w:rsidDel="00BC2081">
          <w:delText xml:space="preserve">; </w:delText>
        </w:r>
      </w:del>
    </w:p>
    <w:p w14:paraId="00F3B8BD" w14:textId="3E6CD28C" w:rsidR="001B2B4D" w:rsidDel="00BC2081" w:rsidRDefault="001B2B4D" w:rsidP="001B2B4D">
      <w:pPr>
        <w:pStyle w:val="NormalWeb"/>
        <w:jc w:val="both"/>
        <w:rPr>
          <w:del w:id="7305" w:author="Windows User" w:date="2019-12-16T01:42:00Z"/>
        </w:rPr>
      </w:pPr>
      <w:del w:id="7306"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del>
    </w:p>
    <w:p w14:paraId="2102DEE3" w14:textId="3C092BF9" w:rsidR="001B2B4D" w:rsidDel="00BC2081" w:rsidRDefault="001B2B4D" w:rsidP="001B2B4D">
      <w:pPr>
        <w:pStyle w:val="NormalWeb"/>
        <w:jc w:val="both"/>
        <w:rPr>
          <w:del w:id="7307" w:author="Windows User" w:date="2019-12-16T01:42:00Z"/>
        </w:rPr>
      </w:pPr>
      <w:del w:id="7308"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დაკომპლექტება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კვალიფიკაციის</w:delText>
        </w:r>
        <w:r w:rsidDel="00BC2081">
          <w:delText xml:space="preserve"> </w:delText>
        </w:r>
        <w:r w:rsidDel="00BC2081">
          <w:rPr>
            <w:rFonts w:ascii="Sylfaen" w:hAnsi="Sylfaen" w:cs="Sylfaen"/>
          </w:rPr>
          <w:delText>კადრით</w:delText>
        </w:r>
        <w:r w:rsidDel="00BC2081">
          <w:delText xml:space="preserve">. </w:delText>
        </w:r>
      </w:del>
    </w:p>
    <w:p w14:paraId="062D7519" w14:textId="00BDEFFD" w:rsidR="001B2B4D" w:rsidDel="00BC2081" w:rsidRDefault="001B2B4D" w:rsidP="001B2B4D">
      <w:pPr>
        <w:pStyle w:val="NormalWeb"/>
        <w:jc w:val="both"/>
        <w:rPr>
          <w:del w:id="7309" w:author="Windows User" w:date="2019-12-16T01:42:00Z"/>
        </w:rPr>
      </w:pPr>
      <w:del w:id="7310" w:author="Windows User" w:date="2019-12-16T01:42:00Z">
        <w:r w:rsidDel="00BC2081">
          <w:delText xml:space="preserve">3.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გადამხდელად</w:delText>
        </w:r>
        <w:r w:rsidDel="00BC2081">
          <w:delText xml:space="preserve"> </w:delText>
        </w:r>
        <w:r w:rsidDel="00BC2081">
          <w:rPr>
            <w:rFonts w:ascii="Sylfaen" w:hAnsi="Sylfaen" w:cs="Sylfaen"/>
          </w:rPr>
          <w:delText>საგადასახადო</w:delText>
        </w:r>
        <w:r w:rsidDel="00BC2081">
          <w:delText xml:space="preserve"> </w:delText>
        </w:r>
        <w:r w:rsidDel="00BC2081">
          <w:rPr>
            <w:rFonts w:ascii="Sylfaen" w:hAnsi="Sylfaen" w:cs="Sylfaen"/>
          </w:rPr>
          <w:delText>ორგანოში</w:delText>
        </w:r>
        <w:r w:rsidDel="00BC2081">
          <w:delText xml:space="preserve">. </w:delText>
        </w:r>
      </w:del>
    </w:p>
    <w:p w14:paraId="18F1FBC4" w14:textId="60A10779" w:rsidR="001B2B4D" w:rsidDel="00BC2081" w:rsidRDefault="001B2B4D" w:rsidP="001B2B4D">
      <w:pPr>
        <w:pStyle w:val="NormalWeb"/>
        <w:jc w:val="both"/>
        <w:rPr>
          <w:del w:id="7311" w:author="Windows User" w:date="2019-12-16T01:42:00Z"/>
        </w:rPr>
      </w:pPr>
      <w:del w:id="7312"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16544876" w14:textId="0EAB3951" w:rsidR="001B2B4D" w:rsidDel="00BC2081" w:rsidRDefault="001B2B4D" w:rsidP="001B2B4D">
      <w:pPr>
        <w:pStyle w:val="NormalWeb"/>
        <w:jc w:val="both"/>
        <w:rPr>
          <w:del w:id="7313" w:author="Windows User" w:date="2019-12-16T01:42:00Z"/>
        </w:rPr>
      </w:pPr>
      <w:del w:id="731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აკმაყოფილებდეს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del>
    </w:p>
    <w:p w14:paraId="3A6CA62E" w14:textId="6C228B3D" w:rsidR="001B2B4D" w:rsidDel="00BC2081" w:rsidRDefault="001B2B4D" w:rsidP="001B2B4D">
      <w:pPr>
        <w:pStyle w:val="NormalWeb"/>
        <w:jc w:val="both"/>
        <w:rPr>
          <w:del w:id="7315" w:author="Windows User" w:date="2019-12-16T01:42:00Z"/>
        </w:rPr>
      </w:pPr>
      <w:del w:id="7316"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პირადად</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მეშვეობით</w:delText>
        </w:r>
        <w:r w:rsidDel="00BC2081">
          <w:delText xml:space="preserve">, </w:delText>
        </w:r>
        <w:r w:rsidDel="00BC2081">
          <w:rPr>
            <w:rFonts w:ascii="Sylfaen" w:hAnsi="Sylfaen" w:cs="Sylfaen"/>
          </w:rPr>
          <w:delText>დაუყოვნებლივ</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აცნობოს</w:delText>
        </w:r>
        <w:r w:rsidDel="00BC2081">
          <w:delText xml:space="preserve"> </w:delText>
        </w:r>
        <w:r w:rsidDel="00BC2081">
          <w:rPr>
            <w:rFonts w:ascii="Sylfaen" w:hAnsi="Sylfaen" w:cs="Sylfaen"/>
          </w:rPr>
          <w:delText>განმახორციელებელს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შემაფერხებელი</w:delText>
        </w:r>
        <w:r w:rsidDel="00BC2081">
          <w:delText xml:space="preserve"> </w:delText>
        </w:r>
        <w:r w:rsidDel="00BC2081">
          <w:rPr>
            <w:rFonts w:ascii="Sylfaen" w:hAnsi="Sylfaen" w:cs="Sylfaen"/>
          </w:rPr>
          <w:delText>საპატიო</w:delText>
        </w:r>
        <w:r w:rsidDel="00BC2081">
          <w:delText xml:space="preserve"> </w:delText>
        </w:r>
        <w:r w:rsidDel="00BC2081">
          <w:rPr>
            <w:rFonts w:ascii="Sylfaen" w:hAnsi="Sylfaen" w:cs="Sylfaen"/>
          </w:rPr>
          <w:delText>გარემოებები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დროებითი</w:delText>
        </w:r>
        <w:r w:rsidDel="00BC2081">
          <w:delText xml:space="preserve"> </w:delText>
        </w:r>
        <w:r w:rsidDel="00BC2081">
          <w:rPr>
            <w:rFonts w:ascii="Sylfaen" w:hAnsi="Sylfaen" w:cs="Sylfaen"/>
          </w:rPr>
          <w:delText>შრომისუუნარობის</w:delText>
        </w:r>
        <w:r w:rsidDel="00BC2081">
          <w:delText xml:space="preserve"> </w:delText>
        </w:r>
        <w:r w:rsidDel="00BC2081">
          <w:rPr>
            <w:rFonts w:ascii="Sylfaen" w:hAnsi="Sylfaen" w:cs="Sylfaen"/>
          </w:rPr>
          <w:delText>ფაქტი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გარემოებების</w:delText>
        </w:r>
        <w:r w:rsidDel="00BC2081">
          <w:delText xml:space="preserve"> </w:delText>
        </w:r>
        <w:r w:rsidDel="00BC2081">
          <w:rPr>
            <w:rFonts w:ascii="Sylfaen" w:hAnsi="Sylfaen" w:cs="Sylfaen"/>
          </w:rPr>
          <w:delText>შესაძლო</w:delText>
        </w:r>
        <w:r w:rsidDel="00BC2081">
          <w:delText xml:space="preserve"> </w:delText>
        </w:r>
        <w:r w:rsidDel="00BC2081">
          <w:rPr>
            <w:rFonts w:ascii="Sylfaen" w:hAnsi="Sylfaen" w:cs="Sylfaen"/>
          </w:rPr>
          <w:delText>ხანგრძლივობა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განმავლობაშიც</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შერჩევას</w:delText>
        </w:r>
        <w:r w:rsidDel="00BC2081">
          <w:delText xml:space="preserve">; </w:delText>
        </w:r>
      </w:del>
    </w:p>
    <w:p w14:paraId="75300398" w14:textId="0683C7C5" w:rsidR="001B2B4D" w:rsidDel="00BC2081" w:rsidRDefault="001B2B4D" w:rsidP="001B2B4D">
      <w:pPr>
        <w:pStyle w:val="NormalWeb"/>
        <w:jc w:val="both"/>
        <w:rPr>
          <w:del w:id="7317" w:author="Windows User" w:date="2019-12-16T01:42:00Z"/>
        </w:rPr>
      </w:pPr>
      <w:del w:id="7318"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თავისუფლდება</w:delText>
        </w:r>
        <w:r w:rsidDel="00BC2081">
          <w:delText xml:space="preserve"> </w:delText>
        </w:r>
        <w:r w:rsidDel="00BC2081">
          <w:rPr>
            <w:rFonts w:ascii="Sylfaen" w:hAnsi="Sylfaen" w:cs="Sylfaen"/>
          </w:rPr>
          <w:delText>ვალდებულების</w:delText>
        </w:r>
        <w:r w:rsidDel="00BC2081">
          <w:delText xml:space="preserve"> </w:delText>
        </w:r>
        <w:r w:rsidDel="00BC2081">
          <w:rPr>
            <w:rFonts w:ascii="Sylfaen" w:hAnsi="Sylfaen" w:cs="Sylfaen"/>
          </w:rPr>
          <w:delText>შესრულებისგან</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მიმწოდებელთან</w:delText>
        </w:r>
        <w:r w:rsidDel="00BC2081">
          <w:delText xml:space="preserve"> </w:delText>
        </w:r>
        <w:r w:rsidDel="00BC2081">
          <w:rPr>
            <w:rFonts w:ascii="Sylfaen" w:hAnsi="Sylfaen" w:cs="Sylfaen"/>
          </w:rPr>
          <w:delText>წინასწარი</w:delText>
        </w:r>
        <w:r w:rsidDel="00BC2081">
          <w:delText xml:space="preserve"> </w:delText>
        </w:r>
        <w:r w:rsidDel="00BC2081">
          <w:rPr>
            <w:rFonts w:ascii="Sylfaen" w:hAnsi="Sylfaen" w:cs="Sylfaen"/>
          </w:rPr>
          <w:delText>შეტყობინებისა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შეთანხმების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განმავლობაში</w:delText>
        </w:r>
        <w:r w:rsidDel="00BC2081">
          <w:delText xml:space="preserve"> </w:delText>
        </w:r>
        <w:r w:rsidDel="00BC2081">
          <w:rPr>
            <w:rFonts w:ascii="Sylfaen" w:hAnsi="Sylfaen" w:cs="Sylfaen"/>
          </w:rPr>
          <w:delText>მხარეებს</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w:delText>
        </w:r>
        <w:r w:rsidDel="00BC2081">
          <w:rPr>
            <w:rFonts w:ascii="Sylfaen" w:hAnsi="Sylfaen" w:cs="Sylfaen"/>
          </w:rPr>
          <w:delText>გაფორმებული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ხანგრძლივობის</w:delText>
        </w:r>
        <w:r w:rsidDel="00BC2081">
          <w:delText xml:space="preserve"> </w:delText>
        </w:r>
        <w:r w:rsidDel="00BC2081">
          <w:rPr>
            <w:rFonts w:ascii="Sylfaen" w:hAnsi="Sylfaen" w:cs="Sylfaen"/>
          </w:rPr>
          <w:delText>პროპორციულად</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თვეზე</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უმეტეს</w:delText>
        </w:r>
        <w:r w:rsidDel="00BC2081">
          <w:delText xml:space="preserve"> 2 (</w:delText>
        </w:r>
        <w:r w:rsidDel="00BC2081">
          <w:rPr>
            <w:rFonts w:ascii="Sylfaen" w:hAnsi="Sylfaen" w:cs="Sylfaen"/>
          </w:rPr>
          <w:delText>ორი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დღისა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გამოყენება</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ნაწილ</w:delText>
        </w:r>
        <w:r w:rsidDel="00BC2081">
          <w:delText>-</w:delText>
        </w:r>
        <w:r w:rsidDel="00BC2081">
          <w:rPr>
            <w:rFonts w:ascii="Sylfaen" w:hAnsi="Sylfaen" w:cs="Sylfaen"/>
          </w:rPr>
          <w:delText>ნაწილ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უწყვეტად</w:delText>
        </w:r>
        <w:r w:rsidDel="00BC2081">
          <w:delText xml:space="preserve">, </w:delText>
        </w:r>
        <w:r w:rsidDel="00BC2081">
          <w:rPr>
            <w:rFonts w:ascii="Sylfaen" w:hAnsi="Sylfaen" w:cs="Sylfaen"/>
          </w:rPr>
          <w:delText>მაგრამ</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არაუმეტეს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დღეების</w:delText>
        </w:r>
        <w:r w:rsidDel="00BC2081">
          <w:delText xml:space="preserve"> </w:delText>
        </w:r>
        <w:r w:rsidDel="00BC2081">
          <w:rPr>
            <w:rFonts w:ascii="Sylfaen" w:hAnsi="Sylfaen" w:cs="Sylfaen"/>
          </w:rPr>
          <w:delText>ჯამური</w:delText>
        </w:r>
        <w:r w:rsidDel="00BC2081">
          <w:delText xml:space="preserve"> </w:delText>
        </w:r>
        <w:r w:rsidDel="00BC2081">
          <w:rPr>
            <w:rFonts w:ascii="Sylfaen" w:hAnsi="Sylfaen" w:cs="Sylfaen"/>
          </w:rPr>
          <w:delText>ოდენობის</w:delText>
        </w:r>
        <w:r w:rsidDel="00BC2081">
          <w:delText xml:space="preserve"> ½-</w:delText>
        </w:r>
        <w:r w:rsidDel="00BC2081">
          <w:rPr>
            <w:rFonts w:ascii="Sylfaen" w:hAnsi="Sylfaen" w:cs="Sylfaen"/>
          </w:rPr>
          <w:delText>ისა</w:delText>
        </w:r>
        <w:r w:rsidDel="00BC2081">
          <w:delText xml:space="preserve">. </w:delText>
        </w:r>
      </w:del>
    </w:p>
    <w:p w14:paraId="4E06CE50" w14:textId="349A0585" w:rsidR="001B2B4D" w:rsidDel="00BC2081" w:rsidRDefault="001B2B4D" w:rsidP="001B2B4D">
      <w:pPr>
        <w:pStyle w:val="NormalWeb"/>
        <w:jc w:val="both"/>
        <w:rPr>
          <w:del w:id="7319" w:author="Windows User" w:date="2019-12-16T01:42:00Z"/>
        </w:rPr>
      </w:pPr>
      <w:del w:id="7320" w:author="Windows User" w:date="2019-12-16T01:42:00Z">
        <w:r w:rsidDel="00BC2081">
          <w:delText xml:space="preserve">5.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გამოყენების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შეჩერების</w:delText>
        </w:r>
        <w:r w:rsidDel="00BC2081">
          <w:delText xml:space="preserve"> </w:delText>
        </w:r>
        <w:r w:rsidDel="00BC2081">
          <w:rPr>
            <w:rFonts w:ascii="Sylfaen" w:hAnsi="Sylfaen" w:cs="Sylfaen"/>
          </w:rPr>
          <w:delText>მიუხედავად</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ექიმზე</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ექთანზე</w:delText>
        </w:r>
        <w:r w:rsidDel="00BC2081">
          <w:delText>/</w:delText>
        </w:r>
        <w:r w:rsidDel="00BC2081">
          <w:rPr>
            <w:rFonts w:ascii="Sylfaen" w:hAnsi="Sylfaen" w:cs="Sylfaen"/>
          </w:rPr>
          <w:delText>ფერშალზე</w:delText>
        </w:r>
        <w:r w:rsidDel="00BC2081">
          <w:delText xml:space="preserve"> </w:delText>
        </w:r>
        <w:r w:rsidDel="00BC2081">
          <w:rPr>
            <w:rFonts w:ascii="Sylfaen" w:hAnsi="Sylfaen" w:cs="Sylfaen"/>
          </w:rPr>
          <w:delText>გაიცემა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del>
    </w:p>
    <w:p w14:paraId="7625A2B5" w14:textId="3C0E6909" w:rsidR="001B2B4D" w:rsidDel="00BC2081" w:rsidRDefault="001B2B4D" w:rsidP="001B2B4D">
      <w:pPr>
        <w:pStyle w:val="NormalWeb"/>
        <w:jc w:val="both"/>
        <w:rPr>
          <w:del w:id="7321" w:author="Windows User" w:date="2019-12-16T01:42:00Z"/>
        </w:rPr>
      </w:pPr>
      <w:del w:id="7322"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1CDFFD2E" w14:textId="7E645CB0" w:rsidR="001B2B4D" w:rsidDel="00BC2081" w:rsidRDefault="001B2B4D" w:rsidP="001B2B4D">
      <w:pPr>
        <w:pStyle w:val="NormalWeb"/>
        <w:jc w:val="both"/>
        <w:rPr>
          <w:del w:id="7323" w:author="Windows User" w:date="2019-12-16T01:42:00Z"/>
        </w:rPr>
      </w:pPr>
      <w:del w:id="7324"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8009843" w14:textId="25D74E1A" w:rsidR="001B2B4D" w:rsidDel="00BC2081" w:rsidRDefault="001B2B4D" w:rsidP="001B2B4D">
      <w:pPr>
        <w:pStyle w:val="NormalWeb"/>
        <w:jc w:val="both"/>
        <w:rPr>
          <w:del w:id="7325" w:author="Windows User" w:date="2019-12-16T01:42:00Z"/>
        </w:rPr>
      </w:pPr>
      <w:del w:id="7326"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9DE3847" w14:textId="79BB488A" w:rsidR="001B2B4D" w:rsidDel="00BC2081" w:rsidRDefault="001B2B4D" w:rsidP="001B2B4D">
      <w:pPr>
        <w:pStyle w:val="NormalWeb"/>
        <w:jc w:val="both"/>
        <w:rPr>
          <w:del w:id="7327" w:author="Windows User" w:date="2019-12-16T01:42:00Z"/>
        </w:rPr>
      </w:pPr>
      <w:del w:id="7328"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4D21D1E3" w14:textId="37AE92CF" w:rsidR="001B2B4D" w:rsidDel="00BC2081" w:rsidRDefault="001B2B4D" w:rsidP="001B2B4D">
      <w:pPr>
        <w:pStyle w:val="NormalWeb"/>
        <w:jc w:val="both"/>
        <w:rPr>
          <w:del w:id="7329" w:author="Windows User" w:date="2019-12-16T01:42:00Z"/>
        </w:rPr>
      </w:pPr>
      <w:del w:id="7330"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257DBFFE" w14:textId="380ED3F4" w:rsidR="001B2B4D" w:rsidDel="00BC2081" w:rsidRDefault="001B2B4D" w:rsidP="001B2B4D">
      <w:pPr>
        <w:pStyle w:val="NormalWeb"/>
        <w:jc w:val="both"/>
        <w:rPr>
          <w:del w:id="7331" w:author="Windows User" w:date="2019-12-16T01:42:00Z"/>
        </w:rPr>
      </w:pPr>
      <w:del w:id="7332"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643B3489" w14:textId="5542B686" w:rsidR="001B2B4D" w:rsidDel="00BC2081" w:rsidRDefault="001B2B4D" w:rsidP="001B2B4D">
      <w:pPr>
        <w:pStyle w:val="NormalWeb"/>
        <w:jc w:val="both"/>
        <w:rPr>
          <w:del w:id="7333" w:author="Windows User" w:date="2019-12-16T01:42:00Z"/>
        </w:rPr>
      </w:pPr>
      <w:del w:id="7334"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E5B4DA0" w14:textId="4E0465B2" w:rsidR="001B2B4D" w:rsidDel="00BC2081" w:rsidRDefault="001B2B4D" w:rsidP="001B2B4D">
      <w:pPr>
        <w:pStyle w:val="NormalWeb"/>
        <w:jc w:val="both"/>
        <w:rPr>
          <w:del w:id="7335" w:author="Windows User" w:date="2019-12-16T01:42:00Z"/>
        </w:rPr>
      </w:pPr>
      <w:del w:id="7336"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25,625.5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235"/>
        <w:gridCol w:w="2032"/>
        <w:gridCol w:w="2186"/>
      </w:tblGrid>
      <w:tr w:rsidR="001B2B4D" w:rsidDel="00BC2081" w14:paraId="1DBFED6B" w14:textId="6925B7F3" w:rsidTr="002657DC">
        <w:trPr>
          <w:trHeight w:val="510"/>
          <w:tblCellSpacing w:w="0" w:type="dxa"/>
          <w:del w:id="7337" w:author="Windows User" w:date="2019-12-16T01:42:00Z"/>
        </w:trPr>
        <w:tc>
          <w:tcPr>
            <w:tcW w:w="450" w:type="dxa"/>
            <w:vMerge w:val="restart"/>
            <w:tcBorders>
              <w:top w:val="outset" w:sz="6" w:space="0" w:color="auto"/>
              <w:left w:val="outset" w:sz="6" w:space="0" w:color="auto"/>
              <w:bottom w:val="outset" w:sz="6" w:space="0" w:color="auto"/>
              <w:right w:val="outset" w:sz="6" w:space="0" w:color="auto"/>
            </w:tcBorders>
            <w:vAlign w:val="center"/>
            <w:hideMark/>
          </w:tcPr>
          <w:p w14:paraId="1FBDD582" w14:textId="312AA41F" w:rsidR="001B2B4D" w:rsidDel="00BC2081" w:rsidRDefault="001B2B4D" w:rsidP="002657DC">
            <w:pPr>
              <w:pStyle w:val="NormalWeb"/>
              <w:jc w:val="both"/>
              <w:rPr>
                <w:del w:id="7338" w:author="Windows User" w:date="2019-12-16T01:42:00Z"/>
              </w:rPr>
            </w:pPr>
            <w:del w:id="7339" w:author="Windows User" w:date="2019-12-16T01:42:00Z">
              <w:r w:rsidDel="00BC2081">
                <w:rPr>
                  <w:b/>
                  <w:bCs/>
                  <w:sz w:val="18"/>
                  <w:szCs w:val="18"/>
                </w:rPr>
                <w:delText>№</w:delText>
              </w:r>
              <w:r w:rsidDel="00BC2081">
                <w:delText xml:space="preserve"> </w:delText>
              </w:r>
            </w:del>
          </w:p>
        </w:tc>
        <w:tc>
          <w:tcPr>
            <w:tcW w:w="5100" w:type="dxa"/>
            <w:vMerge w:val="restart"/>
            <w:tcBorders>
              <w:top w:val="outset" w:sz="6" w:space="0" w:color="auto"/>
              <w:left w:val="outset" w:sz="6" w:space="0" w:color="auto"/>
              <w:bottom w:val="outset" w:sz="6" w:space="0" w:color="auto"/>
              <w:right w:val="outset" w:sz="6" w:space="0" w:color="auto"/>
            </w:tcBorders>
            <w:vAlign w:val="center"/>
            <w:hideMark/>
          </w:tcPr>
          <w:p w14:paraId="50B4A2A9" w14:textId="35E8D961" w:rsidR="001B2B4D" w:rsidDel="00BC2081" w:rsidRDefault="001B2B4D" w:rsidP="002657DC">
            <w:pPr>
              <w:pStyle w:val="NormalWeb"/>
              <w:jc w:val="both"/>
              <w:rPr>
                <w:del w:id="7340" w:author="Windows User" w:date="2019-12-16T01:42:00Z"/>
              </w:rPr>
            </w:pPr>
            <w:del w:id="7341" w:author="Windows User" w:date="2019-12-16T01:42:00Z">
              <w:r w:rsidDel="00BC2081">
                <w:rPr>
                  <w:rFonts w:ascii="Sylfaen" w:hAnsi="Sylfaen" w:cs="Sylfaen"/>
                  <w:b/>
                  <w:bCs/>
                  <w:sz w:val="18"/>
                  <w:szCs w:val="18"/>
                </w:rPr>
                <w:delText>კომპონენტის</w:delText>
              </w:r>
              <w:r w:rsidDel="00BC2081">
                <w:rPr>
                  <w:b/>
                  <w:bCs/>
                  <w:sz w:val="18"/>
                  <w:szCs w:val="18"/>
                </w:rPr>
                <w:delText xml:space="preserve"> </w:delText>
              </w:r>
              <w:r w:rsidDel="00BC2081">
                <w:rPr>
                  <w:rFonts w:ascii="Sylfaen" w:hAnsi="Sylfaen" w:cs="Sylfaen"/>
                  <w:b/>
                  <w:bCs/>
                  <w:sz w:val="18"/>
                  <w:szCs w:val="18"/>
                </w:rPr>
                <w:delText>დასახელება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3CD0FD58" w14:textId="243B514A" w:rsidR="001B2B4D" w:rsidDel="00BC2081" w:rsidRDefault="001B2B4D" w:rsidP="002657DC">
            <w:pPr>
              <w:pStyle w:val="NormalWeb"/>
              <w:jc w:val="both"/>
              <w:rPr>
                <w:del w:id="7342" w:author="Windows User" w:date="2019-12-16T01:42:00Z"/>
              </w:rPr>
            </w:pPr>
            <w:del w:id="7343" w:author="Windows User" w:date="2019-12-16T01:42:00Z">
              <w:r w:rsidDel="00BC2081">
                <w:rPr>
                  <w:rFonts w:ascii="Sylfaen" w:hAnsi="Sylfaen" w:cs="Sylfaen"/>
                  <w:b/>
                  <w:bCs/>
                  <w:sz w:val="18"/>
                  <w:szCs w:val="18"/>
                </w:rPr>
                <w:delText>ბიუჯეტი</w:delText>
              </w:r>
              <w:r w:rsidDel="00BC2081">
                <w:delText xml:space="preserve"> </w:delText>
              </w:r>
            </w:del>
          </w:p>
          <w:p w14:paraId="3893EB8A" w14:textId="1930331E" w:rsidR="001B2B4D" w:rsidDel="00BC2081" w:rsidRDefault="001B2B4D" w:rsidP="002657DC">
            <w:pPr>
              <w:pStyle w:val="NormalWeb"/>
              <w:jc w:val="both"/>
              <w:rPr>
                <w:del w:id="7344" w:author="Windows User" w:date="2019-12-16T01:42:00Z"/>
              </w:rPr>
            </w:pPr>
            <w:del w:id="7345" w:author="Windows User" w:date="2019-12-16T01:42:00Z">
              <w:r w:rsidDel="00BC2081">
                <w:rPr>
                  <w:b/>
                  <w:bCs/>
                  <w:sz w:val="18"/>
                  <w:szCs w:val="18"/>
                </w:rPr>
                <w:delText>(</w:delText>
              </w:r>
              <w:r w:rsidDel="00BC2081">
                <w:rPr>
                  <w:rFonts w:ascii="Sylfaen" w:hAnsi="Sylfaen" w:cs="Sylfaen"/>
                  <w:b/>
                  <w:bCs/>
                  <w:sz w:val="18"/>
                  <w:szCs w:val="18"/>
                </w:rPr>
                <w:delText>ათასი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05FF781D" w14:textId="331F7738" w:rsidTr="002657DC">
        <w:trPr>
          <w:trHeight w:val="705"/>
          <w:tblCellSpacing w:w="0" w:type="dxa"/>
          <w:del w:id="734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03E501" w14:textId="670ECC01" w:rsidR="001B2B4D" w:rsidDel="00BC2081" w:rsidRDefault="001B2B4D" w:rsidP="002657DC">
            <w:pPr>
              <w:rPr>
                <w:del w:id="734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754DFA" w14:textId="3DB51D54" w:rsidR="001B2B4D" w:rsidDel="00BC2081" w:rsidRDefault="001B2B4D" w:rsidP="002657DC">
            <w:pPr>
              <w:rPr>
                <w:del w:id="7348" w:author="Windows User" w:date="2019-12-16T01:42:00Z"/>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E3D37E6" w14:textId="69141BA8" w:rsidR="001B2B4D" w:rsidDel="00BC2081" w:rsidRDefault="001B2B4D" w:rsidP="002657DC">
            <w:pPr>
              <w:pStyle w:val="NormalWeb"/>
              <w:jc w:val="both"/>
              <w:rPr>
                <w:del w:id="7349" w:author="Windows User" w:date="2019-12-16T01:42:00Z"/>
              </w:rPr>
            </w:pPr>
            <w:del w:id="7350"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0D9668B8" w14:textId="1442D819" w:rsidR="001B2B4D" w:rsidDel="00BC2081" w:rsidRDefault="001B2B4D" w:rsidP="002657DC">
            <w:pPr>
              <w:pStyle w:val="NormalWeb"/>
              <w:jc w:val="both"/>
              <w:rPr>
                <w:del w:id="7351" w:author="Windows User" w:date="2019-12-16T01:42:00Z"/>
              </w:rPr>
            </w:pPr>
            <w:del w:id="7352" w:author="Windows User" w:date="2019-12-16T01:42:00Z">
              <w:r w:rsidDel="00BC2081">
                <w:rPr>
                  <w:sz w:val="18"/>
                  <w:szCs w:val="18"/>
                </w:rPr>
                <w:delText xml:space="preserve">31 </w:delText>
              </w:r>
              <w:r w:rsidDel="00BC2081">
                <w:rPr>
                  <w:rFonts w:ascii="Sylfaen" w:hAnsi="Sylfaen" w:cs="Sylfaen"/>
                  <w:sz w:val="18"/>
                  <w:szCs w:val="18"/>
                </w:rPr>
                <w:delText>ოქტომბრის</w:delText>
              </w:r>
              <w:r w:rsidDel="00BC2081">
                <w:rPr>
                  <w:sz w:val="18"/>
                  <w:szCs w:val="18"/>
                </w:rPr>
                <w:delText xml:space="preserve"> </w:delText>
              </w:r>
              <w:r w:rsidDel="00BC2081">
                <w:rPr>
                  <w:rFonts w:ascii="Sylfaen" w:hAnsi="Sylfaen" w:cs="Sylfaen"/>
                  <w:sz w:val="18"/>
                  <w:szCs w:val="18"/>
                </w:rPr>
                <w:delText>ჩათვლით</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E3C1F8D" w14:textId="1AAB0530" w:rsidR="001B2B4D" w:rsidDel="00BC2081" w:rsidRDefault="001B2B4D" w:rsidP="002657DC">
            <w:pPr>
              <w:pStyle w:val="NormalWeb"/>
              <w:jc w:val="both"/>
              <w:rPr>
                <w:del w:id="7353" w:author="Windows User" w:date="2019-12-16T01:42:00Z"/>
              </w:rPr>
            </w:pPr>
            <w:del w:id="7354"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439353B7" w14:textId="3573B625" w:rsidR="001B2B4D" w:rsidDel="00BC2081" w:rsidRDefault="001B2B4D" w:rsidP="002657DC">
            <w:pPr>
              <w:pStyle w:val="NormalWeb"/>
              <w:jc w:val="both"/>
              <w:rPr>
                <w:del w:id="7355" w:author="Windows User" w:date="2019-12-16T01:42:00Z"/>
              </w:rPr>
            </w:pPr>
            <w:del w:id="7356" w:author="Windows User" w:date="2019-12-16T01:42:00Z">
              <w:r w:rsidDel="00BC2081">
                <w:rPr>
                  <w:sz w:val="18"/>
                  <w:szCs w:val="18"/>
                </w:rPr>
                <w:delText xml:space="preserve">1 </w:delText>
              </w:r>
              <w:r w:rsidDel="00BC2081">
                <w:rPr>
                  <w:rFonts w:ascii="Sylfaen" w:hAnsi="Sylfaen" w:cs="Sylfaen"/>
                  <w:sz w:val="18"/>
                  <w:szCs w:val="18"/>
                </w:rPr>
                <w:delText>ნოემბრიდან</w:delText>
              </w:r>
              <w:r w:rsidDel="00BC2081">
                <w:delText xml:space="preserve"> </w:delText>
              </w:r>
            </w:del>
          </w:p>
        </w:tc>
      </w:tr>
      <w:tr w:rsidR="001B2B4D" w:rsidDel="00BC2081" w14:paraId="585E0472" w14:textId="586DE58D" w:rsidTr="002657DC">
        <w:trPr>
          <w:trHeight w:val="315"/>
          <w:tblCellSpacing w:w="0" w:type="dxa"/>
          <w:del w:id="735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4AFA1D7" w14:textId="3DEE3002" w:rsidR="001B2B4D" w:rsidDel="00BC2081" w:rsidRDefault="001B2B4D" w:rsidP="002657DC">
            <w:pPr>
              <w:pStyle w:val="NormalWeb"/>
              <w:jc w:val="both"/>
              <w:rPr>
                <w:del w:id="7358" w:author="Windows User" w:date="2019-12-16T01:42:00Z"/>
              </w:rPr>
            </w:pPr>
            <w:del w:id="7359" w:author="Windows User" w:date="2019-12-16T01:42:00Z">
              <w:r w:rsidDel="00BC2081">
                <w:rPr>
                  <w:b/>
                  <w:bCs/>
                  <w:sz w:val="18"/>
                  <w:szCs w:val="18"/>
                </w:rPr>
                <w:delText>1</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0E07C83" w14:textId="00B57116" w:rsidR="001B2B4D" w:rsidDel="00BC2081" w:rsidRDefault="001B2B4D" w:rsidP="002657DC">
            <w:pPr>
              <w:pStyle w:val="NormalWeb"/>
              <w:jc w:val="both"/>
              <w:rPr>
                <w:del w:id="7360" w:author="Windows User" w:date="2019-12-16T01:42:00Z"/>
              </w:rPr>
            </w:pPr>
            <w:del w:id="7361" w:author="Windows User" w:date="2019-12-16T01:42:00Z">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 xml:space="preserve"> </w:delText>
              </w:r>
              <w:r w:rsidDel="00BC2081">
                <w:rPr>
                  <w:rFonts w:ascii="Sylfaen" w:hAnsi="Sylfaen" w:cs="Sylfaen"/>
                  <w:sz w:val="18"/>
                  <w:szCs w:val="18"/>
                </w:rPr>
                <w:delText>სოფლად</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F158B66" w14:textId="226320FE" w:rsidR="001B2B4D" w:rsidDel="00BC2081" w:rsidRDefault="001B2B4D" w:rsidP="002657DC">
            <w:pPr>
              <w:pStyle w:val="NormalWeb"/>
              <w:jc w:val="both"/>
              <w:rPr>
                <w:del w:id="7362" w:author="Windows User" w:date="2019-12-16T01:42:00Z"/>
              </w:rPr>
            </w:pPr>
            <w:del w:id="7363" w:author="Windows User" w:date="2019-12-16T01:42:00Z">
              <w:r w:rsidDel="00BC2081">
                <w:rPr>
                  <w:sz w:val="18"/>
                  <w:szCs w:val="18"/>
                </w:rPr>
                <w:delText>17,180</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0891B1C8" w14:textId="165F1323" w:rsidR="001B2B4D" w:rsidDel="00BC2081" w:rsidRDefault="001B2B4D" w:rsidP="002657DC">
            <w:pPr>
              <w:pStyle w:val="NormalWeb"/>
              <w:jc w:val="both"/>
              <w:rPr>
                <w:del w:id="7364" w:author="Windows User" w:date="2019-12-16T01:42:00Z"/>
              </w:rPr>
            </w:pPr>
            <w:del w:id="7365" w:author="Windows User" w:date="2019-12-16T01:42:00Z">
              <w:r w:rsidDel="00BC2081">
                <w:rPr>
                  <w:sz w:val="18"/>
                  <w:szCs w:val="18"/>
                </w:rPr>
                <w:delText>1,736.7</w:delText>
              </w:r>
              <w:r w:rsidDel="00BC2081">
                <w:delText xml:space="preserve"> </w:delText>
              </w:r>
            </w:del>
          </w:p>
        </w:tc>
      </w:tr>
      <w:tr w:rsidR="001B2B4D" w:rsidDel="00BC2081" w14:paraId="62C61A95" w14:textId="400B5503" w:rsidTr="002657DC">
        <w:trPr>
          <w:trHeight w:val="555"/>
          <w:tblCellSpacing w:w="0" w:type="dxa"/>
          <w:del w:id="736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D6B7F" w14:textId="715E814E" w:rsidR="001B2B4D" w:rsidDel="00BC2081" w:rsidRDefault="001B2B4D" w:rsidP="002657DC">
            <w:pPr>
              <w:pStyle w:val="NormalWeb"/>
              <w:jc w:val="both"/>
              <w:rPr>
                <w:del w:id="7367" w:author="Windows User" w:date="2019-12-16T01:42:00Z"/>
              </w:rPr>
            </w:pPr>
            <w:del w:id="7368" w:author="Windows User" w:date="2019-12-16T01:42:00Z">
              <w:r w:rsidDel="00BC2081">
                <w:rPr>
                  <w:b/>
                  <w:bCs/>
                  <w:sz w:val="18"/>
                  <w:szCs w:val="18"/>
                </w:rPr>
                <w:delText>2</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2E71B810" w14:textId="643C4BDD" w:rsidR="001B2B4D" w:rsidDel="00BC2081" w:rsidRDefault="001B2B4D" w:rsidP="002657DC">
            <w:pPr>
              <w:pStyle w:val="NormalWeb"/>
              <w:jc w:val="both"/>
              <w:rPr>
                <w:del w:id="7369" w:author="Windows User" w:date="2019-12-16T01:42:00Z"/>
              </w:rPr>
            </w:pPr>
            <w:del w:id="7370" w:author="Windows User" w:date="2019-12-16T01:42:00Z">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სოფლების</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ქსელის</w:delText>
              </w:r>
              <w:r w:rsidDel="00BC2081">
                <w:rPr>
                  <w:sz w:val="18"/>
                  <w:szCs w:val="18"/>
                </w:rPr>
                <w:delText xml:space="preserve"> </w:delText>
              </w:r>
              <w:r w:rsidDel="00BC2081">
                <w:rPr>
                  <w:rFonts w:ascii="Sylfaen" w:hAnsi="Sylfaen" w:cs="Sylfaen"/>
                  <w:sz w:val="18"/>
                  <w:szCs w:val="18"/>
                </w:rPr>
                <w:delText>ხელშეწყობა</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განვითარება</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BAEF7E1" w14:textId="7B1F2337" w:rsidR="001B2B4D" w:rsidDel="00BC2081" w:rsidRDefault="001B2B4D" w:rsidP="002657DC">
            <w:pPr>
              <w:pStyle w:val="NormalWeb"/>
              <w:jc w:val="both"/>
              <w:rPr>
                <w:del w:id="7371" w:author="Windows User" w:date="2019-12-16T01:42:00Z"/>
              </w:rPr>
            </w:pPr>
            <w:del w:id="7372" w:author="Windows User" w:date="2019-12-16T01:42:00Z">
              <w:r w:rsidDel="00BC2081">
                <w:rPr>
                  <w:sz w:val="18"/>
                  <w:szCs w:val="18"/>
                </w:rPr>
                <w:delText>204.6</w:delText>
              </w:r>
              <w:r w:rsidDel="00BC2081">
                <w:delText xml:space="preserve"> </w:delText>
              </w:r>
            </w:del>
          </w:p>
          <w:p w14:paraId="62686A2C" w14:textId="7496E140" w:rsidR="001B2B4D" w:rsidDel="00BC2081" w:rsidRDefault="001B2B4D" w:rsidP="002657DC">
            <w:pPr>
              <w:pStyle w:val="NormalWeb"/>
              <w:jc w:val="both"/>
              <w:rPr>
                <w:del w:id="7373" w:author="Windows User" w:date="2019-12-16T01:42:00Z"/>
              </w:rPr>
            </w:pPr>
            <w:del w:id="7374" w:author="Windows User" w:date="2019-12-16T01:42:00Z">
              <w:r w:rsidDel="00BC2081">
                <w:delText>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ABE085A" w14:textId="17489ACF" w:rsidR="001B2B4D" w:rsidDel="00BC2081" w:rsidRDefault="001B2B4D" w:rsidP="002657DC">
            <w:pPr>
              <w:pStyle w:val="NormalWeb"/>
              <w:jc w:val="both"/>
              <w:rPr>
                <w:del w:id="7375" w:author="Windows User" w:date="2019-12-16T01:42:00Z"/>
              </w:rPr>
            </w:pPr>
            <w:del w:id="7376" w:author="Windows User" w:date="2019-12-16T01:42:00Z">
              <w:r w:rsidDel="00BC2081">
                <w:rPr>
                  <w:sz w:val="18"/>
                  <w:szCs w:val="18"/>
                </w:rPr>
                <w:delText>28.6</w:delText>
              </w:r>
              <w:r w:rsidDel="00BC2081">
                <w:delText xml:space="preserve"> </w:delText>
              </w:r>
            </w:del>
          </w:p>
          <w:p w14:paraId="475353E4" w14:textId="5767B158" w:rsidR="001B2B4D" w:rsidDel="00BC2081" w:rsidRDefault="001B2B4D" w:rsidP="002657DC">
            <w:pPr>
              <w:pStyle w:val="NormalWeb"/>
              <w:jc w:val="both"/>
              <w:rPr>
                <w:del w:id="7377" w:author="Windows User" w:date="2019-12-16T01:42:00Z"/>
              </w:rPr>
            </w:pPr>
            <w:del w:id="7378" w:author="Windows User" w:date="2019-12-16T01:42:00Z">
              <w:r w:rsidDel="00BC2081">
                <w:delText> </w:delText>
              </w:r>
            </w:del>
          </w:p>
        </w:tc>
      </w:tr>
      <w:tr w:rsidR="001B2B4D" w:rsidDel="00BC2081" w14:paraId="750A5FA4" w14:textId="3608FC81" w:rsidTr="002657DC">
        <w:trPr>
          <w:trHeight w:val="270"/>
          <w:tblCellSpacing w:w="0" w:type="dxa"/>
          <w:del w:id="737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4F6AE47" w14:textId="76A99B06" w:rsidR="001B2B4D" w:rsidDel="00BC2081" w:rsidRDefault="001B2B4D" w:rsidP="002657DC">
            <w:pPr>
              <w:pStyle w:val="NormalWeb"/>
              <w:jc w:val="both"/>
              <w:rPr>
                <w:del w:id="7380" w:author="Windows User" w:date="2019-12-16T01:42:00Z"/>
              </w:rPr>
            </w:pPr>
            <w:del w:id="7381" w:author="Windows User" w:date="2019-12-16T01:42:00Z">
              <w:r w:rsidDel="00BC2081">
                <w:rPr>
                  <w:b/>
                  <w:bCs/>
                  <w:sz w:val="18"/>
                  <w:szCs w:val="18"/>
                </w:rPr>
                <w:delText>3</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6688C610" w14:textId="72D111EE" w:rsidR="001B2B4D" w:rsidDel="00BC2081" w:rsidRDefault="001B2B4D" w:rsidP="002657DC">
            <w:pPr>
              <w:pStyle w:val="NormalWeb"/>
              <w:jc w:val="both"/>
              <w:rPr>
                <w:del w:id="7382" w:author="Windows User" w:date="2019-12-16T01:42:00Z"/>
              </w:rPr>
            </w:pPr>
            <w:del w:id="7383"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შესაბამისი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სტაციონარული</w:delText>
              </w:r>
              <w:r w:rsidDel="00BC2081">
                <w:rPr>
                  <w:sz w:val="18"/>
                  <w:szCs w:val="18"/>
                </w:rPr>
                <w:delText xml:space="preserve"> </w:delText>
              </w:r>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მიწოდება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28233FB6" w14:textId="5FB5B544" w:rsidR="001B2B4D" w:rsidDel="00BC2081" w:rsidRDefault="001B2B4D" w:rsidP="002657DC">
            <w:pPr>
              <w:pStyle w:val="NormalWeb"/>
              <w:jc w:val="both"/>
              <w:rPr>
                <w:del w:id="7384" w:author="Windows User" w:date="2019-12-16T01:42:00Z"/>
              </w:rPr>
            </w:pPr>
            <w:del w:id="7385" w:author="Windows User" w:date="2019-12-16T01:42:00Z">
              <w:r w:rsidDel="00BC2081">
                <w:rPr>
                  <w:sz w:val="18"/>
                  <w:szCs w:val="18"/>
                </w:rPr>
                <w:delText>3,749.6</w:delText>
              </w:r>
              <w:r w:rsidDel="00BC2081">
                <w:delText xml:space="preserve"> </w:delText>
              </w:r>
            </w:del>
          </w:p>
          <w:p w14:paraId="6B4FF22C" w14:textId="58F7D090" w:rsidR="001B2B4D" w:rsidDel="00BC2081" w:rsidRDefault="001B2B4D" w:rsidP="002657DC">
            <w:pPr>
              <w:pStyle w:val="NormalWeb"/>
              <w:jc w:val="both"/>
              <w:rPr>
                <w:del w:id="7386" w:author="Windows User" w:date="2019-12-16T01:42:00Z"/>
              </w:rPr>
            </w:pPr>
            <w:del w:id="7387" w:author="Windows User" w:date="2019-12-16T01:42:00Z">
              <w:r w:rsidDel="00BC2081">
                <w:delText> </w:delText>
              </w:r>
            </w:del>
          </w:p>
        </w:tc>
      </w:tr>
      <w:tr w:rsidR="001B2B4D" w:rsidDel="00BC2081" w14:paraId="4B851D39" w14:textId="1C9D1157" w:rsidTr="002657DC">
        <w:trPr>
          <w:trHeight w:val="405"/>
          <w:tblCellSpacing w:w="0" w:type="dxa"/>
          <w:del w:id="738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A0418E1" w14:textId="4E92CAE6" w:rsidR="001B2B4D" w:rsidDel="00BC2081" w:rsidRDefault="001B2B4D" w:rsidP="002657DC">
            <w:pPr>
              <w:pStyle w:val="NormalWeb"/>
              <w:jc w:val="both"/>
              <w:rPr>
                <w:del w:id="7389" w:author="Windows User" w:date="2019-12-16T01:42:00Z"/>
              </w:rPr>
            </w:pPr>
            <w:del w:id="7390" w:author="Windows User" w:date="2019-12-16T01:42:00Z">
              <w:r w:rsidDel="00BC2081">
                <w:rPr>
                  <w:b/>
                  <w:bCs/>
                  <w:sz w:val="18"/>
                  <w:szCs w:val="18"/>
                </w:rPr>
                <w:delText>4</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7A3B44C7" w14:textId="0B4EC225" w:rsidR="001B2B4D" w:rsidDel="00BC2081" w:rsidRDefault="001B2B4D" w:rsidP="002657DC">
            <w:pPr>
              <w:pStyle w:val="NormalWeb"/>
              <w:jc w:val="both"/>
              <w:rPr>
                <w:del w:id="7391" w:author="Windows User" w:date="2019-12-16T01:42:00Z"/>
              </w:rPr>
            </w:pPr>
            <w:del w:id="7392"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რიგი</w:delText>
              </w:r>
              <w:r w:rsidDel="00BC2081">
                <w:rPr>
                  <w:sz w:val="18"/>
                  <w:szCs w:val="18"/>
                </w:rPr>
                <w:delText xml:space="preserve"> </w:delText>
              </w:r>
              <w:r w:rsidDel="00BC2081">
                <w:rPr>
                  <w:rFonts w:ascii="Sylfaen" w:hAnsi="Sylfaen" w:cs="Sylfaen"/>
                  <w:sz w:val="18"/>
                  <w:szCs w:val="18"/>
                </w:rPr>
                <w:delText>სამედიცინო</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შეუფერხებელი</w:delText>
              </w:r>
              <w:r w:rsidDel="00BC2081">
                <w:rPr>
                  <w:sz w:val="18"/>
                  <w:szCs w:val="18"/>
                </w:rPr>
                <w:delText xml:space="preserve"> </w:delText>
              </w:r>
              <w:r w:rsidDel="00BC2081">
                <w:rPr>
                  <w:rFonts w:ascii="Sylfaen" w:hAnsi="Sylfaen" w:cs="Sylfaen"/>
                  <w:sz w:val="18"/>
                  <w:szCs w:val="18"/>
                </w:rPr>
                <w:delText>ფუნქციონირების</w:delText>
              </w:r>
              <w:r w:rsidDel="00BC2081">
                <w:rPr>
                  <w:sz w:val="18"/>
                  <w:szCs w:val="18"/>
                </w:rPr>
                <w:delText xml:space="preserve"> </w:delText>
              </w:r>
              <w:r w:rsidDel="00BC2081">
                <w:rPr>
                  <w:rFonts w:ascii="Sylfaen" w:hAnsi="Sylfaen" w:cs="Sylfaen"/>
                  <w:sz w:val="18"/>
                  <w:szCs w:val="18"/>
                </w:rPr>
                <w:delText>ხელშეწყობის</w:delText>
              </w:r>
              <w:r w:rsidDel="00BC2081">
                <w:rPr>
                  <w:sz w:val="18"/>
                  <w:szCs w:val="18"/>
                </w:rPr>
                <w:delText xml:space="preserve"> </w:delText>
              </w:r>
              <w:r w:rsidDel="00BC2081">
                <w:rPr>
                  <w:rFonts w:ascii="Sylfaen" w:hAnsi="Sylfaen" w:cs="Sylfaen"/>
                  <w:sz w:val="18"/>
                  <w:szCs w:val="18"/>
                </w:rPr>
                <w:delText>მიზნით</w:delText>
              </w:r>
              <w:r w:rsidDel="00BC2081">
                <w:rPr>
                  <w:sz w:val="18"/>
                  <w:szCs w:val="18"/>
                </w:rPr>
                <w:delText xml:space="preserve">, </w:delText>
              </w:r>
              <w:r w:rsidDel="00BC2081">
                <w:rPr>
                  <w:rFonts w:ascii="Sylfaen" w:hAnsi="Sylfaen" w:cs="Sylfaen"/>
                  <w:sz w:val="18"/>
                  <w:szCs w:val="18"/>
                </w:rPr>
                <w:delText>დამატებითი</w:delText>
              </w:r>
              <w:r w:rsidDel="00BC2081">
                <w:rPr>
                  <w:sz w:val="18"/>
                  <w:szCs w:val="18"/>
                </w:rPr>
                <w:delText xml:space="preserve"> </w:delText>
              </w:r>
              <w:r w:rsidDel="00BC2081">
                <w:rPr>
                  <w:rFonts w:ascii="Sylfaen" w:hAnsi="Sylfaen" w:cs="Sylfaen"/>
                  <w:sz w:val="18"/>
                  <w:szCs w:val="18"/>
                </w:rPr>
                <w:delText>ღონისძიებების</w:delText>
              </w:r>
              <w:r w:rsidDel="00BC2081">
                <w:rPr>
                  <w:sz w:val="18"/>
                  <w:szCs w:val="18"/>
                </w:rPr>
                <w:delText xml:space="preserve"> </w:delText>
              </w:r>
              <w:r w:rsidDel="00BC2081">
                <w:rPr>
                  <w:rFonts w:ascii="Sylfaen" w:hAnsi="Sylfaen" w:cs="Sylfaen"/>
                  <w:sz w:val="18"/>
                  <w:szCs w:val="18"/>
                </w:rPr>
                <w:delText>განხორციელების</w:delText>
              </w:r>
              <w:r w:rsidDel="00BC2081">
                <w:rPr>
                  <w:sz w:val="18"/>
                  <w:szCs w:val="18"/>
                </w:rPr>
                <w:delText xml:space="preserve"> </w:delText>
              </w:r>
              <w:r w:rsidDel="00BC2081">
                <w:rPr>
                  <w:rFonts w:ascii="Sylfaen" w:hAnsi="Sylfaen" w:cs="Sylfaen"/>
                  <w:sz w:val="18"/>
                  <w:szCs w:val="18"/>
                </w:rPr>
                <w:delText>უზრუნველყოფა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4ECA8CB7" w14:textId="69C74488" w:rsidR="001B2B4D" w:rsidDel="00BC2081" w:rsidRDefault="001B2B4D" w:rsidP="002657DC">
            <w:pPr>
              <w:pStyle w:val="NormalWeb"/>
              <w:jc w:val="both"/>
              <w:rPr>
                <w:del w:id="7393" w:author="Windows User" w:date="2019-12-16T01:42:00Z"/>
              </w:rPr>
            </w:pPr>
            <w:del w:id="7394" w:author="Windows User" w:date="2019-12-16T01:42:00Z">
              <w:r w:rsidDel="00BC2081">
                <w:rPr>
                  <w:sz w:val="18"/>
                  <w:szCs w:val="18"/>
                </w:rPr>
                <w:delText>2,726.0</w:delText>
              </w:r>
              <w:r w:rsidDel="00BC2081">
                <w:delText xml:space="preserve"> </w:delText>
              </w:r>
            </w:del>
          </w:p>
        </w:tc>
      </w:tr>
      <w:tr w:rsidR="001B2B4D" w:rsidDel="00BC2081" w14:paraId="395B1C8D" w14:textId="43730EE2" w:rsidTr="002657DC">
        <w:trPr>
          <w:trHeight w:val="135"/>
          <w:tblCellSpacing w:w="0" w:type="dxa"/>
          <w:del w:id="739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EFE41" w14:textId="50AEFAB7" w:rsidR="001B2B4D" w:rsidDel="00BC2081" w:rsidRDefault="001B2B4D" w:rsidP="002657DC">
            <w:pPr>
              <w:pStyle w:val="NormalWeb"/>
              <w:jc w:val="both"/>
              <w:rPr>
                <w:del w:id="7396" w:author="Windows User" w:date="2019-12-16T01:42:00Z"/>
              </w:rPr>
            </w:pPr>
            <w:del w:id="7397" w:author="Windows User" w:date="2019-12-16T01:42:00Z">
              <w:r w:rsidDel="00BC2081">
                <w:delText>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62CE8B1" w14:textId="57F4C306" w:rsidR="001B2B4D" w:rsidDel="00BC2081" w:rsidRDefault="001B2B4D" w:rsidP="002657DC">
            <w:pPr>
              <w:pStyle w:val="NormalWeb"/>
              <w:jc w:val="both"/>
              <w:rPr>
                <w:del w:id="7398" w:author="Windows User" w:date="2019-12-16T01:42:00Z"/>
              </w:rPr>
            </w:pPr>
            <w:del w:id="7399" w:author="Windows User" w:date="2019-12-16T01:42:00Z">
              <w:r w:rsidDel="00BC2081">
                <w:rPr>
                  <w:rFonts w:ascii="Sylfaen" w:hAnsi="Sylfaen" w:cs="Sylfaen"/>
                  <w:b/>
                  <w:bCs/>
                  <w:sz w:val="18"/>
                  <w:szCs w:val="18"/>
                </w:rPr>
                <w:delText>სულ</w:delText>
              </w:r>
              <w:r w:rsidDel="00BC2081">
                <w:rPr>
                  <w:b/>
                  <w:bCs/>
                  <w:sz w:val="18"/>
                  <w:szCs w:val="18"/>
                </w:rPr>
                <w:delText>:</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13E7A96B" w14:textId="3B2632AE" w:rsidR="001B2B4D" w:rsidDel="00BC2081" w:rsidRDefault="001B2B4D" w:rsidP="002657DC">
            <w:pPr>
              <w:pStyle w:val="NormalWeb"/>
              <w:jc w:val="both"/>
              <w:rPr>
                <w:del w:id="7400" w:author="Windows User" w:date="2019-12-16T01:42:00Z"/>
              </w:rPr>
            </w:pPr>
            <w:del w:id="7401" w:author="Windows User" w:date="2019-12-16T01:42:00Z">
              <w:r w:rsidDel="00BC2081">
                <w:rPr>
                  <w:b/>
                  <w:bCs/>
                  <w:sz w:val="18"/>
                  <w:szCs w:val="18"/>
                </w:rPr>
                <w:delText>25,625.5</w:delText>
              </w:r>
              <w:r w:rsidDel="00BC2081">
                <w:delText xml:space="preserve"> </w:delText>
              </w:r>
            </w:del>
          </w:p>
        </w:tc>
      </w:tr>
    </w:tbl>
    <w:p w14:paraId="77632D47" w14:textId="32B607AE" w:rsidR="001B2B4D" w:rsidDel="00BC2081" w:rsidRDefault="001B2B4D" w:rsidP="001B2B4D">
      <w:pPr>
        <w:pStyle w:val="NormalWeb"/>
        <w:jc w:val="both"/>
        <w:rPr>
          <w:del w:id="7402" w:author="Windows User" w:date="2019-12-16T01:42:00Z"/>
        </w:rPr>
      </w:pPr>
      <w:del w:id="7403"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delText xml:space="preserve"> </w:delText>
        </w:r>
      </w:del>
    </w:p>
    <w:p w14:paraId="32CCF7C0" w14:textId="541B2D71" w:rsidR="001B2B4D" w:rsidDel="00BC2081" w:rsidRDefault="001B2B4D" w:rsidP="001B2B4D">
      <w:pPr>
        <w:pStyle w:val="NormalWeb"/>
        <w:jc w:val="both"/>
        <w:rPr>
          <w:del w:id="7404" w:author="Windows User" w:date="2019-12-16T01:42:00Z"/>
        </w:rPr>
      </w:pPr>
      <w:del w:id="7405"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აწარმოოს</w:delText>
        </w:r>
        <w:r w:rsidDel="00BC2081">
          <w:delText xml:space="preserve"> </w:delText>
        </w:r>
        <w:r w:rsidDel="00BC2081">
          <w:rPr>
            <w:rFonts w:ascii="Sylfaen" w:hAnsi="Sylfaen" w:cs="Sylfaen"/>
          </w:rPr>
          <w:delText>ცალკეული</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ასაცრელი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რუტინული</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მიმდინარეობის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მიაწოდოს</w:delText>
        </w:r>
        <w:r w:rsidDel="00BC2081">
          <w:delText xml:space="preserve"> </w:delText>
        </w:r>
        <w:r w:rsidDel="00BC2081">
          <w:rPr>
            <w:rFonts w:ascii="Sylfaen" w:hAnsi="Sylfaen" w:cs="Sylfaen"/>
          </w:rPr>
          <w:delText>რეგიონულ</w:delText>
        </w:r>
        <w:r w:rsidDel="00BC2081">
          <w:delText>/</w:delText>
        </w:r>
        <w:r w:rsidDel="00BC2081">
          <w:rPr>
            <w:rFonts w:ascii="Sylfaen" w:hAnsi="Sylfaen" w:cs="Sylfaen"/>
          </w:rPr>
          <w:delText>რაიონულ</w:delText>
        </w:r>
        <w:r w:rsidDel="00BC2081">
          <w:delText xml:space="preserve"> </w:delText>
        </w:r>
        <w:r w:rsidDel="00BC2081">
          <w:rPr>
            <w:rFonts w:ascii="Sylfaen" w:hAnsi="Sylfaen" w:cs="Sylfaen"/>
          </w:rPr>
          <w:delText>სჯდ</w:delText>
        </w:r>
        <w:r w:rsidDel="00BC2081">
          <w:delText xml:space="preserve"> </w:delText>
        </w:r>
        <w:r w:rsidDel="00BC2081">
          <w:rPr>
            <w:rFonts w:ascii="Sylfaen" w:hAnsi="Sylfaen" w:cs="Sylfaen"/>
          </w:rPr>
          <w:delText>ცენტრებს</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წითელას</w:delText>
        </w:r>
        <w:r w:rsidDel="00BC2081">
          <w:delText xml:space="preserve"> </w:delText>
        </w:r>
        <w:r w:rsidDel="00BC2081">
          <w:rPr>
            <w:rFonts w:ascii="Sylfaen" w:hAnsi="Sylfaen" w:cs="Sylfaen"/>
          </w:rPr>
          <w:delText>კომპონენტის</w:delText>
        </w:r>
        <w:r w:rsidDel="00BC2081">
          <w:delText xml:space="preserve"> </w:delText>
        </w:r>
        <w:r w:rsidDel="00BC2081">
          <w:rPr>
            <w:rFonts w:ascii="Sylfaen" w:hAnsi="Sylfaen" w:cs="Sylfaen"/>
          </w:rPr>
          <w:delText>შემცველი</w:delText>
        </w:r>
        <w:r w:rsidDel="00BC2081">
          <w:delText xml:space="preserve"> </w:delText>
        </w:r>
        <w:r w:rsidDel="00BC2081">
          <w:rPr>
            <w:rFonts w:ascii="Sylfaen" w:hAnsi="Sylfaen" w:cs="Sylfaen"/>
          </w:rPr>
          <w:delText>ვაქცინის</w:delText>
        </w:r>
        <w:r w:rsidDel="00BC2081">
          <w:delText xml:space="preserve"> 1 </w:delText>
        </w:r>
        <w:r w:rsidDel="00BC2081">
          <w:rPr>
            <w:rFonts w:ascii="Sylfaen" w:hAnsi="Sylfaen" w:cs="Sylfaen"/>
          </w:rPr>
          <w:delText>დოზით</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მოახდინოს</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სისტემაში</w:delText>
        </w:r>
        <w:r w:rsidDel="00BC2081">
          <w:delText xml:space="preserve"> </w:delText>
        </w:r>
        <w:r w:rsidDel="00BC2081">
          <w:rPr>
            <w:rFonts w:ascii="Sylfaen" w:hAnsi="Sylfaen" w:cs="Sylfaen"/>
          </w:rPr>
          <w:delText>დარეგისტრირება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წითელაზე</w:delText>
        </w:r>
        <w:r w:rsidDel="00BC2081">
          <w:delText xml:space="preserve"> </w:delText>
        </w:r>
        <w:r w:rsidDel="00BC2081">
          <w:rPr>
            <w:rFonts w:ascii="Sylfaen" w:hAnsi="Sylfaen" w:cs="Sylfaen"/>
          </w:rPr>
          <w:delText>აცრის</w:delText>
        </w:r>
        <w:r w:rsidDel="00BC2081">
          <w:delText xml:space="preserve"> </w:delText>
        </w:r>
        <w:r w:rsidDel="00BC2081">
          <w:rPr>
            <w:rFonts w:ascii="Sylfaen" w:hAnsi="Sylfaen" w:cs="Sylfaen"/>
          </w:rPr>
          <w:delText>სტატუსის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გეგმურ</w:delText>
        </w:r>
        <w:r w:rsidDel="00BC2081">
          <w:delText xml:space="preserve">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C495D6F" w14:textId="3242DA74" w:rsidR="001B2B4D" w:rsidDel="00BC2081" w:rsidRDefault="001B2B4D" w:rsidP="001B2B4D">
      <w:pPr>
        <w:pStyle w:val="NormalWeb"/>
        <w:jc w:val="both"/>
        <w:rPr>
          <w:del w:id="7406" w:author="Windows User" w:date="2019-12-16T01:42:00Z"/>
        </w:rPr>
      </w:pPr>
      <w:del w:id="7407"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lastRenderedPageBreak/>
          <w:delText>ყოველთვიურად</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5925F9D" w14:textId="54920537" w:rsidR="001B2B4D" w:rsidDel="00BC2081" w:rsidRDefault="001B2B4D" w:rsidP="001B2B4D">
      <w:pPr>
        <w:pStyle w:val="NormalWeb"/>
        <w:jc w:val="both"/>
        <w:rPr>
          <w:del w:id="7408" w:author="Windows User" w:date="2019-12-16T01:42:00Z"/>
        </w:rPr>
      </w:pPr>
      <w:del w:id="7409"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6AE046" w14:textId="4567FD47" w:rsidR="001B2B4D" w:rsidDel="00BC2081" w:rsidRDefault="001B2B4D" w:rsidP="001B2B4D">
      <w:pPr>
        <w:pStyle w:val="NormalWeb"/>
        <w:jc w:val="both"/>
        <w:rPr>
          <w:del w:id="7410" w:author="Windows User" w:date="2019-12-16T01:42:00Z"/>
        </w:rPr>
      </w:pPr>
      <w:del w:id="7411" w:author="Windows User" w:date="2019-12-16T01:42:00Z">
        <w:r w:rsidDel="00BC2081">
          <w:delText xml:space="preserve">4.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მიმწოდებლებისთვის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გადაცემა</w:delText>
        </w:r>
        <w:r w:rsidDel="00BC2081">
          <w:delText xml:space="preserve"> </w:delText>
        </w:r>
        <w:r w:rsidDel="00BC2081">
          <w:rPr>
            <w:rFonts w:ascii="Sylfaen" w:hAnsi="Sylfaen" w:cs="Sylfaen"/>
          </w:rPr>
          <w:delText>განხორციელდეს</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წესით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მითითებული</w:delText>
        </w:r>
        <w:r w:rsidDel="00BC2081">
          <w:delText xml:space="preserve"> </w:delText>
        </w:r>
        <w:r w:rsidDel="00BC2081">
          <w:rPr>
            <w:rFonts w:ascii="Sylfaen" w:hAnsi="Sylfaen" w:cs="Sylfaen"/>
          </w:rPr>
          <w:delText>საქონელი</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4E2AE041" w14:textId="416C74F2" w:rsidR="001B2B4D" w:rsidDel="00BC2081" w:rsidRDefault="001B2B4D" w:rsidP="001B2B4D">
      <w:pPr>
        <w:pStyle w:val="NormalWeb"/>
        <w:jc w:val="both"/>
        <w:rPr>
          <w:del w:id="7412" w:author="Windows User" w:date="2019-12-16T01:42:00Z"/>
        </w:rPr>
      </w:pPr>
      <w:del w:id="7413" w:author="Windows User" w:date="2019-12-16T01:42:00Z">
        <w:r w:rsidDel="00BC2081">
          <w:delText> </w:delText>
        </w:r>
      </w:del>
    </w:p>
    <w:p w14:paraId="5DE9FD25" w14:textId="78535DDB" w:rsidR="001B2B4D" w:rsidDel="00BC2081" w:rsidRDefault="001B2B4D" w:rsidP="001B2B4D">
      <w:pPr>
        <w:pStyle w:val="NormalWeb"/>
        <w:jc w:val="center"/>
        <w:rPr>
          <w:del w:id="7414" w:author="Windows User" w:date="2019-12-16T01:42:00Z"/>
        </w:rPr>
      </w:pPr>
      <w:del w:id="7415" w:author="Windows User" w:date="2019-12-16T01:42:00Z">
        <w:r w:rsidDel="00BC2081">
          <w:rPr>
            <w:rFonts w:ascii="Sylfaen" w:hAnsi="Sylfaen" w:cs="Sylfaen"/>
            <w:b/>
            <w:bCs/>
          </w:rPr>
          <w:delText>დანართი</w:delText>
        </w:r>
        <w:r w:rsidDel="00BC2081">
          <w:rPr>
            <w:b/>
            <w:bCs/>
          </w:rPr>
          <w:delText xml:space="preserve"> 18.1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ჯანდაცვა</w:delText>
        </w:r>
        <w:r w:rsidDel="00BC2081">
          <w:rPr>
            <w:b/>
            <w:bCs/>
          </w:rPr>
          <w:delText xml:space="preserve"> </w:delText>
        </w:r>
        <w:r w:rsidDel="00BC2081">
          <w:rPr>
            <w:rFonts w:ascii="Sylfaen" w:hAnsi="Sylfaen" w:cs="Sylfaen"/>
            <w:b/>
            <w:bCs/>
          </w:rPr>
          <w:delText>სოფლად</w:delText>
        </w:r>
        <w:r w:rsidDel="00BC2081">
          <w:delText xml:space="preserve"> </w:delText>
        </w:r>
      </w:del>
    </w:p>
    <w:p w14:paraId="74A164FB" w14:textId="20AE042D" w:rsidR="001B2B4D" w:rsidDel="00BC2081" w:rsidRDefault="001B2B4D" w:rsidP="001B2B4D">
      <w:pPr>
        <w:pStyle w:val="NormalWeb"/>
        <w:jc w:val="center"/>
        <w:rPr>
          <w:del w:id="7416" w:author="Windows User" w:date="2019-12-16T01:42:00Z"/>
        </w:rPr>
      </w:pPr>
      <w:del w:id="7417"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6EABEAA4" w14:textId="646B9799" w:rsidR="001B2B4D" w:rsidDel="00BC2081" w:rsidRDefault="001B2B4D" w:rsidP="001B2B4D">
      <w:pPr>
        <w:pStyle w:val="NormalWeb"/>
        <w:jc w:val="center"/>
        <w:rPr>
          <w:del w:id="7418" w:author="Windows User" w:date="2019-12-16T01:42:00Z"/>
        </w:rPr>
      </w:pPr>
      <w:del w:id="741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28 </w:delText>
        </w:r>
        <w:r w:rsidDel="00BC2081">
          <w:rPr>
            <w:rFonts w:ascii="Sylfaen" w:hAnsi="Sylfaen" w:cs="Sylfaen"/>
            <w:i/>
            <w:iCs/>
            <w:sz w:val="18"/>
            <w:szCs w:val="18"/>
          </w:rPr>
          <w:delText>ნოემბრის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№573 – </w:delText>
        </w:r>
        <w:r w:rsidDel="00BC2081">
          <w:rPr>
            <w:rFonts w:ascii="Sylfaen" w:hAnsi="Sylfaen" w:cs="Sylfaen"/>
            <w:i/>
            <w:iCs/>
            <w:sz w:val="18"/>
            <w:szCs w:val="18"/>
          </w:rPr>
          <w:delText>ვებგვერდი</w:delText>
        </w:r>
        <w:r w:rsidDel="00BC2081">
          <w:rPr>
            <w:i/>
            <w:iCs/>
            <w:sz w:val="18"/>
            <w:szCs w:val="18"/>
          </w:rPr>
          <w:delText>, 02.12.2019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5455805A" w14:textId="0EA3BDC6" w:rsidR="001B2B4D" w:rsidDel="00BC2081" w:rsidRDefault="001B2B4D" w:rsidP="001B2B4D">
      <w:pPr>
        <w:pStyle w:val="NormalWeb"/>
        <w:jc w:val="center"/>
        <w:rPr>
          <w:del w:id="7420" w:author="Windows User" w:date="2019-12-16T01:42:00Z"/>
        </w:rPr>
      </w:pPr>
      <w:del w:id="7421" w:author="Windows User" w:date="2019-12-16T01:42:00Z">
        <w:r w:rsidDel="00BC2081">
          <w:delText> </w:delText>
        </w:r>
      </w:del>
    </w:p>
    <w:p w14:paraId="6F29D063" w14:textId="13D56CB4" w:rsidR="001B2B4D" w:rsidDel="00BC2081" w:rsidRDefault="001B2B4D" w:rsidP="001B2B4D">
      <w:pPr>
        <w:pStyle w:val="NormalWeb"/>
        <w:jc w:val="both"/>
        <w:rPr>
          <w:del w:id="7422" w:author="Windows User" w:date="2019-12-16T01:42:00Z"/>
        </w:rPr>
      </w:pPr>
      <w:del w:id="7423" w:author="Windows User" w:date="2019-12-16T01:42:00Z">
        <w:r w:rsidDel="00BC2081">
          <w:delText xml:space="preserve">1. </w:delText>
        </w:r>
        <w:r w:rsidDel="00BC2081">
          <w:rPr>
            <w:rFonts w:ascii="Sylfaen" w:hAnsi="Sylfaen" w:cs="Sylfaen"/>
          </w:rPr>
          <w:delText>ექიმთან</w:delText>
        </w:r>
        <w:r w:rsidDel="00BC2081">
          <w:delText>/</w:delText>
        </w:r>
        <w:r w:rsidDel="00BC2081">
          <w:rPr>
            <w:rFonts w:ascii="Sylfaen" w:hAnsi="Sylfaen" w:cs="Sylfaen"/>
          </w:rPr>
          <w:delText>ექთანთან</w:delText>
        </w:r>
        <w:r w:rsidDel="00BC2081">
          <w:delText xml:space="preserve"> </w:delText>
        </w:r>
        <w:r w:rsidDel="00BC2081">
          <w:rPr>
            <w:rFonts w:ascii="Sylfaen" w:hAnsi="Sylfaen" w:cs="Sylfaen"/>
          </w:rPr>
          <w:delText>ვიზიტი</w:delText>
        </w:r>
        <w:r w:rsidDel="00BC2081">
          <w:delText xml:space="preserve">. </w:delText>
        </w:r>
      </w:del>
    </w:p>
    <w:p w14:paraId="322C620C" w14:textId="3C444665" w:rsidR="001B2B4D" w:rsidDel="00BC2081" w:rsidRDefault="001B2B4D" w:rsidP="001B2B4D">
      <w:pPr>
        <w:pStyle w:val="NormalWeb"/>
        <w:jc w:val="both"/>
        <w:rPr>
          <w:del w:id="7424" w:author="Windows User" w:date="2019-12-16T01:42:00Z"/>
        </w:rPr>
      </w:pPr>
      <w:del w:id="7425" w:author="Windows User" w:date="2019-12-16T01:42:00Z">
        <w:r w:rsidDel="00BC2081">
          <w:delText xml:space="preserve">2. </w:delText>
        </w:r>
        <w:r w:rsidDel="00BC2081">
          <w:rPr>
            <w:rFonts w:ascii="Sylfaen" w:hAnsi="Sylfaen" w:cs="Sylfaen"/>
          </w:rPr>
          <w:delText>იმუნიზაცია</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ეროვნული</w:delText>
        </w:r>
        <w:r w:rsidDel="00BC2081">
          <w:delText xml:space="preserve"> </w:delText>
        </w:r>
        <w:r w:rsidDel="00BC2081">
          <w:rPr>
            <w:rFonts w:ascii="Sylfaen" w:hAnsi="Sylfaen" w:cs="Sylfaen"/>
          </w:rPr>
          <w:delText>კალენდრის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სამიზნე</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ადეკვატური</w:delText>
        </w:r>
        <w:r w:rsidDel="00BC2081">
          <w:delText xml:space="preserve"> </w:delText>
        </w:r>
        <w:r w:rsidDel="00BC2081">
          <w:rPr>
            <w:rFonts w:ascii="Sylfaen" w:hAnsi="Sylfaen" w:cs="Sylfaen"/>
          </w:rPr>
          <w:delText>მოცვა</w:delText>
        </w:r>
        <w:r w:rsidDel="00BC2081">
          <w:delText xml:space="preserve">. </w:delText>
        </w:r>
      </w:del>
    </w:p>
    <w:p w14:paraId="6BBA3867" w14:textId="4FD21E23" w:rsidR="001B2B4D" w:rsidDel="00BC2081" w:rsidRDefault="001B2B4D" w:rsidP="001B2B4D">
      <w:pPr>
        <w:pStyle w:val="NormalWeb"/>
        <w:jc w:val="both"/>
        <w:rPr>
          <w:del w:id="7426" w:author="Windows User" w:date="2019-12-16T01:42:00Z"/>
        </w:rPr>
      </w:pPr>
      <w:del w:id="7427" w:author="Windows User" w:date="2019-12-16T01:42:00Z">
        <w:r w:rsidDel="00BC2081">
          <w:delText xml:space="preserve">3. </w:delText>
        </w:r>
        <w:r w:rsidDel="00BC2081">
          <w:rPr>
            <w:rFonts w:ascii="Sylfaen" w:hAnsi="Sylfaen" w:cs="Sylfaen"/>
          </w:rPr>
          <w:delText>ჯანმრთელი</w:delText>
        </w:r>
        <w:r w:rsidDel="00BC2081">
          <w:delText xml:space="preserve"> </w:delText>
        </w:r>
        <w:r w:rsidDel="00BC2081">
          <w:rPr>
            <w:rFonts w:ascii="Sylfaen" w:hAnsi="Sylfaen" w:cs="Sylfaen"/>
          </w:rPr>
          <w:delText>პირებისა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შემოწმება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12C3A6" w14:textId="451CC860" w:rsidR="001B2B4D" w:rsidDel="00BC2081" w:rsidRDefault="001B2B4D" w:rsidP="001B2B4D">
      <w:pPr>
        <w:pStyle w:val="NormalWeb"/>
        <w:jc w:val="both"/>
        <w:rPr>
          <w:del w:id="7428" w:author="Windows User" w:date="2019-12-16T01:42:00Z"/>
        </w:rPr>
      </w:pPr>
      <w:del w:id="7429" w:author="Windows User" w:date="2019-12-16T01:42:00Z">
        <w:r w:rsidDel="00BC2081">
          <w:delText xml:space="preserve">4. </w:delText>
        </w:r>
        <w:r w:rsidDel="00BC2081">
          <w:rPr>
            <w:rFonts w:ascii="Sylfaen" w:hAnsi="Sylfaen" w:cs="Sylfaen"/>
          </w:rPr>
          <w:delText>ბავშვებისა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მოზარდების</w:delText>
        </w:r>
        <w:r w:rsidDel="00BC2081">
          <w:delText xml:space="preserve"> </w:delText>
        </w:r>
        <w:r w:rsidDel="00BC2081">
          <w:rPr>
            <w:rFonts w:ascii="Sylfaen" w:hAnsi="Sylfaen" w:cs="Sylfaen"/>
          </w:rPr>
          <w:delText>განვითარებაზე</w:delText>
        </w:r>
        <w:r w:rsidDel="00BC2081">
          <w:delText xml:space="preserve"> </w:delText>
        </w:r>
        <w:r w:rsidDel="00BC2081">
          <w:rPr>
            <w:rFonts w:ascii="Sylfaen" w:hAnsi="Sylfaen" w:cs="Sylfaen"/>
          </w:rPr>
          <w:delText>მეთვალყურეობა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4E89771" w14:textId="2286CFDE" w:rsidR="001B2B4D" w:rsidDel="00BC2081" w:rsidRDefault="001B2B4D" w:rsidP="001B2B4D">
      <w:pPr>
        <w:pStyle w:val="NormalWeb"/>
        <w:jc w:val="both"/>
        <w:rPr>
          <w:del w:id="7430" w:author="Windows User" w:date="2019-12-16T01:42:00Z"/>
        </w:rPr>
      </w:pPr>
      <w:del w:id="7431" w:author="Windows User" w:date="2019-12-16T01:42:00Z">
        <w:r w:rsidDel="00BC2081">
          <w:delText xml:space="preserve">5.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3 </w:delText>
        </w:r>
        <w:r w:rsidDel="00BC2081">
          <w:rPr>
            <w:rFonts w:ascii="Sylfaen" w:hAnsi="Sylfaen" w:cs="Sylfaen"/>
          </w:rPr>
          <w:delText>წლამდე</w:delText>
        </w:r>
        <w:r w:rsidDel="00BC2081">
          <w:delText xml:space="preserve"> </w:delText>
        </w:r>
        <w:r w:rsidDel="00BC2081">
          <w:rPr>
            <w:rFonts w:ascii="Sylfaen" w:hAnsi="Sylfaen" w:cs="Sylfaen"/>
          </w:rPr>
          <w:delText>ბავშვებში</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A067F3F" w14:textId="4D6F5FE0" w:rsidR="001B2B4D" w:rsidDel="00BC2081" w:rsidRDefault="001B2B4D" w:rsidP="001B2B4D">
      <w:pPr>
        <w:pStyle w:val="NormalWeb"/>
        <w:jc w:val="both"/>
        <w:rPr>
          <w:del w:id="7432" w:author="Windows User" w:date="2019-12-16T01:42:00Z"/>
        </w:rPr>
      </w:pPr>
      <w:del w:id="7433" w:author="Windows User" w:date="2019-12-16T01:42:00Z">
        <w:r w:rsidDel="00BC2081">
          <w:delText xml:space="preserve">6.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წელიწადში</w:delText>
        </w:r>
        <w:r w:rsidDel="00BC2081">
          <w:delText xml:space="preserve"> </w:delText>
        </w:r>
        <w:r w:rsidDel="00BC2081">
          <w:rPr>
            <w:rFonts w:ascii="Sylfaen" w:hAnsi="Sylfaen" w:cs="Sylfaen"/>
          </w:rPr>
          <w:delText>არანაკლებ</w:delText>
        </w:r>
        <w:r w:rsidDel="00BC2081">
          <w:delText xml:space="preserve"> 4-</w:delText>
        </w:r>
        <w:r w:rsidDel="00BC2081">
          <w:rPr>
            <w:rFonts w:ascii="Sylfaen" w:hAnsi="Sylfaen" w:cs="Sylfaen"/>
          </w:rPr>
          <w:delText>ჯერ</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მწოლიარე</w:delText>
        </w:r>
        <w:r w:rsidDel="00BC2081">
          <w:delText xml:space="preserve"> (</w:delText>
        </w:r>
        <w:r w:rsidDel="00BC2081">
          <w:rPr>
            <w:rFonts w:ascii="Sylfaen" w:hAnsi="Sylfaen" w:cs="Sylfaen"/>
          </w:rPr>
          <w:delText>გადაადგილების</w:delText>
        </w:r>
        <w:r w:rsidDel="00BC2081">
          <w:delText xml:space="preserve"> </w:delText>
        </w:r>
        <w:r w:rsidDel="00BC2081">
          <w:rPr>
            <w:rFonts w:ascii="Sylfaen" w:hAnsi="Sylfaen" w:cs="Sylfaen"/>
          </w:rPr>
          <w:delText>უნარს</w:delText>
        </w:r>
        <w:r w:rsidDel="00BC2081">
          <w:delText xml:space="preserve"> </w:delText>
        </w:r>
        <w:r w:rsidDel="00BC2081">
          <w:rPr>
            <w:rFonts w:ascii="Sylfaen" w:hAnsi="Sylfaen" w:cs="Sylfaen"/>
          </w:rPr>
          <w:delText>მოკლებულ</w:delText>
        </w:r>
        <w:r w:rsidDel="00BC2081">
          <w:delText xml:space="preserve">) </w:delText>
        </w:r>
        <w:r w:rsidDel="00BC2081">
          <w:rPr>
            <w:rFonts w:ascii="Sylfaen" w:hAnsi="Sylfaen" w:cs="Sylfaen"/>
          </w:rPr>
          <w:delText>პირებთან</w:delText>
        </w:r>
        <w:r w:rsidDel="00BC2081">
          <w:delText xml:space="preserve">. </w:delText>
        </w:r>
      </w:del>
    </w:p>
    <w:p w14:paraId="164C92BE" w14:textId="1795D6A3" w:rsidR="001B2B4D" w:rsidDel="00BC2081" w:rsidRDefault="001B2B4D" w:rsidP="001B2B4D">
      <w:pPr>
        <w:pStyle w:val="NormalWeb"/>
        <w:jc w:val="both"/>
        <w:rPr>
          <w:del w:id="7434" w:author="Windows User" w:date="2019-12-16T01:42:00Z"/>
        </w:rPr>
      </w:pPr>
      <w:del w:id="7435" w:author="Windows User" w:date="2019-12-16T01:42:00Z">
        <w:r w:rsidDel="00BC2081">
          <w:lastRenderedPageBreak/>
          <w:delText xml:space="preserve">7. </w:delText>
        </w:r>
        <w:r w:rsidDel="00BC2081">
          <w:rPr>
            <w:rFonts w:ascii="Sylfaen" w:hAnsi="Sylfaen" w:cs="Sylfaen"/>
          </w:rPr>
          <w:delText>ინკურაბელურ</w:delText>
        </w:r>
        <w:r w:rsidDel="00BC2081">
          <w:delText xml:space="preserve"> </w:delText>
        </w:r>
        <w:r w:rsidDel="00BC2081">
          <w:rPr>
            <w:rFonts w:ascii="Sylfaen" w:hAnsi="Sylfaen" w:cs="Sylfaen"/>
          </w:rPr>
          <w:delText>პაციენტებთან</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A64A5C" w14:textId="4F731043" w:rsidR="001B2B4D" w:rsidDel="00BC2081" w:rsidRDefault="001B2B4D" w:rsidP="001B2B4D">
      <w:pPr>
        <w:pStyle w:val="NormalWeb"/>
        <w:jc w:val="both"/>
        <w:rPr>
          <w:del w:id="7436" w:author="Windows User" w:date="2019-12-16T01:42:00Z"/>
        </w:rPr>
      </w:pPr>
      <w:del w:id="7437" w:author="Windows User" w:date="2019-12-16T01:42:00Z">
        <w:r w:rsidDel="00BC2081">
          <w:delText xml:space="preserve">8. </w:delText>
        </w:r>
        <w:r w:rsidDel="00BC2081">
          <w:rPr>
            <w:rFonts w:ascii="Sylfaen" w:hAnsi="Sylfaen" w:cs="Sylfaen"/>
          </w:rPr>
          <w:delText>ქრონიკული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ჰიპერტონიული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შაქრიანი</w:delText>
        </w:r>
        <w:r w:rsidDel="00BC2081">
          <w:delText xml:space="preserve"> </w:delText>
        </w:r>
        <w:r w:rsidDel="00BC2081">
          <w:rPr>
            <w:rFonts w:ascii="Sylfaen" w:hAnsi="Sylfaen" w:cs="Sylfaen"/>
          </w:rPr>
          <w:delText>დიაბეტი</w:delText>
        </w:r>
        <w:r w:rsidDel="00BC2081">
          <w:delText xml:space="preserve">, </w:delText>
        </w:r>
        <w:r w:rsidDel="00BC2081">
          <w:rPr>
            <w:rFonts w:ascii="Sylfaen" w:hAnsi="Sylfaen" w:cs="Sylfaen"/>
          </w:rPr>
          <w:delText>გულის</w:delText>
        </w:r>
        <w:r w:rsidDel="00BC2081">
          <w:delText xml:space="preserve"> </w:delText>
        </w:r>
        <w:r w:rsidDel="00BC2081">
          <w:rPr>
            <w:rFonts w:ascii="Sylfaen" w:hAnsi="Sylfaen" w:cs="Sylfaen"/>
          </w:rPr>
          <w:delText>იშემიური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ბრონქული</w:delText>
        </w:r>
        <w:r w:rsidDel="00BC2081">
          <w:delText xml:space="preserve"> </w:delText>
        </w:r>
        <w:r w:rsidDel="00BC2081">
          <w:rPr>
            <w:rFonts w:ascii="Sylfaen" w:hAnsi="Sylfaen" w:cs="Sylfaen"/>
          </w:rPr>
          <w:delText>ასთმა</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მწვავე</w:delText>
        </w:r>
        <w:r w:rsidDel="00BC2081">
          <w:delText xml:space="preserve"> </w:delText>
        </w:r>
        <w:r w:rsidDel="00BC2081">
          <w:rPr>
            <w:rFonts w:ascii="Sylfaen" w:hAnsi="Sylfaen" w:cs="Sylfaen"/>
          </w:rPr>
          <w:delText>დაავადებების</w:delText>
        </w:r>
        <w:r w:rsidDel="00BC2081">
          <w:delText xml:space="preserve">: </w:delText>
        </w:r>
      </w:del>
    </w:p>
    <w:p w14:paraId="107F5BE7" w14:textId="318909B8" w:rsidR="001B2B4D" w:rsidDel="00BC2081" w:rsidRDefault="001B2B4D" w:rsidP="001B2B4D">
      <w:pPr>
        <w:pStyle w:val="NormalWeb"/>
        <w:jc w:val="both"/>
        <w:rPr>
          <w:del w:id="7438" w:author="Windows User" w:date="2019-12-16T01:42:00Z"/>
        </w:rPr>
      </w:pPr>
      <w:del w:id="743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დიაგნოსტიკა</w:delText>
        </w:r>
        <w:r w:rsidDel="00BC2081">
          <w:delText xml:space="preserve"> </w:delText>
        </w:r>
        <w:r w:rsidDel="00BC2081">
          <w:rPr>
            <w:rFonts w:ascii="Sylfaen" w:hAnsi="Sylfaen" w:cs="Sylfaen"/>
          </w:rPr>
          <w:delText>კლინიკური</w:delText>
        </w:r>
        <w:r w:rsidDel="00BC2081">
          <w:delText xml:space="preserve"> </w:delText>
        </w:r>
        <w:r w:rsidDel="00BC2081">
          <w:rPr>
            <w:rFonts w:ascii="Sylfaen" w:hAnsi="Sylfaen" w:cs="Sylfaen"/>
          </w:rPr>
          <w:delText>სიმპტომო</w:delText>
        </w:r>
        <w:r w:rsidDel="00BC2081">
          <w:delText>-</w:delText>
        </w:r>
        <w:r w:rsidDel="00BC2081">
          <w:rPr>
            <w:rFonts w:ascii="Sylfaen" w:hAnsi="Sylfaen" w:cs="Sylfaen"/>
          </w:rPr>
          <w:delText>კომპლექსისა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ინსტრუმენტული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კვლევების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0F57467" w14:textId="70CAD45B" w:rsidR="001B2B4D" w:rsidDel="00BC2081" w:rsidRDefault="001B2B4D" w:rsidP="001B2B4D">
      <w:pPr>
        <w:pStyle w:val="NormalWeb"/>
        <w:jc w:val="both"/>
        <w:rPr>
          <w:del w:id="7440" w:author="Windows User" w:date="2019-12-16T01:42:00Z"/>
        </w:rPr>
      </w:pPr>
      <w:del w:id="7441"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გადამისამართება</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37F51D5" w14:textId="23130540" w:rsidR="001B2B4D" w:rsidDel="00BC2081" w:rsidRDefault="001B2B4D" w:rsidP="001B2B4D">
      <w:pPr>
        <w:pStyle w:val="NormalWeb"/>
        <w:jc w:val="both"/>
        <w:rPr>
          <w:del w:id="7442" w:author="Windows User" w:date="2019-12-16T01:42:00Z"/>
        </w:rPr>
      </w:pPr>
      <w:del w:id="7443" w:author="Windows User" w:date="2019-12-16T01:42:00Z">
        <w:r w:rsidDel="00BC2081">
          <w:delText xml:space="preserve">9. </w:delText>
        </w:r>
        <w:r w:rsidDel="00BC2081">
          <w:rPr>
            <w:rFonts w:ascii="Sylfaen" w:hAnsi="Sylfaen" w:cs="Sylfaen"/>
          </w:rPr>
          <w:delText>ტუბერკულოზით</w:delText>
        </w:r>
        <w:r w:rsidDel="00BC2081">
          <w:delText xml:space="preserve"> </w:delText>
        </w:r>
        <w:r w:rsidDel="00BC2081">
          <w:rPr>
            <w:rFonts w:ascii="Sylfaen" w:hAnsi="Sylfaen" w:cs="Sylfaen"/>
          </w:rPr>
          <w:delText>დაავადებული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უშუალო</w:delText>
        </w:r>
        <w:r w:rsidDel="00BC2081">
          <w:delText xml:space="preserve"> </w:delText>
        </w:r>
        <w:r w:rsidDel="00BC2081">
          <w:rPr>
            <w:rFonts w:ascii="Sylfaen" w:hAnsi="Sylfaen" w:cs="Sylfaen"/>
          </w:rPr>
          <w:delText>მეთვალყურეობის</w:delText>
        </w:r>
        <w:r w:rsidDel="00BC2081">
          <w:delText xml:space="preserve"> </w:delText>
        </w:r>
        <w:r w:rsidDel="00BC2081">
          <w:rPr>
            <w:rFonts w:ascii="Sylfaen" w:hAnsi="Sylfaen" w:cs="Sylfaen"/>
          </w:rPr>
          <w:delText>ქვეშ</w:delText>
        </w:r>
        <w:r w:rsidDel="00BC2081">
          <w:delText xml:space="preserve"> (DOT) </w:delText>
        </w:r>
        <w:r w:rsidDel="00BC2081">
          <w:rPr>
            <w:rFonts w:ascii="Sylfaen" w:hAnsi="Sylfaen" w:cs="Sylfaen"/>
          </w:rPr>
          <w:delText>მკურნალობის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მიერ</w:delText>
        </w:r>
        <w:r w:rsidDel="00BC2081">
          <w:delText xml:space="preserve">. </w:delText>
        </w:r>
      </w:del>
    </w:p>
    <w:p w14:paraId="26733DFC" w14:textId="314AF47A" w:rsidR="001B2B4D" w:rsidDel="00BC2081" w:rsidRDefault="001B2B4D" w:rsidP="001B2B4D">
      <w:pPr>
        <w:pStyle w:val="NormalWeb"/>
        <w:jc w:val="both"/>
        <w:rPr>
          <w:del w:id="7444" w:author="Windows User" w:date="2019-12-16T01:42:00Z"/>
        </w:rPr>
      </w:pPr>
      <w:del w:id="7445" w:author="Windows User" w:date="2019-12-16T01:42:00Z">
        <w:r w:rsidDel="00BC2081">
          <w:delText xml:space="preserve">10.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del>
    </w:p>
    <w:p w14:paraId="2E1DB72D" w14:textId="3A05BE78" w:rsidR="001B2B4D" w:rsidDel="00BC2081" w:rsidRDefault="001B2B4D" w:rsidP="001B2B4D">
      <w:pPr>
        <w:pStyle w:val="NormalWeb"/>
        <w:jc w:val="both"/>
        <w:rPr>
          <w:del w:id="7446" w:author="Windows User" w:date="2019-12-16T01:42:00Z"/>
        </w:rPr>
      </w:pPr>
      <w:del w:id="7447" w:author="Windows User" w:date="2019-12-16T01:42:00Z">
        <w:r w:rsidDel="00BC2081">
          <w:delText xml:space="preserve">11.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საჭიროებიდან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სტატისტიკური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წარმოება</w:delText>
        </w:r>
        <w:r w:rsidDel="00BC2081">
          <w:delText xml:space="preserve">, </w:delText>
        </w:r>
        <w:r w:rsidDel="00BC2081">
          <w:rPr>
            <w:rFonts w:ascii="Sylfaen" w:hAnsi="Sylfaen" w:cs="Sylfaen"/>
          </w:rPr>
          <w:delText>ცნობებისა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რეცეპტების</w:delText>
        </w:r>
        <w:r w:rsidDel="00BC2081">
          <w:delText xml:space="preserve"> </w:delText>
        </w:r>
        <w:r w:rsidDel="00BC2081">
          <w:rPr>
            <w:rFonts w:ascii="Sylfaen" w:hAnsi="Sylfaen" w:cs="Sylfaen"/>
          </w:rPr>
          <w:delText>გაცემა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პაციენტებისათვის</w:delText>
        </w:r>
        <w:r w:rsidDel="00BC2081">
          <w:delText>) (</w:delText>
        </w:r>
        <w:r w:rsidDel="00BC2081">
          <w:rPr>
            <w:rFonts w:ascii="Sylfaen" w:hAnsi="Sylfaen" w:cs="Sylfaen"/>
          </w:rPr>
          <w:delText>გარდა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ცნობისა</w:delText>
        </w:r>
        <w:r w:rsidDel="00BC2081">
          <w:delText xml:space="preserve"> –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ფორმა</w:delText>
        </w:r>
        <w:r w:rsidDel="00BC2081">
          <w:delText xml:space="preserve"> № IV-100</w:delText>
        </w:r>
        <w:r w:rsidDel="00BC2081">
          <w:rPr>
            <w:rFonts w:ascii="Sylfaen" w:hAnsi="Sylfaen" w:cs="Sylfaen"/>
          </w:rPr>
          <w:delText>ა</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დაწყებასთან</w:delText>
        </w:r>
        <w:r w:rsidDel="00BC2081">
          <w:delText xml:space="preserve"> </w:delText>
        </w:r>
        <w:r w:rsidDel="00BC2081">
          <w:rPr>
            <w:rFonts w:ascii="Sylfaen" w:hAnsi="Sylfaen" w:cs="Sylfaen"/>
          </w:rPr>
          <w:delText>დაკავშირებული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სსიპ</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სააგენტოში</w:delText>
        </w:r>
        <w:r w:rsidDel="00BC2081">
          <w:delText xml:space="preserve"> </w:delText>
        </w:r>
        <w:r w:rsidDel="00BC2081">
          <w:rPr>
            <w:rFonts w:ascii="Sylfaen" w:hAnsi="Sylfaen" w:cs="Sylfaen"/>
          </w:rPr>
          <w:delText>ავტომობილის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მოწმობისა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იარაღის</w:delText>
        </w:r>
        <w:r w:rsidDel="00BC2081">
          <w:delText xml:space="preserve"> </w:delText>
        </w:r>
        <w:r w:rsidDel="00BC2081">
          <w:rPr>
            <w:rFonts w:ascii="Sylfaen" w:hAnsi="Sylfaen" w:cs="Sylfaen"/>
          </w:rPr>
          <w:delText>შეძენის</w:delText>
        </w:r>
        <w:r w:rsidDel="00BC2081">
          <w:delText xml:space="preserve"> </w:delText>
        </w:r>
        <w:r w:rsidDel="00BC2081">
          <w:rPr>
            <w:rFonts w:ascii="Sylfaen" w:hAnsi="Sylfaen" w:cs="Sylfaen"/>
          </w:rPr>
          <w:delText>ნებართვის</w:delText>
        </w:r>
        <w:r w:rsidDel="00BC2081">
          <w:delText xml:space="preserve"> </w:delText>
        </w:r>
        <w:r w:rsidDel="00BC2081">
          <w:rPr>
            <w:rFonts w:ascii="Sylfaen" w:hAnsi="Sylfaen" w:cs="Sylfaen"/>
          </w:rPr>
          <w:delText>მისაღებად</w:delText>
        </w:r>
        <w:r w:rsidDel="00BC2081">
          <w:delText xml:space="preserve"> </w:delText>
        </w:r>
        <w:r w:rsidDel="00BC2081">
          <w:rPr>
            <w:rFonts w:ascii="Sylfaen" w:hAnsi="Sylfaen" w:cs="Sylfaen"/>
          </w:rPr>
          <w:delText>წარსადგენი</w:delText>
        </w:r>
        <w:r w:rsidDel="00BC2081">
          <w:delText xml:space="preserve"> </w:delText>
        </w:r>
        <w:r w:rsidDel="00BC2081">
          <w:rPr>
            <w:rFonts w:ascii="Sylfaen" w:hAnsi="Sylfaen" w:cs="Sylfaen"/>
          </w:rPr>
          <w:delText>ცნობებისა</w:delText>
        </w:r>
        <w:r w:rsidDel="00BC2081">
          <w:delText xml:space="preserve">). </w:delText>
        </w:r>
      </w:del>
    </w:p>
    <w:p w14:paraId="45090FE4" w14:textId="06029609" w:rsidR="001B2B4D" w:rsidDel="00BC2081" w:rsidRDefault="001B2B4D" w:rsidP="001B2B4D">
      <w:pPr>
        <w:pStyle w:val="NormalWeb"/>
        <w:jc w:val="both"/>
        <w:rPr>
          <w:del w:id="7448" w:author="Windows User" w:date="2019-12-16T01:42:00Z"/>
        </w:rPr>
      </w:pPr>
      <w:del w:id="7449" w:author="Windows User" w:date="2019-12-16T01:42:00Z">
        <w:r w:rsidDel="00BC2081">
          <w:delText xml:space="preserve">12.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ჩანთიდან</w:delText>
        </w:r>
        <w:r w:rsidDel="00BC2081">
          <w:delText xml:space="preserve">“. </w:delText>
        </w:r>
      </w:del>
    </w:p>
    <w:p w14:paraId="07B36FCE" w14:textId="4CBDC985" w:rsidR="001B2B4D" w:rsidDel="00BC2081" w:rsidRDefault="001B2B4D" w:rsidP="001B2B4D">
      <w:pPr>
        <w:pStyle w:val="NormalWeb"/>
        <w:jc w:val="both"/>
        <w:rPr>
          <w:del w:id="7450" w:author="Windows User" w:date="2019-12-16T01:42:00Z"/>
        </w:rPr>
      </w:pPr>
      <w:del w:id="7451" w:author="Windows User" w:date="2019-12-16T01:42:00Z">
        <w:r w:rsidDel="00BC2081">
          <w:delText xml:space="preserve">„13. </w:delText>
        </w:r>
        <w:r w:rsidDel="00BC2081">
          <w:rPr>
            <w:rFonts w:ascii="Sylfaen" w:hAnsi="Sylfaen" w:cs="Sylfaen"/>
          </w:rPr>
          <w:delText>ადგილობრივი</w:delText>
        </w:r>
        <w:r w:rsidDel="00BC2081">
          <w:delText xml:space="preserve"> </w:delText>
        </w:r>
        <w:r w:rsidDel="00BC2081">
          <w:rPr>
            <w:rFonts w:ascii="Sylfaen" w:hAnsi="Sylfaen" w:cs="Sylfaen"/>
          </w:rPr>
          <w:delText>თვითმმართველი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დაფინანსებული</w:delText>
        </w:r>
        <w:r w:rsidDel="00BC2081">
          <w:delText xml:space="preserve"> </w:delText>
        </w:r>
        <w:r w:rsidDel="00BC2081">
          <w:rPr>
            <w:rFonts w:ascii="Sylfaen" w:hAnsi="Sylfaen" w:cs="Sylfaen"/>
          </w:rPr>
          <w:delText>პირველად</w:delText>
        </w:r>
        <w:r w:rsidDel="00BC2081">
          <w:delText xml:space="preserve"> </w:delText>
        </w:r>
        <w:r w:rsidDel="00BC2081">
          <w:rPr>
            <w:rFonts w:ascii="Sylfaen" w:hAnsi="Sylfaen" w:cs="Sylfaen"/>
          </w:rPr>
          <w:delText>ჯანდაცვაში</w:delText>
        </w:r>
        <w:r w:rsidDel="00BC2081">
          <w:delText xml:space="preserve"> </w:delText>
        </w:r>
        <w:r w:rsidDel="00BC2081">
          <w:rPr>
            <w:rFonts w:ascii="Sylfaen" w:hAnsi="Sylfaen" w:cs="Sylfaen"/>
          </w:rPr>
          <w:delText>ინტეგრირებული</w:delText>
        </w:r>
        <w:r w:rsidDel="00BC2081">
          <w:delText xml:space="preserve"> </w:delText>
        </w:r>
        <w:r w:rsidDel="00BC2081">
          <w:rPr>
            <w:rFonts w:ascii="Sylfaen" w:hAnsi="Sylfaen" w:cs="Sylfaen"/>
          </w:rPr>
          <w:delText>ტუბერკულოზის</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ინფექციის</w:delText>
        </w:r>
        <w:r w:rsidDel="00BC2081">
          <w:delText>/</w:delText>
        </w:r>
        <w:r w:rsidDel="00BC2081">
          <w:rPr>
            <w:rFonts w:ascii="Sylfaen" w:hAnsi="Sylfaen" w:cs="Sylfaen"/>
          </w:rPr>
          <w:delText>შიდსისა</w:delText>
        </w:r>
        <w:r w:rsidDel="00BC2081">
          <w:delText xml:space="preserve"> </w:delText>
        </w:r>
        <w:r w:rsidDel="00BC2081">
          <w:rPr>
            <w:rFonts w:ascii="Sylfaen" w:hAnsi="Sylfaen" w:cs="Sylfaen"/>
          </w:rPr>
          <w:delText>და</w:delText>
        </w:r>
        <w:r w:rsidDel="00BC2081">
          <w:delText xml:space="preserve"> C </w:delText>
        </w:r>
        <w:r w:rsidDel="00BC2081">
          <w:rPr>
            <w:rFonts w:ascii="Sylfaen" w:hAnsi="Sylfaen" w:cs="Sylfaen"/>
          </w:rPr>
          <w:delText>ჰეპატიტის</w:delText>
        </w:r>
        <w:r w:rsidDel="00BC2081">
          <w:delText xml:space="preserve"> </w:delText>
        </w:r>
        <w:r w:rsidDel="00BC2081">
          <w:rPr>
            <w:rFonts w:ascii="Sylfaen" w:hAnsi="Sylfaen" w:cs="Sylfaen"/>
          </w:rPr>
          <w:delText>სკრინინგის</w:delText>
        </w:r>
        <w:r w:rsidDel="00BC2081">
          <w:delText xml:space="preserve"> </w:delText>
        </w:r>
        <w:r w:rsidDel="00BC2081">
          <w:rPr>
            <w:rFonts w:ascii="Sylfaen" w:hAnsi="Sylfaen" w:cs="Sylfaen"/>
          </w:rPr>
          <w:delText>პროექტის</w:delText>
        </w:r>
        <w:r w:rsidDel="00BC2081">
          <w:delText xml:space="preserve"> (</w:delText>
        </w:r>
        <w:r w:rsidDel="00BC2081">
          <w:rPr>
            <w:rFonts w:ascii="Sylfaen" w:hAnsi="Sylfaen" w:cs="Sylfaen"/>
          </w:rPr>
          <w:delText>საზოგადოებრივი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მუნიციპალურ</w:delText>
        </w:r>
        <w:r w:rsidDel="00BC2081">
          <w:delText>/</w:delText>
        </w:r>
        <w:r w:rsidDel="00BC2081">
          <w:rPr>
            <w:rFonts w:ascii="Sylfaen" w:hAnsi="Sylfaen" w:cs="Sylfaen"/>
          </w:rPr>
          <w:delText>საქალაქო</w:delText>
        </w:r>
        <w:r w:rsidDel="00BC2081">
          <w:delText xml:space="preserve"> </w:delText>
        </w:r>
        <w:r w:rsidDel="00BC2081">
          <w:rPr>
            <w:rFonts w:ascii="Sylfaen" w:hAnsi="Sylfaen" w:cs="Sylfaen"/>
          </w:rPr>
          <w:delText>სამსახურებთან</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შრომითი</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ბენეფიციარების</w:delText>
        </w:r>
        <w:r w:rsidDel="00BC2081">
          <w:delText xml:space="preserve"> </w:delText>
        </w:r>
        <w:r w:rsidDel="00BC2081">
          <w:rPr>
            <w:rFonts w:ascii="Sylfaen" w:hAnsi="Sylfaen" w:cs="Sylfaen"/>
          </w:rPr>
          <w:delText>ტანდემ</w:delText>
        </w:r>
        <w:r w:rsidDel="00BC2081">
          <w:delText>-</w:delText>
        </w:r>
        <w:r w:rsidDel="00BC2081">
          <w:rPr>
            <w:rFonts w:ascii="Sylfaen" w:hAnsi="Sylfaen" w:cs="Sylfaen"/>
          </w:rPr>
          <w:delText>ტესტირება</w:delText>
        </w:r>
        <w:r w:rsidDel="00BC2081">
          <w:delText xml:space="preserve"> С </w:delText>
        </w:r>
        <w:r w:rsidDel="00BC2081">
          <w:rPr>
            <w:rFonts w:ascii="Sylfaen" w:hAnsi="Sylfaen" w:cs="Sylfaen"/>
          </w:rPr>
          <w:delText>ჰეპატიტზე</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ინფექციასა</w:delText>
        </w:r>
        <w:r w:rsidDel="00BC2081">
          <w:delText>/</w:delText>
        </w:r>
        <w:r w:rsidDel="00BC2081">
          <w:rPr>
            <w:rFonts w:ascii="Sylfaen" w:hAnsi="Sylfaen" w:cs="Sylfaen"/>
          </w:rPr>
          <w:delText>შიდსსა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ტუბერკულოზზე</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სკრინინგით</w:delText>
        </w:r>
        <w:r w:rsidDel="00BC2081">
          <w:delText xml:space="preserve"> </w:delText>
        </w:r>
        <w:r w:rsidDel="00BC2081">
          <w:rPr>
            <w:rFonts w:ascii="Sylfaen" w:hAnsi="Sylfaen" w:cs="Sylfaen"/>
          </w:rPr>
          <w:delText>იდენტიფიცირებული</w:delText>
        </w:r>
        <w:r w:rsidDel="00BC2081">
          <w:delText xml:space="preserve"> </w:delText>
        </w:r>
        <w:r w:rsidDel="00BC2081">
          <w:rPr>
            <w:rFonts w:ascii="Sylfaen" w:hAnsi="Sylfaen" w:cs="Sylfaen"/>
          </w:rPr>
          <w:delText>დადებითი</w:delText>
        </w:r>
        <w:r w:rsidDel="00BC2081">
          <w:delText xml:space="preserve"> </w:delText>
        </w:r>
        <w:r w:rsidDel="00BC2081">
          <w:rPr>
            <w:rFonts w:ascii="Sylfaen" w:hAnsi="Sylfaen" w:cs="Sylfaen"/>
          </w:rPr>
          <w:delText>შედეგის</w:delText>
        </w:r>
        <w:r w:rsidDel="00BC2081">
          <w:delText xml:space="preserve"> </w:delText>
        </w:r>
        <w:r w:rsidDel="00BC2081">
          <w:rPr>
            <w:rFonts w:ascii="Sylfaen" w:hAnsi="Sylfaen" w:cs="Sylfaen"/>
          </w:rPr>
          <w:delText>მქონე</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შემდგომ</w:delText>
        </w:r>
        <w:r w:rsidDel="00BC2081">
          <w:delText xml:space="preserve"> </w:delText>
        </w:r>
        <w:r w:rsidDel="00BC2081">
          <w:rPr>
            <w:rFonts w:ascii="Sylfaen" w:hAnsi="Sylfaen" w:cs="Sylfaen"/>
          </w:rPr>
          <w:delText>დიაგნოსტიკურ</w:delText>
        </w:r>
        <w:r w:rsidDel="00BC2081">
          <w:delText xml:space="preserve"> </w:delText>
        </w:r>
        <w:r w:rsidDel="00BC2081">
          <w:rPr>
            <w:rFonts w:ascii="Sylfaen" w:hAnsi="Sylfaen" w:cs="Sylfaen"/>
          </w:rPr>
          <w:delText>კვლევებსა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მკურნალობაში</w:delText>
        </w:r>
        <w:r w:rsidDel="00BC2081">
          <w:delText xml:space="preserve"> </w:delText>
        </w:r>
        <w:r w:rsidDel="00BC2081">
          <w:rPr>
            <w:rFonts w:ascii="Sylfaen" w:hAnsi="Sylfaen" w:cs="Sylfaen"/>
          </w:rPr>
          <w:delText>ჩართვის</w:delText>
        </w:r>
        <w:r w:rsidDel="00BC2081">
          <w:delText xml:space="preserve"> </w:delText>
        </w:r>
        <w:r w:rsidDel="00BC2081">
          <w:rPr>
            <w:rFonts w:ascii="Sylfaen" w:hAnsi="Sylfaen" w:cs="Sylfaen"/>
          </w:rPr>
          <w:delText>ხელშეწყობა</w:delText>
        </w:r>
        <w:r w:rsidDel="00BC2081">
          <w:delText>.</w:delText>
        </w:r>
      </w:del>
    </w:p>
    <w:p w14:paraId="09D4DA60" w14:textId="27E8DAA5" w:rsidR="001B2B4D" w:rsidDel="00BC2081" w:rsidRDefault="001B2B4D" w:rsidP="001B2B4D">
      <w:pPr>
        <w:pStyle w:val="NormalWeb"/>
        <w:jc w:val="both"/>
        <w:rPr>
          <w:del w:id="7452" w:author="Windows User" w:date="2019-12-16T01:42:00Z"/>
        </w:rPr>
      </w:pPr>
      <w:del w:id="7453" w:author="Windows User" w:date="2019-12-16T01:42:00Z">
        <w:r w:rsidDel="00BC2081">
          <w:lastRenderedPageBreak/>
          <w:delText> </w:delText>
        </w:r>
      </w:del>
    </w:p>
    <w:p w14:paraId="45CA529E" w14:textId="53046585" w:rsidR="001B2B4D" w:rsidDel="00BC2081" w:rsidRDefault="001B2B4D" w:rsidP="001B2B4D">
      <w:pPr>
        <w:pStyle w:val="NormalWeb"/>
        <w:jc w:val="center"/>
        <w:rPr>
          <w:del w:id="7454" w:author="Windows User" w:date="2019-12-16T01:42:00Z"/>
        </w:rPr>
      </w:pPr>
      <w:del w:id="7455" w:author="Windows User" w:date="2019-12-16T01:42:00Z">
        <w:r w:rsidDel="00BC2081">
          <w:rPr>
            <w:rFonts w:ascii="Sylfaen" w:hAnsi="Sylfaen" w:cs="Sylfaen"/>
            <w:b/>
            <w:bCs/>
          </w:rPr>
          <w:delText>დანართი</w:delText>
        </w:r>
        <w:r w:rsidDel="00BC2081">
          <w:rPr>
            <w:b/>
            <w:bCs/>
          </w:rPr>
          <w:delText xml:space="preserve"> 18.2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w:delText>
        </w:r>
        <w:r w:rsidDel="00BC2081">
          <w:delText xml:space="preserve"> </w:delText>
        </w:r>
      </w:del>
    </w:p>
    <w:p w14:paraId="7DD044A5" w14:textId="726238AF" w:rsidR="001B2B4D" w:rsidDel="00BC2081" w:rsidRDefault="001B2B4D" w:rsidP="001B2B4D">
      <w:pPr>
        <w:pStyle w:val="NormalWeb"/>
        <w:jc w:val="center"/>
        <w:rPr>
          <w:del w:id="7456" w:author="Windows User" w:date="2019-12-16T01:42:00Z"/>
        </w:rPr>
      </w:pPr>
      <w:del w:id="7457"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39E6788F" w14:textId="3D258377" w:rsidR="001B2B4D" w:rsidDel="00BC2081" w:rsidRDefault="001B2B4D" w:rsidP="001B2B4D">
      <w:pPr>
        <w:pStyle w:val="NormalWeb"/>
        <w:jc w:val="center"/>
        <w:rPr>
          <w:del w:id="7458" w:author="Windows User" w:date="2019-12-16T01:42:00Z"/>
        </w:rPr>
      </w:pPr>
      <w:del w:id="7459" w:author="Windows User" w:date="2019-12-16T01:42:00Z">
        <w:r w:rsidDel="00BC2081">
          <w:delText> </w:delText>
        </w:r>
      </w:del>
    </w:p>
    <w:p w14:paraId="59ABE149" w14:textId="362BBE90" w:rsidR="001B2B4D" w:rsidDel="00BC2081" w:rsidRDefault="001B2B4D" w:rsidP="001B2B4D">
      <w:pPr>
        <w:pStyle w:val="NormalWeb"/>
        <w:jc w:val="both"/>
        <w:rPr>
          <w:del w:id="7460" w:author="Windows User" w:date="2019-12-16T01:42:00Z"/>
        </w:rPr>
      </w:pPr>
      <w:del w:id="7461" w:author="Windows User" w:date="2019-12-16T01:42:00Z">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2894"/>
        <w:gridCol w:w="6013"/>
      </w:tblGrid>
      <w:tr w:rsidR="001B2B4D" w:rsidDel="00BC2081" w14:paraId="4F811BFE" w14:textId="3E4C8789" w:rsidTr="002657DC">
        <w:trPr>
          <w:trHeight w:val="450"/>
          <w:tblCellSpacing w:w="0" w:type="dxa"/>
          <w:del w:id="746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EE9778" w14:textId="25595271" w:rsidR="001B2B4D" w:rsidDel="00BC2081" w:rsidRDefault="001B2B4D" w:rsidP="002657DC">
            <w:pPr>
              <w:pStyle w:val="NormalWeb"/>
              <w:jc w:val="both"/>
              <w:rPr>
                <w:del w:id="7463" w:author="Windows User" w:date="2019-12-16T01:42:00Z"/>
              </w:rPr>
            </w:pPr>
            <w:del w:id="7464" w:author="Windows User" w:date="2019-12-16T01:42:00Z">
              <w:r w:rsidDel="00BC2081">
                <w:rPr>
                  <w:sz w:val="18"/>
                  <w:szCs w:val="18"/>
                </w:rPr>
                <w:delText>№</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35AA4A" w14:textId="4FD84EFA" w:rsidR="001B2B4D" w:rsidDel="00BC2081" w:rsidRDefault="001B2B4D" w:rsidP="002657DC">
            <w:pPr>
              <w:pStyle w:val="NormalWeb"/>
              <w:jc w:val="both"/>
              <w:rPr>
                <w:del w:id="7465" w:author="Windows User" w:date="2019-12-16T01:42:00Z"/>
              </w:rPr>
            </w:pPr>
            <w:del w:id="7466"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0AD2AE9B" w14:textId="170BE493" w:rsidR="001B2B4D" w:rsidDel="00BC2081" w:rsidRDefault="001B2B4D" w:rsidP="002657DC">
            <w:pPr>
              <w:pStyle w:val="NormalWeb"/>
              <w:jc w:val="both"/>
              <w:rPr>
                <w:del w:id="7467" w:author="Windows User" w:date="2019-12-16T01:42:00Z"/>
              </w:rPr>
            </w:pPr>
            <w:del w:id="7468"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0270E66D" w14:textId="1F042182" w:rsidTr="002657DC">
        <w:trPr>
          <w:trHeight w:val="300"/>
          <w:tblCellSpacing w:w="0" w:type="dxa"/>
          <w:del w:id="746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1BB525" w14:textId="0D574F41" w:rsidR="001B2B4D" w:rsidDel="00BC2081" w:rsidRDefault="001B2B4D" w:rsidP="002657DC">
            <w:pPr>
              <w:pStyle w:val="NormalWeb"/>
              <w:jc w:val="both"/>
              <w:rPr>
                <w:del w:id="7470" w:author="Windows User" w:date="2019-12-16T01:42:00Z"/>
              </w:rPr>
            </w:pPr>
            <w:del w:id="7471" w:author="Windows User" w:date="2019-12-16T01:42:00Z">
              <w:r w:rsidDel="00BC2081">
                <w:rPr>
                  <w:sz w:val="18"/>
                  <w:szCs w:val="18"/>
                </w:rPr>
                <w:delText>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01060F" w14:textId="255F093B" w:rsidR="001B2B4D" w:rsidDel="00BC2081" w:rsidRDefault="001B2B4D" w:rsidP="002657DC">
            <w:pPr>
              <w:pStyle w:val="NormalWeb"/>
              <w:jc w:val="both"/>
              <w:rPr>
                <w:del w:id="7472" w:author="Windows User" w:date="2019-12-16T01:42:00Z"/>
              </w:rPr>
            </w:pPr>
            <w:del w:id="7473" w:author="Windows User" w:date="2019-12-16T01:42:00Z">
              <w:r w:rsidDel="00BC2081">
                <w:rPr>
                  <w:rFonts w:ascii="Sylfaen" w:hAnsi="Sylfaen" w:cs="Sylfaen"/>
                  <w:sz w:val="18"/>
                  <w:szCs w:val="18"/>
                </w:rPr>
                <w:delText>ქედა</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5B526170" w14:textId="1B3A1A00" w:rsidR="001B2B4D" w:rsidDel="00BC2081" w:rsidRDefault="001B2B4D" w:rsidP="002657DC">
            <w:pPr>
              <w:pStyle w:val="NormalWeb"/>
              <w:jc w:val="both"/>
              <w:rPr>
                <w:del w:id="7474" w:author="Windows User" w:date="2019-12-16T01:42:00Z"/>
              </w:rPr>
            </w:pPr>
            <w:del w:id="7475"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delText xml:space="preserve"> </w:delText>
              </w:r>
            </w:del>
          </w:p>
        </w:tc>
      </w:tr>
      <w:tr w:rsidR="001B2B4D" w:rsidDel="00BC2081" w14:paraId="4A09FB28" w14:textId="46C408F9" w:rsidTr="002657DC">
        <w:trPr>
          <w:trHeight w:val="300"/>
          <w:tblCellSpacing w:w="0" w:type="dxa"/>
          <w:del w:id="747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04483D1" w14:textId="43331F75" w:rsidR="001B2B4D" w:rsidDel="00BC2081" w:rsidRDefault="001B2B4D" w:rsidP="002657DC">
            <w:pPr>
              <w:pStyle w:val="NormalWeb"/>
              <w:jc w:val="both"/>
              <w:rPr>
                <w:del w:id="7477" w:author="Windows User" w:date="2019-12-16T01:42:00Z"/>
              </w:rPr>
            </w:pPr>
            <w:del w:id="7478" w:author="Windows User" w:date="2019-12-16T01:42:00Z">
              <w:r w:rsidDel="00BC2081">
                <w:rPr>
                  <w:sz w:val="18"/>
                  <w:szCs w:val="18"/>
                </w:rPr>
                <w:delText>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F81C6D1" w14:textId="1ABE66BF" w:rsidR="001B2B4D" w:rsidDel="00BC2081" w:rsidRDefault="001B2B4D" w:rsidP="002657DC">
            <w:pPr>
              <w:pStyle w:val="NormalWeb"/>
              <w:jc w:val="both"/>
              <w:rPr>
                <w:del w:id="7479" w:author="Windows User" w:date="2019-12-16T01:42:00Z"/>
              </w:rPr>
            </w:pPr>
            <w:del w:id="7480" w:author="Windows User" w:date="2019-12-16T01:42:00Z">
              <w:r w:rsidDel="00BC2081">
                <w:rPr>
                  <w:rFonts w:ascii="Sylfaen" w:hAnsi="Sylfaen" w:cs="Sylfaen"/>
                  <w:sz w:val="18"/>
                  <w:szCs w:val="18"/>
                </w:rPr>
                <w:delText>ქობულეთი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4FAE5" w14:textId="157864E9" w:rsidR="001B2B4D" w:rsidDel="00BC2081" w:rsidRDefault="001B2B4D" w:rsidP="002657DC">
            <w:pPr>
              <w:rPr>
                <w:del w:id="7481" w:author="Windows User" w:date="2019-12-16T01:42:00Z"/>
              </w:rPr>
            </w:pPr>
          </w:p>
        </w:tc>
      </w:tr>
      <w:tr w:rsidR="001B2B4D" w:rsidDel="00BC2081" w14:paraId="56951201" w14:textId="6B82CC61" w:rsidTr="002657DC">
        <w:trPr>
          <w:trHeight w:val="300"/>
          <w:tblCellSpacing w:w="0" w:type="dxa"/>
          <w:del w:id="748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BF510CF" w14:textId="3173B2DE" w:rsidR="001B2B4D" w:rsidDel="00BC2081" w:rsidRDefault="001B2B4D" w:rsidP="002657DC">
            <w:pPr>
              <w:pStyle w:val="NormalWeb"/>
              <w:jc w:val="both"/>
              <w:rPr>
                <w:del w:id="7483" w:author="Windows User" w:date="2019-12-16T01:42:00Z"/>
              </w:rPr>
            </w:pPr>
            <w:del w:id="7484" w:author="Windows User" w:date="2019-12-16T01:42:00Z">
              <w:r w:rsidDel="00BC2081">
                <w:rPr>
                  <w:sz w:val="18"/>
                  <w:szCs w:val="18"/>
                </w:rPr>
                <w:delText>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392C8E4" w14:textId="5DB80A8C" w:rsidR="001B2B4D" w:rsidDel="00BC2081" w:rsidRDefault="001B2B4D" w:rsidP="002657DC">
            <w:pPr>
              <w:pStyle w:val="NormalWeb"/>
              <w:jc w:val="both"/>
              <w:rPr>
                <w:del w:id="7485" w:author="Windows User" w:date="2019-12-16T01:42:00Z"/>
              </w:rPr>
            </w:pPr>
            <w:del w:id="7486" w:author="Windows User" w:date="2019-12-16T01:42:00Z">
              <w:r w:rsidDel="00BC2081">
                <w:rPr>
                  <w:rFonts w:ascii="Sylfaen" w:hAnsi="Sylfaen" w:cs="Sylfaen"/>
                  <w:sz w:val="18"/>
                  <w:szCs w:val="18"/>
                </w:rPr>
                <w:delText>შუახევი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197B0" w14:textId="7879962A" w:rsidR="001B2B4D" w:rsidDel="00BC2081" w:rsidRDefault="001B2B4D" w:rsidP="002657DC">
            <w:pPr>
              <w:rPr>
                <w:del w:id="7487" w:author="Windows User" w:date="2019-12-16T01:42:00Z"/>
              </w:rPr>
            </w:pPr>
          </w:p>
        </w:tc>
      </w:tr>
      <w:tr w:rsidR="001B2B4D" w:rsidDel="00BC2081" w14:paraId="7A873582" w14:textId="792D37F9" w:rsidTr="002657DC">
        <w:trPr>
          <w:trHeight w:val="300"/>
          <w:tblCellSpacing w:w="0" w:type="dxa"/>
          <w:del w:id="748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FE08CC0" w14:textId="380ABA13" w:rsidR="001B2B4D" w:rsidDel="00BC2081" w:rsidRDefault="001B2B4D" w:rsidP="002657DC">
            <w:pPr>
              <w:pStyle w:val="NormalWeb"/>
              <w:jc w:val="both"/>
              <w:rPr>
                <w:del w:id="7489" w:author="Windows User" w:date="2019-12-16T01:42:00Z"/>
              </w:rPr>
            </w:pPr>
            <w:del w:id="7490" w:author="Windows User" w:date="2019-12-16T01:42:00Z">
              <w:r w:rsidDel="00BC2081">
                <w:rPr>
                  <w:sz w:val="18"/>
                  <w:szCs w:val="18"/>
                </w:rPr>
                <w:delText>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4847A2A" w14:textId="76491BB8" w:rsidR="001B2B4D" w:rsidDel="00BC2081" w:rsidRDefault="001B2B4D" w:rsidP="002657DC">
            <w:pPr>
              <w:pStyle w:val="NormalWeb"/>
              <w:jc w:val="both"/>
              <w:rPr>
                <w:del w:id="7491" w:author="Windows User" w:date="2019-12-16T01:42:00Z"/>
              </w:rPr>
            </w:pPr>
            <w:del w:id="7492" w:author="Windows User" w:date="2019-12-16T01:42:00Z">
              <w:r w:rsidDel="00BC2081">
                <w:rPr>
                  <w:rFonts w:ascii="Sylfaen" w:hAnsi="Sylfaen" w:cs="Sylfaen"/>
                  <w:sz w:val="18"/>
                  <w:szCs w:val="18"/>
                </w:rPr>
                <w:delText>ხულო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4F83FB" w14:textId="6DB94F89" w:rsidR="001B2B4D" w:rsidDel="00BC2081" w:rsidRDefault="001B2B4D" w:rsidP="002657DC">
            <w:pPr>
              <w:rPr>
                <w:del w:id="7493" w:author="Windows User" w:date="2019-12-16T01:42:00Z"/>
              </w:rPr>
            </w:pPr>
          </w:p>
        </w:tc>
      </w:tr>
      <w:tr w:rsidR="001B2B4D" w:rsidDel="00BC2081" w14:paraId="6CF5915A" w14:textId="6605FADF" w:rsidTr="002657DC">
        <w:trPr>
          <w:trHeight w:val="300"/>
          <w:tblCellSpacing w:w="0" w:type="dxa"/>
          <w:del w:id="749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01CA9D9" w14:textId="00AB03B3" w:rsidR="001B2B4D" w:rsidDel="00BC2081" w:rsidRDefault="001B2B4D" w:rsidP="002657DC">
            <w:pPr>
              <w:pStyle w:val="NormalWeb"/>
              <w:jc w:val="both"/>
              <w:rPr>
                <w:del w:id="7495" w:author="Windows User" w:date="2019-12-16T01:42:00Z"/>
              </w:rPr>
            </w:pPr>
            <w:del w:id="7496" w:author="Windows User" w:date="2019-12-16T01:42:00Z">
              <w:r w:rsidDel="00BC2081">
                <w:rPr>
                  <w:sz w:val="18"/>
                  <w:szCs w:val="18"/>
                </w:rPr>
                <w:delText>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6ACB9C8" w14:textId="5D0CB651" w:rsidR="001B2B4D" w:rsidDel="00BC2081" w:rsidRDefault="001B2B4D" w:rsidP="002657DC">
            <w:pPr>
              <w:pStyle w:val="NormalWeb"/>
              <w:jc w:val="both"/>
              <w:rPr>
                <w:del w:id="7497" w:author="Windows User" w:date="2019-12-16T01:42:00Z"/>
              </w:rPr>
            </w:pPr>
            <w:del w:id="7498" w:author="Windows User" w:date="2019-12-16T01:42:00Z">
              <w:r w:rsidDel="00BC2081">
                <w:rPr>
                  <w:rFonts w:ascii="Sylfaen" w:hAnsi="Sylfaen" w:cs="Sylfaen"/>
                  <w:sz w:val="18"/>
                  <w:szCs w:val="18"/>
                </w:rPr>
                <w:delText>ხელვაჩაური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60003A" w14:textId="4BBB284D" w:rsidR="001B2B4D" w:rsidDel="00BC2081" w:rsidRDefault="001B2B4D" w:rsidP="002657DC">
            <w:pPr>
              <w:rPr>
                <w:del w:id="7499" w:author="Windows User" w:date="2019-12-16T01:42:00Z"/>
              </w:rPr>
            </w:pPr>
          </w:p>
        </w:tc>
      </w:tr>
      <w:tr w:rsidR="001B2B4D" w:rsidDel="00BC2081" w14:paraId="4356CFA7" w14:textId="585AEE9A" w:rsidTr="002657DC">
        <w:trPr>
          <w:trHeight w:val="300"/>
          <w:tblCellSpacing w:w="0" w:type="dxa"/>
          <w:del w:id="750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D61332" w14:textId="650C6735" w:rsidR="001B2B4D" w:rsidDel="00BC2081" w:rsidRDefault="001B2B4D" w:rsidP="002657DC">
            <w:pPr>
              <w:pStyle w:val="NormalWeb"/>
              <w:jc w:val="both"/>
              <w:rPr>
                <w:del w:id="7501" w:author="Windows User" w:date="2019-12-16T01:42:00Z"/>
              </w:rPr>
            </w:pPr>
            <w:del w:id="7502" w:author="Windows User" w:date="2019-12-16T01:42:00Z">
              <w:r w:rsidDel="00BC2081">
                <w:rPr>
                  <w:sz w:val="18"/>
                  <w:szCs w:val="18"/>
                </w:rPr>
                <w:delText>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AB3569" w14:textId="63539CAD" w:rsidR="001B2B4D" w:rsidDel="00BC2081" w:rsidRDefault="001B2B4D" w:rsidP="002657DC">
            <w:pPr>
              <w:pStyle w:val="NormalWeb"/>
              <w:jc w:val="both"/>
              <w:rPr>
                <w:del w:id="7503" w:author="Windows User" w:date="2019-12-16T01:42:00Z"/>
              </w:rPr>
            </w:pPr>
            <w:del w:id="7504" w:author="Windows User" w:date="2019-12-16T01:42:00Z">
              <w:r w:rsidDel="00BC2081">
                <w:rPr>
                  <w:rFonts w:ascii="Sylfaen" w:hAnsi="Sylfaen" w:cs="Sylfaen"/>
                  <w:sz w:val="18"/>
                  <w:szCs w:val="18"/>
                </w:rPr>
                <w:delText>ლანჩხუთი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2CEB97" w14:textId="19AE8CC4" w:rsidR="001B2B4D" w:rsidDel="00BC2081" w:rsidRDefault="001B2B4D" w:rsidP="002657DC">
            <w:pPr>
              <w:rPr>
                <w:del w:id="7505" w:author="Windows User" w:date="2019-12-16T01:42:00Z"/>
              </w:rPr>
            </w:pPr>
          </w:p>
        </w:tc>
      </w:tr>
      <w:tr w:rsidR="001B2B4D" w:rsidDel="00BC2081" w14:paraId="52E4CB72" w14:textId="5BF8B6D3" w:rsidTr="002657DC">
        <w:trPr>
          <w:trHeight w:val="300"/>
          <w:tblCellSpacing w:w="0" w:type="dxa"/>
          <w:del w:id="750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46924AA" w14:textId="62FBFF99" w:rsidR="001B2B4D" w:rsidDel="00BC2081" w:rsidRDefault="001B2B4D" w:rsidP="002657DC">
            <w:pPr>
              <w:pStyle w:val="NormalWeb"/>
              <w:jc w:val="both"/>
              <w:rPr>
                <w:del w:id="7507" w:author="Windows User" w:date="2019-12-16T01:42:00Z"/>
              </w:rPr>
            </w:pPr>
            <w:del w:id="7508" w:author="Windows User" w:date="2019-12-16T01:42:00Z">
              <w:r w:rsidDel="00BC2081">
                <w:rPr>
                  <w:sz w:val="18"/>
                  <w:szCs w:val="18"/>
                </w:rPr>
                <w:delText>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0B07649" w14:textId="4EB85562" w:rsidR="001B2B4D" w:rsidDel="00BC2081" w:rsidRDefault="001B2B4D" w:rsidP="002657DC">
            <w:pPr>
              <w:pStyle w:val="NormalWeb"/>
              <w:jc w:val="both"/>
              <w:rPr>
                <w:del w:id="7509" w:author="Windows User" w:date="2019-12-16T01:42:00Z"/>
              </w:rPr>
            </w:pPr>
            <w:del w:id="7510" w:author="Windows User" w:date="2019-12-16T01:42:00Z">
              <w:r w:rsidDel="00BC2081">
                <w:rPr>
                  <w:rFonts w:ascii="Sylfaen" w:hAnsi="Sylfaen" w:cs="Sylfaen"/>
                  <w:sz w:val="18"/>
                  <w:szCs w:val="18"/>
                </w:rPr>
                <w:delText>ოზურგეთი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690FC" w14:textId="10B07156" w:rsidR="001B2B4D" w:rsidDel="00BC2081" w:rsidRDefault="001B2B4D" w:rsidP="002657DC">
            <w:pPr>
              <w:rPr>
                <w:del w:id="7511" w:author="Windows User" w:date="2019-12-16T01:42:00Z"/>
              </w:rPr>
            </w:pPr>
          </w:p>
        </w:tc>
      </w:tr>
      <w:tr w:rsidR="001B2B4D" w:rsidDel="00BC2081" w14:paraId="45652370" w14:textId="7463ECAC" w:rsidTr="002657DC">
        <w:trPr>
          <w:trHeight w:val="300"/>
          <w:tblCellSpacing w:w="0" w:type="dxa"/>
          <w:del w:id="751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E5DA6B9" w14:textId="33576A76" w:rsidR="001B2B4D" w:rsidDel="00BC2081" w:rsidRDefault="001B2B4D" w:rsidP="002657DC">
            <w:pPr>
              <w:pStyle w:val="NormalWeb"/>
              <w:jc w:val="both"/>
              <w:rPr>
                <w:del w:id="7513" w:author="Windows User" w:date="2019-12-16T01:42:00Z"/>
              </w:rPr>
            </w:pPr>
            <w:del w:id="7514" w:author="Windows User" w:date="2019-12-16T01:42:00Z">
              <w:r w:rsidDel="00BC2081">
                <w:rPr>
                  <w:sz w:val="18"/>
                  <w:szCs w:val="18"/>
                </w:rPr>
                <w:delText>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9D1E252" w14:textId="6D678702" w:rsidR="001B2B4D" w:rsidDel="00BC2081" w:rsidRDefault="001B2B4D" w:rsidP="002657DC">
            <w:pPr>
              <w:pStyle w:val="NormalWeb"/>
              <w:jc w:val="both"/>
              <w:rPr>
                <w:del w:id="7515" w:author="Windows User" w:date="2019-12-16T01:42:00Z"/>
              </w:rPr>
            </w:pPr>
            <w:del w:id="7516" w:author="Windows User" w:date="2019-12-16T01:42:00Z">
              <w:r w:rsidDel="00BC2081">
                <w:rPr>
                  <w:rFonts w:ascii="Sylfaen" w:hAnsi="Sylfaen" w:cs="Sylfaen"/>
                  <w:sz w:val="18"/>
                  <w:szCs w:val="18"/>
                </w:rPr>
                <w:delText>ჩოხატაური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438D5" w14:textId="37B34B7E" w:rsidR="001B2B4D" w:rsidDel="00BC2081" w:rsidRDefault="001B2B4D" w:rsidP="002657DC">
            <w:pPr>
              <w:rPr>
                <w:del w:id="7517" w:author="Windows User" w:date="2019-12-16T01:42:00Z"/>
              </w:rPr>
            </w:pPr>
          </w:p>
        </w:tc>
      </w:tr>
      <w:tr w:rsidR="001B2B4D" w:rsidDel="00BC2081" w14:paraId="1FC8850C" w14:textId="044048A2" w:rsidTr="002657DC">
        <w:trPr>
          <w:trHeight w:val="300"/>
          <w:tblCellSpacing w:w="0" w:type="dxa"/>
          <w:del w:id="751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40D5448" w14:textId="75544B7A" w:rsidR="001B2B4D" w:rsidDel="00BC2081" w:rsidRDefault="001B2B4D" w:rsidP="002657DC">
            <w:pPr>
              <w:pStyle w:val="NormalWeb"/>
              <w:jc w:val="both"/>
              <w:rPr>
                <w:del w:id="7519" w:author="Windows User" w:date="2019-12-16T01:42:00Z"/>
              </w:rPr>
            </w:pPr>
            <w:del w:id="7520" w:author="Windows User" w:date="2019-12-16T01:42:00Z">
              <w:r w:rsidDel="00BC2081">
                <w:rPr>
                  <w:sz w:val="18"/>
                  <w:szCs w:val="18"/>
                </w:rPr>
                <w:delText>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672AC5" w14:textId="690C9963" w:rsidR="001B2B4D" w:rsidDel="00BC2081" w:rsidRDefault="001B2B4D" w:rsidP="002657DC">
            <w:pPr>
              <w:pStyle w:val="NormalWeb"/>
              <w:jc w:val="both"/>
              <w:rPr>
                <w:del w:id="7521" w:author="Windows User" w:date="2019-12-16T01:42:00Z"/>
              </w:rPr>
            </w:pPr>
            <w:del w:id="7522" w:author="Windows User" w:date="2019-12-16T01:42:00Z">
              <w:r w:rsidDel="00BC2081">
                <w:rPr>
                  <w:rFonts w:ascii="Sylfaen" w:hAnsi="Sylfaen" w:cs="Sylfaen"/>
                  <w:sz w:val="18"/>
                  <w:szCs w:val="18"/>
                </w:rPr>
                <w:delText>ბაღდათი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E08E85" w14:textId="2365677F" w:rsidR="001B2B4D" w:rsidDel="00BC2081" w:rsidRDefault="001B2B4D" w:rsidP="002657DC">
            <w:pPr>
              <w:rPr>
                <w:del w:id="7523" w:author="Windows User" w:date="2019-12-16T01:42:00Z"/>
              </w:rPr>
            </w:pPr>
          </w:p>
        </w:tc>
      </w:tr>
      <w:tr w:rsidR="001B2B4D" w:rsidDel="00BC2081" w14:paraId="40788645" w14:textId="0460F77D" w:rsidTr="002657DC">
        <w:trPr>
          <w:trHeight w:val="300"/>
          <w:tblCellSpacing w:w="0" w:type="dxa"/>
          <w:del w:id="752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A4D33B" w14:textId="79B79180" w:rsidR="001B2B4D" w:rsidDel="00BC2081" w:rsidRDefault="001B2B4D" w:rsidP="002657DC">
            <w:pPr>
              <w:pStyle w:val="NormalWeb"/>
              <w:jc w:val="both"/>
              <w:rPr>
                <w:del w:id="7525" w:author="Windows User" w:date="2019-12-16T01:42:00Z"/>
              </w:rPr>
            </w:pPr>
            <w:del w:id="7526" w:author="Windows User" w:date="2019-12-16T01:42:00Z">
              <w:r w:rsidDel="00BC2081">
                <w:rPr>
                  <w:sz w:val="18"/>
                  <w:szCs w:val="18"/>
                </w:rPr>
                <w:delText>10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0486F46" w14:textId="039AF18D" w:rsidR="001B2B4D" w:rsidDel="00BC2081" w:rsidRDefault="001B2B4D" w:rsidP="002657DC">
            <w:pPr>
              <w:pStyle w:val="NormalWeb"/>
              <w:jc w:val="both"/>
              <w:rPr>
                <w:del w:id="7527" w:author="Windows User" w:date="2019-12-16T01:42:00Z"/>
              </w:rPr>
            </w:pPr>
            <w:del w:id="7528" w:author="Windows User" w:date="2019-12-16T01:42:00Z">
              <w:r w:rsidDel="00BC2081">
                <w:rPr>
                  <w:rFonts w:ascii="Sylfaen" w:hAnsi="Sylfaen" w:cs="Sylfaen"/>
                  <w:sz w:val="18"/>
                  <w:szCs w:val="18"/>
                </w:rPr>
                <w:delText>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1BF67" w14:textId="6A31679E" w:rsidR="001B2B4D" w:rsidDel="00BC2081" w:rsidRDefault="001B2B4D" w:rsidP="002657DC">
            <w:pPr>
              <w:rPr>
                <w:del w:id="7529" w:author="Windows User" w:date="2019-12-16T01:42:00Z"/>
              </w:rPr>
            </w:pPr>
          </w:p>
        </w:tc>
      </w:tr>
      <w:tr w:rsidR="001B2B4D" w:rsidDel="00BC2081" w14:paraId="08DCF694" w14:textId="58069ECB" w:rsidTr="002657DC">
        <w:trPr>
          <w:trHeight w:val="300"/>
          <w:tblCellSpacing w:w="0" w:type="dxa"/>
          <w:del w:id="753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C3D337" w14:textId="6C8DBC1D" w:rsidR="001B2B4D" w:rsidDel="00BC2081" w:rsidRDefault="001B2B4D" w:rsidP="002657DC">
            <w:pPr>
              <w:pStyle w:val="NormalWeb"/>
              <w:jc w:val="both"/>
              <w:rPr>
                <w:del w:id="7531" w:author="Windows User" w:date="2019-12-16T01:42:00Z"/>
              </w:rPr>
            </w:pPr>
            <w:del w:id="7532" w:author="Windows User" w:date="2019-12-16T01:42:00Z">
              <w:r w:rsidDel="00BC2081">
                <w:rPr>
                  <w:sz w:val="18"/>
                  <w:szCs w:val="18"/>
                </w:rPr>
                <w:delText>11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58AD020" w14:textId="230B817B" w:rsidR="001B2B4D" w:rsidDel="00BC2081" w:rsidRDefault="001B2B4D" w:rsidP="002657DC">
            <w:pPr>
              <w:pStyle w:val="NormalWeb"/>
              <w:jc w:val="both"/>
              <w:rPr>
                <w:del w:id="7533" w:author="Windows User" w:date="2019-12-16T01:42:00Z"/>
              </w:rPr>
            </w:pPr>
            <w:del w:id="7534" w:author="Windows User" w:date="2019-12-16T01:42:00Z">
              <w:r w:rsidDel="00BC2081">
                <w:rPr>
                  <w:rFonts w:ascii="Sylfaen" w:hAnsi="Sylfaen" w:cs="Sylfaen"/>
                  <w:sz w:val="18"/>
                  <w:szCs w:val="18"/>
                </w:rPr>
                <w:delText>ზესტაფონი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5F5216" w14:textId="0B730EAC" w:rsidR="001B2B4D" w:rsidDel="00BC2081" w:rsidRDefault="001B2B4D" w:rsidP="002657DC">
            <w:pPr>
              <w:rPr>
                <w:del w:id="7535" w:author="Windows User" w:date="2019-12-16T01:42:00Z"/>
              </w:rPr>
            </w:pPr>
          </w:p>
        </w:tc>
      </w:tr>
      <w:tr w:rsidR="001B2B4D" w:rsidDel="00BC2081" w14:paraId="72DE85CD" w14:textId="1E4C75B9" w:rsidTr="002657DC">
        <w:trPr>
          <w:trHeight w:val="300"/>
          <w:tblCellSpacing w:w="0" w:type="dxa"/>
          <w:del w:id="753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FEC446A" w14:textId="4C441960" w:rsidR="001B2B4D" w:rsidDel="00BC2081" w:rsidRDefault="001B2B4D" w:rsidP="002657DC">
            <w:pPr>
              <w:pStyle w:val="NormalWeb"/>
              <w:jc w:val="both"/>
              <w:rPr>
                <w:del w:id="7537" w:author="Windows User" w:date="2019-12-16T01:42:00Z"/>
              </w:rPr>
            </w:pPr>
            <w:del w:id="7538" w:author="Windows User" w:date="2019-12-16T01:42:00Z">
              <w:r w:rsidDel="00BC2081">
                <w:rPr>
                  <w:sz w:val="18"/>
                  <w:szCs w:val="18"/>
                </w:rPr>
                <w:delText>12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6095646" w14:textId="4BC26398" w:rsidR="001B2B4D" w:rsidDel="00BC2081" w:rsidRDefault="001B2B4D" w:rsidP="002657DC">
            <w:pPr>
              <w:pStyle w:val="NormalWeb"/>
              <w:jc w:val="both"/>
              <w:rPr>
                <w:del w:id="7539" w:author="Windows User" w:date="2019-12-16T01:42:00Z"/>
              </w:rPr>
            </w:pPr>
            <w:del w:id="7540" w:author="Windows User" w:date="2019-12-16T01:42:00Z">
              <w:r w:rsidDel="00BC2081">
                <w:rPr>
                  <w:rFonts w:ascii="Sylfaen" w:hAnsi="Sylfaen" w:cs="Sylfaen"/>
                  <w:sz w:val="18"/>
                  <w:szCs w:val="18"/>
                </w:rPr>
                <w:delText>თერჯოლა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F8502" w14:textId="7B73A34B" w:rsidR="001B2B4D" w:rsidDel="00BC2081" w:rsidRDefault="001B2B4D" w:rsidP="002657DC">
            <w:pPr>
              <w:rPr>
                <w:del w:id="7541" w:author="Windows User" w:date="2019-12-16T01:42:00Z"/>
              </w:rPr>
            </w:pPr>
          </w:p>
        </w:tc>
      </w:tr>
      <w:tr w:rsidR="001B2B4D" w:rsidDel="00BC2081" w14:paraId="19A1D548" w14:textId="16A03A83" w:rsidTr="002657DC">
        <w:trPr>
          <w:trHeight w:val="300"/>
          <w:tblCellSpacing w:w="0" w:type="dxa"/>
          <w:del w:id="754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DBFEED9" w14:textId="054EEA50" w:rsidR="001B2B4D" w:rsidDel="00BC2081" w:rsidRDefault="001B2B4D" w:rsidP="002657DC">
            <w:pPr>
              <w:pStyle w:val="NormalWeb"/>
              <w:jc w:val="both"/>
              <w:rPr>
                <w:del w:id="7543" w:author="Windows User" w:date="2019-12-16T01:42:00Z"/>
              </w:rPr>
            </w:pPr>
            <w:del w:id="7544" w:author="Windows User" w:date="2019-12-16T01:42:00Z">
              <w:r w:rsidDel="00BC2081">
                <w:rPr>
                  <w:sz w:val="18"/>
                  <w:szCs w:val="18"/>
                </w:rPr>
                <w:delText>13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73AF1E5" w14:textId="202DB29A" w:rsidR="001B2B4D" w:rsidDel="00BC2081" w:rsidRDefault="001B2B4D" w:rsidP="002657DC">
            <w:pPr>
              <w:pStyle w:val="NormalWeb"/>
              <w:jc w:val="both"/>
              <w:rPr>
                <w:del w:id="7545" w:author="Windows User" w:date="2019-12-16T01:42:00Z"/>
              </w:rPr>
            </w:pPr>
            <w:del w:id="7546" w:author="Windows User" w:date="2019-12-16T01:42:00Z">
              <w:r w:rsidDel="00BC2081">
                <w:rPr>
                  <w:rFonts w:ascii="Sylfaen" w:hAnsi="Sylfaen" w:cs="Sylfaen"/>
                  <w:sz w:val="18"/>
                  <w:szCs w:val="18"/>
                </w:rPr>
                <w:delText>სამტრედია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EA9B9" w14:textId="14297CAA" w:rsidR="001B2B4D" w:rsidDel="00BC2081" w:rsidRDefault="001B2B4D" w:rsidP="002657DC">
            <w:pPr>
              <w:rPr>
                <w:del w:id="7547" w:author="Windows User" w:date="2019-12-16T01:42:00Z"/>
              </w:rPr>
            </w:pPr>
          </w:p>
        </w:tc>
      </w:tr>
      <w:tr w:rsidR="001B2B4D" w:rsidDel="00BC2081" w14:paraId="5C59293A" w14:textId="488621BB" w:rsidTr="002657DC">
        <w:trPr>
          <w:trHeight w:val="300"/>
          <w:tblCellSpacing w:w="0" w:type="dxa"/>
          <w:del w:id="754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07FF209" w14:textId="1653D121" w:rsidR="001B2B4D" w:rsidDel="00BC2081" w:rsidRDefault="001B2B4D" w:rsidP="002657DC">
            <w:pPr>
              <w:pStyle w:val="NormalWeb"/>
              <w:jc w:val="both"/>
              <w:rPr>
                <w:del w:id="7549" w:author="Windows User" w:date="2019-12-16T01:42:00Z"/>
              </w:rPr>
            </w:pPr>
            <w:del w:id="7550" w:author="Windows User" w:date="2019-12-16T01:42:00Z">
              <w:r w:rsidDel="00BC2081">
                <w:rPr>
                  <w:sz w:val="18"/>
                  <w:szCs w:val="18"/>
                </w:rPr>
                <w:delText>14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7753D06" w14:textId="665879F4" w:rsidR="001B2B4D" w:rsidDel="00BC2081" w:rsidRDefault="001B2B4D" w:rsidP="002657DC">
            <w:pPr>
              <w:pStyle w:val="NormalWeb"/>
              <w:jc w:val="both"/>
              <w:rPr>
                <w:del w:id="7551" w:author="Windows User" w:date="2019-12-16T01:42:00Z"/>
              </w:rPr>
            </w:pPr>
            <w:del w:id="7552" w:author="Windows User" w:date="2019-12-16T01:42:00Z">
              <w:r w:rsidDel="00BC2081">
                <w:rPr>
                  <w:rFonts w:ascii="Sylfaen" w:hAnsi="Sylfaen" w:cs="Sylfaen"/>
                  <w:sz w:val="18"/>
                  <w:szCs w:val="18"/>
                </w:rPr>
                <w:delText>ტყიბული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315D3" w14:textId="6B4B72F5" w:rsidR="001B2B4D" w:rsidDel="00BC2081" w:rsidRDefault="001B2B4D" w:rsidP="002657DC">
            <w:pPr>
              <w:rPr>
                <w:del w:id="7553" w:author="Windows User" w:date="2019-12-16T01:42:00Z"/>
              </w:rPr>
            </w:pPr>
          </w:p>
        </w:tc>
      </w:tr>
      <w:tr w:rsidR="001B2B4D" w:rsidDel="00BC2081" w14:paraId="0D047C0F" w14:textId="26CE1D51" w:rsidTr="002657DC">
        <w:trPr>
          <w:trHeight w:val="300"/>
          <w:tblCellSpacing w:w="0" w:type="dxa"/>
          <w:del w:id="755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38F6D49" w14:textId="21266577" w:rsidR="001B2B4D" w:rsidDel="00BC2081" w:rsidRDefault="001B2B4D" w:rsidP="002657DC">
            <w:pPr>
              <w:pStyle w:val="NormalWeb"/>
              <w:jc w:val="both"/>
              <w:rPr>
                <w:del w:id="7555" w:author="Windows User" w:date="2019-12-16T01:42:00Z"/>
              </w:rPr>
            </w:pPr>
            <w:del w:id="7556" w:author="Windows User" w:date="2019-12-16T01:42:00Z">
              <w:r w:rsidDel="00BC2081">
                <w:rPr>
                  <w:sz w:val="18"/>
                  <w:szCs w:val="18"/>
                </w:rPr>
                <w:delText>15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6073D9" w14:textId="3B5041F5" w:rsidR="001B2B4D" w:rsidDel="00BC2081" w:rsidRDefault="001B2B4D" w:rsidP="002657DC">
            <w:pPr>
              <w:pStyle w:val="NormalWeb"/>
              <w:jc w:val="both"/>
              <w:rPr>
                <w:del w:id="7557" w:author="Windows User" w:date="2019-12-16T01:42:00Z"/>
              </w:rPr>
            </w:pPr>
            <w:del w:id="7558" w:author="Windows User" w:date="2019-12-16T01:42:00Z">
              <w:r w:rsidDel="00BC2081">
                <w:rPr>
                  <w:rFonts w:ascii="Sylfaen" w:hAnsi="Sylfaen" w:cs="Sylfaen"/>
                  <w:sz w:val="18"/>
                  <w:szCs w:val="18"/>
                </w:rPr>
                <w:delText>წყალტუბო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8F5A4" w14:textId="10FF2228" w:rsidR="001B2B4D" w:rsidDel="00BC2081" w:rsidRDefault="001B2B4D" w:rsidP="002657DC">
            <w:pPr>
              <w:rPr>
                <w:del w:id="7559" w:author="Windows User" w:date="2019-12-16T01:42:00Z"/>
              </w:rPr>
            </w:pPr>
          </w:p>
        </w:tc>
      </w:tr>
      <w:tr w:rsidR="001B2B4D" w:rsidDel="00BC2081" w14:paraId="4A98ABD9" w14:textId="32BDA203" w:rsidTr="002657DC">
        <w:trPr>
          <w:trHeight w:val="300"/>
          <w:tblCellSpacing w:w="0" w:type="dxa"/>
          <w:del w:id="756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017F903" w14:textId="6D81012F" w:rsidR="001B2B4D" w:rsidDel="00BC2081" w:rsidRDefault="001B2B4D" w:rsidP="002657DC">
            <w:pPr>
              <w:pStyle w:val="NormalWeb"/>
              <w:jc w:val="both"/>
              <w:rPr>
                <w:del w:id="7561" w:author="Windows User" w:date="2019-12-16T01:42:00Z"/>
              </w:rPr>
            </w:pPr>
            <w:del w:id="7562" w:author="Windows User" w:date="2019-12-16T01:42:00Z">
              <w:r w:rsidDel="00BC2081">
                <w:rPr>
                  <w:sz w:val="18"/>
                  <w:szCs w:val="18"/>
                </w:rPr>
                <w:delText>16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2B885FD" w14:textId="61C340A4" w:rsidR="001B2B4D" w:rsidDel="00BC2081" w:rsidRDefault="001B2B4D" w:rsidP="002657DC">
            <w:pPr>
              <w:pStyle w:val="NormalWeb"/>
              <w:jc w:val="both"/>
              <w:rPr>
                <w:del w:id="7563" w:author="Windows User" w:date="2019-12-16T01:42:00Z"/>
              </w:rPr>
            </w:pPr>
            <w:del w:id="7564" w:author="Windows User" w:date="2019-12-16T01:42:00Z">
              <w:r w:rsidDel="00BC2081">
                <w:rPr>
                  <w:rFonts w:ascii="Sylfaen" w:hAnsi="Sylfaen" w:cs="Sylfaen"/>
                  <w:sz w:val="18"/>
                  <w:szCs w:val="18"/>
                </w:rPr>
                <w:delText>ჭიათურა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90098" w14:textId="1A93CA1E" w:rsidR="001B2B4D" w:rsidDel="00BC2081" w:rsidRDefault="001B2B4D" w:rsidP="002657DC">
            <w:pPr>
              <w:rPr>
                <w:del w:id="7565" w:author="Windows User" w:date="2019-12-16T01:42:00Z"/>
              </w:rPr>
            </w:pPr>
          </w:p>
        </w:tc>
      </w:tr>
      <w:tr w:rsidR="001B2B4D" w:rsidDel="00BC2081" w14:paraId="3EE24A48" w14:textId="3F8521BB" w:rsidTr="002657DC">
        <w:trPr>
          <w:trHeight w:val="300"/>
          <w:tblCellSpacing w:w="0" w:type="dxa"/>
          <w:del w:id="756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E057B92" w14:textId="1CE8345A" w:rsidR="001B2B4D" w:rsidDel="00BC2081" w:rsidRDefault="001B2B4D" w:rsidP="002657DC">
            <w:pPr>
              <w:pStyle w:val="NormalWeb"/>
              <w:jc w:val="both"/>
              <w:rPr>
                <w:del w:id="7567" w:author="Windows User" w:date="2019-12-16T01:42:00Z"/>
              </w:rPr>
            </w:pPr>
            <w:del w:id="7568" w:author="Windows User" w:date="2019-12-16T01:42:00Z">
              <w:r w:rsidDel="00BC2081">
                <w:rPr>
                  <w:sz w:val="18"/>
                  <w:szCs w:val="18"/>
                </w:rPr>
                <w:delText>17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36284C8" w14:textId="46262E3B" w:rsidR="001B2B4D" w:rsidDel="00BC2081" w:rsidRDefault="001B2B4D" w:rsidP="002657DC">
            <w:pPr>
              <w:pStyle w:val="NormalWeb"/>
              <w:jc w:val="both"/>
              <w:rPr>
                <w:del w:id="7569" w:author="Windows User" w:date="2019-12-16T01:42:00Z"/>
              </w:rPr>
            </w:pPr>
            <w:del w:id="7570" w:author="Windows User" w:date="2019-12-16T01:42:00Z">
              <w:r w:rsidDel="00BC2081">
                <w:rPr>
                  <w:rFonts w:ascii="Sylfaen" w:hAnsi="Sylfaen" w:cs="Sylfaen"/>
                  <w:sz w:val="18"/>
                  <w:szCs w:val="18"/>
                </w:rPr>
                <w:delText>ხარაგაული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8C9FFB" w14:textId="41C862DA" w:rsidR="001B2B4D" w:rsidDel="00BC2081" w:rsidRDefault="001B2B4D" w:rsidP="002657DC">
            <w:pPr>
              <w:rPr>
                <w:del w:id="7571" w:author="Windows User" w:date="2019-12-16T01:42:00Z"/>
              </w:rPr>
            </w:pPr>
          </w:p>
        </w:tc>
      </w:tr>
      <w:tr w:rsidR="001B2B4D" w:rsidDel="00BC2081" w14:paraId="6E74A6AA" w14:textId="26EEB5E4" w:rsidTr="002657DC">
        <w:trPr>
          <w:trHeight w:val="300"/>
          <w:tblCellSpacing w:w="0" w:type="dxa"/>
          <w:del w:id="757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A488DCB" w14:textId="53E17401" w:rsidR="001B2B4D" w:rsidDel="00BC2081" w:rsidRDefault="001B2B4D" w:rsidP="002657DC">
            <w:pPr>
              <w:pStyle w:val="NormalWeb"/>
              <w:jc w:val="both"/>
              <w:rPr>
                <w:del w:id="7573" w:author="Windows User" w:date="2019-12-16T01:42:00Z"/>
              </w:rPr>
            </w:pPr>
            <w:del w:id="7574" w:author="Windows User" w:date="2019-12-16T01:42:00Z">
              <w:r w:rsidDel="00BC2081">
                <w:rPr>
                  <w:sz w:val="18"/>
                  <w:szCs w:val="18"/>
                </w:rPr>
                <w:delText>18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C744BDC" w14:textId="37C06D33" w:rsidR="001B2B4D" w:rsidDel="00BC2081" w:rsidRDefault="001B2B4D" w:rsidP="002657DC">
            <w:pPr>
              <w:pStyle w:val="NormalWeb"/>
              <w:jc w:val="both"/>
              <w:rPr>
                <w:del w:id="7575" w:author="Windows User" w:date="2019-12-16T01:42:00Z"/>
              </w:rPr>
            </w:pPr>
            <w:del w:id="7576" w:author="Windows User" w:date="2019-12-16T01:42:00Z">
              <w:r w:rsidDel="00BC2081">
                <w:rPr>
                  <w:rFonts w:ascii="Sylfaen" w:hAnsi="Sylfaen" w:cs="Sylfaen"/>
                  <w:sz w:val="18"/>
                  <w:szCs w:val="18"/>
                </w:rPr>
                <w:delText>ხონი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F09B8" w14:textId="6C2A1EDB" w:rsidR="001B2B4D" w:rsidDel="00BC2081" w:rsidRDefault="001B2B4D" w:rsidP="002657DC">
            <w:pPr>
              <w:rPr>
                <w:del w:id="7577" w:author="Windows User" w:date="2019-12-16T01:42:00Z"/>
              </w:rPr>
            </w:pPr>
          </w:p>
        </w:tc>
      </w:tr>
      <w:tr w:rsidR="001B2B4D" w:rsidDel="00BC2081" w14:paraId="56618637" w14:textId="745EEA80" w:rsidTr="002657DC">
        <w:trPr>
          <w:trHeight w:val="300"/>
          <w:tblCellSpacing w:w="0" w:type="dxa"/>
          <w:del w:id="757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C2ACB43" w14:textId="3C39291F" w:rsidR="001B2B4D" w:rsidDel="00BC2081" w:rsidRDefault="001B2B4D" w:rsidP="002657DC">
            <w:pPr>
              <w:pStyle w:val="NormalWeb"/>
              <w:jc w:val="both"/>
              <w:rPr>
                <w:del w:id="7579" w:author="Windows User" w:date="2019-12-16T01:42:00Z"/>
              </w:rPr>
            </w:pPr>
            <w:del w:id="7580" w:author="Windows User" w:date="2019-12-16T01:42:00Z">
              <w:r w:rsidDel="00BC2081">
                <w:rPr>
                  <w:sz w:val="18"/>
                  <w:szCs w:val="18"/>
                </w:rPr>
                <w:delText>19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C4746C" w14:textId="1C1E6E9D" w:rsidR="001B2B4D" w:rsidDel="00BC2081" w:rsidRDefault="001B2B4D" w:rsidP="002657DC">
            <w:pPr>
              <w:pStyle w:val="NormalWeb"/>
              <w:jc w:val="both"/>
              <w:rPr>
                <w:del w:id="7581" w:author="Windows User" w:date="2019-12-16T01:42:00Z"/>
              </w:rPr>
            </w:pPr>
            <w:del w:id="7582" w:author="Windows User" w:date="2019-12-16T01:42:00Z">
              <w:r w:rsidDel="00BC2081">
                <w:rPr>
                  <w:rFonts w:ascii="Sylfaen" w:hAnsi="Sylfaen" w:cs="Sylfaen"/>
                  <w:sz w:val="18"/>
                  <w:szCs w:val="18"/>
                </w:rPr>
                <w:delText>ახმეტა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B33E14" w14:textId="56862C50" w:rsidR="001B2B4D" w:rsidDel="00BC2081" w:rsidRDefault="001B2B4D" w:rsidP="002657DC">
            <w:pPr>
              <w:rPr>
                <w:del w:id="7583" w:author="Windows User" w:date="2019-12-16T01:42:00Z"/>
              </w:rPr>
            </w:pPr>
          </w:p>
        </w:tc>
      </w:tr>
      <w:tr w:rsidR="001B2B4D" w:rsidDel="00BC2081" w14:paraId="533A478F" w14:textId="36E9E908" w:rsidTr="002657DC">
        <w:trPr>
          <w:trHeight w:val="300"/>
          <w:tblCellSpacing w:w="0" w:type="dxa"/>
          <w:del w:id="758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666DD0B" w14:textId="43F9FAE1" w:rsidR="001B2B4D" w:rsidDel="00BC2081" w:rsidRDefault="001B2B4D" w:rsidP="002657DC">
            <w:pPr>
              <w:pStyle w:val="NormalWeb"/>
              <w:jc w:val="both"/>
              <w:rPr>
                <w:del w:id="7585" w:author="Windows User" w:date="2019-12-16T01:42:00Z"/>
              </w:rPr>
            </w:pPr>
            <w:del w:id="7586" w:author="Windows User" w:date="2019-12-16T01:42:00Z">
              <w:r w:rsidDel="00BC2081">
                <w:rPr>
                  <w:sz w:val="18"/>
                  <w:szCs w:val="18"/>
                </w:rPr>
                <w:delText>20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33AF2DE" w14:textId="572BB948" w:rsidR="001B2B4D" w:rsidDel="00BC2081" w:rsidRDefault="001B2B4D" w:rsidP="002657DC">
            <w:pPr>
              <w:pStyle w:val="NormalWeb"/>
              <w:jc w:val="both"/>
              <w:rPr>
                <w:del w:id="7587" w:author="Windows User" w:date="2019-12-16T01:42:00Z"/>
              </w:rPr>
            </w:pPr>
            <w:del w:id="7588" w:author="Windows User" w:date="2019-12-16T01:42:00Z">
              <w:r w:rsidDel="00BC2081">
                <w:rPr>
                  <w:rFonts w:ascii="Sylfaen" w:hAnsi="Sylfaen" w:cs="Sylfaen"/>
                  <w:sz w:val="18"/>
                  <w:szCs w:val="18"/>
                </w:rPr>
                <w:delText>გურჯაანი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422DC" w14:textId="436FE67C" w:rsidR="001B2B4D" w:rsidDel="00BC2081" w:rsidRDefault="001B2B4D" w:rsidP="002657DC">
            <w:pPr>
              <w:rPr>
                <w:del w:id="7589" w:author="Windows User" w:date="2019-12-16T01:42:00Z"/>
              </w:rPr>
            </w:pPr>
          </w:p>
        </w:tc>
      </w:tr>
      <w:tr w:rsidR="001B2B4D" w:rsidDel="00BC2081" w14:paraId="37659BCC" w14:textId="0399417D" w:rsidTr="002657DC">
        <w:trPr>
          <w:trHeight w:val="300"/>
          <w:tblCellSpacing w:w="0" w:type="dxa"/>
          <w:del w:id="759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D81987" w14:textId="28B91515" w:rsidR="001B2B4D" w:rsidDel="00BC2081" w:rsidRDefault="001B2B4D" w:rsidP="002657DC">
            <w:pPr>
              <w:pStyle w:val="NormalWeb"/>
              <w:jc w:val="both"/>
              <w:rPr>
                <w:del w:id="7591" w:author="Windows User" w:date="2019-12-16T01:42:00Z"/>
              </w:rPr>
            </w:pPr>
            <w:del w:id="7592" w:author="Windows User" w:date="2019-12-16T01:42:00Z">
              <w:r w:rsidDel="00BC2081">
                <w:rPr>
                  <w:sz w:val="18"/>
                  <w:szCs w:val="18"/>
                </w:rPr>
                <w:delText>21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58556A" w14:textId="137C283E" w:rsidR="001B2B4D" w:rsidDel="00BC2081" w:rsidRDefault="001B2B4D" w:rsidP="002657DC">
            <w:pPr>
              <w:pStyle w:val="NormalWeb"/>
              <w:jc w:val="both"/>
              <w:rPr>
                <w:del w:id="7593" w:author="Windows User" w:date="2019-12-16T01:42:00Z"/>
              </w:rPr>
            </w:pPr>
            <w:del w:id="7594" w:author="Windows User" w:date="2019-12-16T01:42:00Z">
              <w:r w:rsidDel="00BC2081">
                <w:rPr>
                  <w:rFonts w:ascii="Sylfaen" w:hAnsi="Sylfaen" w:cs="Sylfaen"/>
                  <w:sz w:val="18"/>
                  <w:szCs w:val="18"/>
                </w:rPr>
                <w:delText>დედოფლისწყარო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1A9A2" w14:textId="1D2084F4" w:rsidR="001B2B4D" w:rsidDel="00BC2081" w:rsidRDefault="001B2B4D" w:rsidP="002657DC">
            <w:pPr>
              <w:rPr>
                <w:del w:id="7595" w:author="Windows User" w:date="2019-12-16T01:42:00Z"/>
              </w:rPr>
            </w:pPr>
          </w:p>
        </w:tc>
      </w:tr>
      <w:tr w:rsidR="001B2B4D" w:rsidDel="00BC2081" w14:paraId="7CF8D90D" w14:textId="2C19B67C" w:rsidTr="002657DC">
        <w:trPr>
          <w:trHeight w:val="300"/>
          <w:tblCellSpacing w:w="0" w:type="dxa"/>
          <w:del w:id="759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16A2D2" w14:textId="145376C4" w:rsidR="001B2B4D" w:rsidDel="00BC2081" w:rsidRDefault="001B2B4D" w:rsidP="002657DC">
            <w:pPr>
              <w:pStyle w:val="NormalWeb"/>
              <w:jc w:val="both"/>
              <w:rPr>
                <w:del w:id="7597" w:author="Windows User" w:date="2019-12-16T01:42:00Z"/>
              </w:rPr>
            </w:pPr>
            <w:del w:id="7598" w:author="Windows User" w:date="2019-12-16T01:42:00Z">
              <w:r w:rsidDel="00BC2081">
                <w:rPr>
                  <w:sz w:val="18"/>
                  <w:szCs w:val="18"/>
                </w:rPr>
                <w:delText>22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F713798" w14:textId="55485A50" w:rsidR="001B2B4D" w:rsidDel="00BC2081" w:rsidRDefault="001B2B4D" w:rsidP="002657DC">
            <w:pPr>
              <w:pStyle w:val="NormalWeb"/>
              <w:jc w:val="both"/>
              <w:rPr>
                <w:del w:id="7599" w:author="Windows User" w:date="2019-12-16T01:42:00Z"/>
              </w:rPr>
            </w:pPr>
            <w:del w:id="7600" w:author="Windows User" w:date="2019-12-16T01:42:00Z">
              <w:r w:rsidDel="00BC2081">
                <w:rPr>
                  <w:rFonts w:ascii="Sylfaen" w:hAnsi="Sylfaen" w:cs="Sylfaen"/>
                  <w:sz w:val="18"/>
                  <w:szCs w:val="18"/>
                </w:rPr>
                <w:delText>თელავი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E8BE1" w14:textId="53BD9C15" w:rsidR="001B2B4D" w:rsidDel="00BC2081" w:rsidRDefault="001B2B4D" w:rsidP="002657DC">
            <w:pPr>
              <w:rPr>
                <w:del w:id="7601" w:author="Windows User" w:date="2019-12-16T01:42:00Z"/>
              </w:rPr>
            </w:pPr>
          </w:p>
        </w:tc>
      </w:tr>
      <w:tr w:rsidR="001B2B4D" w:rsidDel="00BC2081" w14:paraId="589048DC" w14:textId="3B5B15F8" w:rsidTr="002657DC">
        <w:trPr>
          <w:trHeight w:val="300"/>
          <w:tblCellSpacing w:w="0" w:type="dxa"/>
          <w:del w:id="760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1ABCF44" w14:textId="028A9406" w:rsidR="001B2B4D" w:rsidDel="00BC2081" w:rsidRDefault="001B2B4D" w:rsidP="002657DC">
            <w:pPr>
              <w:pStyle w:val="NormalWeb"/>
              <w:jc w:val="both"/>
              <w:rPr>
                <w:del w:id="7603" w:author="Windows User" w:date="2019-12-16T01:42:00Z"/>
              </w:rPr>
            </w:pPr>
            <w:del w:id="7604" w:author="Windows User" w:date="2019-12-16T01:42:00Z">
              <w:r w:rsidDel="00BC2081">
                <w:rPr>
                  <w:sz w:val="18"/>
                  <w:szCs w:val="18"/>
                </w:rPr>
                <w:delText>23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73B542B" w14:textId="2EA23EEA" w:rsidR="001B2B4D" w:rsidDel="00BC2081" w:rsidRDefault="001B2B4D" w:rsidP="002657DC">
            <w:pPr>
              <w:pStyle w:val="NormalWeb"/>
              <w:jc w:val="both"/>
              <w:rPr>
                <w:del w:id="7605" w:author="Windows User" w:date="2019-12-16T01:42:00Z"/>
              </w:rPr>
            </w:pPr>
            <w:del w:id="7606" w:author="Windows User" w:date="2019-12-16T01:42:00Z">
              <w:r w:rsidDel="00BC2081">
                <w:rPr>
                  <w:rFonts w:ascii="Sylfaen" w:hAnsi="Sylfaen" w:cs="Sylfaen"/>
                  <w:sz w:val="18"/>
                  <w:szCs w:val="18"/>
                </w:rPr>
                <w:delText>ლაგოდეხი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18E82F" w14:textId="2154555A" w:rsidR="001B2B4D" w:rsidDel="00BC2081" w:rsidRDefault="001B2B4D" w:rsidP="002657DC">
            <w:pPr>
              <w:rPr>
                <w:del w:id="7607" w:author="Windows User" w:date="2019-12-16T01:42:00Z"/>
              </w:rPr>
            </w:pPr>
          </w:p>
        </w:tc>
      </w:tr>
      <w:tr w:rsidR="001B2B4D" w:rsidDel="00BC2081" w14:paraId="1AB4EC60" w14:textId="36B77F6E" w:rsidTr="002657DC">
        <w:trPr>
          <w:trHeight w:val="300"/>
          <w:tblCellSpacing w:w="0" w:type="dxa"/>
          <w:del w:id="760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2480E71" w14:textId="6970FD6C" w:rsidR="001B2B4D" w:rsidDel="00BC2081" w:rsidRDefault="001B2B4D" w:rsidP="002657DC">
            <w:pPr>
              <w:pStyle w:val="NormalWeb"/>
              <w:jc w:val="both"/>
              <w:rPr>
                <w:del w:id="7609" w:author="Windows User" w:date="2019-12-16T01:42:00Z"/>
              </w:rPr>
            </w:pPr>
            <w:del w:id="7610" w:author="Windows User" w:date="2019-12-16T01:42:00Z">
              <w:r w:rsidDel="00BC2081">
                <w:rPr>
                  <w:sz w:val="18"/>
                  <w:szCs w:val="18"/>
                </w:rPr>
                <w:delText>24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15EDBD2" w14:textId="3D4BDF3C" w:rsidR="001B2B4D" w:rsidDel="00BC2081" w:rsidRDefault="001B2B4D" w:rsidP="002657DC">
            <w:pPr>
              <w:pStyle w:val="NormalWeb"/>
              <w:jc w:val="both"/>
              <w:rPr>
                <w:del w:id="7611" w:author="Windows User" w:date="2019-12-16T01:42:00Z"/>
              </w:rPr>
            </w:pPr>
            <w:del w:id="7612" w:author="Windows User" w:date="2019-12-16T01:42:00Z">
              <w:r w:rsidDel="00BC2081">
                <w:rPr>
                  <w:rFonts w:ascii="Sylfaen" w:hAnsi="Sylfaen" w:cs="Sylfaen"/>
                  <w:sz w:val="18"/>
                  <w:szCs w:val="18"/>
                </w:rPr>
                <w:delText>საგარეჯო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3C7CC" w14:textId="22BFE4C1" w:rsidR="001B2B4D" w:rsidDel="00BC2081" w:rsidRDefault="001B2B4D" w:rsidP="002657DC">
            <w:pPr>
              <w:rPr>
                <w:del w:id="7613" w:author="Windows User" w:date="2019-12-16T01:42:00Z"/>
              </w:rPr>
            </w:pPr>
          </w:p>
        </w:tc>
      </w:tr>
      <w:tr w:rsidR="001B2B4D" w:rsidDel="00BC2081" w14:paraId="3951462E" w14:textId="46766E2D" w:rsidTr="002657DC">
        <w:trPr>
          <w:trHeight w:val="300"/>
          <w:tblCellSpacing w:w="0" w:type="dxa"/>
          <w:del w:id="761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CDDBE" w14:textId="7C532427" w:rsidR="001B2B4D" w:rsidDel="00BC2081" w:rsidRDefault="001B2B4D" w:rsidP="002657DC">
            <w:pPr>
              <w:pStyle w:val="NormalWeb"/>
              <w:jc w:val="both"/>
              <w:rPr>
                <w:del w:id="7615" w:author="Windows User" w:date="2019-12-16T01:42:00Z"/>
              </w:rPr>
            </w:pPr>
            <w:del w:id="7616" w:author="Windows User" w:date="2019-12-16T01:42:00Z">
              <w:r w:rsidDel="00BC2081">
                <w:rPr>
                  <w:sz w:val="18"/>
                  <w:szCs w:val="18"/>
                </w:rPr>
                <w:delText>25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3384B6" w14:textId="19405A6E" w:rsidR="001B2B4D" w:rsidDel="00BC2081" w:rsidRDefault="001B2B4D" w:rsidP="002657DC">
            <w:pPr>
              <w:pStyle w:val="NormalWeb"/>
              <w:jc w:val="both"/>
              <w:rPr>
                <w:del w:id="7617" w:author="Windows User" w:date="2019-12-16T01:42:00Z"/>
              </w:rPr>
            </w:pPr>
            <w:del w:id="7618" w:author="Windows User" w:date="2019-12-16T01:42:00Z">
              <w:r w:rsidDel="00BC2081">
                <w:rPr>
                  <w:rFonts w:ascii="Sylfaen" w:hAnsi="Sylfaen" w:cs="Sylfaen"/>
                  <w:sz w:val="18"/>
                  <w:szCs w:val="18"/>
                </w:rPr>
                <w:delText>სიღნაღი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706EB" w14:textId="54D9E6C1" w:rsidR="001B2B4D" w:rsidDel="00BC2081" w:rsidRDefault="001B2B4D" w:rsidP="002657DC">
            <w:pPr>
              <w:rPr>
                <w:del w:id="7619" w:author="Windows User" w:date="2019-12-16T01:42:00Z"/>
              </w:rPr>
            </w:pPr>
          </w:p>
        </w:tc>
      </w:tr>
      <w:tr w:rsidR="001B2B4D" w:rsidDel="00BC2081" w14:paraId="164BA0D8" w14:textId="05BA3123" w:rsidTr="002657DC">
        <w:trPr>
          <w:trHeight w:val="300"/>
          <w:tblCellSpacing w:w="0" w:type="dxa"/>
          <w:del w:id="762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FE2042" w14:textId="3008612F" w:rsidR="001B2B4D" w:rsidDel="00BC2081" w:rsidRDefault="001B2B4D" w:rsidP="002657DC">
            <w:pPr>
              <w:pStyle w:val="NormalWeb"/>
              <w:jc w:val="both"/>
              <w:rPr>
                <w:del w:id="7621" w:author="Windows User" w:date="2019-12-16T01:42:00Z"/>
              </w:rPr>
            </w:pPr>
            <w:del w:id="7622" w:author="Windows User" w:date="2019-12-16T01:42:00Z">
              <w:r w:rsidDel="00BC2081">
                <w:rPr>
                  <w:sz w:val="18"/>
                  <w:szCs w:val="18"/>
                </w:rPr>
                <w:delText>26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28841B" w14:textId="2B1C780D" w:rsidR="001B2B4D" w:rsidDel="00BC2081" w:rsidRDefault="001B2B4D" w:rsidP="002657DC">
            <w:pPr>
              <w:pStyle w:val="NormalWeb"/>
              <w:jc w:val="both"/>
              <w:rPr>
                <w:del w:id="7623" w:author="Windows User" w:date="2019-12-16T01:42:00Z"/>
              </w:rPr>
            </w:pPr>
            <w:del w:id="7624" w:author="Windows User" w:date="2019-12-16T01:42:00Z">
              <w:r w:rsidDel="00BC2081">
                <w:rPr>
                  <w:rFonts w:ascii="Sylfaen" w:hAnsi="Sylfaen" w:cs="Sylfaen"/>
                  <w:sz w:val="18"/>
                  <w:szCs w:val="18"/>
                </w:rPr>
                <w:delText>ყვარელი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0CAAA" w14:textId="7E365725" w:rsidR="001B2B4D" w:rsidDel="00BC2081" w:rsidRDefault="001B2B4D" w:rsidP="002657DC">
            <w:pPr>
              <w:rPr>
                <w:del w:id="7625" w:author="Windows User" w:date="2019-12-16T01:42:00Z"/>
              </w:rPr>
            </w:pPr>
          </w:p>
        </w:tc>
      </w:tr>
      <w:tr w:rsidR="001B2B4D" w:rsidDel="00BC2081" w14:paraId="75CB1665" w14:textId="21DF36F7" w:rsidTr="002657DC">
        <w:trPr>
          <w:trHeight w:val="300"/>
          <w:tblCellSpacing w:w="0" w:type="dxa"/>
          <w:del w:id="762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664413" w14:textId="20247DFE" w:rsidR="001B2B4D" w:rsidDel="00BC2081" w:rsidRDefault="001B2B4D" w:rsidP="002657DC">
            <w:pPr>
              <w:pStyle w:val="NormalWeb"/>
              <w:jc w:val="both"/>
              <w:rPr>
                <w:del w:id="7627" w:author="Windows User" w:date="2019-12-16T01:42:00Z"/>
              </w:rPr>
            </w:pPr>
            <w:del w:id="7628" w:author="Windows User" w:date="2019-12-16T01:42:00Z">
              <w:r w:rsidDel="00BC2081">
                <w:rPr>
                  <w:sz w:val="18"/>
                  <w:szCs w:val="18"/>
                </w:rPr>
                <w:delText>27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44E834A" w14:textId="753C5644" w:rsidR="001B2B4D" w:rsidDel="00BC2081" w:rsidRDefault="001B2B4D" w:rsidP="002657DC">
            <w:pPr>
              <w:pStyle w:val="NormalWeb"/>
              <w:jc w:val="both"/>
              <w:rPr>
                <w:del w:id="7629" w:author="Windows User" w:date="2019-12-16T01:42:00Z"/>
              </w:rPr>
            </w:pPr>
            <w:del w:id="7630" w:author="Windows User" w:date="2019-12-16T01:42:00Z">
              <w:r w:rsidDel="00BC2081">
                <w:rPr>
                  <w:rFonts w:ascii="Sylfaen" w:hAnsi="Sylfaen" w:cs="Sylfaen"/>
                  <w:sz w:val="18"/>
                  <w:szCs w:val="18"/>
                </w:rPr>
                <w:delText>დუშეთი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F876C" w14:textId="26C65608" w:rsidR="001B2B4D" w:rsidDel="00BC2081" w:rsidRDefault="001B2B4D" w:rsidP="002657DC">
            <w:pPr>
              <w:rPr>
                <w:del w:id="7631" w:author="Windows User" w:date="2019-12-16T01:42:00Z"/>
              </w:rPr>
            </w:pPr>
          </w:p>
        </w:tc>
      </w:tr>
      <w:tr w:rsidR="001B2B4D" w:rsidDel="00BC2081" w14:paraId="0FD3D58B" w14:textId="03315C20" w:rsidTr="002657DC">
        <w:trPr>
          <w:trHeight w:val="300"/>
          <w:tblCellSpacing w:w="0" w:type="dxa"/>
          <w:del w:id="763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B270A92" w14:textId="0F390CB5" w:rsidR="001B2B4D" w:rsidDel="00BC2081" w:rsidRDefault="001B2B4D" w:rsidP="002657DC">
            <w:pPr>
              <w:pStyle w:val="NormalWeb"/>
              <w:jc w:val="both"/>
              <w:rPr>
                <w:del w:id="7633" w:author="Windows User" w:date="2019-12-16T01:42:00Z"/>
              </w:rPr>
            </w:pPr>
            <w:del w:id="7634" w:author="Windows User" w:date="2019-12-16T01:42:00Z">
              <w:r w:rsidDel="00BC2081">
                <w:rPr>
                  <w:sz w:val="18"/>
                  <w:szCs w:val="18"/>
                </w:rPr>
                <w:delText>28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3CD2979" w14:textId="68351437" w:rsidR="001B2B4D" w:rsidDel="00BC2081" w:rsidRDefault="001B2B4D" w:rsidP="002657DC">
            <w:pPr>
              <w:pStyle w:val="NormalWeb"/>
              <w:jc w:val="both"/>
              <w:rPr>
                <w:del w:id="7635" w:author="Windows User" w:date="2019-12-16T01:42:00Z"/>
              </w:rPr>
            </w:pPr>
            <w:del w:id="7636" w:author="Windows User" w:date="2019-12-16T01:42:00Z">
              <w:r w:rsidDel="00BC2081">
                <w:rPr>
                  <w:rFonts w:ascii="Sylfaen" w:hAnsi="Sylfaen" w:cs="Sylfaen"/>
                  <w:sz w:val="18"/>
                  <w:szCs w:val="18"/>
                </w:rPr>
                <w:delText>მცხეთა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D0E21" w14:textId="57556C87" w:rsidR="001B2B4D" w:rsidDel="00BC2081" w:rsidRDefault="001B2B4D" w:rsidP="002657DC">
            <w:pPr>
              <w:rPr>
                <w:del w:id="7637" w:author="Windows User" w:date="2019-12-16T01:42:00Z"/>
              </w:rPr>
            </w:pPr>
          </w:p>
        </w:tc>
      </w:tr>
      <w:tr w:rsidR="001B2B4D" w:rsidDel="00BC2081" w14:paraId="11A20044" w14:textId="3D7253BC" w:rsidTr="002657DC">
        <w:trPr>
          <w:trHeight w:val="300"/>
          <w:tblCellSpacing w:w="0" w:type="dxa"/>
          <w:del w:id="763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3E8E5" w14:textId="2023F3EC" w:rsidR="001B2B4D" w:rsidDel="00BC2081" w:rsidRDefault="001B2B4D" w:rsidP="002657DC">
            <w:pPr>
              <w:pStyle w:val="NormalWeb"/>
              <w:jc w:val="both"/>
              <w:rPr>
                <w:del w:id="7639" w:author="Windows User" w:date="2019-12-16T01:42:00Z"/>
              </w:rPr>
            </w:pPr>
            <w:del w:id="7640" w:author="Windows User" w:date="2019-12-16T01:42:00Z">
              <w:r w:rsidDel="00BC2081">
                <w:rPr>
                  <w:sz w:val="18"/>
                  <w:szCs w:val="18"/>
                </w:rPr>
                <w:delText>29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CFA8A42" w14:textId="3612EEDA" w:rsidR="001B2B4D" w:rsidDel="00BC2081" w:rsidRDefault="001B2B4D" w:rsidP="002657DC">
            <w:pPr>
              <w:pStyle w:val="NormalWeb"/>
              <w:jc w:val="both"/>
              <w:rPr>
                <w:del w:id="7641" w:author="Windows User" w:date="2019-12-16T01:42:00Z"/>
              </w:rPr>
            </w:pPr>
            <w:del w:id="7642" w:author="Windows User" w:date="2019-12-16T01:42:00Z">
              <w:r w:rsidDel="00BC2081">
                <w:rPr>
                  <w:rFonts w:ascii="Sylfaen" w:hAnsi="Sylfaen" w:cs="Sylfaen"/>
                  <w:sz w:val="18"/>
                  <w:szCs w:val="18"/>
                </w:rPr>
                <w:delText>ამბროლაური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6E37D" w14:textId="0F61FEA2" w:rsidR="001B2B4D" w:rsidDel="00BC2081" w:rsidRDefault="001B2B4D" w:rsidP="002657DC">
            <w:pPr>
              <w:rPr>
                <w:del w:id="7643" w:author="Windows User" w:date="2019-12-16T01:42:00Z"/>
              </w:rPr>
            </w:pPr>
          </w:p>
        </w:tc>
      </w:tr>
      <w:tr w:rsidR="001B2B4D" w:rsidDel="00BC2081" w14:paraId="3C0773E9" w14:textId="61E1F874" w:rsidTr="002657DC">
        <w:trPr>
          <w:trHeight w:val="300"/>
          <w:tblCellSpacing w:w="0" w:type="dxa"/>
          <w:del w:id="764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F0D99E" w14:textId="21F03483" w:rsidR="001B2B4D" w:rsidDel="00BC2081" w:rsidRDefault="001B2B4D" w:rsidP="002657DC">
            <w:pPr>
              <w:pStyle w:val="NormalWeb"/>
              <w:jc w:val="both"/>
              <w:rPr>
                <w:del w:id="7645" w:author="Windows User" w:date="2019-12-16T01:42:00Z"/>
              </w:rPr>
            </w:pPr>
            <w:del w:id="7646" w:author="Windows User" w:date="2019-12-16T01:42:00Z">
              <w:r w:rsidDel="00BC2081">
                <w:rPr>
                  <w:sz w:val="18"/>
                  <w:szCs w:val="18"/>
                </w:rPr>
                <w:lastRenderedPageBreak/>
                <w:delText>30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8D93C9E" w14:textId="0BB683D9" w:rsidR="001B2B4D" w:rsidDel="00BC2081" w:rsidRDefault="001B2B4D" w:rsidP="002657DC">
            <w:pPr>
              <w:pStyle w:val="NormalWeb"/>
              <w:jc w:val="both"/>
              <w:rPr>
                <w:del w:id="7647" w:author="Windows User" w:date="2019-12-16T01:42:00Z"/>
              </w:rPr>
            </w:pPr>
            <w:del w:id="7648" w:author="Windows User" w:date="2019-12-16T01:42:00Z">
              <w:r w:rsidDel="00BC2081">
                <w:rPr>
                  <w:rFonts w:ascii="Sylfaen" w:hAnsi="Sylfaen" w:cs="Sylfaen"/>
                  <w:sz w:val="18"/>
                  <w:szCs w:val="18"/>
                </w:rPr>
                <w:delText>ლენტეხი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75868" w14:textId="73ECE389" w:rsidR="001B2B4D" w:rsidDel="00BC2081" w:rsidRDefault="001B2B4D" w:rsidP="002657DC">
            <w:pPr>
              <w:rPr>
                <w:del w:id="7649" w:author="Windows User" w:date="2019-12-16T01:42:00Z"/>
              </w:rPr>
            </w:pPr>
          </w:p>
        </w:tc>
      </w:tr>
      <w:tr w:rsidR="001B2B4D" w:rsidDel="00BC2081" w14:paraId="077AD907" w14:textId="695F0820" w:rsidTr="002657DC">
        <w:trPr>
          <w:trHeight w:val="300"/>
          <w:tblCellSpacing w:w="0" w:type="dxa"/>
          <w:del w:id="765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4F67B3A" w14:textId="285C96E4" w:rsidR="001B2B4D" w:rsidDel="00BC2081" w:rsidRDefault="001B2B4D" w:rsidP="002657DC">
            <w:pPr>
              <w:pStyle w:val="NormalWeb"/>
              <w:jc w:val="both"/>
              <w:rPr>
                <w:del w:id="7651" w:author="Windows User" w:date="2019-12-16T01:42:00Z"/>
              </w:rPr>
            </w:pPr>
            <w:del w:id="7652" w:author="Windows User" w:date="2019-12-16T01:42:00Z">
              <w:r w:rsidDel="00BC2081">
                <w:rPr>
                  <w:sz w:val="18"/>
                  <w:szCs w:val="18"/>
                </w:rPr>
                <w:delText>31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EE221C7" w14:textId="6A6275E1" w:rsidR="001B2B4D" w:rsidDel="00BC2081" w:rsidRDefault="001B2B4D" w:rsidP="002657DC">
            <w:pPr>
              <w:pStyle w:val="NormalWeb"/>
              <w:jc w:val="both"/>
              <w:rPr>
                <w:del w:id="7653" w:author="Windows User" w:date="2019-12-16T01:42:00Z"/>
              </w:rPr>
            </w:pPr>
            <w:del w:id="7654" w:author="Windows User" w:date="2019-12-16T01:42:00Z">
              <w:r w:rsidDel="00BC2081">
                <w:rPr>
                  <w:rFonts w:ascii="Sylfaen" w:hAnsi="Sylfaen" w:cs="Sylfaen"/>
                  <w:sz w:val="18"/>
                  <w:szCs w:val="18"/>
                </w:rPr>
                <w:delText>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6DAF6" w14:textId="5E5120AA" w:rsidR="001B2B4D" w:rsidDel="00BC2081" w:rsidRDefault="001B2B4D" w:rsidP="002657DC">
            <w:pPr>
              <w:rPr>
                <w:del w:id="7655" w:author="Windows User" w:date="2019-12-16T01:42:00Z"/>
              </w:rPr>
            </w:pPr>
          </w:p>
        </w:tc>
      </w:tr>
      <w:tr w:rsidR="001B2B4D" w:rsidDel="00BC2081" w14:paraId="50EB4E43" w14:textId="444A869A" w:rsidTr="002657DC">
        <w:trPr>
          <w:trHeight w:val="300"/>
          <w:tblCellSpacing w:w="0" w:type="dxa"/>
          <w:del w:id="765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E483DD" w14:textId="6EBE1B0B" w:rsidR="001B2B4D" w:rsidDel="00BC2081" w:rsidRDefault="001B2B4D" w:rsidP="002657DC">
            <w:pPr>
              <w:pStyle w:val="NormalWeb"/>
              <w:jc w:val="both"/>
              <w:rPr>
                <w:del w:id="7657" w:author="Windows User" w:date="2019-12-16T01:42:00Z"/>
              </w:rPr>
            </w:pPr>
            <w:del w:id="7658" w:author="Windows User" w:date="2019-12-16T01:42:00Z">
              <w:r w:rsidDel="00BC2081">
                <w:rPr>
                  <w:sz w:val="18"/>
                  <w:szCs w:val="18"/>
                </w:rPr>
                <w:delText>32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FA3701A" w14:textId="0AA520A9" w:rsidR="001B2B4D" w:rsidDel="00BC2081" w:rsidRDefault="001B2B4D" w:rsidP="002657DC">
            <w:pPr>
              <w:pStyle w:val="NormalWeb"/>
              <w:jc w:val="both"/>
              <w:rPr>
                <w:del w:id="7659" w:author="Windows User" w:date="2019-12-16T01:42:00Z"/>
              </w:rPr>
            </w:pPr>
            <w:del w:id="7660" w:author="Windows User" w:date="2019-12-16T01:42:00Z">
              <w:r w:rsidDel="00BC2081">
                <w:rPr>
                  <w:rFonts w:ascii="Sylfaen" w:hAnsi="Sylfaen" w:cs="Sylfaen"/>
                  <w:sz w:val="18"/>
                  <w:szCs w:val="18"/>
                </w:rPr>
                <w:delText>ცაგერი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85D6" w14:textId="7BE2BBC6" w:rsidR="001B2B4D" w:rsidDel="00BC2081" w:rsidRDefault="001B2B4D" w:rsidP="002657DC">
            <w:pPr>
              <w:rPr>
                <w:del w:id="7661" w:author="Windows User" w:date="2019-12-16T01:42:00Z"/>
              </w:rPr>
            </w:pPr>
          </w:p>
        </w:tc>
      </w:tr>
      <w:tr w:rsidR="001B2B4D" w:rsidDel="00BC2081" w14:paraId="4A79525E" w14:textId="3202673A" w:rsidTr="002657DC">
        <w:trPr>
          <w:trHeight w:val="300"/>
          <w:tblCellSpacing w:w="0" w:type="dxa"/>
          <w:del w:id="766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26535A" w14:textId="69F3FE65" w:rsidR="001B2B4D" w:rsidDel="00BC2081" w:rsidRDefault="001B2B4D" w:rsidP="002657DC">
            <w:pPr>
              <w:pStyle w:val="NormalWeb"/>
              <w:jc w:val="both"/>
              <w:rPr>
                <w:del w:id="7663" w:author="Windows User" w:date="2019-12-16T01:42:00Z"/>
              </w:rPr>
            </w:pPr>
            <w:del w:id="7664" w:author="Windows User" w:date="2019-12-16T01:42:00Z">
              <w:r w:rsidDel="00BC2081">
                <w:rPr>
                  <w:sz w:val="18"/>
                  <w:szCs w:val="18"/>
                </w:rPr>
                <w:delText>33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F589CEE" w14:textId="760D708D" w:rsidR="001B2B4D" w:rsidDel="00BC2081" w:rsidRDefault="001B2B4D" w:rsidP="002657DC">
            <w:pPr>
              <w:pStyle w:val="NormalWeb"/>
              <w:jc w:val="both"/>
              <w:rPr>
                <w:del w:id="7665" w:author="Windows User" w:date="2019-12-16T01:42:00Z"/>
              </w:rPr>
            </w:pPr>
            <w:del w:id="7666" w:author="Windows User" w:date="2019-12-16T01:42:00Z">
              <w:r w:rsidDel="00BC2081">
                <w:rPr>
                  <w:rFonts w:ascii="Sylfaen" w:hAnsi="Sylfaen" w:cs="Sylfaen"/>
                  <w:sz w:val="18"/>
                  <w:szCs w:val="18"/>
                </w:rPr>
                <w:delText>აბაშა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92C68" w14:textId="7CA3C67B" w:rsidR="001B2B4D" w:rsidDel="00BC2081" w:rsidRDefault="001B2B4D" w:rsidP="002657DC">
            <w:pPr>
              <w:rPr>
                <w:del w:id="7667" w:author="Windows User" w:date="2019-12-16T01:42:00Z"/>
              </w:rPr>
            </w:pPr>
          </w:p>
        </w:tc>
      </w:tr>
      <w:tr w:rsidR="001B2B4D" w:rsidDel="00BC2081" w14:paraId="3966A128" w14:textId="410B62A3" w:rsidTr="002657DC">
        <w:trPr>
          <w:trHeight w:val="300"/>
          <w:tblCellSpacing w:w="0" w:type="dxa"/>
          <w:del w:id="766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59D005" w14:textId="069806E4" w:rsidR="001B2B4D" w:rsidDel="00BC2081" w:rsidRDefault="001B2B4D" w:rsidP="002657DC">
            <w:pPr>
              <w:pStyle w:val="NormalWeb"/>
              <w:jc w:val="both"/>
              <w:rPr>
                <w:del w:id="7669" w:author="Windows User" w:date="2019-12-16T01:42:00Z"/>
              </w:rPr>
            </w:pPr>
            <w:del w:id="7670" w:author="Windows User" w:date="2019-12-16T01:42:00Z">
              <w:r w:rsidDel="00BC2081">
                <w:rPr>
                  <w:sz w:val="18"/>
                  <w:szCs w:val="18"/>
                </w:rPr>
                <w:delText>34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8E0A90" w14:textId="5381E225" w:rsidR="001B2B4D" w:rsidDel="00BC2081" w:rsidRDefault="001B2B4D" w:rsidP="002657DC">
            <w:pPr>
              <w:pStyle w:val="NormalWeb"/>
              <w:jc w:val="both"/>
              <w:rPr>
                <w:del w:id="7671" w:author="Windows User" w:date="2019-12-16T01:42:00Z"/>
              </w:rPr>
            </w:pPr>
            <w:del w:id="7672" w:author="Windows User" w:date="2019-12-16T01:42:00Z">
              <w:r w:rsidDel="00BC2081">
                <w:rPr>
                  <w:rFonts w:ascii="Sylfaen" w:hAnsi="Sylfaen" w:cs="Sylfaen"/>
                  <w:sz w:val="18"/>
                  <w:szCs w:val="18"/>
                </w:rPr>
                <w:delText>ზუგდიდი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37F95F" w14:textId="38CD8F9E" w:rsidR="001B2B4D" w:rsidDel="00BC2081" w:rsidRDefault="001B2B4D" w:rsidP="002657DC">
            <w:pPr>
              <w:rPr>
                <w:del w:id="7673" w:author="Windows User" w:date="2019-12-16T01:42:00Z"/>
              </w:rPr>
            </w:pPr>
          </w:p>
        </w:tc>
      </w:tr>
      <w:tr w:rsidR="001B2B4D" w:rsidDel="00BC2081" w14:paraId="56CAB9F5" w14:textId="0B04B7F5" w:rsidTr="002657DC">
        <w:trPr>
          <w:trHeight w:val="300"/>
          <w:tblCellSpacing w:w="0" w:type="dxa"/>
          <w:del w:id="767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4147E2" w14:textId="14F54436" w:rsidR="001B2B4D" w:rsidDel="00BC2081" w:rsidRDefault="001B2B4D" w:rsidP="002657DC">
            <w:pPr>
              <w:pStyle w:val="NormalWeb"/>
              <w:jc w:val="both"/>
              <w:rPr>
                <w:del w:id="7675" w:author="Windows User" w:date="2019-12-16T01:42:00Z"/>
              </w:rPr>
            </w:pPr>
            <w:del w:id="7676" w:author="Windows User" w:date="2019-12-16T01:42:00Z">
              <w:r w:rsidDel="00BC2081">
                <w:rPr>
                  <w:sz w:val="18"/>
                  <w:szCs w:val="18"/>
                </w:rPr>
                <w:delText>35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06F8677" w14:textId="4F1E6401" w:rsidR="001B2B4D" w:rsidDel="00BC2081" w:rsidRDefault="001B2B4D" w:rsidP="002657DC">
            <w:pPr>
              <w:pStyle w:val="NormalWeb"/>
              <w:jc w:val="both"/>
              <w:rPr>
                <w:del w:id="7677" w:author="Windows User" w:date="2019-12-16T01:42:00Z"/>
              </w:rPr>
            </w:pPr>
            <w:del w:id="7678" w:author="Windows User" w:date="2019-12-16T01:42:00Z">
              <w:r w:rsidDel="00BC2081">
                <w:rPr>
                  <w:rFonts w:ascii="Sylfaen" w:hAnsi="Sylfaen" w:cs="Sylfaen"/>
                  <w:sz w:val="18"/>
                  <w:szCs w:val="18"/>
                </w:rPr>
                <w:delText>მარტვილი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864325" w14:textId="5BEF6BBA" w:rsidR="001B2B4D" w:rsidDel="00BC2081" w:rsidRDefault="001B2B4D" w:rsidP="002657DC">
            <w:pPr>
              <w:rPr>
                <w:del w:id="7679" w:author="Windows User" w:date="2019-12-16T01:42:00Z"/>
              </w:rPr>
            </w:pPr>
          </w:p>
        </w:tc>
      </w:tr>
      <w:tr w:rsidR="001B2B4D" w:rsidDel="00BC2081" w14:paraId="2D1EE90B" w14:textId="2D0EA56B" w:rsidTr="002657DC">
        <w:trPr>
          <w:trHeight w:val="300"/>
          <w:tblCellSpacing w:w="0" w:type="dxa"/>
          <w:del w:id="768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A4CCBD6" w14:textId="7E18E048" w:rsidR="001B2B4D" w:rsidDel="00BC2081" w:rsidRDefault="001B2B4D" w:rsidP="002657DC">
            <w:pPr>
              <w:pStyle w:val="NormalWeb"/>
              <w:jc w:val="both"/>
              <w:rPr>
                <w:del w:id="7681" w:author="Windows User" w:date="2019-12-16T01:42:00Z"/>
              </w:rPr>
            </w:pPr>
            <w:del w:id="7682" w:author="Windows User" w:date="2019-12-16T01:42:00Z">
              <w:r w:rsidDel="00BC2081">
                <w:rPr>
                  <w:sz w:val="18"/>
                  <w:szCs w:val="18"/>
                </w:rPr>
                <w:delText>36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4B6CC" w14:textId="788929D7" w:rsidR="001B2B4D" w:rsidDel="00BC2081" w:rsidRDefault="001B2B4D" w:rsidP="002657DC">
            <w:pPr>
              <w:pStyle w:val="NormalWeb"/>
              <w:jc w:val="both"/>
              <w:rPr>
                <w:del w:id="7683" w:author="Windows User" w:date="2019-12-16T01:42:00Z"/>
              </w:rPr>
            </w:pPr>
            <w:del w:id="7684" w:author="Windows User" w:date="2019-12-16T01:42:00Z">
              <w:r w:rsidDel="00BC2081">
                <w:rPr>
                  <w:rFonts w:ascii="Sylfaen" w:hAnsi="Sylfaen" w:cs="Sylfaen"/>
                  <w:sz w:val="18"/>
                  <w:szCs w:val="18"/>
                </w:rPr>
                <w:delText>მესტია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5572B9" w14:textId="411711B2" w:rsidR="001B2B4D" w:rsidDel="00BC2081" w:rsidRDefault="001B2B4D" w:rsidP="002657DC">
            <w:pPr>
              <w:rPr>
                <w:del w:id="7685" w:author="Windows User" w:date="2019-12-16T01:42:00Z"/>
              </w:rPr>
            </w:pPr>
          </w:p>
        </w:tc>
      </w:tr>
      <w:tr w:rsidR="001B2B4D" w:rsidDel="00BC2081" w14:paraId="4C3019F9" w14:textId="2EE342CF" w:rsidTr="002657DC">
        <w:trPr>
          <w:trHeight w:val="300"/>
          <w:tblCellSpacing w:w="0" w:type="dxa"/>
          <w:del w:id="768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5DF0990" w14:textId="076EF6B8" w:rsidR="001B2B4D" w:rsidDel="00BC2081" w:rsidRDefault="001B2B4D" w:rsidP="002657DC">
            <w:pPr>
              <w:pStyle w:val="NormalWeb"/>
              <w:jc w:val="both"/>
              <w:rPr>
                <w:del w:id="7687" w:author="Windows User" w:date="2019-12-16T01:42:00Z"/>
              </w:rPr>
            </w:pPr>
            <w:del w:id="7688" w:author="Windows User" w:date="2019-12-16T01:42:00Z">
              <w:r w:rsidDel="00BC2081">
                <w:rPr>
                  <w:sz w:val="18"/>
                  <w:szCs w:val="18"/>
                </w:rPr>
                <w:delText>37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87EA67E" w14:textId="3E0F98A5" w:rsidR="001B2B4D" w:rsidDel="00BC2081" w:rsidRDefault="001B2B4D" w:rsidP="002657DC">
            <w:pPr>
              <w:pStyle w:val="NormalWeb"/>
              <w:jc w:val="both"/>
              <w:rPr>
                <w:del w:id="7689" w:author="Windows User" w:date="2019-12-16T01:42:00Z"/>
              </w:rPr>
            </w:pPr>
            <w:del w:id="7690" w:author="Windows User" w:date="2019-12-16T01:42:00Z">
              <w:r w:rsidDel="00BC2081">
                <w:rPr>
                  <w:rFonts w:ascii="Sylfaen" w:hAnsi="Sylfaen" w:cs="Sylfaen"/>
                  <w:sz w:val="18"/>
                  <w:szCs w:val="18"/>
                </w:rPr>
                <w:delText>სენაკი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5E6B3" w14:textId="775FBD04" w:rsidR="001B2B4D" w:rsidDel="00BC2081" w:rsidRDefault="001B2B4D" w:rsidP="002657DC">
            <w:pPr>
              <w:rPr>
                <w:del w:id="7691" w:author="Windows User" w:date="2019-12-16T01:42:00Z"/>
              </w:rPr>
            </w:pPr>
          </w:p>
        </w:tc>
      </w:tr>
      <w:tr w:rsidR="001B2B4D" w:rsidDel="00BC2081" w14:paraId="78581CB0" w14:textId="2604CDDE" w:rsidTr="002657DC">
        <w:trPr>
          <w:trHeight w:val="300"/>
          <w:tblCellSpacing w:w="0" w:type="dxa"/>
          <w:del w:id="769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C614118" w14:textId="4E619E6E" w:rsidR="001B2B4D" w:rsidDel="00BC2081" w:rsidRDefault="001B2B4D" w:rsidP="002657DC">
            <w:pPr>
              <w:pStyle w:val="NormalWeb"/>
              <w:jc w:val="both"/>
              <w:rPr>
                <w:del w:id="7693" w:author="Windows User" w:date="2019-12-16T01:42:00Z"/>
              </w:rPr>
            </w:pPr>
            <w:del w:id="7694" w:author="Windows User" w:date="2019-12-16T01:42:00Z">
              <w:r w:rsidDel="00BC2081">
                <w:rPr>
                  <w:sz w:val="18"/>
                  <w:szCs w:val="18"/>
                </w:rPr>
                <w:delText>38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A0B152D" w14:textId="513D50CB" w:rsidR="001B2B4D" w:rsidDel="00BC2081" w:rsidRDefault="001B2B4D" w:rsidP="002657DC">
            <w:pPr>
              <w:pStyle w:val="NormalWeb"/>
              <w:jc w:val="both"/>
              <w:rPr>
                <w:del w:id="7695" w:author="Windows User" w:date="2019-12-16T01:42:00Z"/>
              </w:rPr>
            </w:pPr>
            <w:del w:id="7696" w:author="Windows User" w:date="2019-12-16T01:42:00Z">
              <w:r w:rsidDel="00BC2081">
                <w:rPr>
                  <w:rFonts w:ascii="Sylfaen" w:hAnsi="Sylfaen" w:cs="Sylfaen"/>
                  <w:sz w:val="18"/>
                  <w:szCs w:val="18"/>
                </w:rPr>
                <w:delText>ჩხოროწყუ</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84912" w14:textId="385167B8" w:rsidR="001B2B4D" w:rsidDel="00BC2081" w:rsidRDefault="001B2B4D" w:rsidP="002657DC">
            <w:pPr>
              <w:rPr>
                <w:del w:id="7697" w:author="Windows User" w:date="2019-12-16T01:42:00Z"/>
              </w:rPr>
            </w:pPr>
          </w:p>
        </w:tc>
      </w:tr>
      <w:tr w:rsidR="001B2B4D" w:rsidDel="00BC2081" w14:paraId="1AFDF880" w14:textId="57D6F42D" w:rsidTr="002657DC">
        <w:trPr>
          <w:trHeight w:val="300"/>
          <w:tblCellSpacing w:w="0" w:type="dxa"/>
          <w:del w:id="769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7519461" w14:textId="2B66E89A" w:rsidR="001B2B4D" w:rsidDel="00BC2081" w:rsidRDefault="001B2B4D" w:rsidP="002657DC">
            <w:pPr>
              <w:pStyle w:val="NormalWeb"/>
              <w:jc w:val="both"/>
              <w:rPr>
                <w:del w:id="7699" w:author="Windows User" w:date="2019-12-16T01:42:00Z"/>
              </w:rPr>
            </w:pPr>
            <w:del w:id="7700" w:author="Windows User" w:date="2019-12-16T01:42:00Z">
              <w:r w:rsidDel="00BC2081">
                <w:rPr>
                  <w:sz w:val="18"/>
                  <w:szCs w:val="18"/>
                </w:rPr>
                <w:delText>39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FB64499" w14:textId="6E21983A" w:rsidR="001B2B4D" w:rsidDel="00BC2081" w:rsidRDefault="001B2B4D" w:rsidP="002657DC">
            <w:pPr>
              <w:pStyle w:val="NormalWeb"/>
              <w:jc w:val="both"/>
              <w:rPr>
                <w:del w:id="7701" w:author="Windows User" w:date="2019-12-16T01:42:00Z"/>
              </w:rPr>
            </w:pPr>
            <w:del w:id="7702" w:author="Windows User" w:date="2019-12-16T01:42:00Z">
              <w:r w:rsidDel="00BC2081">
                <w:rPr>
                  <w:rFonts w:ascii="Sylfaen" w:hAnsi="Sylfaen" w:cs="Sylfaen"/>
                  <w:sz w:val="18"/>
                  <w:szCs w:val="18"/>
                </w:rPr>
                <w:delText>წალენჯიხა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7288FC" w14:textId="19D9E946" w:rsidR="001B2B4D" w:rsidDel="00BC2081" w:rsidRDefault="001B2B4D" w:rsidP="002657DC">
            <w:pPr>
              <w:rPr>
                <w:del w:id="7703" w:author="Windows User" w:date="2019-12-16T01:42:00Z"/>
              </w:rPr>
            </w:pPr>
          </w:p>
        </w:tc>
      </w:tr>
      <w:tr w:rsidR="001B2B4D" w:rsidDel="00BC2081" w14:paraId="0FB0D60F" w14:textId="0F2DFA82" w:rsidTr="002657DC">
        <w:trPr>
          <w:trHeight w:val="300"/>
          <w:tblCellSpacing w:w="0" w:type="dxa"/>
          <w:del w:id="770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C330EE2" w14:textId="10A5E3DC" w:rsidR="001B2B4D" w:rsidDel="00BC2081" w:rsidRDefault="001B2B4D" w:rsidP="002657DC">
            <w:pPr>
              <w:pStyle w:val="NormalWeb"/>
              <w:jc w:val="both"/>
              <w:rPr>
                <w:del w:id="7705" w:author="Windows User" w:date="2019-12-16T01:42:00Z"/>
              </w:rPr>
            </w:pPr>
            <w:del w:id="7706" w:author="Windows User" w:date="2019-12-16T01:42:00Z">
              <w:r w:rsidDel="00BC2081">
                <w:rPr>
                  <w:sz w:val="18"/>
                  <w:szCs w:val="18"/>
                </w:rPr>
                <w:delText>40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CEB968" w14:textId="2DA00A0D" w:rsidR="001B2B4D" w:rsidDel="00BC2081" w:rsidRDefault="001B2B4D" w:rsidP="002657DC">
            <w:pPr>
              <w:pStyle w:val="NormalWeb"/>
              <w:jc w:val="both"/>
              <w:rPr>
                <w:del w:id="7707" w:author="Windows User" w:date="2019-12-16T01:42:00Z"/>
              </w:rPr>
            </w:pPr>
            <w:del w:id="7708" w:author="Windows User" w:date="2019-12-16T01:42:00Z">
              <w:r w:rsidDel="00BC2081">
                <w:rPr>
                  <w:rFonts w:ascii="Sylfaen" w:hAnsi="Sylfaen" w:cs="Sylfaen"/>
                  <w:sz w:val="18"/>
                  <w:szCs w:val="18"/>
                </w:rPr>
                <w:delText>ხობი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ABCBA9" w14:textId="6FAE5CE0" w:rsidR="001B2B4D" w:rsidDel="00BC2081" w:rsidRDefault="001B2B4D" w:rsidP="002657DC">
            <w:pPr>
              <w:rPr>
                <w:del w:id="7709" w:author="Windows User" w:date="2019-12-16T01:42:00Z"/>
              </w:rPr>
            </w:pPr>
          </w:p>
        </w:tc>
      </w:tr>
      <w:tr w:rsidR="001B2B4D" w:rsidDel="00BC2081" w14:paraId="3A584A76" w14:textId="144F6B96" w:rsidTr="002657DC">
        <w:trPr>
          <w:trHeight w:val="300"/>
          <w:tblCellSpacing w:w="0" w:type="dxa"/>
          <w:del w:id="771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10B1C1" w14:textId="2151B44E" w:rsidR="001B2B4D" w:rsidDel="00BC2081" w:rsidRDefault="001B2B4D" w:rsidP="002657DC">
            <w:pPr>
              <w:pStyle w:val="NormalWeb"/>
              <w:jc w:val="both"/>
              <w:rPr>
                <w:del w:id="7711" w:author="Windows User" w:date="2019-12-16T01:42:00Z"/>
              </w:rPr>
            </w:pPr>
            <w:del w:id="7712" w:author="Windows User" w:date="2019-12-16T01:42:00Z">
              <w:r w:rsidDel="00BC2081">
                <w:rPr>
                  <w:sz w:val="18"/>
                  <w:szCs w:val="18"/>
                </w:rPr>
                <w:delText>41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7FE459" w14:textId="5942C28B" w:rsidR="001B2B4D" w:rsidDel="00BC2081" w:rsidRDefault="001B2B4D" w:rsidP="002657DC">
            <w:pPr>
              <w:pStyle w:val="NormalWeb"/>
              <w:jc w:val="both"/>
              <w:rPr>
                <w:del w:id="7713" w:author="Windows User" w:date="2019-12-16T01:42:00Z"/>
              </w:rPr>
            </w:pPr>
            <w:del w:id="7714" w:author="Windows User" w:date="2019-12-16T01:42:00Z">
              <w:r w:rsidDel="00BC2081">
                <w:rPr>
                  <w:rFonts w:ascii="Sylfaen" w:hAnsi="Sylfaen" w:cs="Sylfaen"/>
                  <w:sz w:val="18"/>
                  <w:szCs w:val="18"/>
                </w:rPr>
                <w:delText>ადიგენი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CC2" w14:textId="712E325F" w:rsidR="001B2B4D" w:rsidDel="00BC2081" w:rsidRDefault="001B2B4D" w:rsidP="002657DC">
            <w:pPr>
              <w:rPr>
                <w:del w:id="7715" w:author="Windows User" w:date="2019-12-16T01:42:00Z"/>
              </w:rPr>
            </w:pPr>
          </w:p>
        </w:tc>
      </w:tr>
      <w:tr w:rsidR="001B2B4D" w:rsidDel="00BC2081" w14:paraId="4D144200" w14:textId="1C608A29" w:rsidTr="002657DC">
        <w:trPr>
          <w:trHeight w:val="300"/>
          <w:tblCellSpacing w:w="0" w:type="dxa"/>
          <w:del w:id="771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82D5C3E" w14:textId="1C6B3074" w:rsidR="001B2B4D" w:rsidDel="00BC2081" w:rsidRDefault="001B2B4D" w:rsidP="002657DC">
            <w:pPr>
              <w:pStyle w:val="NormalWeb"/>
              <w:jc w:val="both"/>
              <w:rPr>
                <w:del w:id="7717" w:author="Windows User" w:date="2019-12-16T01:42:00Z"/>
              </w:rPr>
            </w:pPr>
            <w:del w:id="7718" w:author="Windows User" w:date="2019-12-16T01:42:00Z">
              <w:r w:rsidDel="00BC2081">
                <w:rPr>
                  <w:sz w:val="18"/>
                  <w:szCs w:val="18"/>
                </w:rPr>
                <w:delText>42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8AC63" w14:textId="30B17A16" w:rsidR="001B2B4D" w:rsidDel="00BC2081" w:rsidRDefault="001B2B4D" w:rsidP="002657DC">
            <w:pPr>
              <w:pStyle w:val="NormalWeb"/>
              <w:jc w:val="both"/>
              <w:rPr>
                <w:del w:id="7719" w:author="Windows User" w:date="2019-12-16T01:42:00Z"/>
              </w:rPr>
            </w:pPr>
            <w:del w:id="7720" w:author="Windows User" w:date="2019-12-16T01:42:00Z">
              <w:r w:rsidDel="00BC2081">
                <w:rPr>
                  <w:rFonts w:ascii="Sylfaen" w:hAnsi="Sylfaen" w:cs="Sylfaen"/>
                  <w:sz w:val="18"/>
                  <w:szCs w:val="18"/>
                </w:rPr>
                <w:delText>ასპინძა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3A2117" w14:textId="23A56D58" w:rsidR="001B2B4D" w:rsidDel="00BC2081" w:rsidRDefault="001B2B4D" w:rsidP="002657DC">
            <w:pPr>
              <w:rPr>
                <w:del w:id="7721" w:author="Windows User" w:date="2019-12-16T01:42:00Z"/>
              </w:rPr>
            </w:pPr>
          </w:p>
        </w:tc>
      </w:tr>
      <w:tr w:rsidR="001B2B4D" w:rsidDel="00BC2081" w14:paraId="2A466B19" w14:textId="516B2BA5" w:rsidTr="002657DC">
        <w:trPr>
          <w:trHeight w:val="300"/>
          <w:tblCellSpacing w:w="0" w:type="dxa"/>
          <w:del w:id="772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D34E141" w14:textId="40DA1E60" w:rsidR="001B2B4D" w:rsidDel="00BC2081" w:rsidRDefault="001B2B4D" w:rsidP="002657DC">
            <w:pPr>
              <w:pStyle w:val="NormalWeb"/>
              <w:jc w:val="both"/>
              <w:rPr>
                <w:del w:id="7723" w:author="Windows User" w:date="2019-12-16T01:42:00Z"/>
              </w:rPr>
            </w:pPr>
            <w:del w:id="7724" w:author="Windows User" w:date="2019-12-16T01:42:00Z">
              <w:r w:rsidDel="00BC2081">
                <w:rPr>
                  <w:sz w:val="18"/>
                  <w:szCs w:val="18"/>
                </w:rPr>
                <w:delText>43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B239A2" w14:textId="5165BA4B" w:rsidR="001B2B4D" w:rsidDel="00BC2081" w:rsidRDefault="001B2B4D" w:rsidP="002657DC">
            <w:pPr>
              <w:pStyle w:val="NormalWeb"/>
              <w:jc w:val="both"/>
              <w:rPr>
                <w:del w:id="7725" w:author="Windows User" w:date="2019-12-16T01:42:00Z"/>
              </w:rPr>
            </w:pPr>
            <w:del w:id="7726" w:author="Windows User" w:date="2019-12-16T01:42:00Z">
              <w:r w:rsidDel="00BC2081">
                <w:rPr>
                  <w:rFonts w:ascii="Sylfaen" w:hAnsi="Sylfaen" w:cs="Sylfaen"/>
                  <w:sz w:val="18"/>
                  <w:szCs w:val="18"/>
                </w:rPr>
                <w:delText>ახალქალაქი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9A61D" w14:textId="46A8B66C" w:rsidR="001B2B4D" w:rsidDel="00BC2081" w:rsidRDefault="001B2B4D" w:rsidP="002657DC">
            <w:pPr>
              <w:rPr>
                <w:del w:id="7727" w:author="Windows User" w:date="2019-12-16T01:42:00Z"/>
              </w:rPr>
            </w:pPr>
          </w:p>
        </w:tc>
      </w:tr>
      <w:tr w:rsidR="001B2B4D" w:rsidDel="00BC2081" w14:paraId="631AD047" w14:textId="73DA1298" w:rsidTr="002657DC">
        <w:trPr>
          <w:trHeight w:val="300"/>
          <w:tblCellSpacing w:w="0" w:type="dxa"/>
          <w:del w:id="772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875946" w14:textId="2BC37D20" w:rsidR="001B2B4D" w:rsidDel="00BC2081" w:rsidRDefault="001B2B4D" w:rsidP="002657DC">
            <w:pPr>
              <w:pStyle w:val="NormalWeb"/>
              <w:jc w:val="both"/>
              <w:rPr>
                <w:del w:id="7729" w:author="Windows User" w:date="2019-12-16T01:42:00Z"/>
              </w:rPr>
            </w:pPr>
            <w:del w:id="7730" w:author="Windows User" w:date="2019-12-16T01:42:00Z">
              <w:r w:rsidDel="00BC2081">
                <w:rPr>
                  <w:sz w:val="18"/>
                  <w:szCs w:val="18"/>
                </w:rPr>
                <w:delText>44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78BF4C" w14:textId="7DBB2BB7" w:rsidR="001B2B4D" w:rsidDel="00BC2081" w:rsidRDefault="001B2B4D" w:rsidP="002657DC">
            <w:pPr>
              <w:pStyle w:val="NormalWeb"/>
              <w:jc w:val="both"/>
              <w:rPr>
                <w:del w:id="7731" w:author="Windows User" w:date="2019-12-16T01:42:00Z"/>
              </w:rPr>
            </w:pPr>
            <w:del w:id="7732" w:author="Windows User" w:date="2019-12-16T01:42:00Z">
              <w:r w:rsidDel="00BC2081">
                <w:rPr>
                  <w:rFonts w:ascii="Sylfaen" w:hAnsi="Sylfaen" w:cs="Sylfaen"/>
                  <w:sz w:val="18"/>
                  <w:szCs w:val="18"/>
                </w:rPr>
                <w:delText>ახალციხე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4FC3E3" w14:textId="108906E4" w:rsidR="001B2B4D" w:rsidDel="00BC2081" w:rsidRDefault="001B2B4D" w:rsidP="002657DC">
            <w:pPr>
              <w:rPr>
                <w:del w:id="7733" w:author="Windows User" w:date="2019-12-16T01:42:00Z"/>
              </w:rPr>
            </w:pPr>
          </w:p>
        </w:tc>
      </w:tr>
      <w:tr w:rsidR="001B2B4D" w:rsidDel="00BC2081" w14:paraId="3B039237" w14:textId="22B45794" w:rsidTr="002657DC">
        <w:trPr>
          <w:trHeight w:val="300"/>
          <w:tblCellSpacing w:w="0" w:type="dxa"/>
          <w:del w:id="773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B51474" w14:textId="2A6A8B15" w:rsidR="001B2B4D" w:rsidDel="00BC2081" w:rsidRDefault="001B2B4D" w:rsidP="002657DC">
            <w:pPr>
              <w:pStyle w:val="NormalWeb"/>
              <w:jc w:val="both"/>
              <w:rPr>
                <w:del w:id="7735" w:author="Windows User" w:date="2019-12-16T01:42:00Z"/>
              </w:rPr>
            </w:pPr>
            <w:del w:id="7736" w:author="Windows User" w:date="2019-12-16T01:42:00Z">
              <w:r w:rsidDel="00BC2081">
                <w:rPr>
                  <w:sz w:val="18"/>
                  <w:szCs w:val="18"/>
                </w:rPr>
                <w:delText>45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BDE65C1" w14:textId="7A5F3B27" w:rsidR="001B2B4D" w:rsidDel="00BC2081" w:rsidRDefault="001B2B4D" w:rsidP="002657DC">
            <w:pPr>
              <w:pStyle w:val="NormalWeb"/>
              <w:jc w:val="both"/>
              <w:rPr>
                <w:del w:id="7737" w:author="Windows User" w:date="2019-12-16T01:42:00Z"/>
              </w:rPr>
            </w:pPr>
            <w:del w:id="7738" w:author="Windows User" w:date="2019-12-16T01:42:00Z">
              <w:r w:rsidDel="00BC2081">
                <w:rPr>
                  <w:rFonts w:ascii="Sylfaen" w:hAnsi="Sylfaen" w:cs="Sylfaen"/>
                  <w:sz w:val="18"/>
                  <w:szCs w:val="18"/>
                </w:rPr>
                <w:delText>ბორჯომი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27F1E" w14:textId="326D35C3" w:rsidR="001B2B4D" w:rsidDel="00BC2081" w:rsidRDefault="001B2B4D" w:rsidP="002657DC">
            <w:pPr>
              <w:rPr>
                <w:del w:id="7739" w:author="Windows User" w:date="2019-12-16T01:42:00Z"/>
              </w:rPr>
            </w:pPr>
          </w:p>
        </w:tc>
      </w:tr>
      <w:tr w:rsidR="001B2B4D" w:rsidDel="00BC2081" w14:paraId="0791C1B3" w14:textId="269C565D" w:rsidTr="002657DC">
        <w:trPr>
          <w:trHeight w:val="300"/>
          <w:tblCellSpacing w:w="0" w:type="dxa"/>
          <w:del w:id="774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30D2C8A" w14:textId="725138CE" w:rsidR="001B2B4D" w:rsidDel="00BC2081" w:rsidRDefault="001B2B4D" w:rsidP="002657DC">
            <w:pPr>
              <w:pStyle w:val="NormalWeb"/>
              <w:jc w:val="both"/>
              <w:rPr>
                <w:del w:id="7741" w:author="Windows User" w:date="2019-12-16T01:42:00Z"/>
              </w:rPr>
            </w:pPr>
            <w:del w:id="7742" w:author="Windows User" w:date="2019-12-16T01:42:00Z">
              <w:r w:rsidDel="00BC2081">
                <w:rPr>
                  <w:sz w:val="18"/>
                  <w:szCs w:val="18"/>
                </w:rPr>
                <w:delText>46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B725477" w14:textId="78A640E2" w:rsidR="001B2B4D" w:rsidDel="00BC2081" w:rsidRDefault="001B2B4D" w:rsidP="002657DC">
            <w:pPr>
              <w:pStyle w:val="NormalWeb"/>
              <w:jc w:val="both"/>
              <w:rPr>
                <w:del w:id="7743" w:author="Windows User" w:date="2019-12-16T01:42:00Z"/>
              </w:rPr>
            </w:pPr>
            <w:del w:id="7744" w:author="Windows User" w:date="2019-12-16T01:42:00Z">
              <w:r w:rsidDel="00BC2081">
                <w:rPr>
                  <w:rFonts w:ascii="Sylfaen" w:hAnsi="Sylfaen" w:cs="Sylfaen"/>
                  <w:sz w:val="18"/>
                  <w:szCs w:val="18"/>
                </w:rPr>
                <w:delText>ნინოწმინდა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F4B1E" w14:textId="1D1415FD" w:rsidR="001B2B4D" w:rsidDel="00BC2081" w:rsidRDefault="001B2B4D" w:rsidP="002657DC">
            <w:pPr>
              <w:rPr>
                <w:del w:id="7745" w:author="Windows User" w:date="2019-12-16T01:42:00Z"/>
              </w:rPr>
            </w:pPr>
          </w:p>
        </w:tc>
      </w:tr>
      <w:tr w:rsidR="001B2B4D" w:rsidDel="00BC2081" w14:paraId="73876994" w14:textId="0B24C158" w:rsidTr="002657DC">
        <w:trPr>
          <w:trHeight w:val="300"/>
          <w:tblCellSpacing w:w="0" w:type="dxa"/>
          <w:del w:id="774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C0B6FB" w14:textId="5371FC9E" w:rsidR="001B2B4D" w:rsidDel="00BC2081" w:rsidRDefault="001B2B4D" w:rsidP="002657DC">
            <w:pPr>
              <w:pStyle w:val="NormalWeb"/>
              <w:jc w:val="both"/>
              <w:rPr>
                <w:del w:id="7747" w:author="Windows User" w:date="2019-12-16T01:42:00Z"/>
              </w:rPr>
            </w:pPr>
            <w:del w:id="7748" w:author="Windows User" w:date="2019-12-16T01:42:00Z">
              <w:r w:rsidDel="00BC2081">
                <w:rPr>
                  <w:sz w:val="18"/>
                  <w:szCs w:val="18"/>
                </w:rPr>
                <w:delText>47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38BBE9" w14:textId="11EA489B" w:rsidR="001B2B4D" w:rsidDel="00BC2081" w:rsidRDefault="001B2B4D" w:rsidP="002657DC">
            <w:pPr>
              <w:pStyle w:val="NormalWeb"/>
              <w:jc w:val="both"/>
              <w:rPr>
                <w:del w:id="7749" w:author="Windows User" w:date="2019-12-16T01:42:00Z"/>
              </w:rPr>
            </w:pPr>
            <w:del w:id="7750" w:author="Windows User" w:date="2019-12-16T01:42:00Z">
              <w:r w:rsidDel="00BC2081">
                <w:rPr>
                  <w:rFonts w:ascii="Sylfaen" w:hAnsi="Sylfaen" w:cs="Sylfaen"/>
                  <w:sz w:val="18"/>
                  <w:szCs w:val="18"/>
                </w:rPr>
                <w:delText>ბოლნისი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DB5E1" w14:textId="63F00CB7" w:rsidR="001B2B4D" w:rsidDel="00BC2081" w:rsidRDefault="001B2B4D" w:rsidP="002657DC">
            <w:pPr>
              <w:rPr>
                <w:del w:id="7751" w:author="Windows User" w:date="2019-12-16T01:42:00Z"/>
              </w:rPr>
            </w:pPr>
          </w:p>
        </w:tc>
      </w:tr>
      <w:tr w:rsidR="001B2B4D" w:rsidDel="00BC2081" w14:paraId="41B0F5B3" w14:textId="3E724233" w:rsidTr="002657DC">
        <w:trPr>
          <w:trHeight w:val="300"/>
          <w:tblCellSpacing w:w="0" w:type="dxa"/>
          <w:del w:id="775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CEA41BC" w14:textId="2C7BC7FE" w:rsidR="001B2B4D" w:rsidDel="00BC2081" w:rsidRDefault="001B2B4D" w:rsidP="002657DC">
            <w:pPr>
              <w:pStyle w:val="NormalWeb"/>
              <w:jc w:val="both"/>
              <w:rPr>
                <w:del w:id="7753" w:author="Windows User" w:date="2019-12-16T01:42:00Z"/>
              </w:rPr>
            </w:pPr>
            <w:del w:id="7754" w:author="Windows User" w:date="2019-12-16T01:42:00Z">
              <w:r w:rsidDel="00BC2081">
                <w:rPr>
                  <w:sz w:val="18"/>
                  <w:szCs w:val="18"/>
                </w:rPr>
                <w:delText>48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E8A396" w14:textId="51E81C68" w:rsidR="001B2B4D" w:rsidDel="00BC2081" w:rsidRDefault="001B2B4D" w:rsidP="002657DC">
            <w:pPr>
              <w:pStyle w:val="NormalWeb"/>
              <w:jc w:val="both"/>
              <w:rPr>
                <w:del w:id="7755" w:author="Windows User" w:date="2019-12-16T01:42:00Z"/>
              </w:rPr>
            </w:pPr>
            <w:del w:id="7756" w:author="Windows User" w:date="2019-12-16T01:42:00Z">
              <w:r w:rsidDel="00BC2081">
                <w:rPr>
                  <w:rFonts w:ascii="Sylfaen" w:hAnsi="Sylfaen" w:cs="Sylfaen"/>
                  <w:sz w:val="18"/>
                  <w:szCs w:val="18"/>
                </w:rPr>
                <w:delText>გარდაბანი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8869C" w14:textId="5096A62F" w:rsidR="001B2B4D" w:rsidDel="00BC2081" w:rsidRDefault="001B2B4D" w:rsidP="002657DC">
            <w:pPr>
              <w:rPr>
                <w:del w:id="7757" w:author="Windows User" w:date="2019-12-16T01:42:00Z"/>
              </w:rPr>
            </w:pPr>
          </w:p>
        </w:tc>
      </w:tr>
      <w:tr w:rsidR="001B2B4D" w:rsidDel="00BC2081" w14:paraId="17C2E798" w14:textId="0E73409C" w:rsidTr="002657DC">
        <w:trPr>
          <w:trHeight w:val="300"/>
          <w:tblCellSpacing w:w="0" w:type="dxa"/>
          <w:del w:id="775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CCEA480" w14:textId="1BC7AA4C" w:rsidR="001B2B4D" w:rsidDel="00BC2081" w:rsidRDefault="001B2B4D" w:rsidP="002657DC">
            <w:pPr>
              <w:pStyle w:val="NormalWeb"/>
              <w:jc w:val="both"/>
              <w:rPr>
                <w:del w:id="7759" w:author="Windows User" w:date="2019-12-16T01:42:00Z"/>
              </w:rPr>
            </w:pPr>
            <w:del w:id="7760" w:author="Windows User" w:date="2019-12-16T01:42:00Z">
              <w:r w:rsidDel="00BC2081">
                <w:rPr>
                  <w:sz w:val="18"/>
                  <w:szCs w:val="18"/>
                </w:rPr>
                <w:delText>49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E899F7C" w14:textId="1877A504" w:rsidR="001B2B4D" w:rsidDel="00BC2081" w:rsidRDefault="001B2B4D" w:rsidP="002657DC">
            <w:pPr>
              <w:pStyle w:val="NormalWeb"/>
              <w:jc w:val="both"/>
              <w:rPr>
                <w:del w:id="7761" w:author="Windows User" w:date="2019-12-16T01:42:00Z"/>
              </w:rPr>
            </w:pPr>
            <w:del w:id="7762" w:author="Windows User" w:date="2019-12-16T01:42:00Z">
              <w:r w:rsidDel="00BC2081">
                <w:rPr>
                  <w:rFonts w:ascii="Sylfaen" w:hAnsi="Sylfaen" w:cs="Sylfaen"/>
                  <w:sz w:val="18"/>
                  <w:szCs w:val="18"/>
                </w:rPr>
                <w:delText>დმანისი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841D8" w14:textId="4102408D" w:rsidR="001B2B4D" w:rsidDel="00BC2081" w:rsidRDefault="001B2B4D" w:rsidP="002657DC">
            <w:pPr>
              <w:rPr>
                <w:del w:id="7763" w:author="Windows User" w:date="2019-12-16T01:42:00Z"/>
              </w:rPr>
            </w:pPr>
          </w:p>
        </w:tc>
      </w:tr>
      <w:tr w:rsidR="001B2B4D" w:rsidDel="00BC2081" w14:paraId="74E4833A" w14:textId="3F1EC4C3" w:rsidTr="002657DC">
        <w:trPr>
          <w:trHeight w:val="300"/>
          <w:tblCellSpacing w:w="0" w:type="dxa"/>
          <w:del w:id="776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3B69D1" w14:textId="02335859" w:rsidR="001B2B4D" w:rsidDel="00BC2081" w:rsidRDefault="001B2B4D" w:rsidP="002657DC">
            <w:pPr>
              <w:pStyle w:val="NormalWeb"/>
              <w:jc w:val="both"/>
              <w:rPr>
                <w:del w:id="7765" w:author="Windows User" w:date="2019-12-16T01:42:00Z"/>
              </w:rPr>
            </w:pPr>
            <w:del w:id="7766" w:author="Windows User" w:date="2019-12-16T01:42:00Z">
              <w:r w:rsidDel="00BC2081">
                <w:rPr>
                  <w:sz w:val="18"/>
                  <w:szCs w:val="18"/>
                </w:rPr>
                <w:delText>50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157483A" w14:textId="1DAC17F1" w:rsidR="001B2B4D" w:rsidDel="00BC2081" w:rsidRDefault="001B2B4D" w:rsidP="002657DC">
            <w:pPr>
              <w:pStyle w:val="NormalWeb"/>
              <w:jc w:val="both"/>
              <w:rPr>
                <w:del w:id="7767" w:author="Windows User" w:date="2019-12-16T01:42:00Z"/>
              </w:rPr>
            </w:pPr>
            <w:del w:id="7768" w:author="Windows User" w:date="2019-12-16T01:42:00Z">
              <w:r w:rsidDel="00BC2081">
                <w:rPr>
                  <w:rFonts w:ascii="Sylfaen" w:hAnsi="Sylfaen" w:cs="Sylfaen"/>
                  <w:sz w:val="18"/>
                  <w:szCs w:val="18"/>
                </w:rPr>
                <w:delText>თეთრიწყარო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A8F9F" w14:textId="6E1F3AC7" w:rsidR="001B2B4D" w:rsidDel="00BC2081" w:rsidRDefault="001B2B4D" w:rsidP="002657DC">
            <w:pPr>
              <w:rPr>
                <w:del w:id="7769" w:author="Windows User" w:date="2019-12-16T01:42:00Z"/>
              </w:rPr>
            </w:pPr>
          </w:p>
        </w:tc>
      </w:tr>
      <w:tr w:rsidR="001B2B4D" w:rsidDel="00BC2081" w14:paraId="121F4D6F" w14:textId="60DE886E" w:rsidTr="002657DC">
        <w:trPr>
          <w:trHeight w:val="300"/>
          <w:tblCellSpacing w:w="0" w:type="dxa"/>
          <w:del w:id="777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8B384F" w14:textId="3C0DFAD4" w:rsidR="001B2B4D" w:rsidDel="00BC2081" w:rsidRDefault="001B2B4D" w:rsidP="002657DC">
            <w:pPr>
              <w:pStyle w:val="NormalWeb"/>
              <w:jc w:val="both"/>
              <w:rPr>
                <w:del w:id="7771" w:author="Windows User" w:date="2019-12-16T01:42:00Z"/>
              </w:rPr>
            </w:pPr>
            <w:del w:id="7772" w:author="Windows User" w:date="2019-12-16T01:42:00Z">
              <w:r w:rsidDel="00BC2081">
                <w:rPr>
                  <w:sz w:val="18"/>
                  <w:szCs w:val="18"/>
                </w:rPr>
                <w:delText>51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FC32CC" w14:textId="186DD2B7" w:rsidR="001B2B4D" w:rsidDel="00BC2081" w:rsidRDefault="001B2B4D" w:rsidP="002657DC">
            <w:pPr>
              <w:pStyle w:val="NormalWeb"/>
              <w:jc w:val="both"/>
              <w:rPr>
                <w:del w:id="7773" w:author="Windows User" w:date="2019-12-16T01:42:00Z"/>
              </w:rPr>
            </w:pPr>
            <w:del w:id="7774" w:author="Windows User" w:date="2019-12-16T01:42:00Z">
              <w:r w:rsidDel="00BC2081">
                <w:rPr>
                  <w:rFonts w:ascii="Sylfaen" w:hAnsi="Sylfaen" w:cs="Sylfaen"/>
                  <w:sz w:val="18"/>
                  <w:szCs w:val="18"/>
                </w:rPr>
                <w:delText>მარნეული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59EF1" w14:textId="48397F89" w:rsidR="001B2B4D" w:rsidDel="00BC2081" w:rsidRDefault="001B2B4D" w:rsidP="002657DC">
            <w:pPr>
              <w:rPr>
                <w:del w:id="7775" w:author="Windows User" w:date="2019-12-16T01:42:00Z"/>
              </w:rPr>
            </w:pPr>
          </w:p>
        </w:tc>
      </w:tr>
      <w:tr w:rsidR="001B2B4D" w:rsidDel="00BC2081" w14:paraId="452F97BE" w14:textId="353CA548" w:rsidTr="002657DC">
        <w:trPr>
          <w:trHeight w:val="300"/>
          <w:tblCellSpacing w:w="0" w:type="dxa"/>
          <w:del w:id="777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5EA528C" w14:textId="20DCEFC9" w:rsidR="001B2B4D" w:rsidDel="00BC2081" w:rsidRDefault="001B2B4D" w:rsidP="002657DC">
            <w:pPr>
              <w:pStyle w:val="NormalWeb"/>
              <w:jc w:val="both"/>
              <w:rPr>
                <w:del w:id="7777" w:author="Windows User" w:date="2019-12-16T01:42:00Z"/>
              </w:rPr>
            </w:pPr>
            <w:del w:id="7778" w:author="Windows User" w:date="2019-12-16T01:42:00Z">
              <w:r w:rsidDel="00BC2081">
                <w:rPr>
                  <w:sz w:val="18"/>
                  <w:szCs w:val="18"/>
                </w:rPr>
                <w:delText>52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6D99AE" w14:textId="1F269DA8" w:rsidR="001B2B4D" w:rsidDel="00BC2081" w:rsidRDefault="001B2B4D" w:rsidP="002657DC">
            <w:pPr>
              <w:pStyle w:val="NormalWeb"/>
              <w:jc w:val="both"/>
              <w:rPr>
                <w:del w:id="7779" w:author="Windows User" w:date="2019-12-16T01:42:00Z"/>
              </w:rPr>
            </w:pPr>
            <w:del w:id="7780" w:author="Windows User" w:date="2019-12-16T01:42:00Z">
              <w:r w:rsidDel="00BC2081">
                <w:rPr>
                  <w:rFonts w:ascii="Sylfaen" w:hAnsi="Sylfaen" w:cs="Sylfaen"/>
                  <w:sz w:val="18"/>
                  <w:szCs w:val="18"/>
                </w:rPr>
                <w:delText>წალკა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AD735E" w14:textId="277B035C" w:rsidR="001B2B4D" w:rsidDel="00BC2081" w:rsidRDefault="001B2B4D" w:rsidP="002657DC">
            <w:pPr>
              <w:rPr>
                <w:del w:id="7781" w:author="Windows User" w:date="2019-12-16T01:42:00Z"/>
              </w:rPr>
            </w:pPr>
          </w:p>
        </w:tc>
      </w:tr>
      <w:tr w:rsidR="001B2B4D" w:rsidDel="00BC2081" w14:paraId="1909AD61" w14:textId="072C6BCB" w:rsidTr="002657DC">
        <w:trPr>
          <w:trHeight w:val="300"/>
          <w:tblCellSpacing w:w="0" w:type="dxa"/>
          <w:del w:id="778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DDD2F83" w14:textId="21FF7119" w:rsidR="001B2B4D" w:rsidDel="00BC2081" w:rsidRDefault="001B2B4D" w:rsidP="002657DC">
            <w:pPr>
              <w:pStyle w:val="NormalWeb"/>
              <w:jc w:val="both"/>
              <w:rPr>
                <w:del w:id="7783" w:author="Windows User" w:date="2019-12-16T01:42:00Z"/>
              </w:rPr>
            </w:pPr>
            <w:del w:id="7784" w:author="Windows User" w:date="2019-12-16T01:42:00Z">
              <w:r w:rsidDel="00BC2081">
                <w:rPr>
                  <w:sz w:val="18"/>
                  <w:szCs w:val="18"/>
                </w:rPr>
                <w:delText>53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974861D" w14:textId="77D0A4F2" w:rsidR="001B2B4D" w:rsidDel="00BC2081" w:rsidRDefault="001B2B4D" w:rsidP="002657DC">
            <w:pPr>
              <w:pStyle w:val="NormalWeb"/>
              <w:jc w:val="both"/>
              <w:rPr>
                <w:del w:id="7785" w:author="Windows User" w:date="2019-12-16T01:42:00Z"/>
              </w:rPr>
            </w:pPr>
            <w:del w:id="7786" w:author="Windows User" w:date="2019-12-16T01:42:00Z">
              <w:r w:rsidDel="00BC2081">
                <w:rPr>
                  <w:rFonts w:ascii="Sylfaen" w:hAnsi="Sylfaen" w:cs="Sylfaen"/>
                  <w:sz w:val="18"/>
                  <w:szCs w:val="18"/>
                </w:rPr>
                <w:delText>გორი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4649D1FD" w14:textId="7D217257" w:rsidR="001B2B4D" w:rsidDel="00BC2081" w:rsidRDefault="001B2B4D" w:rsidP="002657DC">
            <w:pPr>
              <w:pStyle w:val="NormalWeb"/>
              <w:jc w:val="both"/>
              <w:rPr>
                <w:del w:id="7787" w:author="Windows User" w:date="2019-12-16T01:42:00Z"/>
              </w:rPr>
            </w:pPr>
            <w:del w:id="7788"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rPr>
                  <w:sz w:val="18"/>
                  <w:szCs w:val="18"/>
                </w:rPr>
                <w:delText xml:space="preserve">, </w:delText>
              </w:r>
              <w:r w:rsidDel="00BC2081">
                <w:rPr>
                  <w:rFonts w:ascii="Sylfaen" w:hAnsi="Sylfaen" w:cs="Sylfaen"/>
                  <w:sz w:val="18"/>
                  <w:szCs w:val="18"/>
                </w:rPr>
                <w:delText>გარდა</w:delText>
              </w:r>
              <w:r w:rsidDel="00BC2081">
                <w:rPr>
                  <w:sz w:val="18"/>
                  <w:szCs w:val="18"/>
                </w:rPr>
                <w:delText xml:space="preserve"> </w:delText>
              </w:r>
              <w:r w:rsidDel="00BC2081">
                <w:rPr>
                  <w:rFonts w:ascii="Sylfaen" w:hAnsi="Sylfaen" w:cs="Sylfaen"/>
                  <w:sz w:val="18"/>
                  <w:szCs w:val="18"/>
                </w:rPr>
                <w:delText>დანართი</w:delText>
              </w:r>
              <w:r w:rsidDel="00BC2081">
                <w:rPr>
                  <w:sz w:val="18"/>
                  <w:szCs w:val="18"/>
                </w:rPr>
                <w:delText xml:space="preserve"> 18.3-</w:delText>
              </w:r>
              <w:r w:rsidDel="00BC2081">
                <w:rPr>
                  <w:rFonts w:ascii="Sylfaen" w:hAnsi="Sylfaen" w:cs="Sylfaen"/>
                  <w:sz w:val="18"/>
                  <w:szCs w:val="18"/>
                </w:rPr>
                <w:delText>ით</w:delText>
              </w:r>
              <w:r w:rsidDel="00BC2081">
                <w:rPr>
                  <w:sz w:val="18"/>
                  <w:szCs w:val="18"/>
                </w:rPr>
                <w:delText xml:space="preserve"> </w:delText>
              </w:r>
              <w:r w:rsidDel="00BC2081">
                <w:rPr>
                  <w:rFonts w:ascii="Sylfaen" w:hAnsi="Sylfaen" w:cs="Sylfaen"/>
                  <w:sz w:val="18"/>
                  <w:szCs w:val="18"/>
                </w:rPr>
                <w:delText>განსაზღვრულისა</w:delText>
              </w:r>
              <w:r w:rsidDel="00BC2081">
                <w:delText xml:space="preserve"> </w:delText>
              </w:r>
            </w:del>
          </w:p>
        </w:tc>
      </w:tr>
      <w:tr w:rsidR="001B2B4D" w:rsidDel="00BC2081" w14:paraId="4514FFD8" w14:textId="2A2136EF" w:rsidTr="002657DC">
        <w:trPr>
          <w:trHeight w:val="300"/>
          <w:tblCellSpacing w:w="0" w:type="dxa"/>
          <w:del w:id="778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4D2D3E" w14:textId="243E0B1A" w:rsidR="001B2B4D" w:rsidDel="00BC2081" w:rsidRDefault="001B2B4D" w:rsidP="002657DC">
            <w:pPr>
              <w:pStyle w:val="NormalWeb"/>
              <w:jc w:val="both"/>
              <w:rPr>
                <w:del w:id="7790" w:author="Windows User" w:date="2019-12-16T01:42:00Z"/>
              </w:rPr>
            </w:pPr>
            <w:del w:id="7791" w:author="Windows User" w:date="2019-12-16T01:42:00Z">
              <w:r w:rsidDel="00BC2081">
                <w:rPr>
                  <w:sz w:val="18"/>
                  <w:szCs w:val="18"/>
                </w:rPr>
                <w:delText>54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2CD768B" w14:textId="625D1F36" w:rsidR="001B2B4D" w:rsidDel="00BC2081" w:rsidRDefault="001B2B4D" w:rsidP="002657DC">
            <w:pPr>
              <w:pStyle w:val="NormalWeb"/>
              <w:jc w:val="both"/>
              <w:rPr>
                <w:del w:id="7792" w:author="Windows User" w:date="2019-12-16T01:42:00Z"/>
              </w:rPr>
            </w:pPr>
            <w:del w:id="7793" w:author="Windows User" w:date="2019-12-16T01:42:00Z">
              <w:r w:rsidDel="00BC2081">
                <w:rPr>
                  <w:rFonts w:ascii="Sylfaen" w:hAnsi="Sylfaen" w:cs="Sylfaen"/>
                  <w:sz w:val="18"/>
                  <w:szCs w:val="18"/>
                </w:rPr>
                <w:delText>კასპი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99639" w14:textId="298338A7" w:rsidR="001B2B4D" w:rsidDel="00BC2081" w:rsidRDefault="001B2B4D" w:rsidP="002657DC">
            <w:pPr>
              <w:rPr>
                <w:del w:id="7794" w:author="Windows User" w:date="2019-12-16T01:42:00Z"/>
              </w:rPr>
            </w:pPr>
          </w:p>
        </w:tc>
      </w:tr>
      <w:tr w:rsidR="001B2B4D" w:rsidDel="00BC2081" w14:paraId="4B4928AD" w14:textId="21D180B4" w:rsidTr="002657DC">
        <w:trPr>
          <w:trHeight w:val="300"/>
          <w:tblCellSpacing w:w="0" w:type="dxa"/>
          <w:del w:id="779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1A7D41D" w14:textId="17D9353E" w:rsidR="001B2B4D" w:rsidDel="00BC2081" w:rsidRDefault="001B2B4D" w:rsidP="002657DC">
            <w:pPr>
              <w:pStyle w:val="NormalWeb"/>
              <w:jc w:val="both"/>
              <w:rPr>
                <w:del w:id="7796" w:author="Windows User" w:date="2019-12-16T01:42:00Z"/>
              </w:rPr>
            </w:pPr>
            <w:del w:id="7797" w:author="Windows User" w:date="2019-12-16T01:42:00Z">
              <w:r w:rsidDel="00BC2081">
                <w:rPr>
                  <w:sz w:val="18"/>
                  <w:szCs w:val="18"/>
                </w:rPr>
                <w:delText>55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E8143CA" w14:textId="593E1415" w:rsidR="001B2B4D" w:rsidDel="00BC2081" w:rsidRDefault="001B2B4D" w:rsidP="002657DC">
            <w:pPr>
              <w:pStyle w:val="NormalWeb"/>
              <w:jc w:val="both"/>
              <w:rPr>
                <w:del w:id="7798" w:author="Windows User" w:date="2019-12-16T01:42:00Z"/>
              </w:rPr>
            </w:pPr>
            <w:del w:id="7799" w:author="Windows User" w:date="2019-12-16T01:42:00Z">
              <w:r w:rsidDel="00BC2081">
                <w:rPr>
                  <w:rFonts w:ascii="Sylfaen" w:hAnsi="Sylfaen" w:cs="Sylfaen"/>
                  <w:sz w:val="18"/>
                  <w:szCs w:val="18"/>
                </w:rPr>
                <w:delText>ქარელი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25B66" w14:textId="3D954053" w:rsidR="001B2B4D" w:rsidDel="00BC2081" w:rsidRDefault="001B2B4D" w:rsidP="002657DC">
            <w:pPr>
              <w:rPr>
                <w:del w:id="7800" w:author="Windows User" w:date="2019-12-16T01:42:00Z"/>
              </w:rPr>
            </w:pPr>
          </w:p>
        </w:tc>
      </w:tr>
      <w:tr w:rsidR="001B2B4D" w:rsidDel="00BC2081" w14:paraId="0201B346" w14:textId="379D1F1A" w:rsidTr="002657DC">
        <w:trPr>
          <w:trHeight w:val="300"/>
          <w:tblCellSpacing w:w="0" w:type="dxa"/>
          <w:del w:id="780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AA5FC5" w14:textId="16A120DD" w:rsidR="001B2B4D" w:rsidDel="00BC2081" w:rsidRDefault="001B2B4D" w:rsidP="002657DC">
            <w:pPr>
              <w:pStyle w:val="NormalWeb"/>
              <w:jc w:val="both"/>
              <w:rPr>
                <w:del w:id="7802" w:author="Windows User" w:date="2019-12-16T01:42:00Z"/>
              </w:rPr>
            </w:pPr>
            <w:del w:id="7803" w:author="Windows User" w:date="2019-12-16T01:42:00Z">
              <w:r w:rsidDel="00BC2081">
                <w:rPr>
                  <w:sz w:val="18"/>
                  <w:szCs w:val="18"/>
                </w:rPr>
                <w:delText>56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328EA20" w14:textId="63C5B72E" w:rsidR="001B2B4D" w:rsidDel="00BC2081" w:rsidRDefault="001B2B4D" w:rsidP="002657DC">
            <w:pPr>
              <w:pStyle w:val="NormalWeb"/>
              <w:jc w:val="both"/>
              <w:rPr>
                <w:del w:id="7804" w:author="Windows User" w:date="2019-12-16T01:42:00Z"/>
              </w:rPr>
            </w:pPr>
            <w:del w:id="7805" w:author="Windows User" w:date="2019-12-16T01:42:00Z">
              <w:r w:rsidDel="00BC2081">
                <w:rPr>
                  <w:rFonts w:ascii="Sylfaen" w:hAnsi="Sylfaen" w:cs="Sylfaen"/>
                  <w:sz w:val="18"/>
                  <w:szCs w:val="18"/>
                </w:rPr>
                <w:delText>ხაშური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AA9422" w14:textId="33113EA5" w:rsidR="001B2B4D" w:rsidDel="00BC2081" w:rsidRDefault="001B2B4D" w:rsidP="002657DC">
            <w:pPr>
              <w:rPr>
                <w:del w:id="7806" w:author="Windows User" w:date="2019-12-16T01:42:00Z"/>
              </w:rPr>
            </w:pPr>
          </w:p>
        </w:tc>
      </w:tr>
      <w:tr w:rsidR="001B2B4D" w:rsidDel="00BC2081" w14:paraId="6B996C9B" w14:textId="52DD74F9" w:rsidTr="002657DC">
        <w:trPr>
          <w:trHeight w:val="330"/>
          <w:tblCellSpacing w:w="0" w:type="dxa"/>
          <w:del w:id="780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472C85" w14:textId="35F5D125" w:rsidR="001B2B4D" w:rsidDel="00BC2081" w:rsidRDefault="001B2B4D" w:rsidP="002657DC">
            <w:pPr>
              <w:pStyle w:val="NormalWeb"/>
              <w:jc w:val="both"/>
              <w:rPr>
                <w:del w:id="7808" w:author="Windows User" w:date="2019-12-16T01:42:00Z"/>
              </w:rPr>
            </w:pPr>
            <w:del w:id="7809" w:author="Windows User" w:date="2019-12-16T01:42:00Z">
              <w:r w:rsidDel="00BC2081">
                <w:rPr>
                  <w:sz w:val="18"/>
                  <w:szCs w:val="18"/>
                </w:rPr>
                <w:delText>57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383A49D" w14:textId="70918E2D" w:rsidR="001B2B4D" w:rsidDel="00BC2081" w:rsidRDefault="001B2B4D" w:rsidP="002657DC">
            <w:pPr>
              <w:pStyle w:val="NormalWeb"/>
              <w:jc w:val="both"/>
              <w:rPr>
                <w:del w:id="7810" w:author="Windows User" w:date="2019-12-16T01:42:00Z"/>
              </w:rPr>
            </w:pPr>
            <w:del w:id="7811" w:author="Windows User" w:date="2019-12-16T01:42:00Z">
              <w:r w:rsidDel="00BC2081">
                <w:rPr>
                  <w:rFonts w:ascii="Sylfaen" w:hAnsi="Sylfaen" w:cs="Sylfaen"/>
                  <w:sz w:val="18"/>
                  <w:szCs w:val="18"/>
                </w:rPr>
                <w:delText>საჩხერე</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2C4EF1A7" w14:textId="53DFFC43" w:rsidR="001B2B4D" w:rsidDel="00BC2081" w:rsidRDefault="001B2B4D" w:rsidP="002657DC">
            <w:pPr>
              <w:pStyle w:val="NormalWeb"/>
              <w:jc w:val="both"/>
              <w:rPr>
                <w:del w:id="7812" w:author="Windows User" w:date="2019-12-16T01:42:00Z"/>
              </w:rPr>
            </w:pPr>
            <w:del w:id="7813" w:author="Windows User" w:date="2019-12-16T01:42:00Z">
              <w:r w:rsidDel="00BC2081">
                <w:rPr>
                  <w:rFonts w:ascii="Sylfaen" w:hAnsi="Sylfaen" w:cs="Sylfaen"/>
                  <w:sz w:val="18"/>
                  <w:szCs w:val="18"/>
                </w:rPr>
                <w:delText>ს</w:delText>
              </w:r>
              <w:r w:rsidDel="00BC2081">
                <w:rPr>
                  <w:sz w:val="18"/>
                  <w:szCs w:val="18"/>
                </w:rPr>
                <w:delText>/</w:delText>
              </w:r>
              <w:r w:rsidDel="00BC2081">
                <w:rPr>
                  <w:rFonts w:ascii="Sylfaen" w:hAnsi="Sylfaen" w:cs="Sylfaen"/>
                  <w:sz w:val="18"/>
                  <w:szCs w:val="18"/>
                </w:rPr>
                <w:delText>ს</w:delText>
              </w:r>
              <w:r w:rsidDel="00BC2081">
                <w:rPr>
                  <w:sz w:val="18"/>
                  <w:szCs w:val="18"/>
                </w:rPr>
                <w:delText xml:space="preserve"> „</w:delText>
              </w:r>
              <w:r w:rsidDel="00BC2081">
                <w:rPr>
                  <w:rFonts w:ascii="Sylfaen" w:hAnsi="Sylfaen" w:cs="Sylfaen"/>
                  <w:sz w:val="18"/>
                  <w:szCs w:val="18"/>
                </w:rPr>
                <w:delText>საჩხერის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 xml:space="preserve"> </w:delText>
              </w:r>
              <w:r w:rsidDel="00BC2081">
                <w:rPr>
                  <w:rFonts w:ascii="Sylfaen" w:hAnsi="Sylfaen" w:cs="Sylfaen"/>
                  <w:sz w:val="18"/>
                  <w:szCs w:val="18"/>
                </w:rPr>
                <w:delText>პოლიკლინიკური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r>
      <w:tr w:rsidR="001B2B4D" w:rsidDel="00BC2081" w14:paraId="61EB9F0E" w14:textId="07EACCE4" w:rsidTr="002657DC">
        <w:trPr>
          <w:trHeight w:val="330"/>
          <w:tblCellSpacing w:w="0" w:type="dxa"/>
          <w:del w:id="781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7E86772" w14:textId="0B700FFF" w:rsidR="001B2B4D" w:rsidDel="00BC2081" w:rsidRDefault="001B2B4D" w:rsidP="002657DC">
            <w:pPr>
              <w:pStyle w:val="NormalWeb"/>
              <w:jc w:val="both"/>
              <w:rPr>
                <w:del w:id="7815" w:author="Windows User" w:date="2019-12-16T01:42:00Z"/>
              </w:rPr>
            </w:pPr>
            <w:del w:id="7816" w:author="Windows User" w:date="2019-12-16T01:42:00Z">
              <w:r w:rsidDel="00BC2081">
                <w:rPr>
                  <w:sz w:val="18"/>
                  <w:szCs w:val="18"/>
                </w:rPr>
                <w:delText>58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D58B68" w14:textId="74353DDE" w:rsidR="001B2B4D" w:rsidDel="00BC2081" w:rsidRDefault="001B2B4D" w:rsidP="002657DC">
            <w:pPr>
              <w:pStyle w:val="NormalWeb"/>
              <w:jc w:val="both"/>
              <w:rPr>
                <w:del w:id="7817" w:author="Windows User" w:date="2019-12-16T01:42:00Z"/>
              </w:rPr>
            </w:pPr>
            <w:del w:id="7818" w:author="Windows User" w:date="2019-12-16T01:42:00Z">
              <w:r w:rsidDel="00BC2081">
                <w:rPr>
                  <w:rFonts w:ascii="Sylfaen" w:hAnsi="Sylfaen" w:cs="Sylfaen"/>
                  <w:sz w:val="18"/>
                  <w:szCs w:val="18"/>
                </w:rPr>
                <w:delText>ყაზბეგი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0051EC87" w14:textId="5C3C147C" w:rsidR="001B2B4D" w:rsidDel="00BC2081" w:rsidRDefault="001B2B4D" w:rsidP="002657DC">
            <w:pPr>
              <w:pStyle w:val="NormalWeb"/>
              <w:jc w:val="both"/>
              <w:rPr>
                <w:del w:id="7819" w:author="Windows User" w:date="2019-12-16T01:42:00Z"/>
              </w:rPr>
            </w:pPr>
            <w:del w:id="782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2D24BBD5" w14:textId="4C266602" w:rsidTr="002657DC">
        <w:trPr>
          <w:trHeight w:val="330"/>
          <w:tblCellSpacing w:w="0" w:type="dxa"/>
          <w:del w:id="782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41B5C7" w14:textId="32FB202A" w:rsidR="001B2B4D" w:rsidDel="00BC2081" w:rsidRDefault="001B2B4D" w:rsidP="002657DC">
            <w:pPr>
              <w:pStyle w:val="NormalWeb"/>
              <w:jc w:val="both"/>
              <w:rPr>
                <w:del w:id="7822" w:author="Windows User" w:date="2019-12-16T01:42:00Z"/>
              </w:rPr>
            </w:pPr>
            <w:del w:id="7823" w:author="Windows User" w:date="2019-12-16T01:42:00Z">
              <w:r w:rsidDel="00BC2081">
                <w:rPr>
                  <w:sz w:val="18"/>
                  <w:szCs w:val="18"/>
                </w:rPr>
                <w:delText>59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E7656B" w14:textId="16CD9C11" w:rsidR="001B2B4D" w:rsidDel="00BC2081" w:rsidRDefault="001B2B4D" w:rsidP="002657DC">
            <w:pPr>
              <w:pStyle w:val="NormalWeb"/>
              <w:jc w:val="both"/>
              <w:rPr>
                <w:del w:id="7824" w:author="Windows User" w:date="2019-12-16T01:42:00Z"/>
              </w:rPr>
            </w:pPr>
            <w:del w:id="7825" w:author="Windows User" w:date="2019-12-16T01:42:00Z">
              <w:r w:rsidDel="00BC2081">
                <w:rPr>
                  <w:rFonts w:ascii="Sylfaen" w:hAnsi="Sylfaen" w:cs="Sylfaen"/>
                  <w:sz w:val="18"/>
                  <w:szCs w:val="18"/>
                </w:rPr>
                <w:delText>თიანეთი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2A7058" w14:textId="68E8F5B1" w:rsidR="001B2B4D" w:rsidDel="00BC2081" w:rsidRDefault="001B2B4D" w:rsidP="002657DC">
            <w:pPr>
              <w:rPr>
                <w:del w:id="7826" w:author="Windows User" w:date="2019-12-16T01:42:00Z"/>
              </w:rPr>
            </w:pPr>
          </w:p>
        </w:tc>
      </w:tr>
    </w:tbl>
    <w:p w14:paraId="7546A860" w14:textId="78244B57" w:rsidR="001B2B4D" w:rsidDel="00BC2081" w:rsidRDefault="001B2B4D" w:rsidP="001B2B4D">
      <w:pPr>
        <w:pStyle w:val="NormalWeb"/>
        <w:jc w:val="both"/>
        <w:rPr>
          <w:del w:id="7827" w:author="Windows User" w:date="2019-12-16T01:42:00Z"/>
        </w:rPr>
      </w:pPr>
      <w:del w:id="7828" w:author="Windows User" w:date="2019-12-16T01:42:00Z">
        <w:r w:rsidDel="00BC2081">
          <w:delText> </w:delText>
        </w:r>
      </w:del>
    </w:p>
    <w:p w14:paraId="32B66E73" w14:textId="353C4FC1" w:rsidR="001B2B4D" w:rsidDel="00BC2081" w:rsidRDefault="001B2B4D" w:rsidP="001B2B4D">
      <w:pPr>
        <w:pStyle w:val="NormalWeb"/>
        <w:jc w:val="center"/>
        <w:rPr>
          <w:del w:id="7829" w:author="Windows User" w:date="2019-12-16T01:42:00Z"/>
        </w:rPr>
      </w:pPr>
      <w:del w:id="7830" w:author="Windows User" w:date="2019-12-16T01:42:00Z">
        <w:r w:rsidDel="00BC2081">
          <w:rPr>
            <w:rFonts w:ascii="Sylfaen" w:hAnsi="Sylfaen" w:cs="Sylfaen"/>
            <w:b/>
            <w:bCs/>
          </w:rPr>
          <w:delText>დანართი</w:delText>
        </w:r>
        <w:r w:rsidDel="00BC2081">
          <w:rPr>
            <w:b/>
            <w:bCs/>
          </w:rPr>
          <w:delText xml:space="preserve"> 18.3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 xml:space="preserve">“ </w:delText>
        </w:r>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ზოგიერთი</w:delText>
        </w:r>
        <w:r w:rsidDel="00BC2081">
          <w:rPr>
            <w:b/>
            <w:bCs/>
          </w:rPr>
          <w:delText xml:space="preserve"> </w:delText>
        </w:r>
        <w:r w:rsidDel="00BC2081">
          <w:rPr>
            <w:rFonts w:ascii="Sylfaen" w:hAnsi="Sylfaen" w:cs="Sylfaen"/>
            <w:b/>
            <w:bCs/>
          </w:rPr>
          <w:delText>სოფლისათვის</w:delText>
        </w:r>
        <w:r w:rsidDel="00BC2081">
          <w:delText xml:space="preserve"> </w:delText>
        </w:r>
      </w:del>
    </w:p>
    <w:p w14:paraId="1BB80A1F" w14:textId="18755873" w:rsidR="001B2B4D" w:rsidDel="00BC2081" w:rsidRDefault="001B2B4D" w:rsidP="001B2B4D">
      <w:pPr>
        <w:pStyle w:val="NormalWeb"/>
        <w:jc w:val="center"/>
        <w:rPr>
          <w:del w:id="7831" w:author="Windows User" w:date="2019-12-16T01:42:00Z"/>
        </w:rPr>
      </w:pPr>
      <w:del w:id="7832"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E6900A7" w14:textId="68CF03A6" w:rsidR="001B2B4D" w:rsidDel="00BC2081" w:rsidRDefault="001B2B4D" w:rsidP="001B2B4D">
      <w:pPr>
        <w:pStyle w:val="NormalWeb"/>
        <w:jc w:val="center"/>
        <w:rPr>
          <w:del w:id="7833" w:author="Windows User" w:date="2019-12-16T01:42:00Z"/>
        </w:rPr>
      </w:pPr>
      <w:del w:id="7834"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2427"/>
        <w:gridCol w:w="1807"/>
        <w:gridCol w:w="2181"/>
        <w:gridCol w:w="2333"/>
      </w:tblGrid>
      <w:tr w:rsidR="001B2B4D" w:rsidDel="00BC2081" w14:paraId="3206386D" w14:textId="748272EF" w:rsidTr="002657DC">
        <w:trPr>
          <w:trHeight w:val="300"/>
          <w:tblCellSpacing w:w="0" w:type="dxa"/>
          <w:del w:id="7835"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D4B0C1E" w14:textId="71C0E078" w:rsidR="001B2B4D" w:rsidDel="00BC2081" w:rsidRDefault="001B2B4D" w:rsidP="002657DC">
            <w:pPr>
              <w:pStyle w:val="NormalWeb"/>
              <w:jc w:val="both"/>
              <w:rPr>
                <w:del w:id="7836" w:author="Windows User" w:date="2019-12-16T01:42:00Z"/>
              </w:rPr>
            </w:pPr>
            <w:del w:id="7837" w:author="Windows User" w:date="2019-12-16T01:42:00Z">
              <w:r w:rsidDel="00BC2081">
                <w:rPr>
                  <w:sz w:val="18"/>
                  <w:szCs w:val="18"/>
                </w:rPr>
                <w:lastRenderedPageBreak/>
                <w:delText>№</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31CA1B4" w14:textId="61091AB0" w:rsidR="001B2B4D" w:rsidDel="00BC2081" w:rsidRDefault="001B2B4D" w:rsidP="002657DC">
            <w:pPr>
              <w:pStyle w:val="NormalWeb"/>
              <w:jc w:val="both"/>
              <w:rPr>
                <w:del w:id="7838" w:author="Windows User" w:date="2019-12-16T01:42:00Z"/>
              </w:rPr>
            </w:pPr>
            <w:del w:id="7839"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5C74692E" w14:textId="480B190D" w:rsidR="001B2B4D" w:rsidDel="00BC2081" w:rsidRDefault="001B2B4D" w:rsidP="002657DC">
            <w:pPr>
              <w:pStyle w:val="NormalWeb"/>
              <w:jc w:val="both"/>
              <w:rPr>
                <w:del w:id="7840" w:author="Windows User" w:date="2019-12-16T01:42:00Z"/>
              </w:rPr>
            </w:pPr>
            <w:del w:id="7841" w:author="Windows User" w:date="2019-12-16T01:42:00Z">
              <w:r w:rsidDel="00BC2081">
                <w:rPr>
                  <w:rFonts w:ascii="Sylfaen" w:hAnsi="Sylfaen" w:cs="Sylfaen"/>
                  <w:sz w:val="18"/>
                  <w:szCs w:val="18"/>
                </w:rPr>
                <w:delText>ტერიტორიული</w:delText>
              </w:r>
              <w:r w:rsidDel="00BC2081">
                <w:rPr>
                  <w:sz w:val="18"/>
                  <w:szCs w:val="18"/>
                </w:rPr>
                <w:delText xml:space="preserve"> </w:delText>
              </w:r>
              <w:r w:rsidDel="00BC2081">
                <w:rPr>
                  <w:rFonts w:ascii="Sylfaen" w:hAnsi="Sylfaen" w:cs="Sylfaen"/>
                  <w:sz w:val="18"/>
                  <w:szCs w:val="18"/>
                </w:rPr>
                <w:delText>ორგანო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8F3EE09" w14:textId="08B73CDA" w:rsidR="001B2B4D" w:rsidDel="00BC2081" w:rsidRDefault="001B2B4D" w:rsidP="002657DC">
            <w:pPr>
              <w:pStyle w:val="NormalWeb"/>
              <w:jc w:val="both"/>
              <w:rPr>
                <w:del w:id="7842" w:author="Windows User" w:date="2019-12-16T01:42:00Z"/>
              </w:rPr>
            </w:pPr>
            <w:del w:id="7843" w:author="Windows User" w:date="2019-12-16T01:42:00Z">
              <w:r w:rsidDel="00BC2081">
                <w:rPr>
                  <w:rFonts w:ascii="Sylfaen" w:hAnsi="Sylfaen" w:cs="Sylfaen"/>
                  <w:sz w:val="18"/>
                  <w:szCs w:val="18"/>
                </w:rPr>
                <w:delText>სოფელი</w:delText>
              </w:r>
              <w:r w:rsidDel="00BC2081">
                <w:delText xml:space="preserve"> </w:delText>
              </w:r>
            </w:del>
          </w:p>
        </w:tc>
        <w:tc>
          <w:tcPr>
            <w:tcW w:w="2430" w:type="dxa"/>
            <w:tcBorders>
              <w:top w:val="outset" w:sz="6" w:space="0" w:color="auto"/>
              <w:left w:val="outset" w:sz="6" w:space="0" w:color="auto"/>
              <w:bottom w:val="outset" w:sz="6" w:space="0" w:color="auto"/>
              <w:right w:val="outset" w:sz="6" w:space="0" w:color="auto"/>
            </w:tcBorders>
            <w:vAlign w:val="center"/>
            <w:hideMark/>
          </w:tcPr>
          <w:p w14:paraId="40FFD7CA" w14:textId="6348A22D" w:rsidR="001B2B4D" w:rsidDel="00BC2081" w:rsidRDefault="001B2B4D" w:rsidP="002657DC">
            <w:pPr>
              <w:pStyle w:val="NormalWeb"/>
              <w:jc w:val="both"/>
              <w:rPr>
                <w:del w:id="7844" w:author="Windows User" w:date="2019-12-16T01:42:00Z"/>
              </w:rPr>
            </w:pPr>
            <w:del w:id="7845"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4662D27C" w14:textId="7EBB8500" w:rsidTr="002657DC">
        <w:trPr>
          <w:trHeight w:val="210"/>
          <w:tblCellSpacing w:w="0" w:type="dxa"/>
          <w:del w:id="784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3AF717C" w14:textId="0F1DC779" w:rsidR="001B2B4D" w:rsidDel="00BC2081" w:rsidRDefault="001B2B4D" w:rsidP="002657DC">
            <w:pPr>
              <w:pStyle w:val="NormalWeb"/>
              <w:jc w:val="both"/>
              <w:rPr>
                <w:del w:id="7847" w:author="Windows User" w:date="2019-12-16T01:42:00Z"/>
              </w:rPr>
            </w:pPr>
            <w:del w:id="7848" w:author="Windows User" w:date="2019-12-16T01:42:00Z">
              <w:r w:rsidDel="00BC2081">
                <w:rPr>
                  <w:sz w:val="18"/>
                  <w:szCs w:val="18"/>
                </w:rPr>
                <w:delText>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CA16B40" w14:textId="5B0D4193" w:rsidR="001B2B4D" w:rsidDel="00BC2081" w:rsidRDefault="001B2B4D" w:rsidP="002657DC">
            <w:pPr>
              <w:pStyle w:val="NormalWeb"/>
              <w:jc w:val="both"/>
              <w:rPr>
                <w:del w:id="7849" w:author="Windows User" w:date="2019-12-16T01:42:00Z"/>
              </w:rPr>
            </w:pPr>
            <w:del w:id="785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79C61DA" w14:textId="6B16B07A" w:rsidR="001B2B4D" w:rsidDel="00BC2081" w:rsidRDefault="001B2B4D" w:rsidP="002657DC">
            <w:pPr>
              <w:pStyle w:val="NormalWeb"/>
              <w:jc w:val="both"/>
              <w:rPr>
                <w:del w:id="7851" w:author="Windows User" w:date="2019-12-16T01:42:00Z"/>
              </w:rPr>
            </w:pPr>
            <w:del w:id="7852" w:author="Windows User" w:date="2019-12-16T01:42:00Z">
              <w:r w:rsidDel="00BC2081">
                <w:rPr>
                  <w:rFonts w:ascii="Sylfaen" w:hAnsi="Sylfaen" w:cs="Sylfaen"/>
                  <w:sz w:val="18"/>
                  <w:szCs w:val="18"/>
                </w:rPr>
                <w:delText>ტყვიავი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629561" w14:textId="3ABE0EBE" w:rsidR="001B2B4D" w:rsidDel="00BC2081" w:rsidRDefault="001B2B4D" w:rsidP="002657DC">
            <w:pPr>
              <w:pStyle w:val="NormalWeb"/>
              <w:jc w:val="both"/>
              <w:rPr>
                <w:del w:id="7853" w:author="Windows User" w:date="2019-12-16T01:42:00Z"/>
              </w:rPr>
            </w:pPr>
            <w:del w:id="7854" w:author="Windows User" w:date="2019-12-16T01:42:00Z">
              <w:r w:rsidDel="00BC2081">
                <w:rPr>
                  <w:rFonts w:ascii="Sylfaen" w:hAnsi="Sylfaen" w:cs="Sylfaen"/>
                  <w:sz w:val="18"/>
                  <w:szCs w:val="18"/>
                </w:rPr>
                <w:delText>ფლავი</w:delText>
              </w:r>
              <w:r w:rsidDel="00BC2081">
                <w:delText xml:space="preserve"> </w:delText>
              </w:r>
            </w:del>
          </w:p>
        </w:tc>
        <w:tc>
          <w:tcPr>
            <w:tcW w:w="2430" w:type="dxa"/>
            <w:vMerge w:val="restart"/>
            <w:tcBorders>
              <w:top w:val="outset" w:sz="6" w:space="0" w:color="auto"/>
              <w:left w:val="outset" w:sz="6" w:space="0" w:color="auto"/>
              <w:bottom w:val="outset" w:sz="6" w:space="0" w:color="auto"/>
              <w:right w:val="outset" w:sz="6" w:space="0" w:color="auto"/>
            </w:tcBorders>
            <w:vAlign w:val="center"/>
            <w:hideMark/>
          </w:tcPr>
          <w:p w14:paraId="02097206" w14:textId="2848529C" w:rsidR="001B2B4D" w:rsidDel="00BC2081" w:rsidRDefault="001B2B4D" w:rsidP="002657DC">
            <w:pPr>
              <w:pStyle w:val="NormalWeb"/>
              <w:jc w:val="both"/>
              <w:rPr>
                <w:del w:id="7855" w:author="Windows User" w:date="2019-12-16T01:42:00Z"/>
              </w:rPr>
            </w:pPr>
            <w:del w:id="7856" w:author="Windows User" w:date="2019-12-16T01:42:00Z">
              <w:r w:rsidDel="00BC2081">
                <w:delText> </w:delText>
              </w:r>
            </w:del>
          </w:p>
          <w:p w14:paraId="3F68041B" w14:textId="7995FE5D" w:rsidR="001B2B4D" w:rsidDel="00BC2081" w:rsidRDefault="001B2B4D" w:rsidP="002657DC">
            <w:pPr>
              <w:pStyle w:val="NormalWeb"/>
              <w:jc w:val="both"/>
              <w:rPr>
                <w:del w:id="7857" w:author="Windows User" w:date="2019-12-16T01:42:00Z"/>
              </w:rPr>
            </w:pPr>
            <w:del w:id="7858" w:author="Windows User" w:date="2019-12-16T01:42:00Z">
              <w:r w:rsidDel="00BC2081">
                <w:delText> </w:delText>
              </w:r>
            </w:del>
          </w:p>
          <w:p w14:paraId="147254EF" w14:textId="0A4C31DF" w:rsidR="001B2B4D" w:rsidDel="00BC2081" w:rsidRDefault="001B2B4D" w:rsidP="002657DC">
            <w:pPr>
              <w:pStyle w:val="NormalWeb"/>
              <w:jc w:val="both"/>
              <w:rPr>
                <w:del w:id="7859" w:author="Windows User" w:date="2019-12-16T01:42:00Z"/>
              </w:rPr>
            </w:pPr>
            <w:del w:id="7860" w:author="Windows User" w:date="2019-12-16T01:42:00Z">
              <w:r w:rsidDel="00BC2081">
                <w:delText> </w:delText>
              </w:r>
            </w:del>
          </w:p>
          <w:p w14:paraId="01310622" w14:textId="2821E3B2" w:rsidR="001B2B4D" w:rsidDel="00BC2081" w:rsidRDefault="001B2B4D" w:rsidP="002657DC">
            <w:pPr>
              <w:pStyle w:val="NormalWeb"/>
              <w:jc w:val="both"/>
              <w:rPr>
                <w:del w:id="7861" w:author="Windows User" w:date="2019-12-16T01:42:00Z"/>
              </w:rPr>
            </w:pPr>
            <w:del w:id="7862" w:author="Windows User" w:date="2019-12-16T01:42:00Z">
              <w:r w:rsidDel="00BC2081">
                <w:delText> </w:delText>
              </w:r>
            </w:del>
          </w:p>
          <w:p w14:paraId="50C4E765" w14:textId="3728F988" w:rsidR="001B2B4D" w:rsidDel="00BC2081" w:rsidRDefault="001B2B4D" w:rsidP="002657DC">
            <w:pPr>
              <w:pStyle w:val="NormalWeb"/>
              <w:jc w:val="both"/>
              <w:rPr>
                <w:del w:id="7863" w:author="Windows User" w:date="2019-12-16T01:42:00Z"/>
              </w:rPr>
            </w:pPr>
            <w:del w:id="7864" w:author="Windows User" w:date="2019-12-16T01:42:00Z">
              <w:r w:rsidDel="00BC2081">
                <w:delText> </w:delText>
              </w:r>
            </w:del>
          </w:p>
          <w:p w14:paraId="2CEDEB81" w14:textId="39F9B664" w:rsidR="001B2B4D" w:rsidDel="00BC2081" w:rsidRDefault="001B2B4D" w:rsidP="002657DC">
            <w:pPr>
              <w:pStyle w:val="NormalWeb"/>
              <w:jc w:val="both"/>
              <w:rPr>
                <w:del w:id="7865" w:author="Windows User" w:date="2019-12-16T01:42:00Z"/>
              </w:rPr>
            </w:pPr>
            <w:del w:id="7866" w:author="Windows User" w:date="2019-12-16T01:42:00Z">
              <w:r w:rsidDel="00BC2081">
                <w:delText> </w:delText>
              </w:r>
            </w:del>
          </w:p>
          <w:p w14:paraId="3E7082B0" w14:textId="3BD6E7F4" w:rsidR="001B2B4D" w:rsidDel="00BC2081" w:rsidRDefault="001B2B4D" w:rsidP="002657DC">
            <w:pPr>
              <w:pStyle w:val="NormalWeb"/>
              <w:jc w:val="both"/>
              <w:rPr>
                <w:del w:id="7867" w:author="Windows User" w:date="2019-12-16T01:42:00Z"/>
              </w:rPr>
            </w:pPr>
            <w:del w:id="7868" w:author="Windows User" w:date="2019-12-16T01:42:00Z">
              <w:r w:rsidDel="00BC2081">
                <w:delText> </w:delText>
              </w:r>
            </w:del>
          </w:p>
          <w:p w14:paraId="7D527712" w14:textId="3E8D5C60" w:rsidR="001B2B4D" w:rsidDel="00BC2081" w:rsidRDefault="001B2B4D" w:rsidP="002657DC">
            <w:pPr>
              <w:pStyle w:val="NormalWeb"/>
              <w:jc w:val="both"/>
              <w:rPr>
                <w:del w:id="7869" w:author="Windows User" w:date="2019-12-16T01:42:00Z"/>
              </w:rPr>
            </w:pPr>
            <w:del w:id="7870" w:author="Windows User" w:date="2019-12-16T01:42:00Z">
              <w:r w:rsidDel="00BC2081">
                <w:delText> </w:delText>
              </w:r>
            </w:del>
          </w:p>
          <w:p w14:paraId="5FAEE546" w14:textId="501D9575" w:rsidR="001B2B4D" w:rsidDel="00BC2081" w:rsidRDefault="001B2B4D" w:rsidP="002657DC">
            <w:pPr>
              <w:pStyle w:val="NormalWeb"/>
              <w:jc w:val="both"/>
              <w:rPr>
                <w:del w:id="7871" w:author="Windows User" w:date="2019-12-16T01:42:00Z"/>
              </w:rPr>
            </w:pPr>
            <w:del w:id="7872" w:author="Windows User" w:date="2019-12-16T01:42:00Z">
              <w:r w:rsidDel="00BC2081">
                <w:delText> </w:delText>
              </w:r>
            </w:del>
          </w:p>
          <w:p w14:paraId="539E9275" w14:textId="19FB8764" w:rsidR="001B2B4D" w:rsidDel="00BC2081" w:rsidRDefault="001B2B4D" w:rsidP="002657DC">
            <w:pPr>
              <w:pStyle w:val="NormalWeb"/>
              <w:jc w:val="both"/>
              <w:rPr>
                <w:del w:id="7873" w:author="Windows User" w:date="2019-12-16T01:42:00Z"/>
              </w:rPr>
            </w:pPr>
            <w:del w:id="7874" w:author="Windows User" w:date="2019-12-16T01:42:00Z">
              <w:r w:rsidDel="00BC2081">
                <w:delText> </w:delText>
              </w:r>
            </w:del>
          </w:p>
          <w:p w14:paraId="05657F27" w14:textId="6185D1A8" w:rsidR="001B2B4D" w:rsidDel="00BC2081" w:rsidRDefault="001B2B4D" w:rsidP="002657DC">
            <w:pPr>
              <w:pStyle w:val="NormalWeb"/>
              <w:jc w:val="both"/>
              <w:rPr>
                <w:del w:id="7875" w:author="Windows User" w:date="2019-12-16T01:42:00Z"/>
              </w:rPr>
            </w:pPr>
            <w:del w:id="7876" w:author="Windows User" w:date="2019-12-16T01:42:00Z">
              <w:r w:rsidDel="00BC2081">
                <w:delText> </w:delText>
              </w:r>
            </w:del>
          </w:p>
          <w:p w14:paraId="21CBBD2F" w14:textId="65C8FB10" w:rsidR="001B2B4D" w:rsidDel="00BC2081" w:rsidRDefault="001B2B4D" w:rsidP="002657DC">
            <w:pPr>
              <w:pStyle w:val="NormalWeb"/>
              <w:jc w:val="both"/>
              <w:rPr>
                <w:del w:id="7877" w:author="Windows User" w:date="2019-12-16T01:42:00Z"/>
              </w:rPr>
            </w:pPr>
            <w:del w:id="7878" w:author="Windows User" w:date="2019-12-16T01:42:00Z">
              <w:r w:rsidDel="00BC2081">
                <w:delText> </w:delText>
              </w:r>
            </w:del>
          </w:p>
          <w:p w14:paraId="20256887" w14:textId="6A547744" w:rsidR="001B2B4D" w:rsidDel="00BC2081" w:rsidRDefault="001B2B4D" w:rsidP="002657DC">
            <w:pPr>
              <w:pStyle w:val="NormalWeb"/>
              <w:jc w:val="both"/>
              <w:rPr>
                <w:del w:id="7879" w:author="Windows User" w:date="2019-12-16T01:42:00Z"/>
              </w:rPr>
            </w:pPr>
            <w:del w:id="7880" w:author="Windows User" w:date="2019-12-16T01:42:00Z">
              <w:r w:rsidDel="00BC2081">
                <w:delText> </w:delText>
              </w:r>
            </w:del>
          </w:p>
          <w:p w14:paraId="5627BC36" w14:textId="45705F78" w:rsidR="001B2B4D" w:rsidDel="00BC2081" w:rsidRDefault="001B2B4D" w:rsidP="002657DC">
            <w:pPr>
              <w:pStyle w:val="NormalWeb"/>
              <w:jc w:val="both"/>
              <w:rPr>
                <w:del w:id="7881" w:author="Windows User" w:date="2019-12-16T01:42:00Z"/>
              </w:rPr>
            </w:pPr>
            <w:del w:id="7882" w:author="Windows User" w:date="2019-12-16T01:42:00Z">
              <w:r w:rsidDel="00BC2081">
                <w:delText> </w:delText>
              </w:r>
            </w:del>
          </w:p>
          <w:p w14:paraId="4D6C5429" w14:textId="030B4A6D" w:rsidR="001B2B4D" w:rsidDel="00BC2081" w:rsidRDefault="001B2B4D" w:rsidP="002657DC">
            <w:pPr>
              <w:pStyle w:val="NormalWeb"/>
              <w:jc w:val="both"/>
              <w:rPr>
                <w:del w:id="7883" w:author="Windows User" w:date="2019-12-16T01:42:00Z"/>
              </w:rPr>
            </w:pPr>
            <w:del w:id="7884" w:author="Windows User" w:date="2019-12-16T01:42:00Z">
              <w:r w:rsidDel="00BC2081">
                <w:delText> </w:delText>
              </w:r>
            </w:del>
          </w:p>
          <w:p w14:paraId="4FE57BFD" w14:textId="6332E42E" w:rsidR="001B2B4D" w:rsidDel="00BC2081" w:rsidRDefault="001B2B4D" w:rsidP="002657DC">
            <w:pPr>
              <w:pStyle w:val="NormalWeb"/>
              <w:jc w:val="both"/>
              <w:rPr>
                <w:del w:id="7885" w:author="Windows User" w:date="2019-12-16T01:42:00Z"/>
              </w:rPr>
            </w:pPr>
            <w:del w:id="7886" w:author="Windows User" w:date="2019-12-16T01:42:00Z">
              <w:r w:rsidDel="00BC2081">
                <w:delText> </w:delText>
              </w:r>
            </w:del>
          </w:p>
          <w:p w14:paraId="31D2839C" w14:textId="3268957A" w:rsidR="001B2B4D" w:rsidDel="00BC2081" w:rsidRDefault="001B2B4D" w:rsidP="002657DC">
            <w:pPr>
              <w:pStyle w:val="NormalWeb"/>
              <w:jc w:val="both"/>
              <w:rPr>
                <w:del w:id="7887" w:author="Windows User" w:date="2019-12-16T01:42:00Z"/>
              </w:rPr>
            </w:pPr>
            <w:del w:id="7888" w:author="Windows User" w:date="2019-12-16T01:42:00Z">
              <w:r w:rsidDel="00BC2081">
                <w:delText> </w:delText>
              </w:r>
            </w:del>
          </w:p>
          <w:p w14:paraId="740FC452" w14:textId="713B2EDA" w:rsidR="001B2B4D" w:rsidDel="00BC2081" w:rsidRDefault="001B2B4D" w:rsidP="002657DC">
            <w:pPr>
              <w:pStyle w:val="NormalWeb"/>
              <w:jc w:val="both"/>
              <w:rPr>
                <w:del w:id="7889" w:author="Windows User" w:date="2019-12-16T01:42:00Z"/>
              </w:rPr>
            </w:pPr>
            <w:del w:id="7890" w:author="Windows User" w:date="2019-12-16T01:42:00Z">
              <w:r w:rsidDel="00BC2081">
                <w:delText> </w:delText>
              </w:r>
            </w:del>
          </w:p>
          <w:p w14:paraId="1BEB7707" w14:textId="0681509E" w:rsidR="001B2B4D" w:rsidDel="00BC2081" w:rsidRDefault="001B2B4D" w:rsidP="002657DC">
            <w:pPr>
              <w:pStyle w:val="NormalWeb"/>
              <w:jc w:val="both"/>
              <w:rPr>
                <w:del w:id="7891" w:author="Windows User" w:date="2019-12-16T01:42:00Z"/>
              </w:rPr>
            </w:pPr>
            <w:del w:id="7892" w:author="Windows User" w:date="2019-12-16T01:42:00Z">
              <w:r w:rsidDel="00BC2081">
                <w:delText> </w:delText>
              </w:r>
            </w:del>
          </w:p>
          <w:p w14:paraId="3341F720" w14:textId="29FE74C6" w:rsidR="001B2B4D" w:rsidDel="00BC2081" w:rsidRDefault="001B2B4D" w:rsidP="002657DC">
            <w:pPr>
              <w:pStyle w:val="NormalWeb"/>
              <w:jc w:val="both"/>
              <w:rPr>
                <w:del w:id="7893" w:author="Windows User" w:date="2019-12-16T01:42:00Z"/>
              </w:rPr>
            </w:pPr>
            <w:del w:id="7894" w:author="Windows User" w:date="2019-12-16T01:42:00Z">
              <w:r w:rsidDel="00BC2081">
                <w:delText> </w:delText>
              </w:r>
            </w:del>
          </w:p>
          <w:p w14:paraId="04B24738" w14:textId="0C9301DF" w:rsidR="001B2B4D" w:rsidDel="00BC2081" w:rsidRDefault="001B2B4D" w:rsidP="002657DC">
            <w:pPr>
              <w:pStyle w:val="NormalWeb"/>
              <w:jc w:val="both"/>
              <w:rPr>
                <w:del w:id="7895" w:author="Windows User" w:date="2019-12-16T01:42:00Z"/>
              </w:rPr>
            </w:pPr>
            <w:del w:id="789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43370CF4" w14:textId="69BAC52B" w:rsidTr="002657DC">
        <w:trPr>
          <w:trHeight w:val="135"/>
          <w:tblCellSpacing w:w="0" w:type="dxa"/>
          <w:del w:id="789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C027" w14:textId="7AEA4BA8" w:rsidR="001B2B4D" w:rsidDel="00BC2081" w:rsidRDefault="001B2B4D" w:rsidP="002657DC">
            <w:pPr>
              <w:rPr>
                <w:del w:id="789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58199" w14:textId="09655336" w:rsidR="001B2B4D" w:rsidDel="00BC2081" w:rsidRDefault="001B2B4D" w:rsidP="002657DC">
            <w:pPr>
              <w:rPr>
                <w:del w:id="789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96D7F" w14:textId="0F35F6BE" w:rsidR="001B2B4D" w:rsidDel="00BC2081" w:rsidRDefault="001B2B4D" w:rsidP="002657DC">
            <w:pPr>
              <w:rPr>
                <w:del w:id="790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E9A93B4" w14:textId="67E0FEF0" w:rsidR="001B2B4D" w:rsidDel="00BC2081" w:rsidRDefault="001B2B4D" w:rsidP="002657DC">
            <w:pPr>
              <w:pStyle w:val="NormalWeb"/>
              <w:jc w:val="both"/>
              <w:rPr>
                <w:del w:id="7901" w:author="Windows User" w:date="2019-12-16T01:42:00Z"/>
              </w:rPr>
            </w:pPr>
            <w:del w:id="7902" w:author="Windows User" w:date="2019-12-16T01:42:00Z">
              <w:r w:rsidDel="00BC2081">
                <w:rPr>
                  <w:rFonts w:ascii="Sylfaen" w:hAnsi="Sylfaen" w:cs="Sylfaen"/>
                  <w:sz w:val="18"/>
                  <w:szCs w:val="18"/>
                </w:rPr>
                <w:delText>ფლავისმანი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212FE3" w14:textId="3DA122A4" w:rsidR="001B2B4D" w:rsidDel="00BC2081" w:rsidRDefault="001B2B4D" w:rsidP="002657DC">
            <w:pPr>
              <w:rPr>
                <w:del w:id="7903" w:author="Windows User" w:date="2019-12-16T01:42:00Z"/>
              </w:rPr>
            </w:pPr>
          </w:p>
        </w:tc>
      </w:tr>
      <w:tr w:rsidR="001B2B4D" w:rsidDel="00BC2081" w14:paraId="4EAEF1DB" w14:textId="36764A7E" w:rsidTr="002657DC">
        <w:trPr>
          <w:trHeight w:val="135"/>
          <w:tblCellSpacing w:w="0" w:type="dxa"/>
          <w:del w:id="790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8BF4A" w14:textId="3D2AE96C" w:rsidR="001B2B4D" w:rsidDel="00BC2081" w:rsidRDefault="001B2B4D" w:rsidP="002657DC">
            <w:pPr>
              <w:rPr>
                <w:del w:id="790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CF3AC6" w14:textId="3249B62B" w:rsidR="001B2B4D" w:rsidDel="00BC2081" w:rsidRDefault="001B2B4D" w:rsidP="002657DC">
            <w:pPr>
              <w:rPr>
                <w:del w:id="790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E7CF1" w14:textId="50DE529B" w:rsidR="001B2B4D" w:rsidDel="00BC2081" w:rsidRDefault="001B2B4D" w:rsidP="002657DC">
            <w:pPr>
              <w:rPr>
                <w:del w:id="790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9DC2089" w14:textId="23774FDF" w:rsidR="001B2B4D" w:rsidDel="00BC2081" w:rsidRDefault="001B2B4D" w:rsidP="002657DC">
            <w:pPr>
              <w:pStyle w:val="NormalWeb"/>
              <w:jc w:val="both"/>
              <w:rPr>
                <w:del w:id="7908" w:author="Windows User" w:date="2019-12-16T01:42:00Z"/>
              </w:rPr>
            </w:pPr>
            <w:del w:id="7909" w:author="Windows User" w:date="2019-12-16T01:42:00Z">
              <w:r w:rsidDel="00BC2081">
                <w:rPr>
                  <w:rFonts w:ascii="Sylfaen" w:hAnsi="Sylfaen" w:cs="Sylfaen"/>
                  <w:sz w:val="18"/>
                  <w:szCs w:val="18"/>
                </w:rPr>
                <w:delText>ტყვიავი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912B2" w14:textId="333FED10" w:rsidR="001B2B4D" w:rsidDel="00BC2081" w:rsidRDefault="001B2B4D" w:rsidP="002657DC">
            <w:pPr>
              <w:rPr>
                <w:del w:id="7910" w:author="Windows User" w:date="2019-12-16T01:42:00Z"/>
              </w:rPr>
            </w:pPr>
          </w:p>
        </w:tc>
      </w:tr>
      <w:tr w:rsidR="001B2B4D" w:rsidDel="00BC2081" w14:paraId="56A491FE" w14:textId="1E5F9D09" w:rsidTr="002657DC">
        <w:trPr>
          <w:trHeight w:val="135"/>
          <w:tblCellSpacing w:w="0" w:type="dxa"/>
          <w:del w:id="791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814B6E" w14:textId="731488C8" w:rsidR="001B2B4D" w:rsidDel="00BC2081" w:rsidRDefault="001B2B4D" w:rsidP="002657DC">
            <w:pPr>
              <w:rPr>
                <w:del w:id="791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791E2" w14:textId="75D045A8" w:rsidR="001B2B4D" w:rsidDel="00BC2081" w:rsidRDefault="001B2B4D" w:rsidP="002657DC">
            <w:pPr>
              <w:rPr>
                <w:del w:id="791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43331" w14:textId="520D388A" w:rsidR="001B2B4D" w:rsidDel="00BC2081" w:rsidRDefault="001B2B4D" w:rsidP="002657DC">
            <w:pPr>
              <w:rPr>
                <w:del w:id="791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8C991A" w14:textId="5820ED40" w:rsidR="001B2B4D" w:rsidDel="00BC2081" w:rsidRDefault="001B2B4D" w:rsidP="002657DC">
            <w:pPr>
              <w:pStyle w:val="NormalWeb"/>
              <w:jc w:val="both"/>
              <w:rPr>
                <w:del w:id="7915" w:author="Windows User" w:date="2019-12-16T01:42:00Z"/>
              </w:rPr>
            </w:pPr>
            <w:del w:id="7916" w:author="Windows User" w:date="2019-12-16T01:42:00Z">
              <w:r w:rsidDel="00BC2081">
                <w:rPr>
                  <w:rFonts w:ascii="Sylfaen" w:hAnsi="Sylfaen" w:cs="Sylfaen"/>
                  <w:sz w:val="18"/>
                  <w:szCs w:val="18"/>
                </w:rPr>
                <w:delText>მარანა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DA2AB1" w14:textId="023AA1D8" w:rsidR="001B2B4D" w:rsidDel="00BC2081" w:rsidRDefault="001B2B4D" w:rsidP="002657DC">
            <w:pPr>
              <w:rPr>
                <w:del w:id="7917" w:author="Windows User" w:date="2019-12-16T01:42:00Z"/>
              </w:rPr>
            </w:pPr>
          </w:p>
        </w:tc>
      </w:tr>
      <w:tr w:rsidR="001B2B4D" w:rsidDel="00BC2081" w14:paraId="7824A489" w14:textId="2A6F8454" w:rsidTr="002657DC">
        <w:trPr>
          <w:trHeight w:val="135"/>
          <w:tblCellSpacing w:w="0" w:type="dxa"/>
          <w:del w:id="791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19CA0" w14:textId="55181346" w:rsidR="001B2B4D" w:rsidDel="00BC2081" w:rsidRDefault="001B2B4D" w:rsidP="002657DC">
            <w:pPr>
              <w:rPr>
                <w:del w:id="791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624BBD" w14:textId="17A84D55" w:rsidR="001B2B4D" w:rsidDel="00BC2081" w:rsidRDefault="001B2B4D" w:rsidP="002657DC">
            <w:pPr>
              <w:rPr>
                <w:del w:id="7920" w:author="Windows User" w:date="2019-12-16T01:42:00Z"/>
              </w:rPr>
            </w:pPr>
          </w:p>
        </w:tc>
        <w:tc>
          <w:tcPr>
            <w:tcW w:w="1845" w:type="dxa"/>
            <w:tcBorders>
              <w:top w:val="outset" w:sz="6" w:space="0" w:color="auto"/>
              <w:left w:val="outset" w:sz="6" w:space="0" w:color="auto"/>
              <w:bottom w:val="outset" w:sz="6" w:space="0" w:color="auto"/>
              <w:right w:val="outset" w:sz="6" w:space="0" w:color="auto"/>
            </w:tcBorders>
            <w:vAlign w:val="center"/>
            <w:hideMark/>
          </w:tcPr>
          <w:p w14:paraId="7300728B" w14:textId="02AA8614" w:rsidR="001B2B4D" w:rsidDel="00BC2081" w:rsidRDefault="001B2B4D" w:rsidP="002657DC">
            <w:pPr>
              <w:pStyle w:val="NormalWeb"/>
              <w:jc w:val="both"/>
              <w:rPr>
                <w:del w:id="7921" w:author="Windows User" w:date="2019-12-16T01:42:00Z"/>
              </w:rPr>
            </w:pPr>
            <w:del w:id="7922" w:author="Windows User" w:date="2019-12-16T01:42:00Z">
              <w:r w:rsidDel="00BC2081">
                <w:rPr>
                  <w:rFonts w:ascii="Sylfaen" w:hAnsi="Sylfaen" w:cs="Sylfaen"/>
                  <w:sz w:val="18"/>
                  <w:szCs w:val="18"/>
                </w:rPr>
                <w:delText>ძევერა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372A04" w14:textId="39260133" w:rsidR="001B2B4D" w:rsidDel="00BC2081" w:rsidRDefault="001B2B4D" w:rsidP="002657DC">
            <w:pPr>
              <w:pStyle w:val="NormalWeb"/>
              <w:jc w:val="both"/>
              <w:rPr>
                <w:del w:id="7923" w:author="Windows User" w:date="2019-12-16T01:42:00Z"/>
              </w:rPr>
            </w:pPr>
            <w:del w:id="7924" w:author="Windows User" w:date="2019-12-16T01:42:00Z">
              <w:r w:rsidDel="00BC2081">
                <w:rPr>
                  <w:rFonts w:ascii="Sylfaen" w:hAnsi="Sylfaen" w:cs="Sylfaen"/>
                  <w:sz w:val="18"/>
                  <w:szCs w:val="18"/>
                </w:rPr>
                <w:delText>ქიწნისი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3CE78" w14:textId="0208E616" w:rsidR="001B2B4D" w:rsidDel="00BC2081" w:rsidRDefault="001B2B4D" w:rsidP="002657DC">
            <w:pPr>
              <w:rPr>
                <w:del w:id="7925" w:author="Windows User" w:date="2019-12-16T01:42:00Z"/>
              </w:rPr>
            </w:pPr>
          </w:p>
        </w:tc>
      </w:tr>
      <w:tr w:rsidR="001B2B4D" w:rsidDel="00BC2081" w14:paraId="0929969E" w14:textId="77DC6250" w:rsidTr="002657DC">
        <w:trPr>
          <w:trHeight w:val="60"/>
          <w:tblCellSpacing w:w="0" w:type="dxa"/>
          <w:del w:id="792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0C91EE5" w14:textId="59D5D86F" w:rsidR="001B2B4D" w:rsidDel="00BC2081" w:rsidRDefault="001B2B4D" w:rsidP="002657DC">
            <w:pPr>
              <w:pStyle w:val="NormalWeb"/>
              <w:jc w:val="both"/>
              <w:rPr>
                <w:del w:id="7927" w:author="Windows User" w:date="2019-12-16T01:42:00Z"/>
              </w:rPr>
            </w:pPr>
            <w:del w:id="7928" w:author="Windows User" w:date="2019-12-16T01:42:00Z">
              <w:r w:rsidDel="00BC2081">
                <w:rPr>
                  <w:sz w:val="18"/>
                  <w:szCs w:val="18"/>
                </w:rPr>
                <w:delText>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EB30C3D" w14:textId="681C6F15" w:rsidR="001B2B4D" w:rsidDel="00BC2081" w:rsidRDefault="001B2B4D" w:rsidP="002657DC">
            <w:pPr>
              <w:pStyle w:val="NormalWeb"/>
              <w:jc w:val="both"/>
              <w:rPr>
                <w:del w:id="7929" w:author="Windows User" w:date="2019-12-16T01:42:00Z"/>
              </w:rPr>
            </w:pPr>
            <w:del w:id="793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E939DB" w14:textId="5E000C67" w:rsidR="001B2B4D" w:rsidDel="00BC2081" w:rsidRDefault="001B2B4D" w:rsidP="002657DC">
            <w:pPr>
              <w:pStyle w:val="NormalWeb"/>
              <w:jc w:val="both"/>
              <w:rPr>
                <w:del w:id="7931" w:author="Windows User" w:date="2019-12-16T01:42:00Z"/>
              </w:rPr>
            </w:pPr>
            <w:del w:id="7932"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F5D5B26" w14:textId="71E4E8F9" w:rsidR="001B2B4D" w:rsidDel="00BC2081" w:rsidRDefault="001B2B4D" w:rsidP="002657DC">
            <w:pPr>
              <w:pStyle w:val="NormalWeb"/>
              <w:jc w:val="both"/>
              <w:rPr>
                <w:del w:id="7933" w:author="Windows User" w:date="2019-12-16T01:42:00Z"/>
              </w:rPr>
            </w:pPr>
            <w:del w:id="7934" w:author="Windows User" w:date="2019-12-16T01:42:00Z">
              <w:r w:rsidDel="00BC2081">
                <w:rPr>
                  <w:rFonts w:ascii="Sylfaen" w:hAnsi="Sylfaen" w:cs="Sylfaen"/>
                  <w:sz w:val="18"/>
                  <w:szCs w:val="18"/>
                </w:rPr>
                <w:delText>ახრისი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EC3C8" w14:textId="75CA95A9" w:rsidR="001B2B4D" w:rsidDel="00BC2081" w:rsidRDefault="001B2B4D" w:rsidP="002657DC">
            <w:pPr>
              <w:rPr>
                <w:del w:id="7935" w:author="Windows User" w:date="2019-12-16T01:42:00Z"/>
              </w:rPr>
            </w:pPr>
          </w:p>
        </w:tc>
      </w:tr>
      <w:tr w:rsidR="001B2B4D" w:rsidDel="00BC2081" w14:paraId="052C7E99" w14:textId="2B5190AC" w:rsidTr="002657DC">
        <w:trPr>
          <w:trHeight w:val="105"/>
          <w:tblCellSpacing w:w="0" w:type="dxa"/>
          <w:del w:id="793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83DF67" w14:textId="5CB482E2" w:rsidR="001B2B4D" w:rsidDel="00BC2081" w:rsidRDefault="001B2B4D" w:rsidP="002657DC">
            <w:pPr>
              <w:rPr>
                <w:del w:id="793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E2825" w14:textId="140E00A1" w:rsidR="001B2B4D" w:rsidDel="00BC2081" w:rsidRDefault="001B2B4D" w:rsidP="002657DC">
            <w:pPr>
              <w:rPr>
                <w:del w:id="79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6CFFB" w14:textId="783AE2DF" w:rsidR="001B2B4D" w:rsidDel="00BC2081" w:rsidRDefault="001B2B4D" w:rsidP="002657DC">
            <w:pPr>
              <w:rPr>
                <w:del w:id="793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F95C765" w14:textId="5B87A51F" w:rsidR="001B2B4D" w:rsidDel="00BC2081" w:rsidRDefault="001B2B4D" w:rsidP="002657DC">
            <w:pPr>
              <w:pStyle w:val="NormalWeb"/>
              <w:jc w:val="both"/>
              <w:rPr>
                <w:del w:id="7940" w:author="Windows User" w:date="2019-12-16T01:42:00Z"/>
              </w:rPr>
            </w:pPr>
            <w:del w:id="7941" w:author="Windows User" w:date="2019-12-16T01:42:00Z">
              <w:r w:rsidDel="00BC2081">
                <w:rPr>
                  <w:rFonts w:ascii="Sylfaen" w:hAnsi="Sylfaen" w:cs="Sylfaen"/>
                  <w:sz w:val="18"/>
                  <w:szCs w:val="18"/>
                </w:rPr>
                <w:delText>ციცაგიანთკარი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F473C" w14:textId="7DD68FA4" w:rsidR="001B2B4D" w:rsidDel="00BC2081" w:rsidRDefault="001B2B4D" w:rsidP="002657DC">
            <w:pPr>
              <w:rPr>
                <w:del w:id="7942" w:author="Windows User" w:date="2019-12-16T01:42:00Z"/>
              </w:rPr>
            </w:pPr>
          </w:p>
        </w:tc>
      </w:tr>
      <w:tr w:rsidR="001B2B4D" w:rsidDel="00BC2081" w14:paraId="12054FDF" w14:textId="1530607D" w:rsidTr="002657DC">
        <w:trPr>
          <w:trHeight w:val="60"/>
          <w:tblCellSpacing w:w="0" w:type="dxa"/>
          <w:del w:id="794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017718" w14:textId="7327E754" w:rsidR="001B2B4D" w:rsidDel="00BC2081" w:rsidRDefault="001B2B4D" w:rsidP="002657DC">
            <w:pPr>
              <w:rPr>
                <w:del w:id="794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2A072" w14:textId="5CE28158" w:rsidR="001B2B4D" w:rsidDel="00BC2081" w:rsidRDefault="001B2B4D" w:rsidP="002657DC">
            <w:pPr>
              <w:rPr>
                <w:del w:id="79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120F41" w14:textId="7888E24F" w:rsidR="001B2B4D" w:rsidDel="00BC2081" w:rsidRDefault="001B2B4D" w:rsidP="002657DC">
            <w:pPr>
              <w:rPr>
                <w:del w:id="794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8E00249" w14:textId="72A8C71C" w:rsidR="001B2B4D" w:rsidDel="00BC2081" w:rsidRDefault="001B2B4D" w:rsidP="002657DC">
            <w:pPr>
              <w:pStyle w:val="NormalWeb"/>
              <w:jc w:val="both"/>
              <w:rPr>
                <w:del w:id="7947" w:author="Windows User" w:date="2019-12-16T01:42:00Z"/>
              </w:rPr>
            </w:pPr>
            <w:del w:id="7948" w:author="Windows User" w:date="2019-12-16T01:42:00Z">
              <w:r w:rsidDel="00BC2081">
                <w:rPr>
                  <w:rFonts w:ascii="Sylfaen" w:hAnsi="Sylfaen" w:cs="Sylfaen"/>
                  <w:sz w:val="18"/>
                  <w:szCs w:val="18"/>
                </w:rPr>
                <w:delText>ჯარიაშენი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483E8" w14:textId="4FEB6938" w:rsidR="001B2B4D" w:rsidDel="00BC2081" w:rsidRDefault="001B2B4D" w:rsidP="002657DC">
            <w:pPr>
              <w:rPr>
                <w:del w:id="7949" w:author="Windows User" w:date="2019-12-16T01:42:00Z"/>
              </w:rPr>
            </w:pPr>
          </w:p>
        </w:tc>
      </w:tr>
      <w:tr w:rsidR="001B2B4D" w:rsidDel="00BC2081" w14:paraId="2121FFD2" w14:textId="4060BED1" w:rsidTr="002657DC">
        <w:trPr>
          <w:trHeight w:val="60"/>
          <w:tblCellSpacing w:w="0" w:type="dxa"/>
          <w:del w:id="795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0D5E9C3" w14:textId="1B363BB7" w:rsidR="001B2B4D" w:rsidDel="00BC2081" w:rsidRDefault="001B2B4D" w:rsidP="002657DC">
            <w:pPr>
              <w:pStyle w:val="NormalWeb"/>
              <w:jc w:val="both"/>
              <w:rPr>
                <w:del w:id="7951" w:author="Windows User" w:date="2019-12-16T01:42:00Z"/>
              </w:rPr>
            </w:pPr>
            <w:del w:id="7952" w:author="Windows User" w:date="2019-12-16T01:42:00Z">
              <w:r w:rsidDel="00BC2081">
                <w:rPr>
                  <w:sz w:val="18"/>
                  <w:szCs w:val="18"/>
                </w:rPr>
                <w:delText>3</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75D02E" w14:textId="5B81C7A8" w:rsidR="001B2B4D" w:rsidDel="00BC2081" w:rsidRDefault="001B2B4D" w:rsidP="002657DC">
            <w:pPr>
              <w:pStyle w:val="NormalWeb"/>
              <w:jc w:val="both"/>
              <w:rPr>
                <w:del w:id="7953" w:author="Windows User" w:date="2019-12-16T01:42:00Z"/>
              </w:rPr>
            </w:pPr>
            <w:del w:id="7954"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7C055BF" w14:textId="3DEF327A" w:rsidR="001B2B4D" w:rsidDel="00BC2081" w:rsidRDefault="001B2B4D" w:rsidP="002657DC">
            <w:pPr>
              <w:pStyle w:val="NormalWeb"/>
              <w:jc w:val="both"/>
              <w:rPr>
                <w:del w:id="7955" w:author="Windows User" w:date="2019-12-16T01:42:00Z"/>
              </w:rPr>
            </w:pPr>
            <w:del w:id="7956"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A63C7B" w14:textId="1CD5BF2C" w:rsidR="001B2B4D" w:rsidDel="00BC2081" w:rsidRDefault="001B2B4D" w:rsidP="002657DC">
            <w:pPr>
              <w:pStyle w:val="NormalWeb"/>
              <w:jc w:val="both"/>
              <w:rPr>
                <w:del w:id="7957" w:author="Windows User" w:date="2019-12-16T01:42:00Z"/>
              </w:rPr>
            </w:pPr>
            <w:del w:id="7958" w:author="Windows User" w:date="2019-12-16T01:42:00Z">
              <w:r w:rsidDel="00BC2081">
                <w:rPr>
                  <w:rFonts w:ascii="Sylfaen" w:hAnsi="Sylfaen" w:cs="Sylfaen"/>
                  <w:sz w:val="18"/>
                  <w:szCs w:val="18"/>
                </w:rPr>
                <w:delText>ქვეში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6B0816" w14:textId="4F13A9AA" w:rsidR="001B2B4D" w:rsidDel="00BC2081" w:rsidRDefault="001B2B4D" w:rsidP="002657DC">
            <w:pPr>
              <w:rPr>
                <w:del w:id="7959" w:author="Windows User" w:date="2019-12-16T01:42:00Z"/>
              </w:rPr>
            </w:pPr>
          </w:p>
        </w:tc>
      </w:tr>
      <w:tr w:rsidR="001B2B4D" w:rsidDel="00BC2081" w14:paraId="052A7F0F" w14:textId="20D5EB0C" w:rsidTr="002657DC">
        <w:trPr>
          <w:trHeight w:val="75"/>
          <w:tblCellSpacing w:w="0" w:type="dxa"/>
          <w:del w:id="796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FEE3C" w14:textId="5A852C85" w:rsidR="001B2B4D" w:rsidDel="00BC2081" w:rsidRDefault="001B2B4D" w:rsidP="002657DC">
            <w:pPr>
              <w:rPr>
                <w:del w:id="796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3508E" w14:textId="4209C6EE" w:rsidR="001B2B4D" w:rsidDel="00BC2081" w:rsidRDefault="001B2B4D" w:rsidP="002657DC">
            <w:pPr>
              <w:rPr>
                <w:del w:id="796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652D9" w14:textId="0C215F6C" w:rsidR="001B2B4D" w:rsidDel="00BC2081" w:rsidRDefault="001B2B4D" w:rsidP="002657DC">
            <w:pPr>
              <w:rPr>
                <w:del w:id="796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654FAAB" w14:textId="1E6E7972" w:rsidR="001B2B4D" w:rsidDel="00BC2081" w:rsidRDefault="001B2B4D" w:rsidP="002657DC">
            <w:pPr>
              <w:pStyle w:val="NormalWeb"/>
              <w:jc w:val="both"/>
              <w:rPr>
                <w:del w:id="7964" w:author="Windows User" w:date="2019-12-16T01:42:00Z"/>
              </w:rPr>
            </w:pPr>
            <w:del w:id="7965"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არცევი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12F90" w14:textId="0F35DFC3" w:rsidR="001B2B4D" w:rsidDel="00BC2081" w:rsidRDefault="001B2B4D" w:rsidP="002657DC">
            <w:pPr>
              <w:rPr>
                <w:del w:id="7966" w:author="Windows User" w:date="2019-12-16T01:42:00Z"/>
              </w:rPr>
            </w:pPr>
          </w:p>
        </w:tc>
      </w:tr>
      <w:tr w:rsidR="001B2B4D" w:rsidDel="00BC2081" w14:paraId="6CE750BA" w14:textId="429AAAED" w:rsidTr="002657DC">
        <w:trPr>
          <w:trHeight w:val="105"/>
          <w:tblCellSpacing w:w="0" w:type="dxa"/>
          <w:del w:id="796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4A590A76" w14:textId="243DACB5" w:rsidR="001B2B4D" w:rsidDel="00BC2081" w:rsidRDefault="001B2B4D" w:rsidP="002657DC">
            <w:pPr>
              <w:pStyle w:val="NormalWeb"/>
              <w:jc w:val="both"/>
              <w:rPr>
                <w:del w:id="7968" w:author="Windows User" w:date="2019-12-16T01:42:00Z"/>
              </w:rPr>
            </w:pPr>
            <w:del w:id="7969" w:author="Windows User" w:date="2019-12-16T01:42:00Z">
              <w:r w:rsidDel="00BC2081">
                <w:rPr>
                  <w:sz w:val="18"/>
                  <w:szCs w:val="18"/>
                </w:rPr>
                <w:delText>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4F32A8E" w14:textId="331652CC" w:rsidR="001B2B4D" w:rsidDel="00BC2081" w:rsidRDefault="001B2B4D" w:rsidP="002657DC">
            <w:pPr>
              <w:pStyle w:val="NormalWeb"/>
              <w:jc w:val="both"/>
              <w:rPr>
                <w:del w:id="7970" w:author="Windows User" w:date="2019-12-16T01:42:00Z"/>
              </w:rPr>
            </w:pPr>
            <w:del w:id="797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FB473B0" w14:textId="2CA52E18" w:rsidR="001B2B4D" w:rsidDel="00BC2081" w:rsidRDefault="001B2B4D" w:rsidP="002657DC">
            <w:pPr>
              <w:pStyle w:val="NormalWeb"/>
              <w:jc w:val="both"/>
              <w:rPr>
                <w:del w:id="7972" w:author="Windows User" w:date="2019-12-16T01:42:00Z"/>
              </w:rPr>
            </w:pPr>
            <w:del w:id="7973"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8C6E235" w14:textId="329AD40A" w:rsidR="001B2B4D" w:rsidDel="00BC2081" w:rsidRDefault="001B2B4D" w:rsidP="002657DC">
            <w:pPr>
              <w:pStyle w:val="NormalWeb"/>
              <w:jc w:val="both"/>
              <w:rPr>
                <w:del w:id="7974" w:author="Windows User" w:date="2019-12-16T01:42:00Z"/>
              </w:rPr>
            </w:pPr>
            <w:del w:id="7975" w:author="Windows User" w:date="2019-12-16T01:42:00Z">
              <w:r w:rsidDel="00BC2081">
                <w:rPr>
                  <w:rFonts w:ascii="Sylfaen" w:hAnsi="Sylfaen" w:cs="Sylfaen"/>
                  <w:sz w:val="18"/>
                  <w:szCs w:val="18"/>
                </w:rPr>
                <w:delText>ახალუბანი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0D8BB" w14:textId="78C542A5" w:rsidR="001B2B4D" w:rsidDel="00BC2081" w:rsidRDefault="001B2B4D" w:rsidP="002657DC">
            <w:pPr>
              <w:rPr>
                <w:del w:id="7976" w:author="Windows User" w:date="2019-12-16T01:42:00Z"/>
              </w:rPr>
            </w:pPr>
          </w:p>
        </w:tc>
      </w:tr>
      <w:tr w:rsidR="001B2B4D" w:rsidDel="00BC2081" w14:paraId="122F9D02" w14:textId="007C9A1B" w:rsidTr="002657DC">
        <w:trPr>
          <w:trHeight w:val="120"/>
          <w:tblCellSpacing w:w="0" w:type="dxa"/>
          <w:del w:id="797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10E4C3" w14:textId="429C3105" w:rsidR="001B2B4D" w:rsidDel="00BC2081" w:rsidRDefault="001B2B4D" w:rsidP="002657DC">
            <w:pPr>
              <w:rPr>
                <w:del w:id="79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24C39E" w14:textId="7D116E5F" w:rsidR="001B2B4D" w:rsidDel="00BC2081" w:rsidRDefault="001B2B4D" w:rsidP="002657DC">
            <w:pPr>
              <w:rPr>
                <w:del w:id="797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12F69" w14:textId="20C41F62" w:rsidR="001B2B4D" w:rsidDel="00BC2081" w:rsidRDefault="001B2B4D" w:rsidP="002657DC">
            <w:pPr>
              <w:rPr>
                <w:del w:id="798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34982A" w14:textId="2FE6A1A3" w:rsidR="001B2B4D" w:rsidDel="00BC2081" w:rsidRDefault="001B2B4D" w:rsidP="002657DC">
            <w:pPr>
              <w:pStyle w:val="NormalWeb"/>
              <w:jc w:val="both"/>
              <w:rPr>
                <w:del w:id="7981" w:author="Windows User" w:date="2019-12-16T01:42:00Z"/>
              </w:rPr>
            </w:pPr>
            <w:del w:id="7982" w:author="Windows User" w:date="2019-12-16T01:42:00Z">
              <w:r w:rsidDel="00BC2081">
                <w:rPr>
                  <w:rFonts w:ascii="Sylfaen" w:hAnsi="Sylfaen" w:cs="Sylfaen"/>
                  <w:sz w:val="18"/>
                  <w:szCs w:val="18"/>
                </w:rPr>
                <w:delText>მუმლაანთკარი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E3622" w14:textId="3DD3C6C0" w:rsidR="001B2B4D" w:rsidDel="00BC2081" w:rsidRDefault="001B2B4D" w:rsidP="002657DC">
            <w:pPr>
              <w:rPr>
                <w:del w:id="7983" w:author="Windows User" w:date="2019-12-16T01:42:00Z"/>
              </w:rPr>
            </w:pPr>
          </w:p>
        </w:tc>
      </w:tr>
      <w:tr w:rsidR="001B2B4D" w:rsidDel="00BC2081" w14:paraId="43043726" w14:textId="3BB3E97C" w:rsidTr="002657DC">
        <w:trPr>
          <w:trHeight w:val="60"/>
          <w:tblCellSpacing w:w="0" w:type="dxa"/>
          <w:del w:id="798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A70382" w14:textId="4730B5EE" w:rsidR="001B2B4D" w:rsidDel="00BC2081" w:rsidRDefault="001B2B4D" w:rsidP="002657DC">
            <w:pPr>
              <w:rPr>
                <w:del w:id="798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E6B64" w14:textId="32C0472D" w:rsidR="001B2B4D" w:rsidDel="00BC2081" w:rsidRDefault="001B2B4D" w:rsidP="002657DC">
            <w:pPr>
              <w:rPr>
                <w:del w:id="798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ABB04" w14:textId="157754E1" w:rsidR="001B2B4D" w:rsidDel="00BC2081" w:rsidRDefault="001B2B4D" w:rsidP="002657DC">
            <w:pPr>
              <w:rPr>
                <w:del w:id="798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D53A48" w14:textId="7F12DC71" w:rsidR="001B2B4D" w:rsidDel="00BC2081" w:rsidRDefault="001B2B4D" w:rsidP="002657DC">
            <w:pPr>
              <w:pStyle w:val="NormalWeb"/>
              <w:jc w:val="both"/>
              <w:rPr>
                <w:del w:id="7988" w:author="Windows User" w:date="2019-12-16T01:42:00Z"/>
              </w:rPr>
            </w:pPr>
            <w:del w:id="7989" w:author="Windows User" w:date="2019-12-16T01:42:00Z">
              <w:r w:rsidDel="00BC2081">
                <w:rPr>
                  <w:rFonts w:ascii="Sylfaen" w:hAnsi="Sylfaen" w:cs="Sylfaen"/>
                  <w:sz w:val="18"/>
                  <w:szCs w:val="18"/>
                </w:rPr>
                <w:delText>აძვი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9ADF9" w14:textId="119FD4D0" w:rsidR="001B2B4D" w:rsidDel="00BC2081" w:rsidRDefault="001B2B4D" w:rsidP="002657DC">
            <w:pPr>
              <w:rPr>
                <w:del w:id="7990" w:author="Windows User" w:date="2019-12-16T01:42:00Z"/>
              </w:rPr>
            </w:pPr>
          </w:p>
        </w:tc>
      </w:tr>
      <w:tr w:rsidR="001B2B4D" w:rsidDel="00BC2081" w14:paraId="2B25325A" w14:textId="4BC82D5B" w:rsidTr="002657DC">
        <w:trPr>
          <w:trHeight w:val="60"/>
          <w:tblCellSpacing w:w="0" w:type="dxa"/>
          <w:del w:id="799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C472DE" w14:textId="0010FD30" w:rsidR="001B2B4D" w:rsidDel="00BC2081" w:rsidRDefault="001B2B4D" w:rsidP="002657DC">
            <w:pPr>
              <w:rPr>
                <w:del w:id="799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775BC1" w14:textId="26CDC453" w:rsidR="001B2B4D" w:rsidDel="00BC2081" w:rsidRDefault="001B2B4D" w:rsidP="002657DC">
            <w:pPr>
              <w:rPr>
                <w:del w:id="7993" w:author="Windows User" w:date="2019-12-16T01:42:00Z"/>
              </w:rPr>
            </w:pP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807E24A" w14:textId="4ED2173B" w:rsidR="001B2B4D" w:rsidDel="00BC2081" w:rsidRDefault="001B2B4D" w:rsidP="002657DC">
            <w:pPr>
              <w:pStyle w:val="NormalWeb"/>
              <w:jc w:val="both"/>
              <w:rPr>
                <w:del w:id="7994" w:author="Windows User" w:date="2019-12-16T01:42:00Z"/>
              </w:rPr>
            </w:pPr>
            <w:del w:id="7995"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810F5F" w14:textId="5416299B" w:rsidR="001B2B4D" w:rsidDel="00BC2081" w:rsidRDefault="001B2B4D" w:rsidP="002657DC">
            <w:pPr>
              <w:pStyle w:val="NormalWeb"/>
              <w:jc w:val="both"/>
              <w:rPr>
                <w:del w:id="7996" w:author="Windows User" w:date="2019-12-16T01:42:00Z"/>
              </w:rPr>
            </w:pPr>
            <w:del w:id="7997"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764DD" w14:textId="7146FF97" w:rsidR="001B2B4D" w:rsidDel="00BC2081" w:rsidRDefault="001B2B4D" w:rsidP="002657DC">
            <w:pPr>
              <w:rPr>
                <w:del w:id="7998" w:author="Windows User" w:date="2019-12-16T01:42:00Z"/>
              </w:rPr>
            </w:pPr>
          </w:p>
        </w:tc>
      </w:tr>
      <w:tr w:rsidR="001B2B4D" w:rsidDel="00BC2081" w14:paraId="590F423C" w14:textId="519E27AD" w:rsidTr="002657DC">
        <w:trPr>
          <w:trHeight w:val="60"/>
          <w:tblCellSpacing w:w="0" w:type="dxa"/>
          <w:del w:id="799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0965C9" w14:textId="5980CC4E" w:rsidR="001B2B4D" w:rsidDel="00BC2081" w:rsidRDefault="001B2B4D" w:rsidP="002657DC">
            <w:pPr>
              <w:rPr>
                <w:del w:id="80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2A79B" w14:textId="3D2ABAC8" w:rsidR="001B2B4D" w:rsidDel="00BC2081" w:rsidRDefault="001B2B4D" w:rsidP="002657DC">
            <w:pPr>
              <w:rPr>
                <w:del w:id="80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4F27A" w14:textId="2B4C5A75" w:rsidR="001B2B4D" w:rsidDel="00BC2081" w:rsidRDefault="001B2B4D" w:rsidP="002657DC">
            <w:pPr>
              <w:rPr>
                <w:del w:id="800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746EDE4" w14:textId="7550B815" w:rsidR="001B2B4D" w:rsidDel="00BC2081" w:rsidRDefault="001B2B4D" w:rsidP="002657DC">
            <w:pPr>
              <w:pStyle w:val="NormalWeb"/>
              <w:jc w:val="both"/>
              <w:rPr>
                <w:del w:id="8003" w:author="Windows User" w:date="2019-12-16T01:42:00Z"/>
              </w:rPr>
            </w:pPr>
            <w:del w:id="8004" w:author="Windows User" w:date="2019-12-16T01:42:00Z">
              <w:r w:rsidDel="00BC2081">
                <w:rPr>
                  <w:rFonts w:ascii="Sylfaen" w:hAnsi="Sylfaen" w:cs="Sylfaen"/>
                  <w:sz w:val="18"/>
                  <w:szCs w:val="18"/>
                </w:rPr>
                <w:delText>ფაბრიკის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106D0" w14:textId="34B2FCEF" w:rsidR="001B2B4D" w:rsidDel="00BC2081" w:rsidRDefault="001B2B4D" w:rsidP="002657DC">
            <w:pPr>
              <w:rPr>
                <w:del w:id="8005" w:author="Windows User" w:date="2019-12-16T01:42:00Z"/>
              </w:rPr>
            </w:pPr>
          </w:p>
        </w:tc>
      </w:tr>
      <w:tr w:rsidR="001B2B4D" w:rsidDel="00BC2081" w14:paraId="32A25BE3" w14:textId="27A3CE3E" w:rsidTr="002657DC">
        <w:trPr>
          <w:trHeight w:val="120"/>
          <w:tblCellSpacing w:w="0" w:type="dxa"/>
          <w:del w:id="8006"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96CEE7C" w14:textId="2D3C4038" w:rsidR="001B2B4D" w:rsidDel="00BC2081" w:rsidRDefault="001B2B4D" w:rsidP="002657DC">
            <w:pPr>
              <w:pStyle w:val="NormalWeb"/>
              <w:jc w:val="both"/>
              <w:rPr>
                <w:del w:id="8007" w:author="Windows User" w:date="2019-12-16T01:42:00Z"/>
              </w:rPr>
            </w:pPr>
            <w:del w:id="8008" w:author="Windows User" w:date="2019-12-16T01:42:00Z">
              <w:r w:rsidDel="00BC2081">
                <w:rPr>
                  <w:sz w:val="18"/>
                  <w:szCs w:val="18"/>
                </w:rPr>
                <w:delText>5</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2305DA19" w14:textId="571513B0" w:rsidR="001B2B4D" w:rsidDel="00BC2081" w:rsidRDefault="001B2B4D" w:rsidP="002657DC">
            <w:pPr>
              <w:pStyle w:val="NormalWeb"/>
              <w:jc w:val="both"/>
              <w:rPr>
                <w:del w:id="8009" w:author="Windows User" w:date="2019-12-16T01:42:00Z"/>
              </w:rPr>
            </w:pPr>
            <w:del w:id="8010"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328CBCC3" w14:textId="66CF3FD3" w:rsidR="001B2B4D" w:rsidDel="00BC2081" w:rsidRDefault="001B2B4D" w:rsidP="002657DC">
            <w:pPr>
              <w:pStyle w:val="NormalWeb"/>
              <w:jc w:val="both"/>
              <w:rPr>
                <w:del w:id="8011" w:author="Windows User" w:date="2019-12-16T01:42:00Z"/>
              </w:rPr>
            </w:pPr>
            <w:del w:id="8012"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249D9" w14:textId="527D5DF9" w:rsidR="001B2B4D" w:rsidDel="00BC2081" w:rsidRDefault="001B2B4D" w:rsidP="002657DC">
            <w:pPr>
              <w:pStyle w:val="NormalWeb"/>
              <w:jc w:val="both"/>
              <w:rPr>
                <w:del w:id="8013" w:author="Windows User" w:date="2019-12-16T01:42:00Z"/>
              </w:rPr>
            </w:pPr>
            <w:del w:id="8014" w:author="Windows User" w:date="2019-12-16T01:42:00Z">
              <w:r w:rsidDel="00BC2081">
                <w:rPr>
                  <w:rFonts w:ascii="Sylfaen" w:hAnsi="Sylfaen" w:cs="Sylfaen"/>
                  <w:sz w:val="18"/>
                  <w:szCs w:val="18"/>
                </w:rPr>
                <w:delText>დიცი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47EED7" w14:textId="2E8B0DF9" w:rsidR="001B2B4D" w:rsidDel="00BC2081" w:rsidRDefault="001B2B4D" w:rsidP="002657DC">
            <w:pPr>
              <w:rPr>
                <w:del w:id="8015" w:author="Windows User" w:date="2019-12-16T01:42:00Z"/>
              </w:rPr>
            </w:pPr>
          </w:p>
        </w:tc>
      </w:tr>
      <w:tr w:rsidR="001B2B4D" w:rsidDel="00BC2081" w14:paraId="7137940E" w14:textId="34DAF958" w:rsidTr="002657DC">
        <w:trPr>
          <w:trHeight w:val="60"/>
          <w:tblCellSpacing w:w="0" w:type="dxa"/>
          <w:del w:id="801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9ABECA2" w14:textId="7ABAE444" w:rsidR="001B2B4D" w:rsidDel="00BC2081" w:rsidRDefault="001B2B4D" w:rsidP="002657DC">
            <w:pPr>
              <w:pStyle w:val="NormalWeb"/>
              <w:jc w:val="both"/>
              <w:rPr>
                <w:del w:id="8017" w:author="Windows User" w:date="2019-12-16T01:42:00Z"/>
              </w:rPr>
            </w:pPr>
            <w:del w:id="8018" w:author="Windows User" w:date="2019-12-16T01:42:00Z">
              <w:r w:rsidDel="00BC2081">
                <w:rPr>
                  <w:sz w:val="18"/>
                  <w:szCs w:val="18"/>
                </w:rPr>
                <w:delText>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3A1BC2B" w14:textId="56880D21" w:rsidR="001B2B4D" w:rsidDel="00BC2081" w:rsidRDefault="001B2B4D" w:rsidP="002657DC">
            <w:pPr>
              <w:pStyle w:val="NormalWeb"/>
              <w:jc w:val="both"/>
              <w:rPr>
                <w:del w:id="8019" w:author="Windows User" w:date="2019-12-16T01:42:00Z"/>
              </w:rPr>
            </w:pPr>
            <w:del w:id="802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EBCBC1A" w14:textId="2E805907" w:rsidR="001B2B4D" w:rsidDel="00BC2081" w:rsidRDefault="001B2B4D" w:rsidP="002657DC">
            <w:pPr>
              <w:pStyle w:val="NormalWeb"/>
              <w:jc w:val="both"/>
              <w:rPr>
                <w:del w:id="8021" w:author="Windows User" w:date="2019-12-16T01:42:00Z"/>
              </w:rPr>
            </w:pPr>
            <w:del w:id="8022"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88FC4C" w14:textId="2945C19B" w:rsidR="001B2B4D" w:rsidDel="00BC2081" w:rsidRDefault="001B2B4D" w:rsidP="002657DC">
            <w:pPr>
              <w:pStyle w:val="NormalWeb"/>
              <w:jc w:val="both"/>
              <w:rPr>
                <w:del w:id="8023" w:author="Windows User" w:date="2019-12-16T01:42:00Z"/>
              </w:rPr>
            </w:pPr>
            <w:del w:id="8024" w:author="Windows User" w:date="2019-12-16T01:42:00Z">
              <w:r w:rsidDel="00BC2081">
                <w:rPr>
                  <w:rFonts w:ascii="Sylfaen" w:hAnsi="Sylfaen" w:cs="Sylfaen"/>
                  <w:sz w:val="18"/>
                  <w:szCs w:val="18"/>
                </w:rPr>
                <w:delText>ქორდი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3DB0F" w14:textId="74211978" w:rsidR="001B2B4D" w:rsidDel="00BC2081" w:rsidRDefault="001B2B4D" w:rsidP="002657DC">
            <w:pPr>
              <w:rPr>
                <w:del w:id="8025" w:author="Windows User" w:date="2019-12-16T01:42:00Z"/>
              </w:rPr>
            </w:pPr>
          </w:p>
        </w:tc>
      </w:tr>
      <w:tr w:rsidR="001B2B4D" w:rsidDel="00BC2081" w14:paraId="0CDA3DFA" w14:textId="0C197578" w:rsidTr="002657DC">
        <w:trPr>
          <w:trHeight w:val="60"/>
          <w:tblCellSpacing w:w="0" w:type="dxa"/>
          <w:del w:id="802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37D378" w14:textId="4F9C7C69" w:rsidR="001B2B4D" w:rsidDel="00BC2081" w:rsidRDefault="001B2B4D" w:rsidP="002657DC">
            <w:pPr>
              <w:rPr>
                <w:del w:id="802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A280" w14:textId="415DA102" w:rsidR="001B2B4D" w:rsidDel="00BC2081" w:rsidRDefault="001B2B4D" w:rsidP="002657DC">
            <w:pPr>
              <w:rPr>
                <w:del w:id="802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EBE60" w14:textId="3FF6B3E6" w:rsidR="001B2B4D" w:rsidDel="00BC2081" w:rsidRDefault="001B2B4D" w:rsidP="002657DC">
            <w:pPr>
              <w:rPr>
                <w:del w:id="802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41A335B" w14:textId="6B6232E2" w:rsidR="001B2B4D" w:rsidDel="00BC2081" w:rsidRDefault="001B2B4D" w:rsidP="002657DC">
            <w:pPr>
              <w:pStyle w:val="NormalWeb"/>
              <w:jc w:val="both"/>
              <w:rPr>
                <w:del w:id="8030" w:author="Windows User" w:date="2019-12-16T01:42:00Z"/>
              </w:rPr>
            </w:pPr>
            <w:del w:id="8031" w:author="Windows User" w:date="2019-12-16T01:42:00Z">
              <w:r w:rsidDel="00BC2081">
                <w:rPr>
                  <w:rFonts w:ascii="Sylfaen" w:hAnsi="Sylfaen" w:cs="Sylfaen"/>
                  <w:sz w:val="18"/>
                  <w:szCs w:val="18"/>
                </w:rPr>
                <w:delText>არბო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0F2AA" w14:textId="314701B6" w:rsidR="001B2B4D" w:rsidDel="00BC2081" w:rsidRDefault="001B2B4D" w:rsidP="002657DC">
            <w:pPr>
              <w:rPr>
                <w:del w:id="8032" w:author="Windows User" w:date="2019-12-16T01:42:00Z"/>
              </w:rPr>
            </w:pPr>
          </w:p>
        </w:tc>
      </w:tr>
      <w:tr w:rsidR="001B2B4D" w:rsidDel="00BC2081" w14:paraId="13141CF6" w14:textId="091D55B7" w:rsidTr="002657DC">
        <w:trPr>
          <w:trHeight w:val="60"/>
          <w:tblCellSpacing w:w="0" w:type="dxa"/>
          <w:del w:id="8033"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B88479C" w14:textId="17622D2C" w:rsidR="001B2B4D" w:rsidDel="00BC2081" w:rsidRDefault="001B2B4D" w:rsidP="002657DC">
            <w:pPr>
              <w:pStyle w:val="NormalWeb"/>
              <w:jc w:val="both"/>
              <w:rPr>
                <w:del w:id="8034" w:author="Windows User" w:date="2019-12-16T01:42:00Z"/>
              </w:rPr>
            </w:pPr>
            <w:del w:id="8035" w:author="Windows User" w:date="2019-12-16T01:42:00Z">
              <w:r w:rsidDel="00BC2081">
                <w:rPr>
                  <w:sz w:val="18"/>
                  <w:szCs w:val="18"/>
                </w:rPr>
                <w:delText>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62FF075" w14:textId="3CB5C4D1" w:rsidR="001B2B4D" w:rsidDel="00BC2081" w:rsidRDefault="001B2B4D" w:rsidP="002657DC">
            <w:pPr>
              <w:pStyle w:val="NormalWeb"/>
              <w:jc w:val="both"/>
              <w:rPr>
                <w:del w:id="8036" w:author="Windows User" w:date="2019-12-16T01:42:00Z"/>
              </w:rPr>
            </w:pPr>
            <w:del w:id="8037"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828889B" w14:textId="23053CBA" w:rsidR="001B2B4D" w:rsidDel="00BC2081" w:rsidRDefault="001B2B4D" w:rsidP="002657DC">
            <w:pPr>
              <w:pStyle w:val="NormalWeb"/>
              <w:jc w:val="both"/>
              <w:rPr>
                <w:del w:id="8038" w:author="Windows User" w:date="2019-12-16T01:42:00Z"/>
              </w:rPr>
            </w:pPr>
            <w:del w:id="8039" w:author="Windows User" w:date="2019-12-16T01:42:00Z">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60D5C73" w14:textId="23644EBA" w:rsidR="001B2B4D" w:rsidDel="00BC2081" w:rsidRDefault="001B2B4D" w:rsidP="002657DC">
            <w:pPr>
              <w:pStyle w:val="NormalWeb"/>
              <w:jc w:val="both"/>
              <w:rPr>
                <w:del w:id="8040" w:author="Windows User" w:date="2019-12-16T01:42:00Z"/>
              </w:rPr>
            </w:pPr>
            <w:del w:id="8041" w:author="Windows User" w:date="2019-12-16T01:42:00Z">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A0A62F" w14:textId="5A2CF0C3" w:rsidR="001B2B4D" w:rsidDel="00BC2081" w:rsidRDefault="001B2B4D" w:rsidP="002657DC">
            <w:pPr>
              <w:rPr>
                <w:del w:id="8042" w:author="Windows User" w:date="2019-12-16T01:42:00Z"/>
              </w:rPr>
            </w:pPr>
          </w:p>
        </w:tc>
      </w:tr>
      <w:tr w:rsidR="001B2B4D" w:rsidDel="00BC2081" w14:paraId="7EFC33D7" w14:textId="330E1464" w:rsidTr="002657DC">
        <w:trPr>
          <w:trHeight w:val="60"/>
          <w:tblCellSpacing w:w="0" w:type="dxa"/>
          <w:del w:id="804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7D293" w14:textId="456DFE09" w:rsidR="001B2B4D" w:rsidDel="00BC2081" w:rsidRDefault="001B2B4D" w:rsidP="002657DC">
            <w:pPr>
              <w:rPr>
                <w:del w:id="804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4616A4" w14:textId="27B76DB9" w:rsidR="001B2B4D" w:rsidDel="00BC2081" w:rsidRDefault="001B2B4D" w:rsidP="002657DC">
            <w:pPr>
              <w:rPr>
                <w:del w:id="80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F3EC3" w14:textId="42F90C80" w:rsidR="001B2B4D" w:rsidDel="00BC2081" w:rsidRDefault="001B2B4D" w:rsidP="002657DC">
            <w:pPr>
              <w:rPr>
                <w:del w:id="804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07786A0" w14:textId="4F77EA26" w:rsidR="001B2B4D" w:rsidDel="00BC2081" w:rsidRDefault="001B2B4D" w:rsidP="002657DC">
            <w:pPr>
              <w:pStyle w:val="NormalWeb"/>
              <w:jc w:val="both"/>
              <w:rPr>
                <w:del w:id="8047" w:author="Windows User" w:date="2019-12-16T01:42:00Z"/>
              </w:rPr>
            </w:pPr>
            <w:del w:id="8048"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45C0E" w14:textId="465E8481" w:rsidR="001B2B4D" w:rsidDel="00BC2081" w:rsidRDefault="001B2B4D" w:rsidP="002657DC">
            <w:pPr>
              <w:rPr>
                <w:del w:id="8049" w:author="Windows User" w:date="2019-12-16T01:42:00Z"/>
              </w:rPr>
            </w:pPr>
          </w:p>
        </w:tc>
      </w:tr>
      <w:tr w:rsidR="001B2B4D" w:rsidDel="00BC2081" w14:paraId="669C1934" w14:textId="05AF47F5" w:rsidTr="002657DC">
        <w:trPr>
          <w:trHeight w:val="60"/>
          <w:tblCellSpacing w:w="0" w:type="dxa"/>
          <w:del w:id="805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DB1A1" w14:textId="3E311DC4" w:rsidR="001B2B4D" w:rsidDel="00BC2081" w:rsidRDefault="001B2B4D" w:rsidP="002657DC">
            <w:pPr>
              <w:rPr>
                <w:del w:id="805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44515" w14:textId="7D4FAF15" w:rsidR="001B2B4D" w:rsidDel="00BC2081" w:rsidRDefault="001B2B4D" w:rsidP="002657DC">
            <w:pPr>
              <w:rPr>
                <w:del w:id="80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AF712" w14:textId="74FCB262" w:rsidR="001B2B4D" w:rsidDel="00BC2081" w:rsidRDefault="001B2B4D" w:rsidP="002657DC">
            <w:pPr>
              <w:rPr>
                <w:del w:id="805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35291B" w14:textId="48FD3A76" w:rsidR="001B2B4D" w:rsidDel="00BC2081" w:rsidRDefault="001B2B4D" w:rsidP="002657DC">
            <w:pPr>
              <w:pStyle w:val="NormalWeb"/>
              <w:jc w:val="both"/>
              <w:rPr>
                <w:del w:id="8054" w:author="Windows User" w:date="2019-12-16T01:42:00Z"/>
              </w:rPr>
            </w:pPr>
            <w:del w:id="8055" w:author="Windows User" w:date="2019-12-16T01:42:00Z">
              <w:r w:rsidDel="00BC2081">
                <w:rPr>
                  <w:rFonts w:ascii="Sylfaen" w:hAnsi="Sylfaen" w:cs="Sylfaen"/>
                  <w:sz w:val="18"/>
                  <w:szCs w:val="18"/>
                </w:rPr>
                <w:delText>ნაწრეტი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6DA29" w14:textId="35B89816" w:rsidR="001B2B4D" w:rsidDel="00BC2081" w:rsidRDefault="001B2B4D" w:rsidP="002657DC">
            <w:pPr>
              <w:rPr>
                <w:del w:id="8056" w:author="Windows User" w:date="2019-12-16T01:42:00Z"/>
              </w:rPr>
            </w:pPr>
          </w:p>
        </w:tc>
      </w:tr>
      <w:tr w:rsidR="001B2B4D" w:rsidDel="00BC2081" w14:paraId="1F71ADE4" w14:textId="58E65D55" w:rsidTr="002657DC">
        <w:trPr>
          <w:trHeight w:val="60"/>
          <w:tblCellSpacing w:w="0" w:type="dxa"/>
          <w:del w:id="805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7FD695" w14:textId="30682BD1" w:rsidR="001B2B4D" w:rsidDel="00BC2081" w:rsidRDefault="001B2B4D" w:rsidP="002657DC">
            <w:pPr>
              <w:rPr>
                <w:del w:id="805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57BAD0" w14:textId="2765B20A" w:rsidR="001B2B4D" w:rsidDel="00BC2081" w:rsidRDefault="001B2B4D" w:rsidP="002657DC">
            <w:pPr>
              <w:rPr>
                <w:del w:id="805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6AF9A" w14:textId="036BFD8E" w:rsidR="001B2B4D" w:rsidDel="00BC2081" w:rsidRDefault="001B2B4D" w:rsidP="002657DC">
            <w:pPr>
              <w:rPr>
                <w:del w:id="806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1AB9278" w14:textId="30BFEE84" w:rsidR="001B2B4D" w:rsidDel="00BC2081" w:rsidRDefault="001B2B4D" w:rsidP="002657DC">
            <w:pPr>
              <w:pStyle w:val="NormalWeb"/>
              <w:jc w:val="both"/>
              <w:rPr>
                <w:del w:id="8061" w:author="Windows User" w:date="2019-12-16T01:42:00Z"/>
              </w:rPr>
            </w:pPr>
            <w:del w:id="8062" w:author="Windows User" w:date="2019-12-16T01:42:00Z">
              <w:r w:rsidDel="00BC2081">
                <w:rPr>
                  <w:rFonts w:ascii="Sylfaen" w:hAnsi="Sylfaen" w:cs="Sylfaen"/>
                  <w:sz w:val="18"/>
                  <w:szCs w:val="18"/>
                </w:rPr>
                <w:delText>წითელუბანი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ED22C" w14:textId="4E2E14F2" w:rsidR="001B2B4D" w:rsidDel="00BC2081" w:rsidRDefault="001B2B4D" w:rsidP="002657DC">
            <w:pPr>
              <w:rPr>
                <w:del w:id="8063" w:author="Windows User" w:date="2019-12-16T01:42:00Z"/>
              </w:rPr>
            </w:pPr>
          </w:p>
        </w:tc>
      </w:tr>
      <w:tr w:rsidR="001B2B4D" w:rsidDel="00BC2081" w14:paraId="7215331F" w14:textId="0B3972B6" w:rsidTr="002657DC">
        <w:trPr>
          <w:trHeight w:val="195"/>
          <w:tblCellSpacing w:w="0" w:type="dxa"/>
          <w:del w:id="806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28B760" w14:textId="02A762DD" w:rsidR="001B2B4D" w:rsidDel="00BC2081" w:rsidRDefault="001B2B4D" w:rsidP="002657DC">
            <w:pPr>
              <w:pStyle w:val="NormalWeb"/>
              <w:jc w:val="both"/>
              <w:rPr>
                <w:del w:id="8065" w:author="Windows User" w:date="2019-12-16T01:42:00Z"/>
              </w:rPr>
            </w:pPr>
            <w:del w:id="8066" w:author="Windows User" w:date="2019-12-16T01:42:00Z">
              <w:r w:rsidDel="00BC2081">
                <w:rPr>
                  <w:sz w:val="18"/>
                  <w:szCs w:val="18"/>
                </w:rPr>
                <w:delText>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00FDCE1" w14:textId="0F4D2180" w:rsidR="001B2B4D" w:rsidDel="00BC2081" w:rsidRDefault="001B2B4D" w:rsidP="002657DC">
            <w:pPr>
              <w:pStyle w:val="NormalWeb"/>
              <w:jc w:val="both"/>
              <w:rPr>
                <w:del w:id="8067" w:author="Windows User" w:date="2019-12-16T01:42:00Z"/>
              </w:rPr>
            </w:pPr>
            <w:del w:id="8068"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997902" w14:textId="7854E335" w:rsidR="001B2B4D" w:rsidDel="00BC2081" w:rsidRDefault="001B2B4D" w:rsidP="002657DC">
            <w:pPr>
              <w:pStyle w:val="NormalWeb"/>
              <w:jc w:val="both"/>
              <w:rPr>
                <w:del w:id="8069" w:author="Windows User" w:date="2019-12-16T01:42:00Z"/>
              </w:rPr>
            </w:pPr>
            <w:del w:id="8070" w:author="Windows User" w:date="2019-12-16T01:42:00Z">
              <w:r w:rsidDel="00BC2081">
                <w:rPr>
                  <w:sz w:val="18"/>
                  <w:szCs w:val="18"/>
                </w:rPr>
                <w:delText> </w:delText>
              </w:r>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9C41053" w14:textId="0CEBCE3A" w:rsidR="001B2B4D" w:rsidDel="00BC2081" w:rsidRDefault="001B2B4D" w:rsidP="002657DC">
            <w:pPr>
              <w:pStyle w:val="NormalWeb"/>
              <w:jc w:val="both"/>
              <w:rPr>
                <w:del w:id="8071" w:author="Windows User" w:date="2019-12-16T01:42:00Z"/>
              </w:rPr>
            </w:pPr>
            <w:del w:id="8072" w:author="Windows User" w:date="2019-12-16T01:42:00Z">
              <w:r w:rsidDel="00BC2081">
                <w:rPr>
                  <w:rFonts w:ascii="Sylfaen" w:hAnsi="Sylfaen" w:cs="Sylfaen"/>
                  <w:sz w:val="18"/>
                  <w:szCs w:val="18"/>
                </w:rPr>
                <w:delText>ნადარბაზევი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32EC0" w14:textId="4D532EDB" w:rsidR="001B2B4D" w:rsidDel="00BC2081" w:rsidRDefault="001B2B4D" w:rsidP="002657DC">
            <w:pPr>
              <w:rPr>
                <w:del w:id="8073" w:author="Windows User" w:date="2019-12-16T01:42:00Z"/>
              </w:rPr>
            </w:pPr>
          </w:p>
        </w:tc>
      </w:tr>
      <w:tr w:rsidR="001B2B4D" w:rsidDel="00BC2081" w14:paraId="54E15BA0" w14:textId="1B6581CB" w:rsidTr="002657DC">
        <w:trPr>
          <w:trHeight w:val="60"/>
          <w:tblCellSpacing w:w="0" w:type="dxa"/>
          <w:del w:id="807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570F05" w14:textId="35F259DA" w:rsidR="001B2B4D" w:rsidDel="00BC2081" w:rsidRDefault="001B2B4D" w:rsidP="002657DC">
            <w:pPr>
              <w:rPr>
                <w:del w:id="807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E7F5E0" w14:textId="2D6DE0B4" w:rsidR="001B2B4D" w:rsidDel="00BC2081" w:rsidRDefault="001B2B4D" w:rsidP="002657DC">
            <w:pPr>
              <w:rPr>
                <w:del w:id="80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08204" w14:textId="6B52316E" w:rsidR="001B2B4D" w:rsidDel="00BC2081" w:rsidRDefault="001B2B4D" w:rsidP="002657DC">
            <w:pPr>
              <w:rPr>
                <w:del w:id="807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318C604" w14:textId="529C67F9" w:rsidR="001B2B4D" w:rsidDel="00BC2081" w:rsidRDefault="001B2B4D" w:rsidP="002657DC">
            <w:pPr>
              <w:pStyle w:val="NormalWeb"/>
              <w:jc w:val="both"/>
              <w:rPr>
                <w:del w:id="8078" w:author="Windows User" w:date="2019-12-16T01:42:00Z"/>
              </w:rPr>
            </w:pPr>
            <w:del w:id="8079" w:author="Windows User" w:date="2019-12-16T01:42:00Z">
              <w:r w:rsidDel="00BC2081">
                <w:rPr>
                  <w:rFonts w:ascii="Sylfaen" w:hAnsi="Sylfaen" w:cs="Sylfaen"/>
                  <w:sz w:val="18"/>
                  <w:szCs w:val="18"/>
                </w:rPr>
                <w:delText>ხურვალეთი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17D51" w14:textId="554D8EA0" w:rsidR="001B2B4D" w:rsidDel="00BC2081" w:rsidRDefault="001B2B4D" w:rsidP="002657DC">
            <w:pPr>
              <w:rPr>
                <w:del w:id="8080" w:author="Windows User" w:date="2019-12-16T01:42:00Z"/>
              </w:rPr>
            </w:pPr>
          </w:p>
        </w:tc>
      </w:tr>
      <w:tr w:rsidR="001B2B4D" w:rsidDel="00BC2081" w14:paraId="24BEAEF5" w14:textId="0A41C61A" w:rsidTr="002657DC">
        <w:trPr>
          <w:trHeight w:val="60"/>
          <w:tblCellSpacing w:w="0" w:type="dxa"/>
          <w:del w:id="808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484E2BD" w14:textId="1570A40B" w:rsidR="001B2B4D" w:rsidDel="00BC2081" w:rsidRDefault="001B2B4D" w:rsidP="002657DC">
            <w:pPr>
              <w:pStyle w:val="NormalWeb"/>
              <w:jc w:val="both"/>
              <w:rPr>
                <w:del w:id="8082" w:author="Windows User" w:date="2019-12-16T01:42:00Z"/>
              </w:rPr>
            </w:pPr>
            <w:del w:id="8083" w:author="Windows User" w:date="2019-12-16T01:42:00Z">
              <w:r w:rsidDel="00BC2081">
                <w:rPr>
                  <w:sz w:val="18"/>
                  <w:szCs w:val="18"/>
                </w:rPr>
                <w:delText>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8FB4FCA" w14:textId="69EDB9B0" w:rsidR="001B2B4D" w:rsidDel="00BC2081" w:rsidRDefault="001B2B4D" w:rsidP="002657DC">
            <w:pPr>
              <w:pStyle w:val="NormalWeb"/>
              <w:jc w:val="both"/>
              <w:rPr>
                <w:del w:id="8084" w:author="Windows User" w:date="2019-12-16T01:42:00Z"/>
              </w:rPr>
            </w:pPr>
            <w:del w:id="8085"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C30DE23" w14:textId="03ECC27D" w:rsidR="001B2B4D" w:rsidDel="00BC2081" w:rsidRDefault="001B2B4D" w:rsidP="002657DC">
            <w:pPr>
              <w:pStyle w:val="NormalWeb"/>
              <w:jc w:val="both"/>
              <w:rPr>
                <w:del w:id="8086" w:author="Windows User" w:date="2019-12-16T01:42:00Z"/>
              </w:rPr>
            </w:pPr>
            <w:del w:id="8087" w:author="Windows User" w:date="2019-12-16T01:42:00Z">
              <w:r w:rsidDel="00BC2081">
                <w:rPr>
                  <w:rFonts w:ascii="Sylfaen" w:hAnsi="Sylfaen" w:cs="Sylfaen"/>
                  <w:sz w:val="18"/>
                  <w:szCs w:val="18"/>
                </w:rPr>
                <w:delText>ტირძნისი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9C6B1D1" w14:textId="3D7F4479" w:rsidR="001B2B4D" w:rsidDel="00BC2081" w:rsidRDefault="001B2B4D" w:rsidP="002657DC">
            <w:pPr>
              <w:pStyle w:val="NormalWeb"/>
              <w:jc w:val="both"/>
              <w:rPr>
                <w:del w:id="8088" w:author="Windows User" w:date="2019-12-16T01:42:00Z"/>
              </w:rPr>
            </w:pPr>
            <w:del w:id="8089" w:author="Windows User" w:date="2019-12-16T01:42:00Z">
              <w:r w:rsidDel="00BC2081">
                <w:rPr>
                  <w:rFonts w:ascii="Sylfaen" w:hAnsi="Sylfaen" w:cs="Sylfaen"/>
                  <w:sz w:val="18"/>
                  <w:szCs w:val="18"/>
                </w:rPr>
                <w:delText>ტირძნისი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753F" w14:textId="5672B976" w:rsidR="001B2B4D" w:rsidDel="00BC2081" w:rsidRDefault="001B2B4D" w:rsidP="002657DC">
            <w:pPr>
              <w:rPr>
                <w:del w:id="8090" w:author="Windows User" w:date="2019-12-16T01:42:00Z"/>
              </w:rPr>
            </w:pPr>
          </w:p>
        </w:tc>
      </w:tr>
      <w:tr w:rsidR="001B2B4D" w:rsidDel="00BC2081" w14:paraId="387DD219" w14:textId="293B3FA5" w:rsidTr="002657DC">
        <w:trPr>
          <w:trHeight w:val="60"/>
          <w:tblCellSpacing w:w="0" w:type="dxa"/>
          <w:del w:id="809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4AA1E7" w14:textId="18598BF2" w:rsidR="001B2B4D" w:rsidDel="00BC2081" w:rsidRDefault="001B2B4D" w:rsidP="002657DC">
            <w:pPr>
              <w:rPr>
                <w:del w:id="809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1FDE6" w14:textId="3E5A74BE" w:rsidR="001B2B4D" w:rsidDel="00BC2081" w:rsidRDefault="001B2B4D" w:rsidP="002657DC">
            <w:pPr>
              <w:rPr>
                <w:del w:id="809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6385F" w14:textId="2F3D6ED9" w:rsidR="001B2B4D" w:rsidDel="00BC2081" w:rsidRDefault="001B2B4D" w:rsidP="002657DC">
            <w:pPr>
              <w:rPr>
                <w:del w:id="809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0D69DB" w14:textId="364CC718" w:rsidR="001B2B4D" w:rsidDel="00BC2081" w:rsidRDefault="001B2B4D" w:rsidP="002657DC">
            <w:pPr>
              <w:pStyle w:val="NormalWeb"/>
              <w:jc w:val="both"/>
              <w:rPr>
                <w:del w:id="8095" w:author="Windows User" w:date="2019-12-16T01:42:00Z"/>
              </w:rPr>
            </w:pPr>
            <w:del w:id="8096" w:author="Windows User" w:date="2019-12-16T01:42:00Z">
              <w:r w:rsidDel="00BC2081">
                <w:rPr>
                  <w:rFonts w:ascii="Sylfaen" w:hAnsi="Sylfaen" w:cs="Sylfaen"/>
                  <w:sz w:val="18"/>
                  <w:szCs w:val="18"/>
                </w:rPr>
                <w:delText>მეღვრეკისი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2CC21" w14:textId="3A7EB039" w:rsidR="001B2B4D" w:rsidDel="00BC2081" w:rsidRDefault="001B2B4D" w:rsidP="002657DC">
            <w:pPr>
              <w:rPr>
                <w:del w:id="8097" w:author="Windows User" w:date="2019-12-16T01:42:00Z"/>
              </w:rPr>
            </w:pPr>
          </w:p>
        </w:tc>
      </w:tr>
      <w:tr w:rsidR="001B2B4D" w:rsidDel="00BC2081" w14:paraId="701D3F27" w14:textId="6ECFDB58" w:rsidTr="002657DC">
        <w:trPr>
          <w:trHeight w:val="60"/>
          <w:tblCellSpacing w:w="0" w:type="dxa"/>
          <w:del w:id="809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F1E731" w14:textId="6105549D" w:rsidR="001B2B4D" w:rsidDel="00BC2081" w:rsidRDefault="001B2B4D" w:rsidP="002657DC">
            <w:pPr>
              <w:rPr>
                <w:del w:id="809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2209" w14:textId="248BE34D" w:rsidR="001B2B4D" w:rsidDel="00BC2081" w:rsidRDefault="001B2B4D" w:rsidP="002657DC">
            <w:pPr>
              <w:rPr>
                <w:del w:id="81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0987F1" w14:textId="259BD9C4" w:rsidR="001B2B4D" w:rsidDel="00BC2081" w:rsidRDefault="001B2B4D" w:rsidP="002657DC">
            <w:pPr>
              <w:rPr>
                <w:del w:id="810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9B0E5C5" w14:textId="37151FB8" w:rsidR="001B2B4D" w:rsidDel="00BC2081" w:rsidRDefault="001B2B4D" w:rsidP="002657DC">
            <w:pPr>
              <w:pStyle w:val="NormalWeb"/>
              <w:jc w:val="both"/>
              <w:rPr>
                <w:del w:id="8102" w:author="Windows User" w:date="2019-12-16T01:42:00Z"/>
              </w:rPr>
            </w:pPr>
            <w:del w:id="8103" w:author="Windows User" w:date="2019-12-16T01:42:00Z">
              <w:r w:rsidDel="00BC2081">
                <w:rPr>
                  <w:rFonts w:ascii="Sylfaen" w:hAnsi="Sylfaen" w:cs="Sylfaen"/>
                  <w:sz w:val="18"/>
                  <w:szCs w:val="18"/>
                </w:rPr>
                <w:delText>ერგნეთი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B7968" w14:textId="406E9ED3" w:rsidR="001B2B4D" w:rsidDel="00BC2081" w:rsidRDefault="001B2B4D" w:rsidP="002657DC">
            <w:pPr>
              <w:rPr>
                <w:del w:id="8104" w:author="Windows User" w:date="2019-12-16T01:42:00Z"/>
              </w:rPr>
            </w:pPr>
          </w:p>
        </w:tc>
      </w:tr>
      <w:tr w:rsidR="001B2B4D" w:rsidDel="00BC2081" w14:paraId="100CBC12" w14:textId="331407FA" w:rsidTr="002657DC">
        <w:trPr>
          <w:trHeight w:val="60"/>
          <w:tblCellSpacing w:w="0" w:type="dxa"/>
          <w:del w:id="810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0CBA1A" w14:textId="371E9EE1" w:rsidR="001B2B4D" w:rsidDel="00BC2081" w:rsidRDefault="001B2B4D" w:rsidP="002657DC">
            <w:pPr>
              <w:rPr>
                <w:del w:id="810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C3675" w14:textId="2CC1E466" w:rsidR="001B2B4D" w:rsidDel="00BC2081" w:rsidRDefault="001B2B4D" w:rsidP="002657DC">
            <w:pPr>
              <w:rPr>
                <w:del w:id="81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D21D7D" w14:textId="2563DB8C" w:rsidR="001B2B4D" w:rsidDel="00BC2081" w:rsidRDefault="001B2B4D" w:rsidP="002657DC">
            <w:pPr>
              <w:rPr>
                <w:del w:id="810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1C22F56" w14:textId="720E7D94" w:rsidR="001B2B4D" w:rsidDel="00BC2081" w:rsidRDefault="001B2B4D" w:rsidP="002657DC">
            <w:pPr>
              <w:pStyle w:val="NormalWeb"/>
              <w:jc w:val="both"/>
              <w:rPr>
                <w:del w:id="8109" w:author="Windows User" w:date="2019-12-16T01:42:00Z"/>
              </w:rPr>
            </w:pPr>
            <w:del w:id="8110" w:author="Windows User" w:date="2019-12-16T01:42:00Z">
              <w:r w:rsidDel="00BC2081">
                <w:rPr>
                  <w:rFonts w:ascii="Sylfaen" w:hAnsi="Sylfaen" w:cs="Sylfaen"/>
                  <w:sz w:val="18"/>
                  <w:szCs w:val="18"/>
                </w:rPr>
                <w:delText>თერგვისი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EB183" w14:textId="30F49C11" w:rsidR="001B2B4D" w:rsidDel="00BC2081" w:rsidRDefault="001B2B4D" w:rsidP="002657DC">
            <w:pPr>
              <w:rPr>
                <w:del w:id="8111" w:author="Windows User" w:date="2019-12-16T01:42:00Z"/>
              </w:rPr>
            </w:pPr>
          </w:p>
        </w:tc>
      </w:tr>
      <w:tr w:rsidR="001B2B4D" w:rsidDel="00BC2081" w14:paraId="43E13190" w14:textId="17F0600A" w:rsidTr="002657DC">
        <w:trPr>
          <w:trHeight w:val="60"/>
          <w:tblCellSpacing w:w="0" w:type="dxa"/>
          <w:del w:id="811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97C1F9" w14:textId="2282C675" w:rsidR="001B2B4D" w:rsidDel="00BC2081" w:rsidRDefault="001B2B4D" w:rsidP="002657DC">
            <w:pPr>
              <w:rPr>
                <w:del w:id="811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95993" w14:textId="0E0438AB" w:rsidR="001B2B4D" w:rsidDel="00BC2081" w:rsidRDefault="001B2B4D" w:rsidP="002657DC">
            <w:pPr>
              <w:rPr>
                <w:del w:id="811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EE60BA" w14:textId="52FEBA82" w:rsidR="001B2B4D" w:rsidDel="00BC2081" w:rsidRDefault="001B2B4D" w:rsidP="002657DC">
            <w:pPr>
              <w:rPr>
                <w:del w:id="811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3019105" w14:textId="415C8D3F" w:rsidR="001B2B4D" w:rsidDel="00BC2081" w:rsidRDefault="001B2B4D" w:rsidP="002657DC">
            <w:pPr>
              <w:pStyle w:val="NormalWeb"/>
              <w:jc w:val="both"/>
              <w:rPr>
                <w:del w:id="8116" w:author="Windows User" w:date="2019-12-16T01:42:00Z"/>
              </w:rPr>
            </w:pPr>
            <w:del w:id="8117" w:author="Windows User" w:date="2019-12-16T01:42:00Z">
              <w:r w:rsidDel="00BC2081">
                <w:rPr>
                  <w:rFonts w:ascii="Sylfaen" w:hAnsi="Sylfaen" w:cs="Sylfaen"/>
                  <w:sz w:val="18"/>
                  <w:szCs w:val="18"/>
                </w:rPr>
                <w:delText>ბროწლეთი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25314E" w14:textId="16A375F1" w:rsidR="001B2B4D" w:rsidDel="00BC2081" w:rsidRDefault="001B2B4D" w:rsidP="002657DC">
            <w:pPr>
              <w:rPr>
                <w:del w:id="8118" w:author="Windows User" w:date="2019-12-16T01:42:00Z"/>
              </w:rPr>
            </w:pPr>
          </w:p>
        </w:tc>
      </w:tr>
      <w:tr w:rsidR="001B2B4D" w:rsidDel="00BC2081" w14:paraId="2F594E1B" w14:textId="221CA94A" w:rsidTr="002657DC">
        <w:trPr>
          <w:trHeight w:val="195"/>
          <w:tblCellSpacing w:w="0" w:type="dxa"/>
          <w:del w:id="811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1372BF1" w14:textId="71BC78EC" w:rsidR="001B2B4D" w:rsidDel="00BC2081" w:rsidRDefault="001B2B4D" w:rsidP="002657DC">
            <w:pPr>
              <w:pStyle w:val="NormalWeb"/>
              <w:jc w:val="both"/>
              <w:rPr>
                <w:del w:id="8120" w:author="Windows User" w:date="2019-12-16T01:42:00Z"/>
              </w:rPr>
            </w:pPr>
            <w:del w:id="8121" w:author="Windows User" w:date="2019-12-16T01:42:00Z">
              <w:r w:rsidDel="00BC2081">
                <w:rPr>
                  <w:sz w:val="18"/>
                  <w:szCs w:val="18"/>
                </w:rPr>
                <w:delText>10</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C9D9318" w14:textId="2065697E" w:rsidR="001B2B4D" w:rsidDel="00BC2081" w:rsidRDefault="001B2B4D" w:rsidP="002657DC">
            <w:pPr>
              <w:pStyle w:val="NormalWeb"/>
              <w:jc w:val="both"/>
              <w:rPr>
                <w:del w:id="8122" w:author="Windows User" w:date="2019-12-16T01:42:00Z"/>
              </w:rPr>
            </w:pPr>
            <w:del w:id="8123"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420D1B1" w14:textId="4D0281B4" w:rsidR="001B2B4D" w:rsidDel="00BC2081" w:rsidRDefault="001B2B4D" w:rsidP="002657DC">
            <w:pPr>
              <w:pStyle w:val="NormalWeb"/>
              <w:jc w:val="both"/>
              <w:rPr>
                <w:del w:id="8124" w:author="Windows User" w:date="2019-12-16T01:42:00Z"/>
              </w:rPr>
            </w:pPr>
            <w:del w:id="8125" w:author="Windows User" w:date="2019-12-16T01:42:00Z">
              <w:r w:rsidDel="00BC2081">
                <w:rPr>
                  <w:rFonts w:ascii="Sylfaen" w:hAnsi="Sylfaen" w:cs="Sylfaen"/>
                  <w:sz w:val="18"/>
                  <w:szCs w:val="18"/>
                </w:rPr>
                <w:delText>მერეთი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194233" w14:textId="7152D642" w:rsidR="001B2B4D" w:rsidDel="00BC2081" w:rsidRDefault="001B2B4D" w:rsidP="002657DC">
            <w:pPr>
              <w:pStyle w:val="NormalWeb"/>
              <w:jc w:val="both"/>
              <w:rPr>
                <w:del w:id="8126" w:author="Windows User" w:date="2019-12-16T01:42:00Z"/>
              </w:rPr>
            </w:pPr>
            <w:del w:id="8127" w:author="Windows User" w:date="2019-12-16T01:42:00Z">
              <w:r w:rsidDel="00BC2081">
                <w:rPr>
                  <w:rFonts w:ascii="Sylfaen" w:hAnsi="Sylfaen" w:cs="Sylfaen"/>
                  <w:sz w:val="18"/>
                  <w:szCs w:val="18"/>
                </w:rPr>
                <w:delText>მერეთი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0D82A1" w14:textId="11F293CC" w:rsidR="001B2B4D" w:rsidDel="00BC2081" w:rsidRDefault="001B2B4D" w:rsidP="002657DC">
            <w:pPr>
              <w:rPr>
                <w:del w:id="8128" w:author="Windows User" w:date="2019-12-16T01:42:00Z"/>
              </w:rPr>
            </w:pPr>
          </w:p>
        </w:tc>
      </w:tr>
      <w:tr w:rsidR="001B2B4D" w:rsidDel="00BC2081" w14:paraId="49967974" w14:textId="69DAE72B" w:rsidTr="002657DC">
        <w:trPr>
          <w:trHeight w:val="60"/>
          <w:tblCellSpacing w:w="0" w:type="dxa"/>
          <w:del w:id="812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161FB4" w14:textId="40974DDB" w:rsidR="001B2B4D" w:rsidDel="00BC2081" w:rsidRDefault="001B2B4D" w:rsidP="002657DC">
            <w:pPr>
              <w:rPr>
                <w:del w:id="813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AF137" w14:textId="07929976" w:rsidR="001B2B4D" w:rsidDel="00BC2081" w:rsidRDefault="001B2B4D" w:rsidP="002657DC">
            <w:pPr>
              <w:rPr>
                <w:del w:id="813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4A6FD" w14:textId="1E16019C" w:rsidR="001B2B4D" w:rsidDel="00BC2081" w:rsidRDefault="001B2B4D" w:rsidP="002657DC">
            <w:pPr>
              <w:rPr>
                <w:del w:id="813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8D73A36" w14:textId="730663FC" w:rsidR="001B2B4D" w:rsidDel="00BC2081" w:rsidRDefault="001B2B4D" w:rsidP="002657DC">
            <w:pPr>
              <w:pStyle w:val="NormalWeb"/>
              <w:jc w:val="both"/>
              <w:rPr>
                <w:del w:id="8133" w:author="Windows User" w:date="2019-12-16T01:42:00Z"/>
              </w:rPr>
            </w:pPr>
            <w:del w:id="8134" w:author="Windows User" w:date="2019-12-16T01:42:00Z">
              <w:r w:rsidDel="00BC2081">
                <w:rPr>
                  <w:rFonts w:ascii="Sylfaen" w:hAnsi="Sylfaen" w:cs="Sylfaen"/>
                  <w:sz w:val="18"/>
                  <w:szCs w:val="18"/>
                </w:rPr>
                <w:delText>კარბი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0FEA9" w14:textId="5736BC19" w:rsidR="001B2B4D" w:rsidDel="00BC2081" w:rsidRDefault="001B2B4D" w:rsidP="002657DC">
            <w:pPr>
              <w:rPr>
                <w:del w:id="8135" w:author="Windows User" w:date="2019-12-16T01:42:00Z"/>
              </w:rPr>
            </w:pPr>
          </w:p>
        </w:tc>
      </w:tr>
      <w:tr w:rsidR="001B2B4D" w:rsidDel="00BC2081" w14:paraId="2F0B55ED" w14:textId="23600C76" w:rsidTr="002657DC">
        <w:trPr>
          <w:trHeight w:val="60"/>
          <w:tblCellSpacing w:w="0" w:type="dxa"/>
          <w:del w:id="813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BE2BBC" w14:textId="0DE33F88" w:rsidR="001B2B4D" w:rsidDel="00BC2081" w:rsidRDefault="001B2B4D" w:rsidP="002657DC">
            <w:pPr>
              <w:rPr>
                <w:del w:id="813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A7E9" w14:textId="6208EEE4" w:rsidR="001B2B4D" w:rsidDel="00BC2081" w:rsidRDefault="001B2B4D" w:rsidP="002657DC">
            <w:pPr>
              <w:rPr>
                <w:del w:id="81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65C9A" w14:textId="0BC17A4C" w:rsidR="001B2B4D" w:rsidDel="00BC2081" w:rsidRDefault="001B2B4D" w:rsidP="002657DC">
            <w:pPr>
              <w:rPr>
                <w:del w:id="813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82B5A50" w14:textId="1D830AAF" w:rsidR="001B2B4D" w:rsidDel="00BC2081" w:rsidRDefault="001B2B4D" w:rsidP="002657DC">
            <w:pPr>
              <w:pStyle w:val="NormalWeb"/>
              <w:jc w:val="both"/>
              <w:rPr>
                <w:del w:id="8140" w:author="Windows User" w:date="2019-12-16T01:42:00Z"/>
              </w:rPr>
            </w:pPr>
            <w:del w:id="8141" w:author="Windows User" w:date="2019-12-16T01:42:00Z">
              <w:r w:rsidDel="00BC2081">
                <w:rPr>
                  <w:rFonts w:ascii="Sylfaen" w:hAnsi="Sylfaen" w:cs="Sylfaen"/>
                  <w:sz w:val="18"/>
                  <w:szCs w:val="18"/>
                </w:rPr>
                <w:delText>ქერე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3464CA" w14:textId="473DA7ED" w:rsidR="001B2B4D" w:rsidDel="00BC2081" w:rsidRDefault="001B2B4D" w:rsidP="002657DC">
            <w:pPr>
              <w:rPr>
                <w:del w:id="8142" w:author="Windows User" w:date="2019-12-16T01:42:00Z"/>
              </w:rPr>
            </w:pPr>
          </w:p>
        </w:tc>
      </w:tr>
      <w:tr w:rsidR="001B2B4D" w:rsidDel="00BC2081" w14:paraId="505D62B3" w14:textId="1376986E" w:rsidTr="002657DC">
        <w:trPr>
          <w:trHeight w:val="60"/>
          <w:tblCellSpacing w:w="0" w:type="dxa"/>
          <w:del w:id="814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EC35F2" w14:textId="36CACAC8" w:rsidR="001B2B4D" w:rsidDel="00BC2081" w:rsidRDefault="001B2B4D" w:rsidP="002657DC">
            <w:pPr>
              <w:rPr>
                <w:del w:id="814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E7561" w14:textId="1CD2322D" w:rsidR="001B2B4D" w:rsidDel="00BC2081" w:rsidRDefault="001B2B4D" w:rsidP="002657DC">
            <w:pPr>
              <w:rPr>
                <w:del w:id="81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FCBA" w14:textId="46DBA1D1" w:rsidR="001B2B4D" w:rsidDel="00BC2081" w:rsidRDefault="001B2B4D" w:rsidP="002657DC">
            <w:pPr>
              <w:rPr>
                <w:del w:id="814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715A64" w14:textId="71BAC3CB" w:rsidR="001B2B4D" w:rsidDel="00BC2081" w:rsidRDefault="001B2B4D" w:rsidP="002657DC">
            <w:pPr>
              <w:pStyle w:val="NormalWeb"/>
              <w:jc w:val="both"/>
              <w:rPr>
                <w:del w:id="8147" w:author="Windows User" w:date="2019-12-16T01:42:00Z"/>
              </w:rPr>
            </w:pPr>
            <w:del w:id="8148" w:author="Windows User" w:date="2019-12-16T01:42:00Z">
              <w:r w:rsidDel="00BC2081">
                <w:rPr>
                  <w:rFonts w:ascii="Sylfaen" w:hAnsi="Sylfaen" w:cs="Sylfaen"/>
                  <w:sz w:val="18"/>
                  <w:szCs w:val="18"/>
                </w:rPr>
                <w:delText>კოშკა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7A9A" w14:textId="24F62F05" w:rsidR="001B2B4D" w:rsidDel="00BC2081" w:rsidRDefault="001B2B4D" w:rsidP="002657DC">
            <w:pPr>
              <w:rPr>
                <w:del w:id="8149" w:author="Windows User" w:date="2019-12-16T01:42:00Z"/>
              </w:rPr>
            </w:pPr>
          </w:p>
        </w:tc>
      </w:tr>
      <w:tr w:rsidR="001B2B4D" w:rsidDel="00BC2081" w14:paraId="6C5A9DC1" w14:textId="24FABA59" w:rsidTr="002657DC">
        <w:trPr>
          <w:trHeight w:val="60"/>
          <w:tblCellSpacing w:w="0" w:type="dxa"/>
          <w:del w:id="815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05781" w14:textId="47C25D9F" w:rsidR="001B2B4D" w:rsidDel="00BC2081" w:rsidRDefault="001B2B4D" w:rsidP="002657DC">
            <w:pPr>
              <w:rPr>
                <w:del w:id="815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49A79D" w14:textId="068E764E" w:rsidR="001B2B4D" w:rsidDel="00BC2081" w:rsidRDefault="001B2B4D" w:rsidP="002657DC">
            <w:pPr>
              <w:rPr>
                <w:del w:id="81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FEAE8" w14:textId="225D4423" w:rsidR="001B2B4D" w:rsidDel="00BC2081" w:rsidRDefault="001B2B4D" w:rsidP="002657DC">
            <w:pPr>
              <w:rPr>
                <w:del w:id="815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AD39AF4" w14:textId="236BCDF4" w:rsidR="001B2B4D" w:rsidDel="00BC2081" w:rsidRDefault="001B2B4D" w:rsidP="002657DC">
            <w:pPr>
              <w:pStyle w:val="NormalWeb"/>
              <w:jc w:val="both"/>
              <w:rPr>
                <w:del w:id="8154" w:author="Windows User" w:date="2019-12-16T01:42:00Z"/>
              </w:rPr>
            </w:pPr>
            <w:del w:id="8155" w:author="Windows User" w:date="2019-12-16T01:42:00Z">
              <w:r w:rsidDel="00BC2081">
                <w:rPr>
                  <w:rFonts w:ascii="Sylfaen" w:hAnsi="Sylfaen" w:cs="Sylfaen"/>
                  <w:sz w:val="18"/>
                  <w:szCs w:val="18"/>
                </w:rPr>
                <w:delText>გუგუტიანთ</w:delText>
              </w:r>
              <w:r w:rsidDel="00BC2081">
                <w:rPr>
                  <w:sz w:val="18"/>
                  <w:szCs w:val="18"/>
                </w:rPr>
                <w:delText xml:space="preserve">- </w:delText>
              </w:r>
              <w:r w:rsidDel="00BC2081">
                <w:rPr>
                  <w:rFonts w:ascii="Sylfaen" w:hAnsi="Sylfaen" w:cs="Sylfaen"/>
                  <w:sz w:val="18"/>
                  <w:szCs w:val="18"/>
                </w:rPr>
                <w:delText>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C3FDB" w14:textId="79C8BCAA" w:rsidR="001B2B4D" w:rsidDel="00BC2081" w:rsidRDefault="001B2B4D" w:rsidP="002657DC">
            <w:pPr>
              <w:rPr>
                <w:del w:id="8156" w:author="Windows User" w:date="2019-12-16T01:42:00Z"/>
              </w:rPr>
            </w:pPr>
          </w:p>
        </w:tc>
      </w:tr>
      <w:tr w:rsidR="001B2B4D" w:rsidDel="00BC2081" w14:paraId="30EC972F" w14:textId="341E8173" w:rsidTr="002657DC">
        <w:trPr>
          <w:trHeight w:val="60"/>
          <w:tblCellSpacing w:w="0" w:type="dxa"/>
          <w:del w:id="815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2F636" w14:textId="41CBB416" w:rsidR="001B2B4D" w:rsidDel="00BC2081" w:rsidRDefault="001B2B4D" w:rsidP="002657DC">
            <w:pPr>
              <w:rPr>
                <w:del w:id="815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C749F" w14:textId="3EC87BF8" w:rsidR="001B2B4D" w:rsidDel="00BC2081" w:rsidRDefault="001B2B4D" w:rsidP="002657DC">
            <w:pPr>
              <w:rPr>
                <w:del w:id="815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2CD1A" w14:textId="2C48B9FA" w:rsidR="001B2B4D" w:rsidDel="00BC2081" w:rsidRDefault="001B2B4D" w:rsidP="002657DC">
            <w:pPr>
              <w:rPr>
                <w:del w:id="816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2635A60" w14:textId="702F5F3F" w:rsidR="001B2B4D" w:rsidDel="00BC2081" w:rsidRDefault="001B2B4D" w:rsidP="002657DC">
            <w:pPr>
              <w:pStyle w:val="NormalWeb"/>
              <w:jc w:val="both"/>
              <w:rPr>
                <w:del w:id="8161" w:author="Windows User" w:date="2019-12-16T01:42:00Z"/>
              </w:rPr>
            </w:pPr>
            <w:del w:id="8162" w:author="Windows User" w:date="2019-12-16T01:42:00Z">
              <w:r w:rsidDel="00BC2081">
                <w:rPr>
                  <w:rFonts w:ascii="Sylfaen" w:hAnsi="Sylfaen" w:cs="Sylfaen"/>
                  <w:sz w:val="18"/>
                  <w:szCs w:val="18"/>
                </w:rPr>
                <w:delText>ზარდიაანთკარი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8EFF7F" w14:textId="6465E567" w:rsidR="001B2B4D" w:rsidDel="00BC2081" w:rsidRDefault="001B2B4D" w:rsidP="002657DC">
            <w:pPr>
              <w:rPr>
                <w:del w:id="8163" w:author="Windows User" w:date="2019-12-16T01:42:00Z"/>
              </w:rPr>
            </w:pPr>
          </w:p>
        </w:tc>
      </w:tr>
      <w:tr w:rsidR="001B2B4D" w:rsidDel="00BC2081" w14:paraId="418B8A31" w14:textId="0BB6BFC5" w:rsidTr="002657DC">
        <w:trPr>
          <w:trHeight w:val="60"/>
          <w:tblCellSpacing w:w="0" w:type="dxa"/>
          <w:del w:id="816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F70BD10" w14:textId="1DAAFA33" w:rsidR="001B2B4D" w:rsidDel="00BC2081" w:rsidRDefault="001B2B4D" w:rsidP="002657DC">
            <w:pPr>
              <w:pStyle w:val="NormalWeb"/>
              <w:jc w:val="both"/>
              <w:rPr>
                <w:del w:id="8165" w:author="Windows User" w:date="2019-12-16T01:42:00Z"/>
              </w:rPr>
            </w:pPr>
            <w:del w:id="8166" w:author="Windows User" w:date="2019-12-16T01:42:00Z">
              <w:r w:rsidDel="00BC2081">
                <w:rPr>
                  <w:sz w:val="18"/>
                  <w:szCs w:val="18"/>
                </w:rPr>
                <w:delText>11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3120A99" w14:textId="05F77002" w:rsidR="001B2B4D" w:rsidDel="00BC2081" w:rsidRDefault="001B2B4D" w:rsidP="002657DC">
            <w:pPr>
              <w:pStyle w:val="NormalWeb"/>
              <w:jc w:val="both"/>
              <w:rPr>
                <w:del w:id="8167" w:author="Windows User" w:date="2019-12-16T01:42:00Z"/>
              </w:rPr>
            </w:pPr>
            <w:del w:id="8168"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62D45C2" w14:textId="4A34A785" w:rsidR="001B2B4D" w:rsidDel="00BC2081" w:rsidRDefault="001B2B4D" w:rsidP="002657DC">
            <w:pPr>
              <w:pStyle w:val="NormalWeb"/>
              <w:jc w:val="both"/>
              <w:rPr>
                <w:del w:id="8169" w:author="Windows User" w:date="2019-12-16T01:42:00Z"/>
              </w:rPr>
            </w:pPr>
            <w:del w:id="8170" w:author="Windows User" w:date="2019-12-16T01:42:00Z">
              <w:r w:rsidDel="00BC2081">
                <w:rPr>
                  <w:rFonts w:ascii="Sylfaen" w:hAnsi="Sylfaen" w:cs="Sylfaen"/>
                  <w:sz w:val="18"/>
                  <w:szCs w:val="18"/>
                </w:rPr>
                <w:delText>კარალეთი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D9E378" w14:textId="0E258FFE" w:rsidR="001B2B4D" w:rsidDel="00BC2081" w:rsidRDefault="001B2B4D" w:rsidP="002657DC">
            <w:pPr>
              <w:pStyle w:val="NormalWeb"/>
              <w:jc w:val="both"/>
              <w:rPr>
                <w:del w:id="8171" w:author="Windows User" w:date="2019-12-16T01:42:00Z"/>
              </w:rPr>
            </w:pPr>
            <w:del w:id="8172" w:author="Windows User" w:date="2019-12-16T01:42:00Z">
              <w:r w:rsidDel="00BC2081">
                <w:rPr>
                  <w:rFonts w:ascii="Sylfaen" w:hAnsi="Sylfaen" w:cs="Sylfaen"/>
                  <w:sz w:val="18"/>
                  <w:szCs w:val="18"/>
                </w:rPr>
                <w:delText>კარალეთი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82AB6" w14:textId="5211B0C1" w:rsidR="001B2B4D" w:rsidDel="00BC2081" w:rsidRDefault="001B2B4D" w:rsidP="002657DC">
            <w:pPr>
              <w:rPr>
                <w:del w:id="8173" w:author="Windows User" w:date="2019-12-16T01:42:00Z"/>
              </w:rPr>
            </w:pPr>
          </w:p>
        </w:tc>
      </w:tr>
      <w:tr w:rsidR="001B2B4D" w:rsidDel="00BC2081" w14:paraId="20D6BC1E" w14:textId="5853AF18" w:rsidTr="002657DC">
        <w:trPr>
          <w:trHeight w:val="60"/>
          <w:tblCellSpacing w:w="0" w:type="dxa"/>
          <w:del w:id="817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41603B" w14:textId="7CE7B25E" w:rsidR="001B2B4D" w:rsidDel="00BC2081" w:rsidRDefault="001B2B4D" w:rsidP="002657DC">
            <w:pPr>
              <w:rPr>
                <w:del w:id="817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57685" w14:textId="5FB2BD21" w:rsidR="001B2B4D" w:rsidDel="00BC2081" w:rsidRDefault="001B2B4D" w:rsidP="002657DC">
            <w:pPr>
              <w:rPr>
                <w:del w:id="81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70CA46" w14:textId="670E73ED" w:rsidR="001B2B4D" w:rsidDel="00BC2081" w:rsidRDefault="001B2B4D" w:rsidP="002657DC">
            <w:pPr>
              <w:rPr>
                <w:del w:id="817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00C9FDE" w14:textId="2918E35A" w:rsidR="001B2B4D" w:rsidDel="00BC2081" w:rsidRDefault="001B2B4D" w:rsidP="002657DC">
            <w:pPr>
              <w:pStyle w:val="NormalWeb"/>
              <w:jc w:val="both"/>
              <w:rPr>
                <w:del w:id="8178" w:author="Windows User" w:date="2019-12-16T01:42:00Z"/>
              </w:rPr>
            </w:pPr>
            <w:del w:id="8179" w:author="Windows User" w:date="2019-12-16T01:42:00Z">
              <w:r w:rsidDel="00BC2081">
                <w:rPr>
                  <w:rFonts w:ascii="Sylfaen" w:hAnsi="Sylfaen" w:cs="Sylfaen"/>
                  <w:sz w:val="18"/>
                  <w:szCs w:val="18"/>
                </w:rPr>
                <w:delText>დიდი</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DE995" w14:textId="3AD6AA65" w:rsidR="001B2B4D" w:rsidDel="00BC2081" w:rsidRDefault="001B2B4D" w:rsidP="002657DC">
            <w:pPr>
              <w:rPr>
                <w:del w:id="8180" w:author="Windows User" w:date="2019-12-16T01:42:00Z"/>
              </w:rPr>
            </w:pPr>
          </w:p>
        </w:tc>
      </w:tr>
      <w:tr w:rsidR="001B2B4D" w:rsidDel="00BC2081" w14:paraId="0356335C" w14:textId="0B1C9327" w:rsidTr="002657DC">
        <w:trPr>
          <w:trHeight w:val="60"/>
          <w:tblCellSpacing w:w="0" w:type="dxa"/>
          <w:del w:id="818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FB8D35" w14:textId="1D7113B9" w:rsidR="001B2B4D" w:rsidDel="00BC2081" w:rsidRDefault="001B2B4D" w:rsidP="002657DC">
            <w:pPr>
              <w:rPr>
                <w:del w:id="818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520F1" w14:textId="160E582E" w:rsidR="001B2B4D" w:rsidDel="00BC2081" w:rsidRDefault="001B2B4D" w:rsidP="002657DC">
            <w:pPr>
              <w:rPr>
                <w:del w:id="818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AD8C99" w14:textId="3F59AA7D" w:rsidR="001B2B4D" w:rsidDel="00BC2081" w:rsidRDefault="001B2B4D" w:rsidP="002657DC">
            <w:pPr>
              <w:rPr>
                <w:del w:id="818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3F7BBA0" w14:textId="15FDA068" w:rsidR="001B2B4D" w:rsidDel="00BC2081" w:rsidRDefault="001B2B4D" w:rsidP="002657DC">
            <w:pPr>
              <w:pStyle w:val="NormalWeb"/>
              <w:jc w:val="both"/>
              <w:rPr>
                <w:del w:id="8185" w:author="Windows User" w:date="2019-12-16T01:42:00Z"/>
              </w:rPr>
            </w:pPr>
            <w:del w:id="8186" w:author="Windows User" w:date="2019-12-16T01:42:00Z">
              <w:r w:rsidDel="00BC2081">
                <w:rPr>
                  <w:rFonts w:ascii="Sylfaen" w:hAnsi="Sylfaen" w:cs="Sylfaen"/>
                  <w:sz w:val="18"/>
                  <w:szCs w:val="18"/>
                </w:rPr>
                <w:delText>პატარა</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5AE23" w14:textId="3DFF6D9A" w:rsidR="001B2B4D" w:rsidDel="00BC2081" w:rsidRDefault="001B2B4D" w:rsidP="002657DC">
            <w:pPr>
              <w:rPr>
                <w:del w:id="8187" w:author="Windows User" w:date="2019-12-16T01:42:00Z"/>
              </w:rPr>
            </w:pPr>
          </w:p>
        </w:tc>
      </w:tr>
      <w:tr w:rsidR="001B2B4D" w:rsidDel="00BC2081" w14:paraId="106D9C0C" w14:textId="4A242722" w:rsidTr="002657DC">
        <w:trPr>
          <w:trHeight w:val="60"/>
          <w:tblCellSpacing w:w="0" w:type="dxa"/>
          <w:del w:id="818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FCFE35" w14:textId="6245E95A" w:rsidR="001B2B4D" w:rsidDel="00BC2081" w:rsidRDefault="001B2B4D" w:rsidP="002657DC">
            <w:pPr>
              <w:rPr>
                <w:del w:id="818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B0EA0E" w14:textId="2F1605A7" w:rsidR="001B2B4D" w:rsidDel="00BC2081" w:rsidRDefault="001B2B4D" w:rsidP="002657DC">
            <w:pPr>
              <w:rPr>
                <w:del w:id="81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FFAC6" w14:textId="7AE396FB" w:rsidR="001B2B4D" w:rsidDel="00BC2081" w:rsidRDefault="001B2B4D" w:rsidP="002657DC">
            <w:pPr>
              <w:rPr>
                <w:del w:id="819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142FAF" w14:textId="0779B736" w:rsidR="001B2B4D" w:rsidDel="00BC2081" w:rsidRDefault="001B2B4D" w:rsidP="002657DC">
            <w:pPr>
              <w:pStyle w:val="NormalWeb"/>
              <w:jc w:val="both"/>
              <w:rPr>
                <w:del w:id="8192" w:author="Windows User" w:date="2019-12-16T01:42:00Z"/>
              </w:rPr>
            </w:pPr>
            <w:del w:id="8193" w:author="Windows User" w:date="2019-12-16T01:42:00Z">
              <w:r w:rsidDel="00BC2081">
                <w:rPr>
                  <w:rFonts w:ascii="Sylfaen" w:hAnsi="Sylfaen" w:cs="Sylfaen"/>
                  <w:sz w:val="18"/>
                  <w:szCs w:val="18"/>
                </w:rPr>
                <w:delText>სათბურის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6176E" w14:textId="63763D8D" w:rsidR="001B2B4D" w:rsidDel="00BC2081" w:rsidRDefault="001B2B4D" w:rsidP="002657DC">
            <w:pPr>
              <w:rPr>
                <w:del w:id="8194" w:author="Windows User" w:date="2019-12-16T01:42:00Z"/>
              </w:rPr>
            </w:pPr>
          </w:p>
        </w:tc>
      </w:tr>
      <w:tr w:rsidR="001B2B4D" w:rsidDel="00BC2081" w14:paraId="6F3CF17A" w14:textId="7908CFDF" w:rsidTr="002657DC">
        <w:trPr>
          <w:trHeight w:val="60"/>
          <w:tblCellSpacing w:w="0" w:type="dxa"/>
          <w:del w:id="819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8083DF7" w14:textId="1C0BA2F5" w:rsidR="001B2B4D" w:rsidDel="00BC2081" w:rsidRDefault="001B2B4D" w:rsidP="002657DC">
            <w:pPr>
              <w:pStyle w:val="NormalWeb"/>
              <w:jc w:val="both"/>
              <w:rPr>
                <w:del w:id="8196" w:author="Windows User" w:date="2019-12-16T01:42:00Z"/>
              </w:rPr>
            </w:pPr>
            <w:del w:id="8197" w:author="Windows User" w:date="2019-12-16T01:42:00Z">
              <w:r w:rsidDel="00BC2081">
                <w:rPr>
                  <w:sz w:val="18"/>
                  <w:szCs w:val="18"/>
                </w:rPr>
                <w:delText>12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4F3E231E" w14:textId="4C1AADE4" w:rsidR="001B2B4D" w:rsidDel="00BC2081" w:rsidRDefault="001B2B4D" w:rsidP="002657DC">
            <w:pPr>
              <w:pStyle w:val="NormalWeb"/>
              <w:jc w:val="both"/>
              <w:rPr>
                <w:del w:id="8198" w:author="Windows User" w:date="2019-12-16T01:42:00Z"/>
              </w:rPr>
            </w:pPr>
            <w:del w:id="8199"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DD60F71" w14:textId="338AC491" w:rsidR="001B2B4D" w:rsidDel="00BC2081" w:rsidRDefault="001B2B4D" w:rsidP="002657DC">
            <w:pPr>
              <w:pStyle w:val="NormalWeb"/>
              <w:jc w:val="both"/>
              <w:rPr>
                <w:del w:id="8200" w:author="Windows User" w:date="2019-12-16T01:42:00Z"/>
              </w:rPr>
            </w:pPr>
            <w:del w:id="8201" w:author="Windows User" w:date="2019-12-16T01:42:00Z">
              <w:r w:rsidDel="00BC2081">
                <w:rPr>
                  <w:rFonts w:ascii="Sylfaen" w:hAnsi="Sylfaen" w:cs="Sylfaen"/>
                  <w:sz w:val="18"/>
                  <w:szCs w:val="18"/>
                </w:rPr>
                <w:delText>ზეღდულეთი</w:delText>
              </w:r>
              <w:r w:rsidDel="00BC2081">
                <w:rPr>
                  <w:sz w:val="18"/>
                  <w:szCs w:val="18"/>
                </w:rPr>
                <w:delText> </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81B17DA" w14:textId="3E140FDA" w:rsidR="001B2B4D" w:rsidDel="00BC2081" w:rsidRDefault="001B2B4D" w:rsidP="002657DC">
            <w:pPr>
              <w:pStyle w:val="NormalWeb"/>
              <w:jc w:val="both"/>
              <w:rPr>
                <w:del w:id="8202" w:author="Windows User" w:date="2019-12-16T01:42:00Z"/>
              </w:rPr>
            </w:pPr>
            <w:del w:id="8203" w:author="Windows User" w:date="2019-12-16T01:42:00Z">
              <w:r w:rsidDel="00BC2081">
                <w:rPr>
                  <w:rFonts w:ascii="Sylfaen" w:hAnsi="Sylfaen" w:cs="Sylfaen"/>
                  <w:sz w:val="18"/>
                  <w:szCs w:val="18"/>
                </w:rPr>
                <w:delText>ბერშუეთი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EC9B6" w14:textId="22B0F08B" w:rsidR="001B2B4D" w:rsidDel="00BC2081" w:rsidRDefault="001B2B4D" w:rsidP="002657DC">
            <w:pPr>
              <w:rPr>
                <w:del w:id="8204" w:author="Windows User" w:date="2019-12-16T01:42:00Z"/>
              </w:rPr>
            </w:pPr>
          </w:p>
        </w:tc>
      </w:tr>
      <w:tr w:rsidR="001B2B4D" w:rsidDel="00BC2081" w14:paraId="4C4E5057" w14:textId="152522F9" w:rsidTr="002657DC">
        <w:trPr>
          <w:trHeight w:val="75"/>
          <w:tblCellSpacing w:w="0" w:type="dxa"/>
          <w:del w:id="820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08D587" w14:textId="621B93DF" w:rsidR="001B2B4D" w:rsidDel="00BC2081" w:rsidRDefault="001B2B4D" w:rsidP="002657DC">
            <w:pPr>
              <w:rPr>
                <w:del w:id="820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45E5B" w14:textId="5704C793" w:rsidR="001B2B4D" w:rsidDel="00BC2081" w:rsidRDefault="001B2B4D" w:rsidP="002657DC">
            <w:pPr>
              <w:rPr>
                <w:del w:id="82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49961" w14:textId="6D692C04" w:rsidR="001B2B4D" w:rsidDel="00BC2081" w:rsidRDefault="001B2B4D" w:rsidP="002657DC">
            <w:pPr>
              <w:rPr>
                <w:del w:id="820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0D13A7" w14:textId="5080D1F5" w:rsidR="001B2B4D" w:rsidDel="00BC2081" w:rsidRDefault="001B2B4D" w:rsidP="002657DC">
            <w:pPr>
              <w:pStyle w:val="NormalWeb"/>
              <w:jc w:val="both"/>
              <w:rPr>
                <w:del w:id="8209" w:author="Windows User" w:date="2019-12-16T01:42:00Z"/>
              </w:rPr>
            </w:pPr>
            <w:del w:id="8210" w:author="Windows User" w:date="2019-12-16T01:42:00Z">
              <w:r w:rsidDel="00BC2081">
                <w:rPr>
                  <w:rFonts w:ascii="Sylfaen" w:hAnsi="Sylfaen" w:cs="Sylfaen"/>
                  <w:sz w:val="18"/>
                  <w:szCs w:val="18"/>
                </w:rPr>
                <w:delText>კირბალი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7B959" w14:textId="79037825" w:rsidR="001B2B4D" w:rsidDel="00BC2081" w:rsidRDefault="001B2B4D" w:rsidP="002657DC">
            <w:pPr>
              <w:rPr>
                <w:del w:id="8211" w:author="Windows User" w:date="2019-12-16T01:42:00Z"/>
              </w:rPr>
            </w:pPr>
          </w:p>
        </w:tc>
      </w:tr>
      <w:tr w:rsidR="001B2B4D" w:rsidDel="00BC2081" w14:paraId="4C540E8C" w14:textId="7D414F8E" w:rsidTr="002657DC">
        <w:trPr>
          <w:trHeight w:val="60"/>
          <w:tblCellSpacing w:w="0" w:type="dxa"/>
          <w:del w:id="821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6CFE9B" w14:textId="4CBB63ED" w:rsidR="001B2B4D" w:rsidDel="00BC2081" w:rsidRDefault="001B2B4D" w:rsidP="002657DC">
            <w:pPr>
              <w:rPr>
                <w:del w:id="821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707AD1" w14:textId="4BF56126" w:rsidR="001B2B4D" w:rsidDel="00BC2081" w:rsidRDefault="001B2B4D" w:rsidP="002657DC">
            <w:pPr>
              <w:rPr>
                <w:del w:id="821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47D2A" w14:textId="1F9CD7C8" w:rsidR="001B2B4D" w:rsidDel="00BC2081" w:rsidRDefault="001B2B4D" w:rsidP="002657DC">
            <w:pPr>
              <w:rPr>
                <w:del w:id="821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FE29AE9" w14:textId="1E1870F2" w:rsidR="001B2B4D" w:rsidDel="00BC2081" w:rsidRDefault="001B2B4D" w:rsidP="002657DC">
            <w:pPr>
              <w:pStyle w:val="NormalWeb"/>
              <w:jc w:val="both"/>
              <w:rPr>
                <w:del w:id="8216" w:author="Windows User" w:date="2019-12-16T01:42:00Z"/>
              </w:rPr>
            </w:pPr>
            <w:del w:id="8217"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სობისი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5DB0CA" w14:textId="2AB1ACDC" w:rsidR="001B2B4D" w:rsidDel="00BC2081" w:rsidRDefault="001B2B4D" w:rsidP="002657DC">
            <w:pPr>
              <w:rPr>
                <w:del w:id="8218" w:author="Windows User" w:date="2019-12-16T01:42:00Z"/>
              </w:rPr>
            </w:pPr>
          </w:p>
        </w:tc>
      </w:tr>
      <w:tr w:rsidR="001B2B4D" w:rsidDel="00BC2081" w14:paraId="5B8F7D50" w14:textId="26DB98AB" w:rsidTr="002657DC">
        <w:trPr>
          <w:trHeight w:val="60"/>
          <w:tblCellSpacing w:w="0" w:type="dxa"/>
          <w:del w:id="8219"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4FBEF08B" w14:textId="0E9A7F82" w:rsidR="001B2B4D" w:rsidDel="00BC2081" w:rsidRDefault="001B2B4D" w:rsidP="002657DC">
            <w:pPr>
              <w:pStyle w:val="NormalWeb"/>
              <w:jc w:val="both"/>
              <w:rPr>
                <w:del w:id="8220" w:author="Windows User" w:date="2019-12-16T01:42:00Z"/>
              </w:rPr>
            </w:pPr>
            <w:del w:id="8221" w:author="Windows User" w:date="2019-12-16T01:42:00Z">
              <w:r w:rsidDel="00BC2081">
                <w:rPr>
                  <w:sz w:val="18"/>
                  <w:szCs w:val="18"/>
                </w:rPr>
                <w:delText>13</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B1EDC9C" w14:textId="066F448A" w:rsidR="001B2B4D" w:rsidDel="00BC2081" w:rsidRDefault="001B2B4D" w:rsidP="002657DC">
            <w:pPr>
              <w:pStyle w:val="NormalWeb"/>
              <w:jc w:val="both"/>
              <w:rPr>
                <w:del w:id="8222" w:author="Windows User" w:date="2019-12-16T01:42:00Z"/>
              </w:rPr>
            </w:pPr>
            <w:del w:id="8223"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A023DE4" w14:textId="57E4C2BB" w:rsidR="001B2B4D" w:rsidDel="00BC2081" w:rsidRDefault="001B2B4D" w:rsidP="002657DC">
            <w:pPr>
              <w:pStyle w:val="NormalWeb"/>
              <w:jc w:val="both"/>
              <w:rPr>
                <w:del w:id="8224" w:author="Windows User" w:date="2019-12-16T01:42:00Z"/>
              </w:rPr>
            </w:pPr>
            <w:del w:id="8225" w:author="Windows User" w:date="2019-12-16T01:42:00Z">
              <w:r w:rsidDel="00BC2081">
                <w:rPr>
                  <w:rFonts w:ascii="Sylfaen" w:hAnsi="Sylfaen" w:cs="Sylfaen"/>
                  <w:sz w:val="18"/>
                  <w:szCs w:val="18"/>
                </w:rPr>
                <w:delText>შინდისი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0D18FC" w14:textId="2AE07C81" w:rsidR="001B2B4D" w:rsidDel="00BC2081" w:rsidRDefault="001B2B4D" w:rsidP="002657DC">
            <w:pPr>
              <w:pStyle w:val="NormalWeb"/>
              <w:jc w:val="both"/>
              <w:rPr>
                <w:del w:id="8226" w:author="Windows User" w:date="2019-12-16T01:42:00Z"/>
              </w:rPr>
            </w:pPr>
            <w:del w:id="8227"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46E7E" w14:textId="01153D41" w:rsidR="001B2B4D" w:rsidDel="00BC2081" w:rsidRDefault="001B2B4D" w:rsidP="002657DC">
            <w:pPr>
              <w:rPr>
                <w:del w:id="8228" w:author="Windows User" w:date="2019-12-16T01:42:00Z"/>
              </w:rPr>
            </w:pPr>
          </w:p>
        </w:tc>
      </w:tr>
      <w:tr w:rsidR="001B2B4D" w:rsidDel="00BC2081" w14:paraId="292804C5" w14:textId="721E631D" w:rsidTr="002657DC">
        <w:trPr>
          <w:trHeight w:val="60"/>
          <w:tblCellSpacing w:w="0" w:type="dxa"/>
          <w:del w:id="822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AC73FFA" w14:textId="33F2B383" w:rsidR="001B2B4D" w:rsidDel="00BC2081" w:rsidRDefault="001B2B4D" w:rsidP="002657DC">
            <w:pPr>
              <w:pStyle w:val="NormalWeb"/>
              <w:jc w:val="both"/>
              <w:rPr>
                <w:del w:id="8230" w:author="Windows User" w:date="2019-12-16T01:42:00Z"/>
              </w:rPr>
            </w:pPr>
            <w:del w:id="8231" w:author="Windows User" w:date="2019-12-16T01:42:00Z">
              <w:r w:rsidDel="00BC2081">
                <w:rPr>
                  <w:sz w:val="18"/>
                  <w:szCs w:val="18"/>
                </w:rPr>
                <w:delText>14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8EE3276" w14:textId="4C436EBF" w:rsidR="001B2B4D" w:rsidDel="00BC2081" w:rsidRDefault="001B2B4D" w:rsidP="002657DC">
            <w:pPr>
              <w:pStyle w:val="NormalWeb"/>
              <w:jc w:val="both"/>
              <w:rPr>
                <w:del w:id="8232" w:author="Windows User" w:date="2019-12-16T01:42:00Z"/>
              </w:rPr>
            </w:pPr>
            <w:del w:id="8233"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12AE23" w14:textId="5BAB880F" w:rsidR="001B2B4D" w:rsidDel="00BC2081" w:rsidRDefault="001B2B4D" w:rsidP="002657DC">
            <w:pPr>
              <w:pStyle w:val="NormalWeb"/>
              <w:jc w:val="both"/>
              <w:rPr>
                <w:del w:id="8234" w:author="Windows User" w:date="2019-12-16T01:42:00Z"/>
              </w:rPr>
            </w:pPr>
            <w:del w:id="8235"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8AF4350" w14:textId="45176642" w:rsidR="001B2B4D" w:rsidDel="00BC2081" w:rsidRDefault="001B2B4D" w:rsidP="002657DC">
            <w:pPr>
              <w:pStyle w:val="NormalWeb"/>
              <w:jc w:val="both"/>
              <w:rPr>
                <w:del w:id="8236" w:author="Windows User" w:date="2019-12-16T01:42:00Z"/>
              </w:rPr>
            </w:pPr>
            <w:del w:id="8237"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B642A8" w14:textId="2DBACB84" w:rsidR="001B2B4D" w:rsidDel="00BC2081" w:rsidRDefault="001B2B4D" w:rsidP="002657DC">
            <w:pPr>
              <w:rPr>
                <w:del w:id="8238" w:author="Windows User" w:date="2019-12-16T01:42:00Z"/>
              </w:rPr>
            </w:pPr>
          </w:p>
        </w:tc>
      </w:tr>
      <w:tr w:rsidR="001B2B4D" w:rsidDel="00BC2081" w14:paraId="5CCEA642" w14:textId="4C5F609F" w:rsidTr="002657DC">
        <w:trPr>
          <w:trHeight w:val="60"/>
          <w:tblCellSpacing w:w="0" w:type="dxa"/>
          <w:del w:id="823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4BB5F4" w14:textId="12CD3969" w:rsidR="001B2B4D" w:rsidDel="00BC2081" w:rsidRDefault="001B2B4D" w:rsidP="002657DC">
            <w:pPr>
              <w:rPr>
                <w:del w:id="824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906148" w14:textId="66203DF2" w:rsidR="001B2B4D" w:rsidDel="00BC2081" w:rsidRDefault="001B2B4D" w:rsidP="002657DC">
            <w:pPr>
              <w:rPr>
                <w:del w:id="824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0C293" w14:textId="7DF54DB8" w:rsidR="001B2B4D" w:rsidDel="00BC2081" w:rsidRDefault="001B2B4D" w:rsidP="002657DC">
            <w:pPr>
              <w:rPr>
                <w:del w:id="824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655CD1" w14:textId="6F390F50" w:rsidR="001B2B4D" w:rsidDel="00BC2081" w:rsidRDefault="001B2B4D" w:rsidP="002657DC">
            <w:pPr>
              <w:pStyle w:val="NormalWeb"/>
              <w:jc w:val="both"/>
              <w:rPr>
                <w:del w:id="8243" w:author="Windows User" w:date="2019-12-16T01:42:00Z"/>
              </w:rPr>
            </w:pPr>
            <w:del w:id="8244" w:author="Windows User" w:date="2019-12-16T01:42:00Z">
              <w:r w:rsidDel="00BC2081">
                <w:rPr>
                  <w:rFonts w:ascii="Sylfaen" w:hAnsi="Sylfaen" w:cs="Sylfaen"/>
                  <w:sz w:val="18"/>
                  <w:szCs w:val="18"/>
                </w:rPr>
                <w:delText>სარიბარი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6887B" w14:textId="7B0D6818" w:rsidR="001B2B4D" w:rsidDel="00BC2081" w:rsidRDefault="001B2B4D" w:rsidP="002657DC">
            <w:pPr>
              <w:rPr>
                <w:del w:id="8245" w:author="Windows User" w:date="2019-12-16T01:42:00Z"/>
              </w:rPr>
            </w:pPr>
          </w:p>
        </w:tc>
      </w:tr>
      <w:tr w:rsidR="001B2B4D" w:rsidDel="00BC2081" w14:paraId="4AF2502C" w14:textId="120BEF39" w:rsidTr="002657DC">
        <w:trPr>
          <w:trHeight w:val="60"/>
          <w:tblCellSpacing w:w="0" w:type="dxa"/>
          <w:del w:id="824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D0811" w14:textId="020A9001" w:rsidR="001B2B4D" w:rsidDel="00BC2081" w:rsidRDefault="001B2B4D" w:rsidP="002657DC">
            <w:pPr>
              <w:rPr>
                <w:del w:id="824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B6911" w14:textId="6A431A7A" w:rsidR="001B2B4D" w:rsidDel="00BC2081" w:rsidRDefault="001B2B4D" w:rsidP="002657DC">
            <w:pPr>
              <w:rPr>
                <w:del w:id="824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A7271" w14:textId="2B5BA94B" w:rsidR="001B2B4D" w:rsidDel="00BC2081" w:rsidRDefault="001B2B4D" w:rsidP="002657DC">
            <w:pPr>
              <w:rPr>
                <w:del w:id="824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C5148B" w14:textId="51B84387" w:rsidR="001B2B4D" w:rsidDel="00BC2081" w:rsidRDefault="001B2B4D" w:rsidP="002657DC">
            <w:pPr>
              <w:pStyle w:val="NormalWeb"/>
              <w:jc w:val="both"/>
              <w:rPr>
                <w:del w:id="8250" w:author="Windows User" w:date="2019-12-16T01:42:00Z"/>
              </w:rPr>
            </w:pPr>
            <w:del w:id="8251" w:author="Windows User" w:date="2019-12-16T01:42:00Z">
              <w:r w:rsidDel="00BC2081">
                <w:rPr>
                  <w:rFonts w:ascii="Sylfaen" w:hAnsi="Sylfaen" w:cs="Sylfaen"/>
                  <w:sz w:val="18"/>
                  <w:szCs w:val="18"/>
                </w:rPr>
                <w:delText>ყარაფილა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1FAE0" w14:textId="25037E2B" w:rsidR="001B2B4D" w:rsidDel="00BC2081" w:rsidRDefault="001B2B4D" w:rsidP="002657DC">
            <w:pPr>
              <w:rPr>
                <w:del w:id="8252" w:author="Windows User" w:date="2019-12-16T01:42:00Z"/>
              </w:rPr>
            </w:pPr>
          </w:p>
        </w:tc>
      </w:tr>
      <w:tr w:rsidR="001B2B4D" w:rsidDel="00BC2081" w14:paraId="144C99B3" w14:textId="3055543B" w:rsidTr="002657DC">
        <w:trPr>
          <w:trHeight w:val="60"/>
          <w:tblCellSpacing w:w="0" w:type="dxa"/>
          <w:del w:id="825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FA77EF" w14:textId="6EE508A3" w:rsidR="001B2B4D" w:rsidDel="00BC2081" w:rsidRDefault="001B2B4D" w:rsidP="002657DC">
            <w:pPr>
              <w:rPr>
                <w:del w:id="825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D7DE65" w14:textId="6389587D" w:rsidR="001B2B4D" w:rsidDel="00BC2081" w:rsidRDefault="001B2B4D" w:rsidP="002657DC">
            <w:pPr>
              <w:rPr>
                <w:del w:id="825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BA8F9" w14:textId="2714963E" w:rsidR="001B2B4D" w:rsidDel="00BC2081" w:rsidRDefault="001B2B4D" w:rsidP="002657DC">
            <w:pPr>
              <w:rPr>
                <w:del w:id="825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E0E41F5" w14:textId="05015702" w:rsidR="001B2B4D" w:rsidDel="00BC2081" w:rsidRDefault="001B2B4D" w:rsidP="002657DC">
            <w:pPr>
              <w:pStyle w:val="NormalWeb"/>
              <w:jc w:val="both"/>
              <w:rPr>
                <w:del w:id="8257" w:author="Windows User" w:date="2019-12-16T01:42:00Z"/>
              </w:rPr>
            </w:pPr>
            <w:del w:id="8258" w:author="Windows User" w:date="2019-12-16T01:42:00Z">
              <w:r w:rsidDel="00BC2081">
                <w:rPr>
                  <w:rFonts w:ascii="Sylfaen" w:hAnsi="Sylfaen" w:cs="Sylfaen"/>
                  <w:sz w:val="18"/>
                  <w:szCs w:val="18"/>
                </w:rPr>
                <w:delText>ზადიაანთკარი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52441" w14:textId="1F73962F" w:rsidR="001B2B4D" w:rsidDel="00BC2081" w:rsidRDefault="001B2B4D" w:rsidP="002657DC">
            <w:pPr>
              <w:rPr>
                <w:del w:id="8259" w:author="Windows User" w:date="2019-12-16T01:42:00Z"/>
              </w:rPr>
            </w:pPr>
          </w:p>
        </w:tc>
      </w:tr>
      <w:tr w:rsidR="001B2B4D" w:rsidDel="00BC2081" w14:paraId="71F28C01" w14:textId="1670DB20" w:rsidTr="002657DC">
        <w:trPr>
          <w:trHeight w:val="60"/>
          <w:tblCellSpacing w:w="0" w:type="dxa"/>
          <w:del w:id="826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B11176" w14:textId="548D1607" w:rsidR="001B2B4D" w:rsidDel="00BC2081" w:rsidRDefault="001B2B4D" w:rsidP="002657DC">
            <w:pPr>
              <w:rPr>
                <w:del w:id="826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7C6DD" w14:textId="4392E608" w:rsidR="001B2B4D" w:rsidDel="00BC2081" w:rsidRDefault="001B2B4D" w:rsidP="002657DC">
            <w:pPr>
              <w:rPr>
                <w:del w:id="826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94F4CF" w14:textId="758F926D" w:rsidR="001B2B4D" w:rsidDel="00BC2081" w:rsidRDefault="001B2B4D" w:rsidP="002657DC">
            <w:pPr>
              <w:rPr>
                <w:del w:id="826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1809205" w14:textId="0FBD8591" w:rsidR="001B2B4D" w:rsidDel="00BC2081" w:rsidRDefault="001B2B4D" w:rsidP="002657DC">
            <w:pPr>
              <w:pStyle w:val="NormalWeb"/>
              <w:jc w:val="both"/>
              <w:rPr>
                <w:del w:id="8264" w:author="Windows User" w:date="2019-12-16T01:42:00Z"/>
              </w:rPr>
            </w:pPr>
            <w:del w:id="8265"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ECE70" w14:textId="74B9C96A" w:rsidR="001B2B4D" w:rsidDel="00BC2081" w:rsidRDefault="001B2B4D" w:rsidP="002657DC">
            <w:pPr>
              <w:rPr>
                <w:del w:id="8266" w:author="Windows User" w:date="2019-12-16T01:42:00Z"/>
              </w:rPr>
            </w:pPr>
          </w:p>
        </w:tc>
      </w:tr>
      <w:tr w:rsidR="001B2B4D" w:rsidDel="00BC2081" w14:paraId="38C6C8E1" w14:textId="597F1B27" w:rsidTr="002657DC">
        <w:trPr>
          <w:trHeight w:val="60"/>
          <w:tblCellSpacing w:w="0" w:type="dxa"/>
          <w:del w:id="826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2032B" w14:textId="02931898" w:rsidR="001B2B4D" w:rsidDel="00BC2081" w:rsidRDefault="001B2B4D" w:rsidP="002657DC">
            <w:pPr>
              <w:rPr>
                <w:del w:id="826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704563" w14:textId="60233B03" w:rsidR="001B2B4D" w:rsidDel="00BC2081" w:rsidRDefault="001B2B4D" w:rsidP="002657DC">
            <w:pPr>
              <w:rPr>
                <w:del w:id="82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2CCB7" w14:textId="429BB9FC" w:rsidR="001B2B4D" w:rsidDel="00BC2081" w:rsidRDefault="001B2B4D" w:rsidP="002657DC">
            <w:pPr>
              <w:rPr>
                <w:del w:id="827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148768" w14:textId="37098C66" w:rsidR="001B2B4D" w:rsidDel="00BC2081" w:rsidRDefault="001B2B4D" w:rsidP="002657DC">
            <w:pPr>
              <w:pStyle w:val="NormalWeb"/>
              <w:jc w:val="both"/>
              <w:rPr>
                <w:del w:id="8271" w:author="Windows User" w:date="2019-12-16T01:42:00Z"/>
              </w:rPr>
            </w:pPr>
            <w:del w:id="8272"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9B9598" w14:textId="045C06D7" w:rsidR="001B2B4D" w:rsidDel="00BC2081" w:rsidRDefault="001B2B4D" w:rsidP="002657DC">
            <w:pPr>
              <w:rPr>
                <w:del w:id="8273" w:author="Windows User" w:date="2019-12-16T01:42:00Z"/>
              </w:rPr>
            </w:pPr>
          </w:p>
        </w:tc>
      </w:tr>
      <w:tr w:rsidR="001B2B4D" w:rsidDel="00BC2081" w14:paraId="2959E3CF" w14:textId="4A996FF4" w:rsidTr="002657DC">
        <w:trPr>
          <w:trHeight w:val="60"/>
          <w:tblCellSpacing w:w="0" w:type="dxa"/>
          <w:del w:id="827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151F5A" w14:textId="7C419815" w:rsidR="001B2B4D" w:rsidDel="00BC2081" w:rsidRDefault="001B2B4D" w:rsidP="002657DC">
            <w:pPr>
              <w:rPr>
                <w:del w:id="827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0A1B3" w14:textId="7B745390" w:rsidR="001B2B4D" w:rsidDel="00BC2081" w:rsidRDefault="001B2B4D" w:rsidP="002657DC">
            <w:pPr>
              <w:rPr>
                <w:del w:id="82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284059" w14:textId="38B6B7EB" w:rsidR="001B2B4D" w:rsidDel="00BC2081" w:rsidRDefault="001B2B4D" w:rsidP="002657DC">
            <w:pPr>
              <w:rPr>
                <w:del w:id="827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F395498" w14:textId="140940A3" w:rsidR="001B2B4D" w:rsidDel="00BC2081" w:rsidRDefault="001B2B4D" w:rsidP="002657DC">
            <w:pPr>
              <w:pStyle w:val="NormalWeb"/>
              <w:jc w:val="both"/>
              <w:rPr>
                <w:del w:id="8278" w:author="Windows User" w:date="2019-12-16T01:42:00Z"/>
              </w:rPr>
            </w:pPr>
            <w:del w:id="8279" w:author="Windows User" w:date="2019-12-16T01:42:00Z">
              <w:r w:rsidDel="00BC2081">
                <w:rPr>
                  <w:rFonts w:ascii="Sylfaen" w:hAnsi="Sylfaen" w:cs="Sylfaen"/>
                  <w:sz w:val="18"/>
                  <w:szCs w:val="18"/>
                </w:rPr>
                <w:delText>ნიგოზა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6F493F" w14:textId="42016556" w:rsidR="001B2B4D" w:rsidDel="00BC2081" w:rsidRDefault="001B2B4D" w:rsidP="002657DC">
            <w:pPr>
              <w:rPr>
                <w:del w:id="8280" w:author="Windows User" w:date="2019-12-16T01:42:00Z"/>
              </w:rPr>
            </w:pPr>
          </w:p>
        </w:tc>
      </w:tr>
      <w:tr w:rsidR="001B2B4D" w:rsidDel="00BC2081" w14:paraId="2F06EB02" w14:textId="1E149226" w:rsidTr="002657DC">
        <w:trPr>
          <w:trHeight w:val="60"/>
          <w:tblCellSpacing w:w="0" w:type="dxa"/>
          <w:del w:id="828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854194" w14:textId="7B68CA10" w:rsidR="001B2B4D" w:rsidDel="00BC2081" w:rsidRDefault="001B2B4D" w:rsidP="002657DC">
            <w:pPr>
              <w:rPr>
                <w:del w:id="828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31D29D" w14:textId="7E1CD3A0" w:rsidR="001B2B4D" w:rsidDel="00BC2081" w:rsidRDefault="001B2B4D" w:rsidP="002657DC">
            <w:pPr>
              <w:rPr>
                <w:del w:id="828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990A7" w14:textId="32EF9F3B" w:rsidR="001B2B4D" w:rsidDel="00BC2081" w:rsidRDefault="001B2B4D" w:rsidP="002657DC">
            <w:pPr>
              <w:rPr>
                <w:del w:id="828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9DF1250" w14:textId="301086C3" w:rsidR="001B2B4D" w:rsidDel="00BC2081" w:rsidRDefault="001B2B4D" w:rsidP="002657DC">
            <w:pPr>
              <w:pStyle w:val="NormalWeb"/>
              <w:jc w:val="both"/>
              <w:rPr>
                <w:del w:id="8285" w:author="Windows User" w:date="2019-12-16T01:42:00Z"/>
              </w:rPr>
            </w:pPr>
            <w:del w:id="8286" w:author="Windows User" w:date="2019-12-16T01:42:00Z">
              <w:r w:rsidDel="00BC2081">
                <w:rPr>
                  <w:rFonts w:ascii="Sylfaen" w:hAnsi="Sylfaen" w:cs="Sylfaen"/>
                  <w:sz w:val="18"/>
                  <w:szCs w:val="18"/>
                </w:rPr>
                <w:delText>ჩობალაური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E5104" w14:textId="050EA675" w:rsidR="001B2B4D" w:rsidDel="00BC2081" w:rsidRDefault="001B2B4D" w:rsidP="002657DC">
            <w:pPr>
              <w:rPr>
                <w:del w:id="8287" w:author="Windows User" w:date="2019-12-16T01:42:00Z"/>
              </w:rPr>
            </w:pPr>
          </w:p>
        </w:tc>
      </w:tr>
      <w:tr w:rsidR="001B2B4D" w:rsidDel="00BC2081" w14:paraId="654A35A8" w14:textId="5DFD4222" w:rsidTr="002657DC">
        <w:trPr>
          <w:trHeight w:val="60"/>
          <w:tblCellSpacing w:w="0" w:type="dxa"/>
          <w:del w:id="8288"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7727C6D" w14:textId="6B134807" w:rsidR="001B2B4D" w:rsidDel="00BC2081" w:rsidRDefault="001B2B4D" w:rsidP="002657DC">
            <w:pPr>
              <w:pStyle w:val="NormalWeb"/>
              <w:jc w:val="both"/>
              <w:rPr>
                <w:del w:id="8289" w:author="Windows User" w:date="2019-12-16T01:42:00Z"/>
              </w:rPr>
            </w:pPr>
            <w:del w:id="8290" w:author="Windows User" w:date="2019-12-16T01:42:00Z">
              <w:r w:rsidDel="00BC2081">
                <w:rPr>
                  <w:sz w:val="18"/>
                  <w:szCs w:val="18"/>
                </w:rPr>
                <w:delText>15</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E1C2D20" w14:textId="09F8A4EA" w:rsidR="001B2B4D" w:rsidDel="00BC2081" w:rsidRDefault="001B2B4D" w:rsidP="002657DC">
            <w:pPr>
              <w:pStyle w:val="NormalWeb"/>
              <w:jc w:val="both"/>
              <w:rPr>
                <w:del w:id="8291" w:author="Windows User" w:date="2019-12-16T01:42:00Z"/>
              </w:rPr>
            </w:pPr>
            <w:del w:id="8292"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59FC020F" w14:textId="5573AC7C" w:rsidR="001B2B4D" w:rsidDel="00BC2081" w:rsidRDefault="001B2B4D" w:rsidP="002657DC">
            <w:pPr>
              <w:pStyle w:val="NormalWeb"/>
              <w:jc w:val="both"/>
              <w:rPr>
                <w:del w:id="8293" w:author="Windows User" w:date="2019-12-16T01:42:00Z"/>
              </w:rPr>
            </w:pPr>
            <w:del w:id="8294" w:author="Windows User" w:date="2019-12-16T01:42:00Z">
              <w:r w:rsidDel="00BC2081">
                <w:rPr>
                  <w:rFonts w:ascii="Sylfaen" w:hAnsi="Sylfaen" w:cs="Sylfaen"/>
                  <w:sz w:val="18"/>
                  <w:szCs w:val="18"/>
                </w:rPr>
                <w:delText>ლამისყანა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E7E6B2" w14:textId="6A180EF5" w:rsidR="001B2B4D" w:rsidDel="00BC2081" w:rsidRDefault="001B2B4D" w:rsidP="002657DC">
            <w:pPr>
              <w:pStyle w:val="NormalWeb"/>
              <w:jc w:val="both"/>
              <w:rPr>
                <w:del w:id="8295" w:author="Windows User" w:date="2019-12-16T01:42:00Z"/>
              </w:rPr>
            </w:pPr>
            <w:del w:id="8296" w:author="Windows User" w:date="2019-12-16T01:42:00Z">
              <w:r w:rsidDel="00BC2081">
                <w:rPr>
                  <w:rFonts w:ascii="Sylfaen" w:hAnsi="Sylfaen" w:cs="Sylfaen"/>
                  <w:sz w:val="18"/>
                  <w:szCs w:val="18"/>
                </w:rPr>
                <w:delText>ლამისყანა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0E0F" w14:textId="3802C99C" w:rsidR="001B2B4D" w:rsidDel="00BC2081" w:rsidRDefault="001B2B4D" w:rsidP="002657DC">
            <w:pPr>
              <w:rPr>
                <w:del w:id="8297" w:author="Windows User" w:date="2019-12-16T01:42:00Z"/>
              </w:rPr>
            </w:pPr>
          </w:p>
        </w:tc>
      </w:tr>
      <w:tr w:rsidR="001B2B4D" w:rsidDel="00BC2081" w14:paraId="32B29DE6" w14:textId="1281483F" w:rsidTr="002657DC">
        <w:trPr>
          <w:trHeight w:val="60"/>
          <w:tblCellSpacing w:w="0" w:type="dxa"/>
          <w:del w:id="829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F9508F" w14:textId="57DEF1BC" w:rsidR="001B2B4D" w:rsidDel="00BC2081" w:rsidRDefault="001B2B4D" w:rsidP="002657DC">
            <w:pPr>
              <w:rPr>
                <w:del w:id="829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78AE" w14:textId="1EEC9BE8" w:rsidR="001B2B4D" w:rsidDel="00BC2081" w:rsidRDefault="001B2B4D" w:rsidP="002657DC">
            <w:pPr>
              <w:rPr>
                <w:del w:id="83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6996E" w14:textId="7625C841" w:rsidR="001B2B4D" w:rsidDel="00BC2081" w:rsidRDefault="001B2B4D" w:rsidP="002657DC">
            <w:pPr>
              <w:rPr>
                <w:del w:id="830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98F24B" w14:textId="2F791B29" w:rsidR="001B2B4D" w:rsidDel="00BC2081" w:rsidRDefault="001B2B4D" w:rsidP="002657DC">
            <w:pPr>
              <w:pStyle w:val="NormalWeb"/>
              <w:jc w:val="both"/>
              <w:rPr>
                <w:del w:id="8302" w:author="Windows User" w:date="2019-12-16T01:42:00Z"/>
              </w:rPr>
            </w:pPr>
            <w:del w:id="8303" w:author="Windows User" w:date="2019-12-16T01:42:00Z">
              <w:r w:rsidDel="00BC2081">
                <w:rPr>
                  <w:rFonts w:ascii="Sylfaen" w:hAnsi="Sylfaen" w:cs="Sylfaen"/>
                  <w:sz w:val="18"/>
                  <w:szCs w:val="18"/>
                </w:rPr>
                <w:delText>თვაური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93FF36" w14:textId="5413B12F" w:rsidR="001B2B4D" w:rsidDel="00BC2081" w:rsidRDefault="001B2B4D" w:rsidP="002657DC">
            <w:pPr>
              <w:rPr>
                <w:del w:id="8304" w:author="Windows User" w:date="2019-12-16T01:42:00Z"/>
              </w:rPr>
            </w:pPr>
          </w:p>
        </w:tc>
      </w:tr>
      <w:tr w:rsidR="001B2B4D" w:rsidDel="00BC2081" w14:paraId="71486E09" w14:textId="12C8672B" w:rsidTr="002657DC">
        <w:trPr>
          <w:trHeight w:val="60"/>
          <w:tblCellSpacing w:w="0" w:type="dxa"/>
          <w:del w:id="830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04DF6" w14:textId="04BD4925" w:rsidR="001B2B4D" w:rsidDel="00BC2081" w:rsidRDefault="001B2B4D" w:rsidP="002657DC">
            <w:pPr>
              <w:rPr>
                <w:del w:id="830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B7BD5" w14:textId="6CABC304" w:rsidR="001B2B4D" w:rsidDel="00BC2081" w:rsidRDefault="001B2B4D" w:rsidP="002657DC">
            <w:pPr>
              <w:rPr>
                <w:del w:id="83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A6D53" w14:textId="14656199" w:rsidR="001B2B4D" w:rsidDel="00BC2081" w:rsidRDefault="001B2B4D" w:rsidP="002657DC">
            <w:pPr>
              <w:rPr>
                <w:del w:id="830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70E5E9" w14:textId="7DBAA47F" w:rsidR="001B2B4D" w:rsidDel="00BC2081" w:rsidRDefault="001B2B4D" w:rsidP="002657DC">
            <w:pPr>
              <w:pStyle w:val="NormalWeb"/>
              <w:jc w:val="both"/>
              <w:rPr>
                <w:del w:id="8309" w:author="Windows User" w:date="2019-12-16T01:42:00Z"/>
              </w:rPr>
            </w:pPr>
            <w:del w:id="8310" w:author="Windows User" w:date="2019-12-16T01:42:00Z">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116E7" w14:textId="7C4589E7" w:rsidR="001B2B4D" w:rsidDel="00BC2081" w:rsidRDefault="001B2B4D" w:rsidP="002657DC">
            <w:pPr>
              <w:rPr>
                <w:del w:id="8311" w:author="Windows User" w:date="2019-12-16T01:42:00Z"/>
              </w:rPr>
            </w:pPr>
          </w:p>
        </w:tc>
      </w:tr>
      <w:tr w:rsidR="001B2B4D" w:rsidDel="00BC2081" w14:paraId="2116AC16" w14:textId="6733A456" w:rsidTr="002657DC">
        <w:trPr>
          <w:trHeight w:val="60"/>
          <w:tblCellSpacing w:w="0" w:type="dxa"/>
          <w:del w:id="831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02B25279" w14:textId="5856792E" w:rsidR="001B2B4D" w:rsidDel="00BC2081" w:rsidRDefault="001B2B4D" w:rsidP="002657DC">
            <w:pPr>
              <w:pStyle w:val="NormalWeb"/>
              <w:jc w:val="both"/>
              <w:rPr>
                <w:del w:id="8313" w:author="Windows User" w:date="2019-12-16T01:42:00Z"/>
              </w:rPr>
            </w:pPr>
            <w:del w:id="8314" w:author="Windows User" w:date="2019-12-16T01:42:00Z">
              <w:r w:rsidDel="00BC2081">
                <w:rPr>
                  <w:sz w:val="18"/>
                  <w:szCs w:val="18"/>
                </w:rPr>
                <w:delText>16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0E12A189" w14:textId="5A687222" w:rsidR="001B2B4D" w:rsidDel="00BC2081" w:rsidRDefault="001B2B4D" w:rsidP="002657DC">
            <w:pPr>
              <w:pStyle w:val="NormalWeb"/>
              <w:jc w:val="both"/>
              <w:rPr>
                <w:del w:id="8315" w:author="Windows User" w:date="2019-12-16T01:42:00Z"/>
              </w:rPr>
            </w:pPr>
            <w:del w:id="8316"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7BCBB360" w14:textId="772268EC" w:rsidR="001B2B4D" w:rsidDel="00BC2081" w:rsidRDefault="001B2B4D" w:rsidP="002657DC">
            <w:pPr>
              <w:pStyle w:val="NormalWeb"/>
              <w:jc w:val="both"/>
              <w:rPr>
                <w:del w:id="8317" w:author="Windows User" w:date="2019-12-16T01:42:00Z"/>
              </w:rPr>
            </w:pPr>
            <w:del w:id="8318"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0AD59F8" w14:textId="1CD4EED0" w:rsidR="001B2B4D" w:rsidDel="00BC2081" w:rsidRDefault="001B2B4D" w:rsidP="002657DC">
            <w:pPr>
              <w:pStyle w:val="NormalWeb"/>
              <w:jc w:val="both"/>
              <w:rPr>
                <w:del w:id="8319" w:author="Windows User" w:date="2019-12-16T01:42:00Z"/>
              </w:rPr>
            </w:pPr>
            <w:del w:id="8320"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14EBF" w14:textId="2FDA5D22" w:rsidR="001B2B4D" w:rsidDel="00BC2081" w:rsidRDefault="001B2B4D" w:rsidP="002657DC">
            <w:pPr>
              <w:rPr>
                <w:del w:id="8321" w:author="Windows User" w:date="2019-12-16T01:42:00Z"/>
              </w:rPr>
            </w:pPr>
          </w:p>
        </w:tc>
      </w:tr>
      <w:tr w:rsidR="001B2B4D" w:rsidDel="00BC2081" w14:paraId="538A5C78" w14:textId="285275A9" w:rsidTr="002657DC">
        <w:trPr>
          <w:trHeight w:val="60"/>
          <w:tblCellSpacing w:w="0" w:type="dxa"/>
          <w:del w:id="832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49264" w14:textId="43345FEB" w:rsidR="001B2B4D" w:rsidDel="00BC2081" w:rsidRDefault="001B2B4D" w:rsidP="002657DC">
            <w:pPr>
              <w:rPr>
                <w:del w:id="832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114B1" w14:textId="4B508AB2" w:rsidR="001B2B4D" w:rsidDel="00BC2081" w:rsidRDefault="001B2B4D" w:rsidP="002657DC">
            <w:pPr>
              <w:rPr>
                <w:del w:id="832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3A8A3" w14:textId="6BE59DB6" w:rsidR="001B2B4D" w:rsidDel="00BC2081" w:rsidRDefault="001B2B4D" w:rsidP="002657DC">
            <w:pPr>
              <w:rPr>
                <w:del w:id="832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0E942FE" w14:textId="5030870D" w:rsidR="001B2B4D" w:rsidDel="00BC2081" w:rsidRDefault="001B2B4D" w:rsidP="002657DC">
            <w:pPr>
              <w:pStyle w:val="NormalWeb"/>
              <w:jc w:val="both"/>
              <w:rPr>
                <w:del w:id="8326" w:author="Windows User" w:date="2019-12-16T01:42:00Z"/>
              </w:rPr>
            </w:pPr>
            <w:del w:id="8327" w:author="Windows User" w:date="2019-12-16T01:42:00Z">
              <w:r w:rsidDel="00BC2081">
                <w:rPr>
                  <w:rFonts w:ascii="Sylfaen" w:hAnsi="Sylfaen" w:cs="Sylfaen"/>
                  <w:sz w:val="18"/>
                  <w:szCs w:val="18"/>
                </w:rPr>
                <w:delText>გორაკა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BBD295" w14:textId="70B9F0A9" w:rsidR="001B2B4D" w:rsidDel="00BC2081" w:rsidRDefault="001B2B4D" w:rsidP="002657DC">
            <w:pPr>
              <w:rPr>
                <w:del w:id="8328" w:author="Windows User" w:date="2019-12-16T01:42:00Z"/>
              </w:rPr>
            </w:pPr>
          </w:p>
        </w:tc>
      </w:tr>
      <w:tr w:rsidR="001B2B4D" w:rsidDel="00BC2081" w14:paraId="4BCCB0F2" w14:textId="61CE9C9E" w:rsidTr="002657DC">
        <w:trPr>
          <w:trHeight w:val="60"/>
          <w:tblCellSpacing w:w="0" w:type="dxa"/>
          <w:del w:id="832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0A463A" w14:textId="7E78AE61" w:rsidR="001B2B4D" w:rsidDel="00BC2081" w:rsidRDefault="001B2B4D" w:rsidP="002657DC">
            <w:pPr>
              <w:rPr>
                <w:del w:id="833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508B8" w14:textId="76C6C535" w:rsidR="001B2B4D" w:rsidDel="00BC2081" w:rsidRDefault="001B2B4D" w:rsidP="002657DC">
            <w:pPr>
              <w:rPr>
                <w:del w:id="833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9C592D" w14:textId="428879C4" w:rsidR="001B2B4D" w:rsidDel="00BC2081" w:rsidRDefault="001B2B4D" w:rsidP="002657DC">
            <w:pPr>
              <w:rPr>
                <w:del w:id="833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5160790" w14:textId="01B9404C" w:rsidR="001B2B4D" w:rsidDel="00BC2081" w:rsidRDefault="001B2B4D" w:rsidP="002657DC">
            <w:pPr>
              <w:pStyle w:val="NormalWeb"/>
              <w:jc w:val="both"/>
              <w:rPr>
                <w:del w:id="8333" w:author="Windows User" w:date="2019-12-16T01:42:00Z"/>
              </w:rPr>
            </w:pPr>
            <w:del w:id="8334" w:author="Windows User" w:date="2019-12-16T01:42:00Z">
              <w:r w:rsidDel="00BC2081">
                <w:rPr>
                  <w:rFonts w:ascii="Sylfaen" w:hAnsi="Sylfaen" w:cs="Sylfaen"/>
                  <w:sz w:val="18"/>
                  <w:szCs w:val="18"/>
                </w:rPr>
                <w:delText>საკორინთლო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CEEA9" w14:textId="3AE44241" w:rsidR="001B2B4D" w:rsidDel="00BC2081" w:rsidRDefault="001B2B4D" w:rsidP="002657DC">
            <w:pPr>
              <w:rPr>
                <w:del w:id="8335" w:author="Windows User" w:date="2019-12-16T01:42:00Z"/>
              </w:rPr>
            </w:pPr>
          </w:p>
        </w:tc>
      </w:tr>
      <w:tr w:rsidR="001B2B4D" w:rsidDel="00BC2081" w14:paraId="023D9B30" w14:textId="36C6FCE2" w:rsidTr="002657DC">
        <w:trPr>
          <w:trHeight w:val="60"/>
          <w:tblCellSpacing w:w="0" w:type="dxa"/>
          <w:del w:id="833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AD0EF5" w14:textId="4E5B448C" w:rsidR="001B2B4D" w:rsidDel="00BC2081" w:rsidRDefault="001B2B4D" w:rsidP="002657DC">
            <w:pPr>
              <w:rPr>
                <w:del w:id="833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374B7" w14:textId="1E617EF6" w:rsidR="001B2B4D" w:rsidDel="00BC2081" w:rsidRDefault="001B2B4D" w:rsidP="002657DC">
            <w:pPr>
              <w:rPr>
                <w:del w:id="83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4174A9" w14:textId="1D505D84" w:rsidR="001B2B4D" w:rsidDel="00BC2081" w:rsidRDefault="001B2B4D" w:rsidP="002657DC">
            <w:pPr>
              <w:rPr>
                <w:del w:id="833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254B9D" w14:textId="03A904BE" w:rsidR="001B2B4D" w:rsidDel="00BC2081" w:rsidRDefault="001B2B4D" w:rsidP="002657DC">
            <w:pPr>
              <w:pStyle w:val="NormalWeb"/>
              <w:jc w:val="both"/>
              <w:rPr>
                <w:del w:id="8340" w:author="Windows User" w:date="2019-12-16T01:42:00Z"/>
              </w:rPr>
            </w:pPr>
            <w:del w:id="8341" w:author="Windows User" w:date="2019-12-16T01:42:00Z">
              <w:r w:rsidDel="00BC2081">
                <w:rPr>
                  <w:rFonts w:ascii="Sylfaen" w:hAnsi="Sylfaen" w:cs="Sylfaen"/>
                  <w:sz w:val="18"/>
                  <w:szCs w:val="18"/>
                </w:rPr>
                <w:delText>პანტიანი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2A62B" w14:textId="06278FDE" w:rsidR="001B2B4D" w:rsidDel="00BC2081" w:rsidRDefault="001B2B4D" w:rsidP="002657DC">
            <w:pPr>
              <w:rPr>
                <w:del w:id="8342" w:author="Windows User" w:date="2019-12-16T01:42:00Z"/>
              </w:rPr>
            </w:pPr>
          </w:p>
        </w:tc>
      </w:tr>
      <w:tr w:rsidR="001B2B4D" w:rsidDel="00BC2081" w14:paraId="36365692" w14:textId="68564DAD" w:rsidTr="002657DC">
        <w:trPr>
          <w:trHeight w:val="60"/>
          <w:tblCellSpacing w:w="0" w:type="dxa"/>
          <w:del w:id="834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773291" w14:textId="0AE03DA6" w:rsidR="001B2B4D" w:rsidDel="00BC2081" w:rsidRDefault="001B2B4D" w:rsidP="002657DC">
            <w:pPr>
              <w:rPr>
                <w:del w:id="834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BAC02" w14:textId="57A9D116" w:rsidR="001B2B4D" w:rsidDel="00BC2081" w:rsidRDefault="001B2B4D" w:rsidP="002657DC">
            <w:pPr>
              <w:rPr>
                <w:del w:id="83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2B692" w14:textId="28C71348" w:rsidR="001B2B4D" w:rsidDel="00BC2081" w:rsidRDefault="001B2B4D" w:rsidP="002657DC">
            <w:pPr>
              <w:rPr>
                <w:del w:id="834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302E3D1" w14:textId="1E9B1275" w:rsidR="001B2B4D" w:rsidDel="00BC2081" w:rsidRDefault="001B2B4D" w:rsidP="002657DC">
            <w:pPr>
              <w:pStyle w:val="NormalWeb"/>
              <w:jc w:val="both"/>
              <w:rPr>
                <w:del w:id="8347" w:author="Windows User" w:date="2019-12-16T01:42:00Z"/>
              </w:rPr>
            </w:pPr>
            <w:del w:id="8348" w:author="Windows User" w:date="2019-12-16T01:42:00Z">
              <w:r w:rsidDel="00BC2081">
                <w:rPr>
                  <w:rFonts w:ascii="Sylfaen" w:hAnsi="Sylfaen" w:cs="Sylfaen"/>
                  <w:sz w:val="18"/>
                  <w:szCs w:val="18"/>
                </w:rPr>
                <w:delText>გამდლისწყარო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AAE88" w14:textId="3E1FE30D" w:rsidR="001B2B4D" w:rsidDel="00BC2081" w:rsidRDefault="001B2B4D" w:rsidP="002657DC">
            <w:pPr>
              <w:rPr>
                <w:del w:id="8349" w:author="Windows User" w:date="2019-12-16T01:42:00Z"/>
              </w:rPr>
            </w:pPr>
          </w:p>
        </w:tc>
      </w:tr>
      <w:tr w:rsidR="001B2B4D" w:rsidDel="00BC2081" w14:paraId="1407106A" w14:textId="51AE2CC5" w:rsidTr="002657DC">
        <w:trPr>
          <w:trHeight w:val="60"/>
          <w:tblCellSpacing w:w="0" w:type="dxa"/>
          <w:del w:id="835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3FD99" w14:textId="51EECB86" w:rsidR="001B2B4D" w:rsidDel="00BC2081" w:rsidRDefault="001B2B4D" w:rsidP="002657DC">
            <w:pPr>
              <w:rPr>
                <w:del w:id="835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44B942" w14:textId="5102C02D" w:rsidR="001B2B4D" w:rsidDel="00BC2081" w:rsidRDefault="001B2B4D" w:rsidP="002657DC">
            <w:pPr>
              <w:rPr>
                <w:del w:id="83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421A6" w14:textId="719358C9" w:rsidR="001B2B4D" w:rsidDel="00BC2081" w:rsidRDefault="001B2B4D" w:rsidP="002657DC">
            <w:pPr>
              <w:rPr>
                <w:del w:id="835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20B9CC5" w14:textId="78A389D5" w:rsidR="001B2B4D" w:rsidDel="00BC2081" w:rsidRDefault="001B2B4D" w:rsidP="002657DC">
            <w:pPr>
              <w:pStyle w:val="NormalWeb"/>
              <w:jc w:val="both"/>
              <w:rPr>
                <w:del w:id="8354" w:author="Windows User" w:date="2019-12-16T01:42:00Z"/>
              </w:rPr>
            </w:pPr>
            <w:del w:id="8355" w:author="Windows User" w:date="2019-12-16T01:42:00Z">
              <w:r w:rsidDel="00BC2081">
                <w:rPr>
                  <w:rFonts w:ascii="Sylfaen" w:hAnsi="Sylfaen" w:cs="Sylfaen"/>
                  <w:sz w:val="18"/>
                  <w:szCs w:val="18"/>
                </w:rPr>
                <w:delText>ვაკე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05A3" w14:textId="34EBB5E7" w:rsidR="001B2B4D" w:rsidDel="00BC2081" w:rsidRDefault="001B2B4D" w:rsidP="002657DC">
            <w:pPr>
              <w:rPr>
                <w:del w:id="8356" w:author="Windows User" w:date="2019-12-16T01:42:00Z"/>
              </w:rPr>
            </w:pPr>
          </w:p>
        </w:tc>
      </w:tr>
      <w:tr w:rsidR="001B2B4D" w:rsidDel="00BC2081" w14:paraId="046341CE" w14:textId="59F85F5E" w:rsidTr="002657DC">
        <w:trPr>
          <w:trHeight w:val="60"/>
          <w:tblCellSpacing w:w="0" w:type="dxa"/>
          <w:del w:id="835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D6FF2" w14:textId="21F850D8" w:rsidR="001B2B4D" w:rsidDel="00BC2081" w:rsidRDefault="001B2B4D" w:rsidP="002657DC">
            <w:pPr>
              <w:rPr>
                <w:del w:id="835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C9505" w14:textId="4E4228B0" w:rsidR="001B2B4D" w:rsidDel="00BC2081" w:rsidRDefault="001B2B4D" w:rsidP="002657DC">
            <w:pPr>
              <w:rPr>
                <w:del w:id="835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DAF44" w14:textId="5B1FC6F2" w:rsidR="001B2B4D" w:rsidDel="00BC2081" w:rsidRDefault="001B2B4D" w:rsidP="002657DC">
            <w:pPr>
              <w:rPr>
                <w:del w:id="836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979A45D" w14:textId="03472794" w:rsidR="001B2B4D" w:rsidDel="00BC2081" w:rsidRDefault="001B2B4D" w:rsidP="002657DC">
            <w:pPr>
              <w:pStyle w:val="NormalWeb"/>
              <w:jc w:val="both"/>
              <w:rPr>
                <w:del w:id="8361" w:author="Windows User" w:date="2019-12-16T01:42:00Z"/>
              </w:rPr>
            </w:pPr>
            <w:del w:id="8362" w:author="Windows User" w:date="2019-12-16T01:42:00Z">
              <w:r w:rsidDel="00BC2081">
                <w:rPr>
                  <w:rFonts w:ascii="Sylfaen" w:hAnsi="Sylfaen" w:cs="Sylfaen"/>
                  <w:sz w:val="18"/>
                  <w:szCs w:val="18"/>
                </w:rPr>
                <w:delText>ახალშენი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3438D" w14:textId="5BC61AA0" w:rsidR="001B2B4D" w:rsidDel="00BC2081" w:rsidRDefault="001B2B4D" w:rsidP="002657DC">
            <w:pPr>
              <w:rPr>
                <w:del w:id="8363" w:author="Windows User" w:date="2019-12-16T01:42:00Z"/>
              </w:rPr>
            </w:pPr>
          </w:p>
        </w:tc>
      </w:tr>
      <w:tr w:rsidR="001B2B4D" w:rsidDel="00BC2081" w14:paraId="59EC2A4A" w14:textId="731E852D" w:rsidTr="002657DC">
        <w:trPr>
          <w:trHeight w:val="60"/>
          <w:tblCellSpacing w:w="0" w:type="dxa"/>
          <w:del w:id="836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EE03D8C" w14:textId="5664880A" w:rsidR="001B2B4D" w:rsidDel="00BC2081" w:rsidRDefault="001B2B4D" w:rsidP="002657DC">
            <w:pPr>
              <w:pStyle w:val="NormalWeb"/>
              <w:jc w:val="both"/>
              <w:rPr>
                <w:del w:id="8365" w:author="Windows User" w:date="2019-12-16T01:42:00Z"/>
              </w:rPr>
            </w:pPr>
            <w:del w:id="8366" w:author="Windows User" w:date="2019-12-16T01:42:00Z">
              <w:r w:rsidDel="00BC2081">
                <w:rPr>
                  <w:sz w:val="18"/>
                  <w:szCs w:val="18"/>
                </w:rPr>
                <w:delText>17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BA6092A" w14:textId="160D2EB1" w:rsidR="001B2B4D" w:rsidDel="00BC2081" w:rsidRDefault="001B2B4D" w:rsidP="002657DC">
            <w:pPr>
              <w:pStyle w:val="NormalWeb"/>
              <w:jc w:val="both"/>
              <w:rPr>
                <w:del w:id="8367" w:author="Windows User" w:date="2019-12-16T01:42:00Z"/>
              </w:rPr>
            </w:pPr>
            <w:del w:id="8368"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BA59EA" w14:textId="2A5A3E02" w:rsidR="001B2B4D" w:rsidDel="00BC2081" w:rsidRDefault="001B2B4D" w:rsidP="002657DC">
            <w:pPr>
              <w:pStyle w:val="NormalWeb"/>
              <w:jc w:val="both"/>
              <w:rPr>
                <w:del w:id="8369" w:author="Windows User" w:date="2019-12-16T01:42:00Z"/>
              </w:rPr>
            </w:pPr>
            <w:del w:id="8370" w:author="Windows User" w:date="2019-12-16T01:42:00Z">
              <w:r w:rsidDel="00BC2081">
                <w:rPr>
                  <w:rFonts w:ascii="Sylfaen" w:hAnsi="Sylfaen" w:cs="Sylfaen"/>
                  <w:sz w:val="18"/>
                  <w:szCs w:val="18"/>
                </w:rPr>
                <w:delText>ბრეძა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7182EB0" w14:textId="00E6D9A0" w:rsidR="001B2B4D" w:rsidDel="00BC2081" w:rsidRDefault="001B2B4D" w:rsidP="002657DC">
            <w:pPr>
              <w:pStyle w:val="NormalWeb"/>
              <w:jc w:val="both"/>
              <w:rPr>
                <w:del w:id="8371" w:author="Windows User" w:date="2019-12-16T01:42:00Z"/>
              </w:rPr>
            </w:pPr>
            <w:del w:id="8372" w:author="Windows User" w:date="2019-12-16T01:42:00Z">
              <w:r w:rsidDel="00BC2081">
                <w:rPr>
                  <w:rFonts w:ascii="Sylfaen" w:hAnsi="Sylfaen" w:cs="Sylfaen"/>
                  <w:sz w:val="18"/>
                  <w:szCs w:val="18"/>
                </w:rPr>
                <w:delText>ბრეძა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3F71E" w14:textId="33377F61" w:rsidR="001B2B4D" w:rsidDel="00BC2081" w:rsidRDefault="001B2B4D" w:rsidP="002657DC">
            <w:pPr>
              <w:rPr>
                <w:del w:id="8373" w:author="Windows User" w:date="2019-12-16T01:42:00Z"/>
              </w:rPr>
            </w:pPr>
          </w:p>
        </w:tc>
      </w:tr>
      <w:tr w:rsidR="001B2B4D" w:rsidDel="00BC2081" w14:paraId="58817431" w14:textId="67DA6E80" w:rsidTr="002657DC">
        <w:trPr>
          <w:trHeight w:val="60"/>
          <w:tblCellSpacing w:w="0" w:type="dxa"/>
          <w:del w:id="837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F4467" w14:textId="74E80BFD" w:rsidR="001B2B4D" w:rsidDel="00BC2081" w:rsidRDefault="001B2B4D" w:rsidP="002657DC">
            <w:pPr>
              <w:rPr>
                <w:del w:id="837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0165B" w14:textId="0520DC14" w:rsidR="001B2B4D" w:rsidDel="00BC2081" w:rsidRDefault="001B2B4D" w:rsidP="002657DC">
            <w:pPr>
              <w:rPr>
                <w:del w:id="83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69354" w14:textId="58A7A5C9" w:rsidR="001B2B4D" w:rsidDel="00BC2081" w:rsidRDefault="001B2B4D" w:rsidP="002657DC">
            <w:pPr>
              <w:rPr>
                <w:del w:id="837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3EB111" w14:textId="553F57C6" w:rsidR="001B2B4D" w:rsidDel="00BC2081" w:rsidRDefault="001B2B4D" w:rsidP="002657DC">
            <w:pPr>
              <w:pStyle w:val="NormalWeb"/>
              <w:jc w:val="both"/>
              <w:rPr>
                <w:del w:id="8378" w:author="Windows User" w:date="2019-12-16T01:42:00Z"/>
              </w:rPr>
            </w:pPr>
            <w:del w:id="8379" w:author="Windows User" w:date="2019-12-16T01:42:00Z">
              <w:r w:rsidDel="00BC2081">
                <w:rPr>
                  <w:rFonts w:ascii="Sylfaen" w:hAnsi="Sylfaen" w:cs="Sylfaen"/>
                  <w:sz w:val="18"/>
                  <w:szCs w:val="18"/>
                </w:rPr>
                <w:delText>აბანო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BB1D2" w14:textId="7A17385E" w:rsidR="001B2B4D" w:rsidDel="00BC2081" w:rsidRDefault="001B2B4D" w:rsidP="002657DC">
            <w:pPr>
              <w:rPr>
                <w:del w:id="8380" w:author="Windows User" w:date="2019-12-16T01:42:00Z"/>
              </w:rPr>
            </w:pPr>
          </w:p>
        </w:tc>
      </w:tr>
      <w:tr w:rsidR="001B2B4D" w:rsidDel="00BC2081" w14:paraId="12A7E087" w14:textId="6F1D1AC9" w:rsidTr="002657DC">
        <w:trPr>
          <w:trHeight w:val="60"/>
          <w:tblCellSpacing w:w="0" w:type="dxa"/>
          <w:del w:id="838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5370C3" w14:textId="41CE042F" w:rsidR="001B2B4D" w:rsidDel="00BC2081" w:rsidRDefault="001B2B4D" w:rsidP="002657DC">
            <w:pPr>
              <w:rPr>
                <w:del w:id="838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9EE71" w14:textId="17835731" w:rsidR="001B2B4D" w:rsidDel="00BC2081" w:rsidRDefault="001B2B4D" w:rsidP="002657DC">
            <w:pPr>
              <w:rPr>
                <w:del w:id="838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D136F" w14:textId="24B4BDA8" w:rsidR="001B2B4D" w:rsidDel="00BC2081" w:rsidRDefault="001B2B4D" w:rsidP="002657DC">
            <w:pPr>
              <w:rPr>
                <w:del w:id="838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E3F4D81" w14:textId="5E379381" w:rsidR="001B2B4D" w:rsidDel="00BC2081" w:rsidRDefault="001B2B4D" w:rsidP="002657DC">
            <w:pPr>
              <w:pStyle w:val="NormalWeb"/>
              <w:jc w:val="both"/>
              <w:rPr>
                <w:del w:id="8385" w:author="Windows User" w:date="2019-12-16T01:42:00Z"/>
              </w:rPr>
            </w:pPr>
            <w:del w:id="8386" w:author="Windows User" w:date="2019-12-16T01:42:00Z">
              <w:r w:rsidDel="00BC2081">
                <w:rPr>
                  <w:rFonts w:ascii="Sylfaen" w:hAnsi="Sylfaen" w:cs="Sylfaen"/>
                  <w:sz w:val="18"/>
                  <w:szCs w:val="18"/>
                </w:rPr>
                <w:delText>ჭვრინისი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D594E" w14:textId="1522B241" w:rsidR="001B2B4D" w:rsidDel="00BC2081" w:rsidRDefault="001B2B4D" w:rsidP="002657DC">
            <w:pPr>
              <w:rPr>
                <w:del w:id="8387" w:author="Windows User" w:date="2019-12-16T01:42:00Z"/>
              </w:rPr>
            </w:pPr>
          </w:p>
        </w:tc>
      </w:tr>
      <w:tr w:rsidR="001B2B4D" w:rsidDel="00BC2081" w14:paraId="5962E66B" w14:textId="30F45FB2" w:rsidTr="002657DC">
        <w:trPr>
          <w:trHeight w:val="60"/>
          <w:tblCellSpacing w:w="0" w:type="dxa"/>
          <w:del w:id="838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5D50B1" w14:textId="4A99938B" w:rsidR="001B2B4D" w:rsidDel="00BC2081" w:rsidRDefault="001B2B4D" w:rsidP="002657DC">
            <w:pPr>
              <w:rPr>
                <w:del w:id="838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D723E" w14:textId="00BE2586" w:rsidR="001B2B4D" w:rsidDel="00BC2081" w:rsidRDefault="001B2B4D" w:rsidP="002657DC">
            <w:pPr>
              <w:rPr>
                <w:del w:id="83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46322" w14:textId="19B239FB" w:rsidR="001B2B4D" w:rsidDel="00BC2081" w:rsidRDefault="001B2B4D" w:rsidP="002657DC">
            <w:pPr>
              <w:rPr>
                <w:del w:id="839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9BC215" w14:textId="40D48D94" w:rsidR="001B2B4D" w:rsidDel="00BC2081" w:rsidRDefault="001B2B4D" w:rsidP="002657DC">
            <w:pPr>
              <w:pStyle w:val="NormalWeb"/>
              <w:jc w:val="both"/>
              <w:rPr>
                <w:del w:id="8392" w:author="Windows User" w:date="2019-12-16T01:42:00Z"/>
              </w:rPr>
            </w:pPr>
            <w:del w:id="8393" w:author="Windows User" w:date="2019-12-16T01:42:00Z">
              <w:r w:rsidDel="00BC2081">
                <w:rPr>
                  <w:rFonts w:ascii="Sylfaen" w:hAnsi="Sylfaen" w:cs="Sylfaen"/>
                  <w:sz w:val="18"/>
                  <w:szCs w:val="18"/>
                </w:rPr>
                <w:delText>საციხური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51FC" w14:textId="354847B9" w:rsidR="001B2B4D" w:rsidDel="00BC2081" w:rsidRDefault="001B2B4D" w:rsidP="002657DC">
            <w:pPr>
              <w:rPr>
                <w:del w:id="8394" w:author="Windows User" w:date="2019-12-16T01:42:00Z"/>
              </w:rPr>
            </w:pPr>
          </w:p>
        </w:tc>
      </w:tr>
      <w:tr w:rsidR="001B2B4D" w:rsidDel="00BC2081" w14:paraId="617911A5" w14:textId="2C5A74B3" w:rsidTr="002657DC">
        <w:trPr>
          <w:trHeight w:val="60"/>
          <w:tblCellSpacing w:w="0" w:type="dxa"/>
          <w:del w:id="839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2E87B7" w14:textId="2A080130" w:rsidR="001B2B4D" w:rsidDel="00BC2081" w:rsidRDefault="001B2B4D" w:rsidP="002657DC">
            <w:pPr>
              <w:rPr>
                <w:del w:id="839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94017" w14:textId="102259E5" w:rsidR="001B2B4D" w:rsidDel="00BC2081" w:rsidRDefault="001B2B4D" w:rsidP="002657DC">
            <w:pPr>
              <w:rPr>
                <w:del w:id="839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C6634" w14:textId="10DF564C" w:rsidR="001B2B4D" w:rsidDel="00BC2081" w:rsidRDefault="001B2B4D" w:rsidP="002657DC">
            <w:pPr>
              <w:rPr>
                <w:del w:id="839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BA9CD67" w14:textId="5599960E" w:rsidR="001B2B4D" w:rsidDel="00BC2081" w:rsidRDefault="001B2B4D" w:rsidP="002657DC">
            <w:pPr>
              <w:pStyle w:val="NormalWeb"/>
              <w:jc w:val="both"/>
              <w:rPr>
                <w:del w:id="8399" w:author="Windows User" w:date="2019-12-16T01:42:00Z"/>
              </w:rPr>
            </w:pPr>
            <w:del w:id="8400" w:author="Windows User" w:date="2019-12-16T01:42:00Z">
              <w:r w:rsidDel="00BC2081">
                <w:rPr>
                  <w:rFonts w:ascii="Sylfaen" w:hAnsi="Sylfaen" w:cs="Sylfaen"/>
                  <w:sz w:val="18"/>
                  <w:szCs w:val="18"/>
                </w:rPr>
                <w:delText>კოდა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9D3A4" w14:textId="001E7AD2" w:rsidR="001B2B4D" w:rsidDel="00BC2081" w:rsidRDefault="001B2B4D" w:rsidP="002657DC">
            <w:pPr>
              <w:rPr>
                <w:del w:id="8401" w:author="Windows User" w:date="2019-12-16T01:42:00Z"/>
              </w:rPr>
            </w:pPr>
          </w:p>
        </w:tc>
      </w:tr>
      <w:tr w:rsidR="001B2B4D" w:rsidDel="00BC2081" w14:paraId="26D430FB" w14:textId="40E66942" w:rsidTr="002657DC">
        <w:trPr>
          <w:trHeight w:val="60"/>
          <w:tblCellSpacing w:w="0" w:type="dxa"/>
          <w:del w:id="840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A6C353" w14:textId="253BC987" w:rsidR="001B2B4D" w:rsidDel="00BC2081" w:rsidRDefault="001B2B4D" w:rsidP="002657DC">
            <w:pPr>
              <w:rPr>
                <w:del w:id="840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A045EF" w14:textId="01AF0162" w:rsidR="001B2B4D" w:rsidDel="00BC2081" w:rsidRDefault="001B2B4D" w:rsidP="002657DC">
            <w:pPr>
              <w:rPr>
                <w:del w:id="840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7A230" w14:textId="31D4CF10" w:rsidR="001B2B4D" w:rsidDel="00BC2081" w:rsidRDefault="001B2B4D" w:rsidP="002657DC">
            <w:pPr>
              <w:rPr>
                <w:del w:id="840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05E667" w14:textId="619CF1B6" w:rsidR="001B2B4D" w:rsidDel="00BC2081" w:rsidRDefault="001B2B4D" w:rsidP="002657DC">
            <w:pPr>
              <w:pStyle w:val="NormalWeb"/>
              <w:jc w:val="both"/>
              <w:rPr>
                <w:del w:id="8406" w:author="Windows User" w:date="2019-12-16T01:42:00Z"/>
              </w:rPr>
            </w:pPr>
            <w:del w:id="8407" w:author="Windows User" w:date="2019-12-16T01:42:00Z">
              <w:r w:rsidDel="00BC2081">
                <w:rPr>
                  <w:rFonts w:ascii="Sylfaen" w:hAnsi="Sylfaen" w:cs="Sylfaen"/>
                  <w:sz w:val="18"/>
                  <w:szCs w:val="18"/>
                </w:rPr>
                <w:delText>ატოცი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4C487" w14:textId="5CF1BCD7" w:rsidR="001B2B4D" w:rsidDel="00BC2081" w:rsidRDefault="001B2B4D" w:rsidP="002657DC">
            <w:pPr>
              <w:rPr>
                <w:del w:id="8408" w:author="Windows User" w:date="2019-12-16T01:42:00Z"/>
              </w:rPr>
            </w:pPr>
          </w:p>
        </w:tc>
      </w:tr>
      <w:tr w:rsidR="001B2B4D" w:rsidDel="00BC2081" w14:paraId="769D9ECD" w14:textId="798C730F" w:rsidTr="002657DC">
        <w:trPr>
          <w:trHeight w:val="60"/>
          <w:tblCellSpacing w:w="0" w:type="dxa"/>
          <w:del w:id="84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67E108" w14:textId="6260EB0E" w:rsidR="001B2B4D" w:rsidDel="00BC2081" w:rsidRDefault="001B2B4D" w:rsidP="002657DC">
            <w:pPr>
              <w:rPr>
                <w:del w:id="84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0AD32" w14:textId="3B266F5F" w:rsidR="001B2B4D" w:rsidDel="00BC2081" w:rsidRDefault="001B2B4D" w:rsidP="002657DC">
            <w:pPr>
              <w:rPr>
                <w:del w:id="84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14754" w14:textId="4C8B6FF2" w:rsidR="001B2B4D" w:rsidDel="00BC2081" w:rsidRDefault="001B2B4D" w:rsidP="002657DC">
            <w:pPr>
              <w:rPr>
                <w:del w:id="841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CA5E92" w14:textId="741D952A" w:rsidR="001B2B4D" w:rsidDel="00BC2081" w:rsidRDefault="001B2B4D" w:rsidP="002657DC">
            <w:pPr>
              <w:pStyle w:val="NormalWeb"/>
              <w:jc w:val="both"/>
              <w:rPr>
                <w:del w:id="8413" w:author="Windows User" w:date="2019-12-16T01:42:00Z"/>
              </w:rPr>
            </w:pPr>
            <w:del w:id="8414" w:author="Windows User" w:date="2019-12-16T01:42:00Z">
              <w:r w:rsidDel="00BC2081">
                <w:rPr>
                  <w:rFonts w:ascii="Sylfaen" w:hAnsi="Sylfaen" w:cs="Sylfaen"/>
                  <w:sz w:val="18"/>
                  <w:szCs w:val="18"/>
                </w:rPr>
                <w:delText>გულიკაანთ</w:delText>
              </w:r>
              <w:r w:rsidDel="00BC2081">
                <w:rPr>
                  <w:sz w:val="18"/>
                  <w:szCs w:val="18"/>
                </w:rPr>
                <w:delText xml:space="preserve"> </w:delText>
              </w:r>
              <w:r w:rsidDel="00BC2081">
                <w:rPr>
                  <w:rFonts w:ascii="Sylfaen" w:hAnsi="Sylfaen" w:cs="Sylfaen"/>
                  <w:sz w:val="18"/>
                  <w:szCs w:val="18"/>
                </w:rPr>
                <w:delText>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AE705" w14:textId="2DF05F80" w:rsidR="001B2B4D" w:rsidDel="00BC2081" w:rsidRDefault="001B2B4D" w:rsidP="002657DC">
            <w:pPr>
              <w:rPr>
                <w:del w:id="8415" w:author="Windows User" w:date="2019-12-16T01:42:00Z"/>
              </w:rPr>
            </w:pPr>
          </w:p>
        </w:tc>
      </w:tr>
      <w:tr w:rsidR="001B2B4D" w:rsidDel="00BC2081" w14:paraId="5A3329DF" w14:textId="1FF12C21" w:rsidTr="002657DC">
        <w:trPr>
          <w:trHeight w:val="60"/>
          <w:tblCellSpacing w:w="0" w:type="dxa"/>
          <w:del w:id="841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7E22592" w14:textId="1FD82AC2" w:rsidR="001B2B4D" w:rsidDel="00BC2081" w:rsidRDefault="001B2B4D" w:rsidP="002657DC">
            <w:pPr>
              <w:pStyle w:val="NormalWeb"/>
              <w:jc w:val="both"/>
              <w:rPr>
                <w:del w:id="8417" w:author="Windows User" w:date="2019-12-16T01:42:00Z"/>
              </w:rPr>
            </w:pPr>
            <w:del w:id="8418" w:author="Windows User" w:date="2019-12-16T01:42:00Z">
              <w:r w:rsidDel="00BC2081">
                <w:rPr>
                  <w:sz w:val="18"/>
                  <w:szCs w:val="18"/>
                </w:rPr>
                <w:delText>18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C818B2" w14:textId="1F7E51F4" w:rsidR="001B2B4D" w:rsidDel="00BC2081" w:rsidRDefault="001B2B4D" w:rsidP="002657DC">
            <w:pPr>
              <w:pStyle w:val="NormalWeb"/>
              <w:jc w:val="both"/>
              <w:rPr>
                <w:del w:id="8419" w:author="Windows User" w:date="2019-12-16T01:42:00Z"/>
              </w:rPr>
            </w:pPr>
            <w:del w:id="8420"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684984" w14:textId="3AF4D070" w:rsidR="001B2B4D" w:rsidDel="00BC2081" w:rsidRDefault="001B2B4D" w:rsidP="002657DC">
            <w:pPr>
              <w:pStyle w:val="NormalWeb"/>
              <w:jc w:val="both"/>
              <w:rPr>
                <w:del w:id="8421" w:author="Windows User" w:date="2019-12-16T01:42:00Z"/>
              </w:rPr>
            </w:pPr>
            <w:del w:id="8422" w:author="Windows User" w:date="2019-12-16T01:42:00Z">
              <w:r w:rsidDel="00BC2081">
                <w:rPr>
                  <w:rFonts w:ascii="Sylfaen" w:hAnsi="Sylfaen" w:cs="Sylfaen"/>
                  <w:sz w:val="18"/>
                  <w:szCs w:val="18"/>
                </w:rPr>
                <w:delText>ავლევი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7D93985" w14:textId="0FD577F4" w:rsidR="001B2B4D" w:rsidDel="00BC2081" w:rsidRDefault="001B2B4D" w:rsidP="002657DC">
            <w:pPr>
              <w:pStyle w:val="NormalWeb"/>
              <w:jc w:val="both"/>
              <w:rPr>
                <w:del w:id="8423" w:author="Windows User" w:date="2019-12-16T01:42:00Z"/>
              </w:rPr>
            </w:pPr>
            <w:del w:id="8424" w:author="Windows User" w:date="2019-12-16T01:42:00Z">
              <w:r w:rsidDel="00BC2081">
                <w:rPr>
                  <w:rFonts w:ascii="Sylfaen" w:hAnsi="Sylfaen" w:cs="Sylfaen"/>
                  <w:sz w:val="18"/>
                  <w:szCs w:val="18"/>
                </w:rPr>
                <w:delText>კნოლევი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0AB29" w14:textId="0B6795F9" w:rsidR="001B2B4D" w:rsidDel="00BC2081" w:rsidRDefault="001B2B4D" w:rsidP="002657DC">
            <w:pPr>
              <w:rPr>
                <w:del w:id="8425" w:author="Windows User" w:date="2019-12-16T01:42:00Z"/>
              </w:rPr>
            </w:pPr>
          </w:p>
        </w:tc>
      </w:tr>
      <w:tr w:rsidR="001B2B4D" w:rsidDel="00BC2081" w14:paraId="2C195893" w14:textId="423F0B25" w:rsidTr="002657DC">
        <w:trPr>
          <w:trHeight w:val="60"/>
          <w:tblCellSpacing w:w="0" w:type="dxa"/>
          <w:del w:id="842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A3204" w14:textId="0236AA16" w:rsidR="001B2B4D" w:rsidDel="00BC2081" w:rsidRDefault="001B2B4D" w:rsidP="002657DC">
            <w:pPr>
              <w:rPr>
                <w:del w:id="842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DB3C6" w14:textId="0627B509" w:rsidR="001B2B4D" w:rsidDel="00BC2081" w:rsidRDefault="001B2B4D" w:rsidP="002657DC">
            <w:pPr>
              <w:rPr>
                <w:del w:id="842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67131" w14:textId="3C58BFBD" w:rsidR="001B2B4D" w:rsidDel="00BC2081" w:rsidRDefault="001B2B4D" w:rsidP="002657DC">
            <w:pPr>
              <w:rPr>
                <w:del w:id="842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C5162D5" w14:textId="79F7DD91" w:rsidR="001B2B4D" w:rsidDel="00BC2081" w:rsidRDefault="001B2B4D" w:rsidP="002657DC">
            <w:pPr>
              <w:pStyle w:val="NormalWeb"/>
              <w:jc w:val="both"/>
              <w:rPr>
                <w:del w:id="8430" w:author="Windows User" w:date="2019-12-16T01:42:00Z"/>
              </w:rPr>
            </w:pPr>
            <w:del w:id="8431" w:author="Windows User" w:date="2019-12-16T01:42:00Z">
              <w:r w:rsidDel="00BC2081">
                <w:rPr>
                  <w:rFonts w:ascii="Sylfaen" w:hAnsi="Sylfaen" w:cs="Sylfaen"/>
                  <w:sz w:val="18"/>
                  <w:szCs w:val="18"/>
                </w:rPr>
                <w:delText>ავლევი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494CF0" w14:textId="34FBFDA9" w:rsidR="001B2B4D" w:rsidDel="00BC2081" w:rsidRDefault="001B2B4D" w:rsidP="002657DC">
            <w:pPr>
              <w:rPr>
                <w:del w:id="8432" w:author="Windows User" w:date="2019-12-16T01:42:00Z"/>
              </w:rPr>
            </w:pPr>
          </w:p>
        </w:tc>
      </w:tr>
      <w:tr w:rsidR="001B2B4D" w:rsidDel="00BC2081" w14:paraId="1A6673C4" w14:textId="15E98BB6" w:rsidTr="002657DC">
        <w:trPr>
          <w:trHeight w:val="60"/>
          <w:tblCellSpacing w:w="0" w:type="dxa"/>
          <w:del w:id="843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67BA85" w14:textId="079B609D" w:rsidR="001B2B4D" w:rsidDel="00BC2081" w:rsidRDefault="001B2B4D" w:rsidP="002657DC">
            <w:pPr>
              <w:rPr>
                <w:del w:id="843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B6639" w14:textId="6ED6162A" w:rsidR="001B2B4D" w:rsidDel="00BC2081" w:rsidRDefault="001B2B4D" w:rsidP="002657DC">
            <w:pPr>
              <w:rPr>
                <w:del w:id="843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D4D62" w14:textId="261D2CC4" w:rsidR="001B2B4D" w:rsidDel="00BC2081" w:rsidRDefault="001B2B4D" w:rsidP="002657DC">
            <w:pPr>
              <w:rPr>
                <w:del w:id="843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CE76AE" w14:textId="03C0EC67" w:rsidR="001B2B4D" w:rsidDel="00BC2081" w:rsidRDefault="001B2B4D" w:rsidP="002657DC">
            <w:pPr>
              <w:pStyle w:val="NormalWeb"/>
              <w:jc w:val="both"/>
              <w:rPr>
                <w:del w:id="8437" w:author="Windows User" w:date="2019-12-16T01:42:00Z"/>
              </w:rPr>
            </w:pPr>
            <w:del w:id="8438" w:author="Windows User" w:date="2019-12-16T01:42:00Z">
              <w:r w:rsidDel="00BC2081">
                <w:rPr>
                  <w:rFonts w:ascii="Sylfaen" w:hAnsi="Sylfaen" w:cs="Sylfaen"/>
                  <w:sz w:val="18"/>
                  <w:szCs w:val="18"/>
                </w:rPr>
                <w:delText>ცერონისი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BAF08" w14:textId="1B39DD3F" w:rsidR="001B2B4D" w:rsidDel="00BC2081" w:rsidRDefault="001B2B4D" w:rsidP="002657DC">
            <w:pPr>
              <w:rPr>
                <w:del w:id="8439" w:author="Windows User" w:date="2019-12-16T01:42:00Z"/>
              </w:rPr>
            </w:pPr>
          </w:p>
        </w:tc>
      </w:tr>
      <w:tr w:rsidR="001B2B4D" w:rsidDel="00BC2081" w14:paraId="1B4A373C" w14:textId="61452AEA" w:rsidTr="002657DC">
        <w:trPr>
          <w:trHeight w:val="60"/>
          <w:tblCellSpacing w:w="0" w:type="dxa"/>
          <w:del w:id="844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73DFF9" w14:textId="3EA1999D" w:rsidR="001B2B4D" w:rsidDel="00BC2081" w:rsidRDefault="001B2B4D" w:rsidP="002657DC">
            <w:pPr>
              <w:pStyle w:val="NormalWeb"/>
              <w:jc w:val="both"/>
              <w:rPr>
                <w:del w:id="8441" w:author="Windows User" w:date="2019-12-16T01:42:00Z"/>
              </w:rPr>
            </w:pPr>
            <w:del w:id="8442" w:author="Windows User" w:date="2019-12-16T01:42:00Z">
              <w:r w:rsidDel="00BC2081">
                <w:rPr>
                  <w:sz w:val="18"/>
                  <w:szCs w:val="18"/>
                </w:rPr>
                <w:delText>19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3642F04" w14:textId="7D7BBB10" w:rsidR="001B2B4D" w:rsidDel="00BC2081" w:rsidRDefault="001B2B4D" w:rsidP="002657DC">
            <w:pPr>
              <w:pStyle w:val="NormalWeb"/>
              <w:jc w:val="both"/>
              <w:rPr>
                <w:del w:id="8443" w:author="Windows User" w:date="2019-12-16T01:42:00Z"/>
              </w:rPr>
            </w:pPr>
            <w:del w:id="8444"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56CAB4F" w14:textId="1D9F44F6" w:rsidR="001B2B4D" w:rsidDel="00BC2081" w:rsidRDefault="001B2B4D" w:rsidP="002657DC">
            <w:pPr>
              <w:pStyle w:val="NormalWeb"/>
              <w:jc w:val="both"/>
              <w:rPr>
                <w:del w:id="8445" w:author="Windows User" w:date="2019-12-16T01:42:00Z"/>
              </w:rPr>
            </w:pPr>
            <w:del w:id="8446" w:author="Windows User" w:date="2019-12-16T01:42:00Z">
              <w:r w:rsidDel="00BC2081">
                <w:rPr>
                  <w:rFonts w:ascii="Sylfaen" w:hAnsi="Sylfaen" w:cs="Sylfaen"/>
                  <w:sz w:val="18"/>
                  <w:szCs w:val="18"/>
                </w:rPr>
                <w:delText>დვანი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4F4BD09" w14:textId="6BB1F9EC" w:rsidR="001B2B4D" w:rsidDel="00BC2081" w:rsidRDefault="001B2B4D" w:rsidP="002657DC">
            <w:pPr>
              <w:pStyle w:val="NormalWeb"/>
              <w:jc w:val="both"/>
              <w:rPr>
                <w:del w:id="8447" w:author="Windows User" w:date="2019-12-16T01:42:00Z"/>
              </w:rPr>
            </w:pPr>
            <w:del w:id="8448" w:author="Windows User" w:date="2019-12-16T01:42:00Z">
              <w:r w:rsidDel="00BC2081">
                <w:rPr>
                  <w:rFonts w:ascii="Sylfaen" w:hAnsi="Sylfaen" w:cs="Sylfaen"/>
                  <w:sz w:val="18"/>
                  <w:szCs w:val="18"/>
                </w:rPr>
                <w:delText>დვანი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04B2C0" w14:textId="25CDBFD6" w:rsidR="001B2B4D" w:rsidDel="00BC2081" w:rsidRDefault="001B2B4D" w:rsidP="002657DC">
            <w:pPr>
              <w:rPr>
                <w:del w:id="8449" w:author="Windows User" w:date="2019-12-16T01:42:00Z"/>
              </w:rPr>
            </w:pPr>
          </w:p>
        </w:tc>
      </w:tr>
      <w:tr w:rsidR="001B2B4D" w:rsidDel="00BC2081" w14:paraId="64BF4BE9" w14:textId="4FF34F7E" w:rsidTr="002657DC">
        <w:trPr>
          <w:trHeight w:val="60"/>
          <w:tblCellSpacing w:w="0" w:type="dxa"/>
          <w:del w:id="845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35B737" w14:textId="358C395C" w:rsidR="001B2B4D" w:rsidDel="00BC2081" w:rsidRDefault="001B2B4D" w:rsidP="002657DC">
            <w:pPr>
              <w:rPr>
                <w:del w:id="845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27838" w14:textId="5F815CE8" w:rsidR="001B2B4D" w:rsidDel="00BC2081" w:rsidRDefault="001B2B4D" w:rsidP="002657DC">
            <w:pPr>
              <w:rPr>
                <w:del w:id="84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E1DE" w14:textId="00D60BFF" w:rsidR="001B2B4D" w:rsidDel="00BC2081" w:rsidRDefault="001B2B4D" w:rsidP="002657DC">
            <w:pPr>
              <w:rPr>
                <w:del w:id="845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0806A6" w14:textId="705CB97B" w:rsidR="001B2B4D" w:rsidDel="00BC2081" w:rsidRDefault="001B2B4D" w:rsidP="002657DC">
            <w:pPr>
              <w:pStyle w:val="NormalWeb"/>
              <w:jc w:val="both"/>
              <w:rPr>
                <w:del w:id="8454" w:author="Windows User" w:date="2019-12-16T01:42:00Z"/>
              </w:rPr>
            </w:pPr>
            <w:del w:id="8455" w:author="Windows User" w:date="2019-12-16T01:42:00Z">
              <w:r w:rsidDel="00BC2081">
                <w:rPr>
                  <w:rFonts w:ascii="Sylfaen" w:hAnsi="Sylfaen" w:cs="Sylfaen"/>
                  <w:sz w:val="18"/>
                  <w:szCs w:val="18"/>
                </w:rPr>
                <w:delText>ტახტიძირი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3D1AA" w14:textId="304486C7" w:rsidR="001B2B4D" w:rsidDel="00BC2081" w:rsidRDefault="001B2B4D" w:rsidP="002657DC">
            <w:pPr>
              <w:rPr>
                <w:del w:id="8456" w:author="Windows User" w:date="2019-12-16T01:42:00Z"/>
              </w:rPr>
            </w:pPr>
          </w:p>
        </w:tc>
      </w:tr>
      <w:tr w:rsidR="001B2B4D" w:rsidDel="00BC2081" w14:paraId="7BB6FE95" w14:textId="39B629E9" w:rsidTr="002657DC">
        <w:trPr>
          <w:trHeight w:val="60"/>
          <w:tblCellSpacing w:w="0" w:type="dxa"/>
          <w:del w:id="8457"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9D00BBA" w14:textId="03C0AF19" w:rsidR="001B2B4D" w:rsidDel="00BC2081" w:rsidRDefault="001B2B4D" w:rsidP="002657DC">
            <w:pPr>
              <w:pStyle w:val="NormalWeb"/>
              <w:jc w:val="both"/>
              <w:rPr>
                <w:del w:id="8458" w:author="Windows User" w:date="2019-12-16T01:42:00Z"/>
              </w:rPr>
            </w:pPr>
            <w:del w:id="8459" w:author="Windows User" w:date="2019-12-16T01:42:00Z">
              <w:r w:rsidDel="00BC2081">
                <w:rPr>
                  <w:sz w:val="18"/>
                  <w:szCs w:val="18"/>
                </w:rPr>
                <w:delText>20</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5D5EAF7E" w14:textId="274D1C0F" w:rsidR="001B2B4D" w:rsidDel="00BC2081" w:rsidRDefault="001B2B4D" w:rsidP="002657DC">
            <w:pPr>
              <w:pStyle w:val="NormalWeb"/>
              <w:jc w:val="both"/>
              <w:rPr>
                <w:del w:id="8460" w:author="Windows User" w:date="2019-12-16T01:42:00Z"/>
              </w:rPr>
            </w:pPr>
            <w:del w:id="8461"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47F5536" w14:textId="59F9DFA2" w:rsidR="001B2B4D" w:rsidDel="00BC2081" w:rsidRDefault="001B2B4D" w:rsidP="002657DC">
            <w:pPr>
              <w:pStyle w:val="NormalWeb"/>
              <w:jc w:val="both"/>
              <w:rPr>
                <w:del w:id="8462" w:author="Windows User" w:date="2019-12-16T01:42:00Z"/>
              </w:rPr>
            </w:pPr>
            <w:del w:id="8463" w:author="Windows User" w:date="2019-12-16T01:42:00Z">
              <w:r w:rsidDel="00BC2081">
                <w:rPr>
                  <w:rFonts w:ascii="Sylfaen" w:hAnsi="Sylfaen" w:cs="Sylfaen"/>
                  <w:sz w:val="18"/>
                  <w:szCs w:val="18"/>
                </w:rPr>
                <w:delText>დირბი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F4A353" w14:textId="7A6DAC83" w:rsidR="001B2B4D" w:rsidDel="00BC2081" w:rsidRDefault="001B2B4D" w:rsidP="002657DC">
            <w:pPr>
              <w:pStyle w:val="NormalWeb"/>
              <w:jc w:val="both"/>
              <w:rPr>
                <w:del w:id="8464" w:author="Windows User" w:date="2019-12-16T01:42:00Z"/>
              </w:rPr>
            </w:pPr>
            <w:del w:id="8465" w:author="Windows User" w:date="2019-12-16T01:42:00Z">
              <w:r w:rsidDel="00BC2081">
                <w:rPr>
                  <w:rFonts w:ascii="Sylfaen" w:hAnsi="Sylfaen" w:cs="Sylfaen"/>
                  <w:sz w:val="18"/>
                  <w:szCs w:val="18"/>
                </w:rPr>
                <w:delText>დირბი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A9586" w14:textId="5C801BC5" w:rsidR="001B2B4D" w:rsidDel="00BC2081" w:rsidRDefault="001B2B4D" w:rsidP="002657DC">
            <w:pPr>
              <w:rPr>
                <w:del w:id="8466" w:author="Windows User" w:date="2019-12-16T01:42:00Z"/>
              </w:rPr>
            </w:pPr>
          </w:p>
        </w:tc>
      </w:tr>
      <w:tr w:rsidR="001B2B4D" w:rsidDel="00BC2081" w14:paraId="3DA3CD1C" w14:textId="2C202F47" w:rsidTr="002657DC">
        <w:trPr>
          <w:trHeight w:val="60"/>
          <w:tblCellSpacing w:w="0" w:type="dxa"/>
          <w:del w:id="846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6519038" w14:textId="7538F316" w:rsidR="001B2B4D" w:rsidDel="00BC2081" w:rsidRDefault="001B2B4D" w:rsidP="002657DC">
            <w:pPr>
              <w:pStyle w:val="NormalWeb"/>
              <w:jc w:val="both"/>
              <w:rPr>
                <w:del w:id="8468" w:author="Windows User" w:date="2019-12-16T01:42:00Z"/>
              </w:rPr>
            </w:pPr>
            <w:del w:id="8469" w:author="Windows User" w:date="2019-12-16T01:42:00Z">
              <w:r w:rsidDel="00BC2081">
                <w:rPr>
                  <w:sz w:val="18"/>
                  <w:szCs w:val="18"/>
                </w:rPr>
                <w:delText>21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2167202" w14:textId="3E098F77" w:rsidR="001B2B4D" w:rsidDel="00BC2081" w:rsidRDefault="001B2B4D" w:rsidP="002657DC">
            <w:pPr>
              <w:pStyle w:val="NormalWeb"/>
              <w:jc w:val="both"/>
              <w:rPr>
                <w:del w:id="8470" w:author="Windows User" w:date="2019-12-16T01:42:00Z"/>
              </w:rPr>
            </w:pPr>
            <w:del w:id="8471"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220A35F" w14:textId="777D0722" w:rsidR="001B2B4D" w:rsidDel="00BC2081" w:rsidRDefault="001B2B4D" w:rsidP="002657DC">
            <w:pPr>
              <w:pStyle w:val="NormalWeb"/>
              <w:jc w:val="both"/>
              <w:rPr>
                <w:del w:id="8472" w:author="Windows User" w:date="2019-12-16T01:42:00Z"/>
              </w:rPr>
            </w:pPr>
            <w:del w:id="8473" w:author="Windows User" w:date="2019-12-16T01:42:00Z">
              <w:r w:rsidDel="00BC2081">
                <w:rPr>
                  <w:rFonts w:ascii="Sylfaen" w:hAnsi="Sylfaen" w:cs="Sylfaen"/>
                  <w:sz w:val="18"/>
                  <w:szCs w:val="18"/>
                </w:rPr>
                <w:delText>ფცა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9285C0A" w14:textId="7527D7F5" w:rsidR="001B2B4D" w:rsidDel="00BC2081" w:rsidRDefault="001B2B4D" w:rsidP="002657DC">
            <w:pPr>
              <w:pStyle w:val="NormalWeb"/>
              <w:jc w:val="both"/>
              <w:rPr>
                <w:del w:id="8474" w:author="Windows User" w:date="2019-12-16T01:42:00Z"/>
              </w:rPr>
            </w:pPr>
            <w:del w:id="8475" w:author="Windows User" w:date="2019-12-16T01:42:00Z">
              <w:r w:rsidDel="00BC2081">
                <w:rPr>
                  <w:rFonts w:ascii="Sylfaen" w:hAnsi="Sylfaen" w:cs="Sylfaen"/>
                  <w:sz w:val="18"/>
                  <w:szCs w:val="18"/>
                </w:rPr>
                <w:delText>ფცა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5FAE05" w14:textId="1494D0EF" w:rsidR="001B2B4D" w:rsidDel="00BC2081" w:rsidRDefault="001B2B4D" w:rsidP="002657DC">
            <w:pPr>
              <w:rPr>
                <w:del w:id="8476" w:author="Windows User" w:date="2019-12-16T01:42:00Z"/>
              </w:rPr>
            </w:pPr>
          </w:p>
        </w:tc>
      </w:tr>
      <w:tr w:rsidR="001B2B4D" w:rsidDel="00BC2081" w14:paraId="33114A67" w14:textId="6860C71D" w:rsidTr="002657DC">
        <w:trPr>
          <w:trHeight w:val="60"/>
          <w:tblCellSpacing w:w="0" w:type="dxa"/>
          <w:del w:id="847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007619" w14:textId="69C27116" w:rsidR="001B2B4D" w:rsidDel="00BC2081" w:rsidRDefault="001B2B4D" w:rsidP="002657DC">
            <w:pPr>
              <w:rPr>
                <w:del w:id="84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BF8F80" w14:textId="63793EF8" w:rsidR="001B2B4D" w:rsidDel="00BC2081" w:rsidRDefault="001B2B4D" w:rsidP="002657DC">
            <w:pPr>
              <w:rPr>
                <w:del w:id="847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0E2FD" w14:textId="3D71921A" w:rsidR="001B2B4D" w:rsidDel="00BC2081" w:rsidRDefault="001B2B4D" w:rsidP="002657DC">
            <w:pPr>
              <w:rPr>
                <w:del w:id="848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340D450" w14:textId="6F1B629B" w:rsidR="001B2B4D" w:rsidDel="00BC2081" w:rsidRDefault="001B2B4D" w:rsidP="002657DC">
            <w:pPr>
              <w:pStyle w:val="NormalWeb"/>
              <w:jc w:val="both"/>
              <w:rPr>
                <w:del w:id="8481" w:author="Windows User" w:date="2019-12-16T01:42:00Z"/>
              </w:rPr>
            </w:pPr>
            <w:del w:id="8482" w:author="Windows User" w:date="2019-12-16T01:42:00Z">
              <w:r w:rsidDel="00BC2081">
                <w:rPr>
                  <w:rFonts w:ascii="Sylfaen" w:hAnsi="Sylfaen" w:cs="Sylfaen"/>
                  <w:sz w:val="18"/>
                  <w:szCs w:val="18"/>
                </w:rPr>
                <w:delText>თამარაშენი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DB0B7" w14:textId="08A2CB60" w:rsidR="001B2B4D" w:rsidDel="00BC2081" w:rsidRDefault="001B2B4D" w:rsidP="002657DC">
            <w:pPr>
              <w:rPr>
                <w:del w:id="8483" w:author="Windows User" w:date="2019-12-16T01:42:00Z"/>
              </w:rPr>
            </w:pPr>
          </w:p>
        </w:tc>
      </w:tr>
      <w:tr w:rsidR="001B2B4D" w:rsidDel="00BC2081" w14:paraId="61995BEC" w14:textId="2D161C67" w:rsidTr="002657DC">
        <w:trPr>
          <w:trHeight w:val="60"/>
          <w:tblCellSpacing w:w="0" w:type="dxa"/>
          <w:del w:id="848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02DCE" w14:textId="63C387F0" w:rsidR="001B2B4D" w:rsidDel="00BC2081" w:rsidRDefault="001B2B4D" w:rsidP="002657DC">
            <w:pPr>
              <w:rPr>
                <w:del w:id="848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CA1041" w14:textId="5F42EB4F" w:rsidR="001B2B4D" w:rsidDel="00BC2081" w:rsidRDefault="001B2B4D" w:rsidP="002657DC">
            <w:pPr>
              <w:rPr>
                <w:del w:id="848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DE4DFB" w14:textId="254A2FD6" w:rsidR="001B2B4D" w:rsidDel="00BC2081" w:rsidRDefault="001B2B4D" w:rsidP="002657DC">
            <w:pPr>
              <w:rPr>
                <w:del w:id="848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624AC8" w14:textId="3CF5E91A" w:rsidR="001B2B4D" w:rsidDel="00BC2081" w:rsidRDefault="001B2B4D" w:rsidP="002657DC">
            <w:pPr>
              <w:pStyle w:val="NormalWeb"/>
              <w:jc w:val="both"/>
              <w:rPr>
                <w:del w:id="8488" w:author="Windows User" w:date="2019-12-16T01:42:00Z"/>
              </w:rPr>
            </w:pPr>
            <w:del w:id="8489" w:author="Windows User" w:date="2019-12-16T01:42:00Z">
              <w:r w:rsidDel="00BC2081">
                <w:rPr>
                  <w:rFonts w:ascii="Sylfaen" w:hAnsi="Sylfaen" w:cs="Sylfaen"/>
                  <w:sz w:val="18"/>
                  <w:szCs w:val="18"/>
                </w:rPr>
                <w:delText>ღოღეთი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C820" w14:textId="40FC60B0" w:rsidR="001B2B4D" w:rsidDel="00BC2081" w:rsidRDefault="001B2B4D" w:rsidP="002657DC">
            <w:pPr>
              <w:rPr>
                <w:del w:id="8490" w:author="Windows User" w:date="2019-12-16T01:42:00Z"/>
              </w:rPr>
            </w:pPr>
          </w:p>
        </w:tc>
      </w:tr>
      <w:tr w:rsidR="001B2B4D" w:rsidDel="00BC2081" w14:paraId="203426AE" w14:textId="4EEAD023" w:rsidTr="002657DC">
        <w:trPr>
          <w:trHeight w:val="60"/>
          <w:tblCellSpacing w:w="0" w:type="dxa"/>
          <w:del w:id="849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36866F1" w14:textId="3F502F4B" w:rsidR="001B2B4D" w:rsidDel="00BC2081" w:rsidRDefault="001B2B4D" w:rsidP="002657DC">
            <w:pPr>
              <w:pStyle w:val="NormalWeb"/>
              <w:jc w:val="both"/>
              <w:rPr>
                <w:del w:id="8492" w:author="Windows User" w:date="2019-12-16T01:42:00Z"/>
              </w:rPr>
            </w:pPr>
            <w:del w:id="8493" w:author="Windows User" w:date="2019-12-16T01:42:00Z">
              <w:r w:rsidDel="00BC2081">
                <w:rPr>
                  <w:sz w:val="18"/>
                  <w:szCs w:val="18"/>
                </w:rPr>
                <w:delText>22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7420F34" w14:textId="001BDD15" w:rsidR="001B2B4D" w:rsidDel="00BC2081" w:rsidRDefault="001B2B4D" w:rsidP="002657DC">
            <w:pPr>
              <w:pStyle w:val="NormalWeb"/>
              <w:jc w:val="both"/>
              <w:rPr>
                <w:del w:id="8494" w:author="Windows User" w:date="2019-12-16T01:42:00Z"/>
              </w:rPr>
            </w:pPr>
            <w:del w:id="8495" w:author="Windows User" w:date="2019-12-16T01:42:00Z">
              <w:r w:rsidDel="00BC2081">
                <w:rPr>
                  <w:rFonts w:ascii="Sylfaen" w:hAnsi="Sylfaen" w:cs="Sylfaen"/>
                  <w:sz w:val="18"/>
                  <w:szCs w:val="18"/>
                </w:rPr>
                <w:delText>ხაშური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4E2E0E" w14:textId="54269915" w:rsidR="001B2B4D" w:rsidDel="00BC2081" w:rsidRDefault="001B2B4D" w:rsidP="002657DC">
            <w:pPr>
              <w:pStyle w:val="NormalWeb"/>
              <w:jc w:val="both"/>
              <w:rPr>
                <w:del w:id="8496" w:author="Windows User" w:date="2019-12-16T01:42:00Z"/>
              </w:rPr>
            </w:pPr>
            <w:del w:id="8497" w:author="Windows User" w:date="2019-12-16T01:42:00Z">
              <w:r w:rsidDel="00BC2081">
                <w:rPr>
                  <w:rFonts w:ascii="Sylfaen" w:hAnsi="Sylfaen" w:cs="Sylfaen"/>
                  <w:sz w:val="18"/>
                  <w:szCs w:val="18"/>
                </w:rPr>
                <w:delText>წაღვლი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E49CC12" w14:textId="08D4C837" w:rsidR="001B2B4D" w:rsidDel="00BC2081" w:rsidRDefault="001B2B4D" w:rsidP="002657DC">
            <w:pPr>
              <w:pStyle w:val="NormalWeb"/>
              <w:jc w:val="both"/>
              <w:rPr>
                <w:del w:id="8498" w:author="Windows User" w:date="2019-12-16T01:42:00Z"/>
              </w:rPr>
            </w:pPr>
            <w:del w:id="8499" w:author="Windows User" w:date="2019-12-16T01:42:00Z">
              <w:r w:rsidDel="00BC2081">
                <w:rPr>
                  <w:rFonts w:ascii="Sylfaen" w:hAnsi="Sylfaen" w:cs="Sylfaen"/>
                  <w:sz w:val="18"/>
                  <w:szCs w:val="18"/>
                </w:rPr>
                <w:delText>წაღვლი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6811E" w14:textId="6611AB70" w:rsidR="001B2B4D" w:rsidDel="00BC2081" w:rsidRDefault="001B2B4D" w:rsidP="002657DC">
            <w:pPr>
              <w:rPr>
                <w:del w:id="8500" w:author="Windows User" w:date="2019-12-16T01:42:00Z"/>
              </w:rPr>
            </w:pPr>
          </w:p>
        </w:tc>
      </w:tr>
      <w:tr w:rsidR="001B2B4D" w:rsidDel="00BC2081" w14:paraId="207BF8A9" w14:textId="6F239C2B" w:rsidTr="002657DC">
        <w:trPr>
          <w:trHeight w:val="60"/>
          <w:tblCellSpacing w:w="0" w:type="dxa"/>
          <w:del w:id="850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BC9F54" w14:textId="213FB080" w:rsidR="001B2B4D" w:rsidDel="00BC2081" w:rsidRDefault="001B2B4D" w:rsidP="002657DC">
            <w:pPr>
              <w:rPr>
                <w:del w:id="85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9233E" w14:textId="2362D38D" w:rsidR="001B2B4D" w:rsidDel="00BC2081" w:rsidRDefault="001B2B4D" w:rsidP="002657DC">
            <w:pPr>
              <w:rPr>
                <w:del w:id="850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9F789" w14:textId="215A92C7" w:rsidR="001B2B4D" w:rsidDel="00BC2081" w:rsidRDefault="001B2B4D" w:rsidP="002657DC">
            <w:pPr>
              <w:rPr>
                <w:del w:id="850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66A1FD6" w14:textId="545B6E7C" w:rsidR="001B2B4D" w:rsidDel="00BC2081" w:rsidRDefault="001B2B4D" w:rsidP="002657DC">
            <w:pPr>
              <w:pStyle w:val="NormalWeb"/>
              <w:jc w:val="both"/>
              <w:rPr>
                <w:del w:id="8505" w:author="Windows User" w:date="2019-12-16T01:42:00Z"/>
              </w:rPr>
            </w:pPr>
            <w:del w:id="8506"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53F8C9" w14:textId="52AA6CFA" w:rsidR="001B2B4D" w:rsidDel="00BC2081" w:rsidRDefault="001B2B4D" w:rsidP="002657DC">
            <w:pPr>
              <w:rPr>
                <w:del w:id="8507" w:author="Windows User" w:date="2019-12-16T01:42:00Z"/>
              </w:rPr>
            </w:pPr>
          </w:p>
        </w:tc>
      </w:tr>
      <w:tr w:rsidR="001B2B4D" w:rsidDel="00BC2081" w14:paraId="6CC0FBD6" w14:textId="7111C86B" w:rsidTr="002657DC">
        <w:trPr>
          <w:trHeight w:val="60"/>
          <w:tblCellSpacing w:w="0" w:type="dxa"/>
          <w:del w:id="850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FF235E" w14:textId="442B064C" w:rsidR="001B2B4D" w:rsidDel="00BC2081" w:rsidRDefault="001B2B4D" w:rsidP="002657DC">
            <w:pPr>
              <w:rPr>
                <w:del w:id="85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FC9AED" w14:textId="419D6202" w:rsidR="001B2B4D" w:rsidDel="00BC2081" w:rsidRDefault="001B2B4D" w:rsidP="002657DC">
            <w:pPr>
              <w:rPr>
                <w:del w:id="85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D03E67" w14:textId="4DC5BCBE" w:rsidR="001B2B4D" w:rsidDel="00BC2081" w:rsidRDefault="001B2B4D" w:rsidP="002657DC">
            <w:pPr>
              <w:rPr>
                <w:del w:id="851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F6DA1F" w14:textId="4FD5F455" w:rsidR="001B2B4D" w:rsidDel="00BC2081" w:rsidRDefault="001B2B4D" w:rsidP="002657DC">
            <w:pPr>
              <w:pStyle w:val="NormalWeb"/>
              <w:jc w:val="both"/>
              <w:rPr>
                <w:del w:id="8512" w:author="Windows User" w:date="2019-12-16T01:42:00Z"/>
              </w:rPr>
            </w:pPr>
            <w:del w:id="8513"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AB5E6" w14:textId="5E0B42E2" w:rsidR="001B2B4D" w:rsidDel="00BC2081" w:rsidRDefault="001B2B4D" w:rsidP="002657DC">
            <w:pPr>
              <w:rPr>
                <w:del w:id="8514" w:author="Windows User" w:date="2019-12-16T01:42:00Z"/>
              </w:rPr>
            </w:pPr>
          </w:p>
        </w:tc>
      </w:tr>
      <w:tr w:rsidR="001B2B4D" w:rsidDel="00BC2081" w14:paraId="0353CCFE" w14:textId="2EF84FEC" w:rsidTr="002657DC">
        <w:trPr>
          <w:trHeight w:val="75"/>
          <w:tblCellSpacing w:w="0" w:type="dxa"/>
          <w:del w:id="851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8A454A" w14:textId="5242956D" w:rsidR="001B2B4D" w:rsidDel="00BC2081" w:rsidRDefault="001B2B4D" w:rsidP="002657DC">
            <w:pPr>
              <w:rPr>
                <w:del w:id="851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910E29" w14:textId="5F6B4772" w:rsidR="001B2B4D" w:rsidDel="00BC2081" w:rsidRDefault="001B2B4D" w:rsidP="002657DC">
            <w:pPr>
              <w:rPr>
                <w:del w:id="851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91269" w14:textId="31A0B9E1" w:rsidR="001B2B4D" w:rsidDel="00BC2081" w:rsidRDefault="001B2B4D" w:rsidP="002657DC">
            <w:pPr>
              <w:rPr>
                <w:del w:id="851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2A425FB" w14:textId="0AA7B576" w:rsidR="001B2B4D" w:rsidDel="00BC2081" w:rsidRDefault="001B2B4D" w:rsidP="002657DC">
            <w:pPr>
              <w:pStyle w:val="NormalWeb"/>
              <w:jc w:val="both"/>
              <w:rPr>
                <w:del w:id="8519" w:author="Windows User" w:date="2019-12-16T01:42:00Z"/>
              </w:rPr>
            </w:pPr>
            <w:del w:id="8520" w:author="Windows User" w:date="2019-12-16T01:42:00Z">
              <w:r w:rsidDel="00BC2081">
                <w:rPr>
                  <w:rFonts w:ascii="Sylfaen" w:hAnsi="Sylfaen" w:cs="Sylfaen"/>
                  <w:sz w:val="18"/>
                  <w:szCs w:val="18"/>
                </w:rPr>
                <w:delText>ჩორჩანა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1CDDF" w14:textId="5EE915DB" w:rsidR="001B2B4D" w:rsidDel="00BC2081" w:rsidRDefault="001B2B4D" w:rsidP="002657DC">
            <w:pPr>
              <w:rPr>
                <w:del w:id="8521" w:author="Windows User" w:date="2019-12-16T01:42:00Z"/>
              </w:rPr>
            </w:pPr>
          </w:p>
        </w:tc>
      </w:tr>
      <w:tr w:rsidR="001B2B4D" w:rsidDel="00BC2081" w14:paraId="76677FFB" w14:textId="24C2AB29" w:rsidTr="002657DC">
        <w:trPr>
          <w:trHeight w:val="60"/>
          <w:tblCellSpacing w:w="0" w:type="dxa"/>
          <w:del w:id="852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EBCBBE" w14:textId="071ED0A7" w:rsidR="001B2B4D" w:rsidDel="00BC2081" w:rsidRDefault="001B2B4D" w:rsidP="002657DC">
            <w:pPr>
              <w:rPr>
                <w:del w:id="852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41CF5" w14:textId="443747D2" w:rsidR="001B2B4D" w:rsidDel="00BC2081" w:rsidRDefault="001B2B4D" w:rsidP="002657DC">
            <w:pPr>
              <w:rPr>
                <w:del w:id="852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7A0D2" w14:textId="17CB2320" w:rsidR="001B2B4D" w:rsidDel="00BC2081" w:rsidRDefault="001B2B4D" w:rsidP="002657DC">
            <w:pPr>
              <w:rPr>
                <w:del w:id="852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B16C82" w14:textId="4F6FE009" w:rsidR="001B2B4D" w:rsidDel="00BC2081" w:rsidRDefault="001B2B4D" w:rsidP="002657DC">
            <w:pPr>
              <w:pStyle w:val="NormalWeb"/>
              <w:jc w:val="both"/>
              <w:rPr>
                <w:del w:id="8526" w:author="Windows User" w:date="2019-12-16T01:42:00Z"/>
              </w:rPr>
            </w:pPr>
            <w:del w:id="8527" w:author="Windows User" w:date="2019-12-16T01:42:00Z">
              <w:r w:rsidDel="00BC2081">
                <w:rPr>
                  <w:rFonts w:ascii="Sylfaen" w:hAnsi="Sylfaen" w:cs="Sylfaen"/>
                  <w:sz w:val="18"/>
                  <w:szCs w:val="18"/>
                </w:rPr>
                <w:delText>კლდისწყარო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C975C" w14:textId="11F2A578" w:rsidR="001B2B4D" w:rsidDel="00BC2081" w:rsidRDefault="001B2B4D" w:rsidP="002657DC">
            <w:pPr>
              <w:rPr>
                <w:del w:id="8528" w:author="Windows User" w:date="2019-12-16T01:42:00Z"/>
              </w:rPr>
            </w:pPr>
          </w:p>
        </w:tc>
      </w:tr>
      <w:tr w:rsidR="001B2B4D" w:rsidDel="00BC2081" w14:paraId="681E4EEA" w14:textId="3D5CEC7F" w:rsidTr="002657DC">
        <w:trPr>
          <w:trHeight w:val="60"/>
          <w:tblCellSpacing w:w="0" w:type="dxa"/>
          <w:del w:id="852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A5BF09" w14:textId="5B2D1112" w:rsidR="001B2B4D" w:rsidDel="00BC2081" w:rsidRDefault="001B2B4D" w:rsidP="002657DC">
            <w:pPr>
              <w:rPr>
                <w:del w:id="853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9EAA0B" w14:textId="6AF4BCD3" w:rsidR="001B2B4D" w:rsidDel="00BC2081" w:rsidRDefault="001B2B4D" w:rsidP="002657DC">
            <w:pPr>
              <w:rPr>
                <w:del w:id="853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E1F86" w14:textId="49FCC9F6" w:rsidR="001B2B4D" w:rsidDel="00BC2081" w:rsidRDefault="001B2B4D" w:rsidP="002657DC">
            <w:pPr>
              <w:rPr>
                <w:del w:id="853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73BFBA6" w14:textId="0C720BD3" w:rsidR="001B2B4D" w:rsidDel="00BC2081" w:rsidRDefault="001B2B4D" w:rsidP="002657DC">
            <w:pPr>
              <w:pStyle w:val="NormalWeb"/>
              <w:jc w:val="both"/>
              <w:rPr>
                <w:del w:id="8533" w:author="Windows User" w:date="2019-12-16T01:42:00Z"/>
              </w:rPr>
            </w:pPr>
            <w:del w:id="8534" w:author="Windows User" w:date="2019-12-16T01:42:00Z">
              <w:r w:rsidDel="00BC2081">
                <w:rPr>
                  <w:rFonts w:ascii="Sylfaen" w:hAnsi="Sylfaen" w:cs="Sylfaen"/>
                  <w:sz w:val="18"/>
                  <w:szCs w:val="18"/>
                </w:rPr>
                <w:delText>წეღვერი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1C9FA" w14:textId="0E3C60DE" w:rsidR="001B2B4D" w:rsidDel="00BC2081" w:rsidRDefault="001B2B4D" w:rsidP="002657DC">
            <w:pPr>
              <w:rPr>
                <w:del w:id="8535" w:author="Windows User" w:date="2019-12-16T01:42:00Z"/>
              </w:rPr>
            </w:pPr>
          </w:p>
        </w:tc>
      </w:tr>
      <w:tr w:rsidR="001B2B4D" w:rsidDel="00BC2081" w14:paraId="5579C1D0" w14:textId="0109C5FB" w:rsidTr="002657DC">
        <w:trPr>
          <w:trHeight w:val="60"/>
          <w:tblCellSpacing w:w="0" w:type="dxa"/>
          <w:del w:id="853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C651B4" w14:textId="30E99626" w:rsidR="001B2B4D" w:rsidDel="00BC2081" w:rsidRDefault="001B2B4D" w:rsidP="002657DC">
            <w:pPr>
              <w:rPr>
                <w:del w:id="853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95967" w14:textId="0C31EF0C" w:rsidR="001B2B4D" w:rsidDel="00BC2081" w:rsidRDefault="001B2B4D" w:rsidP="002657DC">
            <w:pPr>
              <w:rPr>
                <w:del w:id="85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7BDB9" w14:textId="72AC5E85" w:rsidR="001B2B4D" w:rsidDel="00BC2081" w:rsidRDefault="001B2B4D" w:rsidP="002657DC">
            <w:pPr>
              <w:rPr>
                <w:del w:id="853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A66568" w14:textId="50A81AC1" w:rsidR="001B2B4D" w:rsidDel="00BC2081" w:rsidRDefault="001B2B4D" w:rsidP="002657DC">
            <w:pPr>
              <w:pStyle w:val="NormalWeb"/>
              <w:jc w:val="both"/>
              <w:rPr>
                <w:del w:id="8540" w:author="Windows User" w:date="2019-12-16T01:42:00Z"/>
              </w:rPr>
            </w:pPr>
            <w:del w:id="8541" w:author="Windows User" w:date="2019-12-16T01:42:00Z">
              <w:r w:rsidDel="00BC2081">
                <w:rPr>
                  <w:rFonts w:ascii="Sylfaen" w:hAnsi="Sylfaen" w:cs="Sylfaen"/>
                  <w:sz w:val="18"/>
                  <w:szCs w:val="18"/>
                </w:rPr>
                <w:delText>ტიტვინის</w:delText>
              </w:r>
              <w:r w:rsidDel="00BC2081">
                <w:rPr>
                  <w:sz w:val="18"/>
                  <w:szCs w:val="18"/>
                </w:rPr>
                <w:delText xml:space="preserve"> </w:delText>
              </w:r>
              <w:r w:rsidDel="00BC2081">
                <w:rPr>
                  <w:rFonts w:ascii="Sylfaen" w:hAnsi="Sylfaen" w:cs="Sylfaen"/>
                  <w:sz w:val="18"/>
                  <w:szCs w:val="18"/>
                </w:rPr>
                <w:delText>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D22B8" w14:textId="5C1732EE" w:rsidR="001B2B4D" w:rsidDel="00BC2081" w:rsidRDefault="001B2B4D" w:rsidP="002657DC">
            <w:pPr>
              <w:rPr>
                <w:del w:id="8542" w:author="Windows User" w:date="2019-12-16T01:42:00Z"/>
              </w:rPr>
            </w:pPr>
          </w:p>
        </w:tc>
      </w:tr>
      <w:tr w:rsidR="001B2B4D" w:rsidDel="00BC2081" w14:paraId="663E4D97" w14:textId="160D66D3" w:rsidTr="002657DC">
        <w:trPr>
          <w:trHeight w:val="60"/>
          <w:tblCellSpacing w:w="0" w:type="dxa"/>
          <w:del w:id="854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0D21A7" w14:textId="6EFCE8C6" w:rsidR="001B2B4D" w:rsidDel="00BC2081" w:rsidRDefault="001B2B4D" w:rsidP="002657DC">
            <w:pPr>
              <w:rPr>
                <w:del w:id="854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0DC63" w14:textId="777AF5C7" w:rsidR="001B2B4D" w:rsidDel="00BC2081" w:rsidRDefault="001B2B4D" w:rsidP="002657DC">
            <w:pPr>
              <w:rPr>
                <w:del w:id="85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377D7" w14:textId="4333D6CB" w:rsidR="001B2B4D" w:rsidDel="00BC2081" w:rsidRDefault="001B2B4D" w:rsidP="002657DC">
            <w:pPr>
              <w:rPr>
                <w:del w:id="854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E393D96" w14:textId="178871A7" w:rsidR="001B2B4D" w:rsidDel="00BC2081" w:rsidRDefault="001B2B4D" w:rsidP="002657DC">
            <w:pPr>
              <w:pStyle w:val="NormalWeb"/>
              <w:jc w:val="both"/>
              <w:rPr>
                <w:del w:id="8547" w:author="Windows User" w:date="2019-12-16T01:42:00Z"/>
              </w:rPr>
            </w:pPr>
            <w:del w:id="8548" w:author="Windows User" w:date="2019-12-16T01:42:00Z">
              <w:r w:rsidDel="00BC2081">
                <w:rPr>
                  <w:rFonts w:ascii="Sylfaen" w:hAnsi="Sylfaen" w:cs="Sylfaen"/>
                  <w:sz w:val="18"/>
                  <w:szCs w:val="18"/>
                </w:rPr>
                <w:delText>ყობი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C831B" w14:textId="687CC7E4" w:rsidR="001B2B4D" w:rsidDel="00BC2081" w:rsidRDefault="001B2B4D" w:rsidP="002657DC">
            <w:pPr>
              <w:rPr>
                <w:del w:id="8549" w:author="Windows User" w:date="2019-12-16T01:42:00Z"/>
              </w:rPr>
            </w:pPr>
          </w:p>
        </w:tc>
      </w:tr>
    </w:tbl>
    <w:p w14:paraId="7F338F31" w14:textId="1B2E5CD5" w:rsidR="001B2B4D" w:rsidDel="00BC2081" w:rsidRDefault="001B2B4D" w:rsidP="001B2B4D">
      <w:pPr>
        <w:pStyle w:val="NormalWeb"/>
        <w:jc w:val="both"/>
        <w:rPr>
          <w:del w:id="8550" w:author="Windows User" w:date="2019-12-16T01:42:00Z"/>
        </w:rPr>
      </w:pPr>
      <w:del w:id="8551" w:author="Windows User" w:date="2019-12-16T01:42:00Z">
        <w:r w:rsidDel="00BC2081">
          <w:delText> </w:delText>
        </w:r>
      </w:del>
    </w:p>
    <w:p w14:paraId="780935DF" w14:textId="453A2CC3" w:rsidR="001B2B4D" w:rsidDel="00BC2081" w:rsidRDefault="001B2B4D" w:rsidP="001B2B4D">
      <w:pPr>
        <w:pStyle w:val="NormalWeb"/>
        <w:jc w:val="center"/>
        <w:rPr>
          <w:del w:id="8552" w:author="Windows User" w:date="2019-12-16T01:42:00Z"/>
        </w:rPr>
      </w:pPr>
      <w:del w:id="8553" w:author="Windows User" w:date="2019-12-16T01:42:00Z">
        <w:r w:rsidDel="00BC2081">
          <w:rPr>
            <w:rFonts w:ascii="Sylfaen" w:hAnsi="Sylfaen" w:cs="Sylfaen"/>
            <w:b/>
            <w:bCs/>
          </w:rPr>
          <w:delText>დანართი</w:delText>
        </w:r>
        <w:r w:rsidDel="00BC2081">
          <w:rPr>
            <w:b/>
            <w:bCs/>
          </w:rPr>
          <w:delText xml:space="preserve"> 18.4 –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სოფლების</w:delText>
        </w:r>
        <w:r w:rsidDel="00BC2081">
          <w:rPr>
            <w:b/>
            <w:bCs/>
          </w:rPr>
          <w:delText xml:space="preserve"> </w:delText>
        </w:r>
        <w:r w:rsidDel="00BC2081">
          <w:rPr>
            <w:rFonts w:ascii="Sylfaen" w:hAnsi="Sylfaen" w:cs="Sylfaen"/>
            <w:b/>
            <w:bCs/>
          </w:rPr>
          <w:delText>ამბულატორიული</w:delText>
        </w:r>
        <w:r w:rsidDel="00BC2081">
          <w:rPr>
            <w:b/>
            <w:bCs/>
          </w:rPr>
          <w:delText xml:space="preserve"> </w:delText>
        </w:r>
        <w:r w:rsidDel="00BC2081">
          <w:rPr>
            <w:rFonts w:ascii="Sylfaen" w:hAnsi="Sylfaen" w:cs="Sylfaen"/>
            <w:b/>
            <w:bCs/>
          </w:rPr>
          <w:delText>ქსელის</w:delText>
        </w:r>
        <w:r w:rsidDel="00BC2081">
          <w:rPr>
            <w:b/>
            <w:bCs/>
          </w:rPr>
          <w:delText xml:space="preserve"> </w:delText>
        </w:r>
        <w:r w:rsidDel="00BC2081">
          <w:rPr>
            <w:rFonts w:ascii="Sylfaen" w:hAnsi="Sylfaen" w:cs="Sylfaen"/>
            <w:b/>
            <w:bCs/>
          </w:rPr>
          <w:delText>ხელშეწყობა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განვითარება</w:delText>
        </w:r>
        <w:r w:rsidDel="00BC2081">
          <w:delText xml:space="preserve"> </w:delText>
        </w:r>
      </w:del>
    </w:p>
    <w:p w14:paraId="14649B95" w14:textId="6A39500A" w:rsidR="001B2B4D" w:rsidDel="00BC2081" w:rsidRDefault="001B2B4D" w:rsidP="001B2B4D">
      <w:pPr>
        <w:pStyle w:val="NormalWeb"/>
        <w:jc w:val="center"/>
        <w:rPr>
          <w:del w:id="8554" w:author="Windows User" w:date="2019-12-16T01:42:00Z"/>
        </w:rPr>
      </w:pPr>
      <w:del w:id="855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2B1686F" w14:textId="33C0905C" w:rsidR="001B2B4D" w:rsidDel="00BC2081" w:rsidRDefault="001B2B4D" w:rsidP="001B2B4D">
      <w:pPr>
        <w:pStyle w:val="NormalWeb"/>
        <w:jc w:val="center"/>
        <w:rPr>
          <w:del w:id="8556" w:author="Windows User" w:date="2019-12-16T01:42:00Z"/>
        </w:rPr>
      </w:pPr>
      <w:del w:id="8557" w:author="Windows User" w:date="2019-12-16T01:42:00Z">
        <w:r w:rsidDel="00BC2081">
          <w:lastRenderedPageBreak/>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gridCol w:w="2092"/>
        <w:gridCol w:w="1927"/>
      </w:tblGrid>
      <w:tr w:rsidR="001B2B4D" w:rsidDel="00BC2081" w14:paraId="560094E3" w14:textId="6A0B37D5" w:rsidTr="002657DC">
        <w:trPr>
          <w:trHeight w:val="195"/>
          <w:tblCellSpacing w:w="0" w:type="dxa"/>
          <w:del w:id="8558" w:author="Windows User" w:date="2019-12-16T01:42:00Z"/>
        </w:trPr>
        <w:tc>
          <w:tcPr>
            <w:tcW w:w="5520" w:type="dxa"/>
            <w:tcBorders>
              <w:top w:val="outset" w:sz="6" w:space="0" w:color="auto"/>
              <w:left w:val="outset" w:sz="6" w:space="0" w:color="auto"/>
              <w:bottom w:val="outset" w:sz="6" w:space="0" w:color="auto"/>
              <w:right w:val="outset" w:sz="6" w:space="0" w:color="auto"/>
            </w:tcBorders>
            <w:vAlign w:val="center"/>
            <w:hideMark/>
          </w:tcPr>
          <w:p w14:paraId="1B006B34" w14:textId="24CD5F22" w:rsidR="001B2B4D" w:rsidDel="00BC2081" w:rsidRDefault="001B2B4D" w:rsidP="002657DC">
            <w:pPr>
              <w:pStyle w:val="NormalWeb"/>
              <w:jc w:val="center"/>
              <w:rPr>
                <w:del w:id="8559" w:author="Windows User" w:date="2019-12-16T01:42:00Z"/>
              </w:rPr>
            </w:pPr>
            <w:del w:id="8560"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4140" w:type="dxa"/>
            <w:gridSpan w:val="2"/>
            <w:tcBorders>
              <w:top w:val="outset" w:sz="6" w:space="0" w:color="auto"/>
              <w:left w:val="outset" w:sz="6" w:space="0" w:color="auto"/>
              <w:bottom w:val="outset" w:sz="6" w:space="0" w:color="auto"/>
              <w:right w:val="outset" w:sz="6" w:space="0" w:color="auto"/>
            </w:tcBorders>
            <w:vAlign w:val="center"/>
            <w:hideMark/>
          </w:tcPr>
          <w:p w14:paraId="7A1D6D8C" w14:textId="08CE3671" w:rsidR="001B2B4D" w:rsidDel="00BC2081" w:rsidRDefault="001B2B4D" w:rsidP="002657DC">
            <w:pPr>
              <w:pStyle w:val="NormalWeb"/>
              <w:jc w:val="center"/>
              <w:rPr>
                <w:del w:id="8561" w:author="Windows User" w:date="2019-12-16T01:42:00Z"/>
              </w:rPr>
            </w:pPr>
            <w:del w:id="8562"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BE740F7" w14:textId="15605864" w:rsidTr="002657DC">
        <w:trPr>
          <w:trHeight w:val="195"/>
          <w:tblCellSpacing w:w="0" w:type="dxa"/>
          <w:del w:id="8563" w:author="Windows User" w:date="2019-12-16T01:42:00Z"/>
        </w:trPr>
        <w:tc>
          <w:tcPr>
            <w:tcW w:w="5520" w:type="dxa"/>
            <w:vMerge w:val="restart"/>
            <w:tcBorders>
              <w:top w:val="outset" w:sz="6" w:space="0" w:color="auto"/>
              <w:left w:val="outset" w:sz="6" w:space="0" w:color="auto"/>
              <w:bottom w:val="outset" w:sz="6" w:space="0" w:color="auto"/>
              <w:right w:val="outset" w:sz="6" w:space="0" w:color="auto"/>
            </w:tcBorders>
            <w:vAlign w:val="center"/>
            <w:hideMark/>
          </w:tcPr>
          <w:p w14:paraId="6F5C9A36" w14:textId="77DD4A67" w:rsidR="001B2B4D" w:rsidDel="00BC2081" w:rsidRDefault="001B2B4D" w:rsidP="002657DC">
            <w:pPr>
              <w:pStyle w:val="NormalWeb"/>
              <w:jc w:val="both"/>
              <w:rPr>
                <w:del w:id="8564" w:author="Windows User" w:date="2019-12-16T01:42:00Z"/>
              </w:rPr>
            </w:pPr>
            <w:del w:id="856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c>
          <w:tcPr>
            <w:tcW w:w="2145" w:type="dxa"/>
            <w:tcBorders>
              <w:top w:val="outset" w:sz="6" w:space="0" w:color="auto"/>
              <w:left w:val="outset" w:sz="6" w:space="0" w:color="auto"/>
              <w:bottom w:val="outset" w:sz="6" w:space="0" w:color="auto"/>
              <w:right w:val="outset" w:sz="6" w:space="0" w:color="auto"/>
            </w:tcBorders>
            <w:vAlign w:val="center"/>
            <w:hideMark/>
          </w:tcPr>
          <w:p w14:paraId="4E94E9F9" w14:textId="5F1D74E4" w:rsidR="001B2B4D" w:rsidDel="00BC2081" w:rsidRDefault="001B2B4D" w:rsidP="002657DC">
            <w:pPr>
              <w:pStyle w:val="NormalWeb"/>
              <w:jc w:val="both"/>
              <w:rPr>
                <w:del w:id="8566" w:author="Windows User" w:date="2019-12-16T01:42:00Z"/>
              </w:rPr>
            </w:pPr>
            <w:del w:id="8567" w:author="Windows User" w:date="2019-12-16T01:42:00Z">
              <w:r w:rsidDel="00BC2081">
                <w:rPr>
                  <w:rFonts w:ascii="Sylfaen" w:hAnsi="Sylfaen" w:cs="Sylfaen"/>
                  <w:sz w:val="18"/>
                  <w:szCs w:val="18"/>
                </w:rPr>
                <w:delText>იანვარი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1E0E613" w14:textId="6EC4F7B9" w:rsidR="001B2B4D" w:rsidDel="00BC2081" w:rsidRDefault="001B2B4D" w:rsidP="002657DC">
            <w:pPr>
              <w:pStyle w:val="NormalWeb"/>
              <w:jc w:val="both"/>
              <w:rPr>
                <w:del w:id="8568" w:author="Windows User" w:date="2019-12-16T01:42:00Z"/>
              </w:rPr>
            </w:pPr>
            <w:del w:id="8569" w:author="Windows User" w:date="2019-12-16T01:42:00Z">
              <w:r w:rsidDel="00BC2081">
                <w:rPr>
                  <w:sz w:val="18"/>
                  <w:szCs w:val="18"/>
                </w:rPr>
                <w:delText>19,483</w:delText>
              </w:r>
              <w:r w:rsidDel="00BC2081">
                <w:delText xml:space="preserve"> </w:delText>
              </w:r>
            </w:del>
          </w:p>
        </w:tc>
      </w:tr>
      <w:tr w:rsidR="001B2B4D" w:rsidDel="00BC2081" w14:paraId="0C158BD1" w14:textId="3F763FA4" w:rsidTr="002657DC">
        <w:trPr>
          <w:trHeight w:val="90"/>
          <w:tblCellSpacing w:w="0" w:type="dxa"/>
          <w:del w:id="857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42A4F" w14:textId="2C2BA243" w:rsidR="001B2B4D" w:rsidDel="00BC2081" w:rsidRDefault="001B2B4D" w:rsidP="002657DC">
            <w:pPr>
              <w:rPr>
                <w:del w:id="857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7C7E5CE" w14:textId="1755C7B6" w:rsidR="001B2B4D" w:rsidDel="00BC2081" w:rsidRDefault="001B2B4D" w:rsidP="002657DC">
            <w:pPr>
              <w:pStyle w:val="NormalWeb"/>
              <w:jc w:val="both"/>
              <w:rPr>
                <w:del w:id="8572" w:author="Windows User" w:date="2019-12-16T01:42:00Z"/>
              </w:rPr>
            </w:pPr>
            <w:del w:id="8573" w:author="Windows User" w:date="2019-12-16T01:42:00Z">
              <w:r w:rsidDel="00BC2081">
                <w:rPr>
                  <w:rFonts w:ascii="Sylfaen" w:hAnsi="Sylfaen" w:cs="Sylfaen"/>
                  <w:sz w:val="18"/>
                  <w:szCs w:val="18"/>
                </w:rPr>
                <w:delText>თებერვალი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AC7BFCA" w14:textId="06BDEE93" w:rsidR="001B2B4D" w:rsidDel="00BC2081" w:rsidRDefault="001B2B4D" w:rsidP="002657DC">
            <w:pPr>
              <w:pStyle w:val="NormalWeb"/>
              <w:jc w:val="both"/>
              <w:rPr>
                <w:del w:id="8574" w:author="Windows User" w:date="2019-12-16T01:42:00Z"/>
              </w:rPr>
            </w:pPr>
            <w:del w:id="8575" w:author="Windows User" w:date="2019-12-16T01:42:00Z">
              <w:r w:rsidDel="00BC2081">
                <w:rPr>
                  <w:sz w:val="18"/>
                  <w:szCs w:val="18"/>
                </w:rPr>
                <w:delText>20,149</w:delText>
              </w:r>
              <w:r w:rsidDel="00BC2081">
                <w:delText xml:space="preserve"> </w:delText>
              </w:r>
            </w:del>
          </w:p>
        </w:tc>
      </w:tr>
      <w:tr w:rsidR="001B2B4D" w:rsidDel="00BC2081" w14:paraId="34A08DAB" w14:textId="4DF17CA5" w:rsidTr="002657DC">
        <w:trPr>
          <w:trHeight w:val="90"/>
          <w:tblCellSpacing w:w="0" w:type="dxa"/>
          <w:del w:id="857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A185E7" w14:textId="36743FEF" w:rsidR="001B2B4D" w:rsidDel="00BC2081" w:rsidRDefault="001B2B4D" w:rsidP="002657DC">
            <w:pPr>
              <w:rPr>
                <w:del w:id="8577"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C9AB281" w14:textId="48D8AFF0" w:rsidR="001B2B4D" w:rsidDel="00BC2081" w:rsidRDefault="001B2B4D" w:rsidP="002657DC">
            <w:pPr>
              <w:pStyle w:val="NormalWeb"/>
              <w:jc w:val="both"/>
              <w:rPr>
                <w:del w:id="8578" w:author="Windows User" w:date="2019-12-16T01:42:00Z"/>
              </w:rPr>
            </w:pPr>
            <w:del w:id="8579" w:author="Windows User" w:date="2019-12-16T01:42:00Z">
              <w:r w:rsidDel="00BC2081">
                <w:rPr>
                  <w:rFonts w:ascii="Sylfaen" w:hAnsi="Sylfaen" w:cs="Sylfaen"/>
                  <w:sz w:val="18"/>
                  <w:szCs w:val="18"/>
                </w:rPr>
                <w:delText>მარტი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5BED28E" w14:textId="7A4BEDDF" w:rsidR="001B2B4D" w:rsidDel="00BC2081" w:rsidRDefault="001B2B4D" w:rsidP="002657DC">
            <w:pPr>
              <w:pStyle w:val="NormalWeb"/>
              <w:jc w:val="both"/>
              <w:rPr>
                <w:del w:id="8580" w:author="Windows User" w:date="2019-12-16T01:42:00Z"/>
              </w:rPr>
            </w:pPr>
            <w:del w:id="8581" w:author="Windows User" w:date="2019-12-16T01:42:00Z">
              <w:r w:rsidDel="00BC2081">
                <w:rPr>
                  <w:sz w:val="18"/>
                  <w:szCs w:val="18"/>
                </w:rPr>
                <w:delText>19,816</w:delText>
              </w:r>
              <w:r w:rsidDel="00BC2081">
                <w:delText xml:space="preserve"> </w:delText>
              </w:r>
            </w:del>
          </w:p>
        </w:tc>
      </w:tr>
      <w:tr w:rsidR="001B2B4D" w:rsidDel="00BC2081" w14:paraId="53C55551" w14:textId="0A0557D5" w:rsidTr="002657DC">
        <w:trPr>
          <w:trHeight w:val="90"/>
          <w:tblCellSpacing w:w="0" w:type="dxa"/>
          <w:del w:id="858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67AB2C" w14:textId="4447B0DD" w:rsidR="001B2B4D" w:rsidDel="00BC2081" w:rsidRDefault="001B2B4D" w:rsidP="002657DC">
            <w:pPr>
              <w:rPr>
                <w:del w:id="8583"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3A1E667D" w14:textId="27F5F7FA" w:rsidR="001B2B4D" w:rsidDel="00BC2081" w:rsidRDefault="001B2B4D" w:rsidP="002657DC">
            <w:pPr>
              <w:pStyle w:val="NormalWeb"/>
              <w:jc w:val="both"/>
              <w:rPr>
                <w:del w:id="8584" w:author="Windows User" w:date="2019-12-16T01:42:00Z"/>
              </w:rPr>
            </w:pPr>
            <w:del w:id="8585" w:author="Windows User" w:date="2019-12-16T01:42:00Z">
              <w:r w:rsidDel="00BC2081">
                <w:rPr>
                  <w:rFonts w:ascii="Sylfaen" w:hAnsi="Sylfaen" w:cs="Sylfaen"/>
                  <w:sz w:val="18"/>
                  <w:szCs w:val="18"/>
                </w:rPr>
                <w:delText>აპრილი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B4EA965" w14:textId="3457091C" w:rsidR="001B2B4D" w:rsidDel="00BC2081" w:rsidRDefault="001B2B4D" w:rsidP="002657DC">
            <w:pPr>
              <w:pStyle w:val="NormalWeb"/>
              <w:jc w:val="both"/>
              <w:rPr>
                <w:del w:id="8586" w:author="Windows User" w:date="2019-12-16T01:42:00Z"/>
              </w:rPr>
            </w:pPr>
            <w:del w:id="8587" w:author="Windows User" w:date="2019-12-16T01:42:00Z">
              <w:r w:rsidDel="00BC2081">
                <w:rPr>
                  <w:sz w:val="18"/>
                  <w:szCs w:val="18"/>
                </w:rPr>
                <w:delText>18,321</w:delText>
              </w:r>
              <w:r w:rsidDel="00BC2081">
                <w:delText xml:space="preserve"> </w:delText>
              </w:r>
            </w:del>
          </w:p>
        </w:tc>
      </w:tr>
      <w:tr w:rsidR="001B2B4D" w:rsidDel="00BC2081" w14:paraId="6B4D8595" w14:textId="3319AF98" w:rsidTr="002657DC">
        <w:trPr>
          <w:trHeight w:val="90"/>
          <w:tblCellSpacing w:w="0" w:type="dxa"/>
          <w:del w:id="858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66E528" w14:textId="0A0745FF" w:rsidR="001B2B4D" w:rsidDel="00BC2081" w:rsidRDefault="001B2B4D" w:rsidP="002657DC">
            <w:pPr>
              <w:rPr>
                <w:del w:id="8589"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A721C7B" w14:textId="452BAB1C" w:rsidR="001B2B4D" w:rsidDel="00BC2081" w:rsidRDefault="001B2B4D" w:rsidP="002657DC">
            <w:pPr>
              <w:pStyle w:val="NormalWeb"/>
              <w:jc w:val="both"/>
              <w:rPr>
                <w:del w:id="8590" w:author="Windows User" w:date="2019-12-16T01:42:00Z"/>
              </w:rPr>
            </w:pPr>
            <w:del w:id="8591" w:author="Windows User" w:date="2019-12-16T01:42:00Z">
              <w:r w:rsidDel="00BC2081">
                <w:rPr>
                  <w:rFonts w:ascii="Sylfaen" w:hAnsi="Sylfaen" w:cs="Sylfaen"/>
                  <w:sz w:val="18"/>
                  <w:szCs w:val="18"/>
                </w:rPr>
                <w:delText>მაისი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6BB5234" w14:textId="1B29F145" w:rsidR="001B2B4D" w:rsidDel="00BC2081" w:rsidRDefault="001B2B4D" w:rsidP="002657DC">
            <w:pPr>
              <w:pStyle w:val="NormalWeb"/>
              <w:jc w:val="both"/>
              <w:rPr>
                <w:del w:id="8592" w:author="Windows User" w:date="2019-12-16T01:42:00Z"/>
              </w:rPr>
            </w:pPr>
            <w:del w:id="8593" w:author="Windows User" w:date="2019-12-16T01:42:00Z">
              <w:r w:rsidDel="00BC2081">
                <w:rPr>
                  <w:sz w:val="18"/>
                  <w:szCs w:val="18"/>
                </w:rPr>
                <w:delText>16,301</w:delText>
              </w:r>
              <w:r w:rsidDel="00BC2081">
                <w:delText xml:space="preserve"> </w:delText>
              </w:r>
            </w:del>
          </w:p>
        </w:tc>
      </w:tr>
      <w:tr w:rsidR="001B2B4D" w:rsidDel="00BC2081" w14:paraId="72DFF3CC" w14:textId="4F4856CE" w:rsidTr="002657DC">
        <w:trPr>
          <w:trHeight w:val="90"/>
          <w:tblCellSpacing w:w="0" w:type="dxa"/>
          <w:del w:id="859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0A862A" w14:textId="7B7237A7" w:rsidR="001B2B4D" w:rsidDel="00BC2081" w:rsidRDefault="001B2B4D" w:rsidP="002657DC">
            <w:pPr>
              <w:rPr>
                <w:del w:id="8595"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6C9B56C" w14:textId="62535A8D" w:rsidR="001B2B4D" w:rsidDel="00BC2081" w:rsidRDefault="001B2B4D" w:rsidP="002657DC">
            <w:pPr>
              <w:pStyle w:val="NormalWeb"/>
              <w:jc w:val="both"/>
              <w:rPr>
                <w:del w:id="8596" w:author="Windows User" w:date="2019-12-16T01:42:00Z"/>
              </w:rPr>
            </w:pPr>
            <w:del w:id="8597" w:author="Windows User" w:date="2019-12-16T01:42:00Z">
              <w:r w:rsidDel="00BC2081">
                <w:rPr>
                  <w:rFonts w:ascii="Sylfaen" w:hAnsi="Sylfaen" w:cs="Sylfaen"/>
                  <w:sz w:val="18"/>
                  <w:szCs w:val="18"/>
                </w:rPr>
                <w:delText>ივნისი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341EAF7" w14:textId="67980D6F" w:rsidR="001B2B4D" w:rsidDel="00BC2081" w:rsidRDefault="001B2B4D" w:rsidP="002657DC">
            <w:pPr>
              <w:pStyle w:val="NormalWeb"/>
              <w:jc w:val="both"/>
              <w:rPr>
                <w:del w:id="8598" w:author="Windows User" w:date="2019-12-16T01:42:00Z"/>
              </w:rPr>
            </w:pPr>
            <w:del w:id="8599" w:author="Windows User" w:date="2019-12-16T01:42:00Z">
              <w:r w:rsidDel="00BC2081">
                <w:rPr>
                  <w:sz w:val="18"/>
                  <w:szCs w:val="18"/>
                </w:rPr>
                <w:delText>16,301</w:delText>
              </w:r>
              <w:r w:rsidDel="00BC2081">
                <w:delText xml:space="preserve"> </w:delText>
              </w:r>
            </w:del>
          </w:p>
        </w:tc>
      </w:tr>
      <w:tr w:rsidR="001B2B4D" w:rsidDel="00BC2081" w14:paraId="64F0B885" w14:textId="0B495EB4" w:rsidTr="002657DC">
        <w:trPr>
          <w:trHeight w:val="90"/>
          <w:tblCellSpacing w:w="0" w:type="dxa"/>
          <w:del w:id="86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8D2CC" w14:textId="253703DD" w:rsidR="001B2B4D" w:rsidDel="00BC2081" w:rsidRDefault="001B2B4D" w:rsidP="002657DC">
            <w:pPr>
              <w:rPr>
                <w:del w:id="860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45DB8EFC" w14:textId="5E95C076" w:rsidR="001B2B4D" w:rsidDel="00BC2081" w:rsidRDefault="001B2B4D" w:rsidP="002657DC">
            <w:pPr>
              <w:pStyle w:val="NormalWeb"/>
              <w:jc w:val="both"/>
              <w:rPr>
                <w:del w:id="8602" w:author="Windows User" w:date="2019-12-16T01:42:00Z"/>
              </w:rPr>
            </w:pPr>
            <w:del w:id="8603" w:author="Windows User" w:date="2019-12-16T01:42:00Z">
              <w:r w:rsidDel="00BC2081">
                <w:rPr>
                  <w:rFonts w:ascii="Sylfaen" w:hAnsi="Sylfaen" w:cs="Sylfaen"/>
                  <w:sz w:val="18"/>
                  <w:szCs w:val="18"/>
                </w:rPr>
                <w:delText>ივლისი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3094034" w14:textId="12275DE2" w:rsidR="001B2B4D" w:rsidDel="00BC2081" w:rsidRDefault="001B2B4D" w:rsidP="002657DC">
            <w:pPr>
              <w:pStyle w:val="NormalWeb"/>
              <w:jc w:val="both"/>
              <w:rPr>
                <w:del w:id="8604" w:author="Windows User" w:date="2019-12-16T01:42:00Z"/>
              </w:rPr>
            </w:pPr>
            <w:del w:id="8605" w:author="Windows User" w:date="2019-12-16T01:42:00Z">
              <w:r w:rsidDel="00BC2081">
                <w:rPr>
                  <w:sz w:val="18"/>
                  <w:szCs w:val="18"/>
                </w:rPr>
                <w:delText>16,301</w:delText>
              </w:r>
              <w:r w:rsidDel="00BC2081">
                <w:delText xml:space="preserve"> </w:delText>
              </w:r>
            </w:del>
          </w:p>
        </w:tc>
      </w:tr>
      <w:tr w:rsidR="001B2B4D" w:rsidDel="00BC2081" w14:paraId="2B3603AA" w14:textId="4FEE6931" w:rsidTr="002657DC">
        <w:trPr>
          <w:trHeight w:val="90"/>
          <w:tblCellSpacing w:w="0" w:type="dxa"/>
          <w:del w:id="860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E3B7E9" w14:textId="18C2CA54" w:rsidR="001B2B4D" w:rsidDel="00BC2081" w:rsidRDefault="001B2B4D" w:rsidP="002657DC">
            <w:pPr>
              <w:rPr>
                <w:del w:id="8607"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8132736" w14:textId="2AC0DBA5" w:rsidR="001B2B4D" w:rsidDel="00BC2081" w:rsidRDefault="001B2B4D" w:rsidP="002657DC">
            <w:pPr>
              <w:pStyle w:val="NormalWeb"/>
              <w:jc w:val="both"/>
              <w:rPr>
                <w:del w:id="8608" w:author="Windows User" w:date="2019-12-16T01:42:00Z"/>
              </w:rPr>
            </w:pPr>
            <w:del w:id="8609" w:author="Windows User" w:date="2019-12-16T01:42:00Z">
              <w:r w:rsidDel="00BC2081">
                <w:rPr>
                  <w:rFonts w:ascii="Sylfaen" w:hAnsi="Sylfaen" w:cs="Sylfaen"/>
                  <w:sz w:val="18"/>
                  <w:szCs w:val="18"/>
                </w:rPr>
                <w:delText>აგვისტო</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1D3F3A0" w14:textId="6159DFDF" w:rsidR="001B2B4D" w:rsidDel="00BC2081" w:rsidRDefault="001B2B4D" w:rsidP="002657DC">
            <w:pPr>
              <w:pStyle w:val="NormalWeb"/>
              <w:jc w:val="both"/>
              <w:rPr>
                <w:del w:id="8610" w:author="Windows User" w:date="2019-12-16T01:42:00Z"/>
              </w:rPr>
            </w:pPr>
            <w:del w:id="8611" w:author="Windows User" w:date="2019-12-16T01:42:00Z">
              <w:r w:rsidDel="00BC2081">
                <w:rPr>
                  <w:sz w:val="18"/>
                  <w:szCs w:val="18"/>
                </w:rPr>
                <w:delText>16,301</w:delText>
              </w:r>
              <w:r w:rsidDel="00BC2081">
                <w:delText xml:space="preserve"> </w:delText>
              </w:r>
            </w:del>
          </w:p>
        </w:tc>
      </w:tr>
      <w:tr w:rsidR="001B2B4D" w:rsidDel="00BC2081" w14:paraId="21540F98" w14:textId="41E7EF12" w:rsidTr="002657DC">
        <w:trPr>
          <w:trHeight w:val="90"/>
          <w:tblCellSpacing w:w="0" w:type="dxa"/>
          <w:del w:id="861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374F9F" w14:textId="08466E52" w:rsidR="001B2B4D" w:rsidDel="00BC2081" w:rsidRDefault="001B2B4D" w:rsidP="002657DC">
            <w:pPr>
              <w:rPr>
                <w:del w:id="8613"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EF66FD0" w14:textId="1E9C0CE1" w:rsidR="001B2B4D" w:rsidDel="00BC2081" w:rsidRDefault="001B2B4D" w:rsidP="002657DC">
            <w:pPr>
              <w:pStyle w:val="NormalWeb"/>
              <w:jc w:val="both"/>
              <w:rPr>
                <w:del w:id="8614" w:author="Windows User" w:date="2019-12-16T01:42:00Z"/>
              </w:rPr>
            </w:pPr>
            <w:del w:id="8615" w:author="Windows User" w:date="2019-12-16T01:42:00Z">
              <w:r w:rsidDel="00BC2081">
                <w:rPr>
                  <w:rFonts w:ascii="Sylfaen" w:hAnsi="Sylfaen" w:cs="Sylfaen"/>
                  <w:sz w:val="18"/>
                  <w:szCs w:val="18"/>
                </w:rPr>
                <w:delText>სექტემბერი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F2C4B5D" w14:textId="13CD3145" w:rsidR="001B2B4D" w:rsidDel="00BC2081" w:rsidRDefault="001B2B4D" w:rsidP="002657DC">
            <w:pPr>
              <w:pStyle w:val="NormalWeb"/>
              <w:jc w:val="both"/>
              <w:rPr>
                <w:del w:id="8616" w:author="Windows User" w:date="2019-12-16T01:42:00Z"/>
              </w:rPr>
            </w:pPr>
            <w:del w:id="8617" w:author="Windows User" w:date="2019-12-16T01:42:00Z">
              <w:r w:rsidDel="00BC2081">
                <w:rPr>
                  <w:sz w:val="18"/>
                  <w:szCs w:val="18"/>
                </w:rPr>
                <w:delText>16,301</w:delText>
              </w:r>
              <w:r w:rsidDel="00BC2081">
                <w:delText xml:space="preserve"> </w:delText>
              </w:r>
            </w:del>
          </w:p>
        </w:tc>
      </w:tr>
      <w:tr w:rsidR="001B2B4D" w:rsidDel="00BC2081" w14:paraId="71D5F6A3" w14:textId="3494C544" w:rsidTr="002657DC">
        <w:trPr>
          <w:trHeight w:val="90"/>
          <w:tblCellSpacing w:w="0" w:type="dxa"/>
          <w:del w:id="861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707C5" w14:textId="79CB588E" w:rsidR="001B2B4D" w:rsidDel="00BC2081" w:rsidRDefault="001B2B4D" w:rsidP="002657DC">
            <w:pPr>
              <w:rPr>
                <w:del w:id="8619"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A21EA55" w14:textId="7744690E" w:rsidR="001B2B4D" w:rsidDel="00BC2081" w:rsidRDefault="001B2B4D" w:rsidP="002657DC">
            <w:pPr>
              <w:pStyle w:val="NormalWeb"/>
              <w:jc w:val="both"/>
              <w:rPr>
                <w:del w:id="8620" w:author="Windows User" w:date="2019-12-16T01:42:00Z"/>
              </w:rPr>
            </w:pPr>
            <w:del w:id="8621" w:author="Windows User" w:date="2019-12-16T01:42:00Z">
              <w:r w:rsidDel="00BC2081">
                <w:rPr>
                  <w:rFonts w:ascii="Sylfaen" w:hAnsi="Sylfaen" w:cs="Sylfaen"/>
                  <w:sz w:val="18"/>
                  <w:szCs w:val="18"/>
                </w:rPr>
                <w:delText>ოქტომბერი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2278994" w14:textId="2A770F5A" w:rsidR="001B2B4D" w:rsidDel="00BC2081" w:rsidRDefault="001B2B4D" w:rsidP="002657DC">
            <w:pPr>
              <w:pStyle w:val="NormalWeb"/>
              <w:jc w:val="both"/>
              <w:rPr>
                <w:del w:id="8622" w:author="Windows User" w:date="2019-12-16T01:42:00Z"/>
              </w:rPr>
            </w:pPr>
            <w:del w:id="8623" w:author="Windows User" w:date="2019-12-16T01:42:00Z">
              <w:r w:rsidDel="00BC2081">
                <w:rPr>
                  <w:sz w:val="18"/>
                  <w:szCs w:val="18"/>
                </w:rPr>
                <w:delText>26,597</w:delText>
              </w:r>
              <w:r w:rsidDel="00BC2081">
                <w:delText xml:space="preserve"> </w:delText>
              </w:r>
            </w:del>
          </w:p>
        </w:tc>
      </w:tr>
      <w:tr w:rsidR="001B2B4D" w:rsidDel="00BC2081" w14:paraId="72D11623" w14:textId="18EEA7B7" w:rsidTr="002657DC">
        <w:trPr>
          <w:trHeight w:val="60"/>
          <w:tblCellSpacing w:w="0" w:type="dxa"/>
          <w:del w:id="862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63BF6E" w14:textId="4A6085D0" w:rsidR="001B2B4D" w:rsidDel="00BC2081" w:rsidRDefault="001B2B4D" w:rsidP="002657DC">
            <w:pPr>
              <w:rPr>
                <w:del w:id="8625"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5B3AE4F" w14:textId="667557B7" w:rsidR="001B2B4D" w:rsidDel="00BC2081" w:rsidRDefault="001B2B4D" w:rsidP="002657DC">
            <w:pPr>
              <w:pStyle w:val="NormalWeb"/>
              <w:jc w:val="both"/>
              <w:rPr>
                <w:del w:id="8626" w:author="Windows User" w:date="2019-12-16T01:42:00Z"/>
              </w:rPr>
            </w:pPr>
            <w:del w:id="8627" w:author="Windows User" w:date="2019-12-16T01:42:00Z">
              <w:r w:rsidDel="00BC2081">
                <w:rPr>
                  <w:rFonts w:ascii="Sylfaen" w:hAnsi="Sylfaen" w:cs="Sylfaen"/>
                  <w:sz w:val="18"/>
                  <w:szCs w:val="18"/>
                </w:rPr>
                <w:delText>ნოემბერი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932F440" w14:textId="74771F0A" w:rsidR="001B2B4D" w:rsidDel="00BC2081" w:rsidRDefault="001B2B4D" w:rsidP="002657DC">
            <w:pPr>
              <w:pStyle w:val="NormalWeb"/>
              <w:jc w:val="both"/>
              <w:rPr>
                <w:del w:id="8628" w:author="Windows User" w:date="2019-12-16T01:42:00Z"/>
              </w:rPr>
            </w:pPr>
            <w:del w:id="8629" w:author="Windows User" w:date="2019-12-16T01:42:00Z">
              <w:r w:rsidDel="00BC2081">
                <w:rPr>
                  <w:sz w:val="18"/>
                  <w:szCs w:val="18"/>
                </w:rPr>
                <w:delText>28,617</w:delText>
              </w:r>
              <w:r w:rsidDel="00BC2081">
                <w:delText xml:space="preserve"> </w:delText>
              </w:r>
            </w:del>
          </w:p>
        </w:tc>
      </w:tr>
      <w:tr w:rsidR="001B2B4D" w:rsidDel="00BC2081" w14:paraId="2FAE8EA4" w14:textId="17AE7A24" w:rsidTr="002657DC">
        <w:trPr>
          <w:trHeight w:val="90"/>
          <w:tblCellSpacing w:w="0" w:type="dxa"/>
          <w:del w:id="863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4B2337" w14:textId="16A4CC4F" w:rsidR="001B2B4D" w:rsidDel="00BC2081" w:rsidRDefault="001B2B4D" w:rsidP="002657DC">
            <w:pPr>
              <w:rPr>
                <w:del w:id="863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F92E168" w14:textId="3DCD3A45" w:rsidR="001B2B4D" w:rsidDel="00BC2081" w:rsidRDefault="001B2B4D" w:rsidP="002657DC">
            <w:pPr>
              <w:pStyle w:val="NormalWeb"/>
              <w:jc w:val="both"/>
              <w:rPr>
                <w:del w:id="8632" w:author="Windows User" w:date="2019-12-16T01:42:00Z"/>
              </w:rPr>
            </w:pPr>
            <w:del w:id="8633" w:author="Windows User" w:date="2019-12-16T01:42:00Z">
              <w:r w:rsidDel="00BC2081">
                <w:rPr>
                  <w:rFonts w:ascii="Sylfaen" w:hAnsi="Sylfaen" w:cs="Sylfaen"/>
                  <w:sz w:val="18"/>
                  <w:szCs w:val="18"/>
                </w:rPr>
                <w:delText>დეკემბერი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0DDFFE4" w14:textId="32F5B85C" w:rsidR="001B2B4D" w:rsidDel="00BC2081" w:rsidRDefault="001B2B4D" w:rsidP="002657DC">
            <w:pPr>
              <w:pStyle w:val="NormalWeb"/>
              <w:jc w:val="both"/>
              <w:rPr>
                <w:del w:id="8634" w:author="Windows User" w:date="2019-12-16T01:42:00Z"/>
              </w:rPr>
            </w:pPr>
            <w:del w:id="8635" w:author="Windows User" w:date="2019-12-16T01:42:00Z">
              <w:r w:rsidDel="00BC2081">
                <w:rPr>
                  <w:sz w:val="18"/>
                  <w:szCs w:val="18"/>
                </w:rPr>
                <w:delText>30,212</w:delText>
              </w:r>
              <w:r w:rsidDel="00BC2081">
                <w:delText xml:space="preserve"> </w:delText>
              </w:r>
            </w:del>
          </w:p>
        </w:tc>
      </w:tr>
    </w:tbl>
    <w:p w14:paraId="56A307FD" w14:textId="1B906CF4" w:rsidR="001B2B4D" w:rsidDel="00BC2081" w:rsidRDefault="001B2B4D" w:rsidP="001B2B4D">
      <w:pPr>
        <w:pStyle w:val="NormalWeb"/>
        <w:jc w:val="both"/>
        <w:rPr>
          <w:del w:id="8636" w:author="Windows User" w:date="2019-12-16T01:42:00Z"/>
        </w:rPr>
      </w:pPr>
      <w:del w:id="8637" w:author="Windows User" w:date="2019-12-16T01:42:00Z">
        <w:r w:rsidDel="00BC2081">
          <w:delText> </w:delText>
        </w:r>
      </w:del>
    </w:p>
    <w:p w14:paraId="477649A7" w14:textId="7D4CE836" w:rsidR="001B2B4D" w:rsidDel="00BC2081" w:rsidRDefault="001B2B4D" w:rsidP="001B2B4D">
      <w:pPr>
        <w:pStyle w:val="NormalWeb"/>
        <w:jc w:val="center"/>
        <w:rPr>
          <w:del w:id="8638" w:author="Windows User" w:date="2019-12-16T01:42:00Z"/>
        </w:rPr>
      </w:pPr>
      <w:del w:id="8639" w:author="Windows User" w:date="2019-12-16T01:42:00Z">
        <w:r w:rsidDel="00BC2081">
          <w:rPr>
            <w:rFonts w:ascii="Sylfaen" w:hAnsi="Sylfaen" w:cs="Sylfaen"/>
            <w:b/>
            <w:bCs/>
          </w:rPr>
          <w:delText>დანართი</w:delText>
        </w:r>
        <w:r w:rsidDel="00BC2081">
          <w:rPr>
            <w:b/>
            <w:bCs/>
          </w:rPr>
          <w:delText xml:space="preserve"> 18.5 – </w:delText>
        </w:r>
        <w:r w:rsidDel="00BC2081">
          <w:rPr>
            <w:rFonts w:ascii="Sylfaen" w:hAnsi="Sylfaen" w:cs="Sylfaen"/>
            <w:b/>
            <w:bCs/>
          </w:rPr>
          <w:delText>სპეცდაფინანსებაზე</w:delText>
        </w:r>
        <w:r w:rsidDel="00BC2081">
          <w:rPr>
            <w:b/>
            <w:bCs/>
          </w:rPr>
          <w:delText xml:space="preserve"> </w:delText>
        </w:r>
        <w:r w:rsidDel="00BC2081">
          <w:rPr>
            <w:rFonts w:ascii="Sylfaen" w:hAnsi="Sylfaen" w:cs="Sylfaen"/>
            <w:b/>
            <w:bCs/>
          </w:rPr>
          <w:delText>მყოფი</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დაწესებულებები</w:delText>
        </w:r>
        <w:r w:rsidDel="00BC2081">
          <w:delText xml:space="preserve"> </w:delText>
        </w:r>
      </w:del>
    </w:p>
    <w:p w14:paraId="1FF47638" w14:textId="61126720" w:rsidR="001B2B4D" w:rsidDel="00BC2081" w:rsidRDefault="001B2B4D" w:rsidP="001B2B4D">
      <w:pPr>
        <w:pStyle w:val="NormalWeb"/>
        <w:jc w:val="center"/>
        <w:rPr>
          <w:del w:id="8640" w:author="Windows User" w:date="2019-12-16T01:42:00Z"/>
        </w:rPr>
      </w:pPr>
      <w:del w:id="8641"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0680110" w14:textId="1A0B12DD" w:rsidR="001B2B4D" w:rsidDel="00BC2081" w:rsidRDefault="001B2B4D" w:rsidP="001B2B4D">
      <w:pPr>
        <w:pStyle w:val="NormalWeb"/>
        <w:jc w:val="center"/>
        <w:rPr>
          <w:del w:id="8642" w:author="Windows User" w:date="2019-12-16T01:42:00Z"/>
        </w:rPr>
      </w:pPr>
      <w:del w:id="8643" w:author="Windows User" w:date="2019-12-16T01:42:00Z">
        <w:r w:rsidDel="00BC2081">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6490"/>
        <w:gridCol w:w="2185"/>
      </w:tblGrid>
      <w:tr w:rsidR="001B2B4D" w:rsidDel="00BC2081" w14:paraId="00C195AB" w14:textId="4421B252" w:rsidTr="002657DC">
        <w:trPr>
          <w:trHeight w:val="240"/>
          <w:tblCellSpacing w:w="0" w:type="dxa"/>
          <w:del w:id="864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0FD7790" w14:textId="584291CF" w:rsidR="001B2B4D" w:rsidDel="00BC2081" w:rsidRDefault="001B2B4D" w:rsidP="002657DC">
            <w:pPr>
              <w:pStyle w:val="NormalWeb"/>
              <w:jc w:val="both"/>
              <w:rPr>
                <w:del w:id="8645" w:author="Windows User" w:date="2019-12-16T01:42:00Z"/>
              </w:rPr>
            </w:pPr>
            <w:del w:id="8646" w:author="Windows User" w:date="2019-12-16T01:42:00Z">
              <w:r w:rsidDel="00BC2081">
                <w:rPr>
                  <w:b/>
                  <w:bCs/>
                  <w:sz w:val="18"/>
                  <w:szCs w:val="18"/>
                </w:rPr>
                <w:delText>№</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6E0A45D" w14:textId="1D778CA9" w:rsidR="001B2B4D" w:rsidDel="00BC2081" w:rsidRDefault="001B2B4D" w:rsidP="002657DC">
            <w:pPr>
              <w:pStyle w:val="NormalWeb"/>
              <w:jc w:val="both"/>
              <w:rPr>
                <w:del w:id="8647" w:author="Windows User" w:date="2019-12-16T01:42:00Z"/>
              </w:rPr>
            </w:pPr>
            <w:del w:id="8648"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0E2580" w14:textId="5CB5C3B4" w:rsidR="001B2B4D" w:rsidDel="00BC2081" w:rsidRDefault="001B2B4D" w:rsidP="002657DC">
            <w:pPr>
              <w:pStyle w:val="NormalWeb"/>
              <w:jc w:val="both"/>
              <w:rPr>
                <w:del w:id="8649" w:author="Windows User" w:date="2019-12-16T01:42:00Z"/>
              </w:rPr>
            </w:pPr>
            <w:del w:id="8650"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2FDED98" w14:textId="44EB2D4C" w:rsidTr="002657DC">
        <w:trPr>
          <w:trHeight w:val="240"/>
          <w:tblCellSpacing w:w="0" w:type="dxa"/>
          <w:del w:id="865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D975F78" w14:textId="5DAA7063" w:rsidR="001B2B4D" w:rsidDel="00BC2081" w:rsidRDefault="001B2B4D" w:rsidP="002657DC">
            <w:pPr>
              <w:pStyle w:val="NormalWeb"/>
              <w:jc w:val="both"/>
              <w:rPr>
                <w:del w:id="8652" w:author="Windows User" w:date="2019-12-16T01:42:00Z"/>
              </w:rPr>
            </w:pPr>
            <w:del w:id="8653" w:author="Windows User" w:date="2019-12-16T01:42:00Z">
              <w:r w:rsidDel="00BC2081">
                <w:rPr>
                  <w:b/>
                  <w:bCs/>
                  <w:sz w:val="18"/>
                  <w:szCs w:val="18"/>
                </w:rPr>
                <w:delText>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3647B9" w14:textId="4CD8DDE6" w:rsidR="001B2B4D" w:rsidDel="00BC2081" w:rsidRDefault="001B2B4D" w:rsidP="002657DC">
            <w:pPr>
              <w:pStyle w:val="NormalWeb"/>
              <w:jc w:val="both"/>
              <w:rPr>
                <w:del w:id="8654" w:author="Windows User" w:date="2019-12-16T01:42:00Z"/>
              </w:rPr>
            </w:pPr>
            <w:del w:id="8655"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აფხაზეთის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46A7456" w14:textId="551FED9B" w:rsidR="001B2B4D" w:rsidDel="00BC2081" w:rsidRDefault="001B2B4D" w:rsidP="002657DC">
            <w:pPr>
              <w:pStyle w:val="NormalWeb"/>
              <w:jc w:val="both"/>
              <w:rPr>
                <w:del w:id="8656" w:author="Windows User" w:date="2019-12-16T01:42:00Z"/>
              </w:rPr>
            </w:pPr>
            <w:del w:id="8657" w:author="Windows User" w:date="2019-12-16T01:42:00Z">
              <w:r w:rsidDel="00BC2081">
                <w:rPr>
                  <w:sz w:val="18"/>
                  <w:szCs w:val="18"/>
                </w:rPr>
                <w:delText>17 674</w:delText>
              </w:r>
              <w:r w:rsidDel="00BC2081">
                <w:delText xml:space="preserve"> </w:delText>
              </w:r>
            </w:del>
          </w:p>
        </w:tc>
      </w:tr>
      <w:tr w:rsidR="001B2B4D" w:rsidDel="00BC2081" w14:paraId="0F350278" w14:textId="4C67E69D" w:rsidTr="002657DC">
        <w:trPr>
          <w:trHeight w:val="255"/>
          <w:tblCellSpacing w:w="0" w:type="dxa"/>
          <w:del w:id="865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290BEB4" w14:textId="5CB6E17D" w:rsidR="001B2B4D" w:rsidDel="00BC2081" w:rsidRDefault="001B2B4D" w:rsidP="002657DC">
            <w:pPr>
              <w:pStyle w:val="NormalWeb"/>
              <w:jc w:val="both"/>
              <w:rPr>
                <w:del w:id="8659" w:author="Windows User" w:date="2019-12-16T01:42:00Z"/>
              </w:rPr>
            </w:pPr>
            <w:del w:id="8660" w:author="Windows User" w:date="2019-12-16T01:42:00Z">
              <w:r w:rsidDel="00BC2081">
                <w:rPr>
                  <w:b/>
                  <w:bCs/>
                  <w:sz w:val="18"/>
                  <w:szCs w:val="18"/>
                </w:rPr>
                <w:delText>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5F0DB1A" w14:textId="40D74AA6" w:rsidR="001B2B4D" w:rsidDel="00BC2081" w:rsidRDefault="001B2B4D" w:rsidP="002657DC">
            <w:pPr>
              <w:pStyle w:val="NormalWeb"/>
              <w:jc w:val="both"/>
              <w:rPr>
                <w:del w:id="8661" w:author="Windows User" w:date="2019-12-16T01:42:00Z"/>
              </w:rPr>
            </w:pPr>
            <w:del w:id="8662"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ცენტრალური</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4125ADF" w14:textId="22E87F49" w:rsidR="001B2B4D" w:rsidDel="00BC2081" w:rsidRDefault="001B2B4D" w:rsidP="002657DC">
            <w:pPr>
              <w:pStyle w:val="NormalWeb"/>
              <w:jc w:val="both"/>
              <w:rPr>
                <w:del w:id="8663" w:author="Windows User" w:date="2019-12-16T01:42:00Z"/>
              </w:rPr>
            </w:pPr>
            <w:del w:id="8664" w:author="Windows User" w:date="2019-12-16T01:42:00Z">
              <w:r w:rsidDel="00BC2081">
                <w:rPr>
                  <w:sz w:val="18"/>
                  <w:szCs w:val="18"/>
                </w:rPr>
                <w:delText>6 358</w:delText>
              </w:r>
              <w:r w:rsidDel="00BC2081">
                <w:delText xml:space="preserve"> </w:delText>
              </w:r>
            </w:del>
          </w:p>
        </w:tc>
      </w:tr>
      <w:tr w:rsidR="001B2B4D" w:rsidDel="00BC2081" w14:paraId="1585F2DF" w14:textId="54F3BF7F" w:rsidTr="002657DC">
        <w:trPr>
          <w:trHeight w:val="240"/>
          <w:tblCellSpacing w:w="0" w:type="dxa"/>
          <w:del w:id="866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FAC66D1" w14:textId="2C8D9BF3" w:rsidR="001B2B4D" w:rsidDel="00BC2081" w:rsidRDefault="001B2B4D" w:rsidP="002657DC">
            <w:pPr>
              <w:pStyle w:val="NormalWeb"/>
              <w:jc w:val="both"/>
              <w:rPr>
                <w:del w:id="8666" w:author="Windows User" w:date="2019-12-16T01:42:00Z"/>
              </w:rPr>
            </w:pPr>
            <w:del w:id="8667" w:author="Windows User" w:date="2019-12-16T01:42:00Z">
              <w:r w:rsidDel="00BC2081">
                <w:rPr>
                  <w:b/>
                  <w:bCs/>
                  <w:sz w:val="18"/>
                  <w:szCs w:val="18"/>
                </w:rPr>
                <w:delText>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F16D18" w14:textId="43FFE1A1" w:rsidR="001B2B4D" w:rsidDel="00BC2081" w:rsidRDefault="001B2B4D" w:rsidP="002657DC">
            <w:pPr>
              <w:pStyle w:val="NormalWeb"/>
              <w:jc w:val="both"/>
              <w:rPr>
                <w:del w:id="8668" w:author="Windows User" w:date="2019-12-16T01:42:00Z"/>
              </w:rPr>
            </w:pPr>
            <w:del w:id="8669" w:author="Windows User" w:date="2019-12-16T01:42:00Z">
              <w:r w:rsidDel="00BC2081">
                <w:rPr>
                  <w:rFonts w:ascii="Sylfaen" w:hAnsi="Sylfaen" w:cs="Sylfaen"/>
                  <w:sz w:val="18"/>
                  <w:szCs w:val="18"/>
                </w:rPr>
                <w:delText>საბერიოს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FF2ED4A" w14:textId="20B182CD" w:rsidR="001B2B4D" w:rsidDel="00BC2081" w:rsidRDefault="001B2B4D" w:rsidP="002657DC">
            <w:pPr>
              <w:pStyle w:val="NormalWeb"/>
              <w:jc w:val="both"/>
              <w:rPr>
                <w:del w:id="8670" w:author="Windows User" w:date="2019-12-16T01:42:00Z"/>
              </w:rPr>
            </w:pPr>
            <w:del w:id="8671" w:author="Windows User" w:date="2019-12-16T01:42:00Z">
              <w:r w:rsidDel="00BC2081">
                <w:rPr>
                  <w:sz w:val="18"/>
                  <w:szCs w:val="18"/>
                </w:rPr>
                <w:delText>12 047</w:delText>
              </w:r>
              <w:r w:rsidDel="00BC2081">
                <w:delText xml:space="preserve"> </w:delText>
              </w:r>
            </w:del>
          </w:p>
        </w:tc>
      </w:tr>
      <w:tr w:rsidR="001B2B4D" w:rsidDel="00BC2081" w14:paraId="26AB1631" w14:textId="48F17B00" w:rsidTr="002657DC">
        <w:trPr>
          <w:trHeight w:val="240"/>
          <w:tblCellSpacing w:w="0" w:type="dxa"/>
          <w:del w:id="867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EC31753" w14:textId="5DBE4C62" w:rsidR="001B2B4D" w:rsidDel="00BC2081" w:rsidRDefault="001B2B4D" w:rsidP="002657DC">
            <w:pPr>
              <w:pStyle w:val="NormalWeb"/>
              <w:jc w:val="both"/>
              <w:rPr>
                <w:del w:id="8673" w:author="Windows User" w:date="2019-12-16T01:42:00Z"/>
              </w:rPr>
            </w:pPr>
            <w:del w:id="8674" w:author="Windows User" w:date="2019-12-16T01:42:00Z">
              <w:r w:rsidDel="00BC2081">
                <w:rPr>
                  <w:b/>
                  <w:bCs/>
                  <w:sz w:val="18"/>
                  <w:szCs w:val="18"/>
                </w:rPr>
                <w:delText>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D629B7A" w14:textId="2818CEED" w:rsidR="001B2B4D" w:rsidDel="00BC2081" w:rsidRDefault="001B2B4D" w:rsidP="002657DC">
            <w:pPr>
              <w:pStyle w:val="NormalWeb"/>
              <w:jc w:val="both"/>
              <w:rPr>
                <w:del w:id="8675" w:author="Windows User" w:date="2019-12-16T01:42:00Z"/>
              </w:rPr>
            </w:pPr>
            <w:del w:id="8676"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ოტობაიას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AF3665F" w14:textId="2742CE4F" w:rsidR="001B2B4D" w:rsidDel="00BC2081" w:rsidRDefault="001B2B4D" w:rsidP="002657DC">
            <w:pPr>
              <w:pStyle w:val="NormalWeb"/>
              <w:jc w:val="both"/>
              <w:rPr>
                <w:del w:id="8677" w:author="Windows User" w:date="2019-12-16T01:42:00Z"/>
              </w:rPr>
            </w:pPr>
            <w:del w:id="8678" w:author="Windows User" w:date="2019-12-16T01:42:00Z">
              <w:r w:rsidDel="00BC2081">
                <w:rPr>
                  <w:sz w:val="18"/>
                  <w:szCs w:val="18"/>
                </w:rPr>
                <w:delText>4 332</w:delText>
              </w:r>
              <w:r w:rsidDel="00BC2081">
                <w:delText xml:space="preserve"> </w:delText>
              </w:r>
            </w:del>
          </w:p>
        </w:tc>
      </w:tr>
      <w:tr w:rsidR="001B2B4D" w:rsidDel="00BC2081" w14:paraId="512E3170" w14:textId="75D60B3E" w:rsidTr="002657DC">
        <w:trPr>
          <w:trHeight w:val="240"/>
          <w:tblCellSpacing w:w="0" w:type="dxa"/>
          <w:del w:id="867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C7F1AD0" w14:textId="28655E11" w:rsidR="001B2B4D" w:rsidDel="00BC2081" w:rsidRDefault="001B2B4D" w:rsidP="002657DC">
            <w:pPr>
              <w:pStyle w:val="NormalWeb"/>
              <w:jc w:val="both"/>
              <w:rPr>
                <w:del w:id="8680" w:author="Windows User" w:date="2019-12-16T01:42:00Z"/>
              </w:rPr>
            </w:pPr>
            <w:del w:id="8681" w:author="Windows User" w:date="2019-12-16T01:42:00Z">
              <w:r w:rsidDel="00BC2081">
                <w:rPr>
                  <w:b/>
                  <w:bCs/>
                  <w:sz w:val="18"/>
                  <w:szCs w:val="18"/>
                </w:rPr>
                <w:delText>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3345C35" w14:textId="793F7C59" w:rsidR="001B2B4D" w:rsidDel="00BC2081" w:rsidRDefault="001B2B4D" w:rsidP="002657DC">
            <w:pPr>
              <w:pStyle w:val="NormalWeb"/>
              <w:jc w:val="both"/>
              <w:rPr>
                <w:del w:id="8682" w:author="Windows User" w:date="2019-12-16T01:42:00Z"/>
              </w:rPr>
            </w:pPr>
            <w:del w:id="8683"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ნაბაკევის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AC20B0A" w14:textId="7173782B" w:rsidR="001B2B4D" w:rsidDel="00BC2081" w:rsidRDefault="001B2B4D" w:rsidP="002657DC">
            <w:pPr>
              <w:pStyle w:val="NormalWeb"/>
              <w:jc w:val="both"/>
              <w:rPr>
                <w:del w:id="8684" w:author="Windows User" w:date="2019-12-16T01:42:00Z"/>
              </w:rPr>
            </w:pPr>
            <w:del w:id="8685" w:author="Windows User" w:date="2019-12-16T01:42:00Z">
              <w:r w:rsidDel="00BC2081">
                <w:rPr>
                  <w:sz w:val="18"/>
                  <w:szCs w:val="18"/>
                </w:rPr>
                <w:delText>2 599</w:delText>
              </w:r>
              <w:r w:rsidDel="00BC2081">
                <w:delText xml:space="preserve"> </w:delText>
              </w:r>
            </w:del>
          </w:p>
        </w:tc>
      </w:tr>
      <w:tr w:rsidR="001B2B4D" w:rsidDel="00BC2081" w14:paraId="2DD005A0" w14:textId="60D74EA6" w:rsidTr="002657DC">
        <w:trPr>
          <w:trHeight w:val="255"/>
          <w:tblCellSpacing w:w="0" w:type="dxa"/>
          <w:del w:id="868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42B6600" w14:textId="02CFA649" w:rsidR="001B2B4D" w:rsidDel="00BC2081" w:rsidRDefault="001B2B4D" w:rsidP="002657DC">
            <w:pPr>
              <w:pStyle w:val="NormalWeb"/>
              <w:jc w:val="both"/>
              <w:rPr>
                <w:del w:id="8687" w:author="Windows User" w:date="2019-12-16T01:42:00Z"/>
              </w:rPr>
            </w:pPr>
            <w:del w:id="8688" w:author="Windows User" w:date="2019-12-16T01:42:00Z">
              <w:r w:rsidDel="00BC2081">
                <w:rPr>
                  <w:b/>
                  <w:bCs/>
                  <w:sz w:val="18"/>
                  <w:szCs w:val="18"/>
                </w:rPr>
                <w:delText>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FF4F421" w14:textId="6DE95088" w:rsidR="001B2B4D" w:rsidDel="00BC2081" w:rsidRDefault="001B2B4D" w:rsidP="002657DC">
            <w:pPr>
              <w:pStyle w:val="NormalWeb"/>
              <w:jc w:val="both"/>
              <w:rPr>
                <w:del w:id="8689" w:author="Windows User" w:date="2019-12-16T01:42:00Z"/>
              </w:rPr>
            </w:pPr>
            <w:del w:id="8690" w:author="Windows User" w:date="2019-12-16T01:42:00Z">
              <w:r w:rsidDel="00BC2081">
                <w:rPr>
                  <w:rFonts w:ascii="Sylfaen" w:hAnsi="Sylfaen" w:cs="Sylfaen"/>
                  <w:sz w:val="18"/>
                  <w:szCs w:val="18"/>
                </w:rPr>
                <w:delText>მზიურის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65FA5" w14:textId="228EF199" w:rsidR="001B2B4D" w:rsidDel="00BC2081" w:rsidRDefault="001B2B4D" w:rsidP="002657DC">
            <w:pPr>
              <w:pStyle w:val="NormalWeb"/>
              <w:jc w:val="both"/>
              <w:rPr>
                <w:del w:id="8691" w:author="Windows User" w:date="2019-12-16T01:42:00Z"/>
              </w:rPr>
            </w:pPr>
            <w:del w:id="8692" w:author="Windows User" w:date="2019-12-16T01:42:00Z">
              <w:r w:rsidDel="00BC2081">
                <w:rPr>
                  <w:sz w:val="18"/>
                  <w:szCs w:val="18"/>
                </w:rPr>
                <w:delText>2 599</w:delText>
              </w:r>
              <w:r w:rsidDel="00BC2081">
                <w:delText xml:space="preserve"> </w:delText>
              </w:r>
            </w:del>
          </w:p>
        </w:tc>
      </w:tr>
      <w:tr w:rsidR="001B2B4D" w:rsidDel="00BC2081" w14:paraId="4F80B87A" w14:textId="5456E5BB" w:rsidTr="002657DC">
        <w:trPr>
          <w:trHeight w:val="240"/>
          <w:tblCellSpacing w:w="0" w:type="dxa"/>
          <w:del w:id="869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07485F2" w14:textId="459FB817" w:rsidR="001B2B4D" w:rsidDel="00BC2081" w:rsidRDefault="001B2B4D" w:rsidP="002657DC">
            <w:pPr>
              <w:pStyle w:val="NormalWeb"/>
              <w:jc w:val="both"/>
              <w:rPr>
                <w:del w:id="8694" w:author="Windows User" w:date="2019-12-16T01:42:00Z"/>
              </w:rPr>
            </w:pPr>
            <w:del w:id="8695" w:author="Windows User" w:date="2019-12-16T01:42:00Z">
              <w:r w:rsidDel="00BC2081">
                <w:rPr>
                  <w:b/>
                  <w:bCs/>
                  <w:sz w:val="18"/>
                  <w:szCs w:val="18"/>
                </w:rPr>
                <w:delText>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1435EF2" w14:textId="1E4CDDFE" w:rsidR="001B2B4D" w:rsidDel="00BC2081" w:rsidRDefault="001B2B4D" w:rsidP="002657DC">
            <w:pPr>
              <w:pStyle w:val="NormalWeb"/>
              <w:jc w:val="both"/>
              <w:rPr>
                <w:del w:id="8696" w:author="Windows User" w:date="2019-12-16T01:42:00Z"/>
              </w:rPr>
            </w:pPr>
            <w:del w:id="8697" w:author="Windows User" w:date="2019-12-16T01:42:00Z">
              <w:r w:rsidDel="00BC2081">
                <w:rPr>
                  <w:rFonts w:ascii="Sylfaen" w:hAnsi="Sylfaen" w:cs="Sylfaen"/>
                  <w:sz w:val="18"/>
                  <w:szCs w:val="18"/>
                </w:rPr>
                <w:delText>ოქუმის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09E2F14" w14:textId="720C138C" w:rsidR="001B2B4D" w:rsidDel="00BC2081" w:rsidRDefault="001B2B4D" w:rsidP="002657DC">
            <w:pPr>
              <w:pStyle w:val="NormalWeb"/>
              <w:jc w:val="both"/>
              <w:rPr>
                <w:del w:id="8698" w:author="Windows User" w:date="2019-12-16T01:42:00Z"/>
              </w:rPr>
            </w:pPr>
            <w:del w:id="8699" w:author="Windows User" w:date="2019-12-16T01:42:00Z">
              <w:r w:rsidDel="00BC2081">
                <w:rPr>
                  <w:sz w:val="18"/>
                  <w:szCs w:val="18"/>
                </w:rPr>
                <w:delText>4 332</w:delText>
              </w:r>
              <w:r w:rsidDel="00BC2081">
                <w:delText xml:space="preserve"> </w:delText>
              </w:r>
            </w:del>
          </w:p>
        </w:tc>
      </w:tr>
      <w:tr w:rsidR="001B2B4D" w:rsidDel="00BC2081" w14:paraId="11A591C7" w14:textId="3B7D7FA0" w:rsidTr="002657DC">
        <w:trPr>
          <w:trHeight w:val="240"/>
          <w:tblCellSpacing w:w="0" w:type="dxa"/>
          <w:del w:id="870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8321297" w14:textId="485C2014" w:rsidR="001B2B4D" w:rsidDel="00BC2081" w:rsidRDefault="001B2B4D" w:rsidP="002657DC">
            <w:pPr>
              <w:pStyle w:val="NormalWeb"/>
              <w:jc w:val="both"/>
              <w:rPr>
                <w:del w:id="8701" w:author="Windows User" w:date="2019-12-16T01:42:00Z"/>
              </w:rPr>
            </w:pPr>
            <w:del w:id="8702" w:author="Windows User" w:date="2019-12-16T01:42:00Z">
              <w:r w:rsidDel="00BC2081">
                <w:rPr>
                  <w:b/>
                  <w:bCs/>
                  <w:sz w:val="18"/>
                  <w:szCs w:val="18"/>
                </w:rPr>
                <w:delText>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FFE9DF" w14:textId="7DAD6EFE" w:rsidR="001B2B4D" w:rsidDel="00BC2081" w:rsidRDefault="001B2B4D" w:rsidP="002657DC">
            <w:pPr>
              <w:pStyle w:val="NormalWeb"/>
              <w:jc w:val="both"/>
              <w:rPr>
                <w:del w:id="8703" w:author="Windows User" w:date="2019-12-16T01:42:00Z"/>
              </w:rPr>
            </w:pPr>
            <w:del w:id="8704"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BBBE0A3" w14:textId="58E099EA" w:rsidR="001B2B4D" w:rsidDel="00BC2081" w:rsidRDefault="001B2B4D" w:rsidP="002657DC">
            <w:pPr>
              <w:pStyle w:val="NormalWeb"/>
              <w:jc w:val="both"/>
              <w:rPr>
                <w:del w:id="8705" w:author="Windows User" w:date="2019-12-16T01:42:00Z"/>
              </w:rPr>
            </w:pPr>
            <w:del w:id="8706" w:author="Windows User" w:date="2019-12-16T01:42:00Z">
              <w:r w:rsidDel="00BC2081">
                <w:rPr>
                  <w:sz w:val="18"/>
                  <w:szCs w:val="18"/>
                </w:rPr>
                <w:delText>2 599</w:delText>
              </w:r>
              <w:r w:rsidDel="00BC2081">
                <w:delText xml:space="preserve"> </w:delText>
              </w:r>
            </w:del>
          </w:p>
        </w:tc>
      </w:tr>
      <w:tr w:rsidR="001B2B4D" w:rsidDel="00BC2081" w14:paraId="0D196656" w14:textId="3E2C16DB" w:rsidTr="002657DC">
        <w:trPr>
          <w:trHeight w:val="240"/>
          <w:tblCellSpacing w:w="0" w:type="dxa"/>
          <w:del w:id="870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7D63A7D" w14:textId="098CB1CC" w:rsidR="001B2B4D" w:rsidDel="00BC2081" w:rsidRDefault="001B2B4D" w:rsidP="002657DC">
            <w:pPr>
              <w:pStyle w:val="NormalWeb"/>
              <w:jc w:val="both"/>
              <w:rPr>
                <w:del w:id="8708" w:author="Windows User" w:date="2019-12-16T01:42:00Z"/>
              </w:rPr>
            </w:pPr>
            <w:del w:id="8709" w:author="Windows User" w:date="2019-12-16T01:42:00Z">
              <w:r w:rsidDel="00BC2081">
                <w:rPr>
                  <w:b/>
                  <w:bCs/>
                  <w:sz w:val="18"/>
                  <w:szCs w:val="18"/>
                </w:rPr>
                <w:delText>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08E93EC" w14:textId="0BDC3BF2" w:rsidR="001B2B4D" w:rsidDel="00BC2081" w:rsidRDefault="001B2B4D" w:rsidP="002657DC">
            <w:pPr>
              <w:pStyle w:val="NormalWeb"/>
              <w:jc w:val="both"/>
              <w:rPr>
                <w:del w:id="8710" w:author="Windows User" w:date="2019-12-16T01:42:00Z"/>
              </w:rPr>
            </w:pPr>
            <w:del w:id="8711"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CD754A" w14:textId="2C792278" w:rsidR="001B2B4D" w:rsidDel="00BC2081" w:rsidRDefault="001B2B4D" w:rsidP="002657DC">
            <w:pPr>
              <w:pStyle w:val="NormalWeb"/>
              <w:jc w:val="both"/>
              <w:rPr>
                <w:del w:id="8712" w:author="Windows User" w:date="2019-12-16T01:42:00Z"/>
              </w:rPr>
            </w:pPr>
            <w:del w:id="8713" w:author="Windows User" w:date="2019-12-16T01:42:00Z">
              <w:r w:rsidDel="00BC2081">
                <w:rPr>
                  <w:sz w:val="18"/>
                  <w:szCs w:val="18"/>
                </w:rPr>
                <w:delText>867</w:delText>
              </w:r>
              <w:r w:rsidDel="00BC2081">
                <w:delText xml:space="preserve"> </w:delText>
              </w:r>
            </w:del>
          </w:p>
        </w:tc>
      </w:tr>
      <w:tr w:rsidR="001B2B4D" w:rsidDel="00BC2081" w14:paraId="0AFBB5A6" w14:textId="74FF0DA4" w:rsidTr="002657DC">
        <w:trPr>
          <w:trHeight w:val="255"/>
          <w:tblCellSpacing w:w="0" w:type="dxa"/>
          <w:del w:id="871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277AB8A" w14:textId="0A2411E4" w:rsidR="001B2B4D" w:rsidDel="00BC2081" w:rsidRDefault="001B2B4D" w:rsidP="002657DC">
            <w:pPr>
              <w:pStyle w:val="NormalWeb"/>
              <w:jc w:val="both"/>
              <w:rPr>
                <w:del w:id="8715" w:author="Windows User" w:date="2019-12-16T01:42:00Z"/>
              </w:rPr>
            </w:pPr>
            <w:del w:id="8716" w:author="Windows User" w:date="2019-12-16T01:42:00Z">
              <w:r w:rsidDel="00BC2081">
                <w:rPr>
                  <w:b/>
                  <w:bCs/>
                  <w:sz w:val="18"/>
                  <w:szCs w:val="18"/>
                </w:rPr>
                <w:delText>10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3FC8CBF" w14:textId="6C0B732E" w:rsidR="001B2B4D" w:rsidDel="00BC2081" w:rsidRDefault="001B2B4D" w:rsidP="002657DC">
            <w:pPr>
              <w:pStyle w:val="NormalWeb"/>
              <w:jc w:val="both"/>
              <w:rPr>
                <w:del w:id="8717" w:author="Windows User" w:date="2019-12-16T01:42:00Z"/>
              </w:rPr>
            </w:pPr>
            <w:del w:id="8718"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რეფის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B05D64" w14:textId="769CB600" w:rsidR="001B2B4D" w:rsidDel="00BC2081" w:rsidRDefault="001B2B4D" w:rsidP="002657DC">
            <w:pPr>
              <w:pStyle w:val="NormalWeb"/>
              <w:jc w:val="both"/>
              <w:rPr>
                <w:del w:id="8719" w:author="Windows User" w:date="2019-12-16T01:42:00Z"/>
              </w:rPr>
            </w:pPr>
            <w:del w:id="8720" w:author="Windows User" w:date="2019-12-16T01:42:00Z">
              <w:r w:rsidDel="00BC2081">
                <w:rPr>
                  <w:sz w:val="18"/>
                  <w:szCs w:val="18"/>
                </w:rPr>
                <w:delText>760</w:delText>
              </w:r>
              <w:r w:rsidDel="00BC2081">
                <w:delText xml:space="preserve"> </w:delText>
              </w:r>
            </w:del>
          </w:p>
        </w:tc>
      </w:tr>
      <w:tr w:rsidR="001B2B4D" w:rsidDel="00BC2081" w14:paraId="1C2AD060" w14:textId="2EFDE99F" w:rsidTr="002657DC">
        <w:trPr>
          <w:trHeight w:val="480"/>
          <w:tblCellSpacing w:w="0" w:type="dxa"/>
          <w:del w:id="872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5745F7E" w14:textId="6577FDAE" w:rsidR="001B2B4D" w:rsidDel="00BC2081" w:rsidRDefault="001B2B4D" w:rsidP="002657DC">
            <w:pPr>
              <w:pStyle w:val="NormalWeb"/>
              <w:jc w:val="both"/>
              <w:rPr>
                <w:del w:id="8722" w:author="Windows User" w:date="2019-12-16T01:42:00Z"/>
              </w:rPr>
            </w:pPr>
            <w:del w:id="8723" w:author="Windows User" w:date="2019-12-16T01:42:00Z">
              <w:r w:rsidDel="00BC2081">
                <w:rPr>
                  <w:b/>
                  <w:bCs/>
                  <w:sz w:val="18"/>
                  <w:szCs w:val="18"/>
                </w:rPr>
                <w:delText>11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C805BD7" w14:textId="6481A6AC" w:rsidR="001B2B4D" w:rsidDel="00BC2081" w:rsidRDefault="001B2B4D" w:rsidP="002657DC">
            <w:pPr>
              <w:pStyle w:val="NormalWeb"/>
              <w:jc w:val="both"/>
              <w:rPr>
                <w:del w:id="8724" w:author="Windows User" w:date="2019-12-16T01:42:00Z"/>
              </w:rPr>
            </w:pPr>
            <w:del w:id="872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ზუგდიდის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FEC59" w14:textId="344DFD5F" w:rsidR="001B2B4D" w:rsidDel="00BC2081" w:rsidRDefault="001B2B4D" w:rsidP="002657DC">
            <w:pPr>
              <w:pStyle w:val="NormalWeb"/>
              <w:jc w:val="both"/>
              <w:rPr>
                <w:del w:id="8726" w:author="Windows User" w:date="2019-12-16T01:42:00Z"/>
              </w:rPr>
            </w:pPr>
            <w:del w:id="8727" w:author="Windows User" w:date="2019-12-16T01:42:00Z">
              <w:r w:rsidDel="00BC2081">
                <w:rPr>
                  <w:sz w:val="18"/>
                  <w:szCs w:val="18"/>
                </w:rPr>
                <w:delText>15 518</w:delText>
              </w:r>
              <w:r w:rsidDel="00BC2081">
                <w:delText xml:space="preserve"> </w:delText>
              </w:r>
            </w:del>
          </w:p>
        </w:tc>
      </w:tr>
      <w:tr w:rsidR="001B2B4D" w:rsidDel="00BC2081" w14:paraId="04CCB4BA" w14:textId="71E34884" w:rsidTr="002657DC">
        <w:trPr>
          <w:trHeight w:val="480"/>
          <w:tblCellSpacing w:w="0" w:type="dxa"/>
          <w:del w:id="872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188B5A3" w14:textId="1B298840" w:rsidR="001B2B4D" w:rsidDel="00BC2081" w:rsidRDefault="001B2B4D" w:rsidP="002657DC">
            <w:pPr>
              <w:pStyle w:val="NormalWeb"/>
              <w:jc w:val="both"/>
              <w:rPr>
                <w:del w:id="8729" w:author="Windows User" w:date="2019-12-16T01:42:00Z"/>
              </w:rPr>
            </w:pPr>
            <w:del w:id="8730" w:author="Windows User" w:date="2019-12-16T01:42:00Z">
              <w:r w:rsidDel="00BC2081">
                <w:rPr>
                  <w:b/>
                  <w:bCs/>
                  <w:sz w:val="18"/>
                  <w:szCs w:val="18"/>
                </w:rPr>
                <w:delText>12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AD01FC" w14:textId="2F4B3173" w:rsidR="001B2B4D" w:rsidDel="00BC2081" w:rsidRDefault="001B2B4D" w:rsidP="002657DC">
            <w:pPr>
              <w:pStyle w:val="NormalWeb"/>
              <w:jc w:val="both"/>
              <w:rPr>
                <w:del w:id="8731" w:author="Windows User" w:date="2019-12-16T01:42:00Z"/>
              </w:rPr>
            </w:pPr>
            <w:del w:id="873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1FD3B" w14:textId="1F35E6C8" w:rsidR="001B2B4D" w:rsidDel="00BC2081" w:rsidRDefault="001B2B4D" w:rsidP="002657DC">
            <w:pPr>
              <w:pStyle w:val="NormalWeb"/>
              <w:jc w:val="both"/>
              <w:rPr>
                <w:del w:id="8733" w:author="Windows User" w:date="2019-12-16T01:42:00Z"/>
              </w:rPr>
            </w:pPr>
            <w:del w:id="8734" w:author="Windows User" w:date="2019-12-16T01:42:00Z">
              <w:r w:rsidDel="00BC2081">
                <w:rPr>
                  <w:sz w:val="18"/>
                  <w:szCs w:val="18"/>
                </w:rPr>
                <w:delText>5 000</w:delText>
              </w:r>
              <w:r w:rsidDel="00BC2081">
                <w:delText xml:space="preserve"> </w:delText>
              </w:r>
            </w:del>
          </w:p>
        </w:tc>
      </w:tr>
      <w:tr w:rsidR="001B2B4D" w:rsidDel="00BC2081" w14:paraId="7CF96519" w14:textId="6EFD750E" w:rsidTr="002657DC">
        <w:trPr>
          <w:trHeight w:val="240"/>
          <w:tblCellSpacing w:w="0" w:type="dxa"/>
          <w:del w:id="873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C3DF373" w14:textId="4155B6BA" w:rsidR="001B2B4D" w:rsidDel="00BC2081" w:rsidRDefault="001B2B4D" w:rsidP="002657DC">
            <w:pPr>
              <w:pStyle w:val="NormalWeb"/>
              <w:jc w:val="both"/>
              <w:rPr>
                <w:del w:id="8736" w:author="Windows User" w:date="2019-12-16T01:42:00Z"/>
              </w:rPr>
            </w:pPr>
            <w:del w:id="8737" w:author="Windows User" w:date="2019-12-16T01:42:00Z">
              <w:r w:rsidDel="00BC2081">
                <w:rPr>
                  <w:b/>
                  <w:bCs/>
                  <w:sz w:val="18"/>
                  <w:szCs w:val="18"/>
                </w:rPr>
                <w:delText>13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FB15F3D" w14:textId="04893623" w:rsidR="001B2B4D" w:rsidDel="00BC2081" w:rsidRDefault="001B2B4D" w:rsidP="002657DC">
            <w:pPr>
              <w:pStyle w:val="NormalWeb"/>
              <w:jc w:val="both"/>
              <w:rPr>
                <w:del w:id="8738" w:author="Windows User" w:date="2019-12-16T01:42:00Z"/>
              </w:rPr>
            </w:pPr>
            <w:del w:id="873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29F868B" w14:textId="3E94D6B3" w:rsidR="001B2B4D" w:rsidDel="00BC2081" w:rsidRDefault="001B2B4D" w:rsidP="002657DC">
            <w:pPr>
              <w:pStyle w:val="NormalWeb"/>
              <w:jc w:val="both"/>
              <w:rPr>
                <w:del w:id="8740" w:author="Windows User" w:date="2019-12-16T01:42:00Z"/>
              </w:rPr>
            </w:pPr>
            <w:del w:id="8741" w:author="Windows User" w:date="2019-12-16T01:42:00Z">
              <w:r w:rsidDel="00BC2081">
                <w:rPr>
                  <w:sz w:val="18"/>
                  <w:szCs w:val="18"/>
                </w:rPr>
                <w:delText>5 272</w:delText>
              </w:r>
              <w:r w:rsidDel="00BC2081">
                <w:delText xml:space="preserve"> </w:delText>
              </w:r>
            </w:del>
          </w:p>
        </w:tc>
      </w:tr>
      <w:tr w:rsidR="001B2B4D" w:rsidDel="00BC2081" w14:paraId="379822F9" w14:textId="2F62C45D" w:rsidTr="002657DC">
        <w:trPr>
          <w:trHeight w:val="255"/>
          <w:tblCellSpacing w:w="0" w:type="dxa"/>
          <w:del w:id="874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6A871C9" w14:textId="39BD9C76" w:rsidR="001B2B4D" w:rsidDel="00BC2081" w:rsidRDefault="001B2B4D" w:rsidP="002657DC">
            <w:pPr>
              <w:pStyle w:val="NormalWeb"/>
              <w:jc w:val="both"/>
              <w:rPr>
                <w:del w:id="8743" w:author="Windows User" w:date="2019-12-16T01:42:00Z"/>
              </w:rPr>
            </w:pPr>
            <w:del w:id="8744" w:author="Windows User" w:date="2019-12-16T01:42:00Z">
              <w:r w:rsidDel="00BC2081">
                <w:rPr>
                  <w:b/>
                  <w:bCs/>
                  <w:sz w:val="18"/>
                  <w:szCs w:val="18"/>
                </w:rPr>
                <w:delText>14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721EFAF" w14:textId="7DF6E1B1" w:rsidR="001B2B4D" w:rsidDel="00BC2081" w:rsidRDefault="001B2B4D" w:rsidP="002657DC">
            <w:pPr>
              <w:pStyle w:val="NormalWeb"/>
              <w:jc w:val="both"/>
              <w:rPr>
                <w:del w:id="8745" w:author="Windows User" w:date="2019-12-16T01:42:00Z"/>
              </w:rPr>
            </w:pPr>
            <w:del w:id="874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წალკის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BF4C0E0" w14:textId="5F7BE73C" w:rsidR="001B2B4D" w:rsidDel="00BC2081" w:rsidRDefault="001B2B4D" w:rsidP="002657DC">
            <w:pPr>
              <w:pStyle w:val="NormalWeb"/>
              <w:jc w:val="both"/>
              <w:rPr>
                <w:del w:id="8747" w:author="Windows User" w:date="2019-12-16T01:42:00Z"/>
              </w:rPr>
            </w:pPr>
            <w:del w:id="8748" w:author="Windows User" w:date="2019-12-16T01:42:00Z">
              <w:r w:rsidDel="00BC2081">
                <w:rPr>
                  <w:sz w:val="18"/>
                  <w:szCs w:val="18"/>
                </w:rPr>
                <w:delText>6 014</w:delText>
              </w:r>
              <w:r w:rsidDel="00BC2081">
                <w:delText xml:space="preserve"> </w:delText>
              </w:r>
            </w:del>
          </w:p>
        </w:tc>
      </w:tr>
      <w:tr w:rsidR="001B2B4D" w:rsidDel="00BC2081" w14:paraId="0E362D04" w14:textId="751E83A5" w:rsidTr="002657DC">
        <w:trPr>
          <w:trHeight w:val="240"/>
          <w:tblCellSpacing w:w="0" w:type="dxa"/>
          <w:del w:id="874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62827CE0" w14:textId="4674B1A3" w:rsidR="001B2B4D" w:rsidDel="00BC2081" w:rsidRDefault="001B2B4D" w:rsidP="002657DC">
            <w:pPr>
              <w:pStyle w:val="NormalWeb"/>
              <w:jc w:val="both"/>
              <w:rPr>
                <w:del w:id="8750" w:author="Windows User" w:date="2019-12-16T01:42:00Z"/>
              </w:rPr>
            </w:pPr>
            <w:del w:id="8751" w:author="Windows User" w:date="2019-12-16T01:42:00Z">
              <w:r w:rsidDel="00BC2081">
                <w:rPr>
                  <w:b/>
                  <w:bCs/>
                  <w:sz w:val="18"/>
                  <w:szCs w:val="18"/>
                </w:rPr>
                <w:delText>15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2FD9616" w14:textId="4F18CC62" w:rsidR="001B2B4D" w:rsidDel="00BC2081" w:rsidRDefault="001B2B4D" w:rsidP="002657DC">
            <w:pPr>
              <w:pStyle w:val="NormalWeb"/>
              <w:jc w:val="both"/>
              <w:rPr>
                <w:del w:id="8752" w:author="Windows User" w:date="2019-12-16T01:42:00Z"/>
              </w:rPr>
            </w:pPr>
            <w:del w:id="875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ყაზბეგის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73955F" w14:textId="288E45F5" w:rsidR="001B2B4D" w:rsidDel="00BC2081" w:rsidRDefault="001B2B4D" w:rsidP="002657DC">
            <w:pPr>
              <w:pStyle w:val="NormalWeb"/>
              <w:jc w:val="both"/>
              <w:rPr>
                <w:del w:id="8754" w:author="Windows User" w:date="2019-12-16T01:42:00Z"/>
              </w:rPr>
            </w:pPr>
            <w:del w:id="8755" w:author="Windows User" w:date="2019-12-16T01:42:00Z">
              <w:r w:rsidDel="00BC2081">
                <w:rPr>
                  <w:sz w:val="18"/>
                  <w:szCs w:val="18"/>
                </w:rPr>
                <w:delText>21 490</w:delText>
              </w:r>
              <w:r w:rsidDel="00BC2081">
                <w:delText xml:space="preserve"> </w:delText>
              </w:r>
            </w:del>
          </w:p>
        </w:tc>
      </w:tr>
      <w:tr w:rsidR="001B2B4D" w:rsidDel="00BC2081" w14:paraId="00689C42" w14:textId="41D32807" w:rsidTr="002657DC">
        <w:trPr>
          <w:trHeight w:val="240"/>
          <w:tblCellSpacing w:w="0" w:type="dxa"/>
          <w:del w:id="875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F699B37" w14:textId="47AD659B" w:rsidR="001B2B4D" w:rsidDel="00BC2081" w:rsidRDefault="001B2B4D" w:rsidP="002657DC">
            <w:pPr>
              <w:pStyle w:val="NormalWeb"/>
              <w:jc w:val="both"/>
              <w:rPr>
                <w:del w:id="8757" w:author="Windows User" w:date="2019-12-16T01:42:00Z"/>
              </w:rPr>
            </w:pPr>
            <w:del w:id="8758" w:author="Windows User" w:date="2019-12-16T01:42:00Z">
              <w:r w:rsidDel="00BC2081">
                <w:rPr>
                  <w:b/>
                  <w:bCs/>
                  <w:sz w:val="18"/>
                  <w:szCs w:val="18"/>
                </w:rPr>
                <w:delText>16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1745FA1" w14:textId="06FF5464" w:rsidR="001B2B4D" w:rsidDel="00BC2081" w:rsidRDefault="001B2B4D" w:rsidP="002657DC">
            <w:pPr>
              <w:pStyle w:val="NormalWeb"/>
              <w:jc w:val="both"/>
              <w:rPr>
                <w:del w:id="8759" w:author="Windows User" w:date="2019-12-16T01:42:00Z"/>
              </w:rPr>
            </w:pPr>
            <w:del w:id="876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თიანეთის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8856461" w14:textId="3CE1E9CD" w:rsidR="001B2B4D" w:rsidDel="00BC2081" w:rsidRDefault="001B2B4D" w:rsidP="002657DC">
            <w:pPr>
              <w:pStyle w:val="NormalWeb"/>
              <w:jc w:val="both"/>
              <w:rPr>
                <w:del w:id="8761" w:author="Windows User" w:date="2019-12-16T01:42:00Z"/>
              </w:rPr>
            </w:pPr>
            <w:del w:id="8762" w:author="Windows User" w:date="2019-12-16T01:42:00Z">
              <w:r w:rsidDel="00BC2081">
                <w:rPr>
                  <w:sz w:val="18"/>
                  <w:szCs w:val="18"/>
                </w:rPr>
                <w:delText>25 245</w:delText>
              </w:r>
              <w:r w:rsidDel="00BC2081">
                <w:delText xml:space="preserve"> </w:delText>
              </w:r>
            </w:del>
          </w:p>
        </w:tc>
      </w:tr>
      <w:tr w:rsidR="001B2B4D" w:rsidDel="00BC2081" w14:paraId="21358B19" w14:textId="21AA065D" w:rsidTr="002657DC">
        <w:trPr>
          <w:trHeight w:val="240"/>
          <w:tblCellSpacing w:w="0" w:type="dxa"/>
          <w:del w:id="876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83F3A3C" w14:textId="6914A8FD" w:rsidR="001B2B4D" w:rsidDel="00BC2081" w:rsidRDefault="001B2B4D" w:rsidP="002657DC">
            <w:pPr>
              <w:pStyle w:val="NormalWeb"/>
              <w:jc w:val="both"/>
              <w:rPr>
                <w:del w:id="8764" w:author="Windows User" w:date="2019-12-16T01:42:00Z"/>
              </w:rPr>
            </w:pPr>
            <w:del w:id="8765" w:author="Windows User" w:date="2019-12-16T01:42:00Z">
              <w:r w:rsidDel="00BC2081">
                <w:rPr>
                  <w:b/>
                  <w:bCs/>
                  <w:sz w:val="18"/>
                  <w:szCs w:val="18"/>
                </w:rPr>
                <w:delText>17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CA9FAB9" w14:textId="73203ED9" w:rsidR="001B2B4D" w:rsidDel="00BC2081" w:rsidRDefault="001B2B4D" w:rsidP="002657DC">
            <w:pPr>
              <w:pStyle w:val="NormalWeb"/>
              <w:jc w:val="both"/>
              <w:rPr>
                <w:del w:id="8766" w:author="Windows User" w:date="2019-12-16T01:42:00Z"/>
              </w:rPr>
            </w:pPr>
            <w:del w:id="876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დაბა</w:delText>
              </w:r>
              <w:r w:rsidDel="00BC2081">
                <w:rPr>
                  <w:sz w:val="18"/>
                  <w:szCs w:val="18"/>
                </w:rPr>
                <w:delText xml:space="preserve"> </w:delText>
              </w:r>
              <w:r w:rsidDel="00BC2081">
                <w:rPr>
                  <w:rFonts w:ascii="Sylfaen" w:hAnsi="Sylfaen" w:cs="Sylfaen"/>
                  <w:sz w:val="18"/>
                  <w:szCs w:val="18"/>
                </w:rPr>
                <w:delText>ბაკურიანი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00454C9" w14:textId="2CDFD2E3" w:rsidR="001B2B4D" w:rsidDel="00BC2081" w:rsidRDefault="001B2B4D" w:rsidP="002657DC">
            <w:pPr>
              <w:pStyle w:val="NormalWeb"/>
              <w:jc w:val="both"/>
              <w:rPr>
                <w:del w:id="8768" w:author="Windows User" w:date="2019-12-16T01:42:00Z"/>
              </w:rPr>
            </w:pPr>
            <w:del w:id="8769" w:author="Windows User" w:date="2019-12-16T01:42:00Z">
              <w:r w:rsidDel="00BC2081">
                <w:rPr>
                  <w:sz w:val="18"/>
                  <w:szCs w:val="18"/>
                </w:rPr>
                <w:delText>3 500</w:delText>
              </w:r>
              <w:r w:rsidDel="00BC2081">
                <w:delText xml:space="preserve"> </w:delText>
              </w:r>
            </w:del>
          </w:p>
        </w:tc>
      </w:tr>
      <w:tr w:rsidR="001B2B4D" w:rsidDel="00BC2081" w14:paraId="571B9A6A" w14:textId="796EF4E3" w:rsidTr="002657DC">
        <w:trPr>
          <w:trHeight w:val="240"/>
          <w:tblCellSpacing w:w="0" w:type="dxa"/>
          <w:del w:id="877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E25FD06" w14:textId="59C867A5" w:rsidR="001B2B4D" w:rsidDel="00BC2081" w:rsidRDefault="001B2B4D" w:rsidP="002657DC">
            <w:pPr>
              <w:pStyle w:val="NormalWeb"/>
              <w:jc w:val="both"/>
              <w:rPr>
                <w:del w:id="8771" w:author="Windows User" w:date="2019-12-16T01:42:00Z"/>
              </w:rPr>
            </w:pPr>
            <w:del w:id="8772" w:author="Windows User" w:date="2019-12-16T01:42:00Z">
              <w:r w:rsidDel="00BC2081">
                <w:rPr>
                  <w:b/>
                  <w:bCs/>
                  <w:sz w:val="18"/>
                  <w:szCs w:val="18"/>
                </w:rPr>
                <w:delText>18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6898D6" w14:textId="31B5B988" w:rsidR="001B2B4D" w:rsidDel="00BC2081" w:rsidRDefault="001B2B4D" w:rsidP="002657DC">
            <w:pPr>
              <w:pStyle w:val="NormalWeb"/>
              <w:jc w:val="both"/>
              <w:rPr>
                <w:del w:id="8773" w:author="Windows User" w:date="2019-12-16T01:42:00Z"/>
              </w:rPr>
            </w:pPr>
            <w:del w:id="877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ამბროლაურის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1BC126C" w14:textId="1A599327" w:rsidR="001B2B4D" w:rsidDel="00BC2081" w:rsidRDefault="001B2B4D" w:rsidP="002657DC">
            <w:pPr>
              <w:pStyle w:val="NormalWeb"/>
              <w:jc w:val="both"/>
              <w:rPr>
                <w:del w:id="8775" w:author="Windows User" w:date="2019-12-16T01:42:00Z"/>
              </w:rPr>
            </w:pPr>
            <w:del w:id="8776" w:author="Windows User" w:date="2019-12-16T01:42:00Z">
              <w:r w:rsidDel="00BC2081">
                <w:rPr>
                  <w:sz w:val="18"/>
                  <w:szCs w:val="18"/>
                </w:rPr>
                <w:delText>16 200</w:delText>
              </w:r>
              <w:r w:rsidDel="00BC2081">
                <w:delText xml:space="preserve"> </w:delText>
              </w:r>
            </w:del>
          </w:p>
        </w:tc>
      </w:tr>
      <w:tr w:rsidR="001B2B4D" w:rsidDel="00BC2081" w14:paraId="16C2C894" w14:textId="7374D370" w:rsidTr="002657DC">
        <w:trPr>
          <w:trHeight w:val="240"/>
          <w:tblCellSpacing w:w="0" w:type="dxa"/>
          <w:del w:id="877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8FFC4F9" w14:textId="45704A25" w:rsidR="001B2B4D" w:rsidDel="00BC2081" w:rsidRDefault="001B2B4D" w:rsidP="002657DC">
            <w:pPr>
              <w:pStyle w:val="NormalWeb"/>
              <w:jc w:val="both"/>
              <w:rPr>
                <w:del w:id="8778" w:author="Windows User" w:date="2019-12-16T01:42:00Z"/>
              </w:rPr>
            </w:pPr>
            <w:del w:id="8779" w:author="Windows User" w:date="2019-12-16T01:42:00Z">
              <w:r w:rsidDel="00BC2081">
                <w:rPr>
                  <w:b/>
                  <w:bCs/>
                  <w:sz w:val="18"/>
                  <w:szCs w:val="18"/>
                </w:rPr>
                <w:delText>19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73476F2" w14:textId="2A83182B" w:rsidR="001B2B4D" w:rsidDel="00BC2081" w:rsidRDefault="001B2B4D" w:rsidP="002657DC">
            <w:pPr>
              <w:pStyle w:val="NormalWeb"/>
              <w:jc w:val="both"/>
              <w:rPr>
                <w:del w:id="8780" w:author="Windows User" w:date="2019-12-16T01:42:00Z"/>
              </w:rPr>
            </w:pPr>
            <w:del w:id="878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ონის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2C410BB" w14:textId="5DF74DE9" w:rsidR="001B2B4D" w:rsidDel="00BC2081" w:rsidRDefault="001B2B4D" w:rsidP="002657DC">
            <w:pPr>
              <w:pStyle w:val="NormalWeb"/>
              <w:jc w:val="both"/>
              <w:rPr>
                <w:del w:id="8782" w:author="Windows User" w:date="2019-12-16T01:42:00Z"/>
              </w:rPr>
            </w:pPr>
            <w:del w:id="8783" w:author="Windows User" w:date="2019-12-16T01:42:00Z">
              <w:r w:rsidDel="00BC2081">
                <w:rPr>
                  <w:sz w:val="18"/>
                  <w:szCs w:val="18"/>
                </w:rPr>
                <w:delText>11 000</w:delText>
              </w:r>
              <w:r w:rsidDel="00BC2081">
                <w:delText xml:space="preserve"> </w:delText>
              </w:r>
            </w:del>
          </w:p>
        </w:tc>
      </w:tr>
      <w:tr w:rsidR="001B2B4D" w:rsidDel="00BC2081" w14:paraId="07B4F07D" w14:textId="4706A2F5" w:rsidTr="002657DC">
        <w:trPr>
          <w:trHeight w:val="255"/>
          <w:tblCellSpacing w:w="0" w:type="dxa"/>
          <w:del w:id="878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99585CB" w14:textId="31EF89A5" w:rsidR="001B2B4D" w:rsidDel="00BC2081" w:rsidRDefault="001B2B4D" w:rsidP="002657DC">
            <w:pPr>
              <w:pStyle w:val="NormalWeb"/>
              <w:jc w:val="both"/>
              <w:rPr>
                <w:del w:id="8785" w:author="Windows User" w:date="2019-12-16T01:42:00Z"/>
              </w:rPr>
            </w:pPr>
            <w:del w:id="8786" w:author="Windows User" w:date="2019-12-16T01:42:00Z">
              <w:r w:rsidDel="00BC2081">
                <w:rPr>
                  <w:b/>
                  <w:bCs/>
                  <w:sz w:val="18"/>
                  <w:szCs w:val="18"/>
                </w:rPr>
                <w:delText>20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83AA726" w14:textId="54A5233C" w:rsidR="001B2B4D" w:rsidDel="00BC2081" w:rsidRDefault="001B2B4D" w:rsidP="002657DC">
            <w:pPr>
              <w:pStyle w:val="NormalWeb"/>
              <w:jc w:val="both"/>
              <w:rPr>
                <w:del w:id="8787" w:author="Windows User" w:date="2019-12-16T01:42:00Z"/>
              </w:rPr>
            </w:pPr>
            <w:del w:id="878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ცაგერის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D2B0D95" w14:textId="3040F513" w:rsidR="001B2B4D" w:rsidDel="00BC2081" w:rsidRDefault="001B2B4D" w:rsidP="002657DC">
            <w:pPr>
              <w:pStyle w:val="NormalWeb"/>
              <w:jc w:val="both"/>
              <w:rPr>
                <w:del w:id="8789" w:author="Windows User" w:date="2019-12-16T01:42:00Z"/>
              </w:rPr>
            </w:pPr>
            <w:del w:id="8790" w:author="Windows User" w:date="2019-12-16T01:42:00Z">
              <w:r w:rsidDel="00BC2081">
                <w:rPr>
                  <w:sz w:val="18"/>
                  <w:szCs w:val="18"/>
                </w:rPr>
                <w:delText>16 500</w:delText>
              </w:r>
              <w:r w:rsidDel="00BC2081">
                <w:delText xml:space="preserve"> </w:delText>
              </w:r>
            </w:del>
          </w:p>
        </w:tc>
      </w:tr>
      <w:tr w:rsidR="001B2B4D" w:rsidDel="00BC2081" w14:paraId="18BD7F08" w14:textId="1C6FF5FE" w:rsidTr="002657DC">
        <w:trPr>
          <w:trHeight w:val="240"/>
          <w:tblCellSpacing w:w="0" w:type="dxa"/>
          <w:del w:id="879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37A9957" w14:textId="5FF04B8B" w:rsidR="001B2B4D" w:rsidDel="00BC2081" w:rsidRDefault="001B2B4D" w:rsidP="002657DC">
            <w:pPr>
              <w:pStyle w:val="NormalWeb"/>
              <w:jc w:val="both"/>
              <w:rPr>
                <w:del w:id="8792" w:author="Windows User" w:date="2019-12-16T01:42:00Z"/>
              </w:rPr>
            </w:pPr>
            <w:del w:id="8793" w:author="Windows User" w:date="2019-12-16T01:42:00Z">
              <w:r w:rsidDel="00BC2081">
                <w:rPr>
                  <w:b/>
                  <w:bCs/>
                  <w:sz w:val="18"/>
                  <w:szCs w:val="18"/>
                </w:rPr>
                <w:lastRenderedPageBreak/>
                <w:delText>21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15985B5" w14:textId="0FB2CA9C" w:rsidR="001B2B4D" w:rsidDel="00BC2081" w:rsidRDefault="001B2B4D" w:rsidP="002657DC">
            <w:pPr>
              <w:pStyle w:val="NormalWeb"/>
              <w:jc w:val="both"/>
              <w:rPr>
                <w:del w:id="8794" w:author="Windows User" w:date="2019-12-16T01:42:00Z"/>
              </w:rPr>
            </w:pPr>
            <w:del w:id="879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ლენტეხის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6B4831" w14:textId="5A52255B" w:rsidR="001B2B4D" w:rsidDel="00BC2081" w:rsidRDefault="001B2B4D" w:rsidP="002657DC">
            <w:pPr>
              <w:pStyle w:val="NormalWeb"/>
              <w:jc w:val="both"/>
              <w:rPr>
                <w:del w:id="8796" w:author="Windows User" w:date="2019-12-16T01:42:00Z"/>
              </w:rPr>
            </w:pPr>
            <w:del w:id="8797" w:author="Windows User" w:date="2019-12-16T01:42:00Z">
              <w:r w:rsidDel="00BC2081">
                <w:rPr>
                  <w:sz w:val="18"/>
                  <w:szCs w:val="18"/>
                </w:rPr>
                <w:delText>12 500</w:delText>
              </w:r>
              <w:r w:rsidDel="00BC2081">
                <w:delText xml:space="preserve"> </w:delText>
              </w:r>
            </w:del>
          </w:p>
        </w:tc>
      </w:tr>
      <w:tr w:rsidR="001B2B4D" w:rsidDel="00BC2081" w14:paraId="5A97E71F" w14:textId="48E88543" w:rsidTr="002657DC">
        <w:trPr>
          <w:trHeight w:val="240"/>
          <w:tblCellSpacing w:w="0" w:type="dxa"/>
          <w:del w:id="879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BF19DE" w14:textId="4EA7D0A7" w:rsidR="001B2B4D" w:rsidDel="00BC2081" w:rsidRDefault="001B2B4D" w:rsidP="002657DC">
            <w:pPr>
              <w:pStyle w:val="NormalWeb"/>
              <w:jc w:val="both"/>
              <w:rPr>
                <w:del w:id="8799" w:author="Windows User" w:date="2019-12-16T01:42:00Z"/>
              </w:rPr>
            </w:pPr>
            <w:del w:id="8800" w:author="Windows User" w:date="2019-12-16T01:42:00Z">
              <w:r w:rsidDel="00BC2081">
                <w:rPr>
                  <w:b/>
                  <w:bCs/>
                  <w:sz w:val="18"/>
                  <w:szCs w:val="18"/>
                </w:rPr>
                <w:delText>22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65029D3" w14:textId="47CF0839" w:rsidR="001B2B4D" w:rsidDel="00BC2081" w:rsidRDefault="001B2B4D" w:rsidP="002657DC">
            <w:pPr>
              <w:pStyle w:val="NormalWeb"/>
              <w:jc w:val="both"/>
              <w:rPr>
                <w:del w:id="8801" w:author="Windows User" w:date="2019-12-16T01:42:00Z"/>
              </w:rPr>
            </w:pPr>
            <w:del w:id="880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მესტიის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C6144C4" w14:textId="51C9E1CE" w:rsidR="001B2B4D" w:rsidDel="00BC2081" w:rsidRDefault="001B2B4D" w:rsidP="002657DC">
            <w:pPr>
              <w:pStyle w:val="NormalWeb"/>
              <w:jc w:val="both"/>
              <w:rPr>
                <w:del w:id="8803" w:author="Windows User" w:date="2019-12-16T01:42:00Z"/>
              </w:rPr>
            </w:pPr>
            <w:del w:id="8804" w:author="Windows User" w:date="2019-12-16T01:42:00Z">
              <w:r w:rsidDel="00BC2081">
                <w:rPr>
                  <w:sz w:val="18"/>
                  <w:szCs w:val="18"/>
                </w:rPr>
                <w:delText>9 632</w:delText>
              </w:r>
              <w:r w:rsidDel="00BC2081">
                <w:delText xml:space="preserve"> </w:delText>
              </w:r>
            </w:del>
          </w:p>
        </w:tc>
      </w:tr>
      <w:tr w:rsidR="001B2B4D" w:rsidDel="00BC2081" w14:paraId="59F9CB87" w14:textId="70788B4B" w:rsidTr="002657DC">
        <w:trPr>
          <w:trHeight w:val="240"/>
          <w:tblCellSpacing w:w="0" w:type="dxa"/>
          <w:del w:id="880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08A7AE3" w14:textId="7982B3F6" w:rsidR="001B2B4D" w:rsidDel="00BC2081" w:rsidRDefault="001B2B4D" w:rsidP="002657DC">
            <w:pPr>
              <w:pStyle w:val="NormalWeb"/>
              <w:jc w:val="both"/>
              <w:rPr>
                <w:del w:id="8806" w:author="Windows User" w:date="2019-12-16T01:42:00Z"/>
              </w:rPr>
            </w:pPr>
            <w:del w:id="8807" w:author="Windows User" w:date="2019-12-16T01:42:00Z">
              <w:r w:rsidDel="00BC2081">
                <w:rPr>
                  <w:b/>
                  <w:bCs/>
                  <w:sz w:val="18"/>
                  <w:szCs w:val="18"/>
                </w:rPr>
                <w:delText>23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B991C26" w14:textId="76C4EE58" w:rsidR="001B2B4D" w:rsidDel="00BC2081" w:rsidRDefault="001B2B4D" w:rsidP="002657DC">
            <w:pPr>
              <w:pStyle w:val="NormalWeb"/>
              <w:jc w:val="both"/>
              <w:rPr>
                <w:del w:id="8808" w:author="Windows User" w:date="2019-12-16T01:42:00Z"/>
              </w:rPr>
            </w:pPr>
            <w:del w:id="880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შატილის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BD9B4CC" w14:textId="0B344CF2" w:rsidR="001B2B4D" w:rsidDel="00BC2081" w:rsidRDefault="001B2B4D" w:rsidP="002657DC">
            <w:pPr>
              <w:pStyle w:val="NormalWeb"/>
              <w:jc w:val="both"/>
              <w:rPr>
                <w:del w:id="8810" w:author="Windows User" w:date="2019-12-16T01:42:00Z"/>
              </w:rPr>
            </w:pPr>
            <w:del w:id="8811" w:author="Windows User" w:date="2019-12-16T01:42:00Z">
              <w:r w:rsidDel="00BC2081">
                <w:rPr>
                  <w:sz w:val="18"/>
                  <w:szCs w:val="18"/>
                </w:rPr>
                <w:delText>2 000</w:delText>
              </w:r>
              <w:r w:rsidDel="00BC2081">
                <w:delText xml:space="preserve"> </w:delText>
              </w:r>
            </w:del>
          </w:p>
        </w:tc>
      </w:tr>
      <w:tr w:rsidR="001B2B4D" w:rsidDel="00BC2081" w14:paraId="50C03650" w14:textId="272BE128" w:rsidTr="002657DC">
        <w:trPr>
          <w:trHeight w:val="255"/>
          <w:tblCellSpacing w:w="0" w:type="dxa"/>
          <w:del w:id="881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F01D694" w14:textId="0F386E5A" w:rsidR="001B2B4D" w:rsidDel="00BC2081" w:rsidRDefault="001B2B4D" w:rsidP="002657DC">
            <w:pPr>
              <w:pStyle w:val="NormalWeb"/>
              <w:jc w:val="both"/>
              <w:rPr>
                <w:del w:id="8813" w:author="Windows User" w:date="2019-12-16T01:42:00Z"/>
              </w:rPr>
            </w:pPr>
            <w:del w:id="8814" w:author="Windows User" w:date="2019-12-16T01:42:00Z">
              <w:r w:rsidDel="00BC2081">
                <w:rPr>
                  <w:b/>
                  <w:bCs/>
                  <w:sz w:val="18"/>
                  <w:szCs w:val="18"/>
                </w:rPr>
                <w:delText>24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91D21E" w14:textId="69EEE80E" w:rsidR="001B2B4D" w:rsidDel="00BC2081" w:rsidRDefault="001B2B4D" w:rsidP="002657DC">
            <w:pPr>
              <w:pStyle w:val="NormalWeb"/>
              <w:jc w:val="both"/>
              <w:rPr>
                <w:del w:id="8815" w:author="Windows User" w:date="2019-12-16T01:42:00Z"/>
              </w:rPr>
            </w:pPr>
            <w:del w:id="881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ბარისახოს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 xml:space="preserve"> </w:delText>
              </w:r>
              <w:r w:rsidDel="00BC2081">
                <w:rPr>
                  <w:rFonts w:ascii="Sylfaen" w:hAnsi="Sylfaen" w:cs="Sylfaen"/>
                  <w:sz w:val="18"/>
                  <w:szCs w:val="18"/>
                </w:rPr>
                <w:delText>დღის</w:delText>
              </w:r>
              <w:r w:rsidDel="00BC2081">
                <w:rPr>
                  <w:sz w:val="18"/>
                  <w:szCs w:val="18"/>
                </w:rPr>
                <w:delText xml:space="preserve"> </w:delText>
              </w:r>
              <w:r w:rsidDel="00BC2081">
                <w:rPr>
                  <w:rFonts w:ascii="Sylfaen" w:hAnsi="Sylfaen" w:cs="Sylfaen"/>
                  <w:sz w:val="18"/>
                  <w:szCs w:val="18"/>
                </w:rPr>
                <w:delText>სტაციონარი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36A762" w14:textId="50C4C0F9" w:rsidR="001B2B4D" w:rsidDel="00BC2081" w:rsidRDefault="001B2B4D" w:rsidP="002657DC">
            <w:pPr>
              <w:pStyle w:val="NormalWeb"/>
              <w:jc w:val="both"/>
              <w:rPr>
                <w:del w:id="8817" w:author="Windows User" w:date="2019-12-16T01:42:00Z"/>
              </w:rPr>
            </w:pPr>
            <w:del w:id="8818" w:author="Windows User" w:date="2019-12-16T01:42:00Z">
              <w:r w:rsidDel="00BC2081">
                <w:rPr>
                  <w:sz w:val="18"/>
                  <w:szCs w:val="18"/>
                </w:rPr>
                <w:delText>2 900</w:delText>
              </w:r>
              <w:r w:rsidDel="00BC2081">
                <w:delText xml:space="preserve"> </w:delText>
              </w:r>
            </w:del>
          </w:p>
        </w:tc>
      </w:tr>
      <w:tr w:rsidR="001B2B4D" w:rsidDel="00BC2081" w14:paraId="66B35DEA" w14:textId="5DA25E63" w:rsidTr="002657DC">
        <w:trPr>
          <w:trHeight w:val="240"/>
          <w:tblCellSpacing w:w="0" w:type="dxa"/>
          <w:del w:id="881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8F0817C" w14:textId="406F27E3" w:rsidR="001B2B4D" w:rsidDel="00BC2081" w:rsidRDefault="001B2B4D" w:rsidP="002657DC">
            <w:pPr>
              <w:pStyle w:val="NormalWeb"/>
              <w:jc w:val="both"/>
              <w:rPr>
                <w:del w:id="8820" w:author="Windows User" w:date="2019-12-16T01:42:00Z"/>
              </w:rPr>
            </w:pPr>
            <w:del w:id="8821" w:author="Windows User" w:date="2019-12-16T01:42:00Z">
              <w:r w:rsidDel="00BC2081">
                <w:rPr>
                  <w:b/>
                  <w:bCs/>
                  <w:sz w:val="18"/>
                  <w:szCs w:val="18"/>
                </w:rPr>
                <w:delText>25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DA47DDD" w14:textId="6F77D3AC" w:rsidR="001B2B4D" w:rsidDel="00BC2081" w:rsidRDefault="001B2B4D" w:rsidP="002657DC">
            <w:pPr>
              <w:pStyle w:val="NormalWeb"/>
              <w:jc w:val="both"/>
              <w:rPr>
                <w:del w:id="8822" w:author="Windows User" w:date="2019-12-16T01:42:00Z"/>
              </w:rPr>
            </w:pPr>
            <w:del w:id="882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ერედვის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7D5F06" w14:textId="22742B00" w:rsidR="001B2B4D" w:rsidDel="00BC2081" w:rsidRDefault="001B2B4D" w:rsidP="002657DC">
            <w:pPr>
              <w:pStyle w:val="NormalWeb"/>
              <w:jc w:val="both"/>
              <w:rPr>
                <w:del w:id="8824" w:author="Windows User" w:date="2019-12-16T01:42:00Z"/>
              </w:rPr>
            </w:pPr>
            <w:del w:id="8825" w:author="Windows User" w:date="2019-12-16T01:42:00Z">
              <w:r w:rsidDel="00BC2081">
                <w:rPr>
                  <w:sz w:val="18"/>
                  <w:szCs w:val="18"/>
                </w:rPr>
                <w:delText>8 470</w:delText>
              </w:r>
              <w:r w:rsidDel="00BC2081">
                <w:delText xml:space="preserve"> </w:delText>
              </w:r>
            </w:del>
          </w:p>
        </w:tc>
      </w:tr>
      <w:tr w:rsidR="001B2B4D" w:rsidDel="00BC2081" w14:paraId="3F530E40" w14:textId="0FA80D81" w:rsidTr="002657DC">
        <w:trPr>
          <w:trHeight w:val="240"/>
          <w:tblCellSpacing w:w="0" w:type="dxa"/>
          <w:del w:id="882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A26DA10" w14:textId="19ED2548" w:rsidR="001B2B4D" w:rsidDel="00BC2081" w:rsidRDefault="001B2B4D" w:rsidP="002657DC">
            <w:pPr>
              <w:pStyle w:val="NormalWeb"/>
              <w:jc w:val="both"/>
              <w:rPr>
                <w:del w:id="8827" w:author="Windows User" w:date="2019-12-16T01:42:00Z"/>
              </w:rPr>
            </w:pPr>
            <w:del w:id="8828" w:author="Windows User" w:date="2019-12-16T01:42:00Z">
              <w:r w:rsidDel="00BC2081">
                <w:rPr>
                  <w:b/>
                  <w:bCs/>
                  <w:sz w:val="18"/>
                  <w:szCs w:val="18"/>
                </w:rPr>
                <w:delText>26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F885B8D" w14:textId="424E0D17" w:rsidR="001B2B4D" w:rsidDel="00BC2081" w:rsidRDefault="001B2B4D" w:rsidP="002657DC">
            <w:pPr>
              <w:pStyle w:val="NormalWeb"/>
              <w:jc w:val="both"/>
              <w:rPr>
                <w:del w:id="8829" w:author="Windows User" w:date="2019-12-16T01:42:00Z"/>
              </w:rPr>
            </w:pPr>
            <w:del w:id="883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ქარელის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სოფელ</w:delText>
              </w:r>
              <w:r w:rsidDel="00BC2081">
                <w:rPr>
                  <w:sz w:val="18"/>
                  <w:szCs w:val="18"/>
                </w:rPr>
                <w:delText xml:space="preserve"> </w:delText>
              </w:r>
              <w:r w:rsidDel="00BC2081">
                <w:rPr>
                  <w:rFonts w:ascii="Sylfaen" w:hAnsi="Sylfaen" w:cs="Sylfaen"/>
                  <w:sz w:val="18"/>
                  <w:szCs w:val="18"/>
                </w:rPr>
                <w:delText>ავნევის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D2CEB7D" w14:textId="3B463690" w:rsidR="001B2B4D" w:rsidDel="00BC2081" w:rsidRDefault="001B2B4D" w:rsidP="002657DC">
            <w:pPr>
              <w:pStyle w:val="NormalWeb"/>
              <w:jc w:val="both"/>
              <w:rPr>
                <w:del w:id="8831" w:author="Windows User" w:date="2019-12-16T01:42:00Z"/>
              </w:rPr>
            </w:pPr>
            <w:del w:id="8832" w:author="Windows User" w:date="2019-12-16T01:42:00Z">
              <w:r w:rsidDel="00BC2081">
                <w:rPr>
                  <w:sz w:val="18"/>
                  <w:szCs w:val="18"/>
                </w:rPr>
                <w:delText>3 582</w:delText>
              </w:r>
              <w:r w:rsidDel="00BC2081">
                <w:delText xml:space="preserve"> </w:delText>
              </w:r>
            </w:del>
          </w:p>
        </w:tc>
      </w:tr>
      <w:tr w:rsidR="001B2B4D" w:rsidDel="00BC2081" w14:paraId="5DF5C422" w14:textId="519B17C2" w:rsidTr="002657DC">
        <w:trPr>
          <w:trHeight w:val="240"/>
          <w:tblCellSpacing w:w="0" w:type="dxa"/>
          <w:del w:id="883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0568031" w14:textId="46CB5487" w:rsidR="001B2B4D" w:rsidDel="00BC2081" w:rsidRDefault="001B2B4D" w:rsidP="002657DC">
            <w:pPr>
              <w:pStyle w:val="NormalWeb"/>
              <w:jc w:val="both"/>
              <w:rPr>
                <w:del w:id="8834" w:author="Windows User" w:date="2019-12-16T01:42:00Z"/>
              </w:rPr>
            </w:pPr>
            <w:del w:id="8835" w:author="Windows User" w:date="2019-12-16T01:42:00Z">
              <w:r w:rsidDel="00BC2081">
                <w:rPr>
                  <w:b/>
                  <w:bCs/>
                  <w:sz w:val="18"/>
                  <w:szCs w:val="18"/>
                </w:rPr>
                <w:delText>27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180DAED" w14:textId="6A60BB4C" w:rsidR="001B2B4D" w:rsidDel="00BC2081" w:rsidRDefault="001B2B4D" w:rsidP="002657DC">
            <w:pPr>
              <w:pStyle w:val="NormalWeb"/>
              <w:jc w:val="both"/>
              <w:rPr>
                <w:del w:id="8836" w:author="Windows User" w:date="2019-12-16T01:42:00Z"/>
              </w:rPr>
            </w:pPr>
            <w:del w:id="883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ქსუისის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75B8B25" w14:textId="04B93E63" w:rsidR="001B2B4D" w:rsidDel="00BC2081" w:rsidRDefault="001B2B4D" w:rsidP="002657DC">
            <w:pPr>
              <w:pStyle w:val="NormalWeb"/>
              <w:jc w:val="both"/>
              <w:rPr>
                <w:del w:id="8838" w:author="Windows User" w:date="2019-12-16T01:42:00Z"/>
              </w:rPr>
            </w:pPr>
            <w:del w:id="8839" w:author="Windows User" w:date="2019-12-16T01:42:00Z">
              <w:r w:rsidDel="00BC2081">
                <w:rPr>
                  <w:sz w:val="18"/>
                  <w:szCs w:val="18"/>
                </w:rPr>
                <w:delText>8 160</w:delText>
              </w:r>
              <w:r w:rsidDel="00BC2081">
                <w:delText xml:space="preserve"> </w:delText>
              </w:r>
            </w:del>
          </w:p>
        </w:tc>
      </w:tr>
      <w:tr w:rsidR="001B2B4D" w:rsidDel="00BC2081" w14:paraId="1663BC2F" w14:textId="6280389B" w:rsidTr="002657DC">
        <w:trPr>
          <w:trHeight w:val="255"/>
          <w:tblCellSpacing w:w="0" w:type="dxa"/>
          <w:del w:id="884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72474F" w14:textId="6DD10375" w:rsidR="001B2B4D" w:rsidDel="00BC2081" w:rsidRDefault="001B2B4D" w:rsidP="002657DC">
            <w:pPr>
              <w:pStyle w:val="NormalWeb"/>
              <w:jc w:val="both"/>
              <w:rPr>
                <w:del w:id="8841" w:author="Windows User" w:date="2019-12-16T01:42:00Z"/>
              </w:rPr>
            </w:pPr>
            <w:del w:id="8842" w:author="Windows User" w:date="2019-12-16T01:42:00Z">
              <w:r w:rsidDel="00BC2081">
                <w:rPr>
                  <w:b/>
                  <w:bCs/>
                  <w:sz w:val="18"/>
                  <w:szCs w:val="18"/>
                </w:rPr>
                <w:delText>28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267E50" w14:textId="544EE287" w:rsidR="001B2B4D" w:rsidDel="00BC2081" w:rsidRDefault="001B2B4D" w:rsidP="002657DC">
            <w:pPr>
              <w:pStyle w:val="NormalWeb"/>
              <w:jc w:val="both"/>
              <w:rPr>
                <w:del w:id="8843" w:author="Windows User" w:date="2019-12-16T01:42:00Z"/>
              </w:rPr>
            </w:pPr>
            <w:del w:id="884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ქურთის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6C88A05" w14:textId="6DC610D2" w:rsidR="001B2B4D" w:rsidDel="00BC2081" w:rsidRDefault="001B2B4D" w:rsidP="002657DC">
            <w:pPr>
              <w:pStyle w:val="NormalWeb"/>
              <w:jc w:val="both"/>
              <w:rPr>
                <w:del w:id="8845" w:author="Windows User" w:date="2019-12-16T01:42:00Z"/>
              </w:rPr>
            </w:pPr>
            <w:del w:id="8846" w:author="Windows User" w:date="2019-12-16T01:42:00Z">
              <w:r w:rsidDel="00BC2081">
                <w:rPr>
                  <w:sz w:val="18"/>
                  <w:szCs w:val="18"/>
                </w:rPr>
                <w:delText>35 976</w:delText>
              </w:r>
              <w:r w:rsidDel="00BC2081">
                <w:delText xml:space="preserve"> </w:delText>
              </w:r>
            </w:del>
          </w:p>
        </w:tc>
      </w:tr>
      <w:tr w:rsidR="001B2B4D" w:rsidDel="00BC2081" w14:paraId="3FA6FE70" w14:textId="34E3F5D6" w:rsidTr="002657DC">
        <w:trPr>
          <w:trHeight w:val="240"/>
          <w:tblCellSpacing w:w="0" w:type="dxa"/>
          <w:del w:id="884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B370CCD" w14:textId="1BC7ACDB" w:rsidR="001B2B4D" w:rsidDel="00BC2081" w:rsidRDefault="001B2B4D" w:rsidP="002657DC">
            <w:pPr>
              <w:pStyle w:val="NormalWeb"/>
              <w:jc w:val="both"/>
              <w:rPr>
                <w:del w:id="8848" w:author="Windows User" w:date="2019-12-16T01:42:00Z"/>
              </w:rPr>
            </w:pPr>
            <w:del w:id="8849" w:author="Windows User" w:date="2019-12-16T01:42:00Z">
              <w:r w:rsidDel="00BC2081">
                <w:rPr>
                  <w:b/>
                  <w:bCs/>
                  <w:sz w:val="18"/>
                  <w:szCs w:val="18"/>
                </w:rPr>
                <w:delText>29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9F2D103" w14:textId="4C37E51B" w:rsidR="001B2B4D" w:rsidDel="00BC2081" w:rsidRDefault="001B2B4D" w:rsidP="002657DC">
            <w:pPr>
              <w:pStyle w:val="NormalWeb"/>
              <w:jc w:val="both"/>
              <w:rPr>
                <w:del w:id="8850" w:author="Windows User" w:date="2019-12-16T01:42:00Z"/>
              </w:rPr>
            </w:pPr>
            <w:del w:id="885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349574D" w14:textId="68F5B314" w:rsidR="001B2B4D" w:rsidDel="00BC2081" w:rsidRDefault="001B2B4D" w:rsidP="002657DC">
            <w:pPr>
              <w:pStyle w:val="NormalWeb"/>
              <w:jc w:val="both"/>
              <w:rPr>
                <w:del w:id="8852" w:author="Windows User" w:date="2019-12-16T01:42:00Z"/>
              </w:rPr>
            </w:pPr>
            <w:del w:id="8853" w:author="Windows User" w:date="2019-12-16T01:42:00Z">
              <w:r w:rsidDel="00BC2081">
                <w:rPr>
                  <w:sz w:val="18"/>
                  <w:szCs w:val="18"/>
                </w:rPr>
                <w:delText>12 235</w:delText>
              </w:r>
              <w:r w:rsidDel="00BC2081">
                <w:delText xml:space="preserve"> </w:delText>
              </w:r>
            </w:del>
          </w:p>
        </w:tc>
      </w:tr>
      <w:tr w:rsidR="001B2B4D" w:rsidDel="00BC2081" w14:paraId="690BD1AA" w14:textId="715C845C" w:rsidTr="002657DC">
        <w:trPr>
          <w:trHeight w:val="240"/>
          <w:tblCellSpacing w:w="0" w:type="dxa"/>
          <w:del w:id="885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47BE3E3" w14:textId="401C655E" w:rsidR="001B2B4D" w:rsidDel="00BC2081" w:rsidRDefault="001B2B4D" w:rsidP="002657DC">
            <w:pPr>
              <w:pStyle w:val="NormalWeb"/>
              <w:jc w:val="both"/>
              <w:rPr>
                <w:del w:id="8855" w:author="Windows User" w:date="2019-12-16T01:42:00Z"/>
              </w:rPr>
            </w:pPr>
            <w:del w:id="8856" w:author="Windows User" w:date="2019-12-16T01:42:00Z">
              <w:r w:rsidDel="00BC2081">
                <w:rPr>
                  <w:b/>
                  <w:bCs/>
                  <w:sz w:val="18"/>
                  <w:szCs w:val="18"/>
                </w:rPr>
                <w:delText>30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FE21CBC" w14:textId="06159028" w:rsidR="001B2B4D" w:rsidDel="00BC2081" w:rsidRDefault="001B2B4D" w:rsidP="002657DC">
            <w:pPr>
              <w:pStyle w:val="NormalWeb"/>
              <w:jc w:val="both"/>
              <w:rPr>
                <w:del w:id="8857" w:author="Windows User" w:date="2019-12-16T01:42:00Z"/>
              </w:rPr>
            </w:pPr>
            <w:del w:id="885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07524A6" w14:textId="5848867E" w:rsidR="001B2B4D" w:rsidDel="00BC2081" w:rsidRDefault="001B2B4D" w:rsidP="002657DC">
            <w:pPr>
              <w:pStyle w:val="NormalWeb"/>
              <w:jc w:val="both"/>
              <w:rPr>
                <w:del w:id="8859" w:author="Windows User" w:date="2019-12-16T01:42:00Z"/>
              </w:rPr>
            </w:pPr>
            <w:del w:id="8860" w:author="Windows User" w:date="2019-12-16T01:42:00Z">
              <w:r w:rsidDel="00BC2081">
                <w:rPr>
                  <w:sz w:val="18"/>
                  <w:szCs w:val="18"/>
                </w:rPr>
                <w:delText>5 000</w:delText>
              </w:r>
              <w:r w:rsidDel="00BC2081">
                <w:delText xml:space="preserve"> </w:delText>
              </w:r>
            </w:del>
          </w:p>
        </w:tc>
      </w:tr>
      <w:tr w:rsidR="001B2B4D" w:rsidDel="00BC2081" w14:paraId="29900840" w14:textId="4EA885E8" w:rsidTr="002657DC">
        <w:trPr>
          <w:trHeight w:val="240"/>
          <w:tblCellSpacing w:w="0" w:type="dxa"/>
          <w:del w:id="886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5774D0A" w14:textId="36B10D30" w:rsidR="001B2B4D" w:rsidDel="00BC2081" w:rsidRDefault="001B2B4D" w:rsidP="002657DC">
            <w:pPr>
              <w:pStyle w:val="NormalWeb"/>
              <w:jc w:val="both"/>
              <w:rPr>
                <w:del w:id="8862" w:author="Windows User" w:date="2019-12-16T01:42:00Z"/>
              </w:rPr>
            </w:pPr>
            <w:del w:id="8863" w:author="Windows User" w:date="2019-12-16T01:42:00Z">
              <w:r w:rsidDel="00BC2081">
                <w:rPr>
                  <w:b/>
                  <w:bCs/>
                  <w:sz w:val="18"/>
                  <w:szCs w:val="18"/>
                </w:rPr>
                <w:delText>31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CD329C9" w14:textId="4B136B93" w:rsidR="001B2B4D" w:rsidDel="00BC2081" w:rsidRDefault="001B2B4D" w:rsidP="002657DC">
            <w:pPr>
              <w:pStyle w:val="NormalWeb"/>
              <w:jc w:val="both"/>
              <w:rPr>
                <w:del w:id="8864" w:author="Windows User" w:date="2019-12-16T01:42:00Z"/>
              </w:rPr>
            </w:pPr>
            <w:del w:id="886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ლარგვისის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BF6E3DA" w14:textId="40210ACF" w:rsidR="001B2B4D" w:rsidDel="00BC2081" w:rsidRDefault="001B2B4D" w:rsidP="002657DC">
            <w:pPr>
              <w:pStyle w:val="NormalWeb"/>
              <w:jc w:val="both"/>
              <w:rPr>
                <w:del w:id="8866" w:author="Windows User" w:date="2019-12-16T01:42:00Z"/>
              </w:rPr>
            </w:pPr>
            <w:del w:id="8867" w:author="Windows User" w:date="2019-12-16T01:42:00Z">
              <w:r w:rsidDel="00BC2081">
                <w:rPr>
                  <w:sz w:val="18"/>
                  <w:szCs w:val="18"/>
                </w:rPr>
                <w:delText>1 271</w:delText>
              </w:r>
              <w:r w:rsidDel="00BC2081">
                <w:delText xml:space="preserve"> </w:delText>
              </w:r>
            </w:del>
          </w:p>
        </w:tc>
      </w:tr>
      <w:tr w:rsidR="001B2B4D" w:rsidDel="00BC2081" w14:paraId="1351D232" w14:textId="3E593505" w:rsidTr="002657DC">
        <w:trPr>
          <w:trHeight w:val="240"/>
          <w:tblCellSpacing w:w="0" w:type="dxa"/>
          <w:del w:id="886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9941DD" w14:textId="77BD229E" w:rsidR="001B2B4D" w:rsidDel="00BC2081" w:rsidRDefault="001B2B4D" w:rsidP="002657DC">
            <w:pPr>
              <w:pStyle w:val="NormalWeb"/>
              <w:jc w:val="both"/>
              <w:rPr>
                <w:del w:id="8869" w:author="Windows User" w:date="2019-12-16T01:42:00Z"/>
              </w:rPr>
            </w:pPr>
            <w:del w:id="8870" w:author="Windows User" w:date="2019-12-16T01:42:00Z">
              <w:r w:rsidDel="00BC2081">
                <w:rPr>
                  <w:b/>
                  <w:bCs/>
                  <w:sz w:val="18"/>
                  <w:szCs w:val="18"/>
                </w:rPr>
                <w:delText>32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380811F" w14:textId="132C3430" w:rsidR="001B2B4D" w:rsidDel="00BC2081" w:rsidRDefault="001B2B4D" w:rsidP="002657DC">
            <w:pPr>
              <w:pStyle w:val="NormalWeb"/>
              <w:jc w:val="both"/>
              <w:rPr>
                <w:del w:id="8871" w:author="Windows User" w:date="2019-12-16T01:42:00Z"/>
              </w:rPr>
            </w:pPr>
            <w:del w:id="887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ნიქოზის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E640D3" w14:textId="607D34A3" w:rsidR="001B2B4D" w:rsidDel="00BC2081" w:rsidRDefault="001B2B4D" w:rsidP="002657DC">
            <w:pPr>
              <w:pStyle w:val="NormalWeb"/>
              <w:jc w:val="both"/>
              <w:rPr>
                <w:del w:id="8873" w:author="Windows User" w:date="2019-12-16T01:42:00Z"/>
              </w:rPr>
            </w:pPr>
            <w:del w:id="8874" w:author="Windows User" w:date="2019-12-16T01:42:00Z">
              <w:r w:rsidDel="00BC2081">
                <w:rPr>
                  <w:sz w:val="18"/>
                  <w:szCs w:val="18"/>
                </w:rPr>
                <w:delText>12 050</w:delText>
              </w:r>
              <w:r w:rsidDel="00BC2081">
                <w:delText xml:space="preserve"> </w:delText>
              </w:r>
            </w:del>
          </w:p>
        </w:tc>
      </w:tr>
      <w:tr w:rsidR="001B2B4D" w:rsidDel="00BC2081" w14:paraId="47872F21" w14:textId="1C8AFEAE" w:rsidTr="002657DC">
        <w:trPr>
          <w:trHeight w:val="255"/>
          <w:tblCellSpacing w:w="0" w:type="dxa"/>
          <w:del w:id="887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4F97F16" w14:textId="4EA7B453" w:rsidR="001B2B4D" w:rsidDel="00BC2081" w:rsidRDefault="001B2B4D" w:rsidP="002657DC">
            <w:pPr>
              <w:pStyle w:val="NormalWeb"/>
              <w:jc w:val="both"/>
              <w:rPr>
                <w:del w:id="8876" w:author="Windows User" w:date="2019-12-16T01:42:00Z"/>
              </w:rPr>
            </w:pPr>
            <w:del w:id="8877" w:author="Windows User" w:date="2019-12-16T01:42:00Z">
              <w:r w:rsidDel="00BC2081">
                <w:rPr>
                  <w:b/>
                  <w:bCs/>
                  <w:sz w:val="18"/>
                  <w:szCs w:val="18"/>
                </w:rPr>
                <w:delText>33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8D4E4D" w14:textId="0171812C" w:rsidR="001B2B4D" w:rsidDel="00BC2081" w:rsidRDefault="001B2B4D" w:rsidP="002657DC">
            <w:pPr>
              <w:pStyle w:val="NormalWeb"/>
              <w:jc w:val="both"/>
              <w:rPr>
                <w:del w:id="8878" w:author="Windows User" w:date="2019-12-16T01:42:00Z"/>
              </w:rPr>
            </w:pPr>
            <w:del w:id="887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წინაგრის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01BB9B" w14:textId="7967C204" w:rsidR="001B2B4D" w:rsidDel="00BC2081" w:rsidRDefault="001B2B4D" w:rsidP="002657DC">
            <w:pPr>
              <w:pStyle w:val="NormalWeb"/>
              <w:jc w:val="both"/>
              <w:rPr>
                <w:del w:id="8880" w:author="Windows User" w:date="2019-12-16T01:42:00Z"/>
              </w:rPr>
            </w:pPr>
            <w:del w:id="8881" w:author="Windows User" w:date="2019-12-16T01:42:00Z">
              <w:r w:rsidDel="00BC2081">
                <w:rPr>
                  <w:sz w:val="18"/>
                  <w:szCs w:val="18"/>
                </w:rPr>
                <w:delText>1 733</w:delText>
              </w:r>
              <w:r w:rsidDel="00BC2081">
                <w:delText xml:space="preserve"> </w:delText>
              </w:r>
            </w:del>
          </w:p>
        </w:tc>
      </w:tr>
      <w:tr w:rsidR="001B2B4D" w:rsidDel="00BC2081" w14:paraId="18F8A0BB" w14:textId="19612288" w:rsidTr="002657DC">
        <w:trPr>
          <w:trHeight w:val="480"/>
          <w:tblCellSpacing w:w="0" w:type="dxa"/>
          <w:del w:id="888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827EEB7" w14:textId="41E11244" w:rsidR="001B2B4D" w:rsidDel="00BC2081" w:rsidRDefault="001B2B4D" w:rsidP="002657DC">
            <w:pPr>
              <w:pStyle w:val="NormalWeb"/>
              <w:jc w:val="both"/>
              <w:rPr>
                <w:del w:id="8883" w:author="Windows User" w:date="2019-12-16T01:42:00Z"/>
              </w:rPr>
            </w:pPr>
            <w:del w:id="8884" w:author="Windows User" w:date="2019-12-16T01:42:00Z">
              <w:r w:rsidDel="00BC2081">
                <w:rPr>
                  <w:b/>
                  <w:bCs/>
                  <w:sz w:val="18"/>
                  <w:szCs w:val="18"/>
                </w:rPr>
                <w:delText>34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EFDA146" w14:textId="469D4790" w:rsidR="001B2B4D" w:rsidDel="00BC2081" w:rsidRDefault="001B2B4D" w:rsidP="002657DC">
            <w:pPr>
              <w:pStyle w:val="NormalWeb"/>
              <w:jc w:val="both"/>
              <w:rPr>
                <w:del w:id="8885" w:author="Windows User" w:date="2019-12-16T01:42:00Z"/>
              </w:rPr>
            </w:pPr>
            <w:del w:id="888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ტყვიავის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320B627" w14:textId="1BBC143D" w:rsidR="001B2B4D" w:rsidDel="00BC2081" w:rsidRDefault="001B2B4D" w:rsidP="002657DC">
            <w:pPr>
              <w:pStyle w:val="NormalWeb"/>
              <w:jc w:val="both"/>
              <w:rPr>
                <w:del w:id="8887" w:author="Windows User" w:date="2019-12-16T01:42:00Z"/>
              </w:rPr>
            </w:pPr>
            <w:del w:id="8888" w:author="Windows User" w:date="2019-12-16T01:42:00Z">
              <w:r w:rsidDel="00BC2081">
                <w:rPr>
                  <w:sz w:val="18"/>
                  <w:szCs w:val="18"/>
                </w:rPr>
                <w:delText>4 980</w:delText>
              </w:r>
              <w:r w:rsidDel="00BC2081">
                <w:delText xml:space="preserve"> </w:delText>
              </w:r>
            </w:del>
          </w:p>
        </w:tc>
      </w:tr>
      <w:tr w:rsidR="001B2B4D" w:rsidDel="00BC2081" w14:paraId="386510EE" w14:textId="7BFA55AA" w:rsidTr="002657DC">
        <w:trPr>
          <w:trHeight w:val="240"/>
          <w:tblCellSpacing w:w="0" w:type="dxa"/>
          <w:del w:id="888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3AE002" w14:textId="6365A4CB" w:rsidR="001B2B4D" w:rsidDel="00BC2081" w:rsidRDefault="001B2B4D" w:rsidP="002657DC">
            <w:pPr>
              <w:pStyle w:val="NormalWeb"/>
              <w:jc w:val="both"/>
              <w:rPr>
                <w:del w:id="8890" w:author="Windows User" w:date="2019-12-16T01:42:00Z"/>
              </w:rPr>
            </w:pPr>
            <w:del w:id="8891" w:author="Windows User" w:date="2019-12-16T01:42:00Z">
              <w:r w:rsidDel="00BC2081">
                <w:rPr>
                  <w:b/>
                  <w:bCs/>
                  <w:sz w:val="18"/>
                  <w:szCs w:val="18"/>
                </w:rPr>
                <w:delText>35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EB06E71" w14:textId="39F288D4" w:rsidR="001B2B4D" w:rsidDel="00BC2081" w:rsidRDefault="001B2B4D" w:rsidP="002657DC">
            <w:pPr>
              <w:pStyle w:val="NormalWeb"/>
              <w:jc w:val="both"/>
              <w:rPr>
                <w:del w:id="8892" w:author="Windows User" w:date="2019-12-16T01:42:00Z"/>
              </w:rPr>
            </w:pPr>
            <w:del w:id="889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ჭუბერი</w:delText>
              </w:r>
              <w:r w:rsidDel="00BC2081">
                <w:rPr>
                  <w:sz w:val="18"/>
                  <w:szCs w:val="18"/>
                </w:rPr>
                <w:delText>-</w:delText>
              </w:r>
              <w:r w:rsidDel="00BC2081">
                <w:rPr>
                  <w:rFonts w:ascii="Sylfaen" w:hAnsi="Sylfaen" w:cs="Sylfaen"/>
                  <w:sz w:val="18"/>
                  <w:szCs w:val="18"/>
                </w:rPr>
                <w:delText>უშგულის</w:delText>
              </w:r>
              <w:r w:rsidDel="00BC2081">
                <w:rPr>
                  <w:sz w:val="18"/>
                  <w:szCs w:val="18"/>
                </w:rPr>
                <w:delText xml:space="preserve"> </w:delText>
              </w:r>
              <w:r w:rsidDel="00BC2081">
                <w:rPr>
                  <w:rFonts w:ascii="Sylfaen" w:hAnsi="Sylfaen" w:cs="Sylfaen"/>
                  <w:sz w:val="18"/>
                  <w:szCs w:val="18"/>
                </w:rPr>
                <w:delText>სპეციალიზებული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189A3FE" w14:textId="20190C51" w:rsidR="001B2B4D" w:rsidDel="00BC2081" w:rsidRDefault="001B2B4D" w:rsidP="002657DC">
            <w:pPr>
              <w:pStyle w:val="NormalWeb"/>
              <w:jc w:val="both"/>
              <w:rPr>
                <w:del w:id="8894" w:author="Windows User" w:date="2019-12-16T01:42:00Z"/>
              </w:rPr>
            </w:pPr>
            <w:del w:id="8895" w:author="Windows User" w:date="2019-12-16T01:42:00Z">
              <w:r w:rsidDel="00BC2081">
                <w:rPr>
                  <w:sz w:val="18"/>
                  <w:szCs w:val="18"/>
                </w:rPr>
                <w:delText>14 504.</w:delText>
              </w:r>
              <w:r w:rsidDel="00BC2081">
                <w:delText xml:space="preserve"> </w:delText>
              </w:r>
            </w:del>
          </w:p>
        </w:tc>
      </w:tr>
    </w:tbl>
    <w:p w14:paraId="18474325" w14:textId="4DB55D95" w:rsidR="001B2B4D" w:rsidDel="00BC2081" w:rsidRDefault="001B2B4D" w:rsidP="001B2B4D">
      <w:pPr>
        <w:pStyle w:val="NormalWeb"/>
        <w:jc w:val="right"/>
        <w:rPr>
          <w:del w:id="8896" w:author="Windows User" w:date="2019-12-16T01:42:00Z"/>
        </w:rPr>
      </w:pPr>
      <w:del w:id="8897" w:author="Windows User" w:date="2019-12-16T01:42:00Z">
        <w:r w:rsidDel="00BC2081">
          <w:delText> </w:delText>
        </w:r>
      </w:del>
    </w:p>
    <w:p w14:paraId="00E79D44" w14:textId="698F17F1" w:rsidR="001B2B4D" w:rsidRDefault="001B2B4D" w:rsidP="001B2B4D">
      <w:pPr>
        <w:pStyle w:val="NormalWeb"/>
        <w:jc w:val="right"/>
      </w:pPr>
      <w:r>
        <w:rPr>
          <w:rFonts w:ascii="Sylfaen" w:hAnsi="Sylfaen" w:cs="Sylfaen"/>
          <w:b/>
          <w:bCs/>
        </w:rPr>
        <w:t>დანართი</w:t>
      </w:r>
      <w:r>
        <w:rPr>
          <w:b/>
          <w:bCs/>
        </w:rPr>
        <w:t xml:space="preserve"> №</w:t>
      </w:r>
      <w:del w:id="8898" w:author="Windows User" w:date="2019-12-16T01:47:00Z">
        <w:r w:rsidDel="00BC2081">
          <w:rPr>
            <w:b/>
            <w:bCs/>
          </w:rPr>
          <w:delText>19</w:delText>
        </w:r>
        <w:r w:rsidDel="00BC2081">
          <w:delText xml:space="preserve"> </w:delText>
        </w:r>
      </w:del>
      <w:ins w:id="8899" w:author="Windows User" w:date="2019-12-16T01:47:00Z">
        <w:r w:rsidR="00BC2081">
          <w:rPr>
            <w:rFonts w:ascii="Sylfaen" w:hAnsi="Sylfaen"/>
            <w:b/>
            <w:bCs/>
            <w:lang w:val="ka-GE"/>
          </w:rPr>
          <w:t>18</w:t>
        </w:r>
        <w:r w:rsidR="00BC2081">
          <w:t xml:space="preserve"> </w:t>
        </w:r>
      </w:ins>
    </w:p>
    <w:p w14:paraId="5088DD5E" w14:textId="77777777" w:rsidR="001B2B4D" w:rsidRDefault="001B2B4D" w:rsidP="001B2B4D">
      <w:pPr>
        <w:pStyle w:val="NormalWeb"/>
        <w:jc w:val="center"/>
      </w:pPr>
      <w:r>
        <w:rPr>
          <w:rFonts w:ascii="Sylfaen" w:hAnsi="Sylfaen" w:cs="Sylfaen"/>
          <w:b/>
          <w:bCs/>
        </w:rPr>
        <w:t>რეფერალური</w:t>
      </w:r>
      <w:r>
        <w:rPr>
          <w:b/>
          <w:bCs/>
        </w:rPr>
        <w:t xml:space="preserve"> </w:t>
      </w:r>
      <w:r>
        <w:rPr>
          <w:rFonts w:ascii="Sylfaen" w:hAnsi="Sylfaen" w:cs="Sylfaen"/>
          <w:b/>
          <w:bCs/>
        </w:rPr>
        <w:t>მომსახურება</w:t>
      </w:r>
      <w:r>
        <w:t xml:space="preserve"> </w:t>
      </w:r>
    </w:p>
    <w:p w14:paraId="2DA14AAC"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27 03 03 09)</w:t>
      </w:r>
      <w:r>
        <w:t xml:space="preserve"> </w:t>
      </w:r>
    </w:p>
    <w:p w14:paraId="1FBA8087"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0E17EE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75CF39AA"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9E41A5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გაწევის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კომისიის</w:t>
      </w:r>
      <w:r>
        <w:t xml:space="preserve"> </w:t>
      </w:r>
      <w:r>
        <w:rPr>
          <w:rFonts w:ascii="Sylfaen" w:hAnsi="Sylfaen" w:cs="Sylfaen"/>
        </w:rPr>
        <w:t>შექმნისა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განსაზღვრის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3 </w:t>
      </w:r>
      <w:r>
        <w:rPr>
          <w:rFonts w:ascii="Sylfaen" w:hAnsi="Sylfaen" w:cs="Sylfaen"/>
        </w:rPr>
        <w:t>ნოემბრის</w:t>
      </w:r>
      <w:r>
        <w:t xml:space="preserve"> №331 </w:t>
      </w:r>
      <w:r>
        <w:rPr>
          <w:rFonts w:ascii="Sylfaen" w:hAnsi="Sylfaen" w:cs="Sylfaen"/>
        </w:rPr>
        <w:t>დადგენილების</w:t>
      </w:r>
      <w:r>
        <w:t xml:space="preserve"> (</w:t>
      </w:r>
      <w:r>
        <w:rPr>
          <w:rFonts w:ascii="Sylfaen" w:hAnsi="Sylfaen" w:cs="Sylfaen"/>
        </w:rPr>
        <w:t>შემდგომში</w:t>
      </w:r>
      <w:r>
        <w:t xml:space="preserve"> – N331 </w:t>
      </w:r>
      <w:r>
        <w:rPr>
          <w:rFonts w:ascii="Sylfaen" w:hAnsi="Sylfaen" w:cs="Sylfaen"/>
        </w:rPr>
        <w:t>დადგენილება</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ED3E89B"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lastRenderedPageBreak/>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გარდა</w:t>
      </w:r>
      <w:r>
        <w:t xml:space="preserve">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ავტონომიურ</w:t>
      </w:r>
      <w:r>
        <w:t xml:space="preserve"> </w:t>
      </w:r>
      <w:r>
        <w:rPr>
          <w:rFonts w:ascii="Sylfaen" w:hAnsi="Sylfaen" w:cs="Sylfaen"/>
        </w:rPr>
        <w:t>რესპუბლიკაში</w:t>
      </w:r>
      <w:r>
        <w:t xml:space="preserve"> </w:t>
      </w:r>
      <w:r>
        <w:rPr>
          <w:rFonts w:ascii="Sylfaen" w:hAnsi="Sylfaen" w:cs="Sylfaen"/>
        </w:rPr>
        <w:t>რეგისტრირებული</w:t>
      </w:r>
      <w:r>
        <w:t xml:space="preserve"> </w:t>
      </w:r>
      <w:r>
        <w:rPr>
          <w:rFonts w:ascii="Sylfaen" w:hAnsi="Sylfaen" w:cs="Sylfaen"/>
        </w:rPr>
        <w:t>პირებისა</w:t>
      </w:r>
      <w:r>
        <w:t xml:space="preserve">. </w:t>
      </w:r>
    </w:p>
    <w:p w14:paraId="128F4A18" w14:textId="438E55C3" w:rsidR="001B2B4D" w:rsidDel="00967463" w:rsidRDefault="001B2B4D" w:rsidP="001B2B4D">
      <w:pPr>
        <w:pStyle w:val="NormalWeb"/>
        <w:jc w:val="both"/>
        <w:rPr>
          <w:del w:id="8900" w:author="Windows User" w:date="2019-12-16T01:48:00Z"/>
        </w:rPr>
      </w:pPr>
      <w:del w:id="8901" w:author="Windows User" w:date="2019-12-16T01:48:00Z">
        <w:r w:rsidDel="00967463">
          <w:delText xml:space="preserve">3. </w:delText>
        </w:r>
        <w:r w:rsidDel="00967463">
          <w:rPr>
            <w:rFonts w:ascii="Sylfaen" w:hAnsi="Sylfaen" w:cs="Sylfaen"/>
          </w:rPr>
          <w:delText>პროგრამის</w:delText>
        </w:r>
        <w:r w:rsidDel="00967463">
          <w:delText xml:space="preserve"> </w:delText>
        </w:r>
        <w:r w:rsidDel="00967463">
          <w:rPr>
            <w:rFonts w:ascii="Sylfaen" w:hAnsi="Sylfaen" w:cs="Sylfaen"/>
          </w:rPr>
          <w:delText>მე</w:delText>
        </w:r>
        <w:r w:rsidDel="00967463">
          <w:delText xml:space="preserve">-3 </w:delText>
        </w:r>
        <w:r w:rsidDel="00967463">
          <w:rPr>
            <w:rFonts w:ascii="Sylfaen" w:hAnsi="Sylfaen" w:cs="Sylfaen"/>
          </w:rPr>
          <w:delText>მუხლის</w:delText>
        </w:r>
        <w:r w:rsidDel="00967463">
          <w:delText xml:space="preserve"> „</w:delText>
        </w:r>
        <w:r w:rsidDel="00967463">
          <w:rPr>
            <w:rFonts w:ascii="Sylfaen" w:hAnsi="Sylfaen" w:cs="Sylfaen"/>
          </w:rPr>
          <w:delText>ა</w:delText>
        </w:r>
        <w:r w:rsidDel="00967463">
          <w:delText xml:space="preserve">“ </w:delText>
        </w:r>
        <w:r w:rsidDel="00967463">
          <w:rPr>
            <w:rFonts w:ascii="Sylfaen" w:hAnsi="Sylfaen" w:cs="Sylfaen"/>
          </w:rPr>
          <w:delText>ქვეპუნქტის</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ქვეპუნქტით</w:delText>
        </w:r>
        <w:r w:rsidDel="00967463">
          <w:delText xml:space="preserve"> </w:delText>
        </w:r>
        <w:r w:rsidDel="00967463">
          <w:rPr>
            <w:rFonts w:ascii="Sylfaen" w:hAnsi="Sylfaen" w:cs="Sylfaen"/>
          </w:rPr>
          <w:delText>გათვალისწინებული</w:delText>
        </w:r>
        <w:r w:rsidDel="00967463">
          <w:delText xml:space="preserve"> </w:delText>
        </w:r>
        <w:r w:rsidDel="00967463">
          <w:rPr>
            <w:rFonts w:ascii="Sylfaen" w:hAnsi="Sylfaen" w:cs="Sylfaen"/>
          </w:rPr>
          <w:delText>კომპონენტის</w:delText>
        </w:r>
        <w:r w:rsidDel="00967463">
          <w:delText xml:space="preserve"> </w:delText>
        </w:r>
        <w:r w:rsidDel="00967463">
          <w:rPr>
            <w:rFonts w:ascii="Sylfaen" w:hAnsi="Sylfaen" w:cs="Sylfaen"/>
          </w:rPr>
          <w:delText>მოსარგებლეები</w:delText>
        </w:r>
        <w:r w:rsidDel="00967463">
          <w:delText xml:space="preserve"> </w:delText>
        </w:r>
        <w:r w:rsidDel="00967463">
          <w:rPr>
            <w:rFonts w:ascii="Sylfaen" w:hAnsi="Sylfaen" w:cs="Sylfaen"/>
          </w:rPr>
          <w:delText>არიან</w:delText>
        </w:r>
        <w:r w:rsidDel="00967463">
          <w:delText xml:space="preserve"> №331 </w:delText>
        </w:r>
        <w:r w:rsidDel="00967463">
          <w:rPr>
            <w:rFonts w:ascii="Sylfaen" w:hAnsi="Sylfaen" w:cs="Sylfaen"/>
          </w:rPr>
          <w:delText>დადგენილების</w:delText>
        </w:r>
        <w:r w:rsidDel="00967463">
          <w:delText xml:space="preserve"> </w:delText>
        </w:r>
        <w:r w:rsidDel="00967463">
          <w:rPr>
            <w:rFonts w:ascii="Sylfaen" w:hAnsi="Sylfaen" w:cs="Sylfaen"/>
          </w:rPr>
          <w:delText>შესაბამისად</w:delText>
        </w:r>
        <w:r w:rsidDel="00967463">
          <w:delText xml:space="preserve"> </w:delText>
        </w:r>
        <w:r w:rsidDel="00967463">
          <w:rPr>
            <w:rFonts w:ascii="Sylfaen" w:hAnsi="Sylfaen" w:cs="Sylfaen"/>
          </w:rPr>
          <w:delText>შექმნილი</w:delText>
        </w:r>
        <w:r w:rsidDel="00967463">
          <w:delText xml:space="preserve"> </w:delText>
        </w:r>
        <w:r w:rsidDel="00967463">
          <w:rPr>
            <w:rFonts w:ascii="Sylfaen" w:hAnsi="Sylfaen" w:cs="Sylfaen"/>
          </w:rPr>
          <w:delText>კომისიის</w:delText>
        </w:r>
        <w:r w:rsidDel="00967463">
          <w:delText xml:space="preserve"> </w:delText>
        </w:r>
        <w:r w:rsidDel="00967463">
          <w:rPr>
            <w:rFonts w:ascii="Sylfaen" w:hAnsi="Sylfaen" w:cs="Sylfaen"/>
          </w:rPr>
          <w:delText>საოქმო</w:delText>
        </w:r>
        <w:r w:rsidDel="00967463">
          <w:delText xml:space="preserve"> </w:delText>
        </w:r>
        <w:r w:rsidDel="00967463">
          <w:rPr>
            <w:rFonts w:ascii="Sylfaen" w:hAnsi="Sylfaen" w:cs="Sylfaen"/>
          </w:rPr>
          <w:delText>გადაწყვეტილებით</w:delText>
        </w:r>
        <w:r w:rsidDel="00967463">
          <w:delText xml:space="preserve"> </w:delText>
        </w:r>
        <w:r w:rsidDel="00967463">
          <w:rPr>
            <w:rFonts w:ascii="Sylfaen" w:hAnsi="Sylfaen" w:cs="Sylfaen"/>
          </w:rPr>
          <w:delText>განსაზღვრული</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საქართველოს</w:delText>
        </w:r>
        <w:r w:rsidDel="00967463">
          <w:delText xml:space="preserve"> </w:delText>
        </w:r>
        <w:r w:rsidDel="00967463">
          <w:rPr>
            <w:rFonts w:ascii="Sylfaen" w:hAnsi="Sylfaen" w:cs="Sylfaen"/>
          </w:rPr>
          <w:delText>მოქალაქის</w:delText>
        </w:r>
        <w:r w:rsidDel="00967463">
          <w:delText xml:space="preserve"> </w:delText>
        </w:r>
        <w:r w:rsidDel="00967463">
          <w:rPr>
            <w:rFonts w:ascii="Sylfaen" w:hAnsi="Sylfaen" w:cs="Sylfaen"/>
          </w:rPr>
          <w:delText>დამადასტურებელი</w:delText>
        </w:r>
        <w:r w:rsidDel="00967463">
          <w:delText xml:space="preserve"> </w:delText>
        </w:r>
        <w:r w:rsidDel="00967463">
          <w:rPr>
            <w:rFonts w:ascii="Sylfaen" w:hAnsi="Sylfaen" w:cs="Sylfaen"/>
          </w:rPr>
          <w:delText>დოკუმენტის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w:delText>
        </w:r>
        <w:r w:rsidDel="00967463">
          <w:delText xml:space="preserve"> (</w:delText>
        </w:r>
        <w:r w:rsidDel="00967463">
          <w:rPr>
            <w:rFonts w:ascii="Sylfaen" w:hAnsi="Sylfaen" w:cs="Sylfaen"/>
          </w:rPr>
          <w:delText>ეს</w:delText>
        </w:r>
        <w:r w:rsidDel="00967463">
          <w:delText xml:space="preserve"> </w:delText>
        </w:r>
        <w:r w:rsidDel="00967463">
          <w:rPr>
            <w:rFonts w:ascii="Sylfaen" w:hAnsi="Sylfaen" w:cs="Sylfaen"/>
          </w:rPr>
          <w:delText>პუნქტი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ამ</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E1A2EA5" w14:textId="5177C3A0" w:rsidR="001B2B4D" w:rsidRDefault="001B2B4D" w:rsidP="001B2B4D">
      <w:pPr>
        <w:pStyle w:val="NormalWeb"/>
        <w:jc w:val="both"/>
      </w:pPr>
      <w:del w:id="8902" w:author="Windows User" w:date="2019-12-16T01:48:00Z">
        <w:r w:rsidDel="00967463">
          <w:delText>4</w:delText>
        </w:r>
      </w:del>
      <w:ins w:id="8903" w:author="Windows User" w:date="2019-12-16T01:48:00Z">
        <w:r w:rsidR="00967463">
          <w:rPr>
            <w:rFonts w:ascii="Sylfaen" w:hAnsi="Sylfaen"/>
            <w:lang w:val="ka-GE"/>
          </w:rPr>
          <w:t>3</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del w:id="8904" w:author="Windows User" w:date="2019-12-16T01:52:00Z">
        <w:r w:rsidDel="00967463">
          <w:delText>„</w:delText>
        </w:r>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905" w:author="Windows User" w:date="2019-12-16T01:52:00Z">
        <w:r w:rsidR="00967463">
          <w:t>„</w:t>
        </w:r>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მსხვერპლი</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p>
    <w:p w14:paraId="6D7C450F" w14:textId="2336379A" w:rsidR="001B2B4D" w:rsidRDefault="001B2B4D" w:rsidP="001B2B4D">
      <w:pPr>
        <w:pStyle w:val="NormalWeb"/>
        <w:jc w:val="both"/>
      </w:pPr>
      <w:del w:id="8906" w:author="Windows User" w:date="2019-12-16T01:48:00Z">
        <w:r w:rsidDel="00967463">
          <w:delText>5</w:delText>
        </w:r>
      </w:del>
      <w:ins w:id="8907" w:author="Windows User" w:date="2019-12-16T01:48:00Z">
        <w:r w:rsidR="00967463">
          <w:rPr>
            <w:rFonts w:ascii="Sylfaen" w:hAnsi="Sylfaen"/>
            <w:lang w:val="ka-GE"/>
          </w:rPr>
          <w:t>4</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ამავე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p>
    <w:p w14:paraId="5372377A" w14:textId="35AD0831" w:rsidR="001B2B4D" w:rsidRDefault="001B2B4D" w:rsidP="001B2B4D">
      <w:pPr>
        <w:pStyle w:val="NormalWeb"/>
        <w:jc w:val="both"/>
      </w:pPr>
      <w:del w:id="8908" w:author="Windows User" w:date="2019-12-16T01:48:00Z">
        <w:r w:rsidDel="00967463">
          <w:delText>5</w:delText>
        </w:r>
        <w:r w:rsidDel="00967463">
          <w:rPr>
            <w:vertAlign w:val="superscript"/>
          </w:rPr>
          <w:delText>​1</w:delText>
        </w:r>
      </w:del>
      <w:ins w:id="8909" w:author="Windows User" w:date="2019-12-16T01:48:00Z">
        <w:r w:rsidR="00967463">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w:t>
      </w:r>
    </w:p>
    <w:p w14:paraId="5FC713D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მკვეთრად</w:t>
      </w:r>
      <w:r>
        <w:t xml:space="preserve"> </w:t>
      </w:r>
      <w:r>
        <w:rPr>
          <w:rFonts w:ascii="Sylfaen" w:hAnsi="Sylfaen" w:cs="Sylfaen"/>
        </w:rPr>
        <w:t>ან</w:t>
      </w:r>
      <w:r>
        <w:t xml:space="preserve"> </w:t>
      </w:r>
      <w:r>
        <w:rPr>
          <w:rFonts w:ascii="Sylfaen" w:hAnsi="Sylfaen" w:cs="Sylfaen"/>
        </w:rPr>
        <w:t>მნიშვნელოვნად</w:t>
      </w:r>
      <w:r>
        <w:t xml:space="preserve"> </w:t>
      </w:r>
      <w:r>
        <w:rPr>
          <w:rFonts w:ascii="Sylfaen" w:hAnsi="Sylfaen" w:cs="Sylfaen"/>
        </w:rPr>
        <w:t>გამოხატული</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პირები</w:t>
      </w:r>
      <w:r>
        <w:t>;</w:t>
      </w:r>
    </w:p>
    <w:p w14:paraId="73520F9A"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რომლებიც</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მინიჭებული</w:t>
      </w:r>
      <w:r>
        <w:t xml:space="preserve">  </w:t>
      </w:r>
      <w:r>
        <w:rPr>
          <w:rFonts w:ascii="Sylfaen" w:hAnsi="Sylfaen" w:cs="Sylfaen"/>
        </w:rPr>
        <w:t>სარეიტინგო</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 xml:space="preserve"> 70 000-</w:t>
      </w:r>
      <w:r>
        <w:rPr>
          <w:rFonts w:ascii="Sylfaen" w:hAnsi="Sylfaen" w:cs="Sylfaen"/>
        </w:rPr>
        <w:t>ს</w:t>
      </w:r>
      <w:r>
        <w:t>;</w:t>
      </w:r>
    </w:p>
    <w:p w14:paraId="2E2D6CA0"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გადაადგილებული</w:t>
      </w:r>
      <w:r>
        <w:t xml:space="preserve"> </w:t>
      </w:r>
      <w:r>
        <w:rPr>
          <w:rFonts w:ascii="Sylfaen" w:hAnsi="Sylfaen" w:cs="Sylfaen"/>
        </w:rPr>
        <w:t>პირები</w:t>
      </w:r>
      <w:r>
        <w:t>;</w:t>
      </w:r>
    </w:p>
    <w:p w14:paraId="1FACFC56"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სსიპ</w:t>
      </w:r>
      <w:r>
        <w:t xml:space="preserve"> – </w:t>
      </w:r>
      <w:r>
        <w:rPr>
          <w:rFonts w:ascii="Sylfaen" w:hAnsi="Sylfaen" w:cs="Sylfaen"/>
        </w:rPr>
        <w:t>ვეტერანების</w:t>
      </w:r>
      <w:r>
        <w:t xml:space="preserve"> </w:t>
      </w:r>
      <w:r>
        <w:rPr>
          <w:rFonts w:ascii="Sylfaen" w:hAnsi="Sylfaen" w:cs="Sylfaen"/>
        </w:rPr>
        <w:t>საქმეთა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საინფორმაციო</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ომისა</w:t>
      </w:r>
      <w:r>
        <w:t xml:space="preserve"> </w:t>
      </w:r>
      <w:r>
        <w:rPr>
          <w:rFonts w:ascii="Sylfaen" w:hAnsi="Sylfaen" w:cs="Sylfaen"/>
        </w:rPr>
        <w:t>და</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ვეტერანები</w:t>
      </w:r>
      <w:r>
        <w:t>;</w:t>
      </w:r>
    </w:p>
    <w:p w14:paraId="4A592A49" w14:textId="77777777" w:rsidR="001B2B4D" w:rsidRDefault="001B2B4D" w:rsidP="001B2B4D">
      <w:pPr>
        <w:pStyle w:val="NormalWeb"/>
        <w:jc w:val="both"/>
      </w:pPr>
      <w:r>
        <w:rPr>
          <w:rFonts w:ascii="Sylfaen" w:hAnsi="Sylfaen" w:cs="Sylfaen"/>
        </w:rPr>
        <w:t>ე</w:t>
      </w:r>
      <w:r>
        <w:t>) „</w:t>
      </w:r>
      <w:r>
        <w:rPr>
          <w:rFonts w:ascii="Sylfaen" w:hAnsi="Sylfaen" w:cs="Sylfaen"/>
        </w:rPr>
        <w:t>მომატებული</w:t>
      </w:r>
      <w:r>
        <w:t xml:space="preserve"> </w:t>
      </w:r>
      <w:r>
        <w:rPr>
          <w:rFonts w:ascii="Sylfaen" w:hAnsi="Sylfaen" w:cs="Sylfaen"/>
        </w:rPr>
        <w:t>საფრთხის</w:t>
      </w:r>
      <w:r>
        <w:t xml:space="preserve"> </w:t>
      </w:r>
      <w:r>
        <w:rPr>
          <w:rFonts w:ascii="Sylfaen" w:hAnsi="Sylfaen" w:cs="Sylfaen"/>
        </w:rPr>
        <w:t>შემცველი</w:t>
      </w:r>
      <w:r>
        <w:t xml:space="preserve">, </w:t>
      </w:r>
      <w:r>
        <w:rPr>
          <w:rFonts w:ascii="Sylfaen" w:hAnsi="Sylfaen" w:cs="Sylfaen"/>
        </w:rPr>
        <w:t>მძიმე</w:t>
      </w:r>
      <w:r>
        <w:t xml:space="preserve">, </w:t>
      </w:r>
      <w:r>
        <w:rPr>
          <w:rFonts w:ascii="Sylfaen" w:hAnsi="Sylfaen" w:cs="Sylfaen"/>
        </w:rPr>
        <w:t>მავნე</w:t>
      </w:r>
      <w:r>
        <w:t xml:space="preserve"> </w:t>
      </w:r>
      <w:r>
        <w:rPr>
          <w:rFonts w:ascii="Sylfaen" w:hAnsi="Sylfaen" w:cs="Sylfaen"/>
        </w:rPr>
        <w:t>და</w:t>
      </w:r>
      <w:r>
        <w:t xml:space="preserve"> </w:t>
      </w:r>
      <w:r>
        <w:rPr>
          <w:rFonts w:ascii="Sylfaen" w:hAnsi="Sylfaen" w:cs="Sylfaen"/>
        </w:rPr>
        <w:t>საშიშპირობებიანი</w:t>
      </w:r>
      <w:r>
        <w:t xml:space="preserve"> </w:t>
      </w:r>
      <w:r>
        <w:rPr>
          <w:rFonts w:ascii="Sylfaen" w:hAnsi="Sylfaen" w:cs="Sylfaen"/>
        </w:rPr>
        <w:t>სამუშაოების</w:t>
      </w:r>
      <w:r>
        <w:t xml:space="preserve"> </w:t>
      </w:r>
      <w:r>
        <w:rPr>
          <w:rFonts w:ascii="Sylfaen" w:hAnsi="Sylfaen" w:cs="Sylfaen"/>
        </w:rPr>
        <w:t>ჩამონათვალის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2018 </w:t>
      </w:r>
      <w:r>
        <w:rPr>
          <w:rFonts w:ascii="Sylfaen" w:hAnsi="Sylfaen" w:cs="Sylfaen"/>
        </w:rPr>
        <w:t>წლის</w:t>
      </w:r>
      <w:r>
        <w:t xml:space="preserve"> 27 </w:t>
      </w:r>
      <w:r>
        <w:rPr>
          <w:rFonts w:ascii="Sylfaen" w:hAnsi="Sylfaen" w:cs="Sylfaen"/>
        </w:rPr>
        <w:t>ივლისის</w:t>
      </w:r>
      <w:r>
        <w:t xml:space="preserve"> №381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სამუშაოებზე</w:t>
      </w:r>
      <w:r>
        <w:t xml:space="preserve"> </w:t>
      </w:r>
      <w:r>
        <w:rPr>
          <w:rFonts w:ascii="Sylfaen" w:hAnsi="Sylfaen" w:cs="Sylfaen"/>
        </w:rPr>
        <w:t>დასაქმებული</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დაავადებების</w:t>
      </w:r>
      <w:r>
        <w:t xml:space="preserve"> </w:t>
      </w:r>
      <w:r>
        <w:rPr>
          <w:rFonts w:ascii="Sylfaen" w:hAnsi="Sylfaen" w:cs="Sylfaen"/>
        </w:rPr>
        <w:t>განვითარების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გამო</w:t>
      </w:r>
      <w:r>
        <w:t xml:space="preserve"> </w:t>
      </w:r>
      <w:r>
        <w:rPr>
          <w:rFonts w:ascii="Sylfaen" w:hAnsi="Sylfaen" w:cs="Sylfaen"/>
        </w:rPr>
        <w:t>აქვთ</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w:t>
      </w:r>
      <w:r>
        <w:t>.</w:t>
      </w:r>
    </w:p>
    <w:p w14:paraId="59B81174" w14:textId="77777777" w:rsidR="001B2B4D" w:rsidRDefault="001B2B4D" w:rsidP="001B2B4D">
      <w:pPr>
        <w:pStyle w:val="NormalWeb"/>
        <w:jc w:val="both"/>
      </w:pPr>
      <w:r>
        <w:lastRenderedPageBreak/>
        <w:t xml:space="preserve">6. </w:t>
      </w:r>
      <w:r>
        <w:rPr>
          <w:rFonts w:ascii="Sylfaen" w:hAnsi="Sylfaen" w:cs="Sylfaen"/>
        </w:rPr>
        <w:t>მოსარგებლე</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5826E4E" w14:textId="0A194E29" w:rsidR="001B2B4D" w:rsidDel="00967463" w:rsidRDefault="001B2B4D" w:rsidP="001B2B4D">
      <w:pPr>
        <w:pStyle w:val="NormalWeb"/>
        <w:jc w:val="both"/>
        <w:rPr>
          <w:del w:id="8910" w:author="Windows User" w:date="2019-12-16T01:50:00Z"/>
        </w:rPr>
      </w:pPr>
      <w:del w:id="8911"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CE4DAC"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086A72F"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8C89EE7"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1384BBD1" w14:textId="77777777" w:rsidR="001B2B4D" w:rsidRDefault="001B2B4D" w:rsidP="001B2B4D">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გულის</w:t>
      </w:r>
      <w:r>
        <w:t xml:space="preserve"> </w:t>
      </w:r>
      <w:r>
        <w:rPr>
          <w:rFonts w:ascii="Sylfaen" w:hAnsi="Sylfaen" w:cs="Sylfaen"/>
        </w:rPr>
        <w:t>თანდაყოლილი</w:t>
      </w:r>
      <w:r>
        <w:t xml:space="preserve"> </w:t>
      </w:r>
      <w:r>
        <w:rPr>
          <w:rFonts w:ascii="Sylfaen" w:hAnsi="Sylfaen" w:cs="Sylfaen"/>
        </w:rPr>
        <w:t>მანკით</w:t>
      </w:r>
      <w:r>
        <w:t xml:space="preserve"> </w:t>
      </w:r>
      <w:r>
        <w:rPr>
          <w:rFonts w:ascii="Sylfaen" w:hAnsi="Sylfaen" w:cs="Sylfaen"/>
        </w:rPr>
        <w:t>დაავადებული</w:t>
      </w:r>
      <w:r>
        <w:t xml:space="preserve"> </w:t>
      </w:r>
      <w:r>
        <w:rPr>
          <w:rFonts w:ascii="Sylfaen" w:hAnsi="Sylfaen" w:cs="Sylfaen"/>
        </w:rPr>
        <w:t>პირების</w:t>
      </w:r>
      <w:r>
        <w:t xml:space="preserve"> </w:t>
      </w:r>
      <w:r>
        <w:rPr>
          <w:rFonts w:ascii="Sylfaen" w:hAnsi="Sylfaen" w:cs="Sylfaen"/>
        </w:rPr>
        <w:t>კარდიოქირურგიულ</w:t>
      </w:r>
      <w:r>
        <w:t xml:space="preserve"> </w:t>
      </w:r>
      <w:r>
        <w:rPr>
          <w:rFonts w:ascii="Sylfaen" w:hAnsi="Sylfaen" w:cs="Sylfaen"/>
        </w:rPr>
        <w:t>მკურნალობას</w:t>
      </w:r>
      <w:r>
        <w:t xml:space="preserve">, </w:t>
      </w:r>
      <w:r>
        <w:rPr>
          <w:rFonts w:ascii="Sylfaen" w:hAnsi="Sylfaen" w:cs="Sylfaen"/>
        </w:rPr>
        <w:t>თუ</w:t>
      </w:r>
      <w:r>
        <w:t xml:space="preserve"> </w:t>
      </w:r>
      <w:r>
        <w:rPr>
          <w:rFonts w:ascii="Sylfaen" w:hAnsi="Sylfaen" w:cs="Sylfaen"/>
        </w:rPr>
        <w:t>ეს</w:t>
      </w:r>
      <w:r>
        <w:t xml:space="preserve"> </w:t>
      </w:r>
      <w:r>
        <w:rPr>
          <w:rFonts w:ascii="Sylfaen" w:hAnsi="Sylfaen" w:cs="Sylfaen"/>
        </w:rPr>
        <w:t>ხარჯები</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სახელმწიფო</w:t>
      </w:r>
      <w:r>
        <w:t xml:space="preserve"> </w:t>
      </w:r>
      <w:r>
        <w:rPr>
          <w:rFonts w:ascii="Sylfaen" w:hAnsi="Sylfaen" w:cs="Sylfaen"/>
        </w:rPr>
        <w:t>სადაზღვევო</w:t>
      </w:r>
      <w:r>
        <w:t xml:space="preserve"> </w:t>
      </w:r>
      <w:r>
        <w:rPr>
          <w:rFonts w:ascii="Sylfaen" w:hAnsi="Sylfaen" w:cs="Sylfaen"/>
        </w:rPr>
        <w:t>პროგრამებით</w:t>
      </w:r>
      <w:r>
        <w:t xml:space="preserve">; </w:t>
      </w:r>
    </w:p>
    <w:p w14:paraId="662607BB" w14:textId="77777777" w:rsidR="001B2B4D" w:rsidRDefault="001B2B4D" w:rsidP="001B2B4D">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პროგრამა</w:t>
      </w:r>
      <w:r>
        <w:t xml:space="preserve"> „</w:t>
      </w:r>
      <w:r>
        <w:rPr>
          <w:rFonts w:ascii="Sylfaen" w:hAnsi="Sylfaen" w:cs="Sylfaen"/>
        </w:rPr>
        <w:t>მომავლის</w:t>
      </w:r>
      <w:r>
        <w:t xml:space="preserve"> </w:t>
      </w:r>
      <w:r>
        <w:rPr>
          <w:rFonts w:ascii="Sylfaen" w:hAnsi="Sylfaen" w:cs="Sylfaen"/>
        </w:rPr>
        <w:t>ბანაკით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5C0383B9" w14:textId="77777777" w:rsidR="001B2B4D" w:rsidRDefault="001B2B4D" w:rsidP="001B2B4D">
      <w:pPr>
        <w:pStyle w:val="NormalWeb"/>
        <w:jc w:val="both"/>
      </w:pPr>
      <w:r>
        <w:rPr>
          <w:rFonts w:ascii="Sylfaen" w:hAnsi="Sylfaen" w:cs="Sylfaen"/>
        </w:rPr>
        <w:t>ა</w:t>
      </w:r>
      <w:r>
        <w:t>.</w:t>
      </w:r>
      <w:r>
        <w:rPr>
          <w:rFonts w:ascii="Sylfaen" w:hAnsi="Sylfaen" w:cs="Sylfaen"/>
        </w:rPr>
        <w:t>გ</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მედიკამენტებით</w:t>
      </w:r>
      <w:r>
        <w:t xml:space="preserve"> </w:t>
      </w:r>
      <w:r>
        <w:rPr>
          <w:rFonts w:ascii="Sylfaen" w:hAnsi="Sylfaen" w:cs="Sylfaen"/>
        </w:rPr>
        <w:t>ნაწილობრივ</w:t>
      </w:r>
      <w:r>
        <w:t xml:space="preserve"> </w:t>
      </w:r>
      <w:r>
        <w:rPr>
          <w:rFonts w:ascii="Sylfaen" w:hAnsi="Sylfaen" w:cs="Sylfaen"/>
        </w:rPr>
        <w:t>ან</w:t>
      </w:r>
      <w:r>
        <w:t xml:space="preserve"> </w:t>
      </w:r>
      <w:r>
        <w:rPr>
          <w:rFonts w:ascii="Sylfaen" w:hAnsi="Sylfaen" w:cs="Sylfaen"/>
        </w:rPr>
        <w:t>სრულად</w:t>
      </w:r>
      <w:r>
        <w:t xml:space="preserve"> </w:t>
      </w:r>
      <w:r>
        <w:rPr>
          <w:rFonts w:ascii="Sylfaen" w:hAnsi="Sylfaen" w:cs="Sylfaen"/>
        </w:rPr>
        <w:t>უზრუნველყოფას</w:t>
      </w:r>
      <w:r>
        <w:t xml:space="preserve">; </w:t>
      </w:r>
    </w:p>
    <w:p w14:paraId="0DE1348A" w14:textId="785ABBB7" w:rsidR="001B2B4D" w:rsidDel="00967463" w:rsidRDefault="001B2B4D" w:rsidP="001B2B4D">
      <w:pPr>
        <w:pStyle w:val="NormalWeb"/>
        <w:jc w:val="both"/>
        <w:rPr>
          <w:del w:id="8912" w:author="Windows User" w:date="2019-12-16T01:48:00Z"/>
        </w:rPr>
      </w:pPr>
      <w:del w:id="8913" w:author="Windows User" w:date="2019-12-16T01:48:00Z">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პირების</w:delText>
        </w:r>
        <w:r w:rsidDel="00967463">
          <w:delText xml:space="preserve"> </w:delText>
        </w:r>
        <w:r w:rsidDel="00967463">
          <w:rPr>
            <w:rFonts w:ascii="Sylfaen" w:hAnsi="Sylfaen" w:cs="Sylfaen"/>
          </w:rPr>
          <w:delText>მედიკამენტით</w:delText>
        </w:r>
        <w:r w:rsidDel="00967463">
          <w:delText xml:space="preserve"> (</w:delText>
        </w:r>
        <w:r w:rsidDel="00967463">
          <w:rPr>
            <w:rFonts w:ascii="Sylfaen" w:hAnsi="Sylfaen" w:cs="Sylfaen"/>
          </w:rPr>
          <w:delText>პირფენიდონი</w:delText>
        </w:r>
        <w:r w:rsidDel="00967463">
          <w:delText xml:space="preserve">) </w:delText>
        </w:r>
        <w:r w:rsidDel="00967463">
          <w:rPr>
            <w:rFonts w:ascii="Sylfaen" w:hAnsi="Sylfaen" w:cs="Sylfaen"/>
          </w:rPr>
          <w:delText>ნაწილობრივ</w:delText>
        </w:r>
        <w:r w:rsidDel="00967463">
          <w:delText xml:space="preserve"> </w:delText>
        </w:r>
        <w:r w:rsidDel="00967463">
          <w:rPr>
            <w:rFonts w:ascii="Sylfaen" w:hAnsi="Sylfaen" w:cs="Sylfaen"/>
          </w:rPr>
          <w:delText>ან</w:delText>
        </w:r>
        <w:r w:rsidDel="00967463">
          <w:delText xml:space="preserve"> </w:delText>
        </w:r>
        <w:r w:rsidDel="00967463">
          <w:rPr>
            <w:rFonts w:ascii="Sylfaen" w:hAnsi="Sylfaen" w:cs="Sylfaen"/>
          </w:rPr>
          <w:delText>სრულად</w:delText>
        </w:r>
        <w:r w:rsidDel="00967463">
          <w:delText xml:space="preserve"> </w:delText>
        </w:r>
        <w:r w:rsidDel="00967463">
          <w:rPr>
            <w:rFonts w:ascii="Sylfaen" w:hAnsi="Sylfaen" w:cs="Sylfaen"/>
          </w:rPr>
          <w:delText>უზრუნველყოფას</w:delText>
        </w:r>
        <w:r w:rsidDel="00967463">
          <w:delText xml:space="preserve"> (</w:delText>
        </w:r>
        <w:r w:rsidDel="00967463">
          <w:rPr>
            <w:rFonts w:ascii="Sylfaen" w:hAnsi="Sylfaen" w:cs="Sylfaen"/>
          </w:rPr>
          <w:delText>კომპონენტი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3A94DEE" w14:textId="3CC14A0E" w:rsidR="001B2B4D" w:rsidRDefault="001B2B4D" w:rsidP="001B2B4D">
      <w:pPr>
        <w:pStyle w:val="NormalWeb"/>
        <w:jc w:val="both"/>
      </w:pPr>
      <w:del w:id="8914" w:author="Windows User" w:date="2019-12-16T01:49:00Z">
        <w:r w:rsidDel="00967463">
          <w:rPr>
            <w:rFonts w:ascii="Sylfaen" w:hAnsi="Sylfaen" w:cs="Sylfaen"/>
          </w:rPr>
          <w:delText>ა</w:delText>
        </w:r>
        <w:r w:rsidDel="00967463">
          <w:delText>.</w:delText>
        </w:r>
        <w:r w:rsidDel="00967463">
          <w:rPr>
            <w:rFonts w:ascii="Sylfaen" w:hAnsi="Sylfaen" w:cs="Sylfaen"/>
          </w:rPr>
          <w:delText>ე</w:delText>
        </w:r>
        <w:r w:rsidDel="00967463">
          <w:delText xml:space="preserve">) </w:delText>
        </w:r>
      </w:del>
      <w:ins w:id="8915" w:author="Windows User" w:date="2019-12-16T01:49:00Z">
        <w:r w:rsidR="00967463">
          <w:rPr>
            <w:rFonts w:ascii="Sylfaen" w:hAnsi="Sylfaen" w:cs="Sylfaen"/>
          </w:rPr>
          <w:t>ა</w:t>
        </w:r>
        <w:r w:rsidR="00967463">
          <w:t>.</w:t>
        </w:r>
        <w:r w:rsidR="00967463">
          <w:rPr>
            <w:rFonts w:ascii="Sylfaen" w:hAnsi="Sylfaen" w:cs="Sylfaen"/>
            <w:lang w:val="ka-GE"/>
          </w:rPr>
          <w:t>დ</w:t>
        </w:r>
        <w:r w:rsidR="00967463">
          <w:t xml:space="preserve">) </w:t>
        </w:r>
      </w:ins>
      <w:r>
        <w:rPr>
          <w:rFonts w:ascii="Sylfaen" w:hAnsi="Sylfaen" w:cs="Sylfaen"/>
        </w:rPr>
        <w:t>პროგრამა</w:t>
      </w:r>
      <w:r>
        <w:t xml:space="preserve"> „</w:t>
      </w:r>
      <w:r>
        <w:rPr>
          <w:rFonts w:ascii="Sylfaen" w:hAnsi="Sylfaen" w:cs="Sylfaen"/>
        </w:rPr>
        <w:t>საზაფხულო</w:t>
      </w:r>
      <w:r>
        <w:t xml:space="preserve"> </w:t>
      </w:r>
      <w:r>
        <w:rPr>
          <w:rFonts w:ascii="Sylfaen" w:hAnsi="Sylfaen" w:cs="Sylfaen"/>
        </w:rPr>
        <w:t>სკოლებით</w:t>
      </w:r>
      <w:r>
        <w:t>“ („</w:t>
      </w:r>
      <w:r>
        <w:rPr>
          <w:rFonts w:ascii="Sylfaen" w:hAnsi="Sylfaen" w:cs="Sylfaen"/>
        </w:rPr>
        <w:t>დავისვენოთ</w:t>
      </w:r>
      <w:r>
        <w:t xml:space="preserve"> </w:t>
      </w:r>
      <w:r>
        <w:rPr>
          <w:rFonts w:ascii="Sylfaen" w:hAnsi="Sylfaen" w:cs="Sylfaen"/>
        </w:rPr>
        <w:t>და</w:t>
      </w:r>
      <w:r>
        <w:t xml:space="preserve"> </w:t>
      </w:r>
      <w:r>
        <w:rPr>
          <w:rFonts w:ascii="Sylfaen" w:hAnsi="Sylfaen" w:cs="Sylfaen"/>
        </w:rPr>
        <w:t>ვისწავლოთ</w:t>
      </w:r>
      <w:r>
        <w:t xml:space="preserve"> </w:t>
      </w:r>
      <w:r>
        <w:rPr>
          <w:rFonts w:ascii="Sylfaen" w:hAnsi="Sylfaen" w:cs="Sylfaen"/>
        </w:rPr>
        <w:t>ერთად</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611F54FD" w14:textId="48019288" w:rsidR="001B2B4D" w:rsidRDefault="001B2B4D" w:rsidP="001B2B4D">
      <w:pPr>
        <w:pStyle w:val="NormalWeb"/>
        <w:jc w:val="both"/>
      </w:pPr>
      <w:del w:id="8916" w:author="Windows User" w:date="2019-12-16T01:49:00Z">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917" w:author="Windows User" w:date="2019-12-16T01:49:00Z">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პოსტკოიტალური</w:t>
      </w:r>
      <w:r>
        <w:t xml:space="preserve"> </w:t>
      </w:r>
      <w:r>
        <w:rPr>
          <w:rFonts w:ascii="Sylfaen" w:hAnsi="Sylfaen" w:cs="Sylfaen"/>
        </w:rPr>
        <w:t>კონტრაცეფციით</w:t>
      </w:r>
      <w:r>
        <w:t>/</w:t>
      </w:r>
      <w:r>
        <w:rPr>
          <w:rFonts w:ascii="Sylfaen" w:hAnsi="Sylfaen" w:cs="Sylfaen"/>
        </w:rPr>
        <w:t>სგგდ</w:t>
      </w:r>
      <w:r>
        <w:t xml:space="preserve"> </w:t>
      </w:r>
      <w:r>
        <w:rPr>
          <w:rFonts w:ascii="Sylfaen" w:hAnsi="Sylfaen" w:cs="Sylfaen"/>
        </w:rPr>
        <w:t>ტესტირებითა</w:t>
      </w:r>
      <w:r>
        <w:t xml:space="preserve"> </w:t>
      </w:r>
      <w:r>
        <w:rPr>
          <w:rFonts w:ascii="Sylfaen" w:hAnsi="Sylfaen" w:cs="Sylfaen"/>
        </w:rPr>
        <w:t>და</w:t>
      </w:r>
      <w:r>
        <w:t xml:space="preserve"> </w:t>
      </w:r>
      <w:r>
        <w:rPr>
          <w:rFonts w:ascii="Sylfaen" w:hAnsi="Sylfaen" w:cs="Sylfaen"/>
        </w:rPr>
        <w:t>მკურნალობით</w:t>
      </w:r>
      <w:r>
        <w:t xml:space="preserve"> </w:t>
      </w:r>
      <w:r>
        <w:rPr>
          <w:rFonts w:ascii="Sylfaen" w:hAnsi="Sylfaen" w:cs="Sylfaen"/>
        </w:rPr>
        <w:t>უზრუნველყოფა</w:t>
      </w:r>
      <w:r>
        <w:t xml:space="preserve">; </w:t>
      </w:r>
    </w:p>
    <w:p w14:paraId="0A0C4A3A" w14:textId="77777777" w:rsidR="001B2B4D" w:rsidRDefault="001B2B4D" w:rsidP="001B2B4D">
      <w:pPr>
        <w:pStyle w:val="NormalWeb"/>
        <w:jc w:val="both"/>
      </w:pPr>
      <w:r w:rsidRPr="00967463">
        <w:rPr>
          <w:rFonts w:ascii="Sylfaen" w:hAnsi="Sylfaen" w:cs="Sylfaen"/>
          <w:highlight w:val="yellow"/>
          <w:rPrChange w:id="8918" w:author="Windows User" w:date="2019-12-16T01:49:00Z">
            <w:rPr>
              <w:rFonts w:ascii="Sylfaen" w:hAnsi="Sylfaen" w:cs="Sylfaen"/>
            </w:rPr>
          </w:rPrChange>
        </w:rPr>
        <w:t>ა</w:t>
      </w:r>
      <w:r w:rsidRPr="00967463">
        <w:rPr>
          <w:highlight w:val="yellow"/>
          <w:rPrChange w:id="8919" w:author="Windows User" w:date="2019-12-16T01:49:00Z">
            <w:rPr/>
          </w:rPrChange>
        </w:rPr>
        <w:t>.</w:t>
      </w:r>
      <w:r w:rsidRPr="00967463">
        <w:rPr>
          <w:rFonts w:ascii="Sylfaen" w:hAnsi="Sylfaen" w:cs="Sylfaen"/>
          <w:highlight w:val="yellow"/>
          <w:rPrChange w:id="8920" w:author="Windows User" w:date="2019-12-16T01:49:00Z">
            <w:rPr>
              <w:rFonts w:ascii="Sylfaen" w:hAnsi="Sylfaen" w:cs="Sylfaen"/>
            </w:rPr>
          </w:rPrChange>
        </w:rPr>
        <w:t>ზ</w:t>
      </w:r>
      <w:r w:rsidRPr="00967463">
        <w:rPr>
          <w:highlight w:val="yellow"/>
          <w:rPrChange w:id="8921" w:author="Windows User" w:date="2019-12-16T01:49:00Z">
            <w:rPr/>
          </w:rPrChange>
        </w:rPr>
        <w:t xml:space="preserve">) 2017 </w:t>
      </w:r>
      <w:r w:rsidRPr="00967463">
        <w:rPr>
          <w:rFonts w:ascii="Sylfaen" w:hAnsi="Sylfaen" w:cs="Sylfaen"/>
          <w:highlight w:val="yellow"/>
          <w:rPrChange w:id="8922" w:author="Windows User" w:date="2019-12-16T01:49:00Z">
            <w:rPr>
              <w:rFonts w:ascii="Sylfaen" w:hAnsi="Sylfaen" w:cs="Sylfaen"/>
            </w:rPr>
          </w:rPrChange>
        </w:rPr>
        <w:t>და</w:t>
      </w:r>
      <w:r w:rsidRPr="00967463">
        <w:rPr>
          <w:highlight w:val="yellow"/>
          <w:rPrChange w:id="8923" w:author="Windows User" w:date="2019-12-16T01:49:00Z">
            <w:rPr/>
          </w:rPrChange>
        </w:rPr>
        <w:t xml:space="preserve"> 2018 </w:t>
      </w:r>
      <w:r w:rsidRPr="00967463">
        <w:rPr>
          <w:rFonts w:ascii="Sylfaen" w:hAnsi="Sylfaen" w:cs="Sylfaen"/>
          <w:highlight w:val="yellow"/>
          <w:rPrChange w:id="8924" w:author="Windows User" w:date="2019-12-16T01:49:00Z">
            <w:rPr>
              <w:rFonts w:ascii="Sylfaen" w:hAnsi="Sylfaen" w:cs="Sylfaen"/>
            </w:rPr>
          </w:rPrChange>
        </w:rPr>
        <w:t>წლების</w:t>
      </w:r>
      <w:r w:rsidRPr="00967463">
        <w:rPr>
          <w:highlight w:val="yellow"/>
          <w:rPrChange w:id="8925" w:author="Windows User" w:date="2019-12-16T01:49:00Z">
            <w:rPr/>
          </w:rPrChange>
        </w:rPr>
        <w:t xml:space="preserve"> </w:t>
      </w:r>
      <w:r w:rsidRPr="00967463">
        <w:rPr>
          <w:rFonts w:ascii="Sylfaen" w:hAnsi="Sylfaen" w:cs="Sylfaen"/>
          <w:highlight w:val="yellow"/>
          <w:rPrChange w:id="8926" w:author="Windows User" w:date="2019-12-16T01:49:00Z">
            <w:rPr>
              <w:rFonts w:ascii="Sylfaen" w:hAnsi="Sylfaen" w:cs="Sylfaen"/>
            </w:rPr>
          </w:rPrChange>
        </w:rPr>
        <w:t>განმავლობაში</w:t>
      </w:r>
      <w:r w:rsidRPr="00967463">
        <w:rPr>
          <w:highlight w:val="yellow"/>
          <w:rPrChange w:id="8927" w:author="Windows User" w:date="2019-12-16T01:49:00Z">
            <w:rPr/>
          </w:rPrChange>
        </w:rPr>
        <w:t xml:space="preserve"> „</w:t>
      </w:r>
      <w:r w:rsidRPr="00967463">
        <w:rPr>
          <w:rFonts w:ascii="Sylfaen" w:hAnsi="Sylfaen" w:cs="Sylfaen"/>
          <w:highlight w:val="yellow"/>
          <w:rPrChange w:id="8928" w:author="Windows User" w:date="2019-12-16T01:49:00Z">
            <w:rPr>
              <w:rFonts w:ascii="Sylfaen" w:hAnsi="Sylfaen" w:cs="Sylfaen"/>
            </w:rPr>
          </w:rPrChange>
        </w:rPr>
        <w:t>ინფექციური</w:t>
      </w:r>
      <w:r w:rsidRPr="00967463">
        <w:rPr>
          <w:highlight w:val="yellow"/>
          <w:rPrChange w:id="8929" w:author="Windows User" w:date="2019-12-16T01:49:00Z">
            <w:rPr/>
          </w:rPrChange>
        </w:rPr>
        <w:t xml:space="preserve"> </w:t>
      </w:r>
      <w:r w:rsidRPr="00967463">
        <w:rPr>
          <w:rFonts w:ascii="Sylfaen" w:hAnsi="Sylfaen" w:cs="Sylfaen"/>
          <w:highlight w:val="yellow"/>
          <w:rPrChange w:id="8930" w:author="Windows User" w:date="2019-12-16T01:49:00Z">
            <w:rPr>
              <w:rFonts w:ascii="Sylfaen" w:hAnsi="Sylfaen" w:cs="Sylfaen"/>
            </w:rPr>
          </w:rPrChange>
        </w:rPr>
        <w:t>დაავადებების</w:t>
      </w:r>
      <w:r w:rsidRPr="00967463">
        <w:rPr>
          <w:highlight w:val="yellow"/>
          <w:rPrChange w:id="8931" w:author="Windows User" w:date="2019-12-16T01:49:00Z">
            <w:rPr/>
          </w:rPrChange>
        </w:rPr>
        <w:t xml:space="preserve"> </w:t>
      </w:r>
      <w:r w:rsidRPr="00967463">
        <w:rPr>
          <w:rFonts w:ascii="Sylfaen" w:hAnsi="Sylfaen" w:cs="Sylfaen"/>
          <w:highlight w:val="yellow"/>
          <w:rPrChange w:id="8932" w:author="Windows User" w:date="2019-12-16T01:49:00Z">
            <w:rPr>
              <w:rFonts w:ascii="Sylfaen" w:hAnsi="Sylfaen" w:cs="Sylfaen"/>
            </w:rPr>
          </w:rPrChange>
        </w:rPr>
        <w:t>მართვის</w:t>
      </w:r>
      <w:r w:rsidRPr="00967463">
        <w:rPr>
          <w:highlight w:val="yellow"/>
          <w:rPrChange w:id="8933" w:author="Windows User" w:date="2019-12-16T01:49:00Z">
            <w:rPr/>
          </w:rPrChange>
        </w:rPr>
        <w:t xml:space="preserve">“ </w:t>
      </w:r>
      <w:r w:rsidRPr="00967463">
        <w:rPr>
          <w:rFonts w:ascii="Sylfaen" w:hAnsi="Sylfaen" w:cs="Sylfaen"/>
          <w:highlight w:val="yellow"/>
          <w:rPrChange w:id="8934" w:author="Windows User" w:date="2019-12-16T01:49:00Z">
            <w:rPr>
              <w:rFonts w:ascii="Sylfaen" w:hAnsi="Sylfaen" w:cs="Sylfaen"/>
            </w:rPr>
          </w:rPrChange>
        </w:rPr>
        <w:t>სახელმწიფო</w:t>
      </w:r>
      <w:r w:rsidRPr="00967463">
        <w:rPr>
          <w:highlight w:val="yellow"/>
          <w:rPrChange w:id="8935" w:author="Windows User" w:date="2019-12-16T01:49:00Z">
            <w:rPr/>
          </w:rPrChange>
        </w:rPr>
        <w:t xml:space="preserve"> </w:t>
      </w:r>
      <w:r w:rsidRPr="00967463">
        <w:rPr>
          <w:rFonts w:ascii="Sylfaen" w:hAnsi="Sylfaen" w:cs="Sylfaen"/>
          <w:highlight w:val="yellow"/>
          <w:rPrChange w:id="8936" w:author="Windows User" w:date="2019-12-16T01:49:00Z">
            <w:rPr>
              <w:rFonts w:ascii="Sylfaen" w:hAnsi="Sylfaen" w:cs="Sylfaen"/>
            </w:rPr>
          </w:rPrChange>
        </w:rPr>
        <w:t>პროგრამის</w:t>
      </w:r>
      <w:r w:rsidRPr="00967463">
        <w:rPr>
          <w:highlight w:val="yellow"/>
          <w:rPrChange w:id="8937" w:author="Windows User" w:date="2019-12-16T01:49:00Z">
            <w:rPr/>
          </w:rPrChange>
        </w:rPr>
        <w:t xml:space="preserve"> </w:t>
      </w:r>
      <w:r w:rsidRPr="00967463">
        <w:rPr>
          <w:rFonts w:ascii="Sylfaen" w:hAnsi="Sylfaen" w:cs="Sylfaen"/>
          <w:highlight w:val="yellow"/>
          <w:rPrChange w:id="8938" w:author="Windows User" w:date="2019-12-16T01:49:00Z">
            <w:rPr>
              <w:rFonts w:ascii="Sylfaen" w:hAnsi="Sylfaen" w:cs="Sylfaen"/>
            </w:rPr>
          </w:rPrChange>
        </w:rPr>
        <w:t>ფარგლებში</w:t>
      </w:r>
      <w:r w:rsidRPr="00967463">
        <w:rPr>
          <w:highlight w:val="yellow"/>
          <w:rPrChange w:id="8939" w:author="Windows User" w:date="2019-12-16T01:49:00Z">
            <w:rPr/>
          </w:rPrChange>
        </w:rPr>
        <w:t xml:space="preserve"> </w:t>
      </w:r>
      <w:r w:rsidRPr="00967463">
        <w:rPr>
          <w:rFonts w:ascii="Sylfaen" w:hAnsi="Sylfaen" w:cs="Sylfaen"/>
          <w:highlight w:val="yellow"/>
          <w:rPrChange w:id="8940" w:author="Windows User" w:date="2019-12-16T01:49:00Z">
            <w:rPr>
              <w:rFonts w:ascii="Sylfaen" w:hAnsi="Sylfaen" w:cs="Sylfaen"/>
            </w:rPr>
          </w:rPrChange>
        </w:rPr>
        <w:t>დამდგარი</w:t>
      </w:r>
      <w:r w:rsidRPr="00967463">
        <w:rPr>
          <w:highlight w:val="yellow"/>
          <w:rPrChange w:id="8941" w:author="Windows User" w:date="2019-12-16T01:49:00Z">
            <w:rPr/>
          </w:rPrChange>
        </w:rPr>
        <w:t xml:space="preserve"> </w:t>
      </w:r>
      <w:r w:rsidRPr="00967463">
        <w:rPr>
          <w:rFonts w:ascii="Sylfaen" w:hAnsi="Sylfaen" w:cs="Sylfaen"/>
          <w:highlight w:val="yellow"/>
          <w:rPrChange w:id="8942" w:author="Windows User" w:date="2019-12-16T01:49:00Z">
            <w:rPr>
              <w:rFonts w:ascii="Sylfaen" w:hAnsi="Sylfaen" w:cs="Sylfaen"/>
            </w:rPr>
          </w:rPrChange>
        </w:rPr>
        <w:t>სადავო</w:t>
      </w:r>
      <w:r w:rsidRPr="00967463">
        <w:rPr>
          <w:highlight w:val="yellow"/>
          <w:rPrChange w:id="8943" w:author="Windows User" w:date="2019-12-16T01:49:00Z">
            <w:rPr/>
          </w:rPrChange>
        </w:rPr>
        <w:t xml:space="preserve"> </w:t>
      </w:r>
      <w:r w:rsidRPr="00967463">
        <w:rPr>
          <w:rFonts w:ascii="Sylfaen" w:hAnsi="Sylfaen" w:cs="Sylfaen"/>
          <w:highlight w:val="yellow"/>
          <w:rPrChange w:id="8944" w:author="Windows User" w:date="2019-12-16T01:49:00Z">
            <w:rPr>
              <w:rFonts w:ascii="Sylfaen" w:hAnsi="Sylfaen" w:cs="Sylfaen"/>
            </w:rPr>
          </w:rPrChange>
        </w:rPr>
        <w:t>შემთხვევების</w:t>
      </w:r>
      <w:r w:rsidRPr="00967463">
        <w:rPr>
          <w:highlight w:val="yellow"/>
          <w:rPrChange w:id="8945" w:author="Windows User" w:date="2019-12-16T01:49:00Z">
            <w:rPr/>
          </w:rPrChange>
        </w:rPr>
        <w:t xml:space="preserve"> </w:t>
      </w:r>
      <w:r w:rsidRPr="00967463">
        <w:rPr>
          <w:rFonts w:ascii="Sylfaen" w:hAnsi="Sylfaen" w:cs="Sylfaen"/>
          <w:highlight w:val="yellow"/>
          <w:rPrChange w:id="8946" w:author="Windows User" w:date="2019-12-16T01:49:00Z">
            <w:rPr>
              <w:rFonts w:ascii="Sylfaen" w:hAnsi="Sylfaen" w:cs="Sylfaen"/>
            </w:rPr>
          </w:rPrChange>
        </w:rPr>
        <w:t>ანაზღაურებას</w:t>
      </w:r>
      <w:r w:rsidRPr="00967463">
        <w:rPr>
          <w:highlight w:val="yellow"/>
          <w:rPrChange w:id="8947" w:author="Windows User" w:date="2019-12-16T01:49:00Z">
            <w:rPr/>
          </w:rPrChange>
        </w:rPr>
        <w:t xml:space="preserve">, </w:t>
      </w:r>
      <w:r w:rsidRPr="00967463">
        <w:rPr>
          <w:rFonts w:ascii="Sylfaen" w:hAnsi="Sylfaen" w:cs="Sylfaen"/>
          <w:highlight w:val="yellow"/>
          <w:rPrChange w:id="8948" w:author="Windows User" w:date="2019-12-16T01:49:00Z">
            <w:rPr>
              <w:rFonts w:ascii="Sylfaen" w:hAnsi="Sylfaen" w:cs="Sylfaen"/>
            </w:rPr>
          </w:rPrChange>
        </w:rPr>
        <w:t>რომელთა</w:t>
      </w:r>
      <w:r w:rsidRPr="00967463">
        <w:rPr>
          <w:highlight w:val="yellow"/>
          <w:rPrChange w:id="8949" w:author="Windows User" w:date="2019-12-16T01:49:00Z">
            <w:rPr/>
          </w:rPrChange>
        </w:rPr>
        <w:t xml:space="preserve"> </w:t>
      </w:r>
      <w:r w:rsidRPr="00967463">
        <w:rPr>
          <w:rFonts w:ascii="Sylfaen" w:hAnsi="Sylfaen" w:cs="Sylfaen"/>
          <w:highlight w:val="yellow"/>
          <w:rPrChange w:id="8950" w:author="Windows User" w:date="2019-12-16T01:49:00Z">
            <w:rPr>
              <w:rFonts w:ascii="Sylfaen" w:hAnsi="Sylfaen" w:cs="Sylfaen"/>
            </w:rPr>
          </w:rPrChange>
        </w:rPr>
        <w:t>შესახებაც</w:t>
      </w:r>
      <w:r w:rsidRPr="00967463">
        <w:rPr>
          <w:highlight w:val="yellow"/>
          <w:rPrChange w:id="8951" w:author="Windows User" w:date="2019-12-16T01:49:00Z">
            <w:rPr/>
          </w:rPrChange>
        </w:rPr>
        <w:t xml:space="preserve"> </w:t>
      </w:r>
      <w:r w:rsidRPr="00967463">
        <w:rPr>
          <w:rFonts w:ascii="Sylfaen" w:hAnsi="Sylfaen" w:cs="Sylfaen"/>
          <w:highlight w:val="yellow"/>
          <w:rPrChange w:id="8952" w:author="Windows User" w:date="2019-12-16T01:49:00Z">
            <w:rPr>
              <w:rFonts w:ascii="Sylfaen" w:hAnsi="Sylfaen" w:cs="Sylfaen"/>
            </w:rPr>
          </w:rPrChange>
        </w:rPr>
        <w:t>გადაწყვეტილება</w:t>
      </w:r>
      <w:r w:rsidRPr="00967463">
        <w:rPr>
          <w:highlight w:val="yellow"/>
          <w:rPrChange w:id="8953" w:author="Windows User" w:date="2019-12-16T01:49:00Z">
            <w:rPr/>
          </w:rPrChange>
        </w:rPr>
        <w:t xml:space="preserve"> </w:t>
      </w:r>
      <w:r w:rsidRPr="00967463">
        <w:rPr>
          <w:rFonts w:ascii="Sylfaen" w:hAnsi="Sylfaen" w:cs="Sylfaen"/>
          <w:highlight w:val="yellow"/>
          <w:rPrChange w:id="8954" w:author="Windows User" w:date="2019-12-16T01:49:00Z">
            <w:rPr>
              <w:rFonts w:ascii="Sylfaen" w:hAnsi="Sylfaen" w:cs="Sylfaen"/>
            </w:rPr>
          </w:rPrChange>
        </w:rPr>
        <w:t>მიღებულ</w:t>
      </w:r>
      <w:r w:rsidRPr="00967463">
        <w:rPr>
          <w:highlight w:val="yellow"/>
          <w:rPrChange w:id="8955" w:author="Windows User" w:date="2019-12-16T01:49:00Z">
            <w:rPr/>
          </w:rPrChange>
        </w:rPr>
        <w:t xml:space="preserve"> </w:t>
      </w:r>
      <w:r w:rsidRPr="00967463">
        <w:rPr>
          <w:rFonts w:ascii="Sylfaen" w:hAnsi="Sylfaen" w:cs="Sylfaen"/>
          <w:highlight w:val="yellow"/>
          <w:rPrChange w:id="8956" w:author="Windows User" w:date="2019-12-16T01:49:00Z">
            <w:rPr>
              <w:rFonts w:ascii="Sylfaen" w:hAnsi="Sylfaen" w:cs="Sylfaen"/>
            </w:rPr>
          </w:rPrChange>
        </w:rPr>
        <w:t>იქნა</w:t>
      </w:r>
      <w:r w:rsidRPr="00967463">
        <w:rPr>
          <w:highlight w:val="yellow"/>
          <w:rPrChange w:id="8957" w:author="Windows User" w:date="2019-12-16T01:49:00Z">
            <w:rPr/>
          </w:rPrChange>
        </w:rPr>
        <w:t xml:space="preserve"> </w:t>
      </w:r>
      <w:r w:rsidRPr="00967463">
        <w:rPr>
          <w:rFonts w:ascii="Sylfaen" w:hAnsi="Sylfaen" w:cs="Sylfaen"/>
          <w:highlight w:val="yellow"/>
          <w:rPrChange w:id="8958" w:author="Windows User" w:date="2019-12-16T01:49:00Z">
            <w:rPr>
              <w:rFonts w:ascii="Sylfaen" w:hAnsi="Sylfaen" w:cs="Sylfaen"/>
            </w:rPr>
          </w:rPrChange>
        </w:rPr>
        <w:t>ან</w:t>
      </w:r>
      <w:r w:rsidRPr="00967463">
        <w:rPr>
          <w:highlight w:val="yellow"/>
          <w:rPrChange w:id="8959" w:author="Windows User" w:date="2019-12-16T01:49:00Z">
            <w:rPr/>
          </w:rPrChange>
        </w:rPr>
        <w:t xml:space="preserve"> </w:t>
      </w:r>
      <w:r w:rsidRPr="00967463">
        <w:rPr>
          <w:rFonts w:ascii="Sylfaen" w:hAnsi="Sylfaen" w:cs="Sylfaen"/>
          <w:highlight w:val="yellow"/>
          <w:rPrChange w:id="8960" w:author="Windows User" w:date="2019-12-16T01:49:00Z">
            <w:rPr>
              <w:rFonts w:ascii="Sylfaen" w:hAnsi="Sylfaen" w:cs="Sylfaen"/>
            </w:rPr>
          </w:rPrChange>
        </w:rPr>
        <w:t>იქნება</w:t>
      </w:r>
      <w:r w:rsidRPr="00967463">
        <w:rPr>
          <w:highlight w:val="yellow"/>
          <w:rPrChange w:id="8961" w:author="Windows User" w:date="2019-12-16T01:49:00Z">
            <w:rPr/>
          </w:rPrChange>
        </w:rPr>
        <w:t xml:space="preserve"> 2019 </w:t>
      </w:r>
      <w:commentRangeStart w:id="8962"/>
      <w:commentRangeStart w:id="8963"/>
      <w:r w:rsidRPr="00967463">
        <w:rPr>
          <w:rFonts w:ascii="Sylfaen" w:hAnsi="Sylfaen" w:cs="Sylfaen"/>
          <w:highlight w:val="yellow"/>
          <w:rPrChange w:id="8964" w:author="Windows User" w:date="2019-12-16T01:49:00Z">
            <w:rPr>
              <w:rFonts w:ascii="Sylfaen" w:hAnsi="Sylfaen" w:cs="Sylfaen"/>
            </w:rPr>
          </w:rPrChange>
        </w:rPr>
        <w:t>წელს</w:t>
      </w:r>
      <w:commentRangeEnd w:id="8962"/>
      <w:r w:rsidR="00967463">
        <w:rPr>
          <w:rStyle w:val="CommentReference"/>
        </w:rPr>
        <w:commentReference w:id="8962"/>
      </w:r>
      <w:commentRangeEnd w:id="8963"/>
      <w:r w:rsidR="00C4473B">
        <w:rPr>
          <w:rStyle w:val="CommentReference"/>
        </w:rPr>
        <w:commentReference w:id="8963"/>
      </w:r>
      <w:r w:rsidRPr="00967463">
        <w:rPr>
          <w:highlight w:val="yellow"/>
          <w:rPrChange w:id="8965" w:author="Windows User" w:date="2019-12-16T01:49:00Z">
            <w:rPr/>
          </w:rPrChange>
        </w:rPr>
        <w:t>;</w:t>
      </w:r>
    </w:p>
    <w:p w14:paraId="14883E28"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დაზღვევას</w:t>
      </w:r>
      <w:r>
        <w:t xml:space="preserve">; </w:t>
      </w:r>
    </w:p>
    <w:p w14:paraId="49C54904"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ძირითადი</w:t>
      </w:r>
      <w:r>
        <w:t xml:space="preserve"> </w:t>
      </w:r>
      <w:r>
        <w:rPr>
          <w:rFonts w:ascii="Sylfaen" w:hAnsi="Sylfaen" w:cs="Sylfaen"/>
        </w:rPr>
        <w:t>რესპირატორული</w:t>
      </w:r>
      <w:r>
        <w:t xml:space="preserve"> </w:t>
      </w:r>
      <w:r>
        <w:rPr>
          <w:rFonts w:ascii="Sylfaen" w:hAnsi="Sylfaen" w:cs="Sylfaen"/>
        </w:rPr>
        <w:t>პათოლოგიების</w:t>
      </w:r>
      <w:r>
        <w:t xml:space="preserve"> </w:t>
      </w:r>
      <w:r>
        <w:rPr>
          <w:rFonts w:ascii="Sylfaen" w:hAnsi="Sylfaen" w:cs="Sylfaen"/>
        </w:rPr>
        <w:t>რეაბილიტაციის</w:t>
      </w:r>
      <w:r>
        <w:t xml:space="preserve"> 20-</w:t>
      </w:r>
      <w:r>
        <w:rPr>
          <w:rFonts w:ascii="Sylfaen" w:hAnsi="Sylfaen" w:cs="Sylfaen"/>
        </w:rPr>
        <w:t>დღიან</w:t>
      </w:r>
      <w:r>
        <w:t xml:space="preserve"> </w:t>
      </w:r>
      <w:r>
        <w:rPr>
          <w:rFonts w:ascii="Sylfaen" w:hAnsi="Sylfaen" w:cs="Sylfaen"/>
        </w:rPr>
        <w:t>კურსს</w:t>
      </w:r>
      <w:r>
        <w:t>.</w:t>
      </w:r>
    </w:p>
    <w:p w14:paraId="308EF90B" w14:textId="607F13A8" w:rsidR="001B2B4D" w:rsidDel="00967463" w:rsidRDefault="001B2B4D" w:rsidP="001B2B4D">
      <w:pPr>
        <w:pStyle w:val="NormalWeb"/>
        <w:jc w:val="both"/>
        <w:rPr>
          <w:del w:id="8966" w:author="Windows User" w:date="2019-12-16T01:50:00Z"/>
        </w:rPr>
      </w:pPr>
      <w:del w:id="8967"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№539 – </w:delText>
        </w:r>
        <w:r w:rsidDel="00967463">
          <w:rPr>
            <w:rFonts w:ascii="Sylfaen" w:hAnsi="Sylfaen" w:cs="Sylfaen"/>
            <w:i/>
            <w:iCs/>
            <w:sz w:val="18"/>
            <w:szCs w:val="18"/>
          </w:rPr>
          <w:delText>ვებგვერდი</w:delText>
        </w:r>
        <w:r w:rsidDel="00967463">
          <w:rPr>
            <w:i/>
            <w:iCs/>
            <w:sz w:val="18"/>
            <w:szCs w:val="18"/>
          </w:rPr>
          <w:delText>, 12.11.2019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F4E59F" w14:textId="1F265D3C" w:rsidR="001B2B4D" w:rsidDel="00967463" w:rsidRDefault="001B2B4D" w:rsidP="001B2B4D">
      <w:pPr>
        <w:pStyle w:val="NormalWeb"/>
        <w:jc w:val="both"/>
        <w:rPr>
          <w:del w:id="8968" w:author="Windows User" w:date="2019-12-16T01:50:00Z"/>
        </w:rPr>
      </w:pPr>
      <w:del w:id="8969"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091A01AC"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5BECF2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თითოეული</w:t>
      </w:r>
      <w:r>
        <w:t xml:space="preserve"> </w:t>
      </w:r>
      <w:r>
        <w:rPr>
          <w:rFonts w:ascii="Sylfaen" w:hAnsi="Sylfaen" w:cs="Sylfaen"/>
        </w:rPr>
        <w:t>ეპიზოდის</w:t>
      </w:r>
      <w:r>
        <w:t xml:space="preserve"> </w:t>
      </w:r>
      <w:r>
        <w:rPr>
          <w:rFonts w:ascii="Sylfaen" w:hAnsi="Sylfaen" w:cs="Sylfaen"/>
        </w:rPr>
        <w:t>მიხედვით</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შესაბამისად</w:t>
      </w:r>
      <w:r>
        <w:t xml:space="preserve">. </w:t>
      </w:r>
    </w:p>
    <w:p w14:paraId="441E7A7D" w14:textId="64A6855B"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del w:id="8970" w:author="Windows User" w:date="2019-12-16T01:53:00Z">
        <w:r w:rsidDel="00967463">
          <w:delText xml:space="preserve">2018 </w:delText>
        </w:r>
      </w:del>
      <w:ins w:id="8971" w:author="Windows User" w:date="2019-12-16T01:53:00Z">
        <w:r w:rsidR="00967463">
          <w:t>20</w:t>
        </w:r>
        <w:r w:rsidR="00967463">
          <w:rPr>
            <w:rFonts w:ascii="Sylfaen" w:hAnsi="Sylfaen"/>
            <w:lang w:val="ka-GE"/>
          </w:rPr>
          <w:t>19</w:t>
        </w:r>
        <w:r w:rsidR="00967463">
          <w:t xml:space="preserve"> </w:t>
        </w:r>
      </w:ins>
      <w:r>
        <w:rPr>
          <w:rFonts w:ascii="Sylfaen" w:hAnsi="Sylfaen" w:cs="Sylfaen"/>
        </w:rPr>
        <w:t>წელს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სამინისტროს</w:t>
      </w:r>
      <w:r>
        <w:t xml:space="preserve"> </w:t>
      </w:r>
      <w:r>
        <w:rPr>
          <w:rFonts w:ascii="Sylfaen" w:hAnsi="Sylfaen" w:cs="Sylfaen"/>
        </w:rPr>
        <w:t>მიერ</w:t>
      </w:r>
      <w:r>
        <w:t xml:space="preserve"> </w:t>
      </w:r>
      <w:r>
        <w:rPr>
          <w:rFonts w:ascii="Sylfaen" w:hAnsi="Sylfaen" w:cs="Sylfaen"/>
        </w:rPr>
        <w:t>სხვა</w:t>
      </w:r>
      <w:r>
        <w:t xml:space="preserve"> </w:t>
      </w:r>
      <w:r>
        <w:rPr>
          <w:rFonts w:ascii="Sylfaen" w:hAnsi="Sylfaen" w:cs="Sylfaen"/>
        </w:rPr>
        <w:t>განსაზღვრული</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მიღებულ</w:t>
      </w:r>
      <w:r>
        <w:t xml:space="preserve"> </w:t>
      </w:r>
      <w:r>
        <w:rPr>
          <w:rFonts w:ascii="Sylfaen" w:hAnsi="Sylfaen" w:cs="Sylfaen"/>
        </w:rPr>
        <w:t>გადაწყვეტილებებზე</w:t>
      </w:r>
      <w:r>
        <w:t xml:space="preserve"> </w:t>
      </w:r>
      <w:r>
        <w:rPr>
          <w:rFonts w:ascii="Sylfaen" w:hAnsi="Sylfaen" w:cs="Sylfaen"/>
        </w:rPr>
        <w:t>საკასო</w:t>
      </w:r>
      <w:r>
        <w:t xml:space="preserve"> </w:t>
      </w:r>
      <w:r>
        <w:rPr>
          <w:rFonts w:ascii="Sylfaen" w:hAnsi="Sylfaen" w:cs="Sylfaen"/>
        </w:rPr>
        <w:t>ხარჯი</w:t>
      </w:r>
      <w:r>
        <w:t xml:space="preserve"> </w:t>
      </w:r>
      <w:r>
        <w:rPr>
          <w:rFonts w:ascii="Sylfaen" w:hAnsi="Sylfaen" w:cs="Sylfaen"/>
        </w:rPr>
        <w:t>გასწიოს</w:t>
      </w:r>
      <w:r>
        <w:t xml:space="preserve"> </w:t>
      </w:r>
      <w:del w:id="8972" w:author="Windows User" w:date="2019-12-16T01:54:00Z">
        <w:r w:rsidDel="00967463">
          <w:delText xml:space="preserve">2019 </w:delText>
        </w:r>
      </w:del>
      <w:ins w:id="8973" w:author="Windows User" w:date="2019-12-16T01:54:00Z">
        <w:r w:rsidR="00967463">
          <w:t>20</w:t>
        </w:r>
        <w:r w:rsidR="00967463">
          <w:rPr>
            <w:rFonts w:ascii="Sylfaen" w:hAnsi="Sylfaen"/>
            <w:lang w:val="ka-GE"/>
          </w:rPr>
          <w:t>20</w:t>
        </w:r>
        <w:r w:rsidR="00967463">
          <w:t xml:space="preserve"> </w:t>
        </w:r>
      </w:ins>
      <w:r>
        <w:rPr>
          <w:rFonts w:ascii="Sylfaen" w:hAnsi="Sylfaen" w:cs="Sylfaen"/>
        </w:rPr>
        <w:t>წლის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ბიუჯეტიდან</w:t>
      </w:r>
      <w:r>
        <w:t xml:space="preserve">: </w:t>
      </w:r>
    </w:p>
    <w:p w14:paraId="604DED64"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r>
        <w:rPr>
          <w:rFonts w:ascii="Sylfaen" w:hAnsi="Sylfaen" w:cs="Sylfaen"/>
        </w:rPr>
        <w:t>საქართველოს</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გარანტიების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დაზღვეულსა</w:t>
      </w:r>
      <w:r>
        <w:t xml:space="preserve"> </w:t>
      </w:r>
      <w:r>
        <w:rPr>
          <w:rFonts w:ascii="Sylfaen" w:hAnsi="Sylfaen" w:cs="Sylfaen"/>
        </w:rPr>
        <w:t>და</w:t>
      </w:r>
      <w:r>
        <w:t xml:space="preserve"> </w:t>
      </w:r>
      <w:r>
        <w:rPr>
          <w:rFonts w:ascii="Sylfaen" w:hAnsi="Sylfaen" w:cs="Sylfaen"/>
        </w:rPr>
        <w:t>მზღვეველს</w:t>
      </w:r>
      <w:r>
        <w:t xml:space="preserve"> </w:t>
      </w:r>
      <w:r>
        <w:rPr>
          <w:rFonts w:ascii="Sylfaen" w:hAnsi="Sylfaen" w:cs="Sylfaen"/>
        </w:rPr>
        <w:t>შორის</w:t>
      </w:r>
      <w:r>
        <w:t xml:space="preserve"> </w:t>
      </w:r>
      <w:r>
        <w:rPr>
          <w:rFonts w:ascii="Sylfaen" w:hAnsi="Sylfaen" w:cs="Sylfaen"/>
        </w:rPr>
        <w:t>დადებული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თანახმად</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2011 </w:t>
      </w:r>
      <w:r>
        <w:rPr>
          <w:rFonts w:ascii="Sylfaen" w:hAnsi="Sylfaen" w:cs="Sylfaen"/>
        </w:rPr>
        <w:t>წლის</w:t>
      </w:r>
      <w:r>
        <w:t xml:space="preserve"> 30 </w:t>
      </w:r>
      <w:r>
        <w:rPr>
          <w:rFonts w:ascii="Sylfaen" w:hAnsi="Sylfaen" w:cs="Sylfaen"/>
        </w:rPr>
        <w:t>მარტის</w:t>
      </w:r>
      <w:r>
        <w:t xml:space="preserve"> №01-12/</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28990952" w14:textId="77777777" w:rsidR="001B2B4D" w:rsidRDefault="001B2B4D" w:rsidP="001B2B4D">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თვის</w:t>
      </w:r>
      <w:r>
        <w:t xml:space="preserve"> </w:t>
      </w:r>
      <w:r>
        <w:rPr>
          <w:rFonts w:ascii="Sylfaen" w:hAnsi="Sylfaen" w:cs="Sylfaen"/>
        </w:rPr>
        <w:t>ლიმიტი</w:t>
      </w:r>
      <w:r>
        <w:t xml:space="preserve"> 126.6 </w:t>
      </w:r>
      <w:r>
        <w:rPr>
          <w:rFonts w:ascii="Sylfaen" w:hAnsi="Sylfaen" w:cs="Sylfaen"/>
        </w:rPr>
        <w:t>ათასი</w:t>
      </w:r>
      <w:r>
        <w:t xml:space="preserve"> </w:t>
      </w:r>
      <w:r>
        <w:rPr>
          <w:rFonts w:ascii="Sylfaen" w:hAnsi="Sylfaen" w:cs="Sylfaen"/>
        </w:rPr>
        <w:t>ლარი</w:t>
      </w:r>
      <w:r>
        <w:t>).</w:t>
      </w:r>
    </w:p>
    <w:p w14:paraId="12074929" w14:textId="0CD0424D" w:rsidR="001B2B4D" w:rsidDel="00967463" w:rsidRDefault="001B2B4D" w:rsidP="001B2B4D">
      <w:pPr>
        <w:pStyle w:val="NormalWeb"/>
        <w:jc w:val="both"/>
        <w:rPr>
          <w:del w:id="8974" w:author="Windows User" w:date="2019-12-16T01:54:00Z"/>
        </w:rPr>
      </w:pPr>
      <w:del w:id="8975"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3C8E707A" w14:textId="77777777" w:rsidR="001B2B4D" w:rsidRDefault="001B2B4D" w:rsidP="001B2B4D">
      <w:pPr>
        <w:pStyle w:val="NormalWeb"/>
        <w:jc w:val="both"/>
      </w:pPr>
      <w:r>
        <w:rPr>
          <w:rFonts w:ascii="Sylfaen" w:hAnsi="Sylfaen" w:cs="Sylfaen"/>
          <w:b/>
          <w:bCs/>
        </w:rPr>
        <w:lastRenderedPageBreak/>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F7DD635"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98F7995"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70382A29"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ცენტრისგან</w:t>
      </w:r>
      <w:r>
        <w:t>.</w:t>
      </w:r>
    </w:p>
    <w:p w14:paraId="35B6495A" w14:textId="56FE5B1B" w:rsidR="001B2B4D" w:rsidDel="00967463" w:rsidRDefault="001B2B4D" w:rsidP="001B2B4D">
      <w:pPr>
        <w:pStyle w:val="NormalWeb"/>
        <w:jc w:val="both"/>
        <w:rPr>
          <w:del w:id="8976" w:author="Windows User" w:date="2019-12-16T01:54:00Z"/>
        </w:rPr>
      </w:pPr>
      <w:del w:id="8977"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D28CF3F"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11A37DA7" w14:textId="6CB8C685"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del w:id="8978" w:author="Windows User" w:date="2019-12-16T01:55:00Z">
        <w:r w:rsidDel="00967463">
          <w:rPr>
            <w:rFonts w:ascii="Sylfaen" w:hAnsi="Sylfaen" w:cs="Sylfaen"/>
          </w:rPr>
          <w:delText>და</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del>
      <w:r>
        <w:rPr>
          <w:rFonts w:ascii="Sylfaen" w:hAnsi="Sylfaen" w:cs="Sylfaen"/>
        </w:rPr>
        <w:t>ქვეპუნქტ</w:t>
      </w:r>
      <w:del w:id="8979" w:author="Windows User" w:date="2019-12-16T01:55:00Z">
        <w:r w:rsidDel="00967463">
          <w:rPr>
            <w:rFonts w:ascii="Sylfaen" w:hAnsi="Sylfaen" w:cs="Sylfaen"/>
          </w:rPr>
          <w:delText>ებ</w:delText>
        </w:r>
      </w:del>
      <w:r>
        <w:rPr>
          <w:rFonts w:ascii="Sylfaen" w:hAnsi="Sylfaen" w:cs="Sylfaen"/>
        </w:rPr>
        <w:t>ისა</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p>
    <w:p w14:paraId="48183A5F"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მოსარგებლის</w:t>
      </w:r>
      <w:r>
        <w:t xml:space="preserve"> </w:t>
      </w:r>
      <w:r>
        <w:rPr>
          <w:rFonts w:ascii="Sylfaen" w:hAnsi="Sylfaen" w:cs="Sylfaen"/>
        </w:rPr>
        <w:t>მიერ</w:t>
      </w:r>
      <w:r>
        <w:t xml:space="preserve"> </w:t>
      </w:r>
      <w:r>
        <w:rPr>
          <w:rFonts w:ascii="Sylfaen" w:hAnsi="Sylfaen" w:cs="Sylfaen"/>
        </w:rPr>
        <w:t>შერჩეული</w:t>
      </w:r>
      <w:r>
        <w:t xml:space="preserve"> </w:t>
      </w:r>
      <w:r>
        <w:rPr>
          <w:rFonts w:ascii="Sylfaen" w:hAnsi="Sylfaen" w:cs="Sylfaen"/>
        </w:rPr>
        <w:t>სადაზღვევო</w:t>
      </w:r>
      <w:r>
        <w:t xml:space="preserve"> </w:t>
      </w:r>
      <w:r>
        <w:rPr>
          <w:rFonts w:ascii="Sylfaen" w:hAnsi="Sylfaen" w:cs="Sylfaen"/>
        </w:rPr>
        <w:t>ორგანიზაცია</w:t>
      </w:r>
      <w:r>
        <w:t xml:space="preserve">. </w:t>
      </w:r>
    </w:p>
    <w:p w14:paraId="64842C05"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w:t>
      </w:r>
      <w:r>
        <w:t>.</w:t>
      </w:r>
    </w:p>
    <w:p w14:paraId="3D99B008"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4C02F22E"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811AF4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97EAF41" w14:textId="433E707E"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980" w:author="Windows User" w:date="2019-12-16T01:56:00Z">
        <w:r w:rsidDel="00967463">
          <w:delText>25,126.6</w:delText>
        </w:r>
      </w:del>
      <w:ins w:id="8981" w:author="Windows User" w:date="2019-12-16T01:56:00Z">
        <w:r w:rsidR="00967463">
          <w:rPr>
            <w:rFonts w:ascii="Sylfaen" w:hAnsi="Sylfaen"/>
            <w:lang w:val="ka-GE"/>
          </w:rPr>
          <w:t>20,000.0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მათ</w:t>
      </w:r>
      <w:r>
        <w:t xml:space="preserve"> </w:t>
      </w:r>
      <w:r>
        <w:rPr>
          <w:rFonts w:ascii="Sylfaen" w:hAnsi="Sylfaen" w:cs="Sylfaen"/>
        </w:rPr>
        <w:t>შორის</w:t>
      </w:r>
      <w:r>
        <w:t>:</w:t>
      </w:r>
    </w:p>
    <w:p w14:paraId="1C1636BE" w14:textId="54236D7F"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w:t>
      </w:r>
      <w:r>
        <w:t xml:space="preserve"> – </w:t>
      </w:r>
      <w:del w:id="8982" w:author="Windows User" w:date="2019-12-16T01:57:00Z">
        <w:r w:rsidDel="00967463">
          <w:delText>24,995.0</w:delText>
        </w:r>
      </w:del>
      <w:ins w:id="8983" w:author="Windows User" w:date="2019-12-16T01:57:00Z">
        <w:r w:rsidR="00967463">
          <w:rPr>
            <w:rFonts w:ascii="Sylfaen" w:hAnsi="Sylfaen"/>
            <w:lang w:val="ka-GE"/>
          </w:rPr>
          <w:t>18,495.0</w:t>
        </w:r>
      </w:ins>
      <w:r>
        <w:t xml:space="preserve"> </w:t>
      </w:r>
      <w:r>
        <w:rPr>
          <w:rFonts w:ascii="Sylfaen" w:hAnsi="Sylfaen" w:cs="Sylfaen"/>
        </w:rPr>
        <w:t>ათასი</w:t>
      </w:r>
      <w:r>
        <w:t xml:space="preserve"> </w:t>
      </w:r>
      <w:r>
        <w:rPr>
          <w:rFonts w:ascii="Sylfaen" w:hAnsi="Sylfaen" w:cs="Sylfaen"/>
        </w:rPr>
        <w:t>ლარით</w:t>
      </w:r>
      <w:r>
        <w:t>;</w:t>
      </w:r>
    </w:p>
    <w:p w14:paraId="1B3EE09B"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კომპონენტი</w:t>
      </w:r>
      <w:r>
        <w:t xml:space="preserve"> – 5.0 </w:t>
      </w:r>
      <w:r>
        <w:rPr>
          <w:rFonts w:ascii="Sylfaen" w:hAnsi="Sylfaen" w:cs="Sylfaen"/>
        </w:rPr>
        <w:t>ათასი</w:t>
      </w:r>
      <w:r>
        <w:t xml:space="preserve"> </w:t>
      </w:r>
      <w:r>
        <w:rPr>
          <w:rFonts w:ascii="Sylfaen" w:hAnsi="Sylfaen" w:cs="Sylfaen"/>
        </w:rPr>
        <w:t>ლარით</w:t>
      </w:r>
      <w:r>
        <w:t>;</w:t>
      </w:r>
    </w:p>
    <w:p w14:paraId="563B5C05" w14:textId="580D43B6"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w:t>
      </w:r>
      <w:r>
        <w:t xml:space="preserve"> – </w:t>
      </w:r>
      <w:del w:id="8984" w:author="Windows User" w:date="2019-12-16T01:57:00Z">
        <w:r w:rsidDel="00967463">
          <w:delText>126.6</w:delText>
        </w:r>
      </w:del>
      <w:ins w:id="8985" w:author="Windows User" w:date="2019-12-16T01:57:00Z">
        <w:r w:rsidR="00967463">
          <w:rPr>
            <w:rFonts w:ascii="Sylfaen" w:hAnsi="Sylfaen"/>
            <w:lang w:val="ka-GE"/>
          </w:rPr>
          <w:t>1,500.0</w:t>
        </w:r>
      </w:ins>
      <w:r>
        <w:t xml:space="preserve"> </w:t>
      </w:r>
      <w:r>
        <w:rPr>
          <w:rFonts w:ascii="Sylfaen" w:hAnsi="Sylfaen" w:cs="Sylfaen"/>
        </w:rPr>
        <w:t>ათასი</w:t>
      </w:r>
      <w:r>
        <w:t xml:space="preserve"> </w:t>
      </w:r>
      <w:r>
        <w:rPr>
          <w:rFonts w:ascii="Sylfaen" w:hAnsi="Sylfaen" w:cs="Sylfaen"/>
        </w:rPr>
        <w:t>ლარით</w:t>
      </w:r>
      <w:r>
        <w:t>.</w:t>
      </w:r>
    </w:p>
    <w:p w14:paraId="3E46111F" w14:textId="62653160" w:rsidR="001B2B4D" w:rsidDel="00967463" w:rsidRDefault="001B2B4D" w:rsidP="001B2B4D">
      <w:pPr>
        <w:pStyle w:val="NormalWeb"/>
        <w:jc w:val="both"/>
        <w:rPr>
          <w:del w:id="8986" w:author="Windows User" w:date="2019-12-16T01:57:00Z"/>
        </w:rPr>
      </w:pPr>
      <w:del w:id="8987"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16 </w:delText>
        </w:r>
        <w:r w:rsidDel="00967463">
          <w:rPr>
            <w:rFonts w:ascii="Sylfaen" w:hAnsi="Sylfaen" w:cs="Sylfaen"/>
            <w:i/>
            <w:iCs/>
            <w:sz w:val="18"/>
            <w:szCs w:val="18"/>
          </w:rPr>
          <w:delText>აგვისტოს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№393 - </w:delText>
        </w:r>
        <w:r w:rsidDel="00967463">
          <w:rPr>
            <w:rFonts w:ascii="Sylfaen" w:hAnsi="Sylfaen" w:cs="Sylfaen"/>
            <w:i/>
            <w:iCs/>
            <w:sz w:val="18"/>
            <w:szCs w:val="18"/>
          </w:rPr>
          <w:delText>ვებგვერდი</w:delText>
        </w:r>
        <w:r w:rsidDel="00967463">
          <w:rPr>
            <w:i/>
            <w:iCs/>
            <w:sz w:val="18"/>
            <w:szCs w:val="18"/>
          </w:rPr>
          <w:delText>, 20.08.2019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10B9BEB" w14:textId="2879F7D5" w:rsidR="001B2B4D" w:rsidDel="00967463" w:rsidRDefault="001B2B4D" w:rsidP="001B2B4D">
      <w:pPr>
        <w:pStyle w:val="NormalWeb"/>
        <w:jc w:val="both"/>
        <w:rPr>
          <w:del w:id="8988" w:author="Windows User" w:date="2019-12-16T01:57:00Z"/>
        </w:rPr>
      </w:pPr>
      <w:del w:id="8989"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55694F0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40A86E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შემდეგნაირად</w:t>
      </w:r>
      <w:r>
        <w:t xml:space="preserve">: </w:t>
      </w:r>
    </w:p>
    <w:p w14:paraId="62E63C4F"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მოსარგებლის</w:t>
      </w:r>
      <w:r>
        <w:t xml:space="preserve"> </w:t>
      </w:r>
      <w:r>
        <w:rPr>
          <w:rFonts w:ascii="Sylfaen" w:hAnsi="Sylfaen" w:cs="Sylfaen"/>
        </w:rPr>
        <w:t>განსაზღვრა</w:t>
      </w:r>
      <w:r>
        <w:t xml:space="preserve"> </w:t>
      </w:r>
      <w:r>
        <w:rPr>
          <w:rFonts w:ascii="Sylfaen" w:hAnsi="Sylfaen" w:cs="Sylfaen"/>
        </w:rPr>
        <w:t>და</w:t>
      </w:r>
      <w:r>
        <w:t xml:space="preserve"> </w:t>
      </w:r>
      <w:r>
        <w:rPr>
          <w:rFonts w:ascii="Sylfaen" w:hAnsi="Sylfaen" w:cs="Sylfaen"/>
        </w:rPr>
        <w:t>განმახორციელებლის</w:t>
      </w:r>
      <w:r>
        <w:t xml:space="preserve"> </w:t>
      </w:r>
      <w:r>
        <w:rPr>
          <w:rFonts w:ascii="Sylfaen" w:hAnsi="Sylfaen" w:cs="Sylfaen"/>
        </w:rPr>
        <w:t>ინფორმირება</w:t>
      </w:r>
      <w:r>
        <w:t xml:space="preserve"> </w:t>
      </w:r>
      <w:r>
        <w:rPr>
          <w:rFonts w:ascii="Sylfaen" w:hAnsi="Sylfaen" w:cs="Sylfaen"/>
        </w:rPr>
        <w:t>ხორციელდება</w:t>
      </w:r>
      <w:r>
        <w:t xml:space="preserve"> N331 </w:t>
      </w:r>
      <w:r>
        <w:rPr>
          <w:rFonts w:ascii="Sylfaen" w:hAnsi="Sylfaen" w:cs="Sylfaen"/>
        </w:rPr>
        <w:t>დადგენილების</w:t>
      </w:r>
      <w:r>
        <w:t xml:space="preserve"> </w:t>
      </w:r>
      <w:r>
        <w:rPr>
          <w:rFonts w:ascii="Sylfaen" w:hAnsi="Sylfaen" w:cs="Sylfaen"/>
        </w:rPr>
        <w:t>შესაბამისად</w:t>
      </w:r>
      <w:r>
        <w:t xml:space="preserve">; </w:t>
      </w:r>
    </w:p>
    <w:p w14:paraId="35A48E39" w14:textId="77777777" w:rsidR="001B2B4D" w:rsidRDefault="001B2B4D" w:rsidP="001B2B4D">
      <w:pPr>
        <w:pStyle w:val="NormalWeb"/>
        <w:jc w:val="both"/>
      </w:pPr>
      <w:r>
        <w:rPr>
          <w:rFonts w:ascii="Sylfaen" w:hAnsi="Sylfaen" w:cs="Sylfaen"/>
        </w:rPr>
        <w:t>ბ</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საქართველოში</w:t>
      </w:r>
      <w:r>
        <w:t xml:space="preserve"> </w:t>
      </w:r>
      <w:r>
        <w:rPr>
          <w:rFonts w:ascii="Sylfaen" w:hAnsi="Sylfaen" w:cs="Sylfaen"/>
        </w:rPr>
        <w:t>მიწოდების</w:t>
      </w:r>
      <w:r>
        <w:t xml:space="preserve"> </w:t>
      </w:r>
      <w:r>
        <w:rPr>
          <w:rFonts w:ascii="Sylfaen" w:hAnsi="Sylfaen" w:cs="Sylfaen"/>
        </w:rPr>
        <w:t>მიზნით</w:t>
      </w:r>
      <w:r>
        <w:t xml:space="preserve">, </w:t>
      </w:r>
      <w:r>
        <w:rPr>
          <w:rFonts w:ascii="Sylfaen" w:hAnsi="Sylfaen" w:cs="Sylfaen"/>
        </w:rPr>
        <w:t>ხორციელდება</w:t>
      </w:r>
      <w:r>
        <w:t xml:space="preserve"> </w:t>
      </w:r>
      <w:r>
        <w:rPr>
          <w:rFonts w:ascii="Sylfaen" w:hAnsi="Sylfaen" w:cs="Sylfaen"/>
        </w:rPr>
        <w:t>მიმწოდებლად</w:t>
      </w:r>
      <w:r>
        <w:t xml:space="preserve"> </w:t>
      </w:r>
      <w:r>
        <w:rPr>
          <w:rFonts w:ascii="Sylfaen" w:hAnsi="Sylfaen" w:cs="Sylfaen"/>
        </w:rPr>
        <w:t>რეგისტრაცია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შესაბამისად</w:t>
      </w:r>
      <w:r>
        <w:t xml:space="preserve">; </w:t>
      </w:r>
    </w:p>
    <w:p w14:paraId="04F0ED4A"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თუ</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მიწოდება</w:t>
      </w:r>
      <w:r>
        <w:t xml:space="preserve"> </w:t>
      </w:r>
      <w:r>
        <w:rPr>
          <w:rFonts w:ascii="Sylfaen" w:hAnsi="Sylfaen" w:cs="Sylfaen"/>
        </w:rPr>
        <w:t>ხორციელდება</w:t>
      </w:r>
      <w:r>
        <w:t>/</w:t>
      </w:r>
      <w:r>
        <w:rPr>
          <w:rFonts w:ascii="Sylfaen" w:hAnsi="Sylfaen" w:cs="Sylfaen"/>
        </w:rPr>
        <w:t>განხორციელდა</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გარეთ</w:t>
      </w:r>
      <w:r>
        <w:t xml:space="preserve">: </w:t>
      </w:r>
    </w:p>
    <w:p w14:paraId="29CBD56C" w14:textId="77777777" w:rsidR="001B2B4D" w:rsidRDefault="001B2B4D" w:rsidP="001B2B4D">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წინასწარი</w:t>
      </w:r>
      <w:r>
        <w:t xml:space="preserve"> </w:t>
      </w:r>
      <w:r>
        <w:rPr>
          <w:rFonts w:ascii="Sylfaen" w:hAnsi="Sylfaen" w:cs="Sylfaen"/>
        </w:rPr>
        <w:t>დაფინანსების</w:t>
      </w:r>
      <w:r>
        <w:t xml:space="preserve"> </w:t>
      </w:r>
      <w:r>
        <w:rPr>
          <w:rFonts w:ascii="Sylfaen" w:hAnsi="Sylfaen" w:cs="Sylfaen"/>
        </w:rPr>
        <w:t>შემთხვევაში</w:t>
      </w:r>
      <w:r>
        <w:t xml:space="preserve"> </w:t>
      </w:r>
      <w:r>
        <w:rPr>
          <w:rFonts w:ascii="Sylfaen" w:hAnsi="Sylfaen" w:cs="Sylfaen"/>
        </w:rPr>
        <w:t>მოსარგებლემ</w:t>
      </w:r>
      <w:r>
        <w:t xml:space="preserve"> </w:t>
      </w:r>
      <w:r>
        <w:rPr>
          <w:rFonts w:ascii="Sylfaen" w:hAnsi="Sylfaen" w:cs="Sylfaen"/>
        </w:rPr>
        <w:t>ან</w:t>
      </w:r>
      <w:r>
        <w:t xml:space="preserve"> </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წერილობითი</w:t>
      </w:r>
      <w:r>
        <w:t xml:space="preserve"> </w:t>
      </w:r>
      <w:r>
        <w:rPr>
          <w:rFonts w:ascii="Sylfaen" w:hAnsi="Sylfaen" w:cs="Sylfaen"/>
        </w:rPr>
        <w:t>ვალდებულება</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რომ</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30 </w:t>
      </w:r>
      <w:r>
        <w:rPr>
          <w:rFonts w:ascii="Sylfaen" w:hAnsi="Sylfaen" w:cs="Sylfaen"/>
        </w:rPr>
        <w:t>კალენდარული</w:t>
      </w:r>
      <w:r>
        <w:t xml:space="preserve"> </w:t>
      </w:r>
      <w:r>
        <w:rPr>
          <w:rFonts w:ascii="Sylfaen" w:hAnsi="Sylfaen" w:cs="Sylfaen"/>
        </w:rPr>
        <w:t>დღისა</w:t>
      </w:r>
      <w:r>
        <w:t xml:space="preserve"> </w:t>
      </w:r>
      <w:r>
        <w:rPr>
          <w:rFonts w:ascii="Sylfaen" w:hAnsi="Sylfaen" w:cs="Sylfaen"/>
        </w:rPr>
        <w:t>განმახორციელებელს</w:t>
      </w:r>
      <w:r>
        <w:t xml:space="preserve"> </w:t>
      </w:r>
      <w:r>
        <w:rPr>
          <w:rFonts w:ascii="Sylfaen" w:hAnsi="Sylfaen" w:cs="Sylfaen"/>
        </w:rPr>
        <w:t>წარუდგენს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ანგარიშს</w:t>
      </w:r>
      <w:r>
        <w:t xml:space="preserve"> </w:t>
      </w:r>
      <w:r>
        <w:rPr>
          <w:rFonts w:ascii="Sylfaen" w:hAnsi="Sylfaen" w:cs="Sylfaen"/>
        </w:rPr>
        <w:t>და</w:t>
      </w:r>
      <w:r>
        <w:t xml:space="preserve"> </w:t>
      </w:r>
      <w:r>
        <w:rPr>
          <w:rFonts w:ascii="Sylfaen" w:hAnsi="Sylfaen" w:cs="Sylfaen"/>
        </w:rPr>
        <w:t>ხარჯის</w:t>
      </w:r>
      <w:r>
        <w:t xml:space="preserve"> </w:t>
      </w:r>
      <w:r>
        <w:rPr>
          <w:rFonts w:ascii="Sylfaen" w:hAnsi="Sylfaen" w:cs="Sylfaen"/>
        </w:rPr>
        <w:t>დამადასტურებელ</w:t>
      </w:r>
      <w:r>
        <w:t xml:space="preserve"> </w:t>
      </w:r>
      <w:r>
        <w:rPr>
          <w:rFonts w:ascii="Sylfaen" w:hAnsi="Sylfaen" w:cs="Sylfaen"/>
        </w:rPr>
        <w:t>დოკუმენტს</w:t>
      </w:r>
      <w:r>
        <w:t xml:space="preserve">; </w:t>
      </w:r>
    </w:p>
    <w:p w14:paraId="0BC76A27" w14:textId="77777777" w:rsidR="001B2B4D" w:rsidRDefault="001B2B4D" w:rsidP="001B2B4D">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თუ</w:t>
      </w:r>
      <w:r>
        <w:t xml:space="preserve"> </w:t>
      </w:r>
      <w:r>
        <w:rPr>
          <w:rFonts w:ascii="Sylfaen" w:hAnsi="Sylfaen" w:cs="Sylfaen"/>
        </w:rPr>
        <w:t>მოსარგებლეს</w:t>
      </w:r>
      <w:r>
        <w:t xml:space="preserve"> </w:t>
      </w:r>
      <w:r>
        <w:rPr>
          <w:rFonts w:ascii="Sylfaen" w:hAnsi="Sylfaen" w:cs="Sylfaen"/>
        </w:rPr>
        <w:t>უკვე</w:t>
      </w:r>
      <w:r>
        <w:t xml:space="preserve"> </w:t>
      </w:r>
      <w:r>
        <w:rPr>
          <w:rFonts w:ascii="Sylfaen" w:hAnsi="Sylfaen" w:cs="Sylfaen"/>
        </w:rPr>
        <w:t>მიღებული</w:t>
      </w:r>
      <w:r>
        <w:t xml:space="preserve"> </w:t>
      </w:r>
      <w:r>
        <w:rPr>
          <w:rFonts w:ascii="Sylfaen" w:hAnsi="Sylfaen" w:cs="Sylfaen"/>
        </w:rPr>
        <w:t>აქვს</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დასაფინანსებელი</w:t>
      </w:r>
      <w:r>
        <w:t xml:space="preserve"> </w:t>
      </w:r>
      <w:r>
        <w:rPr>
          <w:rFonts w:ascii="Sylfaen" w:hAnsi="Sylfaen" w:cs="Sylfaen"/>
        </w:rPr>
        <w:t>მომსახურება</w:t>
      </w:r>
      <w:r>
        <w:t>/</w:t>
      </w:r>
      <w:r>
        <w:rPr>
          <w:rFonts w:ascii="Sylfaen" w:hAnsi="Sylfaen" w:cs="Sylfaen"/>
        </w:rPr>
        <w:t>საქონელი</w:t>
      </w:r>
      <w:r>
        <w:t xml:space="preserve">, </w:t>
      </w:r>
      <w:r>
        <w:rPr>
          <w:rFonts w:ascii="Sylfaen" w:hAnsi="Sylfaen" w:cs="Sylfaen"/>
        </w:rPr>
        <w:t>ანგარისშწორებას</w:t>
      </w:r>
      <w:r>
        <w:t xml:space="preserve"> </w:t>
      </w:r>
      <w:r>
        <w:rPr>
          <w:rFonts w:ascii="Sylfaen" w:hAnsi="Sylfaen" w:cs="Sylfaen"/>
        </w:rPr>
        <w:t>ახორციელებს</w:t>
      </w:r>
      <w:r>
        <w:t xml:space="preserve"> </w:t>
      </w:r>
      <w:r>
        <w:rPr>
          <w:rFonts w:ascii="Sylfaen" w:hAnsi="Sylfaen" w:cs="Sylfaen"/>
        </w:rPr>
        <w:t>განმახორციელებელი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დამადასტურებელი</w:t>
      </w:r>
      <w:r>
        <w:t xml:space="preserve"> </w:t>
      </w:r>
      <w:r>
        <w:rPr>
          <w:rFonts w:ascii="Sylfaen" w:hAnsi="Sylfaen" w:cs="Sylfaen"/>
        </w:rPr>
        <w:t>დოკუმენტების</w:t>
      </w:r>
      <w:r>
        <w:t xml:space="preserve"> </w:t>
      </w:r>
      <w:r>
        <w:rPr>
          <w:rFonts w:ascii="Sylfaen" w:hAnsi="Sylfaen" w:cs="Sylfaen"/>
        </w:rPr>
        <w:t>საფუძველზე</w:t>
      </w:r>
      <w:r>
        <w:t xml:space="preserve">, </w:t>
      </w:r>
      <w:r>
        <w:rPr>
          <w:rFonts w:ascii="Sylfaen" w:hAnsi="Sylfaen" w:cs="Sylfaen"/>
        </w:rPr>
        <w:t>რომელიც</w:t>
      </w:r>
      <w:r>
        <w:t xml:space="preserve"> </w:t>
      </w:r>
      <w:r>
        <w:rPr>
          <w:rFonts w:ascii="Sylfaen" w:hAnsi="Sylfaen" w:cs="Sylfaen"/>
        </w:rPr>
        <w:t>შეიძლება</w:t>
      </w:r>
      <w:r>
        <w:t xml:space="preserve"> </w:t>
      </w:r>
      <w:r>
        <w:rPr>
          <w:rFonts w:ascii="Sylfaen" w:hAnsi="Sylfaen" w:cs="Sylfaen"/>
        </w:rPr>
        <w:t>წარდგენილი</w:t>
      </w:r>
      <w:r>
        <w:t xml:space="preserve"> </w:t>
      </w:r>
      <w:r>
        <w:rPr>
          <w:rFonts w:ascii="Sylfaen" w:hAnsi="Sylfaen" w:cs="Sylfaen"/>
        </w:rPr>
        <w:t>იქნეს</w:t>
      </w:r>
      <w:r>
        <w:t xml:space="preserve"> </w:t>
      </w:r>
      <w:r>
        <w:rPr>
          <w:rFonts w:ascii="Sylfaen" w:hAnsi="Sylfaen" w:cs="Sylfaen"/>
        </w:rPr>
        <w:t>მოსარგებლის</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მიერ</w:t>
      </w:r>
      <w:r>
        <w:t xml:space="preserve">; </w:t>
      </w:r>
    </w:p>
    <w:p w14:paraId="7C400C71" w14:textId="77777777" w:rsidR="001B2B4D" w:rsidRDefault="001B2B4D" w:rsidP="001B2B4D">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პირობები</w:t>
      </w:r>
      <w:r>
        <w:t xml:space="preserve">. </w:t>
      </w:r>
    </w:p>
    <w:p w14:paraId="402A46AF" w14:textId="77777777" w:rsidR="001B2B4D" w:rsidRDefault="001B2B4D" w:rsidP="001B2B4D">
      <w:pPr>
        <w:pStyle w:val="NormalWeb"/>
        <w:jc w:val="both"/>
      </w:pPr>
      <w:r>
        <w:rPr>
          <w:rFonts w:ascii="Sylfaen" w:hAnsi="Sylfaen" w:cs="Sylfaen"/>
        </w:rPr>
        <w:lastRenderedPageBreak/>
        <w:t>დ</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შიგნით</w:t>
      </w:r>
      <w:r>
        <w:t xml:space="preserve"> </w:t>
      </w:r>
      <w:r>
        <w:rPr>
          <w:rFonts w:ascii="Sylfaen" w:hAnsi="Sylfaen" w:cs="Sylfaen"/>
        </w:rPr>
        <w:t>განხორციელებული</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საანგარიშგებო</w:t>
      </w:r>
      <w:r>
        <w:t xml:space="preserve"> </w:t>
      </w:r>
      <w:r>
        <w:rPr>
          <w:rFonts w:ascii="Sylfaen" w:hAnsi="Sylfaen" w:cs="Sylfaen"/>
        </w:rPr>
        <w:t>დოკუმენტაცია</w:t>
      </w:r>
      <w:r>
        <w:t xml:space="preserve"> </w:t>
      </w:r>
      <w:r>
        <w:rPr>
          <w:rFonts w:ascii="Sylfaen" w:hAnsi="Sylfaen" w:cs="Sylfaen"/>
        </w:rPr>
        <w:t>სააგენტოში</w:t>
      </w:r>
      <w:r>
        <w:t xml:space="preserve"> </w:t>
      </w:r>
      <w:r>
        <w:rPr>
          <w:rFonts w:ascii="Sylfaen" w:hAnsi="Sylfaen" w:cs="Sylfaen"/>
        </w:rPr>
        <w:t>წარადგინოს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პირობებით</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დასრულებიდან</w:t>
      </w:r>
      <w:r>
        <w:t xml:space="preserve"> </w:t>
      </w:r>
      <w:r>
        <w:rPr>
          <w:rFonts w:ascii="Sylfaen" w:hAnsi="Sylfaen" w:cs="Sylfaen"/>
        </w:rPr>
        <w:t>არა</w:t>
      </w:r>
      <w:r>
        <w:t xml:space="preserve"> </w:t>
      </w:r>
      <w:r>
        <w:rPr>
          <w:rFonts w:ascii="Sylfaen" w:hAnsi="Sylfaen" w:cs="Sylfaen"/>
        </w:rPr>
        <w:t>უმეტეს</w:t>
      </w:r>
      <w:r>
        <w:t xml:space="preserve"> 1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თვეში</w:t>
      </w:r>
      <w:r>
        <w:t xml:space="preserve">. </w:t>
      </w:r>
      <w:r>
        <w:rPr>
          <w:rFonts w:ascii="Sylfaen" w:hAnsi="Sylfaen" w:cs="Sylfaen"/>
        </w:rPr>
        <w:t>ვადაგადაცილებით</w:t>
      </w:r>
      <w:r>
        <w:t xml:space="preserve"> </w:t>
      </w:r>
      <w:r>
        <w:rPr>
          <w:rFonts w:ascii="Sylfaen" w:hAnsi="Sylfaen" w:cs="Sylfaen"/>
        </w:rPr>
        <w:t>წარდგენილი</w:t>
      </w:r>
      <w:r>
        <w:t xml:space="preserve"> </w:t>
      </w:r>
      <w:r>
        <w:rPr>
          <w:rFonts w:ascii="Sylfaen" w:hAnsi="Sylfaen" w:cs="Sylfaen"/>
        </w:rPr>
        <w:t>დოკუმენტები</w:t>
      </w:r>
      <w:r>
        <w:t xml:space="preserve"> </w:t>
      </w:r>
      <w:r>
        <w:rPr>
          <w:rFonts w:ascii="Sylfaen" w:hAnsi="Sylfaen" w:cs="Sylfaen"/>
        </w:rPr>
        <w:t>არ</w:t>
      </w:r>
      <w:r>
        <w:t xml:space="preserve"> </w:t>
      </w:r>
      <w:r>
        <w:rPr>
          <w:rFonts w:ascii="Sylfaen" w:hAnsi="Sylfaen" w:cs="Sylfaen"/>
        </w:rPr>
        <w:t>განიხილება</w:t>
      </w:r>
      <w:r>
        <w:t xml:space="preserve">. </w:t>
      </w:r>
      <w:r>
        <w:rPr>
          <w:rFonts w:ascii="Sylfaen" w:hAnsi="Sylfaen" w:cs="Sylfaen"/>
        </w:rPr>
        <w:t>გამონაკლის</w:t>
      </w:r>
      <w:r>
        <w:t xml:space="preserve"> </w:t>
      </w:r>
      <w:r>
        <w:rPr>
          <w:rFonts w:ascii="Sylfaen" w:hAnsi="Sylfaen" w:cs="Sylfaen"/>
        </w:rPr>
        <w:t>შემთხვევებში</w:t>
      </w:r>
      <w:r>
        <w:t xml:space="preserve">, </w:t>
      </w:r>
      <w:r>
        <w:rPr>
          <w:rFonts w:ascii="Sylfaen" w:hAnsi="Sylfaen" w:cs="Sylfaen"/>
        </w:rPr>
        <w:t>როდესაც</w:t>
      </w:r>
      <w:r>
        <w:t xml:space="preserve"> </w:t>
      </w:r>
      <w:r>
        <w:rPr>
          <w:rFonts w:ascii="Sylfaen" w:hAnsi="Sylfaen" w:cs="Sylfaen"/>
        </w:rPr>
        <w:t>ადგილი</w:t>
      </w:r>
      <w:r>
        <w:t xml:space="preserve"> </w:t>
      </w:r>
      <w:r>
        <w:rPr>
          <w:rFonts w:ascii="Sylfaen" w:hAnsi="Sylfaen" w:cs="Sylfaen"/>
        </w:rPr>
        <w:t>აქვს</w:t>
      </w:r>
      <w:r>
        <w:t xml:space="preserve"> </w:t>
      </w:r>
      <w:r>
        <w:rPr>
          <w:rFonts w:ascii="Sylfaen" w:hAnsi="Sylfaen" w:cs="Sylfaen"/>
        </w:rPr>
        <w:t>სახელმწიფოებრივი</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მნიშვნელობის</w:t>
      </w:r>
      <w:r>
        <w:t xml:space="preserve"> </w:t>
      </w:r>
      <w:r>
        <w:rPr>
          <w:rFonts w:ascii="Sylfaen" w:hAnsi="Sylfaen" w:cs="Sylfaen"/>
        </w:rPr>
        <w:t>გარემოებებს</w:t>
      </w:r>
      <w:r>
        <w:t xml:space="preserve"> </w:t>
      </w:r>
      <w:r>
        <w:rPr>
          <w:rFonts w:ascii="Sylfaen" w:hAnsi="Sylfaen" w:cs="Sylfaen"/>
        </w:rPr>
        <w:t>ან</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კომისიაში</w:t>
      </w:r>
      <w:r>
        <w:t xml:space="preserve"> </w:t>
      </w:r>
      <w:r>
        <w:rPr>
          <w:rFonts w:ascii="Sylfaen" w:hAnsi="Sylfaen" w:cs="Sylfaen"/>
        </w:rPr>
        <w:t>წარდგენილი</w:t>
      </w:r>
      <w:r>
        <w:t xml:space="preserve"> </w:t>
      </w:r>
      <w:r>
        <w:rPr>
          <w:rFonts w:ascii="Sylfaen" w:hAnsi="Sylfaen" w:cs="Sylfaen"/>
        </w:rPr>
        <w:t>დოკუმენტაცია</w:t>
      </w:r>
      <w:r>
        <w:t xml:space="preserve"> </w:t>
      </w:r>
      <w:r>
        <w:rPr>
          <w:rFonts w:ascii="Sylfaen" w:hAnsi="Sylfaen" w:cs="Sylfaen"/>
        </w:rPr>
        <w:t>შესწავლისა</w:t>
      </w:r>
      <w:r>
        <w:t xml:space="preserve"> </w:t>
      </w:r>
      <w:r>
        <w:rPr>
          <w:rFonts w:ascii="Sylfaen" w:hAnsi="Sylfaen" w:cs="Sylfaen"/>
        </w:rPr>
        <w:t>და</w:t>
      </w:r>
      <w:r>
        <w:t xml:space="preserve"> </w:t>
      </w:r>
      <w:r>
        <w:rPr>
          <w:rFonts w:ascii="Sylfaen" w:hAnsi="Sylfaen" w:cs="Sylfaen"/>
        </w:rPr>
        <w:t>რევიზიისათვის</w:t>
      </w:r>
      <w:r>
        <w:t xml:space="preserve"> </w:t>
      </w:r>
      <w:r>
        <w:rPr>
          <w:rFonts w:ascii="Sylfaen" w:hAnsi="Sylfaen" w:cs="Sylfaen"/>
        </w:rPr>
        <w:t>გადაგზავნილია</w:t>
      </w:r>
      <w:r>
        <w:t xml:space="preserve"> </w:t>
      </w:r>
      <w:r>
        <w:rPr>
          <w:rFonts w:ascii="Sylfaen" w:hAnsi="Sylfaen" w:cs="Sylfaen"/>
        </w:rPr>
        <w:t>რეგულირების</w:t>
      </w:r>
      <w:r>
        <w:t xml:space="preserve"> </w:t>
      </w:r>
      <w:r>
        <w:rPr>
          <w:rFonts w:ascii="Sylfaen" w:hAnsi="Sylfaen" w:cs="Sylfaen"/>
        </w:rPr>
        <w:t>სააგენტოში</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ვადა</w:t>
      </w:r>
      <w:r>
        <w:t xml:space="preserve"> </w:t>
      </w:r>
      <w:r>
        <w:rPr>
          <w:rFonts w:ascii="Sylfaen" w:hAnsi="Sylfaen" w:cs="Sylfaen"/>
        </w:rPr>
        <w:t>დაცულად</w:t>
      </w:r>
      <w:r>
        <w:t xml:space="preserve"> </w:t>
      </w:r>
      <w:r>
        <w:rPr>
          <w:rFonts w:ascii="Sylfaen" w:hAnsi="Sylfaen" w:cs="Sylfaen"/>
        </w:rPr>
        <w:t>ჩაითვლება</w:t>
      </w:r>
      <w:r>
        <w:t xml:space="preserve">, </w:t>
      </w:r>
      <w:r>
        <w:rPr>
          <w:rFonts w:ascii="Sylfaen" w:hAnsi="Sylfaen" w:cs="Sylfaen"/>
        </w:rPr>
        <w:t>თუ</w:t>
      </w:r>
      <w:r>
        <w:t xml:space="preserve"> </w:t>
      </w:r>
      <w:r>
        <w:rPr>
          <w:rFonts w:ascii="Sylfaen" w:hAnsi="Sylfaen" w:cs="Sylfaen"/>
        </w:rPr>
        <w:t>შესაბამისი</w:t>
      </w:r>
      <w:r>
        <w:t xml:space="preserve"> </w:t>
      </w:r>
      <w:r>
        <w:rPr>
          <w:rFonts w:ascii="Sylfaen" w:hAnsi="Sylfaen" w:cs="Sylfaen"/>
        </w:rPr>
        <w:t>დოკუმენტაცია</w:t>
      </w:r>
      <w:r>
        <w:t xml:space="preserve"> </w:t>
      </w:r>
      <w:r>
        <w:rPr>
          <w:rFonts w:ascii="Sylfaen" w:hAnsi="Sylfaen" w:cs="Sylfaen"/>
        </w:rPr>
        <w:t>წარდგენილია</w:t>
      </w:r>
      <w:r>
        <w:t xml:space="preserve"> </w:t>
      </w:r>
      <w:r>
        <w:rPr>
          <w:rFonts w:ascii="Sylfaen" w:hAnsi="Sylfaen" w:cs="Sylfaen"/>
        </w:rPr>
        <w:t>ამავე</w:t>
      </w:r>
      <w:r>
        <w:t xml:space="preserve"> </w:t>
      </w:r>
      <w:r>
        <w:rPr>
          <w:rFonts w:ascii="Sylfaen" w:hAnsi="Sylfaen" w:cs="Sylfaen"/>
        </w:rPr>
        <w:t>ვადაში</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კომისიაზე</w:t>
      </w:r>
      <w:r>
        <w:t xml:space="preserve">. </w:t>
      </w:r>
      <w:r>
        <w:rPr>
          <w:rFonts w:ascii="Sylfaen" w:hAnsi="Sylfaen" w:cs="Sylfaen"/>
        </w:rPr>
        <w:t>გამონაკლის</w:t>
      </w:r>
      <w:r>
        <w:t xml:space="preserve"> </w:t>
      </w:r>
      <w:r>
        <w:rPr>
          <w:rFonts w:ascii="Sylfaen" w:hAnsi="Sylfaen" w:cs="Sylfaen"/>
        </w:rPr>
        <w:t>შემთხვევას</w:t>
      </w:r>
      <w:r>
        <w:t xml:space="preserve"> </w:t>
      </w:r>
      <w:r>
        <w:rPr>
          <w:rFonts w:ascii="Sylfaen" w:hAnsi="Sylfaen" w:cs="Sylfaen"/>
        </w:rPr>
        <w:t>განსაზღვრავს</w:t>
      </w:r>
      <w:r>
        <w:t xml:space="preserve"> №331 </w:t>
      </w:r>
      <w:r>
        <w:rPr>
          <w:rFonts w:ascii="Sylfaen" w:hAnsi="Sylfaen" w:cs="Sylfaen"/>
        </w:rPr>
        <w:t>დადგენილებით</w:t>
      </w:r>
      <w:r>
        <w:t xml:space="preserve"> </w:t>
      </w:r>
      <w:r>
        <w:rPr>
          <w:rFonts w:ascii="Sylfaen" w:hAnsi="Sylfaen" w:cs="Sylfaen"/>
        </w:rPr>
        <w:t>შექმნილი</w:t>
      </w:r>
      <w:r>
        <w:t xml:space="preserve"> </w:t>
      </w:r>
      <w:r>
        <w:rPr>
          <w:rFonts w:ascii="Sylfaen" w:hAnsi="Sylfaen" w:cs="Sylfaen"/>
        </w:rPr>
        <w:t>კომისია</w:t>
      </w:r>
      <w:r>
        <w:t xml:space="preserve">; </w:t>
      </w:r>
    </w:p>
    <w:p w14:paraId="30E67653" w14:textId="77777777" w:rsidR="001B2B4D" w:rsidRDefault="001B2B4D" w:rsidP="001B2B4D">
      <w:pPr>
        <w:pStyle w:val="NormalWeb"/>
        <w:jc w:val="both"/>
      </w:pPr>
      <w:r>
        <w:rPr>
          <w:rFonts w:ascii="Sylfaen" w:hAnsi="Sylfaen" w:cs="Sylfaen"/>
        </w:rPr>
        <w:t>ე</w:t>
      </w:r>
      <w:r>
        <w:t xml:space="preserve">) N331 </w:t>
      </w:r>
      <w:r>
        <w:rPr>
          <w:rFonts w:ascii="Sylfaen" w:hAnsi="Sylfaen" w:cs="Sylfaen"/>
        </w:rPr>
        <w:t>დადგენილების</w:t>
      </w:r>
      <w:r>
        <w:t xml:space="preserve"> </w:t>
      </w:r>
      <w:r>
        <w:rPr>
          <w:rFonts w:ascii="Sylfaen" w:hAnsi="Sylfaen" w:cs="Sylfaen"/>
        </w:rPr>
        <w:t>პირველი</w:t>
      </w:r>
      <w:r>
        <w:t xml:space="preserve"> </w:t>
      </w:r>
      <w:r>
        <w:rPr>
          <w:rFonts w:ascii="Sylfaen" w:hAnsi="Sylfaen" w:cs="Sylfaen"/>
        </w:rPr>
        <w:t>მუხლის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განცხადების</w:t>
      </w:r>
      <w:r>
        <w:t xml:space="preserve"> </w:t>
      </w:r>
      <w:r>
        <w:rPr>
          <w:rFonts w:ascii="Sylfaen" w:hAnsi="Sylfaen" w:cs="Sylfaen"/>
        </w:rPr>
        <w:t>დაკმაყოფილების</w:t>
      </w:r>
      <w:r>
        <w:t xml:space="preserve"> </w:t>
      </w:r>
      <w:r>
        <w:rPr>
          <w:rFonts w:ascii="Sylfaen" w:hAnsi="Sylfaen" w:cs="Sylfaen"/>
        </w:rPr>
        <w:t>შემთხვევაში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მოქმედების</w:t>
      </w:r>
      <w:r>
        <w:t xml:space="preserve"> </w:t>
      </w:r>
      <w:r>
        <w:rPr>
          <w:rFonts w:ascii="Sylfaen" w:hAnsi="Sylfaen" w:cs="Sylfaen"/>
        </w:rPr>
        <w:t>ვადა</w:t>
      </w:r>
      <w:r>
        <w:t xml:space="preserve"> </w:t>
      </w:r>
      <w:r>
        <w:rPr>
          <w:rFonts w:ascii="Sylfaen" w:hAnsi="Sylfaen" w:cs="Sylfaen"/>
        </w:rPr>
        <w:t>განისაზღვრება</w:t>
      </w:r>
      <w:r>
        <w:t xml:space="preserve"> N331 </w:t>
      </w:r>
      <w:r>
        <w:rPr>
          <w:rFonts w:ascii="Sylfaen" w:hAnsi="Sylfaen" w:cs="Sylfaen"/>
        </w:rPr>
        <w:t>დადგენილებით</w:t>
      </w:r>
      <w:r>
        <w:t xml:space="preserve">; </w:t>
      </w:r>
    </w:p>
    <w:p w14:paraId="14562453"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სარეაბილიტაციო</w:t>
      </w:r>
      <w:r>
        <w:t xml:space="preserve"> </w:t>
      </w:r>
      <w:r>
        <w:rPr>
          <w:rFonts w:ascii="Sylfaen" w:hAnsi="Sylfaen" w:cs="Sylfaen"/>
        </w:rPr>
        <w:t>გამაჯანსაღებელი</w:t>
      </w:r>
      <w:r>
        <w:t xml:space="preserve"> </w:t>
      </w:r>
      <w:r>
        <w:rPr>
          <w:rFonts w:ascii="Sylfaen" w:hAnsi="Sylfaen" w:cs="Sylfaen"/>
        </w:rPr>
        <w:t>სერვისის</w:t>
      </w:r>
      <w:r>
        <w:t xml:space="preserve">  </w:t>
      </w:r>
      <w:r>
        <w:rPr>
          <w:rFonts w:ascii="Sylfaen" w:hAnsi="Sylfaen" w:cs="Sylfaen"/>
        </w:rPr>
        <w:t>ზედამხედველობა</w:t>
      </w:r>
      <w:r>
        <w:t xml:space="preserve"> </w:t>
      </w:r>
      <w:r>
        <w:rPr>
          <w:rFonts w:ascii="Sylfaen" w:hAnsi="Sylfaen" w:cs="Sylfaen"/>
        </w:rPr>
        <w:t>შედგება</w:t>
      </w:r>
      <w:r>
        <w:t xml:space="preserve"> </w:t>
      </w:r>
      <w:r>
        <w:rPr>
          <w:rFonts w:ascii="Sylfaen" w:hAnsi="Sylfaen" w:cs="Sylfaen"/>
        </w:rPr>
        <w:t>შემდეგი</w:t>
      </w:r>
      <w:r>
        <w:t xml:space="preserve"> </w:t>
      </w:r>
      <w:r>
        <w:rPr>
          <w:rFonts w:ascii="Sylfaen" w:hAnsi="Sylfaen" w:cs="Sylfaen"/>
        </w:rPr>
        <w:t>ეტაპებისგან</w:t>
      </w:r>
      <w:r>
        <w:t>:</w:t>
      </w:r>
    </w:p>
    <w:p w14:paraId="47BC3348" w14:textId="77777777" w:rsidR="001B2B4D" w:rsidRDefault="001B2B4D" w:rsidP="001B2B4D">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ცნობა</w:t>
      </w:r>
      <w:r>
        <w:t>/</w:t>
      </w:r>
      <w:r>
        <w:rPr>
          <w:rFonts w:ascii="Sylfaen" w:hAnsi="Sylfaen" w:cs="Sylfaen"/>
        </w:rPr>
        <w:t>რეგისტრაცია</w:t>
      </w:r>
      <w:r>
        <w:t>;</w:t>
      </w:r>
    </w:p>
    <w:p w14:paraId="1A0834AA" w14:textId="77777777" w:rsidR="001B2B4D" w:rsidRDefault="001B2B4D" w:rsidP="001B2B4D">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ანგარიშის</w:t>
      </w:r>
      <w:r>
        <w:t xml:space="preserve"> </w:t>
      </w:r>
      <w:r>
        <w:rPr>
          <w:rFonts w:ascii="Sylfaen" w:hAnsi="Sylfaen" w:cs="Sylfaen"/>
        </w:rPr>
        <w:t>წარდგენა</w:t>
      </w:r>
      <w:r>
        <w:t>;</w:t>
      </w:r>
    </w:p>
    <w:p w14:paraId="47D919A0" w14:textId="77777777" w:rsidR="001B2B4D" w:rsidRDefault="001B2B4D" w:rsidP="001B2B4D">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საანგარიშგებო</w:t>
      </w:r>
      <w:r>
        <w:t xml:space="preserve"> </w:t>
      </w:r>
      <w:r>
        <w:rPr>
          <w:rFonts w:ascii="Sylfaen" w:hAnsi="Sylfaen" w:cs="Sylfaen"/>
        </w:rPr>
        <w:t>დოკუმენტაციის</w:t>
      </w:r>
      <w:r>
        <w:t xml:space="preserve"> </w:t>
      </w:r>
      <w:r>
        <w:rPr>
          <w:rFonts w:ascii="Sylfaen" w:hAnsi="Sylfaen" w:cs="Sylfaen"/>
        </w:rPr>
        <w:t>ინსპექტირება</w:t>
      </w:r>
      <w:r>
        <w:t>;</w:t>
      </w:r>
    </w:p>
    <w:p w14:paraId="6EB8EDFB" w14:textId="77777777" w:rsidR="001B2B4D" w:rsidRDefault="001B2B4D" w:rsidP="001B2B4D">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ანაზღაურება</w:t>
      </w:r>
      <w:r>
        <w:t xml:space="preserve"> </w:t>
      </w:r>
      <w:r>
        <w:rPr>
          <w:rFonts w:ascii="Sylfaen" w:hAnsi="Sylfaen" w:cs="Sylfaen"/>
        </w:rPr>
        <w:t>ან</w:t>
      </w:r>
      <w:r>
        <w:t xml:space="preserve"> </w:t>
      </w:r>
      <w:r>
        <w:rPr>
          <w:rFonts w:ascii="Sylfaen" w:hAnsi="Sylfaen" w:cs="Sylfaen"/>
        </w:rPr>
        <w:t>ანაზღაურებაზე</w:t>
      </w:r>
      <w:r>
        <w:t xml:space="preserve"> </w:t>
      </w:r>
      <w:r>
        <w:rPr>
          <w:rFonts w:ascii="Sylfaen" w:hAnsi="Sylfaen" w:cs="Sylfaen"/>
        </w:rPr>
        <w:t>უარი</w:t>
      </w:r>
      <w:r>
        <w:t>;</w:t>
      </w:r>
    </w:p>
    <w:p w14:paraId="478EB4BD" w14:textId="77777777" w:rsidR="001B2B4D" w:rsidRDefault="001B2B4D" w:rsidP="001B2B4D">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კონტროლი</w:t>
      </w:r>
      <w:r>
        <w:t>;</w:t>
      </w:r>
    </w:p>
    <w:p w14:paraId="48B8888E" w14:textId="77777777" w:rsidR="001B2B4D" w:rsidRDefault="001B2B4D" w:rsidP="001B2B4D">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რევიზია</w:t>
      </w:r>
      <w:r>
        <w:t>;</w:t>
      </w:r>
    </w:p>
    <w:p w14:paraId="6A5B9DE1" w14:textId="77777777" w:rsidR="001B2B4D" w:rsidRDefault="001B2B4D" w:rsidP="001B2B4D">
      <w:pPr>
        <w:pStyle w:val="NormalWeb"/>
        <w:jc w:val="both"/>
      </w:pPr>
      <w:r>
        <w:rPr>
          <w:rFonts w:ascii="Sylfaen" w:hAnsi="Sylfaen" w:cs="Sylfaen"/>
        </w:rPr>
        <w:t>ზ</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რიგის</w:t>
      </w:r>
      <w:r>
        <w:t xml:space="preserve"> </w:t>
      </w:r>
      <w:r>
        <w:rPr>
          <w:rFonts w:ascii="Sylfaen" w:hAnsi="Sylfaen" w:cs="Sylfaen"/>
        </w:rPr>
        <w:t>მართვის</w:t>
      </w:r>
      <w:r>
        <w:t xml:space="preserve"> </w:t>
      </w:r>
      <w:r>
        <w:rPr>
          <w:rFonts w:ascii="Sylfaen" w:hAnsi="Sylfaen" w:cs="Sylfaen"/>
        </w:rPr>
        <w:t>საკითხები</w:t>
      </w:r>
      <w:r>
        <w:t xml:space="preserve"> </w:t>
      </w:r>
      <w:r>
        <w:rPr>
          <w:rFonts w:ascii="Sylfaen" w:hAnsi="Sylfaen" w:cs="Sylfaen"/>
        </w:rPr>
        <w:t>განიხილება</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დაავადებებით</w:t>
      </w:r>
      <w:r>
        <w:t xml:space="preserve"> </w:t>
      </w:r>
      <w:r>
        <w:rPr>
          <w:rFonts w:ascii="Sylfaen" w:hAnsi="Sylfaen" w:cs="Sylfaen"/>
        </w:rPr>
        <w:t>დაავადებულთა</w:t>
      </w:r>
      <w:r>
        <w:t xml:space="preserve"> </w:t>
      </w:r>
      <w:r>
        <w:rPr>
          <w:rFonts w:ascii="Sylfaen" w:hAnsi="Sylfaen" w:cs="Sylfaen"/>
        </w:rPr>
        <w:t>სარეაბილიტაციო</w:t>
      </w:r>
      <w:r>
        <w:t xml:space="preserve"> </w:t>
      </w:r>
      <w:r>
        <w:rPr>
          <w:rFonts w:ascii="Sylfaen" w:hAnsi="Sylfaen" w:cs="Sylfaen"/>
        </w:rPr>
        <w:t>ღონისძიებების</w:t>
      </w:r>
      <w:r>
        <w:t xml:space="preserve"> </w:t>
      </w:r>
      <w:r>
        <w:rPr>
          <w:rFonts w:ascii="Sylfaen" w:hAnsi="Sylfaen" w:cs="Sylfaen"/>
        </w:rPr>
        <w:t>მართვის</w:t>
      </w:r>
      <w:r>
        <w:t xml:space="preserve"> </w:t>
      </w:r>
      <w:r>
        <w:rPr>
          <w:rFonts w:ascii="Sylfaen" w:hAnsi="Sylfaen" w:cs="Sylfaen"/>
        </w:rPr>
        <w:t>კომისიაზე</w:t>
      </w:r>
      <w:r>
        <w:t xml:space="preserve">, </w:t>
      </w:r>
      <w:r>
        <w:rPr>
          <w:rFonts w:ascii="Sylfaen" w:hAnsi="Sylfaen" w:cs="Sylfaen"/>
        </w:rPr>
        <w:t>რომელიც</w:t>
      </w:r>
      <w:r>
        <w:t xml:space="preserve"> </w:t>
      </w:r>
      <w:r>
        <w:rPr>
          <w:rFonts w:ascii="Sylfaen" w:hAnsi="Sylfaen" w:cs="Sylfaen"/>
        </w:rPr>
        <w:t>შეიქმნება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w:t>
      </w:r>
    </w:p>
    <w:p w14:paraId="57C4A8F6" w14:textId="15961342" w:rsidR="001B2B4D" w:rsidDel="00AA792D" w:rsidRDefault="001B2B4D" w:rsidP="001B2B4D">
      <w:pPr>
        <w:pStyle w:val="NormalWeb"/>
        <w:jc w:val="both"/>
        <w:rPr>
          <w:del w:id="8990" w:author="Windows User" w:date="2019-12-16T01:58:00Z"/>
        </w:rPr>
      </w:pPr>
      <w:del w:id="8991" w:author="Windows User" w:date="2019-12-16T01:58: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№573 – </w:delText>
        </w:r>
        <w:r w:rsidDel="00AA792D">
          <w:rPr>
            <w:rFonts w:ascii="Sylfaen" w:hAnsi="Sylfaen" w:cs="Sylfaen"/>
            <w:i/>
            <w:iCs/>
            <w:sz w:val="18"/>
            <w:szCs w:val="18"/>
          </w:rPr>
          <w:delText>ვებგვერდი</w:delText>
        </w:r>
        <w:r w:rsidDel="00AA792D">
          <w:rPr>
            <w:i/>
            <w:iCs/>
            <w:sz w:val="18"/>
            <w:szCs w:val="18"/>
          </w:rPr>
          <w:delText>, 02.12.2019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E92D89C" w14:textId="4B455998" w:rsidR="001B2B4D" w:rsidRDefault="001B2B4D" w:rsidP="001B2B4D">
      <w:pPr>
        <w:pStyle w:val="NormalWeb"/>
        <w:jc w:val="right"/>
      </w:pPr>
      <w:r>
        <w:rPr>
          <w:rFonts w:ascii="Sylfaen" w:hAnsi="Sylfaen" w:cs="Sylfaen"/>
          <w:b/>
          <w:bCs/>
        </w:rPr>
        <w:t>დანართი</w:t>
      </w:r>
      <w:r>
        <w:rPr>
          <w:b/>
          <w:bCs/>
        </w:rPr>
        <w:t xml:space="preserve"> №</w:t>
      </w:r>
      <w:del w:id="8992" w:author="Windows User" w:date="2019-12-16T01:58:00Z">
        <w:r w:rsidDel="00AA792D">
          <w:rPr>
            <w:b/>
            <w:bCs/>
          </w:rPr>
          <w:delText>20</w:delText>
        </w:r>
        <w:r w:rsidDel="00AA792D">
          <w:delText xml:space="preserve"> </w:delText>
        </w:r>
      </w:del>
      <w:ins w:id="8993" w:author="Windows User" w:date="2019-12-16T01:58:00Z">
        <w:r w:rsidR="00AA792D">
          <w:rPr>
            <w:rFonts w:ascii="Sylfaen" w:hAnsi="Sylfaen"/>
            <w:b/>
            <w:bCs/>
            <w:lang w:val="ka-GE"/>
          </w:rPr>
          <w:t>19</w:t>
        </w:r>
        <w:r w:rsidR="00AA792D">
          <w:t xml:space="preserve"> </w:t>
        </w:r>
      </w:ins>
    </w:p>
    <w:p w14:paraId="528C9A15" w14:textId="77777777" w:rsidR="001B2B4D" w:rsidRDefault="001B2B4D" w:rsidP="001B2B4D">
      <w:pPr>
        <w:pStyle w:val="NormalWeb"/>
        <w:jc w:val="both"/>
      </w:pPr>
      <w:r>
        <w:lastRenderedPageBreak/>
        <w:t> </w:t>
      </w:r>
    </w:p>
    <w:p w14:paraId="7700076B" w14:textId="77777777" w:rsidR="001B2B4D" w:rsidRDefault="001B2B4D" w:rsidP="001B2B4D">
      <w:pPr>
        <w:pStyle w:val="NormalWeb"/>
        <w:jc w:val="center"/>
      </w:pP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შემოწმება</w:t>
      </w:r>
      <w:r>
        <w:t xml:space="preserve"> </w:t>
      </w:r>
    </w:p>
    <w:p w14:paraId="5729945F"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27 03 03 10)</w:t>
      </w:r>
      <w:r>
        <w:t xml:space="preserve"> </w:t>
      </w:r>
    </w:p>
    <w:p w14:paraId="712DEE21" w14:textId="77777777" w:rsidR="001B2B4D" w:rsidRDefault="001B2B4D" w:rsidP="001B2B4D">
      <w:pPr>
        <w:pStyle w:val="NormalWeb"/>
        <w:jc w:val="both"/>
      </w:pPr>
      <w:r>
        <w:t> </w:t>
      </w:r>
    </w:p>
    <w:p w14:paraId="0A155E3B"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70CCA2D2"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შევსება</w:t>
      </w:r>
      <w:r>
        <w:t xml:space="preserve"> </w:t>
      </w:r>
      <w:r>
        <w:rPr>
          <w:rFonts w:ascii="Sylfaen" w:hAnsi="Sylfaen" w:cs="Sylfaen"/>
        </w:rPr>
        <w:t>ჯანმრთელი</w:t>
      </w:r>
      <w:r>
        <w:t xml:space="preserve"> </w:t>
      </w:r>
      <w:r>
        <w:rPr>
          <w:rFonts w:ascii="Sylfaen" w:hAnsi="Sylfaen" w:cs="Sylfaen"/>
        </w:rPr>
        <w:t>კონტინგენტით</w:t>
      </w:r>
      <w:r>
        <w:t xml:space="preserve">. </w:t>
      </w:r>
    </w:p>
    <w:p w14:paraId="758F44A0"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1448B586"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კონტინგენტს</w:t>
      </w:r>
      <w:r>
        <w:t xml:space="preserve"> </w:t>
      </w:r>
      <w:r>
        <w:rPr>
          <w:rFonts w:ascii="Sylfaen" w:hAnsi="Sylfaen" w:cs="Sylfaen"/>
        </w:rPr>
        <w:t>დაქვემდებარებული</w:t>
      </w:r>
      <w:r>
        <w:t xml:space="preserve"> </w:t>
      </w:r>
      <w:r>
        <w:rPr>
          <w:rFonts w:ascii="Sylfaen" w:hAnsi="Sylfaen" w:cs="Sylfaen"/>
        </w:rPr>
        <w:t>პირები</w:t>
      </w:r>
      <w:r>
        <w:t xml:space="preserve">. </w:t>
      </w:r>
    </w:p>
    <w:p w14:paraId="446891D9" w14:textId="77777777" w:rsidR="001B2B4D" w:rsidRDefault="001B2B4D" w:rsidP="001B2B4D">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AB00633"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DEAC099"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1EB80FA"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w:t>
      </w:r>
      <w:r>
        <w:t xml:space="preserve"> </w:t>
      </w:r>
      <w:r>
        <w:rPr>
          <w:rFonts w:ascii="Sylfaen" w:hAnsi="Sylfaen" w:cs="Sylfaen"/>
        </w:rPr>
        <w:t>შემოწმებას</w:t>
      </w:r>
      <w:r>
        <w:t xml:space="preserve"> 20.1 </w:t>
      </w:r>
      <w:r>
        <w:rPr>
          <w:rFonts w:ascii="Sylfaen" w:hAnsi="Sylfaen" w:cs="Sylfaen"/>
        </w:rPr>
        <w:t>დანართის</w:t>
      </w:r>
      <w:r>
        <w:t xml:space="preserve"> </w:t>
      </w:r>
      <w:r>
        <w:rPr>
          <w:rFonts w:ascii="Sylfaen" w:hAnsi="Sylfaen" w:cs="Sylfaen"/>
        </w:rPr>
        <w:t>შესაბამისად</w:t>
      </w:r>
      <w:r>
        <w:t xml:space="preserve">; </w:t>
      </w:r>
    </w:p>
    <w:p w14:paraId="02BFD708"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w:t>
      </w:r>
      <w:r>
        <w:t xml:space="preserve"> </w:t>
      </w:r>
      <w:r>
        <w:rPr>
          <w:rFonts w:ascii="Sylfaen" w:hAnsi="Sylfaen" w:cs="Sylfaen"/>
        </w:rPr>
        <w:t>გამოკვლევებს</w:t>
      </w:r>
      <w:r>
        <w:t xml:space="preserve">. </w:t>
      </w:r>
    </w:p>
    <w:p w14:paraId="14A90A14"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33F44F46" w14:textId="77777777" w:rsidR="001B2B4D" w:rsidRDefault="001B2B4D" w:rsidP="001B2B4D">
      <w:pPr>
        <w:pStyle w:val="NormalWeb"/>
        <w:jc w:val="both"/>
      </w:pPr>
      <w:r>
        <w:t xml:space="preserve">1.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ერთ</w:t>
      </w:r>
      <w:r>
        <w:t xml:space="preserve"> </w:t>
      </w:r>
      <w:r>
        <w:rPr>
          <w:rFonts w:ascii="Sylfaen" w:hAnsi="Sylfaen" w:cs="Sylfaen"/>
        </w:rPr>
        <w:t>წვევამდელზე</w:t>
      </w:r>
      <w:r>
        <w:t xml:space="preserve"> 53.0 </w:t>
      </w:r>
      <w:r>
        <w:rPr>
          <w:rFonts w:ascii="Sylfaen" w:hAnsi="Sylfaen" w:cs="Sylfaen"/>
        </w:rPr>
        <w:t>ლარისა</w:t>
      </w:r>
      <w:r>
        <w:t xml:space="preserve">. </w:t>
      </w:r>
    </w:p>
    <w:p w14:paraId="3E920F24" w14:textId="77777777" w:rsidR="001B2B4D" w:rsidRDefault="001B2B4D" w:rsidP="001B2B4D">
      <w:pPr>
        <w:pStyle w:val="NormalWeb"/>
        <w:jc w:val="both"/>
      </w:pPr>
      <w:r>
        <w:t xml:space="preserve">2.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p>
    <w:p w14:paraId="045BA256" w14:textId="77777777" w:rsidR="001B2B4D" w:rsidRDefault="001B2B4D" w:rsidP="001B2B4D">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4A6F70F1" w14:textId="77777777" w:rsidR="001B2B4D" w:rsidRDefault="001B2B4D" w:rsidP="001B2B4D">
      <w:pPr>
        <w:pStyle w:val="NormalWeb"/>
        <w:jc w:val="both"/>
      </w:pPr>
      <w:r>
        <w:t xml:space="preserve">1.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p>
    <w:p w14:paraId="304CB421" w14:textId="77777777" w:rsidR="001B2B4D" w:rsidRDefault="001B2B4D" w:rsidP="001B2B4D">
      <w:pPr>
        <w:pStyle w:val="NormalWeb"/>
        <w:jc w:val="both"/>
      </w:pPr>
      <w:r>
        <w:lastRenderedPageBreak/>
        <w:t xml:space="preserve">2.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09A72305"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BF71FCD"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028BE307"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B91383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1D268A6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6A99260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1,000.0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მათ</w:t>
      </w:r>
      <w:r>
        <w:t xml:space="preserve"> </w:t>
      </w:r>
      <w:r>
        <w:rPr>
          <w:rFonts w:ascii="Sylfaen" w:hAnsi="Sylfaen" w:cs="Sylfaen"/>
        </w:rPr>
        <w:t>შორის</w:t>
      </w:r>
      <w:r>
        <w:t xml:space="preserve">: </w:t>
      </w:r>
    </w:p>
    <w:p w14:paraId="1055B23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შემოწმების</w:t>
      </w:r>
      <w:r>
        <w:t xml:space="preserve"> </w:t>
      </w:r>
      <w:r>
        <w:rPr>
          <w:rFonts w:ascii="Sylfaen" w:hAnsi="Sylfaen" w:cs="Sylfaen"/>
        </w:rPr>
        <w:t>კომპონენტი</w:t>
      </w:r>
      <w:r>
        <w:t xml:space="preserve"> – </w:t>
      </w:r>
      <w:r>
        <w:rPr>
          <w:b/>
          <w:bCs/>
        </w:rPr>
        <w:t xml:space="preserve">800.0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42A3AF1E"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გამოკვლევების</w:t>
      </w:r>
      <w:r>
        <w:t xml:space="preserve"> </w:t>
      </w:r>
      <w:r>
        <w:rPr>
          <w:rFonts w:ascii="Sylfaen" w:hAnsi="Sylfaen" w:cs="Sylfaen"/>
        </w:rPr>
        <w:t>კომპონენტი</w:t>
      </w:r>
      <w:r>
        <w:t xml:space="preserve"> – </w:t>
      </w:r>
      <w:r>
        <w:rPr>
          <w:b/>
          <w:bCs/>
        </w:rPr>
        <w:t xml:space="preserve">200.0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1C81ED63" w14:textId="77777777" w:rsidR="001B2B4D" w:rsidRDefault="001B2B4D" w:rsidP="001B2B4D">
      <w:pPr>
        <w:pStyle w:val="NormalWeb"/>
        <w:jc w:val="both"/>
      </w:pPr>
      <w:r>
        <w:t> </w:t>
      </w:r>
    </w:p>
    <w:p w14:paraId="3F7CC07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FF146DD" w14:textId="77777777" w:rsidR="001B2B4D" w:rsidRDefault="001B2B4D" w:rsidP="001B2B4D">
      <w:pPr>
        <w:pStyle w:val="NormalWeb"/>
        <w:jc w:val="both"/>
      </w:pPr>
      <w:r>
        <w:rPr>
          <w:rFonts w:ascii="Sylfaen" w:hAnsi="Sylfaen" w:cs="Sylfaen"/>
        </w:rPr>
        <w:t>წვევამდელის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სამხედრო</w:t>
      </w:r>
      <w:r>
        <w:t xml:space="preserve"> </w:t>
      </w:r>
      <w:r>
        <w:rPr>
          <w:rFonts w:ascii="Sylfaen" w:hAnsi="Sylfaen" w:cs="Sylfaen"/>
        </w:rPr>
        <w:t>სამსახურისათვის</w:t>
      </w:r>
      <w:r>
        <w:t xml:space="preserve"> </w:t>
      </w:r>
      <w:r>
        <w:rPr>
          <w:rFonts w:ascii="Sylfaen" w:hAnsi="Sylfaen" w:cs="Sylfaen"/>
        </w:rPr>
        <w:t>უვარგისობის</w:t>
      </w:r>
      <w:r>
        <w:t xml:space="preserve"> </w:t>
      </w:r>
      <w:r>
        <w:rPr>
          <w:rFonts w:ascii="Sylfaen" w:hAnsi="Sylfaen" w:cs="Sylfaen"/>
        </w:rPr>
        <w:t>დადგენისთანავე</w:t>
      </w:r>
      <w:r>
        <w:t xml:space="preserve"> </w:t>
      </w:r>
      <w:r>
        <w:rPr>
          <w:rFonts w:ascii="Sylfaen" w:hAnsi="Sylfaen" w:cs="Sylfaen"/>
        </w:rPr>
        <w:t>შეწყდეს</w:t>
      </w:r>
      <w:r>
        <w:t xml:space="preserve"> </w:t>
      </w:r>
      <w:r>
        <w:rPr>
          <w:rFonts w:ascii="Sylfaen" w:hAnsi="Sylfaen" w:cs="Sylfaen"/>
        </w:rPr>
        <w:t>წვევამდელის</w:t>
      </w:r>
      <w:r>
        <w:t xml:space="preserve"> </w:t>
      </w:r>
      <w:r>
        <w:rPr>
          <w:rFonts w:ascii="Sylfaen" w:hAnsi="Sylfaen" w:cs="Sylfaen"/>
        </w:rPr>
        <w:t>სამედიცინო</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გამოიცეს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დასკვნა</w:t>
      </w:r>
      <w:r>
        <w:t xml:space="preserve">. </w:t>
      </w:r>
    </w:p>
    <w:p w14:paraId="563862C0" w14:textId="77777777" w:rsidR="001B2B4D" w:rsidRDefault="001B2B4D" w:rsidP="001B2B4D">
      <w:pPr>
        <w:pStyle w:val="NormalWeb"/>
        <w:jc w:val="both"/>
      </w:pPr>
      <w:r>
        <w:rPr>
          <w:rFonts w:ascii="Sylfaen" w:hAnsi="Sylfaen" w:cs="Sylfaen"/>
          <w:b/>
          <w:bCs/>
        </w:rPr>
        <w:t>დანართი</w:t>
      </w:r>
      <w:r>
        <w:rPr>
          <w:b/>
          <w:bCs/>
        </w:rPr>
        <w:t xml:space="preserve"> 20.1 – </w:t>
      </w: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შემოწმება</w:t>
      </w:r>
      <w:r>
        <w:rPr>
          <w:b/>
          <w:bCs/>
        </w:rPr>
        <w:t xml:space="preserve"> </w:t>
      </w:r>
    </w:p>
    <w:p w14:paraId="4C31511E" w14:textId="77777777" w:rsidR="001B2B4D" w:rsidRDefault="001B2B4D" w:rsidP="001B2B4D">
      <w:pPr>
        <w:pStyle w:val="NormalWeb"/>
        <w:jc w:val="both"/>
      </w:pPr>
      <w:r>
        <w:t xml:space="preserve">1.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შესრულებული</w:t>
      </w:r>
      <w:r>
        <w:t xml:space="preserve"> </w:t>
      </w:r>
      <w:r>
        <w:rPr>
          <w:rFonts w:ascii="Sylfaen" w:hAnsi="Sylfaen" w:cs="Sylfaen"/>
        </w:rPr>
        <w:t>სამუშაოების</w:t>
      </w:r>
      <w:r>
        <w:t xml:space="preserve"> </w:t>
      </w:r>
      <w:r>
        <w:rPr>
          <w:rFonts w:ascii="Sylfaen" w:hAnsi="Sylfaen" w:cs="Sylfaen"/>
        </w:rPr>
        <w:t>ანაზღაურება</w:t>
      </w:r>
      <w:r>
        <w:t xml:space="preserve">. </w:t>
      </w:r>
    </w:p>
    <w:p w14:paraId="1B01BEEC" w14:textId="77777777" w:rsidR="001B2B4D" w:rsidRDefault="001B2B4D" w:rsidP="001B2B4D">
      <w:pPr>
        <w:pStyle w:val="NormalWeb"/>
        <w:jc w:val="both"/>
      </w:pPr>
      <w:r>
        <w:t xml:space="preserve">2.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2D06211A" w14:textId="77777777" w:rsidR="001B2B4D" w:rsidRDefault="001B2B4D" w:rsidP="001B2B4D">
      <w:pPr>
        <w:pStyle w:val="NormalWeb"/>
        <w:jc w:val="both"/>
      </w:pPr>
      <w:r>
        <w:t xml:space="preserve">3. </w:t>
      </w:r>
      <w:r>
        <w:rPr>
          <w:rFonts w:ascii="Sylfaen" w:hAnsi="Sylfaen" w:cs="Sylfaen"/>
        </w:rPr>
        <w:t>სპეციალისტების</w:t>
      </w:r>
      <w:r>
        <w:t xml:space="preserve"> </w:t>
      </w:r>
      <w:r>
        <w:rPr>
          <w:rFonts w:ascii="Sylfaen" w:hAnsi="Sylfaen" w:cs="Sylfaen"/>
        </w:rPr>
        <w:t>კონსულტაცია</w:t>
      </w:r>
      <w:r>
        <w:t xml:space="preserve"> (</w:t>
      </w:r>
      <w:r>
        <w:rPr>
          <w:rFonts w:ascii="Sylfaen" w:hAnsi="Sylfaen" w:cs="Sylfaen"/>
        </w:rPr>
        <w:t>თერაპევტი</w:t>
      </w:r>
      <w:r>
        <w:t xml:space="preserve">, </w:t>
      </w:r>
      <w:r>
        <w:rPr>
          <w:rFonts w:ascii="Sylfaen" w:hAnsi="Sylfaen" w:cs="Sylfaen"/>
        </w:rPr>
        <w:t>ოტორინოლარინგოლოგი</w:t>
      </w:r>
      <w:r>
        <w:t xml:space="preserve">, </w:t>
      </w:r>
      <w:r>
        <w:rPr>
          <w:rFonts w:ascii="Sylfaen" w:hAnsi="Sylfaen" w:cs="Sylfaen"/>
        </w:rPr>
        <w:t>ქირურგი</w:t>
      </w:r>
      <w:r>
        <w:t xml:space="preserve">, </w:t>
      </w:r>
      <w:r>
        <w:rPr>
          <w:rFonts w:ascii="Sylfaen" w:hAnsi="Sylfaen" w:cs="Sylfaen"/>
        </w:rPr>
        <w:t>ფსიქიატრი</w:t>
      </w:r>
      <w:r>
        <w:t xml:space="preserve">, </w:t>
      </w:r>
      <w:r>
        <w:rPr>
          <w:rFonts w:ascii="Sylfaen" w:hAnsi="Sylfaen" w:cs="Sylfaen"/>
        </w:rPr>
        <w:t>დერმატოვენეროლოგი</w:t>
      </w:r>
      <w:r>
        <w:t xml:space="preserve">, </w:t>
      </w:r>
      <w:r>
        <w:rPr>
          <w:rFonts w:ascii="Sylfaen" w:hAnsi="Sylfaen" w:cs="Sylfaen"/>
        </w:rPr>
        <w:t>ოფთალმოლოგი</w:t>
      </w:r>
      <w:r>
        <w:t xml:space="preserve">, </w:t>
      </w:r>
      <w:r>
        <w:rPr>
          <w:rFonts w:ascii="Sylfaen" w:hAnsi="Sylfaen" w:cs="Sylfaen"/>
        </w:rPr>
        <w:t>სტომატოლოგი</w:t>
      </w:r>
      <w:r>
        <w:t xml:space="preserve">, </w:t>
      </w:r>
      <w:r>
        <w:rPr>
          <w:rFonts w:ascii="Sylfaen" w:hAnsi="Sylfaen" w:cs="Sylfaen"/>
        </w:rPr>
        <w:t>ნევროპათოლოგი</w:t>
      </w:r>
      <w:r>
        <w:t xml:space="preserve">, </w:t>
      </w:r>
      <w:r>
        <w:rPr>
          <w:rFonts w:ascii="Sylfaen" w:hAnsi="Sylfaen" w:cs="Sylfaen"/>
        </w:rPr>
        <w:t>ფთიზიატრი</w:t>
      </w:r>
      <w:r>
        <w:t xml:space="preserve">, </w:t>
      </w:r>
      <w:r>
        <w:rPr>
          <w:rFonts w:ascii="Sylfaen" w:hAnsi="Sylfaen" w:cs="Sylfaen"/>
        </w:rPr>
        <w:t>ორთოპედ</w:t>
      </w:r>
      <w:r>
        <w:t>-</w:t>
      </w:r>
      <w:r>
        <w:rPr>
          <w:rFonts w:ascii="Sylfaen" w:hAnsi="Sylfaen" w:cs="Sylfaen"/>
        </w:rPr>
        <w:t>ტრავმატოლოგი</w:t>
      </w:r>
      <w:r>
        <w:t xml:space="preserve">). </w:t>
      </w:r>
    </w:p>
    <w:p w14:paraId="5F30B337" w14:textId="77777777" w:rsidR="001B2B4D" w:rsidRDefault="001B2B4D" w:rsidP="001B2B4D">
      <w:pPr>
        <w:pStyle w:val="NormalWeb"/>
        <w:jc w:val="both"/>
      </w:pPr>
      <w:r>
        <w:lastRenderedPageBreak/>
        <w:t xml:space="preserve">4.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6A583DD6"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ანალიზი</w:t>
      </w:r>
      <w:r>
        <w:t xml:space="preserve"> (</w:t>
      </w:r>
      <w:r>
        <w:rPr>
          <w:rFonts w:ascii="Sylfaen" w:hAnsi="Sylfaen" w:cs="Sylfaen"/>
        </w:rPr>
        <w:t>მოკლე</w:t>
      </w:r>
      <w:r>
        <w:t xml:space="preserve">); </w:t>
      </w:r>
    </w:p>
    <w:p w14:paraId="56493A6B"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5253087E"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ელექტროკარდიოგრაფია</w:t>
      </w:r>
      <w:r>
        <w:t xml:space="preserve">; </w:t>
      </w:r>
    </w:p>
    <w:p w14:paraId="567999A5"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ჯგუფისა</w:t>
      </w:r>
      <w:r>
        <w:t xml:space="preserve"> </w:t>
      </w:r>
      <w:r>
        <w:rPr>
          <w:rFonts w:ascii="Sylfaen" w:hAnsi="Sylfaen" w:cs="Sylfaen"/>
        </w:rPr>
        <w:t>და</w:t>
      </w:r>
      <w:r>
        <w:t xml:space="preserve"> </w:t>
      </w:r>
      <w:r>
        <w:rPr>
          <w:rFonts w:ascii="Sylfaen" w:hAnsi="Sylfaen" w:cs="Sylfaen"/>
        </w:rPr>
        <w:t>რეზუსის</w:t>
      </w:r>
      <w:r>
        <w:t xml:space="preserve"> </w:t>
      </w:r>
      <w:r>
        <w:rPr>
          <w:rFonts w:ascii="Sylfaen" w:hAnsi="Sylfaen" w:cs="Sylfaen"/>
        </w:rPr>
        <w:t>განსაზღვრა</w:t>
      </w:r>
      <w:r>
        <w:t xml:space="preserve">; </w:t>
      </w:r>
    </w:p>
    <w:p w14:paraId="120840E9" w14:textId="77777777" w:rsidR="001B2B4D" w:rsidRDefault="001B2B4D" w:rsidP="001B2B4D">
      <w:pPr>
        <w:pStyle w:val="NormalWeb"/>
        <w:jc w:val="both"/>
      </w:pPr>
      <w:r>
        <w:rPr>
          <w:rFonts w:ascii="Sylfaen" w:hAnsi="Sylfaen" w:cs="Sylfaen"/>
        </w:rPr>
        <w:t>ე</w:t>
      </w:r>
      <w:r>
        <w:t xml:space="preserve">) </w:t>
      </w:r>
      <w:r>
        <w:rPr>
          <w:rFonts w:ascii="Sylfaen" w:hAnsi="Sylfaen" w:cs="Sylfaen"/>
        </w:rPr>
        <w:t>ფლუოროგრაფია</w:t>
      </w:r>
      <w:r>
        <w:t xml:space="preserve">; </w:t>
      </w:r>
    </w:p>
    <w:p w14:paraId="61AEE8AF"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აივ</w:t>
      </w:r>
      <w:r>
        <w:t xml:space="preserve"> </w:t>
      </w:r>
      <w:r>
        <w:rPr>
          <w:rFonts w:ascii="Sylfaen" w:hAnsi="Sylfaen" w:cs="Sylfaen"/>
        </w:rPr>
        <w:t>ანტისხეულების</w:t>
      </w:r>
      <w:r>
        <w:t xml:space="preserve"> (</w:t>
      </w:r>
      <w:r>
        <w:rPr>
          <w:rFonts w:ascii="Sylfaen" w:hAnsi="Sylfaen" w:cs="Sylfaen"/>
        </w:rPr>
        <w:t>ანტიგენის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E216AB4" w14:textId="77777777" w:rsidR="001B2B4D" w:rsidRDefault="001B2B4D" w:rsidP="001B2B4D">
      <w:pPr>
        <w:pStyle w:val="NormalWeb"/>
        <w:jc w:val="both"/>
      </w:pPr>
      <w:r>
        <w:rPr>
          <w:rFonts w:ascii="Sylfaen" w:hAnsi="Sylfaen" w:cs="Sylfaen"/>
        </w:rPr>
        <w:t>ზ</w:t>
      </w:r>
      <w:r>
        <w:t>) HBsAG-</w:t>
      </w:r>
      <w:r>
        <w:rPr>
          <w:rFonts w:ascii="Sylfaen" w:hAnsi="Sylfaen" w:cs="Sylfaen"/>
        </w:rPr>
        <w:t>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30728CC" w14:textId="77777777" w:rsidR="001B2B4D" w:rsidRDefault="001B2B4D" w:rsidP="001B2B4D">
      <w:pPr>
        <w:pStyle w:val="NormalWeb"/>
        <w:jc w:val="both"/>
      </w:pPr>
      <w:r>
        <w:rPr>
          <w:rFonts w:ascii="Sylfaen" w:hAnsi="Sylfaen" w:cs="Sylfaen"/>
        </w:rPr>
        <w:t>თ</w:t>
      </w:r>
      <w:r>
        <w:t>) HCV-</w:t>
      </w:r>
      <w:r>
        <w:rPr>
          <w:rFonts w:ascii="Sylfaen" w:hAnsi="Sylfaen" w:cs="Sylfaen"/>
        </w:rPr>
        <w:t>ის</w:t>
      </w:r>
      <w:r>
        <w:t xml:space="preserve"> </w:t>
      </w:r>
      <w:r>
        <w:rPr>
          <w:rFonts w:ascii="Sylfaen" w:hAnsi="Sylfaen" w:cs="Sylfaen"/>
        </w:rPr>
        <w:t>საწინააღმდეგო</w:t>
      </w:r>
      <w:r>
        <w:t xml:space="preserve"> </w:t>
      </w:r>
      <w:r>
        <w:rPr>
          <w:rFonts w:ascii="Sylfaen" w:hAnsi="Sylfaen" w:cs="Sylfaen"/>
        </w:rPr>
        <w:t>ანტისხეულების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4B4F6CC" w14:textId="77777777" w:rsidR="001B2B4D" w:rsidRDefault="001B2B4D" w:rsidP="001B2B4D">
      <w:pPr>
        <w:pStyle w:val="NormalWeb"/>
        <w:jc w:val="both"/>
      </w:pPr>
      <w:r>
        <w:rPr>
          <w:rFonts w:ascii="Sylfaen" w:hAnsi="Sylfaen" w:cs="Sylfaen"/>
        </w:rPr>
        <w:t>ი</w:t>
      </w:r>
      <w:r>
        <w:t xml:space="preserve">) </w:t>
      </w:r>
      <w:r>
        <w:rPr>
          <w:rFonts w:ascii="Sylfaen" w:hAnsi="Sylfaen" w:cs="Sylfaen"/>
        </w:rPr>
        <w:t>ათაშანგის</w:t>
      </w:r>
      <w:r>
        <w:t xml:space="preserve"> </w:t>
      </w:r>
      <w:r>
        <w:rPr>
          <w:rFonts w:ascii="Sylfaen" w:hAnsi="Sylfaen" w:cs="Sylfaen"/>
        </w:rPr>
        <w:t>დიაგნოსტიკა</w:t>
      </w:r>
      <w:r>
        <w:t xml:space="preserve"> (</w:t>
      </w:r>
      <w:r>
        <w:rPr>
          <w:rFonts w:ascii="Sylfaen" w:hAnsi="Sylfaen" w:cs="Sylfaen"/>
        </w:rPr>
        <w:t>ექსპრეს</w:t>
      </w:r>
      <w:r>
        <w:t xml:space="preserve"> </w:t>
      </w:r>
      <w:r>
        <w:rPr>
          <w:rFonts w:ascii="Sylfaen" w:hAnsi="Sylfaen" w:cs="Sylfaen"/>
        </w:rPr>
        <w:t>მეთოდით</w:t>
      </w:r>
      <w:r>
        <w:t xml:space="preserve">); </w:t>
      </w:r>
    </w:p>
    <w:p w14:paraId="1D6CBE0A" w14:textId="77777777" w:rsidR="001B2B4D" w:rsidRDefault="001B2B4D" w:rsidP="001B2B4D">
      <w:pPr>
        <w:pStyle w:val="NormalWeb"/>
        <w:jc w:val="both"/>
      </w:pPr>
      <w:r>
        <w:rPr>
          <w:rFonts w:ascii="Sylfaen" w:hAnsi="Sylfaen" w:cs="Sylfaen"/>
          <w:b/>
          <w:bCs/>
        </w:rPr>
        <w:t>განმარტება</w:t>
      </w:r>
      <w:r>
        <w:rPr>
          <w:b/>
          <w:bCs/>
        </w:rPr>
        <w:t>:</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ინდივიდუალურად</w:t>
      </w:r>
      <w:r>
        <w:t xml:space="preserve"> </w:t>
      </w:r>
      <w:r>
        <w:rPr>
          <w:rFonts w:ascii="Sylfaen" w:hAnsi="Sylfaen" w:cs="Sylfaen"/>
        </w:rPr>
        <w:t>განისაზღვრება</w:t>
      </w:r>
      <w:r>
        <w:t xml:space="preserve"> </w:t>
      </w:r>
      <w:r>
        <w:rPr>
          <w:rFonts w:ascii="Sylfaen" w:hAnsi="Sylfaen" w:cs="Sylfaen"/>
        </w:rPr>
        <w:t>ამბულატორიული</w:t>
      </w:r>
      <w:r>
        <w:t xml:space="preserve"> </w:t>
      </w:r>
      <w:r>
        <w:rPr>
          <w:rFonts w:ascii="Sylfaen" w:hAnsi="Sylfaen" w:cs="Sylfaen"/>
        </w:rPr>
        <w:t>გამოკვლევის</w:t>
      </w:r>
      <w:r>
        <w:t xml:space="preserve"> </w:t>
      </w:r>
      <w:r>
        <w:rPr>
          <w:rFonts w:ascii="Sylfaen" w:hAnsi="Sylfaen" w:cs="Sylfaen"/>
        </w:rPr>
        <w:t>მოცულობა</w:t>
      </w:r>
      <w:r>
        <w:t xml:space="preserve"> </w:t>
      </w:r>
      <w:r>
        <w:rPr>
          <w:rFonts w:ascii="Sylfaen" w:hAnsi="Sylfaen" w:cs="Sylfaen"/>
        </w:rPr>
        <w:t>ზემოთ</w:t>
      </w:r>
      <w:r>
        <w:t xml:space="preserve"> </w:t>
      </w:r>
      <w:r>
        <w:rPr>
          <w:rFonts w:ascii="Sylfaen" w:hAnsi="Sylfaen" w:cs="Sylfaen"/>
        </w:rPr>
        <w:t>მოყვანილი</w:t>
      </w:r>
      <w:r>
        <w:t xml:space="preserve"> </w:t>
      </w:r>
      <w:r>
        <w:rPr>
          <w:rFonts w:ascii="Sylfaen" w:hAnsi="Sylfaen" w:cs="Sylfaen"/>
        </w:rPr>
        <w:t>ჩამონათვალიდან</w:t>
      </w:r>
      <w:r>
        <w:t xml:space="preserve">. </w:t>
      </w:r>
    </w:p>
    <w:p w14:paraId="6FC33582" w14:textId="77777777" w:rsidR="001B2B4D" w:rsidRDefault="001B2B4D" w:rsidP="001B2B4D">
      <w:pPr>
        <w:pStyle w:val="NormalWeb"/>
        <w:jc w:val="both"/>
      </w:pPr>
      <w:r>
        <w:t> </w:t>
      </w:r>
    </w:p>
    <w:p w14:paraId="2EE8BF0E" w14:textId="669AFED1" w:rsidR="001B2B4D" w:rsidDel="00AA792D" w:rsidRDefault="001B2B4D" w:rsidP="001B2B4D">
      <w:pPr>
        <w:pStyle w:val="NormalWeb"/>
        <w:jc w:val="right"/>
        <w:rPr>
          <w:del w:id="8994" w:author="Windows User" w:date="2019-12-16T02:01:00Z"/>
        </w:rPr>
      </w:pPr>
      <w:del w:id="8995" w:author="Windows User" w:date="2019-12-16T02:01:00Z">
        <w:r w:rsidDel="00AA792D">
          <w:rPr>
            <w:rFonts w:ascii="Sylfaen" w:hAnsi="Sylfaen" w:cs="Sylfaen"/>
            <w:b/>
            <w:bCs/>
            <w:i/>
            <w:iCs/>
          </w:rPr>
          <w:delText>დანართი</w:delText>
        </w:r>
        <w:r w:rsidDel="00AA792D">
          <w:rPr>
            <w:b/>
            <w:bCs/>
            <w:i/>
            <w:iCs/>
          </w:rPr>
          <w:delText xml:space="preserve"> №21</w:delText>
        </w:r>
        <w:r w:rsidDel="00AA792D">
          <w:rPr>
            <w:i/>
            <w:iCs/>
          </w:rPr>
          <w:delText xml:space="preserve"> </w:delText>
        </w:r>
      </w:del>
    </w:p>
    <w:p w14:paraId="31F63542" w14:textId="75DD585F" w:rsidR="001B2B4D" w:rsidDel="00AA792D" w:rsidRDefault="001B2B4D" w:rsidP="001B2B4D">
      <w:pPr>
        <w:pStyle w:val="NormalWeb"/>
        <w:jc w:val="center"/>
        <w:rPr>
          <w:del w:id="8996" w:author="Windows User" w:date="2019-12-16T02:01:00Z"/>
        </w:rPr>
      </w:pPr>
      <w:del w:id="8997" w:author="Windows User" w:date="2019-12-16T02:01:00Z">
        <w:r w:rsidDel="00AA792D">
          <w:rPr>
            <w:rFonts w:ascii="Sylfaen" w:hAnsi="Sylfaen" w:cs="Sylfaen"/>
            <w:b/>
            <w:bCs/>
          </w:rPr>
          <w:delText>ქრონიკული</w:delText>
        </w:r>
        <w:r w:rsidDel="00AA792D">
          <w:rPr>
            <w:b/>
            <w:bCs/>
          </w:rPr>
          <w:delText xml:space="preserve"> </w:delText>
        </w:r>
        <w:r w:rsidDel="00AA792D">
          <w:rPr>
            <w:rFonts w:ascii="Sylfaen" w:hAnsi="Sylfaen" w:cs="Sylfaen"/>
            <w:b/>
            <w:bCs/>
          </w:rPr>
          <w:delText>დაავადებების</w:delText>
        </w:r>
        <w:r w:rsidDel="00AA792D">
          <w:rPr>
            <w:b/>
            <w:bCs/>
          </w:rPr>
          <w:delText xml:space="preserve"> </w:delText>
        </w:r>
        <w:r w:rsidDel="00AA792D">
          <w:rPr>
            <w:rFonts w:ascii="Sylfaen" w:hAnsi="Sylfaen" w:cs="Sylfaen"/>
            <w:b/>
            <w:bCs/>
          </w:rPr>
          <w:delText>სამკურნალო</w:delText>
        </w:r>
        <w:r w:rsidDel="00AA792D">
          <w:rPr>
            <w:b/>
            <w:bCs/>
          </w:rPr>
          <w:delText xml:space="preserve"> </w:delText>
        </w:r>
        <w:r w:rsidDel="00AA792D">
          <w:rPr>
            <w:rFonts w:ascii="Sylfaen" w:hAnsi="Sylfaen" w:cs="Sylfaen"/>
            <w:b/>
            <w:bCs/>
          </w:rPr>
          <w:delText>მედიკამენტებით</w:delText>
        </w:r>
        <w:r w:rsidDel="00AA792D">
          <w:rPr>
            <w:b/>
            <w:bCs/>
          </w:rPr>
          <w:delText xml:space="preserve"> </w:delText>
        </w:r>
        <w:r w:rsidDel="00AA792D">
          <w:rPr>
            <w:rFonts w:ascii="Sylfaen" w:hAnsi="Sylfaen" w:cs="Sylfaen"/>
            <w:b/>
            <w:bCs/>
          </w:rPr>
          <w:delText>უზრუნველყოფა</w:delText>
        </w:r>
        <w:r w:rsidDel="00AA792D">
          <w:delText xml:space="preserve"> </w:delText>
        </w:r>
      </w:del>
    </w:p>
    <w:p w14:paraId="4D65EF28" w14:textId="141A9AD1" w:rsidR="001B2B4D" w:rsidDel="00AA792D" w:rsidRDefault="001B2B4D" w:rsidP="001B2B4D">
      <w:pPr>
        <w:pStyle w:val="NormalWeb"/>
        <w:jc w:val="both"/>
        <w:rPr>
          <w:del w:id="8998" w:author="Windows User" w:date="2019-12-16T02:01:00Z"/>
        </w:rPr>
      </w:pPr>
      <w:del w:id="8999" w:author="Windows User" w:date="2019-12-16T02:01:00Z">
        <w:r w:rsidDel="00AA792D">
          <w:rPr>
            <w:b/>
            <w:bCs/>
          </w:rPr>
          <w:delText>(</w:delText>
        </w:r>
        <w:r w:rsidDel="00AA792D">
          <w:rPr>
            <w:rFonts w:ascii="Sylfaen" w:hAnsi="Sylfaen" w:cs="Sylfaen"/>
            <w:b/>
            <w:bCs/>
          </w:rPr>
          <w:delText>პროგრამული</w:delText>
        </w:r>
        <w:r w:rsidDel="00AA792D">
          <w:rPr>
            <w:b/>
            <w:bCs/>
          </w:rPr>
          <w:delText xml:space="preserve"> </w:delText>
        </w:r>
        <w:r w:rsidDel="00AA792D">
          <w:rPr>
            <w:rFonts w:ascii="Sylfaen" w:hAnsi="Sylfaen" w:cs="Sylfaen"/>
            <w:b/>
            <w:bCs/>
          </w:rPr>
          <w:delText>კოდი</w:delText>
        </w:r>
        <w:r w:rsidDel="00AA792D">
          <w:rPr>
            <w:b/>
            <w:bCs/>
          </w:rPr>
          <w:delText xml:space="preserve"> 27 03 03 11)</w:delText>
        </w:r>
        <w:r w:rsidDel="00AA792D">
          <w:delText xml:space="preserve"> </w:delText>
        </w:r>
      </w:del>
    </w:p>
    <w:p w14:paraId="5A94A4A0" w14:textId="09C1C602" w:rsidR="001B2B4D" w:rsidDel="00AA792D" w:rsidRDefault="001B2B4D" w:rsidP="001B2B4D">
      <w:pPr>
        <w:pStyle w:val="NormalWeb"/>
        <w:jc w:val="both"/>
        <w:rPr>
          <w:del w:id="9000" w:author="Windows User" w:date="2019-12-16T02:01:00Z"/>
        </w:rPr>
      </w:pPr>
      <w:del w:id="9001" w:author="Windows User" w:date="2019-12-16T02:01:00Z">
        <w:r w:rsidDel="00AA792D">
          <w:rPr>
            <w:rFonts w:ascii="Sylfaen" w:hAnsi="Sylfaen" w:cs="Sylfaen"/>
            <w:b/>
            <w:bCs/>
          </w:rPr>
          <w:delText>მუხლი</w:delText>
        </w:r>
        <w:r w:rsidDel="00AA792D">
          <w:rPr>
            <w:b/>
            <w:bCs/>
          </w:rPr>
          <w:delText xml:space="preserve"> 1.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მიზანი</w:delText>
        </w:r>
      </w:del>
    </w:p>
    <w:p w14:paraId="137C78D3" w14:textId="1374B40F" w:rsidR="001B2B4D" w:rsidDel="00AA792D" w:rsidRDefault="001B2B4D" w:rsidP="001B2B4D">
      <w:pPr>
        <w:pStyle w:val="NormalWeb"/>
        <w:jc w:val="both"/>
        <w:rPr>
          <w:del w:id="9002" w:author="Windows User" w:date="2019-12-16T02:01:00Z"/>
        </w:rPr>
      </w:pPr>
      <w:del w:id="9003"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მიზანია</w:delText>
        </w:r>
        <w:r w:rsidDel="00AA792D">
          <w:delText xml:space="preserve"> </w:delText>
        </w:r>
        <w:r w:rsidDel="00AA792D">
          <w:rPr>
            <w:rFonts w:ascii="Sylfaen" w:hAnsi="Sylfaen" w:cs="Sylfaen"/>
          </w:rPr>
          <w:delText>ზოგიერთი</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პირთა</w:delText>
        </w:r>
        <w:r w:rsidDel="00AA792D">
          <w:delText xml:space="preserve"> </w:delText>
        </w:r>
        <w:r w:rsidDel="00AA792D">
          <w:rPr>
            <w:rFonts w:ascii="Sylfaen" w:hAnsi="Sylfaen" w:cs="Sylfaen"/>
          </w:rPr>
          <w:delText>მედიკამენტებით</w:delText>
        </w:r>
        <w:r w:rsidDel="00AA792D">
          <w:delText xml:space="preserve"> </w:delText>
        </w:r>
        <w:r w:rsidDel="00AA792D">
          <w:rPr>
            <w:rFonts w:ascii="Sylfaen" w:hAnsi="Sylfaen" w:cs="Sylfaen"/>
          </w:rPr>
          <w:delText>უზრუნველყოფა</w:delText>
        </w:r>
        <w:r w:rsidDel="00AA792D">
          <w:delText xml:space="preserve"> </w:delText>
        </w:r>
        <w:r w:rsidDel="00AA792D">
          <w:rPr>
            <w:rFonts w:ascii="Sylfaen" w:hAnsi="Sylfaen" w:cs="Sylfaen"/>
          </w:rPr>
          <w:delText>ფინანსური</w:delText>
        </w:r>
        <w:r w:rsidDel="00AA792D">
          <w:delText xml:space="preserve"> </w:delText>
        </w:r>
        <w:r w:rsidDel="00AA792D">
          <w:rPr>
            <w:rFonts w:ascii="Sylfaen" w:hAnsi="Sylfaen" w:cs="Sylfaen"/>
          </w:rPr>
          <w:delText>ხელმისაწვდომობის</w:delText>
        </w:r>
        <w:r w:rsidDel="00AA792D">
          <w:delText xml:space="preserve"> </w:delText>
        </w:r>
        <w:r w:rsidDel="00AA792D">
          <w:rPr>
            <w:rFonts w:ascii="Sylfaen" w:hAnsi="Sylfaen" w:cs="Sylfaen"/>
          </w:rPr>
          <w:delText>გაზრდის</w:delText>
        </w:r>
        <w:r w:rsidDel="00AA792D">
          <w:delText xml:space="preserve"> </w:delText>
        </w:r>
        <w:r w:rsidDel="00AA792D">
          <w:rPr>
            <w:rFonts w:ascii="Sylfaen" w:hAnsi="Sylfaen" w:cs="Sylfaen"/>
          </w:rPr>
          <w:delText>გზით</w:delText>
        </w:r>
        <w:r w:rsidDel="00AA792D">
          <w:delText xml:space="preserve">. </w:delText>
        </w:r>
      </w:del>
    </w:p>
    <w:p w14:paraId="2934034E" w14:textId="744A4EBB" w:rsidR="001B2B4D" w:rsidDel="00AA792D" w:rsidRDefault="001B2B4D" w:rsidP="001B2B4D">
      <w:pPr>
        <w:pStyle w:val="NormalWeb"/>
        <w:jc w:val="both"/>
        <w:rPr>
          <w:del w:id="9004" w:author="Windows User" w:date="2019-12-16T02:01:00Z"/>
        </w:rPr>
      </w:pPr>
      <w:del w:id="9005" w:author="Windows User" w:date="2019-12-16T02:01:00Z">
        <w:r w:rsidDel="00AA792D">
          <w:rPr>
            <w:rFonts w:ascii="Sylfaen" w:hAnsi="Sylfaen" w:cs="Sylfaen"/>
            <w:b/>
            <w:bCs/>
          </w:rPr>
          <w:delText>მუხლი</w:delText>
        </w:r>
        <w:r w:rsidDel="00AA792D">
          <w:rPr>
            <w:b/>
            <w:bCs/>
          </w:rPr>
          <w:delText xml:space="preserve"> 2.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მოსარგებლეები</w:delText>
        </w:r>
      </w:del>
    </w:p>
    <w:p w14:paraId="4B6F9A35" w14:textId="71842D85" w:rsidR="001B2B4D" w:rsidDel="00AA792D" w:rsidRDefault="001B2B4D" w:rsidP="001B2B4D">
      <w:pPr>
        <w:pStyle w:val="NormalWeb"/>
        <w:jc w:val="both"/>
        <w:rPr>
          <w:del w:id="9006" w:author="Windows User" w:date="2019-12-16T02:01:00Z"/>
        </w:rPr>
      </w:pPr>
      <w:del w:id="9007"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მოსარგებლეა</w:delText>
        </w:r>
        <w:r w:rsidDel="00AA792D">
          <w:delText xml:space="preserve">: </w:delText>
        </w:r>
      </w:del>
    </w:p>
    <w:p w14:paraId="137BB90D" w14:textId="786791CB" w:rsidR="001B2B4D" w:rsidDel="00AA792D" w:rsidRDefault="001B2B4D" w:rsidP="001B2B4D">
      <w:pPr>
        <w:pStyle w:val="NormalWeb"/>
        <w:jc w:val="both"/>
        <w:rPr>
          <w:del w:id="9008" w:author="Windows User" w:date="2019-12-16T02:01:00Z"/>
        </w:rPr>
      </w:pPr>
      <w:del w:id="9009" w:author="Windows User" w:date="2019-12-16T02:01:00Z">
        <w:r w:rsidDel="00AA792D">
          <w:rPr>
            <w:rFonts w:ascii="Sylfaen" w:hAnsi="Sylfaen" w:cs="Sylfaen"/>
          </w:rPr>
          <w:lastRenderedPageBreak/>
          <w:delText>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რეგისტრირებულია</w:delText>
        </w:r>
        <w:r w:rsidDel="00AA792D">
          <w:delText xml:space="preserve"> „</w:delText>
        </w:r>
        <w:r w:rsidDel="00AA792D">
          <w:rPr>
            <w:rFonts w:ascii="Sylfaen" w:hAnsi="Sylfaen" w:cs="Sylfaen"/>
          </w:rPr>
          <w:delText>სოციალურად</w:delText>
        </w:r>
        <w:r w:rsidDel="00AA792D">
          <w:delText xml:space="preserve"> </w:delText>
        </w:r>
        <w:r w:rsidDel="00AA792D">
          <w:rPr>
            <w:rFonts w:ascii="Sylfaen" w:hAnsi="Sylfaen" w:cs="Sylfaen"/>
          </w:rPr>
          <w:delText>დაუცველი</w:delText>
        </w:r>
        <w:r w:rsidDel="00AA792D">
          <w:delText xml:space="preserve"> </w:delText>
        </w:r>
        <w:r w:rsidDel="00AA792D">
          <w:rPr>
            <w:rFonts w:ascii="Sylfaen" w:hAnsi="Sylfaen" w:cs="Sylfaen"/>
          </w:rPr>
          <w:delText>ოჯახების</w:delText>
        </w:r>
        <w:r w:rsidDel="00AA792D">
          <w:delText xml:space="preserve"> </w:delText>
        </w:r>
        <w:r w:rsidDel="00AA792D">
          <w:rPr>
            <w:rFonts w:ascii="Sylfaen" w:hAnsi="Sylfaen" w:cs="Sylfaen"/>
          </w:rPr>
          <w:delText>მონაცემთა</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ბაზაში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მასზე</w:delText>
        </w:r>
        <w:r w:rsidDel="00AA792D">
          <w:delText xml:space="preserve"> </w:delText>
        </w:r>
        <w:r w:rsidDel="00AA792D">
          <w:rPr>
            <w:rFonts w:ascii="Sylfaen" w:hAnsi="Sylfaen" w:cs="Sylfaen"/>
          </w:rPr>
          <w:delText>მინიჭებული</w:delText>
        </w:r>
        <w:r w:rsidDel="00AA792D">
          <w:delText xml:space="preserve"> </w:delText>
        </w:r>
        <w:r w:rsidDel="00AA792D">
          <w:rPr>
            <w:rFonts w:ascii="Sylfaen" w:hAnsi="Sylfaen" w:cs="Sylfaen"/>
          </w:rPr>
          <w:delText>სარეიტინგო</w:delText>
        </w:r>
        <w:r w:rsidDel="00AA792D">
          <w:delText xml:space="preserve"> </w:delText>
        </w:r>
        <w:r w:rsidDel="00AA792D">
          <w:rPr>
            <w:rFonts w:ascii="Sylfaen" w:hAnsi="Sylfaen" w:cs="Sylfaen"/>
          </w:rPr>
          <w:delText>ქულა</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აღემატება</w:delText>
        </w:r>
        <w:r w:rsidDel="00AA792D">
          <w:delText xml:space="preserve"> 100 000-</w:delText>
        </w:r>
        <w:r w:rsidDel="00AA792D">
          <w:rPr>
            <w:rFonts w:ascii="Sylfaen" w:hAnsi="Sylfaen" w:cs="Sylfaen"/>
          </w:rPr>
          <w:delText>ს</w:delText>
        </w:r>
        <w:r w:rsidDel="00AA792D">
          <w:delText xml:space="preserve">; </w:delText>
        </w:r>
      </w:del>
    </w:p>
    <w:p w14:paraId="0C76DA61" w14:textId="78F7C3A8" w:rsidR="001B2B4D" w:rsidDel="00AA792D" w:rsidRDefault="001B2B4D" w:rsidP="001B2B4D">
      <w:pPr>
        <w:pStyle w:val="NormalWeb"/>
        <w:jc w:val="both"/>
        <w:rPr>
          <w:del w:id="9010" w:author="Windows User" w:date="2019-12-16T02:01:00Z"/>
        </w:rPr>
      </w:pPr>
      <w:del w:id="9011"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საპენსიო</w:delText>
        </w:r>
        <w:r w:rsidDel="00AA792D">
          <w:delText xml:space="preserve"> </w:delText>
        </w:r>
        <w:r w:rsidDel="00AA792D">
          <w:rPr>
            <w:rFonts w:ascii="Sylfaen" w:hAnsi="Sylfaen" w:cs="Sylfaen"/>
          </w:rPr>
          <w:delText>ასაკის</w:delText>
        </w:r>
        <w:r w:rsidDel="00AA792D">
          <w:delText xml:space="preserve"> </w:delText>
        </w:r>
        <w:r w:rsidDel="00AA792D">
          <w:rPr>
            <w:rFonts w:ascii="Sylfaen" w:hAnsi="Sylfaen" w:cs="Sylfaen"/>
          </w:rPr>
          <w:delText>მოსახლეობა</w:delText>
        </w:r>
        <w:r w:rsidDel="00AA792D">
          <w:delText xml:space="preserve"> (</w:delText>
        </w:r>
        <w:r w:rsidDel="00AA792D">
          <w:rPr>
            <w:rFonts w:ascii="Sylfaen" w:hAnsi="Sylfaen" w:cs="Sylfaen"/>
          </w:rPr>
          <w:delText>ქალი</w:delText>
        </w:r>
        <w:r w:rsidDel="00AA792D">
          <w:delText xml:space="preserve">  –   60 </w:delText>
        </w:r>
        <w:r w:rsidDel="00AA792D">
          <w:rPr>
            <w:rFonts w:ascii="Sylfaen" w:hAnsi="Sylfaen" w:cs="Sylfaen"/>
          </w:rPr>
          <w:delText>წლიდან</w:delText>
        </w:r>
        <w:r w:rsidDel="00AA792D">
          <w:delText xml:space="preserve">, </w:delText>
        </w:r>
        <w:r w:rsidDel="00AA792D">
          <w:rPr>
            <w:rFonts w:ascii="Sylfaen" w:hAnsi="Sylfaen" w:cs="Sylfaen"/>
          </w:rPr>
          <w:delText>მამაკაცი</w:delText>
        </w:r>
        <w:r w:rsidDel="00AA792D">
          <w:delText xml:space="preserve">  –  65 </w:delText>
        </w:r>
        <w:r w:rsidDel="00AA792D">
          <w:rPr>
            <w:rFonts w:ascii="Sylfaen" w:hAnsi="Sylfaen" w:cs="Sylfaen"/>
          </w:rPr>
          <w:delText>წლიდან</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ბავშვი</w:delText>
        </w:r>
        <w:r w:rsidDel="00AA792D">
          <w:delText xml:space="preserve">, </w:delText>
        </w:r>
        <w:r w:rsidDel="00AA792D">
          <w:rPr>
            <w:rFonts w:ascii="Sylfaen" w:hAnsi="Sylfaen" w:cs="Sylfaen"/>
          </w:rPr>
          <w:delText>მკვეთრად</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მნიშვნელოვნად</w:delText>
        </w:r>
        <w:r w:rsidDel="00AA792D">
          <w:delText xml:space="preserve"> </w:delText>
        </w:r>
        <w:r w:rsidDel="00AA792D">
          <w:rPr>
            <w:rFonts w:ascii="Sylfaen" w:hAnsi="Sylfaen" w:cs="Sylfaen"/>
          </w:rPr>
          <w:delText>გამოხატული</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ვეტერანი</w:delText>
        </w:r>
        <w:r w:rsidDel="00AA792D">
          <w:delText xml:space="preserve">, </w:delText>
        </w:r>
        <w:r w:rsidDel="00AA792D">
          <w:rPr>
            <w:rFonts w:ascii="Sylfaen" w:hAnsi="Sylfaen" w:cs="Sylfaen"/>
          </w:rPr>
          <w:delText>აგრეთვე</w:delText>
        </w:r>
        <w:r w:rsidDel="00AA792D">
          <w:delText xml:space="preserve"> </w:delText>
        </w:r>
        <w:r w:rsidDel="00AA792D">
          <w:rPr>
            <w:rFonts w:ascii="Sylfaen" w:hAnsi="Sylfaen" w:cs="Sylfaen"/>
          </w:rPr>
          <w:delText>გორის</w:delText>
        </w:r>
        <w:r w:rsidDel="00AA792D">
          <w:delText xml:space="preserve">, </w:delText>
        </w:r>
        <w:r w:rsidDel="00AA792D">
          <w:rPr>
            <w:rFonts w:ascii="Sylfaen" w:hAnsi="Sylfaen" w:cs="Sylfaen"/>
          </w:rPr>
          <w:delText>კასპის</w:delText>
        </w:r>
        <w:r w:rsidDel="00AA792D">
          <w:delText xml:space="preserve">, </w:delText>
        </w:r>
        <w:r w:rsidDel="00AA792D">
          <w:rPr>
            <w:rFonts w:ascii="Sylfaen" w:hAnsi="Sylfaen" w:cs="Sylfaen"/>
          </w:rPr>
          <w:delText>ქარელის</w:delText>
        </w:r>
        <w:r w:rsidDel="00AA792D">
          <w:delText xml:space="preserve">, </w:delText>
        </w:r>
        <w:r w:rsidDel="00AA792D">
          <w:rPr>
            <w:rFonts w:ascii="Sylfaen" w:hAnsi="Sylfaen" w:cs="Sylfaen"/>
          </w:rPr>
          <w:delText>ხაშურის</w:delText>
        </w:r>
        <w:r w:rsidDel="00AA792D">
          <w:delText xml:space="preserve">, </w:delText>
        </w:r>
        <w:r w:rsidDel="00AA792D">
          <w:rPr>
            <w:rFonts w:ascii="Sylfaen" w:hAnsi="Sylfaen" w:cs="Sylfaen"/>
          </w:rPr>
          <w:delText>დუშეთის</w:delText>
        </w:r>
        <w:r w:rsidDel="00AA792D">
          <w:delText xml:space="preserve">, </w:delText>
        </w:r>
        <w:r w:rsidDel="00AA792D">
          <w:rPr>
            <w:rFonts w:ascii="Sylfaen" w:hAnsi="Sylfaen" w:cs="Sylfaen"/>
          </w:rPr>
          <w:delText>ონის</w:delText>
        </w:r>
        <w:r w:rsidDel="00AA792D">
          <w:delText xml:space="preserve">, </w:delText>
        </w:r>
        <w:r w:rsidDel="00AA792D">
          <w:rPr>
            <w:rFonts w:ascii="Sylfaen" w:hAnsi="Sylfaen" w:cs="Sylfaen"/>
          </w:rPr>
          <w:delText>საჩხერის</w:delText>
        </w:r>
        <w:r w:rsidDel="00AA792D">
          <w:delText xml:space="preserve">, </w:delText>
        </w:r>
        <w:r w:rsidDel="00AA792D">
          <w:rPr>
            <w:rFonts w:ascii="Sylfaen" w:hAnsi="Sylfaen" w:cs="Sylfaen"/>
          </w:rPr>
          <w:delText>ზუგდიდის</w:delText>
        </w:r>
        <w:r w:rsidDel="00AA792D">
          <w:delText xml:space="preserve">, </w:delText>
        </w:r>
        <w:r w:rsidDel="00AA792D">
          <w:rPr>
            <w:rFonts w:ascii="Sylfaen" w:hAnsi="Sylfaen" w:cs="Sylfaen"/>
          </w:rPr>
          <w:delText>მესტიისა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წალენჯიხის</w:delText>
        </w:r>
        <w:r w:rsidDel="00AA792D">
          <w:delText xml:space="preserve">  </w:delText>
        </w:r>
        <w:r w:rsidDel="00AA792D">
          <w:rPr>
            <w:rFonts w:ascii="Sylfaen" w:hAnsi="Sylfaen" w:cs="Sylfaen"/>
          </w:rPr>
          <w:delText>მუნიციპალიტეტებში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მოსახლეობა</w:delText>
        </w:r>
        <w:r w:rsidDel="00AA792D">
          <w:delText xml:space="preserve">; </w:delText>
        </w:r>
      </w:del>
    </w:p>
    <w:p w14:paraId="46A4669F" w14:textId="1DB34A79" w:rsidR="001B2B4D" w:rsidDel="00AA792D" w:rsidRDefault="001B2B4D" w:rsidP="001B2B4D">
      <w:pPr>
        <w:pStyle w:val="NormalWeb"/>
        <w:jc w:val="both"/>
        <w:rPr>
          <w:del w:id="9012" w:author="Windows User" w:date="2019-12-16T02:01:00Z"/>
        </w:rPr>
      </w:pPr>
      <w:del w:id="9013"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პარკინსონით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2C01C21F" w14:textId="4D0B1B57" w:rsidR="001B2B4D" w:rsidDel="00AA792D" w:rsidRDefault="001B2B4D" w:rsidP="001B2B4D">
      <w:pPr>
        <w:pStyle w:val="NormalWeb"/>
        <w:jc w:val="both"/>
        <w:rPr>
          <w:del w:id="9014" w:author="Windows User" w:date="2019-12-16T02:01:00Z"/>
        </w:rPr>
      </w:pPr>
      <w:del w:id="9015"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ეპილეფსიით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5A80E95D" w14:textId="4F6D8768" w:rsidR="001B2B4D" w:rsidDel="00AA792D" w:rsidRDefault="001B2B4D" w:rsidP="001B2B4D">
      <w:pPr>
        <w:pStyle w:val="NormalWeb"/>
        <w:jc w:val="both"/>
        <w:rPr>
          <w:del w:id="9016" w:author="Windows User" w:date="2019-12-16T02:01:00Z"/>
        </w:rPr>
      </w:pPr>
      <w:del w:id="9017" w:author="Windows User" w:date="2019-12-16T02:01:00Z">
        <w:r w:rsidDel="00AA792D">
          <w:delText>1</w:delText>
        </w:r>
        <w:r w:rsidDel="00AA792D">
          <w:rPr>
            <w:vertAlign w:val="superscript"/>
          </w:rPr>
          <w:delText>​1</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ერთდროულად</w:delText>
        </w:r>
        <w:r w:rsidDel="00AA792D">
          <w:delText xml:space="preserve"> </w:delText>
        </w:r>
        <w:r w:rsidDel="00AA792D">
          <w:rPr>
            <w:rFonts w:ascii="Sylfaen" w:hAnsi="Sylfaen" w:cs="Sylfaen"/>
          </w:rPr>
          <w:delText>მიეკუთვნება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ერთზე</w:delText>
        </w:r>
        <w:r w:rsidDel="00AA792D">
          <w:delText xml:space="preserve"> </w:delText>
        </w:r>
        <w:r w:rsidDel="00AA792D">
          <w:rPr>
            <w:rFonts w:ascii="Sylfaen" w:hAnsi="Sylfaen" w:cs="Sylfaen"/>
          </w:rPr>
          <w:delText>მეტ</w:delText>
        </w:r>
        <w:r w:rsidDel="00AA792D">
          <w:delText xml:space="preserve"> </w:delText>
        </w:r>
        <w:r w:rsidDel="00AA792D">
          <w:rPr>
            <w:rFonts w:ascii="Sylfaen" w:hAnsi="Sylfaen" w:cs="Sylfaen"/>
          </w:rPr>
          <w:delText>კატეგორიას</w:delText>
        </w:r>
        <w:r w:rsidDel="00AA792D">
          <w:delText xml:space="preserve">, </w:delText>
        </w:r>
        <w:r w:rsidDel="00AA792D">
          <w:rPr>
            <w:rFonts w:ascii="Sylfaen" w:hAnsi="Sylfaen" w:cs="Sylfaen"/>
          </w:rPr>
          <w:delText>მაშინ</w:delText>
        </w:r>
        <w:r w:rsidDel="00AA792D">
          <w:delText xml:space="preserve"> </w:delText>
        </w:r>
        <w:r w:rsidDel="00AA792D">
          <w:rPr>
            <w:rFonts w:ascii="Sylfaen" w:hAnsi="Sylfaen" w:cs="Sylfaen"/>
          </w:rPr>
          <w:delText>კატეგორიებისთვის</w:delText>
        </w:r>
        <w:r w:rsidDel="00AA792D">
          <w:delText xml:space="preserve"> </w:delText>
        </w:r>
        <w:r w:rsidDel="00AA792D">
          <w:rPr>
            <w:rFonts w:ascii="Sylfaen" w:hAnsi="Sylfaen" w:cs="Sylfaen"/>
          </w:rPr>
          <w:delText>მიკუთვნება</w:delText>
        </w:r>
        <w:r w:rsidDel="00AA792D">
          <w:delText xml:space="preserve"> </w:delText>
        </w:r>
        <w:r w:rsidDel="00AA792D">
          <w:rPr>
            <w:rFonts w:ascii="Sylfaen" w:hAnsi="Sylfaen" w:cs="Sylfaen"/>
          </w:rPr>
          <w:delText>მოხდება</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რიგითობის</w:delText>
        </w:r>
        <w:r w:rsidDel="00AA792D">
          <w:delText xml:space="preserve"> </w:delText>
        </w:r>
        <w:r w:rsidDel="00AA792D">
          <w:rPr>
            <w:rFonts w:ascii="Sylfaen" w:hAnsi="Sylfaen" w:cs="Sylfaen"/>
          </w:rPr>
          <w:delText>მიხედვით</w:delText>
        </w:r>
        <w:r w:rsidDel="00AA792D">
          <w:delText xml:space="preserve">. </w:delText>
        </w:r>
      </w:del>
    </w:p>
    <w:p w14:paraId="1E858747" w14:textId="2E4BD6AE" w:rsidR="001B2B4D" w:rsidDel="00AA792D" w:rsidRDefault="001B2B4D" w:rsidP="001B2B4D">
      <w:pPr>
        <w:pStyle w:val="NormalWeb"/>
        <w:jc w:val="both"/>
        <w:rPr>
          <w:del w:id="9018" w:author="Windows User" w:date="2019-12-16T02:01:00Z"/>
        </w:rPr>
      </w:pPr>
      <w:del w:id="9019" w:author="Windows User" w:date="2019-12-16T02:01:00Z">
        <w:r w:rsidDel="00AA792D">
          <w:delText>1</w:delText>
        </w:r>
        <w:r w:rsidDel="00AA792D">
          <w:rPr>
            <w:vertAlign w:val="superscript"/>
          </w:rPr>
          <w:delText>​2</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მოსარგებლედ</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მუნიციპალიტეტების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ცნობის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03A37741" w14:textId="6AFD7618" w:rsidR="001B2B4D" w:rsidDel="00AA792D" w:rsidRDefault="001B2B4D" w:rsidP="001B2B4D">
      <w:pPr>
        <w:pStyle w:val="NormalWeb"/>
        <w:jc w:val="both"/>
        <w:rPr>
          <w:del w:id="9020" w:author="Windows User" w:date="2019-12-16T02:01:00Z"/>
        </w:rPr>
      </w:pPr>
      <w:del w:id="9021" w:author="Windows User" w:date="2019-12-16T02:01:00Z">
        <w:r w:rsidDel="00AA792D">
          <w:delText xml:space="preserve">2. </w:delText>
        </w:r>
        <w:r w:rsidDel="00AA792D">
          <w:rPr>
            <w:rFonts w:ascii="Sylfaen" w:hAnsi="Sylfaen" w:cs="Sylfaen"/>
          </w:rPr>
          <w:delText>მოსარგებლე</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w:delText>
        </w:r>
        <w:r w:rsidDel="00AA792D">
          <w:delText xml:space="preserve"> </w:delText>
        </w:r>
        <w:r w:rsidDel="00AA792D">
          <w:rPr>
            <w:rFonts w:ascii="Sylfaen" w:hAnsi="Sylfaen" w:cs="Sylfaen"/>
          </w:rPr>
          <w:delText>სარგებელს</w:delText>
        </w:r>
        <w:r w:rsidDel="00AA792D">
          <w:delText xml:space="preserve"> </w:delText>
        </w:r>
        <w:r w:rsidDel="00AA792D">
          <w:rPr>
            <w:rFonts w:ascii="Sylfaen" w:hAnsi="Sylfaen" w:cs="Sylfaen"/>
          </w:rPr>
          <w:delText>იღებს</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დახმარების</w:delText>
        </w:r>
        <w:r w:rsidDel="00AA792D">
          <w:delText xml:space="preserve"> </w:delText>
        </w:r>
        <w:r w:rsidDel="00AA792D">
          <w:rPr>
            <w:rFonts w:ascii="Sylfaen" w:hAnsi="Sylfaen" w:cs="Sylfaen"/>
          </w:rPr>
          <w:delText>სახით</w:delText>
        </w:r>
        <w:r w:rsidDel="00AA792D">
          <w:delText xml:space="preserve">. </w:delText>
        </w:r>
      </w:del>
    </w:p>
    <w:p w14:paraId="31229E87" w14:textId="603AADAE" w:rsidR="001B2B4D" w:rsidDel="00AA792D" w:rsidRDefault="001B2B4D" w:rsidP="001B2B4D">
      <w:pPr>
        <w:pStyle w:val="NormalWeb"/>
        <w:jc w:val="both"/>
        <w:rPr>
          <w:del w:id="9022" w:author="Windows User" w:date="2019-12-16T02:01:00Z"/>
        </w:rPr>
      </w:pPr>
      <w:del w:id="902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8287770" w14:textId="5B93B373" w:rsidR="001B2B4D" w:rsidDel="00AA792D" w:rsidRDefault="001B2B4D" w:rsidP="001B2B4D">
      <w:pPr>
        <w:pStyle w:val="NormalWeb"/>
        <w:jc w:val="both"/>
        <w:rPr>
          <w:del w:id="9024" w:author="Windows User" w:date="2019-12-16T02:01:00Z"/>
        </w:rPr>
      </w:pPr>
      <w:del w:id="902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№422 – </w:delText>
        </w:r>
        <w:r w:rsidDel="00AA792D">
          <w:rPr>
            <w:rFonts w:ascii="Sylfaen" w:hAnsi="Sylfaen" w:cs="Sylfaen"/>
            <w:i/>
            <w:iCs/>
            <w:sz w:val="18"/>
            <w:szCs w:val="18"/>
          </w:rPr>
          <w:delText>ვებგვერდი</w:delText>
        </w:r>
        <w:r w:rsidDel="00AA792D">
          <w:rPr>
            <w:i/>
            <w:iCs/>
            <w:sz w:val="18"/>
            <w:szCs w:val="18"/>
          </w:rPr>
          <w:delText>, 04.09.2019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7AC7B8" w14:textId="5701EA6F" w:rsidR="001B2B4D" w:rsidDel="00AA792D" w:rsidRDefault="001B2B4D" w:rsidP="001B2B4D">
      <w:pPr>
        <w:pStyle w:val="NormalWeb"/>
        <w:jc w:val="both"/>
        <w:rPr>
          <w:del w:id="9026" w:author="Windows User" w:date="2019-12-16T02:01:00Z"/>
        </w:rPr>
      </w:pPr>
      <w:del w:id="902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26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№468 – </w:delText>
        </w:r>
        <w:r w:rsidDel="00AA792D">
          <w:rPr>
            <w:rFonts w:ascii="Sylfaen" w:hAnsi="Sylfaen" w:cs="Sylfaen"/>
            <w:i/>
            <w:iCs/>
            <w:sz w:val="18"/>
            <w:szCs w:val="18"/>
          </w:rPr>
          <w:delText>ვებგვერდი</w:delText>
        </w:r>
        <w:r w:rsidDel="00AA792D">
          <w:rPr>
            <w:i/>
            <w:iCs/>
            <w:sz w:val="18"/>
            <w:szCs w:val="18"/>
          </w:rPr>
          <w:delText>, 30.09.2019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784CDB58" w14:textId="1E0D78EB" w:rsidR="001B2B4D" w:rsidDel="00AA792D" w:rsidRDefault="001B2B4D" w:rsidP="001B2B4D">
      <w:pPr>
        <w:pStyle w:val="NormalWeb"/>
        <w:jc w:val="both"/>
        <w:rPr>
          <w:del w:id="9028" w:author="Windows User" w:date="2019-12-16T02:01:00Z"/>
        </w:rPr>
      </w:pPr>
      <w:del w:id="9029" w:author="Windows User" w:date="2019-12-16T02:01:00Z">
        <w:r w:rsidDel="00AA792D">
          <w:rPr>
            <w:rFonts w:ascii="Sylfaen" w:hAnsi="Sylfaen" w:cs="Sylfaen"/>
            <w:b/>
            <w:bCs/>
          </w:rPr>
          <w:delText>მუხლი</w:delText>
        </w:r>
        <w:r w:rsidDel="00AA792D">
          <w:rPr>
            <w:b/>
            <w:bCs/>
          </w:rPr>
          <w:delText xml:space="preserve"> 3.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მოცულობა</w:delText>
        </w:r>
      </w:del>
    </w:p>
    <w:p w14:paraId="3787C8B0" w14:textId="7F10FE88" w:rsidR="001B2B4D" w:rsidDel="00AA792D" w:rsidRDefault="001B2B4D" w:rsidP="001B2B4D">
      <w:pPr>
        <w:pStyle w:val="NormalWeb"/>
        <w:jc w:val="both"/>
        <w:rPr>
          <w:del w:id="9030" w:author="Windows User" w:date="2019-12-16T02:01:00Z"/>
        </w:rPr>
      </w:pPr>
      <w:del w:id="9031" w:author="Windows User" w:date="2019-12-16T02:01:00Z">
        <w:r w:rsidDel="00AA792D">
          <w:delText xml:space="preserve">1.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მოიცავს</w:delText>
        </w:r>
        <w:r w:rsidDel="00AA792D">
          <w:delText xml:space="preserve">: </w:delText>
        </w:r>
      </w:del>
    </w:p>
    <w:p w14:paraId="6F2ADC61" w14:textId="5BE93993" w:rsidR="001B2B4D" w:rsidDel="00AA792D" w:rsidRDefault="001B2B4D" w:rsidP="001B2B4D">
      <w:pPr>
        <w:pStyle w:val="NormalWeb"/>
        <w:jc w:val="both"/>
        <w:rPr>
          <w:del w:id="9032" w:author="Windows User" w:date="2019-12-16T02:01:00Z"/>
        </w:rPr>
      </w:pPr>
      <w:del w:id="9033"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გულ</w:delText>
        </w:r>
        <w:r w:rsidDel="00AA792D">
          <w:delText>-</w:delText>
        </w:r>
        <w:r w:rsidDel="00AA792D">
          <w:rPr>
            <w:rFonts w:ascii="Sylfaen" w:hAnsi="Sylfaen" w:cs="Sylfaen"/>
          </w:rPr>
          <w:delText>სისხლძარღვთა</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დაავადებების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5A556A46" w14:textId="017C85A9" w:rsidR="001B2B4D" w:rsidDel="00AA792D" w:rsidRDefault="001B2B4D" w:rsidP="001B2B4D">
      <w:pPr>
        <w:pStyle w:val="NormalWeb"/>
        <w:jc w:val="both"/>
        <w:rPr>
          <w:del w:id="9034" w:author="Windows User" w:date="2019-12-16T02:01:00Z"/>
        </w:rPr>
      </w:pPr>
      <w:del w:id="9035"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ფილტვის</w:delText>
        </w:r>
        <w:r w:rsidDel="00AA792D">
          <w:delText xml:space="preserve"> </w:delText>
        </w:r>
        <w:r w:rsidDel="00AA792D">
          <w:rPr>
            <w:rFonts w:ascii="Sylfaen" w:hAnsi="Sylfaen" w:cs="Sylfaen"/>
          </w:rPr>
          <w:delText>ქრონიკულ</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19DAF525" w14:textId="28FB7796" w:rsidR="001B2B4D" w:rsidDel="00AA792D" w:rsidRDefault="001B2B4D" w:rsidP="001B2B4D">
      <w:pPr>
        <w:pStyle w:val="NormalWeb"/>
        <w:jc w:val="both"/>
        <w:rPr>
          <w:del w:id="9036" w:author="Windows User" w:date="2019-12-16T02:01:00Z"/>
        </w:rPr>
      </w:pPr>
      <w:del w:id="9037" w:author="Windows User" w:date="2019-12-16T02:01:00Z">
        <w:r w:rsidDel="00AA792D">
          <w:rPr>
            <w:rFonts w:ascii="Sylfaen" w:hAnsi="Sylfaen" w:cs="Sylfaen"/>
          </w:rPr>
          <w:lastRenderedPageBreak/>
          <w:delText>გ</w:delText>
        </w:r>
        <w:r w:rsidDel="00AA792D">
          <w:delText xml:space="preserve">) </w:delText>
        </w:r>
        <w:r w:rsidDel="00AA792D">
          <w:rPr>
            <w:rFonts w:ascii="Sylfaen" w:hAnsi="Sylfaen" w:cs="Sylfaen"/>
          </w:rPr>
          <w:delText>დიაბეტის</w:delText>
        </w:r>
        <w:r w:rsidDel="00AA792D">
          <w:delText xml:space="preserve"> (</w:delText>
        </w:r>
        <w:r w:rsidDel="00AA792D">
          <w:rPr>
            <w:rFonts w:ascii="Sylfaen" w:hAnsi="Sylfaen" w:cs="Sylfaen"/>
          </w:rPr>
          <w:delText>ტიპი</w:delText>
        </w:r>
        <w:r w:rsidDel="00AA792D">
          <w:delText xml:space="preserve"> 2)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7FFB4DA0" w14:textId="08A81E98" w:rsidR="001B2B4D" w:rsidDel="00AA792D" w:rsidRDefault="001B2B4D" w:rsidP="001B2B4D">
      <w:pPr>
        <w:pStyle w:val="NormalWeb"/>
        <w:jc w:val="both"/>
        <w:rPr>
          <w:del w:id="9038" w:author="Windows User" w:date="2019-12-16T02:01:00Z"/>
        </w:rPr>
      </w:pPr>
      <w:del w:id="9039"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ფარისებრი</w:delText>
        </w:r>
        <w:r w:rsidDel="00AA792D">
          <w:delText xml:space="preserve"> </w:delText>
        </w:r>
        <w:r w:rsidDel="00AA792D">
          <w:rPr>
            <w:rFonts w:ascii="Sylfaen" w:hAnsi="Sylfaen" w:cs="Sylfaen"/>
          </w:rPr>
          <w:delText>ჯირკვლის</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6DDF460" w14:textId="40AA14C0" w:rsidR="001B2B4D" w:rsidDel="00AA792D" w:rsidRDefault="001B2B4D" w:rsidP="001B2B4D">
      <w:pPr>
        <w:pStyle w:val="NormalWeb"/>
        <w:jc w:val="both"/>
        <w:rPr>
          <w:del w:id="9040" w:author="Windows User" w:date="2019-12-16T02:01:00Z"/>
        </w:rPr>
      </w:pPr>
      <w:del w:id="9041" w:author="Windows User" w:date="2019-12-16T02:01:00Z">
        <w:r w:rsidDel="00AA792D">
          <w:rPr>
            <w:rFonts w:ascii="Sylfaen" w:hAnsi="Sylfaen" w:cs="Sylfaen"/>
          </w:rPr>
          <w:delText>ე</w:delText>
        </w:r>
        <w:r w:rsidDel="00AA792D">
          <w:delText xml:space="preserve">) </w:delText>
        </w:r>
        <w:r w:rsidDel="00AA792D">
          <w:rPr>
            <w:rFonts w:ascii="Sylfaen" w:hAnsi="Sylfaen" w:cs="Sylfaen"/>
          </w:rPr>
          <w:delText>პარკინსონის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BF4ED73" w14:textId="057AAEFA" w:rsidR="001B2B4D" w:rsidDel="00AA792D" w:rsidRDefault="001B2B4D" w:rsidP="001B2B4D">
      <w:pPr>
        <w:pStyle w:val="NormalWeb"/>
        <w:jc w:val="both"/>
        <w:rPr>
          <w:del w:id="9042" w:author="Windows User" w:date="2019-12-16T02:01:00Z"/>
        </w:rPr>
      </w:pPr>
      <w:del w:id="9043" w:author="Windows User" w:date="2019-12-16T02:01:00Z">
        <w:r w:rsidDel="00AA792D">
          <w:rPr>
            <w:rFonts w:ascii="Sylfaen" w:hAnsi="Sylfaen" w:cs="Sylfaen"/>
          </w:rPr>
          <w:delText>ვ</w:delText>
        </w:r>
        <w:r w:rsidDel="00AA792D">
          <w:delText xml:space="preserve">) </w:delText>
        </w:r>
        <w:r w:rsidDel="00AA792D">
          <w:rPr>
            <w:rFonts w:ascii="Sylfaen" w:hAnsi="Sylfaen" w:cs="Sylfaen"/>
          </w:rPr>
          <w:delText>ეპილეფსიის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2E46482B" w14:textId="31366786" w:rsidR="001B2B4D" w:rsidDel="00AA792D" w:rsidRDefault="001B2B4D" w:rsidP="001B2B4D">
      <w:pPr>
        <w:pStyle w:val="NormalWeb"/>
        <w:jc w:val="both"/>
        <w:rPr>
          <w:del w:id="9044" w:author="Windows User" w:date="2019-12-16T02:01:00Z"/>
        </w:rPr>
      </w:pPr>
      <w:del w:id="9045" w:author="Windows User" w:date="2019-12-16T02:01:00Z">
        <w:r w:rsidDel="00AA792D">
          <w:rPr>
            <w:rFonts w:ascii="Sylfaen" w:hAnsi="Sylfaen" w:cs="Sylfaen"/>
          </w:rPr>
          <w:delText>ზ</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კომპონენტს</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del>
    </w:p>
    <w:p w14:paraId="594B68F8" w14:textId="535DDBB0" w:rsidR="001B2B4D" w:rsidDel="00AA792D" w:rsidRDefault="001B2B4D" w:rsidP="001B2B4D">
      <w:pPr>
        <w:pStyle w:val="NormalWeb"/>
        <w:jc w:val="both"/>
        <w:rPr>
          <w:del w:id="9046" w:author="Windows User" w:date="2019-12-16T02:01:00Z"/>
        </w:rPr>
      </w:pPr>
      <w:del w:id="9047"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ტერიტორიიდან</w:delText>
        </w:r>
        <w:r w:rsidDel="00AA792D">
          <w:delText xml:space="preserve"> </w:delText>
        </w:r>
        <w:r w:rsidDel="00AA792D">
          <w:rPr>
            <w:rFonts w:ascii="Sylfaen" w:hAnsi="Sylfaen" w:cs="Sylfaen"/>
          </w:rPr>
          <w:delText>საწყობამდე</w:delText>
        </w:r>
        <w:r w:rsidDel="00AA792D">
          <w:delText xml:space="preserve">, </w:delText>
        </w:r>
        <w:r w:rsidDel="00AA792D">
          <w:rPr>
            <w:rFonts w:ascii="Sylfaen" w:hAnsi="Sylfaen" w:cs="Sylfaen"/>
          </w:rPr>
          <w:delText>მიღება</w:delText>
        </w:r>
        <w:r w:rsidDel="00AA792D">
          <w:delText xml:space="preserve">, </w:delText>
        </w:r>
        <w:r w:rsidDel="00AA792D">
          <w:rPr>
            <w:rFonts w:ascii="Sylfaen" w:hAnsi="Sylfaen" w:cs="Sylfaen"/>
          </w:rPr>
          <w:delText>შენახვა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სერვისის</w:delText>
        </w:r>
        <w:r w:rsidDel="00AA792D">
          <w:delText xml:space="preserve"> </w:delText>
        </w:r>
        <w:r w:rsidDel="00AA792D">
          <w:rPr>
            <w:rFonts w:ascii="Sylfaen" w:hAnsi="Sylfaen" w:cs="Sylfaen"/>
          </w:rPr>
          <w:delText>მიმწოდებელზე</w:delText>
        </w:r>
        <w:r w:rsidDel="00AA792D">
          <w:delText xml:space="preserve"> </w:delText>
        </w:r>
        <w:r w:rsidDel="00AA792D">
          <w:rPr>
            <w:rFonts w:ascii="Sylfaen" w:hAnsi="Sylfaen" w:cs="Sylfaen"/>
          </w:rPr>
          <w:delText>გაცემა</w:delText>
        </w:r>
        <w:r w:rsidDel="00AA792D">
          <w:delText xml:space="preserve">; </w:delText>
        </w:r>
      </w:del>
    </w:p>
    <w:p w14:paraId="3D06D9A5" w14:textId="6CFBE92D" w:rsidR="001B2B4D" w:rsidDel="00AA792D" w:rsidRDefault="001B2B4D" w:rsidP="001B2B4D">
      <w:pPr>
        <w:pStyle w:val="NormalWeb"/>
        <w:jc w:val="both"/>
        <w:rPr>
          <w:del w:id="9048" w:author="Windows User" w:date="2019-12-16T02:01:00Z"/>
        </w:rPr>
      </w:pPr>
      <w:del w:id="9049"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თბილისისა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რეგიონების</w:delText>
        </w:r>
        <w:r w:rsidDel="00AA792D">
          <w:delText xml:space="preserve"> </w:delText>
        </w:r>
        <w:r w:rsidDel="00AA792D">
          <w:rPr>
            <w:rFonts w:ascii="Sylfaen" w:hAnsi="Sylfaen" w:cs="Sylfaen"/>
          </w:rPr>
          <w:delText>მასშტაბით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საწყობიდან</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ქვეკონტრაქტორის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ქსელში</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მოსარგებლეებზე</w:delText>
        </w:r>
        <w:r w:rsidDel="00AA792D">
          <w:delText xml:space="preserve">; </w:delText>
        </w:r>
      </w:del>
    </w:p>
    <w:p w14:paraId="4AD869D4" w14:textId="3E9E1869" w:rsidR="001B2B4D" w:rsidDel="00AA792D" w:rsidRDefault="001B2B4D" w:rsidP="001B2B4D">
      <w:pPr>
        <w:pStyle w:val="NormalWeb"/>
        <w:jc w:val="both"/>
        <w:rPr>
          <w:del w:id="9050" w:author="Windows User" w:date="2019-12-16T02:01:00Z"/>
        </w:rPr>
      </w:pPr>
      <w:del w:id="9051"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​2</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ტერიტორიაზე</w:delText>
        </w:r>
        <w:r w:rsidDel="00AA792D">
          <w:delText xml:space="preserve"> </w:delText>
        </w:r>
        <w:r w:rsidDel="00AA792D">
          <w:rPr>
            <w:rFonts w:ascii="Sylfaen" w:hAnsi="Sylfaen" w:cs="Sylfaen"/>
          </w:rPr>
          <w:delText>გაფორმება</w:delText>
        </w:r>
        <w:r w:rsidDel="00AA792D">
          <w:delText xml:space="preserve">; </w:delText>
        </w:r>
      </w:del>
    </w:p>
    <w:p w14:paraId="6B60D084" w14:textId="725FF6D3" w:rsidR="001B2B4D" w:rsidDel="00AA792D" w:rsidRDefault="001B2B4D" w:rsidP="001B2B4D">
      <w:pPr>
        <w:pStyle w:val="NormalWeb"/>
        <w:jc w:val="both"/>
        <w:rPr>
          <w:del w:id="9052" w:author="Windows User" w:date="2019-12-16T02:01:00Z"/>
        </w:rPr>
      </w:pPr>
      <w:del w:id="9053" w:author="Windows User" w:date="2019-12-16T02:01:00Z">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საკომუნიკაციო</w:delText>
        </w:r>
        <w:r w:rsidDel="00AA792D">
          <w:delText xml:space="preserve"> </w:delText>
        </w:r>
        <w:r w:rsidDel="00AA792D">
          <w:rPr>
            <w:rFonts w:ascii="Sylfaen" w:hAnsi="Sylfaen" w:cs="Sylfaen"/>
          </w:rPr>
          <w:delText>აქტივობები</w:delText>
        </w:r>
        <w:r w:rsidDel="00AA792D">
          <w:delText xml:space="preserve">, </w:delText>
        </w:r>
        <w:r w:rsidDel="00AA792D">
          <w:rPr>
            <w:rFonts w:ascii="Sylfaen" w:hAnsi="Sylfaen" w:cs="Sylfaen"/>
          </w:rPr>
          <w:delText>ცნობიერების</w:delText>
        </w:r>
        <w:r w:rsidDel="00AA792D">
          <w:delText xml:space="preserve"> </w:delText>
        </w:r>
        <w:r w:rsidDel="00AA792D">
          <w:rPr>
            <w:rFonts w:ascii="Sylfaen" w:hAnsi="Sylfaen" w:cs="Sylfaen"/>
          </w:rPr>
          <w:delText>ამაღლების</w:delText>
        </w:r>
        <w:r w:rsidDel="00AA792D">
          <w:delText xml:space="preserve"> </w:delText>
        </w:r>
        <w:r w:rsidDel="00AA792D">
          <w:rPr>
            <w:rFonts w:ascii="Sylfaen" w:hAnsi="Sylfaen" w:cs="Sylfaen"/>
          </w:rPr>
          <w:delText>მიზნით</w:delText>
        </w:r>
        <w:r w:rsidDel="00AA792D">
          <w:delText xml:space="preserve">; </w:delText>
        </w:r>
      </w:del>
    </w:p>
    <w:p w14:paraId="7C2C445F" w14:textId="5377B252" w:rsidR="001B2B4D" w:rsidDel="00AA792D" w:rsidRDefault="001B2B4D" w:rsidP="001B2B4D">
      <w:pPr>
        <w:pStyle w:val="NormalWeb"/>
        <w:jc w:val="both"/>
        <w:rPr>
          <w:del w:id="9054" w:author="Windows User" w:date="2019-12-16T02:01:00Z"/>
        </w:rPr>
      </w:pPr>
      <w:del w:id="9055" w:author="Windows User" w:date="2019-12-16T02:01:00Z">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მცირე</w:delText>
        </w:r>
        <w:r w:rsidDel="00AA792D">
          <w:delText xml:space="preserve"> </w:delText>
        </w:r>
        <w:r w:rsidDel="00AA792D">
          <w:rPr>
            <w:rFonts w:ascii="Sylfaen" w:hAnsi="Sylfaen" w:cs="Sylfaen"/>
          </w:rPr>
          <w:delText>მასშტაბის</w:delText>
        </w:r>
        <w:r w:rsidDel="00AA792D">
          <w:delText xml:space="preserve"> </w:delText>
        </w:r>
        <w:r w:rsidDel="00AA792D">
          <w:rPr>
            <w:rFonts w:ascii="Sylfaen" w:hAnsi="Sylfaen" w:cs="Sylfaen"/>
          </w:rPr>
          <w:delText>კვლევის</w:delText>
        </w:r>
        <w:r w:rsidDel="00AA792D">
          <w:delText xml:space="preserve"> </w:delText>
        </w:r>
        <w:r w:rsidDel="00AA792D">
          <w:rPr>
            <w:rFonts w:ascii="Sylfaen" w:hAnsi="Sylfaen" w:cs="Sylfaen"/>
          </w:rPr>
          <w:delText>განხორციელება</w:delText>
        </w:r>
        <w:r w:rsidDel="00AA792D">
          <w:delText xml:space="preserve"> </w:delText>
        </w:r>
        <w:r w:rsidDel="00AA792D">
          <w:rPr>
            <w:rFonts w:ascii="Sylfaen" w:hAnsi="Sylfaen" w:cs="Sylfaen"/>
          </w:rPr>
          <w:delText>პოტენციურ</w:delText>
        </w:r>
        <w:r w:rsidDel="00AA792D">
          <w:delText xml:space="preserve"> </w:delText>
        </w:r>
        <w:r w:rsidDel="00AA792D">
          <w:rPr>
            <w:rFonts w:ascii="Sylfaen" w:hAnsi="Sylfaen" w:cs="Sylfaen"/>
          </w:rPr>
          <w:delText>ბენეფიციართა</w:delText>
        </w:r>
        <w:r w:rsidDel="00AA792D">
          <w:delText xml:space="preserve"> </w:delText>
        </w:r>
        <w:r w:rsidDel="00AA792D">
          <w:rPr>
            <w:rFonts w:ascii="Sylfaen" w:hAnsi="Sylfaen" w:cs="Sylfaen"/>
          </w:rPr>
          <w:delText>ინფორმირებულობის</w:delText>
        </w:r>
        <w:r w:rsidDel="00AA792D">
          <w:delText xml:space="preserve"> </w:delText>
        </w:r>
        <w:r w:rsidDel="00AA792D">
          <w:rPr>
            <w:rFonts w:ascii="Sylfaen" w:hAnsi="Sylfaen" w:cs="Sylfaen"/>
          </w:rPr>
          <w:delText>დონის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ქცევის</w:delText>
        </w:r>
        <w:r w:rsidDel="00AA792D">
          <w:delText xml:space="preserve"> </w:delText>
        </w:r>
        <w:r w:rsidDel="00AA792D">
          <w:rPr>
            <w:rFonts w:ascii="Sylfaen" w:hAnsi="Sylfaen" w:cs="Sylfaen"/>
          </w:rPr>
          <w:delText>შესწავლისა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სარგებლობის</w:delText>
        </w:r>
        <w:r w:rsidDel="00AA792D">
          <w:delText xml:space="preserve"> </w:delText>
        </w:r>
        <w:r w:rsidDel="00AA792D">
          <w:rPr>
            <w:rFonts w:ascii="Sylfaen" w:hAnsi="Sylfaen" w:cs="Sylfaen"/>
          </w:rPr>
          <w:delText>პოტენციალის</w:delText>
        </w:r>
        <w:r w:rsidDel="00AA792D">
          <w:delText xml:space="preserve"> </w:delText>
        </w:r>
        <w:r w:rsidDel="00AA792D">
          <w:rPr>
            <w:rFonts w:ascii="Sylfaen" w:hAnsi="Sylfaen" w:cs="Sylfaen"/>
          </w:rPr>
          <w:delText>შეფასების</w:delText>
        </w:r>
        <w:r w:rsidDel="00AA792D">
          <w:delText xml:space="preserve"> </w:delText>
        </w:r>
        <w:r w:rsidDel="00AA792D">
          <w:rPr>
            <w:rFonts w:ascii="Sylfaen" w:hAnsi="Sylfaen" w:cs="Sylfaen"/>
          </w:rPr>
          <w:delText>მიზნით</w:delText>
        </w:r>
        <w:r w:rsidDel="00AA792D">
          <w:delText xml:space="preserve">; </w:delText>
        </w:r>
      </w:del>
    </w:p>
    <w:p w14:paraId="4947EA6B" w14:textId="7E7B774D" w:rsidR="001B2B4D" w:rsidDel="00AA792D" w:rsidRDefault="001B2B4D" w:rsidP="001B2B4D">
      <w:pPr>
        <w:pStyle w:val="NormalWeb"/>
        <w:jc w:val="both"/>
        <w:rPr>
          <w:del w:id="9056" w:author="Windows User" w:date="2019-12-16T02:01:00Z"/>
        </w:rPr>
      </w:pPr>
      <w:del w:id="9057" w:author="Windows User" w:date="2019-12-16T02:01:00Z">
        <w:r w:rsidDel="00AA792D">
          <w:rPr>
            <w:rFonts w:ascii="Sylfaen" w:hAnsi="Sylfaen" w:cs="Sylfaen"/>
          </w:rPr>
          <w:delText>ზ</w:delText>
        </w:r>
        <w:r w:rsidDel="00AA792D">
          <w:delText>.</w:delText>
        </w:r>
        <w:r w:rsidDel="00AA792D">
          <w:rPr>
            <w:rFonts w:ascii="Sylfaen" w:hAnsi="Sylfaen" w:cs="Sylfaen"/>
          </w:rPr>
          <w:delText>დ</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ადმინისტრირების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66F8F917" w14:textId="7820963B" w:rsidR="001B2B4D" w:rsidDel="00AA792D" w:rsidRDefault="001B2B4D" w:rsidP="001B2B4D">
      <w:pPr>
        <w:pStyle w:val="NormalWeb"/>
        <w:jc w:val="both"/>
        <w:rPr>
          <w:del w:id="9058" w:author="Windows User" w:date="2019-12-16T02:01:00Z"/>
        </w:rPr>
      </w:pPr>
      <w:del w:id="9059" w:author="Windows User" w:date="2019-12-16T02:01:00Z">
        <w:r w:rsidDel="00AA792D">
          <w:delText xml:space="preserve">2.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7878C89C" w14:textId="32819C61" w:rsidR="001B2B4D" w:rsidDel="00AA792D" w:rsidRDefault="001B2B4D" w:rsidP="001B2B4D">
      <w:pPr>
        <w:pStyle w:val="NormalWeb"/>
        <w:jc w:val="both"/>
        <w:rPr>
          <w:del w:id="9060" w:author="Windows User" w:date="2019-12-16T02:01:00Z"/>
        </w:rPr>
      </w:pPr>
      <w:del w:id="906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4CB50008" w14:textId="23E9721E" w:rsidR="001B2B4D" w:rsidDel="00AA792D" w:rsidRDefault="001B2B4D" w:rsidP="001B2B4D">
      <w:pPr>
        <w:pStyle w:val="NormalWeb"/>
        <w:jc w:val="both"/>
        <w:rPr>
          <w:del w:id="9062" w:author="Windows User" w:date="2019-12-16T02:01:00Z"/>
        </w:rPr>
      </w:pPr>
      <w:del w:id="906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56CF1A62" w14:textId="64CCF8D2" w:rsidR="001B2B4D" w:rsidDel="00AA792D" w:rsidRDefault="001B2B4D" w:rsidP="001B2B4D">
      <w:pPr>
        <w:pStyle w:val="NormalWeb"/>
        <w:jc w:val="both"/>
        <w:rPr>
          <w:del w:id="9064" w:author="Windows User" w:date="2019-12-16T02:01:00Z"/>
        </w:rPr>
      </w:pPr>
      <w:del w:id="9065" w:author="Windows User" w:date="2019-12-16T02:01:00Z">
        <w:r w:rsidDel="00AA792D">
          <w:rPr>
            <w:rFonts w:ascii="Sylfaen" w:hAnsi="Sylfaen" w:cs="Sylfaen"/>
            <w:b/>
            <w:bCs/>
          </w:rPr>
          <w:delText>მუხლი</w:delText>
        </w:r>
        <w:r w:rsidDel="00AA792D">
          <w:rPr>
            <w:b/>
            <w:bCs/>
          </w:rPr>
          <w:delText xml:space="preserve"> 4. </w:delText>
        </w:r>
        <w:r w:rsidDel="00AA792D">
          <w:rPr>
            <w:rFonts w:ascii="Sylfaen" w:hAnsi="Sylfaen" w:cs="Sylfaen"/>
            <w:b/>
            <w:bCs/>
          </w:rPr>
          <w:delText>დაფინანსების</w:delText>
        </w:r>
        <w:r w:rsidDel="00AA792D">
          <w:rPr>
            <w:b/>
            <w:bCs/>
          </w:rPr>
          <w:delText xml:space="preserve"> </w:delText>
        </w:r>
        <w:r w:rsidDel="00AA792D">
          <w:rPr>
            <w:rFonts w:ascii="Sylfaen" w:hAnsi="Sylfaen" w:cs="Sylfaen"/>
            <w:b/>
            <w:bCs/>
          </w:rPr>
          <w:delText>მეთოდოლოგია</w:delText>
        </w:r>
        <w:r w:rsidDel="00AA792D">
          <w:rPr>
            <w:b/>
            <w:bCs/>
          </w:rPr>
          <w:delText xml:space="preserve"> </w:delText>
        </w:r>
        <w:r w:rsidDel="00AA792D">
          <w:rPr>
            <w:rFonts w:ascii="Sylfaen" w:hAnsi="Sylfaen" w:cs="Sylfaen"/>
            <w:b/>
            <w:bCs/>
          </w:rPr>
          <w:delText>და</w:delText>
        </w:r>
        <w:r w:rsidDel="00AA792D">
          <w:rPr>
            <w:b/>
            <w:bCs/>
          </w:rPr>
          <w:delText xml:space="preserve"> </w:delText>
        </w:r>
        <w:r w:rsidDel="00AA792D">
          <w:rPr>
            <w:rFonts w:ascii="Sylfaen" w:hAnsi="Sylfaen" w:cs="Sylfaen"/>
            <w:b/>
            <w:bCs/>
          </w:rPr>
          <w:delText>ანაზღაურების</w:delText>
        </w:r>
        <w:r w:rsidDel="00AA792D">
          <w:rPr>
            <w:b/>
            <w:bCs/>
          </w:rPr>
          <w:delText xml:space="preserve"> </w:delText>
        </w:r>
        <w:r w:rsidDel="00AA792D">
          <w:rPr>
            <w:rFonts w:ascii="Sylfaen" w:hAnsi="Sylfaen" w:cs="Sylfaen"/>
            <w:b/>
            <w:bCs/>
          </w:rPr>
          <w:delText>წესი</w:delText>
        </w:r>
      </w:del>
    </w:p>
    <w:p w14:paraId="6233F585" w14:textId="751F8F68" w:rsidR="001B2B4D" w:rsidDel="00AA792D" w:rsidRDefault="001B2B4D" w:rsidP="001B2B4D">
      <w:pPr>
        <w:pStyle w:val="NormalWeb"/>
        <w:jc w:val="both"/>
        <w:rPr>
          <w:del w:id="9066" w:author="Windows User" w:date="2019-12-16T02:01:00Z"/>
        </w:rPr>
      </w:pPr>
      <w:del w:id="9067"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ღირებულების</w:delText>
        </w:r>
        <w:r w:rsidDel="00AA792D">
          <w:delText xml:space="preserve"> </w:delText>
        </w:r>
        <w:r w:rsidDel="00AA792D">
          <w:rPr>
            <w:rFonts w:ascii="Sylfaen" w:hAnsi="Sylfaen" w:cs="Sylfaen"/>
          </w:rPr>
          <w:delText>გადახდა</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თითოეული</w:delText>
        </w:r>
        <w:r w:rsidDel="00AA792D">
          <w:delText xml:space="preserve"> </w:delText>
        </w:r>
        <w:r w:rsidDel="00AA792D">
          <w:rPr>
            <w:rFonts w:ascii="Sylfaen" w:hAnsi="Sylfaen" w:cs="Sylfaen"/>
          </w:rPr>
          <w:delText>გატანისას</w:delText>
        </w:r>
        <w:r w:rsidDel="00AA792D">
          <w:delText xml:space="preserve"> </w:delText>
        </w:r>
        <w:r w:rsidDel="00AA792D">
          <w:rPr>
            <w:rFonts w:ascii="Sylfaen" w:hAnsi="Sylfaen" w:cs="Sylfaen"/>
          </w:rPr>
          <w:delText>გატანილი</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ღირებულების</w:delText>
        </w:r>
        <w:r w:rsidDel="00AA792D">
          <w:delText>  10%-</w:delText>
        </w:r>
        <w:r w:rsidDel="00AA792D">
          <w:rPr>
            <w:rFonts w:ascii="Sylfaen" w:hAnsi="Sylfaen" w:cs="Sylfaen"/>
          </w:rPr>
          <w:delText>ის</w:delText>
        </w:r>
        <w:r w:rsidDel="00AA792D">
          <w:delText xml:space="preserve"> </w:delText>
        </w:r>
        <w:r w:rsidDel="00AA792D">
          <w:rPr>
            <w:rFonts w:ascii="Sylfaen" w:hAnsi="Sylfaen" w:cs="Sylfaen"/>
          </w:rPr>
          <w:delText>ოდენობით</w:delText>
        </w:r>
        <w:r w:rsidDel="00AA792D">
          <w:delText xml:space="preserve">, </w:delText>
        </w:r>
        <w:r w:rsidDel="00AA792D">
          <w:rPr>
            <w:rFonts w:ascii="Sylfaen" w:hAnsi="Sylfaen" w:cs="Sylfaen"/>
          </w:rPr>
          <w:delText>მაგრამ</w:delText>
        </w:r>
        <w:r w:rsidDel="00AA792D">
          <w:delText xml:space="preserve"> </w:delText>
        </w:r>
        <w:r w:rsidDel="00AA792D">
          <w:rPr>
            <w:rFonts w:ascii="Sylfaen" w:hAnsi="Sylfaen" w:cs="Sylfaen"/>
          </w:rPr>
          <w:delText>არანაკლებ</w:delText>
        </w:r>
        <w:r w:rsidDel="00AA792D">
          <w:delText xml:space="preserve"> 0,05 </w:delText>
        </w:r>
        <w:r w:rsidDel="00AA792D">
          <w:rPr>
            <w:rFonts w:ascii="Sylfaen" w:hAnsi="Sylfaen" w:cs="Sylfaen"/>
          </w:rPr>
          <w:delText>ლარისა</w:delText>
        </w:r>
        <w:r w:rsidDel="00AA792D">
          <w:delText xml:space="preserve"> (5 </w:delText>
        </w:r>
        <w:r w:rsidDel="00AA792D">
          <w:rPr>
            <w:rFonts w:ascii="Sylfaen" w:hAnsi="Sylfaen" w:cs="Sylfaen"/>
          </w:rPr>
          <w:delText>თეთრი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არაუმეტეს</w:delText>
        </w:r>
        <w:r w:rsidDel="00AA792D">
          <w:delText xml:space="preserve"> 1 (</w:delText>
        </w:r>
        <w:r w:rsidDel="00AA792D">
          <w:rPr>
            <w:rFonts w:ascii="Sylfaen" w:hAnsi="Sylfaen" w:cs="Sylfaen"/>
          </w:rPr>
          <w:delText>ერთი</w:delText>
        </w:r>
        <w:r w:rsidDel="00AA792D">
          <w:delText xml:space="preserve">) </w:delText>
        </w:r>
        <w:r w:rsidDel="00AA792D">
          <w:rPr>
            <w:rFonts w:ascii="Sylfaen" w:hAnsi="Sylfaen" w:cs="Sylfaen"/>
          </w:rPr>
          <w:delText>ლარისა</w:delText>
        </w:r>
        <w:r w:rsidDel="00AA792D">
          <w:delText xml:space="preserve">. </w:delText>
        </w:r>
      </w:del>
    </w:p>
    <w:p w14:paraId="7E5ED9F0" w14:textId="3F17B5DC" w:rsidR="001B2B4D" w:rsidDel="00AA792D" w:rsidRDefault="001B2B4D" w:rsidP="001B2B4D">
      <w:pPr>
        <w:pStyle w:val="NormalWeb"/>
        <w:jc w:val="both"/>
        <w:rPr>
          <w:del w:id="9068" w:author="Windows User" w:date="2019-12-16T02:01:00Z"/>
        </w:rPr>
      </w:pPr>
      <w:del w:id="9069"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w:delText>
        </w:r>
        <w:r w:rsidDel="00AA792D">
          <w:rPr>
            <w:rFonts w:ascii="Sylfaen" w:hAnsi="Sylfaen" w:cs="Sylfaen"/>
          </w:rPr>
          <w:delText>გ</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თანაგადახდა</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აღემატებოდეს</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ღირებულების</w:delText>
        </w:r>
        <w:r w:rsidDel="00AA792D">
          <w:delText xml:space="preserve"> 25%-</w:delText>
        </w:r>
        <w:r w:rsidDel="00AA792D">
          <w:rPr>
            <w:rFonts w:ascii="Sylfaen" w:hAnsi="Sylfaen" w:cs="Sylfaen"/>
          </w:rPr>
          <w:delText>ს</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მიზნებისათვის</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ღირებულებად</w:delText>
        </w:r>
        <w:r w:rsidDel="00AA792D">
          <w:delText xml:space="preserve"> </w:delText>
        </w:r>
        <w:r w:rsidDel="00AA792D">
          <w:rPr>
            <w:rFonts w:ascii="Sylfaen" w:hAnsi="Sylfaen" w:cs="Sylfaen"/>
          </w:rPr>
          <w:delText>მიიჩნევა</w:delText>
        </w:r>
        <w:r w:rsidDel="00AA792D">
          <w:delText xml:space="preserve"> 2018 </w:delText>
        </w:r>
        <w:r w:rsidDel="00AA792D">
          <w:rPr>
            <w:rFonts w:ascii="Sylfaen" w:hAnsi="Sylfaen" w:cs="Sylfaen"/>
          </w:rPr>
          <w:delText>წლის</w:delText>
        </w:r>
        <w:r w:rsidDel="00AA792D">
          <w:delText xml:space="preserve"> 1 </w:delText>
        </w:r>
        <w:r w:rsidDel="00AA792D">
          <w:rPr>
            <w:rFonts w:ascii="Sylfaen" w:hAnsi="Sylfaen" w:cs="Sylfaen"/>
          </w:rPr>
          <w:delText>აგვისტოს</w:delText>
        </w:r>
        <w:r w:rsidDel="00AA792D">
          <w:delText xml:space="preserve"> </w:delText>
        </w:r>
        <w:r w:rsidDel="00AA792D">
          <w:rPr>
            <w:rFonts w:ascii="Sylfaen" w:hAnsi="Sylfaen" w:cs="Sylfaen"/>
          </w:rPr>
          <w:delText>მდგომარეობით</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დაფიქსირებული</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ფასის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თანაგადახდის</w:delText>
        </w:r>
        <w:r w:rsidDel="00AA792D">
          <w:delText xml:space="preserve"> </w:delText>
        </w:r>
        <w:r w:rsidDel="00AA792D">
          <w:rPr>
            <w:rFonts w:ascii="Sylfaen" w:hAnsi="Sylfaen" w:cs="Sylfaen"/>
          </w:rPr>
          <w:delText>ოდენობა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გაანგარიშების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დასახელება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17DBB83D" w14:textId="29962DED" w:rsidR="001B2B4D" w:rsidDel="00AA792D" w:rsidRDefault="001B2B4D" w:rsidP="001B2B4D">
      <w:pPr>
        <w:pStyle w:val="NormalWeb"/>
        <w:jc w:val="both"/>
        <w:rPr>
          <w:del w:id="9070" w:author="Windows User" w:date="2019-12-16T02:01:00Z"/>
        </w:rPr>
      </w:pPr>
      <w:del w:id="9071"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მოსარგებლისთვის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გარდა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რაიმე</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გადახდევინება</w:delText>
        </w:r>
        <w:r w:rsidDel="00AA792D">
          <w:delText xml:space="preserve">. </w:delText>
        </w:r>
      </w:del>
    </w:p>
    <w:p w14:paraId="6337ACF0" w14:textId="69ADDEDB" w:rsidR="001B2B4D" w:rsidDel="00AA792D" w:rsidRDefault="001B2B4D" w:rsidP="001B2B4D">
      <w:pPr>
        <w:pStyle w:val="NormalWeb"/>
        <w:jc w:val="both"/>
        <w:rPr>
          <w:del w:id="9072" w:author="Windows User" w:date="2019-12-16T02:01:00Z"/>
        </w:rPr>
      </w:pPr>
      <w:del w:id="9073" w:author="Windows User" w:date="2019-12-16T02:01:00Z">
        <w:r w:rsidDel="00AA792D">
          <w:delText xml:space="preserve">4.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w:delText>
        </w:r>
        <w:r w:rsidDel="00AA792D">
          <w:delText xml:space="preserve"> </w:delText>
        </w:r>
        <w:r w:rsidDel="00AA792D">
          <w:rPr>
            <w:rFonts w:ascii="Sylfaen" w:hAnsi="Sylfaen" w:cs="Sylfaen"/>
          </w:rPr>
          <w:delText>მედიკამენტებში</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თანხა</w:delText>
        </w:r>
        <w:r w:rsidDel="00AA792D">
          <w:delText xml:space="preserve"> </w:delText>
        </w:r>
        <w:r w:rsidDel="00AA792D">
          <w:rPr>
            <w:rFonts w:ascii="Sylfaen" w:hAnsi="Sylfaen" w:cs="Sylfaen"/>
          </w:rPr>
          <w:delText>დისტრიბუტორ</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ირიცხება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ანგარიშზე</w:delText>
        </w:r>
        <w:r w:rsidDel="00AA792D">
          <w:delText xml:space="preserve">. </w:delText>
        </w:r>
      </w:del>
    </w:p>
    <w:p w14:paraId="69F2568A" w14:textId="6185160C" w:rsidR="001B2B4D" w:rsidDel="00AA792D" w:rsidRDefault="001B2B4D" w:rsidP="001B2B4D">
      <w:pPr>
        <w:pStyle w:val="NormalWeb"/>
        <w:jc w:val="both"/>
        <w:rPr>
          <w:del w:id="9074" w:author="Windows User" w:date="2019-12-16T02:01:00Z"/>
        </w:rPr>
      </w:pPr>
      <w:del w:id="9075" w:author="Windows User" w:date="2019-12-16T02:01:00Z">
        <w:r w:rsidDel="00AA792D">
          <w:delText xml:space="preserve">5. </w:delText>
        </w:r>
        <w:r w:rsidDel="00AA792D">
          <w:rPr>
            <w:rFonts w:ascii="Sylfaen" w:hAnsi="Sylfaen" w:cs="Sylfaen"/>
          </w:rPr>
          <w:delText>დისტრიბუტორი</w:delText>
        </w:r>
        <w:r w:rsidDel="00AA792D">
          <w:delText xml:space="preserve"> </w:delText>
        </w:r>
        <w:r w:rsidDel="00AA792D">
          <w:rPr>
            <w:rFonts w:ascii="Sylfaen" w:hAnsi="Sylfaen" w:cs="Sylfaen"/>
          </w:rPr>
          <w:delText>მოსარგებლის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-4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თანხის</w:delText>
        </w:r>
        <w:r w:rsidDel="00AA792D">
          <w:delText xml:space="preserve">  </w:delText>
        </w:r>
        <w:r w:rsidDel="00AA792D">
          <w:rPr>
            <w:rFonts w:ascii="Sylfaen" w:hAnsi="Sylfaen" w:cs="Sylfaen"/>
          </w:rPr>
          <w:delText>გადახდისას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ფინანსთა</w:delText>
        </w:r>
        <w:r w:rsidDel="00AA792D">
          <w:delText xml:space="preserve"> </w:delText>
        </w:r>
        <w:r w:rsidDel="00AA792D">
          <w:rPr>
            <w:rFonts w:ascii="Sylfaen" w:hAnsi="Sylfaen" w:cs="Sylfaen"/>
          </w:rPr>
          <w:delText>სამინისტროს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r w:rsidDel="00AA792D">
          <w:rPr>
            <w:rFonts w:ascii="Sylfaen" w:hAnsi="Sylfaen" w:cs="Sylfaen"/>
          </w:rPr>
          <w:delText>თავისუფლდება</w:delText>
        </w:r>
        <w:r w:rsidDel="00AA792D">
          <w:delText xml:space="preserve"> </w:delText>
        </w:r>
        <w:r w:rsidDel="00AA792D">
          <w:rPr>
            <w:rFonts w:ascii="Sylfaen" w:hAnsi="Sylfaen" w:cs="Sylfaen"/>
          </w:rPr>
          <w:delText>საკონტროლო</w:delText>
        </w:r>
        <w:r w:rsidDel="00AA792D">
          <w:delText xml:space="preserve"> </w:delText>
        </w:r>
        <w:r w:rsidDel="00AA792D">
          <w:rPr>
            <w:rFonts w:ascii="Sylfaen" w:hAnsi="Sylfaen" w:cs="Sylfaen"/>
          </w:rPr>
          <w:delText>სალარო</w:delText>
        </w:r>
        <w:r w:rsidDel="00AA792D">
          <w:delText xml:space="preserve"> </w:delText>
        </w:r>
        <w:r w:rsidDel="00AA792D">
          <w:rPr>
            <w:rFonts w:ascii="Sylfaen" w:hAnsi="Sylfaen" w:cs="Sylfaen"/>
          </w:rPr>
          <w:delText>აპარატის</w:delText>
        </w:r>
        <w:r w:rsidDel="00AA792D">
          <w:delText xml:space="preserve"> </w:delText>
        </w:r>
        <w:r w:rsidDel="00AA792D">
          <w:rPr>
            <w:rFonts w:ascii="Sylfaen" w:hAnsi="Sylfaen" w:cs="Sylfaen"/>
          </w:rPr>
          <w:delText>გამოყენების</w:delText>
        </w:r>
        <w:r w:rsidDel="00AA792D">
          <w:delText xml:space="preserve"> </w:delText>
        </w:r>
        <w:r w:rsidDel="00AA792D">
          <w:rPr>
            <w:rFonts w:ascii="Sylfaen" w:hAnsi="Sylfaen" w:cs="Sylfaen"/>
          </w:rPr>
          <w:delText>ვალდებულებისაგან</w:delText>
        </w:r>
        <w:r w:rsidDel="00AA792D">
          <w:delText xml:space="preserve">. </w:delText>
        </w:r>
      </w:del>
    </w:p>
    <w:p w14:paraId="10EEE6CB" w14:textId="263B5B69" w:rsidR="001B2B4D" w:rsidDel="00AA792D" w:rsidRDefault="001B2B4D" w:rsidP="001B2B4D">
      <w:pPr>
        <w:pStyle w:val="NormalWeb"/>
        <w:jc w:val="both"/>
        <w:rPr>
          <w:del w:id="9076" w:author="Windows User" w:date="2019-12-16T02:01:00Z"/>
        </w:rPr>
      </w:pPr>
      <w:del w:id="9077"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ანაზღაურება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გაწეული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ბიუჯეტის</w:delText>
        </w:r>
        <w:r w:rsidDel="00AA792D">
          <w:delText xml:space="preserve"> </w:delText>
        </w:r>
        <w:r w:rsidDel="00AA792D">
          <w:rPr>
            <w:rFonts w:ascii="Sylfaen" w:hAnsi="Sylfaen" w:cs="Sylfaen"/>
          </w:rPr>
          <w:delText>ფარგლებში</w:delText>
        </w:r>
        <w:r w:rsidDel="00AA792D">
          <w:delText xml:space="preserve">. </w:delText>
        </w:r>
      </w:del>
    </w:p>
    <w:p w14:paraId="3818BA7C" w14:textId="1C2844DE" w:rsidR="001B2B4D" w:rsidDel="00AA792D" w:rsidRDefault="001B2B4D" w:rsidP="001B2B4D">
      <w:pPr>
        <w:pStyle w:val="NormalWeb"/>
        <w:jc w:val="both"/>
        <w:rPr>
          <w:del w:id="9078" w:author="Windows User" w:date="2019-12-16T02:01:00Z"/>
        </w:rPr>
      </w:pPr>
      <w:del w:id="9079"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7B6FE7D" w14:textId="10BFCFAA" w:rsidR="001B2B4D" w:rsidDel="00AA792D" w:rsidRDefault="001B2B4D" w:rsidP="001B2B4D">
      <w:pPr>
        <w:pStyle w:val="NormalWeb"/>
        <w:jc w:val="both"/>
        <w:rPr>
          <w:del w:id="9080" w:author="Windows User" w:date="2019-12-16T02:01:00Z"/>
        </w:rPr>
      </w:pPr>
      <w:del w:id="908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24DDA47" w14:textId="336ABEF2" w:rsidR="001B2B4D" w:rsidDel="00AA792D" w:rsidRDefault="001B2B4D" w:rsidP="001B2B4D">
      <w:pPr>
        <w:pStyle w:val="NormalWeb"/>
        <w:jc w:val="both"/>
        <w:rPr>
          <w:del w:id="9082" w:author="Windows User" w:date="2019-12-16T02:01:00Z"/>
        </w:rPr>
      </w:pPr>
      <w:del w:id="9083" w:author="Windows User" w:date="2019-12-16T02:01:00Z">
        <w:r w:rsidDel="00AA792D">
          <w:rPr>
            <w:rFonts w:ascii="Sylfaen" w:hAnsi="Sylfaen" w:cs="Sylfaen"/>
            <w:b/>
            <w:bCs/>
          </w:rPr>
          <w:delText>მუხლი</w:delText>
        </w:r>
        <w:r w:rsidDel="00AA792D">
          <w:rPr>
            <w:b/>
            <w:bCs/>
          </w:rPr>
          <w:delText xml:space="preserve"> 5.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განხორციელების</w:delText>
        </w:r>
        <w:r w:rsidDel="00AA792D">
          <w:rPr>
            <w:b/>
            <w:bCs/>
          </w:rPr>
          <w:delText xml:space="preserve"> </w:delText>
        </w:r>
        <w:r w:rsidDel="00AA792D">
          <w:rPr>
            <w:rFonts w:ascii="Sylfaen" w:hAnsi="Sylfaen" w:cs="Sylfaen"/>
            <w:b/>
            <w:bCs/>
          </w:rPr>
          <w:delText>მექანიზმები</w:delText>
        </w:r>
        <w:r w:rsidDel="00AA792D">
          <w:delText xml:space="preserve"> </w:delText>
        </w:r>
      </w:del>
    </w:p>
    <w:p w14:paraId="6FBB999A" w14:textId="0A6D534E" w:rsidR="001B2B4D" w:rsidDel="00AA792D" w:rsidRDefault="001B2B4D" w:rsidP="001B2B4D">
      <w:pPr>
        <w:pStyle w:val="NormalWeb"/>
        <w:jc w:val="both"/>
        <w:rPr>
          <w:del w:id="9084" w:author="Windows User" w:date="2019-12-16T02:01:00Z"/>
        </w:rPr>
      </w:pPr>
      <w:del w:id="9085"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w:delText>
        </w:r>
        <w:r w:rsidDel="00AA792D">
          <w:rPr>
            <w:rFonts w:ascii="Sylfaen" w:hAnsi="Sylfaen" w:cs="Sylfaen"/>
          </w:rPr>
          <w:delText>ვ</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w:delText>
        </w:r>
        <w:r w:rsidDel="00AA792D">
          <w:rPr>
            <w:rFonts w:ascii="Sylfaen" w:hAnsi="Sylfaen" w:cs="Sylfaen"/>
          </w:rPr>
          <w:delText>მოთხოვნათა</w:delText>
        </w:r>
        <w:r w:rsidDel="00AA792D">
          <w:delText xml:space="preserve"> </w:delText>
        </w:r>
        <w:r w:rsidDel="00AA792D">
          <w:rPr>
            <w:rFonts w:ascii="Sylfaen" w:hAnsi="Sylfaen" w:cs="Sylfaen"/>
          </w:rPr>
          <w:delText>შესაბამისად</w:delText>
        </w:r>
        <w:r w:rsidDel="00AA792D">
          <w:delText xml:space="preserve">. </w:delText>
        </w:r>
      </w:del>
    </w:p>
    <w:p w14:paraId="0B00918C" w14:textId="0F7B3C68" w:rsidR="001B2B4D" w:rsidDel="00AA792D" w:rsidRDefault="001B2B4D" w:rsidP="001B2B4D">
      <w:pPr>
        <w:pStyle w:val="NormalWeb"/>
        <w:jc w:val="both"/>
        <w:rPr>
          <w:del w:id="9086" w:author="Windows User" w:date="2019-12-16T02:01:00Z"/>
        </w:rPr>
      </w:pPr>
      <w:del w:id="9087"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საქონლის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ბენეფიციართათვის</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lastRenderedPageBreak/>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არამატერიალიზებული</w:delText>
        </w:r>
        <w:r w:rsidDel="00AA792D">
          <w:delText xml:space="preserve"> </w:delText>
        </w:r>
        <w:r w:rsidDel="00AA792D">
          <w:rPr>
            <w:rFonts w:ascii="Sylfaen" w:hAnsi="Sylfaen" w:cs="Sylfaen"/>
          </w:rPr>
          <w:delText>სამედიცინო</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მეშვეობით</w:delText>
        </w:r>
        <w:r w:rsidDel="00AA792D">
          <w:delText xml:space="preserve">. </w:delText>
        </w:r>
      </w:del>
    </w:p>
    <w:p w14:paraId="2FDC7137" w14:textId="34B6A808" w:rsidR="001B2B4D" w:rsidDel="00AA792D" w:rsidRDefault="001B2B4D" w:rsidP="001B2B4D">
      <w:pPr>
        <w:pStyle w:val="NormalWeb"/>
        <w:jc w:val="both"/>
        <w:rPr>
          <w:del w:id="9088" w:author="Windows User" w:date="2019-12-16T02:01:00Z"/>
        </w:rPr>
      </w:pPr>
      <w:del w:id="9089"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​2</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სააგენტოს</w:delText>
        </w:r>
        <w:r w:rsidDel="00AA792D">
          <w:delText xml:space="preserve"> </w:delText>
        </w:r>
        <w:r w:rsidDel="00AA792D">
          <w:rPr>
            <w:rFonts w:ascii="Sylfaen" w:hAnsi="Sylfaen" w:cs="Sylfaen"/>
          </w:rPr>
          <w:delText>მიერ</w:delText>
        </w:r>
        <w:r w:rsidDel="00AA792D">
          <w:delText xml:space="preserve">. </w:delText>
        </w:r>
      </w:del>
    </w:p>
    <w:p w14:paraId="36F01E27" w14:textId="2B2E58D4" w:rsidR="001B2B4D" w:rsidDel="00AA792D" w:rsidRDefault="001B2B4D" w:rsidP="001B2B4D">
      <w:pPr>
        <w:pStyle w:val="NormalWeb"/>
        <w:jc w:val="both"/>
        <w:rPr>
          <w:del w:id="9090" w:author="Windows User" w:date="2019-12-16T02:01:00Z"/>
        </w:rPr>
      </w:pPr>
      <w:del w:id="9091" w:author="Windows User" w:date="2019-12-16T02:01:00Z">
        <w:r w:rsidDel="00AA792D">
          <w:delText xml:space="preserve">3.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10 </w:delText>
        </w:r>
        <w:r w:rsidDel="00AA792D">
          <w:rPr>
            <w:vertAlign w:val="superscript"/>
          </w:rPr>
          <w:delText>​​​​1</w:delText>
        </w:r>
        <w:r w:rsidDel="00AA792D">
          <w:delText>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r w:rsidDel="00AA792D">
          <w:rPr>
            <w:rFonts w:ascii="Sylfaen" w:hAnsi="Sylfaen" w:cs="Sylfaen"/>
          </w:rPr>
          <w:delText>გამარტივებული</w:delText>
        </w:r>
        <w:r w:rsidDel="00AA792D">
          <w:delText xml:space="preserve"> </w:delText>
        </w:r>
        <w:r w:rsidDel="00AA792D">
          <w:rPr>
            <w:rFonts w:ascii="Sylfaen" w:hAnsi="Sylfaen" w:cs="Sylfaen"/>
          </w:rPr>
          <w:delText>შესყიდვის</w:delText>
        </w:r>
        <w:r w:rsidDel="00AA792D">
          <w:delText xml:space="preserve"> </w:delText>
        </w:r>
        <w:r w:rsidDel="00AA792D">
          <w:rPr>
            <w:rFonts w:ascii="Sylfaen" w:hAnsi="Sylfaen" w:cs="Sylfaen"/>
          </w:rPr>
          <w:delText>საშუალებით</w:delText>
        </w:r>
        <w:r w:rsidDel="00AA792D">
          <w:delText xml:space="preserve">. </w:delText>
        </w:r>
      </w:del>
    </w:p>
    <w:p w14:paraId="34C18979" w14:textId="005CB5E0" w:rsidR="001B2B4D" w:rsidDel="00AA792D" w:rsidRDefault="001B2B4D" w:rsidP="001B2B4D">
      <w:pPr>
        <w:pStyle w:val="NormalWeb"/>
        <w:jc w:val="both"/>
        <w:rPr>
          <w:del w:id="9092" w:author="Windows User" w:date="2019-12-16T02:01:00Z"/>
        </w:rPr>
      </w:pPr>
      <w:del w:id="909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7FC3AF7C" w14:textId="2CEC2C6B" w:rsidR="001B2B4D" w:rsidDel="00AA792D" w:rsidRDefault="001B2B4D" w:rsidP="001B2B4D">
      <w:pPr>
        <w:pStyle w:val="NormalWeb"/>
        <w:jc w:val="both"/>
        <w:rPr>
          <w:del w:id="9094" w:author="Windows User" w:date="2019-12-16T02:01:00Z"/>
        </w:rPr>
      </w:pPr>
      <w:del w:id="909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13021A9" w14:textId="65CA35DF" w:rsidR="001B2B4D" w:rsidDel="00AA792D" w:rsidRDefault="001B2B4D" w:rsidP="001B2B4D">
      <w:pPr>
        <w:pStyle w:val="NormalWeb"/>
        <w:jc w:val="both"/>
        <w:rPr>
          <w:del w:id="9096" w:author="Windows User" w:date="2019-12-16T02:01:00Z"/>
        </w:rPr>
      </w:pPr>
      <w:del w:id="9097" w:author="Windows User" w:date="2019-12-16T02:01:00Z">
        <w:r w:rsidDel="00AA792D">
          <w:rPr>
            <w:rFonts w:ascii="Sylfaen" w:hAnsi="Sylfaen" w:cs="Sylfaen"/>
            <w:b/>
            <w:bCs/>
          </w:rPr>
          <w:delText>მუხლი</w:delText>
        </w:r>
        <w:r w:rsidDel="00AA792D">
          <w:rPr>
            <w:b/>
            <w:bCs/>
          </w:rPr>
          <w:delText xml:space="preserve"> 6.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მიმწოდებელი</w:delText>
        </w:r>
      </w:del>
    </w:p>
    <w:p w14:paraId="7E87FC60" w14:textId="0C1C8922" w:rsidR="001B2B4D" w:rsidDel="00AA792D" w:rsidRDefault="001B2B4D" w:rsidP="001B2B4D">
      <w:pPr>
        <w:pStyle w:val="NormalWeb"/>
        <w:jc w:val="both"/>
        <w:rPr>
          <w:del w:id="9098" w:author="Windows User" w:date="2019-12-16T02:01:00Z"/>
        </w:rPr>
      </w:pPr>
      <w:del w:id="9099"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41E9E09E" w14:textId="17EF7252" w:rsidR="001B2B4D" w:rsidDel="00AA792D" w:rsidRDefault="001B2B4D" w:rsidP="001B2B4D">
      <w:pPr>
        <w:pStyle w:val="NormalWeb"/>
        <w:jc w:val="both"/>
        <w:rPr>
          <w:del w:id="9100" w:author="Windows User" w:date="2019-12-16T02:01:00Z"/>
        </w:rPr>
      </w:pPr>
      <w:del w:id="9101"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სათანადო</w:delText>
        </w:r>
        <w:r w:rsidDel="00AA792D">
          <w:delText xml:space="preserve"> </w:delText>
        </w:r>
        <w:r w:rsidDel="00AA792D">
          <w:rPr>
            <w:rFonts w:ascii="Sylfaen" w:hAnsi="Sylfaen" w:cs="Sylfaen"/>
          </w:rPr>
          <w:delText>საქმიანობისთვის</w:delText>
        </w:r>
        <w:r w:rsidDel="00AA792D">
          <w:delText xml:space="preserve"> </w:delText>
        </w:r>
        <w:r w:rsidDel="00AA792D">
          <w:rPr>
            <w:rFonts w:ascii="Sylfaen" w:hAnsi="Sylfaen" w:cs="Sylfaen"/>
          </w:rPr>
          <w:delText>კანონმდებლობით</w:delText>
        </w:r>
        <w:r w:rsidDel="00AA792D">
          <w:delText xml:space="preserve"> </w:delText>
        </w:r>
        <w:r w:rsidDel="00AA792D">
          <w:rPr>
            <w:rFonts w:ascii="Sylfaen" w:hAnsi="Sylfaen" w:cs="Sylfaen"/>
          </w:rPr>
          <w:delText>დადგენილ</w:delText>
        </w:r>
        <w:r w:rsidDel="00AA792D">
          <w:delText xml:space="preserve"> </w:delText>
        </w:r>
        <w:r w:rsidDel="00AA792D">
          <w:rPr>
            <w:rFonts w:ascii="Sylfaen" w:hAnsi="Sylfaen" w:cs="Sylfaen"/>
          </w:rPr>
          <w:delText>მოთხოვნებსა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კრიტერიუმებს</w:delText>
        </w:r>
        <w:r w:rsidDel="00AA792D">
          <w:delText xml:space="preserve">, </w:delText>
        </w:r>
        <w:r w:rsidDel="00AA792D">
          <w:rPr>
            <w:rFonts w:ascii="Sylfaen" w:hAnsi="Sylfaen" w:cs="Sylfaen"/>
          </w:rPr>
          <w:delText>ეთანხმება</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მზადაა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უსასყიდლოდ</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განმახორციელებელს</w:delText>
        </w:r>
        <w:r w:rsidDel="00AA792D">
          <w:delText xml:space="preserve"> </w:delText>
        </w:r>
        <w:r w:rsidDel="00AA792D">
          <w:rPr>
            <w:rFonts w:ascii="Sylfaen" w:hAnsi="Sylfaen" w:cs="Sylfaen"/>
          </w:rPr>
          <w:delText>წერილობით</w:delText>
        </w:r>
        <w:r w:rsidDel="00AA792D">
          <w:delText xml:space="preserve"> </w:delText>
        </w:r>
        <w:r w:rsidDel="00AA792D">
          <w:rPr>
            <w:rFonts w:ascii="Sylfaen" w:hAnsi="Sylfaen" w:cs="Sylfaen"/>
          </w:rPr>
          <w:delText>დაუდასტურებს</w:delText>
        </w:r>
        <w:r w:rsidDel="00AA792D">
          <w:delText xml:space="preserve"> </w:delText>
        </w:r>
        <w:r w:rsidDel="00AA792D">
          <w:rPr>
            <w:rFonts w:ascii="Sylfaen" w:hAnsi="Sylfaen" w:cs="Sylfaen"/>
          </w:rPr>
          <w:delText>პროგრამაში</w:delText>
        </w:r>
        <w:r w:rsidDel="00AA792D">
          <w:delText xml:space="preserve"> </w:delText>
        </w:r>
        <w:r w:rsidDel="00AA792D">
          <w:rPr>
            <w:rFonts w:ascii="Sylfaen" w:hAnsi="Sylfaen" w:cs="Sylfaen"/>
          </w:rPr>
          <w:delText>მონაწილეობის</w:delText>
        </w:r>
        <w:r w:rsidDel="00AA792D">
          <w:delText xml:space="preserve"> </w:delText>
        </w:r>
        <w:r w:rsidDel="00AA792D">
          <w:rPr>
            <w:rFonts w:ascii="Sylfaen" w:hAnsi="Sylfaen" w:cs="Sylfaen"/>
          </w:rPr>
          <w:delText>სურვილს</w:delText>
        </w:r>
        <w:r w:rsidDel="00AA792D">
          <w:delText xml:space="preserve">. </w:delText>
        </w:r>
      </w:del>
    </w:p>
    <w:p w14:paraId="445ADD0C" w14:textId="01130F85" w:rsidR="001B2B4D" w:rsidDel="00AA792D" w:rsidRDefault="001B2B4D" w:rsidP="001B2B4D">
      <w:pPr>
        <w:pStyle w:val="NormalWeb"/>
        <w:jc w:val="both"/>
        <w:rPr>
          <w:del w:id="9102" w:author="Windows User" w:date="2019-12-16T02:01:00Z"/>
        </w:rPr>
      </w:pPr>
      <w:del w:id="9103" w:author="Windows User" w:date="2019-12-16T02:01:00Z">
        <w:r w:rsidDel="00AA792D">
          <w:delText xml:space="preserve">3.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6CDEF26B" w14:textId="1C46F1CF" w:rsidR="001B2B4D" w:rsidDel="00AA792D" w:rsidRDefault="001B2B4D" w:rsidP="001B2B4D">
      <w:pPr>
        <w:pStyle w:val="NormalWeb"/>
        <w:jc w:val="both"/>
        <w:rPr>
          <w:del w:id="9104" w:author="Windows User" w:date="2019-12-16T02:01:00Z"/>
        </w:rPr>
      </w:pPr>
      <w:del w:id="910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4006E3A3" w14:textId="146D37C0" w:rsidR="001B2B4D" w:rsidDel="00AA792D" w:rsidRDefault="001B2B4D" w:rsidP="001B2B4D">
      <w:pPr>
        <w:pStyle w:val="NormalWeb"/>
        <w:jc w:val="both"/>
        <w:rPr>
          <w:del w:id="9106" w:author="Windows User" w:date="2019-12-16T02:01:00Z"/>
        </w:rPr>
      </w:pPr>
      <w:del w:id="910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57CC4A" w14:textId="6F3A9B6C" w:rsidR="001B2B4D" w:rsidDel="00AA792D" w:rsidRDefault="001B2B4D" w:rsidP="001B2B4D">
      <w:pPr>
        <w:pStyle w:val="NormalWeb"/>
        <w:jc w:val="both"/>
        <w:rPr>
          <w:del w:id="9108" w:author="Windows User" w:date="2019-12-16T02:01:00Z"/>
        </w:rPr>
      </w:pPr>
      <w:del w:id="9109" w:author="Windows User" w:date="2019-12-16T02:01:00Z">
        <w:r w:rsidDel="00AA792D">
          <w:rPr>
            <w:rFonts w:ascii="Sylfaen" w:hAnsi="Sylfaen" w:cs="Sylfaen"/>
            <w:b/>
            <w:bCs/>
          </w:rPr>
          <w:delText>მუხლი</w:delText>
        </w:r>
        <w:r w:rsidDel="00AA792D">
          <w:rPr>
            <w:b/>
            <w:bCs/>
          </w:rPr>
          <w:delText xml:space="preserve"> 7.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განმახორციელებელი</w:delText>
        </w:r>
      </w:del>
    </w:p>
    <w:p w14:paraId="3A451830" w14:textId="6F27F1F4" w:rsidR="001B2B4D" w:rsidDel="00AA792D" w:rsidRDefault="001B2B4D" w:rsidP="001B2B4D">
      <w:pPr>
        <w:pStyle w:val="NormalWeb"/>
        <w:jc w:val="both"/>
        <w:rPr>
          <w:del w:id="9110" w:author="Windows User" w:date="2019-12-16T02:01:00Z"/>
        </w:rPr>
      </w:pPr>
      <w:del w:id="9111"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განმახორციელებელია</w:delText>
        </w:r>
        <w:r w:rsidDel="00AA792D">
          <w:delText xml:space="preserve"> </w:delText>
        </w:r>
        <w:r w:rsidDel="00AA792D">
          <w:rPr>
            <w:rFonts w:ascii="Sylfaen" w:hAnsi="Sylfaen" w:cs="Sylfaen"/>
          </w:rPr>
          <w:delText>სააგენტო</w:delText>
        </w:r>
        <w:r w:rsidDel="00AA792D">
          <w:delText xml:space="preserve">. </w:delText>
        </w:r>
      </w:del>
    </w:p>
    <w:p w14:paraId="07BDB319" w14:textId="36C90894" w:rsidR="001B2B4D" w:rsidDel="00AA792D" w:rsidRDefault="001B2B4D" w:rsidP="001B2B4D">
      <w:pPr>
        <w:pStyle w:val="NormalWeb"/>
        <w:jc w:val="both"/>
        <w:rPr>
          <w:del w:id="9112" w:author="Windows User" w:date="2019-12-16T02:01:00Z"/>
        </w:rPr>
      </w:pPr>
      <w:del w:id="9113" w:author="Windows User" w:date="2019-12-16T02:01:00Z">
        <w:r w:rsidDel="00AA792D">
          <w:rPr>
            <w:rFonts w:ascii="Sylfaen" w:hAnsi="Sylfaen" w:cs="Sylfaen"/>
            <w:b/>
            <w:bCs/>
          </w:rPr>
          <w:delText>მუხლი</w:delText>
        </w:r>
        <w:r w:rsidDel="00AA792D">
          <w:rPr>
            <w:b/>
            <w:bCs/>
          </w:rPr>
          <w:delText xml:space="preserve"> 8.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ბიუჯეტი</w:delText>
        </w:r>
        <w:r w:rsidDel="00AA792D">
          <w:delText xml:space="preserve"> </w:delText>
        </w:r>
      </w:del>
    </w:p>
    <w:p w14:paraId="138C6867" w14:textId="138D58C9" w:rsidR="001B2B4D" w:rsidDel="00AA792D" w:rsidRDefault="001B2B4D" w:rsidP="001B2B4D">
      <w:pPr>
        <w:pStyle w:val="NormalWeb"/>
        <w:jc w:val="both"/>
        <w:rPr>
          <w:del w:id="9114" w:author="Windows User" w:date="2019-12-16T02:01:00Z"/>
        </w:rPr>
      </w:pPr>
      <w:del w:id="9115" w:author="Windows User" w:date="2019-12-16T02:01:00Z">
        <w:r w:rsidDel="00AA792D">
          <w:rPr>
            <w:rFonts w:ascii="Sylfaen" w:hAnsi="Sylfaen" w:cs="Sylfaen"/>
          </w:rPr>
          <w:lastRenderedPageBreak/>
          <w:delText>პროგრამის</w:delText>
        </w:r>
        <w:r w:rsidDel="00AA792D">
          <w:delText xml:space="preserve"> </w:delText>
        </w:r>
        <w:r w:rsidDel="00AA792D">
          <w:rPr>
            <w:rFonts w:ascii="Sylfaen" w:hAnsi="Sylfaen" w:cs="Sylfaen"/>
          </w:rPr>
          <w:delText>ბიუჯეტი</w:delText>
        </w:r>
        <w:r w:rsidDel="00AA792D">
          <w:delText xml:space="preserve"> </w:delText>
        </w:r>
        <w:r w:rsidDel="00AA792D">
          <w:rPr>
            <w:rFonts w:ascii="Sylfaen" w:hAnsi="Sylfaen" w:cs="Sylfaen"/>
          </w:rPr>
          <w:delText>განისაზღვრება</w:delText>
        </w:r>
        <w:r w:rsidDel="00AA792D">
          <w:delText xml:space="preserve"> 14,249.0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ბიუჯეტი</w:delText>
        </w:r>
        <w:r w:rsidDel="00AA792D">
          <w:delText xml:space="preserve">  –  1,000.0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w:delText>
        </w:r>
        <w:r w:rsidDel="00AA792D">
          <w:delText>.</w:delText>
        </w:r>
      </w:del>
    </w:p>
    <w:p w14:paraId="0C8DF23D" w14:textId="3732FE3D" w:rsidR="001B2B4D" w:rsidDel="00AA792D" w:rsidRDefault="001B2B4D" w:rsidP="001B2B4D">
      <w:pPr>
        <w:pStyle w:val="NormalWeb"/>
        <w:jc w:val="both"/>
        <w:rPr>
          <w:del w:id="9116" w:author="Windows User" w:date="2019-12-16T02:01:00Z"/>
        </w:rPr>
      </w:pPr>
      <w:del w:id="911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C92D831" w14:textId="7B4D4B34" w:rsidR="001B2B4D" w:rsidDel="00AA792D" w:rsidRDefault="001B2B4D" w:rsidP="001B2B4D">
      <w:pPr>
        <w:pStyle w:val="NormalWeb"/>
        <w:jc w:val="both"/>
        <w:rPr>
          <w:del w:id="9118" w:author="Windows User" w:date="2019-12-16T02:01:00Z"/>
        </w:rPr>
      </w:pPr>
      <w:del w:id="9119"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16 </w:delText>
        </w:r>
        <w:r w:rsidDel="00AA792D">
          <w:rPr>
            <w:rFonts w:ascii="Sylfaen" w:hAnsi="Sylfaen" w:cs="Sylfaen"/>
            <w:i/>
            <w:iCs/>
            <w:sz w:val="18"/>
            <w:szCs w:val="18"/>
          </w:rPr>
          <w:delText>აგვისტოს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№393 - </w:delText>
        </w:r>
        <w:r w:rsidDel="00AA792D">
          <w:rPr>
            <w:rFonts w:ascii="Sylfaen" w:hAnsi="Sylfaen" w:cs="Sylfaen"/>
            <w:i/>
            <w:iCs/>
            <w:sz w:val="18"/>
            <w:szCs w:val="18"/>
          </w:rPr>
          <w:delText>ვებგვერდი</w:delText>
        </w:r>
        <w:r w:rsidDel="00AA792D">
          <w:rPr>
            <w:i/>
            <w:iCs/>
            <w:sz w:val="18"/>
            <w:szCs w:val="18"/>
          </w:rPr>
          <w:delText>, 20.08.2019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87C94F5" w14:textId="4CB56282" w:rsidR="001B2B4D" w:rsidDel="00AA792D" w:rsidRDefault="001B2B4D" w:rsidP="001B2B4D">
      <w:pPr>
        <w:pStyle w:val="NormalWeb"/>
        <w:jc w:val="both"/>
        <w:rPr>
          <w:del w:id="9120" w:author="Windows User" w:date="2019-12-16T02:01:00Z"/>
        </w:rPr>
      </w:pPr>
      <w:del w:id="912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№539 – </w:delText>
        </w:r>
        <w:r w:rsidDel="00AA792D">
          <w:rPr>
            <w:rFonts w:ascii="Sylfaen" w:hAnsi="Sylfaen" w:cs="Sylfaen"/>
            <w:i/>
            <w:iCs/>
            <w:sz w:val="18"/>
            <w:szCs w:val="18"/>
          </w:rPr>
          <w:delText>ვებგვერდი</w:delText>
        </w:r>
        <w:r w:rsidDel="00AA792D">
          <w:rPr>
            <w:i/>
            <w:iCs/>
            <w:sz w:val="18"/>
            <w:szCs w:val="18"/>
          </w:rPr>
          <w:delText>, 12.11.2019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0E6B6DF2" w14:textId="03B68024" w:rsidR="001B2B4D" w:rsidDel="00AA792D" w:rsidRDefault="001B2B4D" w:rsidP="001B2B4D">
      <w:pPr>
        <w:pStyle w:val="NormalWeb"/>
        <w:jc w:val="both"/>
        <w:rPr>
          <w:del w:id="9122" w:author="Windows User" w:date="2019-12-16T02:01:00Z"/>
        </w:rPr>
      </w:pPr>
      <w:del w:id="9123" w:author="Windows User" w:date="2019-12-16T02:01:00Z">
        <w:r w:rsidDel="00AA792D">
          <w:rPr>
            <w:rFonts w:ascii="Sylfaen" w:hAnsi="Sylfaen" w:cs="Sylfaen"/>
            <w:b/>
            <w:bCs/>
          </w:rPr>
          <w:delText>მუხლი</w:delText>
        </w:r>
        <w:r w:rsidDel="00AA792D">
          <w:rPr>
            <w:b/>
            <w:bCs/>
          </w:rPr>
          <w:delText xml:space="preserve"> 9. </w:delText>
        </w:r>
        <w:r w:rsidDel="00AA792D">
          <w:rPr>
            <w:rFonts w:ascii="Sylfaen" w:hAnsi="Sylfaen" w:cs="Sylfaen"/>
            <w:b/>
            <w:bCs/>
          </w:rPr>
          <w:delText>დამატებითი</w:delText>
        </w:r>
        <w:r w:rsidDel="00AA792D">
          <w:rPr>
            <w:b/>
            <w:bCs/>
          </w:rPr>
          <w:delText xml:space="preserve"> </w:delText>
        </w:r>
        <w:r w:rsidDel="00AA792D">
          <w:rPr>
            <w:rFonts w:ascii="Sylfaen" w:hAnsi="Sylfaen" w:cs="Sylfaen"/>
            <w:b/>
            <w:bCs/>
          </w:rPr>
          <w:delText>პირობები</w:delText>
        </w:r>
        <w:r w:rsidDel="00AA792D">
          <w:delText xml:space="preserve"> </w:delText>
        </w:r>
      </w:del>
    </w:p>
    <w:p w14:paraId="4A65A8D1" w14:textId="69D7E405" w:rsidR="001B2B4D" w:rsidDel="00AA792D" w:rsidRDefault="001B2B4D" w:rsidP="001B2B4D">
      <w:pPr>
        <w:pStyle w:val="NormalWeb"/>
        <w:jc w:val="both"/>
        <w:rPr>
          <w:del w:id="9124" w:author="Windows User" w:date="2019-12-16T02:01:00Z"/>
        </w:rPr>
      </w:pPr>
      <w:del w:id="9125"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ვ</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აკმაყოფილებდეს</w:delText>
        </w:r>
        <w:r w:rsidDel="00AA792D">
          <w:delText xml:space="preserve"> </w:delText>
        </w:r>
        <w:r w:rsidDel="00AA792D">
          <w:rPr>
            <w:rFonts w:ascii="Sylfaen" w:hAnsi="Sylfaen" w:cs="Sylfaen"/>
          </w:rPr>
          <w:delText>შემდეგ</w:delText>
        </w:r>
        <w:r w:rsidDel="00AA792D">
          <w:delText xml:space="preserve"> </w:delText>
        </w:r>
        <w:r w:rsidDel="00AA792D">
          <w:rPr>
            <w:rFonts w:ascii="Sylfaen" w:hAnsi="Sylfaen" w:cs="Sylfaen"/>
          </w:rPr>
          <w:delText>პირობებს</w:delText>
        </w:r>
        <w:r w:rsidDel="00AA792D">
          <w:delText xml:space="preserve">: </w:delText>
        </w:r>
      </w:del>
    </w:p>
    <w:p w14:paraId="390A33D7" w14:textId="7D7F817D" w:rsidR="001B2B4D" w:rsidDel="00AA792D" w:rsidRDefault="001B2B4D" w:rsidP="001B2B4D">
      <w:pPr>
        <w:pStyle w:val="NormalWeb"/>
        <w:jc w:val="both"/>
        <w:rPr>
          <w:del w:id="9126" w:author="Windows User" w:date="2019-12-16T02:01:00Z"/>
        </w:rPr>
      </w:pPr>
      <w:del w:id="9127"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უფლების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დაშვებული</w:delText>
        </w:r>
        <w:r w:rsidDel="00AA792D">
          <w:delText xml:space="preserve"> </w:delText>
        </w:r>
        <w:r w:rsidDel="00AA792D">
          <w:rPr>
            <w:rFonts w:ascii="Sylfaen" w:hAnsi="Sylfaen" w:cs="Sylfaen"/>
          </w:rPr>
          <w:delText>შეფუთვა</w:delText>
        </w:r>
        <w:r w:rsidDel="00AA792D">
          <w:delText>-</w:delText>
        </w:r>
        <w:r w:rsidDel="00AA792D">
          <w:rPr>
            <w:rFonts w:ascii="Sylfaen" w:hAnsi="Sylfaen" w:cs="Sylfaen"/>
          </w:rPr>
          <w:delText>მარკირებით</w:delText>
        </w:r>
        <w:r w:rsidDel="00AA792D">
          <w:delText xml:space="preserve">; </w:delText>
        </w:r>
      </w:del>
    </w:p>
    <w:p w14:paraId="577397BF" w14:textId="43511E71" w:rsidR="001B2B4D" w:rsidDel="00AA792D" w:rsidRDefault="001B2B4D" w:rsidP="001B2B4D">
      <w:pPr>
        <w:pStyle w:val="NormalWeb"/>
        <w:jc w:val="both"/>
        <w:rPr>
          <w:del w:id="9128" w:author="Windows User" w:date="2019-12-16T02:01:00Z"/>
        </w:rPr>
      </w:pPr>
      <w:del w:id="9129"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რეგისტრირებული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ქვეყნების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სახელმწიფოთაშორისი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პროდუქტების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ორგანოების</w:delText>
        </w:r>
        <w:r w:rsidDel="00AA792D">
          <w:delText xml:space="preserve"> </w:delText>
        </w:r>
        <w:r w:rsidDel="00AA792D">
          <w:rPr>
            <w:rFonts w:ascii="Sylfaen" w:hAnsi="Sylfaen" w:cs="Sylfaen"/>
          </w:rPr>
          <w:delText>სიის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მთავრობის</w:delText>
        </w:r>
        <w:r w:rsidDel="00AA792D">
          <w:delText xml:space="preserve"> 2009 </w:delText>
        </w:r>
        <w:r w:rsidDel="00AA792D">
          <w:rPr>
            <w:rFonts w:ascii="Sylfaen" w:hAnsi="Sylfaen" w:cs="Sylfaen"/>
          </w:rPr>
          <w:delText>წლის</w:delText>
        </w:r>
        <w:r w:rsidDel="00AA792D">
          <w:delText xml:space="preserve"> 22 </w:delText>
        </w:r>
        <w:r w:rsidDel="00AA792D">
          <w:rPr>
            <w:rFonts w:ascii="Sylfaen" w:hAnsi="Sylfaen" w:cs="Sylfaen"/>
          </w:rPr>
          <w:delText>ოქტომბრის</w:delText>
        </w:r>
        <w:r w:rsidDel="00AA792D">
          <w:delText xml:space="preserve"> №188 </w:delText>
        </w:r>
        <w:r w:rsidDel="00AA792D">
          <w:rPr>
            <w:rFonts w:ascii="Sylfaen" w:hAnsi="Sylfaen" w:cs="Sylfaen"/>
          </w:rPr>
          <w:delText>დადგენილებით</w:delText>
        </w:r>
        <w:r w:rsidDel="00AA792D">
          <w:delText xml:space="preserve"> (</w:delText>
        </w:r>
        <w:r w:rsidDel="00AA792D">
          <w:rPr>
            <w:rFonts w:ascii="Sylfaen" w:hAnsi="Sylfaen" w:cs="Sylfaen"/>
          </w:rPr>
          <w:delText>შემდგომში</w:delText>
        </w:r>
        <w:r w:rsidDel="00AA792D">
          <w:delText xml:space="preserve"> – №188 </w:delText>
        </w:r>
        <w:r w:rsidDel="00AA792D">
          <w:rPr>
            <w:rFonts w:ascii="Sylfaen" w:hAnsi="Sylfaen" w:cs="Sylfaen"/>
          </w:rPr>
          <w:delText>დადგენილება</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რაც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დადასტურდეს</w:delText>
        </w:r>
        <w:r w:rsidDel="00AA792D">
          <w:delText xml:space="preserve">: </w:delText>
        </w:r>
      </w:del>
    </w:p>
    <w:p w14:paraId="08914FA9" w14:textId="3C3A84AB" w:rsidR="001B2B4D" w:rsidDel="00AA792D" w:rsidRDefault="001B2B4D" w:rsidP="001B2B4D">
      <w:pPr>
        <w:pStyle w:val="NormalWeb"/>
        <w:jc w:val="both"/>
        <w:rPr>
          <w:del w:id="9130" w:author="Windows User" w:date="2019-12-16T02:01:00Z"/>
        </w:rPr>
      </w:pPr>
      <w:del w:id="9131" w:author="Windows User" w:date="2019-12-16T02:01:00Z">
        <w:r w:rsidDel="00AA792D">
          <w:rPr>
            <w:rFonts w:ascii="Sylfaen" w:hAnsi="Sylfaen" w:cs="Sylfaen"/>
          </w:rPr>
          <w:delText>ბ</w:delText>
        </w:r>
        <w:r w:rsidDel="00AA792D">
          <w:delText>.</w:delText>
        </w:r>
        <w:r w:rsidDel="00AA792D">
          <w:rPr>
            <w:rFonts w:ascii="Sylfaen" w:hAnsi="Sylfaen" w:cs="Sylfaen"/>
          </w:rPr>
          <w:delText>ა</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დოკუმენტით</w:delText>
        </w:r>
        <w:r w:rsidDel="00AA792D">
          <w:delText xml:space="preserve">; </w:delText>
        </w:r>
      </w:del>
    </w:p>
    <w:p w14:paraId="49A9AEA1" w14:textId="506029E1" w:rsidR="001B2B4D" w:rsidDel="00AA792D" w:rsidRDefault="001B2B4D" w:rsidP="001B2B4D">
      <w:pPr>
        <w:pStyle w:val="NormalWeb"/>
        <w:jc w:val="both"/>
        <w:rPr>
          <w:del w:id="9132" w:author="Windows User" w:date="2019-12-16T02:01:00Z"/>
        </w:rPr>
      </w:pPr>
      <w:del w:id="9133" w:author="Windows User" w:date="2019-12-16T02:01:00Z">
        <w:r w:rsidDel="00AA792D">
          <w:rPr>
            <w:rFonts w:ascii="Sylfaen" w:hAnsi="Sylfaen" w:cs="Sylfaen"/>
          </w:rPr>
          <w:delText>ბ</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სერტიფიკატი</w:delText>
        </w:r>
        <w:r w:rsidDel="00AA792D">
          <w:delText xml:space="preserve"> (CPP) </w:delText>
        </w:r>
        <w:r w:rsidDel="00AA792D">
          <w:rPr>
            <w:rFonts w:ascii="Sylfaen" w:hAnsi="Sylfaen" w:cs="Sylfaen"/>
          </w:rPr>
          <w:delText>ჯანდაცვის</w:delText>
        </w:r>
        <w:r w:rsidDel="00AA792D">
          <w:delText xml:space="preserve"> </w:delText>
        </w:r>
        <w:r w:rsidDel="00AA792D">
          <w:rPr>
            <w:rFonts w:ascii="Sylfaen" w:hAnsi="Sylfaen" w:cs="Sylfaen"/>
          </w:rPr>
          <w:delText>მსოფლიო</w:delText>
        </w:r>
        <w:r w:rsidDel="00AA792D">
          <w:delText xml:space="preserve"> </w:delText>
        </w:r>
        <w:r w:rsidDel="00AA792D">
          <w:rPr>
            <w:rFonts w:ascii="Sylfaen" w:hAnsi="Sylfaen" w:cs="Sylfaen"/>
          </w:rPr>
          <w:delText>ორგანიზაციის</w:delText>
        </w:r>
        <w:r w:rsidDel="00AA792D">
          <w:delText xml:space="preserve"> (WHO) </w:delText>
        </w:r>
        <w:r w:rsidDel="00AA792D">
          <w:rPr>
            <w:rFonts w:ascii="Sylfaen" w:hAnsi="Sylfaen" w:cs="Sylfaen"/>
          </w:rPr>
          <w:delText>მიერ</w:delText>
        </w:r>
        <w:r w:rsidDel="00AA792D">
          <w:delText xml:space="preserve"> </w:delText>
        </w:r>
        <w:r w:rsidDel="00AA792D">
          <w:rPr>
            <w:rFonts w:ascii="Sylfaen" w:hAnsi="Sylfaen" w:cs="Sylfaen"/>
          </w:rPr>
          <w:delText>რეკომენდებული</w:delText>
        </w:r>
        <w:r w:rsidDel="00AA792D">
          <w:delText xml:space="preserve"> </w:delText>
        </w:r>
        <w:r w:rsidDel="00AA792D">
          <w:rPr>
            <w:rFonts w:ascii="Sylfaen" w:hAnsi="Sylfaen" w:cs="Sylfaen"/>
          </w:rPr>
          <w:delText>ფორმით</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ბოლო</w:delText>
        </w:r>
        <w:r w:rsidDel="00AA792D">
          <w:delText xml:space="preserve"> </w:delText>
        </w:r>
        <w:r w:rsidDel="00AA792D">
          <w:rPr>
            <w:rFonts w:ascii="Sylfaen" w:hAnsi="Sylfaen" w:cs="Sylfaen"/>
          </w:rPr>
          <w:delText>ერთი</w:delText>
        </w:r>
        <w:r w:rsidDel="00AA792D">
          <w:delText xml:space="preserve"> </w:delText>
        </w:r>
        <w:r w:rsidDel="00AA792D">
          <w:rPr>
            <w:rFonts w:ascii="Sylfaen" w:hAnsi="Sylfaen" w:cs="Sylfaen"/>
          </w:rPr>
          <w:delText>წლის</w:delText>
        </w:r>
        <w:r w:rsidDel="00AA792D">
          <w:delText xml:space="preserve"> </w:delText>
        </w:r>
        <w:r w:rsidDel="00AA792D">
          <w:rPr>
            <w:rFonts w:ascii="Sylfaen" w:hAnsi="Sylfaen" w:cs="Sylfaen"/>
          </w:rPr>
          <w:delText>განმავლობაში</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№188 </w:delText>
        </w:r>
        <w:r w:rsidDel="00AA792D">
          <w:rPr>
            <w:rFonts w:ascii="Sylfaen" w:hAnsi="Sylfaen" w:cs="Sylfaen"/>
          </w:rPr>
          <w:delText>დადგენილებაში</w:delText>
        </w:r>
        <w:r w:rsidDel="00AA792D">
          <w:delText xml:space="preserve"> </w:delText>
        </w:r>
        <w:r w:rsidDel="00AA792D">
          <w:rPr>
            <w:rFonts w:ascii="Sylfaen" w:hAnsi="Sylfaen" w:cs="Sylfaen"/>
          </w:rPr>
          <w:delText>მითითებული</w:delText>
        </w:r>
        <w:r w:rsidDel="00AA792D">
          <w:delText xml:space="preserve"> </w:delText>
        </w:r>
        <w:r w:rsidDel="00AA792D">
          <w:rPr>
            <w:rFonts w:ascii="Sylfaen" w:hAnsi="Sylfaen" w:cs="Sylfaen"/>
          </w:rPr>
          <w:delText>რომელიმე</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ბაზრისთვის</w:delText>
        </w:r>
        <w:r w:rsidDel="00AA792D">
          <w:delText xml:space="preserve">; </w:delText>
        </w:r>
      </w:del>
    </w:p>
    <w:p w14:paraId="0D9D4516" w14:textId="51F56CC2" w:rsidR="001B2B4D" w:rsidDel="00AA792D" w:rsidRDefault="001B2B4D" w:rsidP="001B2B4D">
      <w:pPr>
        <w:pStyle w:val="NormalWeb"/>
        <w:jc w:val="both"/>
        <w:rPr>
          <w:del w:id="9134" w:author="Windows User" w:date="2019-12-16T02:01:00Z"/>
        </w:rPr>
      </w:pPr>
      <w:del w:id="9135"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წარდგენილ</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იქნეს</w:delText>
        </w:r>
        <w:r w:rsidDel="00AA792D">
          <w:delText xml:space="preserve"> WHO-</w:delText>
        </w:r>
        <w:r w:rsidDel="00AA792D">
          <w:rPr>
            <w:rFonts w:ascii="Sylfaen" w:hAnsi="Sylfaen" w:cs="Sylfaen"/>
          </w:rPr>
          <w:delText>ის</w:delText>
        </w:r>
        <w:r w:rsidDel="00AA792D">
          <w:delText xml:space="preserve"> </w:delText>
        </w:r>
        <w:r w:rsidDel="00AA792D">
          <w:rPr>
            <w:rFonts w:ascii="Sylfaen" w:hAnsi="Sylfaen" w:cs="Sylfaen"/>
          </w:rPr>
          <w:delText>პრეკვალიფიცირებული</w:delText>
        </w:r>
        <w:r w:rsidDel="00AA792D">
          <w:delText xml:space="preserve"> </w:delText>
        </w:r>
        <w:r w:rsidDel="00AA792D">
          <w:rPr>
            <w:rFonts w:ascii="Sylfaen" w:hAnsi="Sylfaen" w:cs="Sylfaen"/>
          </w:rPr>
          <w:delText>ლაბორატორიის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თითოეულ</w:delText>
        </w:r>
        <w:r w:rsidDel="00AA792D">
          <w:delText xml:space="preserve"> </w:delText>
        </w:r>
        <w:r w:rsidDel="00AA792D">
          <w:rPr>
            <w:rFonts w:ascii="Sylfaen" w:hAnsi="Sylfaen" w:cs="Sylfaen"/>
          </w:rPr>
          <w:delText>ჯერზე</w:delText>
        </w:r>
        <w:r w:rsidDel="00AA792D">
          <w:delText xml:space="preserve"> </w:delText>
        </w:r>
        <w:r w:rsidDel="00AA792D">
          <w:rPr>
            <w:rFonts w:ascii="Sylfaen" w:hAnsi="Sylfaen" w:cs="Sylfaen"/>
          </w:rPr>
          <w:delText>მოსაწოდებელი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კონკრეტულ</w:delText>
        </w:r>
        <w:r w:rsidDel="00AA792D">
          <w:delText xml:space="preserve"> </w:delText>
        </w:r>
        <w:r w:rsidDel="00AA792D">
          <w:rPr>
            <w:rFonts w:ascii="Sylfaen" w:hAnsi="Sylfaen" w:cs="Sylfaen"/>
          </w:rPr>
          <w:delText>სერიაზე</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ხარისხის</w:delText>
        </w:r>
        <w:r w:rsidDel="00AA792D">
          <w:delText xml:space="preserve"> </w:delText>
        </w:r>
        <w:r w:rsidDel="00AA792D">
          <w:rPr>
            <w:rFonts w:ascii="Sylfaen" w:hAnsi="Sylfaen" w:cs="Sylfaen"/>
          </w:rPr>
          <w:delText>სერტიფიკატი</w:delText>
        </w:r>
        <w:r w:rsidDel="00AA792D">
          <w:delText>/</w:delText>
        </w:r>
        <w:r w:rsidDel="00AA792D">
          <w:rPr>
            <w:rFonts w:ascii="Sylfaen" w:hAnsi="Sylfaen" w:cs="Sylfaen"/>
          </w:rPr>
          <w:delText>ხარისხის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ადასტურებდეს</w:delText>
        </w:r>
        <w:r w:rsidDel="00AA792D">
          <w:delText xml:space="preserve">, </w:delText>
        </w:r>
        <w:r w:rsidDel="00AA792D">
          <w:rPr>
            <w:rFonts w:ascii="Sylfaen" w:hAnsi="Sylfaen" w:cs="Sylfaen"/>
          </w:rPr>
          <w:delText>რომ</w:delText>
        </w:r>
        <w:r w:rsidDel="00AA792D">
          <w:delText xml:space="preserve"> </w:delText>
        </w:r>
        <w:r w:rsidDel="00AA792D">
          <w:rPr>
            <w:rFonts w:ascii="Sylfaen" w:hAnsi="Sylfaen" w:cs="Sylfaen"/>
          </w:rPr>
          <w:delText>შეთავაზებული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მწარმოებლის</w:delText>
        </w:r>
        <w:r w:rsidDel="00AA792D">
          <w:delText xml:space="preserve"> </w:delText>
        </w:r>
        <w:r w:rsidDel="00AA792D">
          <w:rPr>
            <w:rFonts w:ascii="Sylfaen" w:hAnsi="Sylfaen" w:cs="Sylfaen"/>
          </w:rPr>
          <w:delText>სპეციფიკაციით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ყველა</w:delText>
        </w:r>
        <w:r w:rsidDel="00AA792D">
          <w:delText xml:space="preserve"> </w:delText>
        </w:r>
        <w:r w:rsidDel="00AA792D">
          <w:rPr>
            <w:rFonts w:ascii="Sylfaen" w:hAnsi="Sylfaen" w:cs="Sylfaen"/>
          </w:rPr>
          <w:delText>მოთხოვნას</w:delText>
        </w:r>
        <w:r w:rsidDel="00AA792D">
          <w:delText xml:space="preserve">. </w:delText>
        </w:r>
      </w:del>
    </w:p>
    <w:p w14:paraId="6570145D" w14:textId="15EF621E" w:rsidR="001B2B4D" w:rsidDel="00AA792D" w:rsidRDefault="001B2B4D" w:rsidP="001B2B4D">
      <w:pPr>
        <w:pStyle w:val="NormalWeb"/>
        <w:jc w:val="both"/>
        <w:rPr>
          <w:del w:id="9136" w:author="Windows User" w:date="2019-12-16T02:01:00Z"/>
        </w:rPr>
      </w:pPr>
      <w:del w:id="9137"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მიღებისა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შენახვის</w:delText>
        </w:r>
        <w:r w:rsidDel="00AA792D">
          <w:delText xml:space="preserve"> </w:delText>
        </w:r>
        <w:r w:rsidDel="00AA792D">
          <w:rPr>
            <w:rFonts w:ascii="Sylfaen" w:hAnsi="Sylfaen" w:cs="Sylfaen"/>
          </w:rPr>
          <w:delText>ორგანიზაციულ</w:delText>
        </w:r>
        <w:r w:rsidDel="00AA792D">
          <w:delText>-</w:delText>
        </w:r>
        <w:r w:rsidDel="00AA792D">
          <w:rPr>
            <w:rFonts w:ascii="Sylfaen" w:hAnsi="Sylfaen" w:cs="Sylfaen"/>
          </w:rPr>
          <w:delText>ტექნიკური</w:delText>
        </w:r>
        <w:r w:rsidDel="00AA792D">
          <w:delText xml:space="preserve"> </w:delText>
        </w:r>
        <w:r w:rsidDel="00AA792D">
          <w:rPr>
            <w:rFonts w:ascii="Sylfaen" w:hAnsi="Sylfaen" w:cs="Sylfaen"/>
          </w:rPr>
          <w:delText>საკითხების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17CA168B" w14:textId="788E6B11" w:rsidR="001B2B4D" w:rsidDel="00AA792D" w:rsidRDefault="001B2B4D" w:rsidP="001B2B4D">
      <w:pPr>
        <w:pStyle w:val="NormalWeb"/>
        <w:jc w:val="both"/>
        <w:rPr>
          <w:del w:id="9138" w:author="Windows User" w:date="2019-12-16T02:01:00Z"/>
        </w:rPr>
      </w:pPr>
      <w:del w:id="9139"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del>
    </w:p>
    <w:p w14:paraId="3ECF9568" w14:textId="0CC063EF" w:rsidR="001B2B4D" w:rsidDel="00AA792D" w:rsidRDefault="001B2B4D" w:rsidP="001B2B4D">
      <w:pPr>
        <w:pStyle w:val="NormalWeb"/>
        <w:jc w:val="both"/>
        <w:rPr>
          <w:del w:id="9140" w:author="Windows User" w:date="2019-12-16T02:01:00Z"/>
        </w:rPr>
      </w:pPr>
      <w:del w:id="9141"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შეუფერხებელი</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ქ</w:delText>
        </w:r>
        <w:r w:rsidDel="00AA792D">
          <w:delText xml:space="preserve">. </w:delText>
        </w:r>
        <w:r w:rsidDel="00AA792D">
          <w:rPr>
            <w:rFonts w:ascii="Sylfaen" w:hAnsi="Sylfaen" w:cs="Sylfaen"/>
          </w:rPr>
          <w:delText>თბილისსა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რეგიონებში</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ან</w:delText>
        </w:r>
        <w:r w:rsidDel="00AA792D">
          <w:delText>/</w:delText>
        </w:r>
        <w:r w:rsidDel="00AA792D">
          <w:rPr>
            <w:rFonts w:ascii="Sylfaen" w:hAnsi="Sylfaen" w:cs="Sylfaen"/>
          </w:rPr>
          <w:delText>და</w:delText>
        </w:r>
        <w:r w:rsidDel="00AA792D">
          <w:delText xml:space="preserve"> </w:delText>
        </w:r>
        <w:r w:rsidDel="00AA792D">
          <w:rPr>
            <w:rFonts w:ascii="Sylfaen" w:hAnsi="Sylfaen" w:cs="Sylfaen"/>
          </w:rPr>
          <w:delText>ქვეკონტრაქტორი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ქსელის</w:delText>
        </w:r>
        <w:r w:rsidDel="00AA792D">
          <w:delText xml:space="preserve"> </w:delText>
        </w:r>
        <w:r w:rsidDel="00AA792D">
          <w:rPr>
            <w:rFonts w:ascii="Sylfaen" w:hAnsi="Sylfaen" w:cs="Sylfaen"/>
          </w:rPr>
          <w:delText>მეშვეობით</w:delText>
        </w:r>
        <w:r w:rsidDel="00AA792D">
          <w:delText xml:space="preserve">; </w:delText>
        </w:r>
      </w:del>
    </w:p>
    <w:p w14:paraId="3CA3987D" w14:textId="01D9C051" w:rsidR="001B2B4D" w:rsidDel="00AA792D" w:rsidRDefault="001B2B4D" w:rsidP="001B2B4D">
      <w:pPr>
        <w:pStyle w:val="NormalWeb"/>
        <w:jc w:val="both"/>
        <w:rPr>
          <w:del w:id="9142" w:author="Windows User" w:date="2019-12-16T02:01:00Z"/>
        </w:rPr>
      </w:pPr>
      <w:del w:id="9143"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w:delText>
        </w:r>
        <w:r w:rsidDel="00AA792D">
          <w:rPr>
            <w:rFonts w:ascii="Sylfaen" w:hAnsi="Sylfaen" w:cs="Sylfaen"/>
          </w:rPr>
          <w:delText>განაწილება</w:delText>
        </w:r>
        <w:r w:rsidDel="00AA792D">
          <w:delText xml:space="preserve"> </w:delText>
        </w:r>
        <w:r w:rsidDel="00AA792D">
          <w:rPr>
            <w:rFonts w:ascii="Sylfaen" w:hAnsi="Sylfaen" w:cs="Sylfaen"/>
          </w:rPr>
          <w:delText>ბენეფიციარებზე</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ელექტრონულ</w:delText>
        </w:r>
        <w:r w:rsidDel="00AA792D">
          <w:delText xml:space="preserve"> </w:delText>
        </w:r>
        <w:r w:rsidDel="00AA792D">
          <w:rPr>
            <w:rFonts w:ascii="Sylfaen" w:hAnsi="Sylfaen" w:cs="Sylfaen"/>
          </w:rPr>
          <w:delText>სისტემაში</w:delText>
        </w:r>
        <w:r w:rsidDel="00AA792D">
          <w:delText xml:space="preserve"> </w:delText>
        </w:r>
        <w:r w:rsidDel="00AA792D">
          <w:rPr>
            <w:rFonts w:ascii="Sylfaen" w:hAnsi="Sylfaen" w:cs="Sylfaen"/>
          </w:rPr>
          <w:delText>არსებული</w:delText>
        </w:r>
        <w:r w:rsidDel="00AA792D">
          <w:delText xml:space="preserve"> </w:delText>
        </w:r>
        <w:r w:rsidDel="00AA792D">
          <w:rPr>
            <w:rFonts w:ascii="Sylfaen" w:hAnsi="Sylfaen" w:cs="Sylfaen"/>
          </w:rPr>
          <w:delText>ინფორმაციის</w:delText>
        </w:r>
        <w:r w:rsidDel="00AA792D">
          <w:delText xml:space="preserve"> (</w:delText>
        </w:r>
        <w:r w:rsidDel="00AA792D">
          <w:rPr>
            <w:rFonts w:ascii="Sylfaen" w:hAnsi="Sylfaen" w:cs="Sylfaen"/>
          </w:rPr>
          <w:delText>მონაცემების</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თვითონ</w:delText>
        </w:r>
        <w:r w:rsidDel="00AA792D">
          <w:delText xml:space="preserve"> </w:delText>
        </w:r>
        <w:r w:rsidDel="00AA792D">
          <w:rPr>
            <w:rFonts w:ascii="Sylfaen" w:hAnsi="Sylfaen" w:cs="Sylfaen"/>
          </w:rPr>
          <w:delText>ბენეფიციარის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მისი</w:delText>
        </w:r>
        <w:r w:rsidDel="00AA792D">
          <w:delText xml:space="preserve"> </w:delText>
        </w:r>
        <w:r w:rsidDel="00AA792D">
          <w:rPr>
            <w:rFonts w:ascii="Sylfaen" w:hAnsi="Sylfaen" w:cs="Sylfaen"/>
          </w:rPr>
          <w:delText>ნდობით</w:delText>
        </w:r>
        <w:r w:rsidDel="00AA792D">
          <w:delText xml:space="preserve"> </w:delText>
        </w:r>
        <w:r w:rsidDel="00AA792D">
          <w:rPr>
            <w:rFonts w:ascii="Sylfaen" w:hAnsi="Sylfaen" w:cs="Sylfaen"/>
          </w:rPr>
          <w:delText>აღჭურვილი</w:delText>
        </w:r>
        <w:r w:rsidDel="00AA792D">
          <w:delText xml:space="preserve"> </w:delText>
        </w:r>
        <w:r w:rsidDel="00AA792D">
          <w:rPr>
            <w:rFonts w:ascii="Sylfaen" w:hAnsi="Sylfaen" w:cs="Sylfaen"/>
          </w:rPr>
          <w:delText>პირის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პირადობის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ექიმის</w:delText>
        </w:r>
        <w:r w:rsidDel="00AA792D">
          <w:delText xml:space="preserve"> </w:delText>
        </w:r>
        <w:r w:rsidDel="00AA792D">
          <w:rPr>
            <w:rFonts w:ascii="Sylfaen" w:hAnsi="Sylfaen" w:cs="Sylfaen"/>
          </w:rPr>
          <w:delText>რეცეპტის</w:delText>
        </w:r>
        <w:r w:rsidDel="00AA792D">
          <w:delText xml:space="preserve"> </w:delText>
        </w:r>
        <w:r w:rsidDel="00AA792D">
          <w:rPr>
            <w:rFonts w:ascii="Sylfaen" w:hAnsi="Sylfaen" w:cs="Sylfaen"/>
          </w:rPr>
          <w:delText>წარდგენის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6B1DC7DA" w14:textId="29D4532F" w:rsidR="001B2B4D" w:rsidDel="00AA792D" w:rsidRDefault="001B2B4D" w:rsidP="001B2B4D">
      <w:pPr>
        <w:pStyle w:val="NormalWeb"/>
        <w:jc w:val="both"/>
        <w:rPr>
          <w:del w:id="9144" w:author="Windows User" w:date="2019-12-16T02:01:00Z"/>
        </w:rPr>
      </w:pPr>
      <w:del w:id="9145"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-6 </w:delText>
        </w:r>
        <w:r w:rsidDel="00AA792D">
          <w:rPr>
            <w:rFonts w:ascii="Sylfaen" w:hAnsi="Sylfaen" w:cs="Sylfaen"/>
          </w:rPr>
          <w:delText>პუნქტით</w:delText>
        </w:r>
        <w:r w:rsidDel="00AA792D">
          <w:delText xml:space="preserve"> </w:delText>
        </w:r>
        <w:r w:rsidDel="00AA792D">
          <w:rPr>
            <w:rFonts w:ascii="Sylfaen" w:hAnsi="Sylfaen" w:cs="Sylfaen"/>
          </w:rPr>
          <w:delText>დადგენილი</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პირობების</w:delText>
        </w:r>
        <w:r w:rsidDel="00AA792D">
          <w:delText xml:space="preserve"> </w:delText>
        </w:r>
        <w:r w:rsidDel="00AA792D">
          <w:rPr>
            <w:rFonts w:ascii="Sylfaen" w:hAnsi="Sylfaen" w:cs="Sylfaen"/>
          </w:rPr>
          <w:delText>შესრულება</w:delText>
        </w:r>
        <w:r w:rsidDel="00AA792D">
          <w:delText xml:space="preserve">. </w:delText>
        </w:r>
      </w:del>
    </w:p>
    <w:p w14:paraId="7088EB3B" w14:textId="1EC6B7D4" w:rsidR="001B2B4D" w:rsidDel="00AA792D" w:rsidRDefault="001B2B4D" w:rsidP="001B2B4D">
      <w:pPr>
        <w:pStyle w:val="NormalWeb"/>
        <w:jc w:val="both"/>
        <w:rPr>
          <w:del w:id="9146" w:author="Windows User" w:date="2019-12-16T02:01:00Z"/>
        </w:rPr>
      </w:pPr>
      <w:del w:id="9147"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ერთ</w:delText>
        </w:r>
        <w:r w:rsidDel="00AA792D">
          <w:delText xml:space="preserve"> </w:delText>
        </w:r>
        <w:r w:rsidDel="00AA792D">
          <w:rPr>
            <w:rFonts w:ascii="Sylfaen" w:hAnsi="Sylfaen" w:cs="Sylfaen"/>
          </w:rPr>
          <w:delText>ჯერზე</w:delText>
        </w:r>
        <w:r w:rsidDel="00AA792D">
          <w:delText xml:space="preserve"> 3 </w:delText>
        </w:r>
        <w:r w:rsidDel="00AA792D">
          <w:rPr>
            <w:rFonts w:ascii="Sylfaen" w:hAnsi="Sylfaen" w:cs="Sylfaen"/>
          </w:rPr>
          <w:delText>თვის</w:delText>
        </w:r>
        <w:r w:rsidDel="00AA792D">
          <w:delText xml:space="preserve"> </w:delText>
        </w:r>
        <w:r w:rsidDel="00AA792D">
          <w:rPr>
            <w:rFonts w:ascii="Sylfaen" w:hAnsi="Sylfaen" w:cs="Sylfaen"/>
          </w:rPr>
          <w:delText>სამყოფ</w:delText>
        </w:r>
        <w:r w:rsidDel="00AA792D">
          <w:delText xml:space="preserve"> </w:delText>
        </w:r>
        <w:r w:rsidDel="00AA792D">
          <w:rPr>
            <w:rFonts w:ascii="Sylfaen" w:hAnsi="Sylfaen" w:cs="Sylfaen"/>
          </w:rPr>
          <w:delText>ოდენობაზე</w:delText>
        </w:r>
        <w:r w:rsidDel="00AA792D">
          <w:delText xml:space="preserve"> </w:delText>
        </w:r>
        <w:r w:rsidDel="00AA792D">
          <w:rPr>
            <w:rFonts w:ascii="Sylfaen" w:hAnsi="Sylfaen" w:cs="Sylfaen"/>
          </w:rPr>
          <w:delText>მეტი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 xml:space="preserve">. </w:delText>
        </w:r>
      </w:del>
    </w:p>
    <w:p w14:paraId="4FB52C25" w14:textId="27933E44" w:rsidR="001B2B4D" w:rsidDel="00AA792D" w:rsidRDefault="001B2B4D" w:rsidP="001B2B4D">
      <w:pPr>
        <w:pStyle w:val="NormalWeb"/>
        <w:jc w:val="both"/>
        <w:rPr>
          <w:del w:id="9148" w:author="Windows User" w:date="2019-12-16T02:01:00Z"/>
        </w:rPr>
      </w:pPr>
      <w:del w:id="9149" w:author="Windows User" w:date="2019-12-16T02:01:00Z">
        <w:r w:rsidDel="00AA792D">
          <w:delText xml:space="preserve">4.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დიაგნოზების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746B6F10" w14:textId="4870435E" w:rsidR="001B2B4D" w:rsidDel="00AA792D" w:rsidRDefault="001B2B4D" w:rsidP="001B2B4D">
      <w:pPr>
        <w:pStyle w:val="NormalWeb"/>
        <w:jc w:val="both"/>
        <w:rPr>
          <w:del w:id="9150" w:author="Windows User" w:date="2019-12-16T02:01:00Z"/>
        </w:rPr>
      </w:pPr>
      <w:del w:id="9151" w:author="Windows User" w:date="2019-12-16T02:01:00Z">
        <w:r w:rsidDel="00AA792D">
          <w:delText xml:space="preserve">5.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საერთაშორისო</w:delText>
        </w:r>
        <w:r w:rsidDel="00AA792D">
          <w:delText xml:space="preserve"> </w:delText>
        </w:r>
        <w:r w:rsidDel="00AA792D">
          <w:rPr>
            <w:rFonts w:ascii="Sylfaen" w:hAnsi="Sylfaen" w:cs="Sylfaen"/>
          </w:rPr>
          <w:delText>კლასიფიკატორის</w:delText>
        </w:r>
        <w:r w:rsidDel="00AA792D">
          <w:delText xml:space="preserve"> (ICD10)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5890C108" w14:textId="6020FF37" w:rsidR="001B2B4D" w:rsidDel="00AA792D" w:rsidRDefault="001B2B4D" w:rsidP="001B2B4D">
      <w:pPr>
        <w:pStyle w:val="NormalWeb"/>
        <w:jc w:val="both"/>
        <w:rPr>
          <w:del w:id="9152" w:author="Windows User" w:date="2019-12-16T02:01:00Z"/>
        </w:rPr>
      </w:pPr>
      <w:del w:id="9153"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მიწოდების</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მიმწოდებელთა</w:delText>
        </w:r>
        <w:r w:rsidDel="00AA792D">
          <w:delText xml:space="preserve"> </w:delText>
        </w:r>
        <w:r w:rsidDel="00AA792D">
          <w:rPr>
            <w:rFonts w:ascii="Sylfaen" w:hAnsi="Sylfaen" w:cs="Sylfaen"/>
          </w:rPr>
          <w:delText>კრიტერიუმები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444A3270" w14:textId="77777777" w:rsidR="001B2B4D" w:rsidRDefault="001B2B4D" w:rsidP="00555A81">
      <w:pPr>
        <w:jc w:val="both"/>
      </w:pPr>
    </w:p>
    <w:sectPr w:rsidR="001B2B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Magda Gurabanidze" w:date="2019-12-17T12:45:00Z" w:initials="MG">
    <w:p w14:paraId="41D703E3" w14:textId="2D0A4BDB" w:rsidR="00AD7859" w:rsidRPr="00840DE3" w:rsidRDefault="00AD7859">
      <w:pPr>
        <w:pStyle w:val="CommentText"/>
        <w:rPr>
          <w:rFonts w:ascii="Sylfaen" w:hAnsi="Sylfaen"/>
          <w:lang w:val="ka-GE"/>
        </w:rPr>
      </w:pPr>
      <w:r>
        <w:rPr>
          <w:rStyle w:val="CommentReference"/>
        </w:rPr>
        <w:annotationRef/>
      </w:r>
      <w:r>
        <w:rPr>
          <w:rFonts w:ascii="Sylfaen" w:hAnsi="Sylfaen"/>
          <w:lang w:val="ka-GE"/>
        </w:rPr>
        <w:t>ეს  პუნქტი</w:t>
      </w:r>
      <w:r w:rsidR="00E76AF7">
        <w:rPr>
          <w:rFonts w:ascii="Sylfaen" w:hAnsi="Sylfaen"/>
          <w:lang w:val="ka-GE"/>
        </w:rPr>
        <w:t>?</w:t>
      </w:r>
    </w:p>
  </w:comment>
  <w:comment w:id="58" w:author="Windows User" w:date="2019-12-14T23:23:00Z" w:initials="WU">
    <w:p w14:paraId="696F66F5" w14:textId="77777777" w:rsidR="00AD7859" w:rsidRPr="00FF3C09" w:rsidRDefault="00AD7859">
      <w:pPr>
        <w:pStyle w:val="CommentText"/>
        <w:rPr>
          <w:rFonts w:ascii="Sylfaen" w:hAnsi="Sylfaen"/>
          <w:lang w:val="ka-GE"/>
        </w:rPr>
      </w:pPr>
      <w:r>
        <w:rPr>
          <w:rStyle w:val="CommentReference"/>
        </w:rPr>
        <w:annotationRef/>
      </w:r>
      <w:r>
        <w:rPr>
          <w:rFonts w:ascii="Sylfaen" w:hAnsi="Sylfaen"/>
          <w:lang w:val="ka-GE"/>
        </w:rPr>
        <w:t>ეს მუხლი სავარუდოდ არ გვჭირდება</w:t>
      </w:r>
    </w:p>
  </w:comment>
  <w:comment w:id="1017" w:author="Magda Gurabanidze" w:date="2019-12-19T11:06:00Z" w:initials="MG">
    <w:p w14:paraId="496F8C2E" w14:textId="7AEBA7EA" w:rsidR="00ED414C" w:rsidRPr="00E76AF7" w:rsidRDefault="00ED414C">
      <w:pPr>
        <w:pStyle w:val="CommentText"/>
        <w:rPr>
          <w:rFonts w:ascii="Sylfaen" w:hAnsi="Sylfaen"/>
          <w:lang w:val="ka-GE"/>
        </w:rPr>
      </w:pPr>
      <w:r>
        <w:rPr>
          <w:rStyle w:val="CommentReference"/>
        </w:rPr>
        <w:annotationRef/>
      </w:r>
      <w:r>
        <w:rPr>
          <w:rFonts w:ascii="Sylfaen" w:hAnsi="Sylfaen"/>
          <w:lang w:val="ka-GE"/>
        </w:rPr>
        <w:t>დავაზუსტოთ ფაქტობრივი ხარჯის მიხედვით,</w:t>
      </w:r>
      <w:r w:rsidR="00E76AF7">
        <w:rPr>
          <w:rFonts w:ascii="Sylfaen" w:hAnsi="Sylfaen"/>
          <w:lang w:val="ka-GE"/>
        </w:rPr>
        <w:t xml:space="preserve"> ან</w:t>
      </w:r>
      <w:r>
        <w:rPr>
          <w:rFonts w:ascii="Sylfaen" w:hAnsi="Sylfaen"/>
          <w:lang w:val="ka-GE"/>
        </w:rPr>
        <w:t xml:space="preserve">  </w:t>
      </w:r>
      <w:r w:rsidR="00E76AF7">
        <w:rPr>
          <w:rFonts w:ascii="Sylfaen" w:hAnsi="Sylfaen" w:cs="Sylfaen"/>
        </w:rPr>
        <w:t>შემთხვევის</w:t>
      </w:r>
      <w:r w:rsidR="00E76AF7">
        <w:t xml:space="preserve"> </w:t>
      </w:r>
      <w:r w:rsidR="00E76AF7">
        <w:rPr>
          <w:rFonts w:ascii="Sylfaen" w:hAnsi="Sylfaen" w:cs="Sylfaen"/>
        </w:rPr>
        <w:t>მიხედვით</w:t>
      </w:r>
      <w:r w:rsidR="00E76AF7">
        <w:rPr>
          <w:rFonts w:ascii="Sylfaen" w:hAnsi="Sylfaen" w:cs="Sylfaen"/>
          <w:lang w:val="ka-GE"/>
        </w:rPr>
        <w:t>, მიუხედევად გაწეული ფაქტობრივი ხარჯისა... დავა გვიწევს დაწესებულებებთან</w:t>
      </w:r>
    </w:p>
  </w:comment>
  <w:comment w:id="1021" w:author="Magda Gurabanidze" w:date="2019-12-19T10:32:00Z" w:initials="MG">
    <w:p w14:paraId="38A72695" w14:textId="27C909E9" w:rsidR="00AD7859" w:rsidRPr="00AD7859" w:rsidRDefault="00AD7859">
      <w:pPr>
        <w:pStyle w:val="CommentText"/>
        <w:rPr>
          <w:rFonts w:ascii="Sylfaen" w:hAnsi="Sylfaen"/>
          <w:lang w:val="ka-GE"/>
        </w:rPr>
      </w:pPr>
      <w:r>
        <w:rPr>
          <w:rStyle w:val="CommentReference"/>
        </w:rPr>
        <w:annotationRef/>
      </w:r>
      <w:r>
        <w:rPr>
          <w:rFonts w:ascii="Sylfaen" w:hAnsi="Sylfaen"/>
          <w:lang w:val="ka-GE"/>
        </w:rPr>
        <w:t xml:space="preserve">ამ </w:t>
      </w:r>
      <w:r w:rsidR="00E76AF7">
        <w:rPr>
          <w:rFonts w:ascii="Sylfaen" w:hAnsi="Sylfaen"/>
          <w:lang w:val="ka-GE"/>
        </w:rPr>
        <w:t xml:space="preserve">ქვეპუნქტების </w:t>
      </w:r>
      <w:r w:rsidR="00B80677">
        <w:rPr>
          <w:rFonts w:ascii="Sylfaen" w:hAnsi="Sylfaen"/>
          <w:lang w:val="ka-GE"/>
        </w:rPr>
        <w:t>მომსახურება ითვალისწინებდა საწოლდღეების მიხედვით დაფინანსებას, მიმდინარე შემთხვევებზე, მკურნალობა გრძელვადიანია ... შემთხვევების მიხედვით დაფინანსება გულისხმობს დასრულებულ შემთხვევებზე ანაზღაურებას, შესაბამისად, ვიდრე შემთხვევა არ დასრულდება, დაწესებულება ანაზღაურებას ვერ მიიღებს!! ეს დასაზუსტებელია....</w:t>
      </w:r>
    </w:p>
  </w:comment>
  <w:comment w:id="1022" w:author="Magda Gurabanidze" w:date="2019-12-19T10:52:00Z" w:initials="MG">
    <w:p w14:paraId="3F830C2A" w14:textId="668DFCAB" w:rsidR="00B80677" w:rsidRPr="00B80677" w:rsidRDefault="00B80677">
      <w:pPr>
        <w:pStyle w:val="CommentText"/>
        <w:rPr>
          <w:rFonts w:ascii="Sylfaen" w:hAnsi="Sylfaen"/>
          <w:lang w:val="ka-GE"/>
        </w:rPr>
      </w:pPr>
      <w:r>
        <w:rPr>
          <w:rStyle w:val="CommentReference"/>
        </w:rPr>
        <w:annotationRef/>
      </w:r>
      <w:r>
        <w:rPr>
          <w:rFonts w:ascii="Sylfaen" w:hAnsi="Sylfaen"/>
          <w:lang w:val="ka-GE"/>
        </w:rPr>
        <w:t>ასევე, დასაზუსტებელია 1 იანვრამდე დაწყებული შემთხვევების ანაზღაურების საკითხი</w:t>
      </w:r>
      <w:r w:rsidR="00D44C65">
        <w:rPr>
          <w:rFonts w:ascii="Sylfaen" w:hAnsi="Sylfaen"/>
          <w:lang w:val="ka-GE"/>
        </w:rPr>
        <w:t>,</w:t>
      </w:r>
      <w:r w:rsidR="00E76AF7">
        <w:rPr>
          <w:rFonts w:ascii="Sylfaen" w:hAnsi="Sylfaen"/>
          <w:lang w:val="ka-GE"/>
        </w:rPr>
        <w:t xml:space="preserve"> რომელიც გრძელვადიანია.</w:t>
      </w:r>
      <w:r w:rsidR="00D44C65">
        <w:rPr>
          <w:rFonts w:ascii="Sylfaen" w:hAnsi="Sylfaen"/>
          <w:lang w:val="ka-GE"/>
        </w:rPr>
        <w:t xml:space="preserve"> როგორ უნდა გაგრძელდეს??</w:t>
      </w:r>
      <w:r w:rsidR="00E76AF7">
        <w:rPr>
          <w:rFonts w:ascii="Sylfaen" w:hAnsi="Sylfaen"/>
          <w:lang w:val="ka-GE"/>
        </w:rPr>
        <w:t xml:space="preserve"> ჩანაწერი იქნება შესაცვლელი</w:t>
      </w:r>
    </w:p>
  </w:comment>
  <w:comment w:id="1028" w:author="Magda Gurabanidze" w:date="2019-12-17T12:54:00Z" w:initials="MG">
    <w:p w14:paraId="4CCB3F94" w14:textId="6CCD3A8D" w:rsidR="00AD7859" w:rsidRPr="00840DE3" w:rsidRDefault="00AD7859">
      <w:pPr>
        <w:pStyle w:val="CommentText"/>
        <w:rPr>
          <w:rFonts w:ascii="Sylfaen" w:hAnsi="Sylfaen"/>
          <w:lang w:val="ka-GE"/>
        </w:rPr>
      </w:pPr>
      <w:r>
        <w:rPr>
          <w:rStyle w:val="CommentReference"/>
        </w:rPr>
        <w:annotationRef/>
      </w:r>
      <w:r>
        <w:rPr>
          <w:rFonts w:ascii="Sylfaen" w:hAnsi="Sylfaen"/>
          <w:lang w:val="ka-GE"/>
        </w:rPr>
        <w:t>ამოვიღეთ ეს ჩანაწერი?</w:t>
      </w:r>
    </w:p>
  </w:comment>
  <w:comment w:id="1151" w:author="Magda Gurabanidze" w:date="2019-12-19T11:10:00Z" w:initials="MG">
    <w:p w14:paraId="59A7E309" w14:textId="4BFE36D9" w:rsidR="00ED414C" w:rsidRPr="00ED414C" w:rsidRDefault="00ED414C">
      <w:pPr>
        <w:pStyle w:val="CommentText"/>
        <w:rPr>
          <w:rFonts w:ascii="Sylfaen" w:hAnsi="Sylfaen"/>
          <w:lang w:val="ka-GE"/>
        </w:rPr>
      </w:pPr>
      <w:r>
        <w:rPr>
          <w:rStyle w:val="CommentReference"/>
        </w:rPr>
        <w:annotationRef/>
      </w:r>
      <w:r>
        <w:rPr>
          <w:rFonts w:ascii="Sylfaen" w:hAnsi="Sylfaen"/>
          <w:lang w:val="ka-GE"/>
        </w:rPr>
        <w:t>1 აგვისტოდან დამტკიცებული ცვლილების შემდეგ, მიმწოდებლები ვერ აზუსტებენ რომელი კოდიდან რომელზე გადაჰყავთ პაციენტი, არასწორად წარმოადგენენ შესრულებებს, ასევე პრობლემურია თვეებზე დალიმიტებული მომსახურებები, ვერ ითვლიან მომსახურების პერიოდებს!!</w:t>
      </w:r>
    </w:p>
  </w:comment>
  <w:comment w:id="1156" w:author="Magda Gurabanidze" w:date="2019-12-17T17:16:00Z" w:initials="MG">
    <w:p w14:paraId="1209E5DA" w14:textId="6CE97245" w:rsidR="00AD7859" w:rsidRPr="00D25C94" w:rsidRDefault="00AD7859">
      <w:pPr>
        <w:pStyle w:val="CommentText"/>
        <w:rPr>
          <w:rFonts w:ascii="Sylfaen" w:hAnsi="Sylfaen"/>
          <w:lang w:val="ka-GE"/>
        </w:rPr>
      </w:pPr>
      <w:r>
        <w:rPr>
          <w:rStyle w:val="CommentReference"/>
        </w:rPr>
        <w:annotationRef/>
      </w:r>
      <w:r>
        <w:rPr>
          <w:rFonts w:ascii="Sylfaen" w:hAnsi="Sylfaen"/>
          <w:lang w:val="ka-GE"/>
        </w:rPr>
        <w:t xml:space="preserve">ამ კოდზე ვერ </w:t>
      </w:r>
      <w:r w:rsidR="004D08D8">
        <w:rPr>
          <w:rFonts w:ascii="Sylfaen" w:hAnsi="Sylfaen"/>
          <w:lang w:val="ka-GE"/>
        </w:rPr>
        <w:t>შევთანხმდით</w:t>
      </w:r>
      <w:r>
        <w:rPr>
          <w:rFonts w:ascii="Sylfaen" w:hAnsi="Sylfaen"/>
          <w:lang w:val="ka-GE"/>
        </w:rPr>
        <w:t xml:space="preserve"> მოკლედ</w:t>
      </w:r>
      <w:r w:rsidR="00ED414C">
        <w:rPr>
          <w:rFonts w:ascii="Sylfaen" w:hAnsi="Sylfaen"/>
          <w:lang w:val="ka-GE"/>
        </w:rPr>
        <w:t xml:space="preserve">, </w:t>
      </w:r>
      <w:r w:rsidR="004D08D8">
        <w:rPr>
          <w:rFonts w:ascii="Sylfaen" w:hAnsi="Sylfaen"/>
          <w:lang w:val="ka-GE"/>
        </w:rPr>
        <w:t xml:space="preserve">კიდევ შეიცვალა ... </w:t>
      </w:r>
      <w:r w:rsidR="00ED414C">
        <w:rPr>
          <w:rFonts w:ascii="Sylfaen" w:hAnsi="Sylfaen"/>
          <w:lang w:val="ka-GE"/>
        </w:rPr>
        <w:t>ვისაც 16 თვიანით ჰქონდა დაწყებული და 140 ლარიანით, როგორ</w:t>
      </w:r>
      <w:bookmarkStart w:id="1158" w:name="_GoBack"/>
      <w:bookmarkEnd w:id="1158"/>
      <w:r w:rsidR="00ED414C">
        <w:rPr>
          <w:rFonts w:ascii="Sylfaen" w:hAnsi="Sylfaen"/>
          <w:lang w:val="ka-GE"/>
        </w:rPr>
        <w:t xml:space="preserve"> გაგრძელდება, თან თვის ვაუჩერია!!! </w:t>
      </w:r>
    </w:p>
  </w:comment>
  <w:comment w:id="1167" w:author="Magda Gurabanidze" w:date="2019-12-17T17:17:00Z" w:initials="MG">
    <w:p w14:paraId="0732C41C" w14:textId="42F2049D" w:rsidR="00AD7859" w:rsidRPr="00D25C94" w:rsidRDefault="00AD7859">
      <w:pPr>
        <w:pStyle w:val="CommentText"/>
        <w:rPr>
          <w:rFonts w:ascii="Sylfaen" w:hAnsi="Sylfaen"/>
        </w:rPr>
      </w:pPr>
      <w:r>
        <w:rPr>
          <w:rStyle w:val="CommentReference"/>
        </w:rPr>
        <w:annotationRef/>
      </w:r>
      <w:r w:rsidR="00ED414C">
        <w:rPr>
          <w:rFonts w:ascii="Sylfaen" w:hAnsi="Sylfaen"/>
          <w:lang w:val="ka-GE"/>
        </w:rPr>
        <w:t xml:space="preserve">?? </w:t>
      </w:r>
    </w:p>
  </w:comment>
  <w:comment w:id="1197" w:author="Ia Kamarauli" w:date="2019-11-25T14:52:00Z" w:initials="IK">
    <w:p w14:paraId="068AA598" w14:textId="77777777" w:rsidR="00AD7859" w:rsidRPr="006A7E9C" w:rsidRDefault="00AD7859" w:rsidP="00600D67">
      <w:pPr>
        <w:pStyle w:val="CommentText"/>
        <w:rPr>
          <w:rFonts w:ascii="Sylfaen" w:hAnsi="Sylfaen"/>
          <w:lang w:val="ka-GE"/>
        </w:rPr>
      </w:pPr>
      <w:r>
        <w:rPr>
          <w:rStyle w:val="CommentReference"/>
        </w:rPr>
        <w:annotationRef/>
      </w:r>
      <w:r>
        <w:rPr>
          <w:rFonts w:ascii="Sylfaen" w:hAnsi="Sylfaen"/>
          <w:lang w:val="ka-GE"/>
        </w:rPr>
        <w:t xml:space="preserve">სააგენტოს თუ </w:t>
      </w:r>
      <w:r w:rsidRPr="006A7E9C">
        <w:rPr>
          <w:rFonts w:ascii="Sylfaen" w:eastAsia="Times New Roman" w:hAnsi="Sylfaen" w:cs="Sylfaen"/>
          <w:bCs/>
        </w:rPr>
        <w:t>value TB</w:t>
      </w:r>
      <w:r w:rsidRPr="006A7E9C">
        <w:rPr>
          <w:rFonts w:ascii="Sylfaen" w:eastAsia="Times New Roman" w:hAnsi="Sylfaen" w:cs="Sylfaen"/>
          <w:bCs/>
          <w:lang w:val="ka-GE"/>
        </w:rPr>
        <w:t xml:space="preserve"> ის სვეტი დავტოვო?</w:t>
      </w:r>
    </w:p>
  </w:comment>
  <w:comment w:id="1209" w:author="Magda Gurabanidze" w:date="2019-12-17T17:18:00Z" w:initials="MG">
    <w:p w14:paraId="537DB18E" w14:textId="181183DB" w:rsidR="00AD7859" w:rsidRDefault="00AD7859">
      <w:pPr>
        <w:pStyle w:val="CommentText"/>
      </w:pPr>
      <w:r>
        <w:rPr>
          <w:rStyle w:val="CommentReference"/>
        </w:rPr>
        <w:annotationRef/>
      </w:r>
    </w:p>
  </w:comment>
  <w:comment w:id="1210" w:author="Magda Gurabanidze" w:date="2019-12-17T17:18:00Z" w:initials="MG">
    <w:p w14:paraId="5108062F" w14:textId="7E32650B" w:rsidR="00AD7859" w:rsidRPr="00D25C94" w:rsidRDefault="00AD7859">
      <w:pPr>
        <w:pStyle w:val="CommentText"/>
        <w:rPr>
          <w:rFonts w:ascii="Sylfaen" w:hAnsi="Sylfaen"/>
          <w:lang w:val="ka-GE"/>
        </w:rPr>
      </w:pPr>
      <w:r>
        <w:rPr>
          <w:rStyle w:val="CommentReference"/>
        </w:rPr>
        <w:annotationRef/>
      </w:r>
      <w:r>
        <w:rPr>
          <w:rFonts w:ascii="Sylfaen" w:hAnsi="Sylfaen"/>
          <w:lang w:val="ka-GE"/>
        </w:rPr>
        <w:t>სააგენტოს კორექტირებულში რა იგულისხმება? რომელი ღირებულებით მტკიცდება?</w:t>
      </w:r>
    </w:p>
  </w:comment>
  <w:comment w:id="1220" w:author="Magda Gurabanidze" w:date="2019-12-17T17:19:00Z" w:initials="MG">
    <w:p w14:paraId="6E5B5D57" w14:textId="59D2ACAE" w:rsidR="00AD7859" w:rsidRPr="00D25C94" w:rsidRDefault="00AD7859">
      <w:pPr>
        <w:pStyle w:val="CommentText"/>
        <w:rPr>
          <w:rFonts w:ascii="Sylfaen" w:hAnsi="Sylfaen"/>
          <w:lang w:val="ka-GE"/>
        </w:rPr>
      </w:pPr>
      <w:r>
        <w:rPr>
          <w:rStyle w:val="CommentReference"/>
        </w:rPr>
        <w:annotationRef/>
      </w:r>
      <w:r>
        <w:rPr>
          <w:rFonts w:ascii="Sylfaen" w:hAnsi="Sylfaen"/>
          <w:lang w:val="ka-GE"/>
        </w:rPr>
        <w:t xml:space="preserve">აქ დიაგნოზის მეთოდის მიხედვით ღირებულებები განსხვავებულია, </w:t>
      </w:r>
      <w:r>
        <w:rPr>
          <w:rFonts w:ascii="Sylfaen" w:hAnsi="Sylfaen"/>
        </w:rPr>
        <w:t xml:space="preserve">ICD </w:t>
      </w:r>
      <w:r>
        <w:rPr>
          <w:rFonts w:ascii="Sylfaen" w:hAnsi="Sylfaen"/>
          <w:lang w:val="ka-GE"/>
        </w:rPr>
        <w:t xml:space="preserve">-თან კავშირში როგორ არის? ნებისმიერ მეთოდს ნებისმიერი </w:t>
      </w:r>
      <w:r>
        <w:rPr>
          <w:rFonts w:ascii="Sylfaen" w:hAnsi="Sylfaen"/>
        </w:rPr>
        <w:t xml:space="preserve">ICD </w:t>
      </w:r>
      <w:r>
        <w:rPr>
          <w:rFonts w:ascii="Sylfaen" w:hAnsi="Sylfaen"/>
          <w:lang w:val="ka-GE"/>
        </w:rPr>
        <w:t>შეიძლება შეესაბამებოდეს?  ქვემოთაც იგივე კითხვები მაქვს..</w:t>
      </w:r>
    </w:p>
  </w:comment>
  <w:comment w:id="1377" w:author="Magda Gurabanidze" w:date="2019-12-17T17:25:00Z" w:initials="MG">
    <w:p w14:paraId="249858FE" w14:textId="702321D5" w:rsidR="00AD7859" w:rsidRPr="00D25C94" w:rsidRDefault="00AD7859">
      <w:pPr>
        <w:pStyle w:val="CommentText"/>
        <w:rPr>
          <w:rFonts w:ascii="Sylfaen" w:hAnsi="Sylfaen"/>
          <w:lang w:val="ka-GE"/>
        </w:rPr>
      </w:pPr>
      <w:r>
        <w:rPr>
          <w:rStyle w:val="CommentReference"/>
        </w:rPr>
        <w:annotationRef/>
      </w:r>
      <w:r>
        <w:rPr>
          <w:rFonts w:ascii="Sylfaen" w:hAnsi="Sylfaen"/>
          <w:lang w:val="ka-GE"/>
        </w:rPr>
        <w:t>??</w:t>
      </w:r>
      <w:r w:rsidR="00E76AF7">
        <w:rPr>
          <w:rFonts w:ascii="Sylfaen" w:hAnsi="Sylfaen"/>
          <w:lang w:val="ka-GE"/>
        </w:rPr>
        <w:t xml:space="preserve"> ეს რომელი მომსახურებაა</w:t>
      </w:r>
    </w:p>
  </w:comment>
  <w:comment w:id="1400" w:author="Magda Gurabanidze" w:date="2019-12-17T17:25:00Z" w:initials="MG">
    <w:p w14:paraId="0C57EF96" w14:textId="1C4D6578" w:rsidR="00E76AF7" w:rsidRPr="00E76AF7" w:rsidRDefault="00AD7859" w:rsidP="00E76AF7">
      <w:pPr>
        <w:pStyle w:val="CommentText"/>
        <w:rPr>
          <w:rFonts w:ascii="Sylfaen" w:hAnsi="Sylfaen"/>
          <w:lang w:val="ka-GE"/>
        </w:rPr>
      </w:pPr>
      <w:r>
        <w:rPr>
          <w:rStyle w:val="CommentReference"/>
        </w:rPr>
        <w:annotationRef/>
      </w:r>
      <w:r w:rsidR="00E76AF7">
        <w:rPr>
          <w:rStyle w:val="CommentReference"/>
        </w:rPr>
        <w:annotationRef/>
      </w:r>
      <w:r w:rsidR="00E76AF7">
        <w:rPr>
          <w:rStyle w:val="CommentReference"/>
          <w:rFonts w:ascii="Sylfaen" w:hAnsi="Sylfaen"/>
          <w:lang w:val="ka-GE"/>
        </w:rPr>
        <w:t>იგივე კითხვა</w:t>
      </w:r>
    </w:p>
    <w:p w14:paraId="2735C37E" w14:textId="2030D494" w:rsidR="00AD7859" w:rsidRPr="00D25C94" w:rsidRDefault="00AD7859">
      <w:pPr>
        <w:pStyle w:val="CommentText"/>
        <w:rPr>
          <w:rFonts w:ascii="Sylfaen" w:hAnsi="Sylfaen"/>
          <w:lang w:val="ka-GE"/>
        </w:rPr>
      </w:pPr>
    </w:p>
  </w:comment>
  <w:comment w:id="1435" w:author="Magda Gurabanidze" w:date="2019-12-19T11:15:00Z" w:initials="MG">
    <w:p w14:paraId="215A9DE8" w14:textId="4516EAFD" w:rsidR="00EE5C03" w:rsidRPr="00EE5C03" w:rsidRDefault="00EE5C03">
      <w:pPr>
        <w:pStyle w:val="CommentText"/>
        <w:rPr>
          <w:rFonts w:ascii="Sylfaen" w:hAnsi="Sylfaen"/>
          <w:lang w:val="ka-GE"/>
        </w:rPr>
      </w:pPr>
      <w:r>
        <w:rPr>
          <w:rStyle w:val="CommentReference"/>
        </w:rPr>
        <w:annotationRef/>
      </w:r>
      <w:r>
        <w:rPr>
          <w:rFonts w:ascii="Sylfaen" w:hAnsi="Sylfaen"/>
          <w:lang w:val="ka-GE"/>
        </w:rPr>
        <w:t>ეს ორი მომსახურება გადაფარული ხომ არ იქნება?</w:t>
      </w:r>
    </w:p>
  </w:comment>
  <w:comment w:id="1445" w:author="Magda Gurabanidze" w:date="2019-12-19T11:37:00Z" w:initials="MG">
    <w:p w14:paraId="3E930CDC" w14:textId="0506A3C4" w:rsidR="00903C41" w:rsidRPr="00903C41" w:rsidRDefault="00903C41">
      <w:pPr>
        <w:pStyle w:val="CommentText"/>
        <w:rPr>
          <w:rFonts w:ascii="Sylfaen" w:hAnsi="Sylfaen"/>
          <w:lang w:val="ka-GE"/>
        </w:rPr>
      </w:pPr>
      <w:r>
        <w:rPr>
          <w:rStyle w:val="CommentReference"/>
        </w:rPr>
        <w:annotationRef/>
      </w:r>
      <w:r>
        <w:rPr>
          <w:rFonts w:ascii="Sylfaen" w:hAnsi="Sylfaen"/>
          <w:lang w:val="ka-GE"/>
        </w:rPr>
        <w:t>ბ.თ და ბ.ი ღირებულებები დანართი 7.1 ში არ არის მითითებული..</w:t>
      </w:r>
    </w:p>
  </w:comment>
  <w:comment w:id="1449" w:author="Magda Gurabanidze" w:date="2019-12-19T11:32:00Z" w:initials="MG">
    <w:p w14:paraId="7B8C0531" w14:textId="4318A0F0" w:rsidR="00DA370F" w:rsidRPr="00DA370F" w:rsidRDefault="00DA370F">
      <w:pPr>
        <w:pStyle w:val="CommentText"/>
        <w:rPr>
          <w:rFonts w:ascii="Sylfaen" w:hAnsi="Sylfaen"/>
          <w:lang w:val="ka-GE"/>
        </w:rPr>
      </w:pPr>
      <w:r>
        <w:rPr>
          <w:rStyle w:val="CommentReference"/>
        </w:rPr>
        <w:annotationRef/>
      </w:r>
      <w:r>
        <w:rPr>
          <w:rFonts w:ascii="Sylfaen" w:hAnsi="Sylfaen"/>
          <w:lang w:val="ka-GE"/>
        </w:rPr>
        <w:t>?? 140 ლარი? ეს ღირებულება ხომ იცვლება 1 ივლისიდან??  წელიწადში ერთხელ მხოლოდ?</w:t>
      </w:r>
    </w:p>
  </w:comment>
  <w:comment w:id="1458" w:author="Windows User" w:date="2019-12-15T11:56:00Z" w:initials="WU">
    <w:p w14:paraId="71C42B7B" w14:textId="0E3122BA" w:rsidR="00AD7859" w:rsidRPr="00873F4B" w:rsidRDefault="00AD7859">
      <w:pPr>
        <w:pStyle w:val="CommentText"/>
        <w:rPr>
          <w:rFonts w:ascii="Sylfaen" w:hAnsi="Sylfaen"/>
          <w:lang w:val="ka-GE"/>
        </w:rPr>
      </w:pPr>
      <w:r>
        <w:rPr>
          <w:rStyle w:val="CommentReference"/>
        </w:rPr>
        <w:annotationRef/>
      </w:r>
      <w:r>
        <w:rPr>
          <w:rFonts w:ascii="Sylfaen" w:hAnsi="Sylfaen"/>
          <w:lang w:val="ka-GE"/>
        </w:rPr>
        <w:t>დ,ე,ვ-???</w:t>
      </w:r>
    </w:p>
  </w:comment>
  <w:comment w:id="1597" w:author="Ekaterine Adamia" w:date="2019-12-03T17:34:00Z" w:initials="EA">
    <w:p w14:paraId="6271CD5C" w14:textId="77777777" w:rsidR="00AD7859" w:rsidRDefault="00AD7859" w:rsidP="00873F4B">
      <w:pPr>
        <w:pStyle w:val="CommentText"/>
        <w:rPr>
          <w:rFonts w:ascii="Sylfaen" w:hAnsi="Sylfaen"/>
          <w:lang w:val="ka-GE"/>
        </w:rPr>
      </w:pPr>
      <w:r>
        <w:rPr>
          <w:rStyle w:val="CommentReference"/>
        </w:rPr>
        <w:annotationRef/>
      </w:r>
      <w:r>
        <w:rPr>
          <w:rFonts w:ascii="Sylfaen" w:hAnsi="Sylfaen"/>
          <w:lang w:val="ka-GE"/>
        </w:rPr>
        <w:t>თუ ვერ ამოწურა ხარჯვა 1 ივლისამდე“</w:t>
      </w:r>
    </w:p>
    <w:p w14:paraId="42E03330" w14:textId="77777777" w:rsidR="00AD7859" w:rsidRPr="00804561" w:rsidRDefault="00AD7859" w:rsidP="00873F4B">
      <w:pPr>
        <w:pStyle w:val="CommentText"/>
        <w:rPr>
          <w:rFonts w:ascii="Sylfaen" w:hAnsi="Sylfaen"/>
          <w:lang w:val="ka-GE"/>
        </w:rPr>
      </w:pPr>
    </w:p>
  </w:comment>
  <w:comment w:id="1619" w:author="Magda Gurabanidze" w:date="2019-12-19T11:24:00Z" w:initials="MG">
    <w:p w14:paraId="0D33D76E" w14:textId="603A61CB" w:rsidR="00EE5C03" w:rsidRPr="00EE5C03" w:rsidRDefault="00EE5C03">
      <w:pPr>
        <w:pStyle w:val="CommentText"/>
        <w:rPr>
          <w:rFonts w:ascii="Sylfaen" w:hAnsi="Sylfaen"/>
          <w:lang w:val="ka-GE"/>
        </w:rPr>
      </w:pPr>
      <w:r>
        <w:rPr>
          <w:rStyle w:val="CommentReference"/>
        </w:rPr>
        <w:annotationRef/>
      </w:r>
      <w:r>
        <w:rPr>
          <w:rFonts w:ascii="Sylfaen" w:hAnsi="Sylfaen"/>
          <w:lang w:val="ka-GE"/>
        </w:rPr>
        <w:t>პაციენტის რეგისტრაციის მისამართს თუ აქვს მნიშვნელობა ამ შემთხვევაში, დავაზუსტოთ</w:t>
      </w:r>
      <w:r w:rsidR="00E76AF7">
        <w:rPr>
          <w:rFonts w:ascii="Sylfaen" w:hAnsi="Sylfaen"/>
          <w:lang w:val="ka-GE"/>
        </w:rPr>
        <w:t xml:space="preserve"> თუ ეს ბრიგადის მდებარეობას გულისხმობს, დავაზუსტოთ, მაშინ ქვემოთ დანართში რეგიონებია ჩაშლილი</w:t>
      </w:r>
    </w:p>
  </w:comment>
  <w:comment w:id="1623" w:author="Magda Gurabanidze" w:date="2019-12-19T11:26:00Z" w:initials="MG">
    <w:p w14:paraId="70DAE6CF" w14:textId="097F9354" w:rsidR="00822B01" w:rsidRPr="00822B01" w:rsidRDefault="00822B01">
      <w:pPr>
        <w:pStyle w:val="CommentText"/>
        <w:rPr>
          <w:rFonts w:ascii="Sylfaen" w:hAnsi="Sylfaen"/>
          <w:lang w:val="ka-GE"/>
        </w:rPr>
      </w:pPr>
      <w:r>
        <w:rPr>
          <w:rStyle w:val="CommentReference"/>
        </w:rPr>
        <w:annotationRef/>
      </w:r>
      <w:r>
        <w:rPr>
          <w:rFonts w:ascii="Sylfaen" w:hAnsi="Sylfaen"/>
          <w:lang w:val="ka-GE"/>
        </w:rPr>
        <w:t>გავუწეროთ თარიღი როდემდეა</w:t>
      </w:r>
    </w:p>
  </w:comment>
  <w:comment w:id="1658" w:author="Magda Gurabanidze" w:date="2019-12-19T11:27:00Z" w:initials="MG">
    <w:p w14:paraId="7E43AEF7" w14:textId="54BADF54" w:rsidR="00822B01" w:rsidRPr="00822B01" w:rsidRDefault="00822B01">
      <w:pPr>
        <w:pStyle w:val="CommentText"/>
        <w:rPr>
          <w:rFonts w:ascii="Sylfaen" w:hAnsi="Sylfaen"/>
          <w:lang w:val="ka-GE"/>
        </w:rPr>
      </w:pPr>
      <w:r>
        <w:rPr>
          <w:rStyle w:val="CommentReference"/>
        </w:rPr>
        <w:annotationRef/>
      </w:r>
      <w:r>
        <w:rPr>
          <w:rFonts w:ascii="Sylfaen" w:hAnsi="Sylfaen"/>
          <w:lang w:val="ka-GE"/>
        </w:rPr>
        <w:t>?</w:t>
      </w:r>
    </w:p>
  </w:comment>
  <w:comment w:id="1673" w:author="Magda Gurabanidze" w:date="2019-12-19T11:39:00Z" w:initials="MG">
    <w:p w14:paraId="4A522447" w14:textId="423C72E0" w:rsidR="0048591C" w:rsidRPr="0048591C" w:rsidRDefault="0048591C">
      <w:pPr>
        <w:pStyle w:val="CommentText"/>
        <w:rPr>
          <w:rFonts w:ascii="Sylfaen" w:hAnsi="Sylfaen"/>
          <w:lang w:val="ka-GE"/>
        </w:rPr>
      </w:pPr>
      <w:r>
        <w:rPr>
          <w:rStyle w:val="CommentReference"/>
        </w:rPr>
        <w:annotationRef/>
      </w:r>
      <w:r>
        <w:rPr>
          <w:rFonts w:ascii="Sylfaen" w:hAnsi="Sylfaen"/>
          <w:lang w:val="ka-GE"/>
        </w:rPr>
        <w:t xml:space="preserve">ეს რომელი მომსახურების ღირებულებებია? </w:t>
      </w:r>
      <w:r w:rsidR="00E510F5">
        <w:rPr>
          <w:rFonts w:ascii="Sylfaen" w:hAnsi="Sylfaen"/>
          <w:lang w:val="ka-GE"/>
        </w:rPr>
        <w:t xml:space="preserve">გასასწორებელია სავარაუდოდოდ, ბ. თ და ბ.ი ქვეპუნტქებზე არასწორად არის მითითებული დანართები? თუ ორივეზე ეს ბრიგადებია? , </w:t>
      </w:r>
      <w:r>
        <w:rPr>
          <w:rFonts w:ascii="Sylfaen" w:hAnsi="Sylfaen"/>
          <w:lang w:val="ka-GE"/>
        </w:rPr>
        <w:t>რეგიონში ვიზიტი რას გულისხმობს და რომელ რეგიონს?? თუ მოცულობაში ქალაქი გვაქვს განს</w:t>
      </w:r>
      <w:r w:rsidR="00E510F5">
        <w:rPr>
          <w:rFonts w:ascii="Sylfaen" w:hAnsi="Sylfaen"/>
          <w:lang w:val="ka-GE"/>
        </w:rPr>
        <w:t>ა</w:t>
      </w:r>
      <w:r>
        <w:rPr>
          <w:rFonts w:ascii="Sylfaen" w:hAnsi="Sylfaen"/>
          <w:lang w:val="ka-GE"/>
        </w:rPr>
        <w:t>ზღვრული, რეგიონის მომსახურებას მოიცავს?</w:t>
      </w:r>
    </w:p>
  </w:comment>
  <w:comment w:id="1836" w:author="Ekaterine Adamia" w:date="2019-12-03T18:00:00Z" w:initials="EA">
    <w:p w14:paraId="77D02747" w14:textId="77777777" w:rsidR="00AD7859" w:rsidRPr="004519E5" w:rsidRDefault="00AD7859" w:rsidP="00DC3FFA">
      <w:pPr>
        <w:pStyle w:val="CommentText"/>
        <w:rPr>
          <w:rFonts w:ascii="Sylfaen" w:hAnsi="Sylfaen"/>
          <w:lang w:val="ka-GE"/>
        </w:rPr>
      </w:pPr>
      <w:r>
        <w:rPr>
          <w:rStyle w:val="CommentReference"/>
        </w:rPr>
        <w:annotationRef/>
      </w:r>
      <w:r>
        <w:rPr>
          <w:rFonts w:ascii="Sylfaen" w:hAnsi="Sylfaen"/>
          <w:lang w:val="ka-GE"/>
        </w:rPr>
        <w:t>ეს გასარკვევია</w:t>
      </w:r>
    </w:p>
  </w:comment>
  <w:comment w:id="1844" w:author="Windows User" w:date="2019-12-15T13:34:00Z" w:initials="WU">
    <w:p w14:paraId="0F1C6CD5" w14:textId="3A982365" w:rsidR="00AD7859" w:rsidRPr="00415851" w:rsidRDefault="00AD7859">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1847" w:author="Windows User" w:date="2019-12-15T13:35:00Z" w:initials="WU">
    <w:p w14:paraId="5CF47AAD" w14:textId="77CF9456" w:rsidR="00AD7859" w:rsidRPr="00415851" w:rsidRDefault="00AD7859">
      <w:pPr>
        <w:pStyle w:val="CommentText"/>
        <w:rPr>
          <w:rFonts w:ascii="Sylfaen" w:hAnsi="Sylfaen"/>
          <w:lang w:val="ka-GE"/>
        </w:rPr>
      </w:pPr>
      <w:r>
        <w:rPr>
          <w:rStyle w:val="CommentReference"/>
        </w:rPr>
        <w:annotationRef/>
      </w:r>
      <w:r>
        <w:rPr>
          <w:rFonts w:ascii="Sylfaen" w:hAnsi="Sylfaen"/>
          <w:lang w:val="ka-GE"/>
        </w:rPr>
        <w:t>გასარკვევია</w:t>
      </w:r>
    </w:p>
  </w:comment>
  <w:comment w:id="1848" w:author="Magda Gurabanidze" w:date="2019-12-19T11:50:00Z" w:initials="MG">
    <w:p w14:paraId="4466E0ED" w14:textId="50201F7F" w:rsidR="002F738A" w:rsidRPr="002F738A" w:rsidRDefault="002F738A">
      <w:pPr>
        <w:pStyle w:val="CommentText"/>
        <w:rPr>
          <w:rFonts w:ascii="Sylfaen" w:hAnsi="Sylfaen"/>
          <w:lang w:val="ka-GE"/>
        </w:rPr>
      </w:pPr>
      <w:r>
        <w:rPr>
          <w:rStyle w:val="CommentReference"/>
        </w:rPr>
        <w:annotationRef/>
      </w:r>
      <w:r>
        <w:rPr>
          <w:rFonts w:ascii="Sylfaen" w:hAnsi="Sylfaen"/>
          <w:lang w:val="ka-GE"/>
        </w:rPr>
        <w:t>აქ მკურნალობა ემატება?</w:t>
      </w:r>
    </w:p>
  </w:comment>
  <w:comment w:id="1891" w:author="Magda Gurabanidze" w:date="2019-12-19T11:54:00Z" w:initials="MG">
    <w:p w14:paraId="4F133CD1" w14:textId="1775E824" w:rsidR="00DB064C" w:rsidRPr="00DB064C" w:rsidRDefault="00DB064C">
      <w:pPr>
        <w:pStyle w:val="CommentText"/>
        <w:rPr>
          <w:rFonts w:ascii="Sylfaen" w:hAnsi="Sylfaen"/>
          <w:lang w:val="ka-GE"/>
        </w:rPr>
      </w:pPr>
      <w:r>
        <w:rPr>
          <w:rStyle w:val="CommentReference"/>
        </w:rPr>
        <w:annotationRef/>
      </w:r>
      <w:r>
        <w:rPr>
          <w:rFonts w:ascii="Sylfaen" w:hAnsi="Sylfaen"/>
          <w:lang w:val="ka-GE"/>
        </w:rPr>
        <w:t>მოიხსნე</w:t>
      </w:r>
      <w:r w:rsidR="00D13DA2">
        <w:rPr>
          <w:rFonts w:ascii="Sylfaen" w:hAnsi="Sylfaen"/>
          <w:lang w:val="ka-GE"/>
        </w:rPr>
        <w:t>ბა</w:t>
      </w:r>
      <w:r>
        <w:rPr>
          <w:rFonts w:ascii="Sylfaen" w:hAnsi="Sylfaen"/>
          <w:lang w:val="ka-GE"/>
        </w:rPr>
        <w:t xml:space="preserve"> შეზღუდვა?</w:t>
      </w:r>
    </w:p>
  </w:comment>
  <w:comment w:id="1898" w:author="Magda Gurabanidze" w:date="2019-12-19T12:01:00Z" w:initials="MG">
    <w:p w14:paraId="21577995" w14:textId="005A8760" w:rsidR="00D13DA2" w:rsidRPr="00D13DA2" w:rsidRDefault="00D13DA2">
      <w:pPr>
        <w:pStyle w:val="CommentText"/>
        <w:rPr>
          <w:rFonts w:ascii="Sylfaen" w:hAnsi="Sylfaen"/>
          <w:lang w:val="ka-GE"/>
        </w:rPr>
      </w:pPr>
      <w:r>
        <w:rPr>
          <w:rStyle w:val="CommentReference"/>
        </w:rPr>
        <w:annotationRef/>
      </w:r>
      <w:r>
        <w:rPr>
          <w:rFonts w:ascii="Sylfaen" w:hAnsi="Sylfaen"/>
          <w:lang w:val="ka-GE"/>
        </w:rPr>
        <w:t>თავშესაფარი -+  საწოლდღე+გლობალი</w:t>
      </w:r>
    </w:p>
  </w:comment>
  <w:comment w:id="1908" w:author="Magda Gurabanidze" w:date="2019-12-19T12:07:00Z" w:initials="MG">
    <w:p w14:paraId="3F0ED4D6" w14:textId="43403E2D" w:rsidR="00D13DA2" w:rsidRPr="00D13DA2" w:rsidRDefault="00D13DA2">
      <w:pPr>
        <w:pStyle w:val="CommentText"/>
        <w:rPr>
          <w:rFonts w:ascii="Sylfaen" w:hAnsi="Sylfaen"/>
          <w:lang w:val="ka-GE"/>
        </w:rPr>
      </w:pPr>
      <w:r>
        <w:rPr>
          <w:rStyle w:val="CommentReference"/>
        </w:rPr>
        <w:annotationRef/>
      </w:r>
      <w:r>
        <w:rPr>
          <w:rFonts w:ascii="Sylfaen" w:hAnsi="Sylfaen"/>
          <w:lang w:val="ka-GE"/>
        </w:rPr>
        <w:t>80 ლარი დააკლდება</w:t>
      </w:r>
    </w:p>
  </w:comment>
  <w:comment w:id="1925" w:author="Magda Gurabanidze" w:date="2019-12-19T12:03:00Z" w:initials="MG">
    <w:p w14:paraId="2C081E35" w14:textId="0033D0D5" w:rsidR="00D13DA2" w:rsidRPr="00D13DA2" w:rsidRDefault="00D13DA2">
      <w:pPr>
        <w:pStyle w:val="CommentText"/>
        <w:rPr>
          <w:rFonts w:ascii="Sylfaen" w:hAnsi="Sylfaen"/>
          <w:lang w:val="ka-GE"/>
        </w:rPr>
      </w:pPr>
      <w:r>
        <w:rPr>
          <w:rStyle w:val="CommentReference"/>
        </w:rPr>
        <w:annotationRef/>
      </w:r>
      <w:r>
        <w:rPr>
          <w:rFonts w:ascii="Sylfaen" w:hAnsi="Sylfaen"/>
          <w:lang w:val="ka-GE"/>
        </w:rPr>
        <w:t>ეს მომსახურება მოცულობაში არ არის?</w:t>
      </w:r>
      <w:r w:rsidR="00514DDF">
        <w:rPr>
          <w:rFonts w:ascii="Sylfaen" w:hAnsi="Sylfaen"/>
          <w:lang w:val="ka-GE"/>
        </w:rPr>
        <w:t xml:space="preserve"> რომელი კომპონენტია?</w:t>
      </w:r>
    </w:p>
  </w:comment>
  <w:comment w:id="3634" w:author="Magda Gurabanidze" w:date="2019-12-19T12:11:00Z" w:initials="MG">
    <w:p w14:paraId="03D97B4B" w14:textId="472FDD60" w:rsidR="00514DDF" w:rsidRPr="00514DDF" w:rsidRDefault="00514DDF">
      <w:pPr>
        <w:pStyle w:val="CommentText"/>
        <w:rPr>
          <w:rFonts w:ascii="Sylfaen" w:hAnsi="Sylfaen"/>
          <w:lang w:val="ka-GE"/>
        </w:rPr>
      </w:pPr>
      <w:r>
        <w:rPr>
          <w:rStyle w:val="CommentReference"/>
        </w:rPr>
        <w:annotationRef/>
      </w:r>
      <w:r>
        <w:rPr>
          <w:rFonts w:ascii="Sylfaen" w:hAnsi="Sylfaen"/>
          <w:lang w:val="ka-GE"/>
        </w:rPr>
        <w:t xml:space="preserve"> საყოველთაოში</w:t>
      </w:r>
      <w:r w:rsidR="00694041">
        <w:rPr>
          <w:rFonts w:ascii="Sylfaen" w:hAnsi="Sylfaen"/>
          <w:lang w:val="ka-GE"/>
        </w:rPr>
        <w:t xml:space="preserve"> გადატანა განვიხილოთ</w:t>
      </w:r>
      <w:r>
        <w:rPr>
          <w:rFonts w:ascii="Sylfaen" w:hAnsi="Sylfaen"/>
          <w:lang w:val="ka-GE"/>
        </w:rPr>
        <w:t xml:space="preserve">, მომსახურება გადაფარულია </w:t>
      </w:r>
    </w:p>
  </w:comment>
  <w:comment w:id="3753" w:author="Magda Gurabanidze" w:date="2019-12-19T12:14:00Z" w:initials="MG">
    <w:p w14:paraId="12286D03" w14:textId="2ECE0510" w:rsidR="00701695" w:rsidRPr="00701695" w:rsidRDefault="00701695">
      <w:pPr>
        <w:pStyle w:val="CommentText"/>
        <w:rPr>
          <w:rFonts w:ascii="Sylfaen" w:hAnsi="Sylfaen"/>
          <w:lang w:val="ka-GE"/>
        </w:rPr>
      </w:pPr>
      <w:r>
        <w:rPr>
          <w:rStyle w:val="CommentReference"/>
        </w:rPr>
        <w:annotationRef/>
      </w:r>
      <w:r>
        <w:rPr>
          <w:rFonts w:ascii="Sylfaen" w:hAnsi="Sylfaen"/>
          <w:lang w:val="ka-GE"/>
        </w:rPr>
        <w:t>800 000 არ მოგვითხოვია...</w:t>
      </w:r>
    </w:p>
  </w:comment>
  <w:comment w:id="3788" w:author="Magda Gurabanidze" w:date="2019-12-19T12:19:00Z" w:initials="MG">
    <w:p w14:paraId="68F10CCB" w14:textId="00D2C6E8" w:rsidR="00701695" w:rsidRPr="00701695" w:rsidRDefault="00701695">
      <w:pPr>
        <w:pStyle w:val="CommentText"/>
        <w:rPr>
          <w:rFonts w:ascii="Sylfaen" w:hAnsi="Sylfaen"/>
          <w:lang w:val="ka-GE"/>
        </w:rPr>
      </w:pPr>
      <w:r>
        <w:rPr>
          <w:rStyle w:val="CommentReference"/>
        </w:rPr>
        <w:annotationRef/>
      </w:r>
      <w:r>
        <w:rPr>
          <w:rFonts w:ascii="Sylfaen" w:hAnsi="Sylfaen"/>
          <w:lang w:val="ka-GE"/>
        </w:rPr>
        <w:t>თეა, ეს ორი კოდი იყო მგონი, ნახე აბა</w:t>
      </w:r>
    </w:p>
  </w:comment>
  <w:comment w:id="3789" w:author="Magda Gurabanidze" w:date="2019-12-19T12:19:00Z" w:initials="MG">
    <w:p w14:paraId="35E72147" w14:textId="31255DF7" w:rsidR="00701695" w:rsidRPr="00701695" w:rsidRDefault="00701695">
      <w:pPr>
        <w:pStyle w:val="CommentText"/>
        <w:rPr>
          <w:rFonts w:ascii="Sylfaen" w:hAnsi="Sylfaen"/>
          <w:lang w:val="ka-GE"/>
        </w:rPr>
      </w:pPr>
      <w:r>
        <w:rPr>
          <w:rStyle w:val="CommentReference"/>
        </w:rPr>
        <w:annotationRef/>
      </w:r>
      <w:r>
        <w:rPr>
          <w:rFonts w:ascii="Sylfaen" w:hAnsi="Sylfaen"/>
          <w:lang w:val="ka-GE"/>
        </w:rPr>
        <w:t>?</w:t>
      </w:r>
    </w:p>
  </w:comment>
  <w:comment w:id="3818" w:author="Lela Tsotsoria" w:date="2019-12-12T12:00:00Z" w:initials="LT">
    <w:p w14:paraId="01FC922A" w14:textId="77777777" w:rsidR="00AD7859" w:rsidRPr="009B4892" w:rsidRDefault="00AD7859" w:rsidP="00BC2081">
      <w:pPr>
        <w:pStyle w:val="CommentText"/>
        <w:rPr>
          <w:lang w:val="ka-GE"/>
        </w:rPr>
      </w:pPr>
      <w:r>
        <w:rPr>
          <w:rStyle w:val="CommentReference"/>
        </w:rPr>
        <w:annotationRef/>
      </w:r>
      <w:r>
        <w:rPr>
          <w:lang w:val="ka-GE"/>
        </w:rPr>
        <w:t>დარჩეს?</w:t>
      </w:r>
    </w:p>
  </w:comment>
  <w:comment w:id="3910" w:author="Lela Tsotsoria" w:date="2019-12-12T13:29:00Z" w:initials="LT">
    <w:p w14:paraId="517FFF84" w14:textId="77777777" w:rsidR="00AD7859" w:rsidRPr="008536F2" w:rsidRDefault="00AD7859" w:rsidP="00BC2081">
      <w:pPr>
        <w:pStyle w:val="CommentText"/>
        <w:rPr>
          <w:lang w:val="ka-GE"/>
        </w:rPr>
      </w:pPr>
      <w:r>
        <w:rPr>
          <w:rStyle w:val="CommentReference"/>
        </w:rPr>
        <w:annotationRef/>
      </w:r>
      <w:r>
        <w:rPr>
          <w:lang w:val="ka-GE"/>
        </w:rPr>
        <w:t>საჭიროა?</w:t>
      </w:r>
    </w:p>
  </w:comment>
  <w:comment w:id="5771" w:author="Lela Tsotsoria" w:date="2019-12-12T16:33:00Z" w:initials="LT">
    <w:p w14:paraId="653C36A0" w14:textId="77777777" w:rsidR="00AD7859" w:rsidRPr="00675602" w:rsidRDefault="00AD7859" w:rsidP="00BC2081">
      <w:pPr>
        <w:pStyle w:val="CommentText"/>
        <w:rPr>
          <w:lang w:val="ka-GE"/>
        </w:rPr>
      </w:pPr>
      <w:r>
        <w:rPr>
          <w:rStyle w:val="CommentReference"/>
        </w:rPr>
        <w:annotationRef/>
      </w:r>
      <w:r>
        <w:rPr>
          <w:lang w:val="ka-GE"/>
        </w:rPr>
        <w:t>2020 წლის ბიუჯეტი არ მიმიღია</w:t>
      </w:r>
    </w:p>
  </w:comment>
  <w:comment w:id="5992" w:author="Lela Tsotsoria" w:date="2019-12-10T18:11:00Z" w:initials="LT">
    <w:p w14:paraId="2E7823CF" w14:textId="77777777" w:rsidR="00AD7859" w:rsidRPr="00A05E4B" w:rsidRDefault="00AD7859" w:rsidP="00BC2081">
      <w:pPr>
        <w:pStyle w:val="CommentText"/>
        <w:rPr>
          <w:lang w:val="ka-GE"/>
        </w:rPr>
      </w:pPr>
      <w:r>
        <w:rPr>
          <w:rStyle w:val="CommentReference"/>
        </w:rPr>
        <w:annotationRef/>
      </w:r>
      <w:r>
        <w:rPr>
          <w:lang w:val="ka-GE"/>
        </w:rPr>
        <w:t>ითხოვს ბიუჯეტის გაზრდას 10,000 ლარამდე</w:t>
      </w:r>
    </w:p>
  </w:comment>
  <w:comment w:id="6021" w:author="Lela Tsotsoria" w:date="2019-12-11T13:20:00Z" w:initials="LT">
    <w:p w14:paraId="520295E3" w14:textId="77777777" w:rsidR="00AD7859" w:rsidRPr="00517815" w:rsidRDefault="00AD7859" w:rsidP="00BC2081">
      <w:pPr>
        <w:pStyle w:val="CommentText"/>
        <w:rPr>
          <w:lang w:val="ka-GE"/>
        </w:rPr>
      </w:pPr>
      <w:r>
        <w:rPr>
          <w:rStyle w:val="CommentReference"/>
        </w:rPr>
        <w:annotationRef/>
      </w:r>
      <w:r>
        <w:rPr>
          <w:lang w:val="ka-GE"/>
        </w:rPr>
        <w:t>ხელშეკრულება არ არის</w:t>
      </w:r>
    </w:p>
  </w:comment>
  <w:comment w:id="6029" w:author="Lela Tsotsoria" w:date="2019-12-11T13:20:00Z" w:initials="LT">
    <w:p w14:paraId="483D0F90" w14:textId="77777777" w:rsidR="00AD7859" w:rsidRDefault="00AD7859" w:rsidP="00BC2081">
      <w:pPr>
        <w:pStyle w:val="CommentText"/>
      </w:pPr>
      <w:r>
        <w:rPr>
          <w:rStyle w:val="CommentReference"/>
        </w:rPr>
        <w:annotationRef/>
      </w:r>
      <w:r>
        <w:rPr>
          <w:lang w:val="ka-GE"/>
        </w:rPr>
        <w:t>ხელშეკრულება არ არის</w:t>
      </w:r>
    </w:p>
  </w:comment>
  <w:comment w:id="6044" w:author="Lela Tsotsoria" w:date="2019-12-11T13:20:00Z" w:initials="LT">
    <w:p w14:paraId="698AE8F1" w14:textId="77777777" w:rsidR="00AD7859" w:rsidRDefault="00AD7859" w:rsidP="00BC2081">
      <w:pPr>
        <w:pStyle w:val="CommentText"/>
      </w:pPr>
      <w:r>
        <w:rPr>
          <w:rStyle w:val="CommentReference"/>
        </w:rPr>
        <w:annotationRef/>
      </w:r>
      <w:r>
        <w:rPr>
          <w:lang w:val="ka-GE"/>
        </w:rPr>
        <w:t>ხელშეკრულება არ არის</w:t>
      </w:r>
    </w:p>
  </w:comment>
  <w:comment w:id="6186" w:author="Lela Tsotsoria" w:date="2019-12-10T18:19:00Z" w:initials="LT">
    <w:p w14:paraId="11175965" w14:textId="77777777" w:rsidR="00AD7859" w:rsidRPr="00A500A2" w:rsidRDefault="00AD7859" w:rsidP="00BC2081">
      <w:pPr>
        <w:pStyle w:val="CommentText"/>
        <w:rPr>
          <w:lang w:val="ka-GE"/>
        </w:rPr>
      </w:pPr>
      <w:r>
        <w:rPr>
          <w:rStyle w:val="CommentReference"/>
        </w:rPr>
        <w:annotationRef/>
      </w:r>
      <w:r>
        <w:rPr>
          <w:lang w:val="ka-GE"/>
        </w:rPr>
        <w:t>ითხოვს ბიუჯეტის გაზრდას</w:t>
      </w:r>
    </w:p>
  </w:comment>
  <w:comment w:id="6278" w:author="Lela Tsotsoria" w:date="2019-12-11T13:21:00Z" w:initials="LT">
    <w:p w14:paraId="47CD2420" w14:textId="77777777" w:rsidR="00AD7859" w:rsidRDefault="00AD7859" w:rsidP="00BC2081">
      <w:pPr>
        <w:pStyle w:val="CommentText"/>
      </w:pPr>
      <w:r>
        <w:rPr>
          <w:rStyle w:val="CommentReference"/>
        </w:rPr>
        <w:annotationRef/>
      </w:r>
      <w:r>
        <w:rPr>
          <w:lang w:val="ka-GE"/>
        </w:rPr>
        <w:t>ხელშეკრულება არ არის</w:t>
      </w:r>
    </w:p>
  </w:comment>
  <w:comment w:id="6288" w:author="Lela Tsotsoria" w:date="2019-12-11T13:21:00Z" w:initials="LT">
    <w:p w14:paraId="23EFAE74" w14:textId="77777777" w:rsidR="00AD7859" w:rsidRDefault="00AD7859" w:rsidP="00BC2081">
      <w:pPr>
        <w:pStyle w:val="CommentText"/>
      </w:pPr>
      <w:r>
        <w:rPr>
          <w:rStyle w:val="CommentReference"/>
        </w:rPr>
        <w:annotationRef/>
      </w:r>
      <w:r>
        <w:rPr>
          <w:lang w:val="ka-GE"/>
        </w:rPr>
        <w:t>ხელშეკრულება არ არის</w:t>
      </w:r>
    </w:p>
  </w:comment>
  <w:comment w:id="6295" w:author="Lela Tsotsoria" w:date="2019-12-11T13:19:00Z" w:initials="LT">
    <w:p w14:paraId="3D044EEA" w14:textId="77777777" w:rsidR="00AD7859" w:rsidRPr="00517815" w:rsidRDefault="00AD7859" w:rsidP="00BC2081">
      <w:pPr>
        <w:pStyle w:val="CommentText"/>
        <w:rPr>
          <w:lang w:val="ka-GE"/>
        </w:rPr>
      </w:pPr>
      <w:r>
        <w:rPr>
          <w:rStyle w:val="CommentReference"/>
        </w:rPr>
        <w:annotationRef/>
      </w:r>
      <w:r>
        <w:rPr>
          <w:lang w:val="ka-GE"/>
        </w:rPr>
        <w:t>ითხოვს 1 გუნდის დამატებას</w:t>
      </w:r>
    </w:p>
  </w:comment>
  <w:comment w:id="8962" w:author="Windows User" w:date="2019-12-16T01:49:00Z" w:initials="WU">
    <w:p w14:paraId="7F5F4A30" w14:textId="27F05A95" w:rsidR="00AD7859" w:rsidRPr="00967463" w:rsidRDefault="00AD7859">
      <w:pPr>
        <w:pStyle w:val="CommentText"/>
        <w:rPr>
          <w:rFonts w:ascii="Sylfaen" w:hAnsi="Sylfaen"/>
          <w:lang w:val="ka-GE"/>
        </w:rPr>
      </w:pPr>
      <w:r>
        <w:rPr>
          <w:rStyle w:val="CommentReference"/>
        </w:rPr>
        <w:annotationRef/>
      </w:r>
      <w:r>
        <w:rPr>
          <w:rFonts w:ascii="Sylfaen" w:hAnsi="Sylfaen"/>
          <w:lang w:val="ka-GE"/>
        </w:rPr>
        <w:t>ეს აღარ დაგვჭირდება?</w:t>
      </w:r>
    </w:p>
  </w:comment>
  <w:comment w:id="8963" w:author="Magda Gurabanidze" w:date="2019-12-19T12:35:00Z" w:initials="MG">
    <w:p w14:paraId="41EC8224" w14:textId="4430DEB1" w:rsidR="00C4473B" w:rsidRPr="00C4473B" w:rsidRDefault="00C4473B">
      <w:pPr>
        <w:pStyle w:val="CommentText"/>
        <w:rPr>
          <w:rFonts w:ascii="Sylfaen" w:hAnsi="Sylfaen"/>
          <w:lang w:val="ka-GE"/>
        </w:rPr>
      </w:pPr>
      <w:r>
        <w:rPr>
          <w:rStyle w:val="CommentReference"/>
        </w:rPr>
        <w:annotationRef/>
      </w:r>
      <w:r>
        <w:rPr>
          <w:rFonts w:ascii="Sylfaen" w:hAnsi="Sylfaen"/>
          <w:lang w:val="ka-GE"/>
        </w:rPr>
        <w:t>შეიძლება დაგვჭირდეს, მაგრამ 2017 წლის შემთხვევებს 2020 ში როგორ ავანაზღაურებთ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D703E3" w15:done="0"/>
  <w15:commentEx w15:paraId="696F66F5" w15:done="0"/>
  <w15:commentEx w15:paraId="496F8C2E" w15:done="0"/>
  <w15:commentEx w15:paraId="38A72695" w15:done="0"/>
  <w15:commentEx w15:paraId="3F830C2A" w15:done="0"/>
  <w15:commentEx w15:paraId="4CCB3F94" w15:done="0"/>
  <w15:commentEx w15:paraId="59A7E309" w15:done="0"/>
  <w15:commentEx w15:paraId="1209E5DA" w15:done="0"/>
  <w15:commentEx w15:paraId="0732C41C" w15:done="0"/>
  <w15:commentEx w15:paraId="068AA598" w15:done="0"/>
  <w15:commentEx w15:paraId="537DB18E" w15:done="0"/>
  <w15:commentEx w15:paraId="5108062F" w15:paraIdParent="537DB18E" w15:done="0"/>
  <w15:commentEx w15:paraId="6E5B5D57" w15:done="0"/>
  <w15:commentEx w15:paraId="249858FE" w15:done="0"/>
  <w15:commentEx w15:paraId="2735C37E" w15:done="0"/>
  <w15:commentEx w15:paraId="215A9DE8" w15:done="0"/>
  <w15:commentEx w15:paraId="3E930CDC" w15:done="0"/>
  <w15:commentEx w15:paraId="7B8C0531" w15:done="0"/>
  <w15:commentEx w15:paraId="71C42B7B" w15:done="0"/>
  <w15:commentEx w15:paraId="42E03330" w15:done="0"/>
  <w15:commentEx w15:paraId="0D33D76E" w15:done="0"/>
  <w15:commentEx w15:paraId="70DAE6CF" w15:done="0"/>
  <w15:commentEx w15:paraId="7E43AEF7" w15:done="0"/>
  <w15:commentEx w15:paraId="4A522447" w15:done="0"/>
  <w15:commentEx w15:paraId="77D02747" w15:done="0"/>
  <w15:commentEx w15:paraId="0F1C6CD5" w15:done="0"/>
  <w15:commentEx w15:paraId="5CF47AAD" w15:done="0"/>
  <w15:commentEx w15:paraId="4466E0ED" w15:done="0"/>
  <w15:commentEx w15:paraId="4F133CD1" w15:done="0"/>
  <w15:commentEx w15:paraId="21577995" w15:done="0"/>
  <w15:commentEx w15:paraId="3F0ED4D6" w15:done="0"/>
  <w15:commentEx w15:paraId="2C081E35" w15:done="0"/>
  <w15:commentEx w15:paraId="03D97B4B" w15:done="0"/>
  <w15:commentEx w15:paraId="12286D03" w15:done="0"/>
  <w15:commentEx w15:paraId="68F10CCB" w15:done="0"/>
  <w15:commentEx w15:paraId="35E72147" w15:done="0"/>
  <w15:commentEx w15:paraId="01FC922A" w15:done="0"/>
  <w15:commentEx w15:paraId="517FFF84" w15:done="0"/>
  <w15:commentEx w15:paraId="653C36A0" w15:done="0"/>
  <w15:commentEx w15:paraId="2E7823CF" w15:done="0"/>
  <w15:commentEx w15:paraId="520295E3" w15:done="0"/>
  <w15:commentEx w15:paraId="483D0F90" w15:done="0"/>
  <w15:commentEx w15:paraId="698AE8F1" w15:done="0"/>
  <w15:commentEx w15:paraId="11175965" w15:done="0"/>
  <w15:commentEx w15:paraId="47CD2420" w15:done="0"/>
  <w15:commentEx w15:paraId="23EFAE74" w15:done="0"/>
  <w15:commentEx w15:paraId="3D044EEA" w15:done="0"/>
  <w15:commentEx w15:paraId="7F5F4A30" w15:done="0"/>
  <w15:commentEx w15:paraId="41EC8224" w15:paraIdParent="7F5F4A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E85B3" w14:textId="77777777" w:rsidR="00017AC0" w:rsidRDefault="00017AC0" w:rsidP="0040439E">
      <w:r>
        <w:separator/>
      </w:r>
    </w:p>
  </w:endnote>
  <w:endnote w:type="continuationSeparator" w:id="0">
    <w:p w14:paraId="5255E587" w14:textId="77777777" w:rsidR="00017AC0" w:rsidRDefault="00017AC0"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E858D" w14:textId="77777777" w:rsidR="00017AC0" w:rsidRDefault="00017AC0" w:rsidP="0040439E">
      <w:r>
        <w:separator/>
      </w:r>
    </w:p>
  </w:footnote>
  <w:footnote w:type="continuationSeparator" w:id="0">
    <w:p w14:paraId="5AA44AB0" w14:textId="77777777" w:rsidR="00017AC0" w:rsidRDefault="00017AC0" w:rsidP="0040439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Magda Gurabanidze">
    <w15:presenceInfo w15:providerId="AD" w15:userId="S-1-5-21-814208047-3971608839-2166339660-7739"/>
  </w15:person>
  <w15:person w15:author="Ekaterine Adamia">
    <w15:presenceInfo w15:providerId="AD" w15:userId="S-1-5-21-814208047-3971608839-2166339660-1672"/>
  </w15:person>
  <w15:person w15:author="Lela Tsotsoria">
    <w15:presenceInfo w15:providerId="AD" w15:userId="S-1-5-21-814208047-3971608839-2166339660-1670"/>
  </w15:person>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17AC0"/>
    <w:rsid w:val="00027774"/>
    <w:rsid w:val="00050350"/>
    <w:rsid w:val="000514C4"/>
    <w:rsid w:val="0006645F"/>
    <w:rsid w:val="00071F9E"/>
    <w:rsid w:val="00073D08"/>
    <w:rsid w:val="000A245B"/>
    <w:rsid w:val="000C6534"/>
    <w:rsid w:val="000D287E"/>
    <w:rsid w:val="000F49E8"/>
    <w:rsid w:val="00106696"/>
    <w:rsid w:val="0012790A"/>
    <w:rsid w:val="001340CC"/>
    <w:rsid w:val="00141671"/>
    <w:rsid w:val="0014197F"/>
    <w:rsid w:val="00155A06"/>
    <w:rsid w:val="0016351F"/>
    <w:rsid w:val="00164BAF"/>
    <w:rsid w:val="001671FA"/>
    <w:rsid w:val="00195430"/>
    <w:rsid w:val="001A0061"/>
    <w:rsid w:val="001A7006"/>
    <w:rsid w:val="001B2B4D"/>
    <w:rsid w:val="001C5E09"/>
    <w:rsid w:val="001D5170"/>
    <w:rsid w:val="00253706"/>
    <w:rsid w:val="002537BC"/>
    <w:rsid w:val="002657DC"/>
    <w:rsid w:val="00265C32"/>
    <w:rsid w:val="00271ED7"/>
    <w:rsid w:val="00281AD6"/>
    <w:rsid w:val="002B4235"/>
    <w:rsid w:val="002B67CF"/>
    <w:rsid w:val="002D6536"/>
    <w:rsid w:val="002F29D5"/>
    <w:rsid w:val="002F738A"/>
    <w:rsid w:val="00313C17"/>
    <w:rsid w:val="003255C2"/>
    <w:rsid w:val="0033252E"/>
    <w:rsid w:val="003B006B"/>
    <w:rsid w:val="0040439E"/>
    <w:rsid w:val="00415851"/>
    <w:rsid w:val="00441A0F"/>
    <w:rsid w:val="00447058"/>
    <w:rsid w:val="004556F3"/>
    <w:rsid w:val="0048591C"/>
    <w:rsid w:val="00496C54"/>
    <w:rsid w:val="004C740A"/>
    <w:rsid w:val="004D08D8"/>
    <w:rsid w:val="004F54AD"/>
    <w:rsid w:val="00514DDF"/>
    <w:rsid w:val="0055496D"/>
    <w:rsid w:val="00555A81"/>
    <w:rsid w:val="00576679"/>
    <w:rsid w:val="00586038"/>
    <w:rsid w:val="00594370"/>
    <w:rsid w:val="005A37E2"/>
    <w:rsid w:val="005D60D7"/>
    <w:rsid w:val="00600D67"/>
    <w:rsid w:val="0060594F"/>
    <w:rsid w:val="00647D23"/>
    <w:rsid w:val="006565FB"/>
    <w:rsid w:val="00694041"/>
    <w:rsid w:val="006A7189"/>
    <w:rsid w:val="006F2BF9"/>
    <w:rsid w:val="006F46F9"/>
    <w:rsid w:val="00700F5A"/>
    <w:rsid w:val="00701695"/>
    <w:rsid w:val="00741235"/>
    <w:rsid w:val="0077417E"/>
    <w:rsid w:val="007743E1"/>
    <w:rsid w:val="007A17DC"/>
    <w:rsid w:val="007C0CF3"/>
    <w:rsid w:val="007C3CB2"/>
    <w:rsid w:val="007E3DE0"/>
    <w:rsid w:val="00816703"/>
    <w:rsid w:val="00822B01"/>
    <w:rsid w:val="00840DE3"/>
    <w:rsid w:val="00857A10"/>
    <w:rsid w:val="00861E37"/>
    <w:rsid w:val="00873F4B"/>
    <w:rsid w:val="00882EA6"/>
    <w:rsid w:val="00903C41"/>
    <w:rsid w:val="00967463"/>
    <w:rsid w:val="009A55DD"/>
    <w:rsid w:val="009C4349"/>
    <w:rsid w:val="009E1B16"/>
    <w:rsid w:val="009E51E3"/>
    <w:rsid w:val="009F6980"/>
    <w:rsid w:val="00A11797"/>
    <w:rsid w:val="00A46785"/>
    <w:rsid w:val="00A72DA4"/>
    <w:rsid w:val="00AA08F0"/>
    <w:rsid w:val="00AA792D"/>
    <w:rsid w:val="00AC0874"/>
    <w:rsid w:val="00AD7859"/>
    <w:rsid w:val="00B1496F"/>
    <w:rsid w:val="00B4410B"/>
    <w:rsid w:val="00B80677"/>
    <w:rsid w:val="00B94B40"/>
    <w:rsid w:val="00BC2081"/>
    <w:rsid w:val="00C34611"/>
    <w:rsid w:val="00C4473B"/>
    <w:rsid w:val="00C63BA2"/>
    <w:rsid w:val="00CC0D61"/>
    <w:rsid w:val="00CC394D"/>
    <w:rsid w:val="00CD6DBD"/>
    <w:rsid w:val="00CF7D86"/>
    <w:rsid w:val="00D13DA2"/>
    <w:rsid w:val="00D25C94"/>
    <w:rsid w:val="00D44C65"/>
    <w:rsid w:val="00DA370F"/>
    <w:rsid w:val="00DB064C"/>
    <w:rsid w:val="00DB44FE"/>
    <w:rsid w:val="00DC3FFA"/>
    <w:rsid w:val="00E34C13"/>
    <w:rsid w:val="00E510F5"/>
    <w:rsid w:val="00E526FB"/>
    <w:rsid w:val="00E576F0"/>
    <w:rsid w:val="00E674F6"/>
    <w:rsid w:val="00E76AF7"/>
    <w:rsid w:val="00E86D6B"/>
    <w:rsid w:val="00E9063F"/>
    <w:rsid w:val="00EA17C9"/>
    <w:rsid w:val="00EB7147"/>
    <w:rsid w:val="00ED414C"/>
    <w:rsid w:val="00EE0410"/>
    <w:rsid w:val="00EE5C03"/>
    <w:rsid w:val="00F05FC7"/>
    <w:rsid w:val="00F156FF"/>
    <w:rsid w:val="00F3655D"/>
    <w:rsid w:val="00F368D5"/>
    <w:rsid w:val="00F9349E"/>
    <w:rsid w:val="00FB1D27"/>
    <w:rsid w:val="00FB5472"/>
    <w:rsid w:val="00FE3D2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uiPriority w:val="99"/>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asureevaluation.org/prh/rh_indicators/specific/womens-nutrition/percent-of-pregnant-women-who-receive-the" TargetMode="External"/><Relationship Id="rId5" Type="http://schemas.openxmlformats.org/officeDocument/2006/relationships/footnotes" Target="footnote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5E7E-8D85-4E47-AC46-762A7D9C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71928</Words>
  <Characters>409992</Characters>
  <Application>Microsoft Office Word</Application>
  <DocSecurity>0</DocSecurity>
  <Lines>3416</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Magda Gurabanidze</cp:lastModifiedBy>
  <cp:revision>37</cp:revision>
  <dcterms:created xsi:type="dcterms:W3CDTF">2019-12-19T06:27:00Z</dcterms:created>
  <dcterms:modified xsi:type="dcterms:W3CDTF">2019-12-19T10:38:00Z</dcterms:modified>
</cp:coreProperties>
</file>