
<file path=[Content_Types].xml><?xml version="1.0" encoding="utf-8"?>
<Types xmlns="http://schemas.openxmlformats.org/package/2006/content-types"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06" w:rsidRPr="00255B06" w:rsidRDefault="00255B06" w:rsidP="00255B0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55B0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DOCUMENT:1;HEADER:1;"/>
                  <w:bookmarkEnd w:id="0"/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საქართველოს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მთავრობის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დადგენილება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№322 </w:t>
                  </w:r>
                </w:p>
              </w:tc>
            </w:tr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2020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წლის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23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მაისი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255B06" w:rsidRPr="00255B06" w:rsidRDefault="00255B06" w:rsidP="00255B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  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ქ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Pr="00255B06">
                    <w:rPr>
                      <w:rFonts w:ascii="Sylfaen" w:hAnsi="Sylfaen" w:cs="Sylfaen"/>
                      <w:sz w:val="24"/>
                      <w:szCs w:val="24"/>
                    </w:rPr>
                    <w:t>თბილისი</w:t>
                  </w:r>
                  <w:r w:rsidRPr="00255B0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DOCUMENT:1;ARTICLE:1;"/>
            <w:bookmarkEnd w:id="2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​3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პერსონალურ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ბიუჯეტის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30-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სტრუქტურის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თანდართული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.“ 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№181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კატეგორიების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ჩაითვალოს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4" w:name="DOCUMENT:1;ARTICLE:3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გეგმის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იანვრის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№164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განკარგულებით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რეგულაციები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ეწინააღმდეგება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წარმოადგენს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შემადგენელ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ნაწილს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5" w:name="DOCUMENT:1;ARTICLE:4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divId w:val="1217204946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ამოქმედდეს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მაისიდან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ეს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ძალაშია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6" w:name="DOCUMENT:1;FOOTER: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16"/>
              <w:gridCol w:w="3030"/>
              <w:gridCol w:w="2846"/>
            </w:tblGrid>
            <w:tr w:rsidR="00255B06" w:rsidRPr="00255B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პრემიერ</w:t>
                  </w:r>
                  <w:r w:rsidRPr="00255B06">
                    <w:rPr>
                      <w:rFonts w:ascii="Times New Roman" w:hAnsi="Times New Roman"/>
                      <w:sz w:val="21"/>
                      <w:szCs w:val="21"/>
                    </w:rPr>
                    <w:t xml:space="preserve"> - </w:t>
                  </w: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გიორგი</w:t>
                  </w:r>
                  <w:r w:rsidRPr="00255B06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255B06">
                    <w:rPr>
                      <w:rFonts w:ascii="Sylfaen" w:hAnsi="Sylfaen" w:cs="Sylfaen"/>
                      <w:sz w:val="21"/>
                      <w:szCs w:val="21"/>
                    </w:rPr>
                    <w:t>გახარია</w:t>
                  </w:r>
                </w:p>
              </w:tc>
            </w:tr>
          </w:tbl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DOCUMENT:1;ENCLOSURE:1;"/>
      <w:bookmarkEnd w:id="7"/>
      <w:r w:rsidRPr="00255B06">
        <w:rPr>
          <w:rFonts w:ascii="Times New Roman" w:hAnsi="Times New Roman"/>
          <w:sz w:val="24"/>
          <w:szCs w:val="24"/>
        </w:rPr>
        <w:br/>
      </w:r>
      <w:r w:rsidRPr="00255B06">
        <w:rPr>
          <w:rFonts w:ascii="Times New Roman" w:hAnsi="Times New Roman"/>
          <w:sz w:val="24"/>
          <w:szCs w:val="24"/>
        </w:rPr>
        <w:br/>
      </w:r>
      <w:r w:rsidRPr="00255B06">
        <w:rPr>
          <w:rFonts w:ascii="Times New Roman" w:hAnsi="Times New Roman"/>
          <w:sz w:val="24"/>
          <w:szCs w:val="24"/>
        </w:rPr>
        <w:br/>
      </w:r>
      <w:bookmarkStart w:id="8" w:name="DOCUMENT:1;ENCLOSURE:1;HEADER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9" w:name="DOCUMENT:1;ENCLOSURE:1;PREAMBLE:1;"/>
      <w:bookmarkEnd w:id="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ზოგადი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რეგულაციები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10" w:name="DOCUMENT:1;ENCLOSURE:1;ARTICLE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ზოგადი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მიზანია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სიცოცხლისა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მოსალოდნელი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მიმოსვლის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ჩერდება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სამგზავრო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ჩერდება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პირდაპირი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რეგულარული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რეისები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დროსაც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ხომალდი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ჩამოფრინდება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სამთავრობო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ავარიული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დაჯდომის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განსახორციელებელ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საავიაციო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განმახორციელებელ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ძებნა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შველის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ჩრდილოატლანტიკური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ალიანსის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გაერთიანებული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სარდლობის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დროშის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შენაერთის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ვერტმფრენის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ზღვის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ჩარტერული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განაცხადი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განიხილება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ინდივიდუალურად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ავიაციის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ეკონიმიკისა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ჩრდილოატლანტიკური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ალიანსის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გაერთიანებული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სარდლობის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დროშის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სამხედრო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საზღვაო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შენაერთის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მცურავი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ზღვასა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ნაოსნობისათვის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ნავსადგურებში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შემოსვლას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„5.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ჩერდება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სარკინიგზო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სამომსახურეო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სარკინიგზო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გადაზიდვების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რკინიგზის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გრაფიკით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თანამშრომლების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პირიქით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შექმნილ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უწყებათაშორის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საბჭოსთან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საქალაქთაშორისო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M3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კატეგორიების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რეგულარული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მიმოსვლა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შიგნით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არარეგულარული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ჩარტერული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განაცხადი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განიხილება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ინდივიდუალურად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ავიაციის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6. (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ამოღებულია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- 28.05.2020, №337). 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იკრძალება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ტაქსით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(M1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კატეგორია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ჩათვლით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ამასთან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აღჭურვილი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იყოს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განთავსდნენ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მხარეს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გაცემული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7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მეტროპოლიტენითა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საბაგიროთი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აღჭურვილი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გადაზიდვების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განმახორციელებელი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მოქალაქეობის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მძღოლების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ტირპარკსა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გადაადგილების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ტრანზიტისა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ინფრასტრუქტურის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მტკიცდება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ერთობლივი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დამუშავებას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ავიარეისის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ნომრის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მონაცემების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თანამგზავრების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საკონტაქტო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არეალიდან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გამოსვლის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თარიღის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შეგროვებას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შესასრულებლად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შემავალი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გაზიარებას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2020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28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მაისის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№337 –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, 28.05.2020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პროცესის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ზოგადსაგანმანათლებლო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უმაღლესმა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სწავლების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კომუნიკაციის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სხვადასხვა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უმაღლესი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პრაქტიკული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უზრუნველყოს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არადისტანციურად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კონფერენცია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სემინარი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კულტურული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შეზღუდვა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კულტურული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იკრძალება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შეჯიბრი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საწვრთნელი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შეკრება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როგორც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დახურულ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თემასთან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სემინარი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კონფერენცია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სამართალდამცავ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სასწავლო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საწვრთნელ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ფრენების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სააეროპორტო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შეუფერხებელი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მეზღვაურების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მომზადებისათვის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ტრენინგები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თავშეყრის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იზღუდება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თავშეყრა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დამკვიდრებულ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ქორწილი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იუბილე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ქელეხი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დახურულ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თავშეყრისას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ატაროს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როგორც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ჭერქვეშ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წარმოადგენს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გამოსაყენებელ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პენიტენციურ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სამართალდამცავ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თავშეყრას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დაკისრებული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დანაყოფები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მონაწილეობა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ეთხოვოთ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6.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რეგულირება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დაშვებულია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რესტორანში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ბარში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კაფესა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სასადილოში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მომხმარებლის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ტანსაცმლითა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ფეხსაცმლით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ვაჭრობისა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სავაჭრო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მოლებისა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კულტურული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გასართობი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გამაჯანსაღებელი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აქტივობებისა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ვალუტის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გადამცვლელი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დაშვებულია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: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რესტორანში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ბარში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კაფესა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სასადილოში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მომხმარებლის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კვებით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მომსახურებისა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დახურულ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;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სპორტული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კულტურული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გასართობი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ორგანიზებისა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ჩატარებისა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;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სპორტულ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გამაჯანსაღებელი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პროცედურისა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აქტივობებისა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;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lastRenderedPageBreak/>
              <w:t>დ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ვალუტის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გადამცვლელი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პუნქტების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საქმიანობისა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ონლაინ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ვაჭრობით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2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ქვეპუნქტი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ეხება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3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სპეციფიკის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მუშაობა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გულისხმობს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მუშაობას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კრიტიკულად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ოფისიდან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მაგრამ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არაუმეტეს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ადამიანისა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4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შეზღუდვა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შემდეგ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ნებისმიერი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მოპოვება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საცალო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საბითუმო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სარეალიზაციო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მაღაზიები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ტიპის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ბაზრობების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ელექტროენერგიის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ბუნებრივი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ნავთობისა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ნავთობპროდუქტების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ბენზინისა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დიზელის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წყლის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განაწილება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თხევადი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სატელეკომუნიკაციო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საფოსტო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ნარჩენების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მართვასთან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კომერციული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ბანკების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მიკროსაფინანსო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სესხის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გამცემი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ზ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საგადახდო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პროვაიდერებისა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აწვდიან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კიოსკების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მეშვეობით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საგადახდო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ოპერატორების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ბანკომატების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კიოსკებისა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პოსტერმინალების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ფუნქციონირებისათვის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საჭირო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კ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საბანკო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საფინანსო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არხებით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დანიშნულების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დისტრიბუცია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მეცხოველეობასთან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მეფრინველეობასთან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ავტომობილების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მოტოციკლების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მოპედებისა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ველოსიპედების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გამწევი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ავტოსამრეცხაოების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გასაწევად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აქსესუარების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სატრანსპორტო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რემონტი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ნავთობისა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მოპოვება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გადამუშავება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ჟ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შესაფუთი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მასალების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ეტიკეტირებისა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ეტიკეტირებასთან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სამშენებლო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სარემონტო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სამშენებლო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ზედამხედველობასთან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სამაცივრე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სამაცივრე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მარაგნაწილების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ტ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საბაჟო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საწყობები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სასაკლაოები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სადეზინფექციო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ღ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სასათბურე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ყ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სამელიორაციო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საირიგაციო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წვეთოვანი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სარწყავი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შ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ვეტერინარული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კლინიკები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ჩ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ცხოველთა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თავშესაფრები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ნიადაგის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ვეტერინარული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პესტიციდებისა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აგროქიმიკატების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ძ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ინვენტარისა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სათადარიგო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ნაწილების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წ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სასოფლო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სამეურნეო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გამწევი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ჭ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ყვავილის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მოყვანა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ხ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სასარგებლო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წიაღისეულისა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სამთომოპოვებითი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მრეწველობის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ჯ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სადეზინფექციო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ჰიგიენური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ქიმიური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საბითუმო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რეალიზაცია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პირბადეების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სპეცტანსაცმლის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ეკიპირების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ტექსტილის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რეცხვა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ქიმწმენდა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​2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სატელევიზიო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პროგრამების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ტელემაუწყებლობის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​3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საფოსტო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საკურიერო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​4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საგამომცემლო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​5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ტელერადიომაუწყებლობა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კომუნიკაციები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​6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ანალიზები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აკრედიტებული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საგამოცდო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საკალიბრებელი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ლაბორატორიები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სერტიფიკაციის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​7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შენობების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დასუფთავება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დეზინფექცია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​8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დაკრძალვა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​9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სახანძრო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​10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24-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საათიანი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სააღმზრდელო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დედათა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ბავშვთა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შშმ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ხანდაზმულთა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ძალადობის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მსხვერპლთა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პანსიონატები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თავშესაფრები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გამწვანება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მორწყვა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მოვლა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​12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საკონტროლო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სალარო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ჩეკის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დასაბეჭდი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ქაღალდის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რულონის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​13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მომეტებული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შემცველი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შორის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ლიფტი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გაზსადენი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შეკეთება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რემონტი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​14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საკადასტრო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აგეგმვითი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აზომვითი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​15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ტვირთის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დატვირთვა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განტვირთვა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​16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დამხმარე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​17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რკინიგზის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სატვირთო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საგზაო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​18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საგარეუბნო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სამგზავრო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​19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სამგზავრო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​20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სახმელეთო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საჰაერო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ტრანსპორტთან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​21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ლატარიების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ჰ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არააქციზური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ნიშანდების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მარკირების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  <w:t>[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5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. (</w:t>
            </w:r>
            <w:r w:rsidRPr="00255B06">
              <w:rPr>
                <w:rFonts w:ascii="Sylfaen" w:hAnsi="Sylfaen" w:cs="Sylfaen"/>
                <w:sz w:val="24"/>
                <w:szCs w:val="24"/>
                <w:shd w:val="clear" w:color="auto" w:fill="FFFF00"/>
              </w:rPr>
              <w:t>ამოღებულია</w:t>
            </w:r>
            <w:r w:rsidRPr="00255B06"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 - 28.05.2020, №337).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(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ამოქმედდეს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2020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წლის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 xml:space="preserve"> 1 </w:t>
            </w:r>
            <w:r w:rsidRPr="00255B06">
              <w:rPr>
                <w:rFonts w:ascii="Sylfaen" w:hAnsi="Sylfaen" w:cs="Sylfae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ივნისიდან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)]</w:t>
            </w:r>
            <w:r w:rsidRPr="00255B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აზარტული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მომგებიანი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თამაშობების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მიწოდება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სასტუმროებისა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მსგავსი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დასაშვებია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მხოლოდ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მოწყობის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უნდა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სპეციფიკის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არანაკლებ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დისტანციის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პირბადით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2020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28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მაისის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№337 – 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, 28.05.2020</w:t>
            </w:r>
            <w:r w:rsidRPr="00255B06"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 w:rsidRPr="00255B06">
              <w:rPr>
                <w:rFonts w:ascii="Times New Roman" w:hAnsi="Times New Roman"/>
                <w:i/>
                <w:iCs/>
                <w:sz w:val="18"/>
                <w:szCs w:val="18"/>
              </w:rPr>
              <w:t>.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7.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ადმინისტრირებისა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სერვისების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მიწოდების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დროებითი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სპეციალური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პენიტენციური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ნოტარიუსებისა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აღმასრულებლების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პირობით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მსჯავრდებულისა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ვადამდე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გათავისუფლებული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რეჟიმის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პრობაციის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ოფიცრის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გამოცხადება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დაარეგულიროს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დაადგინოს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დაადგინოს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უკანონო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მიგრაციის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წინააღმდეგ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მიენიჭოთ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გამოიყენონ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დოკუმენტისა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სანდო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განსხვავებული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დოკუმენტი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ელექტრონული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ხელმოწერა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ოპერაციული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შტაბი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ხელმძღვანელს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ნიშნავს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ხელმძღვანელი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შეირჩევა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საბჭოს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მუდმივ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წევრთა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მოადგილეებიდან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განისაზღვრება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შექმნას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ოპერაციული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შტაბის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სამართლებრივ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მხარდაჭერას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საბჭოს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პასუხისმგებელი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უწყებები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მათი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უფლებამოსილება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პასუხისმგებელია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ფინანსთა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დანაყოფები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აღსრულებაში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მონაწილეობა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ეთხოვოთ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განმახორციელებელი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ობიექტის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მეწარმე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სუბიექტის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შემდგომში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უშუალოდ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შემდეგი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საზედამხედველო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სოფლის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მეურნეობის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−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სურსათის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ეკონომიკისა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მდგრადი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სამშენებლო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ზედამხედველობის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ეთხოვოთ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თვითმმართველი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ქალაქისა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საზედამხედველო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თბილისის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თბილისის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საზედამხედველო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როგორც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დასაქმებულთა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დამსაქმებელთა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ძირითად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მაკონტროლებელს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უშუალოდ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ინსპექტირების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დეპარტამენტისა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განისაზღვრება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სამუშაო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(SARS-CoV-2)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აცილების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შემუშავებული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რეკომენდაციების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შესრულებაზე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მონიტორინგისა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განათლების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მეცნიერების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კულტურისა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სპორტის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სფეროში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საგანმანათლებლო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მანდატურის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რესურსის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პერიმეტრის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საქმეთა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უწევს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გამოყოფილ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მხრიდან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დარღვევის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გამოვლენასთან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შერიგებისა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სამოქალაქო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თანასწორობის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საკითხებში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მინისტრის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აპარატმა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ცალკეულ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საერთაშორისო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პარტნიორებთან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მიაწოდოს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მოსახლეობას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კონტროლირებად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კომპაქტურად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მცხოვრებ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ეთნიკურ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უმცირესობებს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გატარების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მათთვის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გასაგებ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ენაზე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ხელმისაწვდომი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კომუნიკაციის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საშუალებებით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 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ზემოაღნიშნულ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უწყებებსა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მჭიდრო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გზით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შეუწყოს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ძალისხმევას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თავი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II.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გასატარებელი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ზოგადი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დებულებები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წინამდებარე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არეგულირებს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ინფექციის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პანდემია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აფეთქება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მზადყოფნის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საკითხებს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პირობებს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მყოფ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ვალდებულია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ქმნის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იწვევს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წარმოქმნას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გაზრდას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დაუყოვნებლივ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მიაწოდოს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ისეთი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შესაფასებლად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გ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გადამდები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აღმოცენებისა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საშიშროების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კომპეტენტური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ჩაიტაროს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პროცედურა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აუცილებელია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სხვა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ასაცილებლად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შეწყვიტოს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საქმიანობა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თუ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საფრთხეს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უქმნის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დაიცვას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ვ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დაიცვას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ნორმები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ფიზიკურ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იზოლაციაში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კარანტინში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წესები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საეჭვო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მაღალი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რისკის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2. 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 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შეიძლება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მოხდეს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გამოყოფილ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კარანტინი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უზრუნველყოფილ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სივრცეში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del w:id="11" w:author="Natia Khmaladze" w:date="2020-05-29T09:36:00Z"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ამ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სივრცის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შეფასების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255B06">
                <w:rPr>
                  <w:rFonts w:ascii="Sylfaen" w:hAnsi="Sylfaen" w:cs="Sylfaen"/>
                  <w:sz w:val="24"/>
                  <w:szCs w:val="24"/>
                </w:rPr>
                <w:delText>შემდეგ</w:delText>
              </w:r>
              <w:r w:rsidRPr="00255B06" w:rsidDel="00255B06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Pr="00255B06">
              <w:rPr>
                <w:rFonts w:ascii="Times New Roman" w:hAnsi="Times New Roman"/>
                <w:sz w:val="24"/>
                <w:szCs w:val="24"/>
              </w:rPr>
              <w:t>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3. 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ხორციელდება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ჯგუფების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კორპუსის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თავშესაფრებისა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დასახლებული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დასახლებების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მუნიციპალიტეტის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ყველა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ფიზიკური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გამოწვეული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ოპერატიული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გეგმის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იანვრის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№164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განკარგულებით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გამონაკლისების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ექვემდებარება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დღის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განმავლობაში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2" w:author="Natia Khmaladze" w:date="2020-05-29T09:52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კარანტინს. </w:t>
              </w:r>
            </w:ins>
            <w:del w:id="13" w:author="Natia Khmaladze" w:date="2020-05-29T09:52:00Z"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იზოლაციას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(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კარანტინს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ან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თვითიზოლაციას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). </w:delText>
              </w:r>
            </w:del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ქვეყნებიდან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სასაზღვრო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ექვემდებარებიან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თერმულ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სკრინინგს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შემოსავლების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ჩაღრმავებულ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გამოკითხვას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აღრიცხვას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სასაზღვრო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ზოლსა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საბაჟო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ზონებში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ტექნოლოგიური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სქემისა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სანიტარიულ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საკარანტინო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სექტემბრის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№454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დასენიანებული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რეგიონიდან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ჩამოსული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მგზავრის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სააღრიცხვო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ბარათის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“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დანართი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შევსებით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რომელიც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წარმოადგენს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კონტაქტირებული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საყვარელიძის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დაავადებათა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ეროვნული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სამსახურები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მუნიციპალური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საზოგადოებრივი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უფლებამოსილი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ეპიდემიოლოგები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რომლებიც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იღებენ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სურვილის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ავსებს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ფორმას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ხელმისაწვდომია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ოკუპირებული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ტერიტორიებიდან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დევნილთა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შრომის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ჯანმრთელობისა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სოციალური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დაცვის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ოფიციალურ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ვებგვერდზე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www.moh.gov.ge),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რომლის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საფუძველზეც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საგანგებო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სიტუაციების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კოორდინაციისა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გადაუდებელი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ცენტრი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4" w:author="Natia Khmaladze" w:date="2020-05-29T09:54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>განსაზღვრავს პირის ამ მუხლის 7</w:t>
              </w:r>
              <w:r w:rsidR="00021179" w:rsidRPr="00021179">
                <w:rPr>
                  <w:rFonts w:ascii="Sylfaen" w:hAnsi="Sylfaen"/>
                  <w:sz w:val="24"/>
                  <w:szCs w:val="24"/>
                  <w:vertAlign w:val="superscript"/>
                  <w:lang w:val="ka-GE"/>
                  <w:rPrChange w:id="15" w:author="Natia Khmaladze" w:date="2020-05-29T09:55:00Z"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rPrChange>
                </w:rPr>
                <w:t>1</w:t>
              </w:r>
            </w:ins>
            <w:ins w:id="16" w:author="Natia Khmaladze" w:date="2020-05-29T09:55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პუნქტთან შესაბამისობას და </w:t>
              </w:r>
            </w:ins>
            <w:r w:rsidRPr="00255B06">
              <w:rPr>
                <w:rFonts w:ascii="Sylfaen" w:hAnsi="Sylfaen" w:cs="Sylfaen"/>
                <w:sz w:val="24"/>
                <w:szCs w:val="24"/>
              </w:rPr>
              <w:t>ახორციელებს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მითითებული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საცხოვრებელი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შესწავლას</w:t>
            </w:r>
            <w:ins w:id="17" w:author="Natia Khmaladze" w:date="2020-05-29T09:55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. </w:t>
              </w:r>
            </w:ins>
            <w:del w:id="18" w:author="Natia Khmaladze" w:date="2020-05-29T09:55:00Z"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და</w:delText>
              </w:r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შესაფერისი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ins w:id="19" w:author="Natia Khmaladze" w:date="2020-05-29T09:55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საცხოვრებელი </w:t>
              </w:r>
            </w:ins>
            <w:r w:rsidRPr="00255B06">
              <w:rPr>
                <w:rFonts w:ascii="Sylfaen" w:hAnsi="Sylfaen" w:cs="Sylfaen"/>
                <w:sz w:val="24"/>
                <w:szCs w:val="24"/>
              </w:rPr>
              <w:t>პირობების</w:t>
            </w:r>
            <w:ins w:id="20" w:author="Natia Khmaladze" w:date="2020-05-29T09:55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ა და </w:t>
              </w:r>
            </w:ins>
            <w:del w:id="21" w:author="Natia Khmaladze" w:date="2020-05-29T09:56:00Z">
              <w:r w:rsidRPr="00255B06" w:rsidDel="00493FE2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  <w:r w:rsidRPr="00255B06" w:rsidDel="00493FE2">
                <w:rPr>
                  <w:rFonts w:ascii="Sylfaen" w:hAnsi="Sylfaen" w:cs="Sylfaen"/>
                  <w:sz w:val="24"/>
                  <w:szCs w:val="24"/>
                </w:rPr>
                <w:delText>არსებობის</w:delText>
              </w:r>
            </w:del>
            <w:ins w:id="22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ამავე მუხლის ,,7</w:t>
              </w:r>
              <w:r w:rsidRPr="00C0274A">
                <w:rPr>
                  <w:rFonts w:ascii="Sylfaen" w:hAnsi="Sylfaen"/>
                  <w:sz w:val="24"/>
                  <w:szCs w:val="24"/>
                  <w:vertAlign w:val="superscript"/>
                  <w:lang w:val="ka-GE"/>
                </w:rPr>
                <w:t>1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“ და ,,7</w:t>
              </w:r>
              <w:r w:rsidRPr="00C0274A">
                <w:rPr>
                  <w:rFonts w:ascii="Sylfaen" w:hAnsi="Sylfaen"/>
                  <w:sz w:val="24"/>
                  <w:szCs w:val="24"/>
                  <w:vertAlign w:val="superscript"/>
                  <w:lang w:val="ka-GE"/>
                </w:rPr>
                <w:t>2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 xml:space="preserve">“ პუნქტებით განსაზღვრული პირობების დაკმაყოფილების </w:t>
              </w:r>
            </w:ins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იღებს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თვითიზოლაციაში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მოთავსების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გადაყვანის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ins w:id="23" w:author="Natia Khmaladze" w:date="2020-05-29T09:32:00Z"/>
                <w:rFonts w:ascii="Times New Roman" w:hAnsi="Times New Roman"/>
                <w:sz w:val="24"/>
                <w:szCs w:val="24"/>
              </w:rPr>
            </w:pPr>
            <w:ins w:id="24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  <w:r w:rsidR="00021179" w:rsidRPr="00021179">
                <w:rPr>
                  <w:sz w:val="24"/>
                  <w:szCs w:val="24"/>
                  <w:vertAlign w:val="superscript"/>
                  <w:rPrChange w:id="25" w:author="Ekaterine Adamia" w:date="2020-05-28T16:46:00Z">
                    <w:rPr>
                      <w:rStyle w:val="a4"/>
                      <w:rFonts w:ascii="Sylfaen" w:hAnsi="Sylfaen"/>
                      <w:lang w:val="ka-GE"/>
                    </w:rPr>
                  </w:rPrChange>
                </w:rPr>
                <w:t>1</w:t>
              </w:r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>. თვითიზოლაცია</w:t>
              </w:r>
            </w:ins>
            <w:ins w:id="26" w:author="Natia Khmaladze" w:date="2020-05-29T22:23:00Z"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>ში მოთავსება/გადაყვანა</w:t>
              </w:r>
            </w:ins>
            <w:ins w:id="27" w:author="Natia Khmaladze" w:date="2020-05-29T09:32:00Z"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28" w:author="Natia Khmaladze" w:date="2020-05-29T22:23:00Z">
              <w:r w:rsidR="00BD4F28">
                <w:rPr>
                  <w:rFonts w:ascii="Sylfaen" w:hAnsi="Sylfaen"/>
                  <w:sz w:val="24"/>
                  <w:szCs w:val="24"/>
                  <w:lang w:val="ka-GE"/>
                </w:rPr>
                <w:t>შესაძლებელია</w:t>
              </w:r>
            </w:ins>
            <w:ins w:id="29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:</w:t>
              </w:r>
            </w:ins>
          </w:p>
          <w:p w:rsidR="00021179" w:rsidRPr="00A52C33" w:rsidRDefault="00255B06" w:rsidP="00021179">
            <w:pPr>
              <w:spacing w:before="100" w:beforeAutospacing="1" w:after="100" w:afterAutospacing="1" w:line="240" w:lineRule="auto"/>
              <w:jc w:val="both"/>
              <w:rPr>
                <w:ins w:id="30" w:author="Natia Khmaladze" w:date="2020-05-29T09:32:00Z"/>
                <w:rFonts w:ascii="Times New Roman" w:hAnsi="Times New Roman"/>
                <w:sz w:val="24"/>
                <w:szCs w:val="24"/>
                <w:lang w:val="ka-GE"/>
                <w:rPrChange w:id="31" w:author="David" w:date="2020-05-30T15:43:00Z">
                  <w:rPr>
                    <w:ins w:id="32" w:author="Natia Khmaladze" w:date="2020-05-29T09:32:00Z"/>
                    <w:rFonts w:ascii="Times New Roman" w:hAnsi="Times New Roman"/>
                    <w:sz w:val="24"/>
                    <w:szCs w:val="24"/>
                  </w:rPr>
                </w:rPrChange>
              </w:rPr>
              <w:pPrChange w:id="33" w:author="Ekaterine Adamia" w:date="2020-05-28T17:26:00Z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20" w:lineRule="atLeast"/>
                  <w:ind w:firstLine="720"/>
                </w:pPr>
              </w:pPrChange>
            </w:pPr>
            <w:ins w:id="34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 xml:space="preserve">       ა) </w:t>
              </w:r>
            </w:ins>
            <w:ins w:id="35" w:author="Natia Khmaladze" w:date="2020-05-29T09:56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პირის </w:t>
              </w:r>
            </w:ins>
            <w:ins w:id="36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ჯანმრთელობის მდგომარეობის (მაგ: ქირურგიული ოპერაციების შემდეგ, ქიმიოთერაპიის, დიალიზის სეანსების საჭიროებისას და სხვა) გათვალისწინებით, შესაბამისი სამედიცინო დოკუმენტაციის წარმოდგენისას;</w:t>
              </w:r>
            </w:ins>
          </w:p>
          <w:p w:rsidR="00021179" w:rsidRPr="00A52C33" w:rsidRDefault="00255B06" w:rsidP="00021179">
            <w:pPr>
              <w:spacing w:before="100" w:beforeAutospacing="1" w:after="100" w:afterAutospacing="1" w:line="240" w:lineRule="auto"/>
              <w:jc w:val="both"/>
              <w:rPr>
                <w:ins w:id="37" w:author="Natia Khmaladze" w:date="2020-05-29T09:32:00Z"/>
                <w:rFonts w:ascii="Times New Roman" w:hAnsi="Times New Roman"/>
                <w:sz w:val="24"/>
                <w:szCs w:val="24"/>
                <w:lang w:val="ka-GE"/>
                <w:rPrChange w:id="38" w:author="David" w:date="2020-05-30T15:43:00Z">
                  <w:rPr>
                    <w:ins w:id="39" w:author="Natia Khmaladze" w:date="2020-05-29T09:32:00Z"/>
                    <w:rFonts w:ascii="Times New Roman" w:hAnsi="Times New Roman"/>
                    <w:sz w:val="24"/>
                    <w:szCs w:val="24"/>
                  </w:rPr>
                </w:rPrChange>
              </w:rPr>
              <w:pPrChange w:id="40" w:author="Ekaterine Adamia" w:date="2020-05-28T17:26:00Z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20" w:lineRule="atLeast"/>
                  <w:ind w:firstLine="720"/>
                </w:pPr>
              </w:pPrChange>
            </w:pPr>
            <w:ins w:id="41" w:author="Natia Khmaladze" w:date="2020-05-29T09:32:00Z">
              <w:r w:rsidRPr="00A52C33">
                <w:rPr>
                  <w:rFonts w:ascii="Sylfaen" w:hAnsi="Sylfaen"/>
                  <w:sz w:val="24"/>
                  <w:szCs w:val="24"/>
                  <w:lang w:val="ka-GE"/>
                  <w:rPrChange w:id="42" w:author="David" w:date="2020-05-30T15:43:00Z">
                    <w:rPr>
                      <w:rFonts w:ascii="Sylfaen" w:hAnsi="Sylfaen"/>
                      <w:sz w:val="24"/>
                      <w:szCs w:val="24"/>
                    </w:rPr>
                  </w:rPrChange>
                </w:rPr>
                <w:t xml:space="preserve">       </w:t>
              </w:r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>ბ)</w:t>
              </w:r>
            </w:ins>
            <w:ins w:id="43" w:author="Natia Khmaladze" w:date="2020-05-29T09:56:00Z">
              <w:r w:rsidR="00493FE2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44" w:author="Natia Khmaladze" w:date="2020-05-29T09:32:00Z">
              <w:r w:rsidRPr="00A52C33">
                <w:rPr>
                  <w:rFonts w:ascii="Sylfaen" w:hAnsi="Sylfaen" w:cs="Sylfaen"/>
                  <w:sz w:val="24"/>
                  <w:szCs w:val="24"/>
                  <w:lang w:val="ka-GE"/>
                  <w:rPrChange w:id="45" w:author="David" w:date="2020-05-30T15:43:00Z">
                    <w:rPr>
                      <w:rFonts w:ascii="Sylfaen" w:hAnsi="Sylfaen" w:cs="Sylfaen"/>
                      <w:sz w:val="24"/>
                      <w:szCs w:val="24"/>
                    </w:rPr>
                  </w:rPrChange>
                </w:rPr>
                <w:t xml:space="preserve">საქართველოში </w:t>
              </w:r>
            </w:ins>
            <w:ins w:id="46" w:author="Natia Khmaladze" w:date="2020-05-29T09:57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საერთაშორისო </w:t>
              </w:r>
            </w:ins>
            <w:ins w:id="47" w:author="Natia Khmaladze" w:date="2020-05-29T22:00:00Z">
              <w:r w:rsidR="002E515B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მისიების წარმომადგენლების, </w:t>
              </w:r>
            </w:ins>
            <w:ins w:id="48" w:author="Natia Khmaladze" w:date="2020-05-29T09:32:00Z">
              <w:r w:rsidRPr="00A52C33">
                <w:rPr>
                  <w:rFonts w:ascii="Sylfaen" w:hAnsi="Sylfaen" w:cs="Sylfaen"/>
                  <w:sz w:val="24"/>
                  <w:szCs w:val="24"/>
                  <w:lang w:val="ka-GE"/>
                  <w:rPrChange w:id="49" w:author="David" w:date="2020-05-30T15:43:00Z">
                    <w:rPr>
                      <w:rFonts w:ascii="Sylfaen" w:hAnsi="Sylfaen" w:cs="Sylfaen"/>
                      <w:sz w:val="24"/>
                      <w:szCs w:val="24"/>
                    </w:rPr>
                  </w:rPrChange>
                </w:rPr>
                <w:t>აკრედიტებული</w:t>
              </w:r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დიპლომატიური</w:t>
              </w:r>
              <w:r w:rsidRPr="00A52C33">
                <w:rPr>
                  <w:rFonts w:ascii="Sylfaen" w:hAnsi="Sylfaen" w:cs="Sylfaen"/>
                  <w:sz w:val="24"/>
                  <w:szCs w:val="24"/>
                  <w:lang w:val="ka-GE"/>
                  <w:rPrChange w:id="50" w:author="David" w:date="2020-05-30T15:43:00Z">
                    <w:rPr>
                      <w:rFonts w:ascii="Sylfaen" w:hAnsi="Sylfaen" w:cs="Sylfaen"/>
                      <w:sz w:val="24"/>
                      <w:szCs w:val="24"/>
                    </w:rPr>
                  </w:rPrChange>
                </w:rPr>
                <w:t xml:space="preserve"> მისიების</w:t>
              </w:r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წარმომადგენლებისა და მათი ოჯახის წევრების</w:t>
              </w:r>
            </w:ins>
            <w:ins w:id="51" w:author="Natia Khmaladze" w:date="2020-05-29T09:57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მოთხოვნის</w:t>
              </w:r>
            </w:ins>
            <w:ins w:id="52" w:author="Natia Khmaladze" w:date="2020-05-29T09:32:00Z"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შემთხვევაში</w:t>
              </w:r>
            </w:ins>
            <w:ins w:id="53" w:author="Natia Khmaladze" w:date="2020-05-29T09:57:00Z">
              <w:r w:rsidR="00493FE2">
                <w:rPr>
                  <w:rFonts w:ascii="Sylfaen" w:hAnsi="Sylfaen" w:cs="Sylfaen"/>
                  <w:sz w:val="24"/>
                  <w:szCs w:val="24"/>
                  <w:lang w:val="ka-GE"/>
                </w:rPr>
                <w:t>,</w:t>
              </w:r>
            </w:ins>
            <w:ins w:id="54" w:author="Natia Khmaladze" w:date="2020-05-29T09:32:00Z">
              <w:r w:rsidRPr="00255B06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შესაბამისი სახელმწიფო უწყებების შუამდგომლობის გათვალისწინებით;</w:t>
              </w:r>
            </w:ins>
          </w:p>
          <w:p w:rsidR="00021179" w:rsidRDefault="00BD4F28" w:rsidP="00021179">
            <w:pPr>
              <w:spacing w:before="100" w:beforeAutospacing="1" w:after="100" w:afterAutospacing="1" w:line="240" w:lineRule="auto"/>
              <w:jc w:val="both"/>
              <w:rPr>
                <w:ins w:id="55" w:author="Natia Khmaladze" w:date="2020-05-29T22:19:00Z"/>
                <w:rFonts w:ascii="Sylfaen" w:hAnsi="Sylfaen" w:cs="Sylfaen"/>
                <w:sz w:val="24"/>
                <w:szCs w:val="24"/>
                <w:lang w:val="ka-GE"/>
              </w:rPr>
              <w:pPrChange w:id="56" w:author="Ekaterine Adamia" w:date="2020-05-28T17:26:00Z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line="20" w:lineRule="atLeast"/>
                  <w:ind w:firstLine="720"/>
                </w:pPr>
              </w:pPrChange>
            </w:pPr>
            <w:ins w:id="57" w:author="Natia Khmaladze" w:date="2020-05-29T22:1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გ</w:t>
              </w:r>
            </w:ins>
            <w:ins w:id="58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) </w:t>
              </w:r>
            </w:ins>
            <w:ins w:id="59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სხვა </w:t>
              </w:r>
            </w:ins>
            <w:ins w:id="60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განსაკუთრებული </w:t>
              </w:r>
            </w:ins>
            <w:ins w:id="61" w:author="Natia Khmaladze" w:date="2020-05-29T22:29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გარემოებები/</w:t>
              </w:r>
            </w:ins>
            <w:ins w:id="62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სოციალური ფაქტორები</w:t>
              </w:r>
            </w:ins>
            <w:bookmarkStart w:id="63" w:name="_GoBack"/>
            <w:bookmarkEnd w:id="63"/>
            <w:ins w:id="64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(შშმ, </w:t>
              </w:r>
              <w:commentRangeStart w:id="65"/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არასრულწლოვნობა</w:t>
              </w:r>
            </w:ins>
            <w:commentRangeEnd w:id="65"/>
            <w:r w:rsidR="00A52C33">
              <w:rPr>
                <w:rStyle w:val="a7"/>
              </w:rPr>
              <w:commentReference w:id="65"/>
            </w:r>
            <w:ins w:id="66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და მსგავსი)</w:t>
              </w:r>
            </w:ins>
            <w:ins w:id="67" w:author="Natia Khmaladze" w:date="2020-05-29T22:26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,</w:t>
              </w:r>
            </w:ins>
            <w:ins w:id="68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</w:t>
              </w:r>
            </w:ins>
            <w:ins w:id="69" w:author="Natia Khmaladze" w:date="2020-05-29T22:26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რომელიც </w:t>
              </w:r>
            </w:ins>
            <w:ins w:id="70" w:author="Natia Khmaladze" w:date="2020-05-29T22:2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ამარ</w:t>
              </w:r>
            </w:ins>
            <w:ins w:id="71" w:author="Natia Khmaladze" w:date="2020-05-29T22:21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თლებს</w:t>
              </w:r>
            </w:ins>
            <w:ins w:id="72" w:author="Natia Khmaladze" w:date="2020-05-29T22:24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თვითიზოლაციაში</w:t>
              </w:r>
            </w:ins>
            <w:ins w:id="73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 პირის </w:t>
              </w:r>
            </w:ins>
            <w:ins w:id="74" w:author="Natia Khmaladze" w:date="2020-05-29T22:27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ყოფნის </w:t>
              </w:r>
            </w:ins>
            <w:ins w:id="75" w:author="Natia Khmaladze" w:date="2020-05-29T22:26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უპირატესობას</w:t>
              </w:r>
            </w:ins>
            <w:ins w:id="76" w:author="Natia Khmaladze" w:date="2020-05-29T22:25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. </w:t>
              </w:r>
            </w:ins>
          </w:p>
          <w:p w:rsid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ins w:id="77" w:author="David" w:date="2020-05-30T15:56:00Z"/>
                <w:rFonts w:ascii="Sylfaen" w:hAnsi="Sylfaen"/>
                <w:sz w:val="24"/>
                <w:szCs w:val="24"/>
                <w:lang w:val="ka-GE"/>
              </w:rPr>
            </w:pPr>
            <w:ins w:id="78" w:author="Natia Khmaladze" w:date="2020-05-29T09:32:00Z"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7</w:t>
              </w:r>
              <w:r w:rsidR="00021179" w:rsidRPr="00A52C33">
                <w:rPr>
                  <w:sz w:val="24"/>
                  <w:szCs w:val="24"/>
                  <w:vertAlign w:val="superscript"/>
                  <w:lang w:val="ka-GE"/>
                  <w:rPrChange w:id="79" w:author="David" w:date="2020-05-30T15:43:00Z">
                    <w:rPr>
                      <w:rStyle w:val="a4"/>
                      <w:rFonts w:ascii="Sylfaen" w:hAnsi="Sylfaen"/>
                      <w:lang w:val="ka-GE"/>
                    </w:rPr>
                  </w:rPrChange>
                </w:rPr>
                <w:t>2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. ამ მუხლის ,,7</w:t>
              </w:r>
              <w:r w:rsidR="00021179" w:rsidRPr="00A52C33">
                <w:rPr>
                  <w:sz w:val="24"/>
                  <w:szCs w:val="24"/>
                  <w:vertAlign w:val="superscript"/>
                  <w:lang w:val="ka-GE"/>
                  <w:rPrChange w:id="80" w:author="David" w:date="2020-05-30T15:43:00Z">
                    <w:rPr>
                      <w:rStyle w:val="a4"/>
                      <w:rFonts w:ascii="Sylfaen" w:hAnsi="Sylfaen"/>
                      <w:lang w:val="ka-GE"/>
                    </w:rPr>
                  </w:rPrChange>
                </w:rPr>
                <w:t>1</w:t>
              </w:r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 xml:space="preserve">“ პუნქტით განსაზღვრულ შემთხვევებში თვითიზოლაციაში განთავსებამდე ყველა პირი პჯრ ტესტირების ჩატარების მიზნით, სავალდებულოდ თავსდება საკარანტინე სივრცეში, არაუმეტეს 2 დღის ვადით და უარყოფითი შედეგის შემთხვევაში ექვემდებარება </w:t>
              </w:r>
              <w:commentRangeStart w:id="81"/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თვითიზოლაციაში </w:t>
              </w:r>
              <w:commentRangeStart w:id="82"/>
              <w:r w:rsidRPr="00255B06">
                <w:rPr>
                  <w:rFonts w:ascii="Sylfaen" w:hAnsi="Sylfaen"/>
                  <w:sz w:val="24"/>
                  <w:szCs w:val="24"/>
                  <w:lang w:val="ka-GE"/>
                </w:rPr>
                <w:t>გადაყვანას.</w:t>
              </w:r>
            </w:ins>
            <w:commentRangeEnd w:id="81"/>
            <w:r w:rsidR="00A52C33">
              <w:rPr>
                <w:rStyle w:val="a7"/>
              </w:rPr>
              <w:commentReference w:id="81"/>
            </w:r>
            <w:commentRangeEnd w:id="82"/>
            <w:r w:rsidR="00D62CB7">
              <w:rPr>
                <w:rStyle w:val="a7"/>
              </w:rPr>
              <w:commentReference w:id="82"/>
            </w:r>
          </w:p>
          <w:p w:rsidR="00D62CB7" w:rsidRPr="00A52C33" w:rsidRDefault="00D62CB7" w:rsidP="00255B06">
            <w:pPr>
              <w:spacing w:before="100" w:beforeAutospacing="1" w:after="100" w:afterAutospacing="1" w:line="240" w:lineRule="auto"/>
              <w:jc w:val="both"/>
              <w:rPr>
                <w:ins w:id="83" w:author="Natia Khmaladze" w:date="2020-05-29T09:32:00Z"/>
                <w:rFonts w:ascii="Times New Roman" w:hAnsi="Times New Roman"/>
                <w:sz w:val="24"/>
                <w:szCs w:val="24"/>
                <w:lang w:val="ka-GE"/>
                <w:rPrChange w:id="84" w:author="David" w:date="2020-05-30T15:43:00Z">
                  <w:rPr>
                    <w:ins w:id="85" w:author="Natia Khmaladze" w:date="2020-05-29T09:32:00Z"/>
                    <w:rFonts w:ascii="Times New Roman" w:hAnsi="Times New Roman"/>
                    <w:sz w:val="24"/>
                    <w:szCs w:val="24"/>
                  </w:rPr>
                </w:rPrChange>
              </w:rPr>
            </w:pPr>
          </w:p>
          <w:p w:rsid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8. </w:t>
            </w:r>
            <w:commentRangeStart w:id="88"/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სივრცეებში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გადაყვანას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ახორციელებს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საგანგებო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სიტუაციების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commentRangeEnd w:id="88"/>
            <w:r w:rsidR="00736F44">
              <w:rPr>
                <w:rStyle w:val="a7"/>
              </w:rPr>
              <w:commentReference w:id="88"/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9.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ფიზიკური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აწერს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№3).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ხელმოწერაზე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უარის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კეთდება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შენიშვნა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ხელმოწერით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10.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განემარტება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გადაეცემა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მოვალეობების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უნდა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დაიცვას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ყოფნის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11. </w:t>
            </w:r>
            <w:commentRangeStart w:id="219"/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თავსდება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დღით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commentRangeEnd w:id="219"/>
            <w:r w:rsidR="00736F44">
              <w:rPr>
                <w:rStyle w:val="a7"/>
              </w:rPr>
              <w:commentReference w:id="219"/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გადაყვანის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დღეებს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დააკლდება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გატარებული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დღეების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რაოდენობა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ფიზიკური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იღებს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შემოსავლების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საგანგებო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სიტუაციების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წერილობით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ზეპირად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ზეპირად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არაუმეტეს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დღისა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მიმღები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წერილობითი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გაფორმება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აღინიშნება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ფიზიკური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მოთავსების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თარიღი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ჩაითვლება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სასაზღვრო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ზოლსა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საბაჟო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ზონებში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სანიტარიულ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ტექნოლოგიური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სქემისა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სანიტარიულ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სექტემბრის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№454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გაფორმება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ცენტრის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საგანგებო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სიტუაციების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შევსება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შესაძლებელია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მატერიალური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ელექტრონული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15.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გამოცემა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სავალდებულო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როდესაც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ცხადდება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კონკრეტული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დასახლება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მიმართ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16.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მიმართ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დანაყოფები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17.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გააკონტროლოს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ყოფნის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მოიცავს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ფიზიკურად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გადამოწმებას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სატელეფონო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განხორციელებასა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პირდაპირ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681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682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12.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683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685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687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689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690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691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მოვალეობები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სივრცეში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იკრძალება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ვიზიტორების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დასაშვებია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არაპირდაპირი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კონტაქტით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საკვებისა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ტანსაცმლის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ხოლო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მედიკამენტების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გადაცემა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საცხოვრებელ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სივრცეში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ადამიანებთან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კონტაქტი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მინიმუმამდე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დაუშვებელია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მეტრზე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კონტაქტი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წუთზე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დროით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სარგებლობს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განცალკევებული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ჭურჭლით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ჭიქა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თეფში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კოვზი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.),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პირსახოცით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საწოლით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ერთჯერადი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ინვენტარით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8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5.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შეუზღუდავად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შეუძლია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ისარგებლოს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სატელეკომუნიკაციო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კავშირით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ინტერნეტით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8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6.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განმავლობაში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ახორციელებს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მონიტორინგს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საჭიროებისამებრ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მონიტორინგი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შესაძლებელია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8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8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9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7.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ტრანსპორტირება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ხორციელდება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საგანგებო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სიტუაციების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სპეციალური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ავტოტრანსპორტით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საჭიროებისამებრ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სტაციონარში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განთავსდება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ბოქსირებულ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პალატაში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საიზოლაციო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გასვლამდე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9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8.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9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9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მოეთხოვება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თამბაქოსა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ალკოჰოლის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მოხმარებისგან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შეკავება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ეკრძალება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ექიმის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დანიშნულების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გარეშე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ფსიქოაქტიური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ნივთიერებების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გამოყენება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0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9.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დატოვება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დაუშვებელია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როდესაც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აუცილებელია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გაწევა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თაობაზეც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დაუყოვნებლივ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ეცნობება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0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10.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ეკრძალება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ურთიერთობა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რეკომენდებული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დამცავი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გამოყენების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გარეშე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1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123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124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13.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125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126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127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თავით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128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129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130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131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წესების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132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133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კონტროლი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1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დარღვევის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დარღვევაზე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რეაგირებას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ახდენს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ადმინისტრაციული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სამართალდარღვევის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განიხილოს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1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1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სამართალდამრღვევს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ადგილზევე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შეუფარდოს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ადმინისტრაციული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სახდელი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2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22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221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14.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22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22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22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გაცვლა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2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შემოსავლების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საეჭვო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მაღალი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რისკის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მატარებელი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უცხო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ქვეყნებიდან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ჩამოსული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თერმული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სკრინინგის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შედეგად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სასაზღვრო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ზოლსა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საბაჟო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ზონებში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სანიტარიულ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ტექნოლოგიური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სქემისა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სანიტარიულ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2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2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lastRenderedPageBreak/>
              <w:t xml:space="preserve">16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სექტემბრის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№454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დასენიანებული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რეგიონიდან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ჩამოსული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მგზავრის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სააღრიცხვო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ბარათით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“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№9)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გადასცემს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კონტაქტირებული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3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3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3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სივრცეში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გადაყვანის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შემოსავლების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საგანგებო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სიტუაციების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არიან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გადასცენ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სივრცეში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გადასაყვანი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გვარი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ნომერი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საკონტაქტო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4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კარანტინი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4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დაქვემდებარებული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4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ფიზიკური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ეგზავნება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5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იზოლაციაში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ყოფნის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დაქვემდებარებული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ფიზიკური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გვარს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ნომერს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საკონტაქტო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5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ინფორმაციასა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5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საცხოვრებელ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მისამართს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უგზავნის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a-GE"/>
                <w:rPrChange w:id="16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19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თავი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20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III.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21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ეპიდემიური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22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23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კერების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24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25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მართვა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6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28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29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15.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3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31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3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3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3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ცალკეული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1635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163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სოფლები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6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მუშევანისა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გეტას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6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აიკრძალოს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ყველა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გულისხმობს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6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აკრძალვას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აღნიშნული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ვრცელდება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6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6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ფაქტობრივად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მცხოვრებ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7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აკრძალვას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7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აიკრძალოს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მუშევანისა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გეტას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აღნიშნული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ეხება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7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7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სურსათისა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შეძენის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7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7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7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მითითებული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შეძენის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8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აიკრძალოს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მუშევანისა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გეტას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ტრანსპორტის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8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სატრანსპორტო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შესვლა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გამოსვლა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8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ნებისმიერი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რეალიზაცია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8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8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8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9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დანიშნულების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რეალიზაციისა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9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სურსათის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ცხოველის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ცხოველის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ცხოველური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მცენარეული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საყოფაცხოვრებო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ქიმიისა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ჰიგიენის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ვეტერინარული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პრეპარატების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პესტიციდებისა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აგროქიმიკატების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სათესლე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სარგავი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საცალო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რეალიზაციისა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19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მეწარმე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სუბიექტებისა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ჩამონათვალსა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19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19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ფუნქციონირების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განსაზღვრავენ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მდგრადი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განვითარების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გარემოს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მეურნეობისა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0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სასოფლო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სამეურნეო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სამუშაოების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ჩატარებასა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მეცხოველეობასთან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მეფრინველეობასთან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დაკავშირებული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0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ელექტროკომუნიკაციის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ელექტროენერგიის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ბუნებრივი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წყლის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ბენზინის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დიზელის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თხევადი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0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ბანკომატების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უწყვეტი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ფუნქციონირებისათვის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1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შეზღუდვები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ვრცელდება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რომლებიც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მუშევანისა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გეტას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ახორციელებენ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შეუფერხებლად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არეგულირებენ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1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1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2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ყველა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დაშვებული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უნდა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სამუშაო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(COVID-19)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აცილების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რეკომენდაციების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2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2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მოახდინოს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2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განათლებისა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3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5.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ფინანსთა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გარემოს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მეურნეობის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უსაფრთხოების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სისტემაში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შემავალმა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უწყებებმა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3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ბოლნისის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3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თვითმმართველობის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ორგანოებმა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4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6.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აუცილებლობით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10​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2458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თანხმობით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4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4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21-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კრიტერიუმების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ჩატარების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−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თავმჯდომარის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17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აგვისტოს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-8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დაკავშირებით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გასაფორმებელი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ხელშეკრულებების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მიმართ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5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5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1​​ 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2608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პუნქტებითა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6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2641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2642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16.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2643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2644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2645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მუნიციპალიტეტი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6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6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აიკრძალოს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ყველა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გულისხმობს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6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აკრძალვას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აღნიშნული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ვრცელდება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6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ფაქტობრივად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6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მცხოვრებ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7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აკრძალვას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7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აიკრძალოს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აღნიშნული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ეხება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7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7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სურსათისა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შეძენის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7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მითითებული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7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7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შეძენის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8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აიკრძალოს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ტრანსპორტის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8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სატრანსპორტო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შესვლა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გამოსვლა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8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ნებისმიერი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რეალიზაცია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8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8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დანიშნულების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8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8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რეალიზაციისა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9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სურსათის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ცხოველის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ცხოველის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ცხოველური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მცენარეული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საყოფაცხოვრებო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ქიმიისა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ჰიგიენის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ვეტერინარული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პრეპარატების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პესტიციდებისა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აგროქიმიკატების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სათესლე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სარგავი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საცალო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რეალიზაციისა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29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მეწარმე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სუბიექტებისა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ჩამონათვალსა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ფუნქციონირების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განსაზღვრავენ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მდგრადი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განვითარების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გარემოს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29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29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მეურნეობისა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0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სასოფლო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სამეურნეო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სამუშაოების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ჩატარებასა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მეცხოველეობასთან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მეფრინველეობასთან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დაკავშირებული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0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ელექტროკომუნიკაციის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ელექტროენერგიის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ბუნებრივი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წყლის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ბენზინის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დიზელის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თხევადი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0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ბანკომატების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უწყვეტი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ფუნქციონირებისათვის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0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შეზღუდვები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ვრცელდება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რომლებიც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ახორციელებენ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შეუფერხებლად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არეგულირებენ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1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სამომსახურეო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სარკინიგზო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მიმოსვლაზე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სატვირთო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გადაზიდვების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შეუფერხებლად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წარმოების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რკინიგზის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1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1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შემუშავებული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გრაფიკით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თანამშრომლების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გადაყვანა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საცხოვრებელი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სამუშაო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პირიქით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ოპერაციულ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შტაბთან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შეთანხმებით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2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ყველა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დაშვებული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უნდა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სამუშაო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(COVID-19)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აცილების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რეკომენდაციების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2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lastRenderedPageBreak/>
              <w:t xml:space="preserve">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2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2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მოახდინოს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განათლებისა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3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5.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შინაგან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ფინანსთა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გარემოს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მეურნეობის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3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3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უსაფრთხოების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სისტემაში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შემავალმა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უწყებებმა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თეთრიწყაროს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თვითმმართველობის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ორგანოებმა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6.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აუცილებლობით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10​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3481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4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4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თანხმობით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კრიტერიუმების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ჩატარების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თაობაზე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−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თავმჯდომარის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17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აგვისტოს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-8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დაკავშირებით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გასაფორმებელი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ხელშეკრულებების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მიმართ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5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5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1​​ 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3611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პუნქტებითა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a-GE"/>
                <w:rPrChange w:id="36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4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თავი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45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IV.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4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47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48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49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5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51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5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5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5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55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5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57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58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59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6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61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6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6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6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65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6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სისტემაში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67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68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დროებითი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69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7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ღონისძიებები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6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7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7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17.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7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75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7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3677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3678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მიმართულება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6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გასაცემლების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პენსია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კომპენსაცია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პაკეტი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6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6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გარდამავალ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ეტაპზე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უწყვეტად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დაქვემდებარებულმა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საჯარო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იურიდიულმა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lastRenderedPageBreak/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გასაცემლების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მიუხედავად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წარმოშობისა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ამასთანავე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7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7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გასაცემლების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ჩაითვალოს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ზედმეტად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გაცემულად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დაექვემდებაროს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უკან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დაბრუნებას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8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გასაცემლების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ორგანო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გათავისუფლდეს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გასაცემლის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ვალდებულებისაგან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, 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რამაც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შესაძლოა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გამოიწვიოს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გასაცემლის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8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დაქვემდებარებულმა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ზრუნვისა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ტრეფიკინგის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მსხვერპლთა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დაზარალებულთა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გადაცემასთან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შვილთან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მეორე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მშობლის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8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8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ურთიერთობის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დაკავშირებულ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საქმეებზე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შეაჩეროს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დაიწყოს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სააღსრულებო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წარმოება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ისეთი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მოქმედებებისა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რომლებიც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ისახავს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მხრიდან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სასარგებლო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ქმედებების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გულისხმობს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წაყვანას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გადაადგილებას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39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4. 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ექსპერტიზისათვის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39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39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2007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27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თებერვლის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№64/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ექსპერტიზის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ამონაწერებს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№IV-50/4)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ამონაწერებით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სტატუსებს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შეზღუდული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შესაძლებლობის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სტატუსის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მორიგი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გადამოწმების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შეუნარჩუნდეთ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იურიდიული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ძალა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ივლისამდე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0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5.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დემოგრაფიული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გაუმჯობესების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ხელშეწყობის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31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№262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ბენეფიციარების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ფაქტობრივი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საცხოვრებელი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გადამოწმება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ბენეფიციარების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ცხოვრების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ფულადი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გაიცეს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მიხედვით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1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1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გამონაკლისებისა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2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6.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დაუცველი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ერთიან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დამატებითი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კუთხით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 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2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გადამოწმება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მიუხედავად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სარეიტინგო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ქულის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ოდენობისა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ინიციატივით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ქვეყანაში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სიღატაკის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შემცირებისა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მოსახლეობის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2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2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აპრილის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№126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სხვადასხვა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წყაროებიდან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აღმოჩენილი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გამოვლენილი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როცა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განმეორებითი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გადამოწმება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უშუალოდ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3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100 001-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ნაკლები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სარეიტინგო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ქულის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3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3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ოჯახებთან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მიმართებით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უწყვეტად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გააგრძელოს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ფულადი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მიუხედავად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ინიციატივით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ქვეყანაში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სიღატაკის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შემცირებისა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მოსახლეობის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აპრილის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№126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2006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28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ივლისის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№145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სხვადასხვა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წყაროებიდან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4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4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აღმოჩენილი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გამოვლენილი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როცა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განმეორებითი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გადამოწმება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უშუალოდ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ამასთანავე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ნორმის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ჩაითვალოს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ზედმეტად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გაცემულად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დაექვემდებაროს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უკან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დაბრუნებას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5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უწყვეტად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5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5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ოდენობა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განისაზღვრება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წევრთა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რაოდენობა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სარეიტინგო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ქულა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მიხედვით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წევრ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გარდაცვალების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სპეციალიზებულ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პენიტენციურ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მინდობით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აღზრდაში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განთავსების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ზედიზედ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თვეზე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გასვლისა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დროსაც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კომპეტენტური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ორგანოდან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მოხდება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6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6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ავტომატური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გადაანგარიშება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წევრ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კუთვნილი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გამოკლებით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გარდაცვალებისა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პენიტენციურ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განთავსების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გამოკლების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სპეციალიზებულ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მინდობით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აღზრდაში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განთავსების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თუ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გადარიცხულია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მომდევნო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ხოლო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საზღვრის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კვეთის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საზღვრის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კვეთის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სამთვიანი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თვეთა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ათვლისას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საზღვრის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კვეთის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7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7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ითვლება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თვედ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8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თუ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შესწავლის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შეფასების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შედეგად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მოიპოვებს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მიღების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საარსებო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შემწეობის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დანიშვნის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პროცედურა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ავტომატურად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ვიზიტის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გარეშე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8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შეწყვიტოს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ქვეყანაში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სიღატაკის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შემცირებისა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8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8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მოსახლეობის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აპრილის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№126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-8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-7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არსებობისას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სარეიტინგო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ქულის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მინიჭება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უნდა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49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შეწყვიტოს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რეგისტრაცია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თუ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დარღვეულია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ქვეყანაში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სიღატაკის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49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შემცირებისა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49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მოსახლეობის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სრულყოფის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აპრილის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№126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ვალდებულებები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№141/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დაუცველი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ეკონომიკური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შეფასების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მცხოვრებ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აღრიცხვის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რეფერირების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-14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როცა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აძლევს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ქონების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დოკუმენტების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დათვალიერების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უარს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აცხადებს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დეკლარაციის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დეკლარაციის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შევსებაზე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რეგისტრაციაზე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თუ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ოჯახის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ყველა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წევრს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გააჩნია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დეკლარაციის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შევსებისათვის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საბუთები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1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1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,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1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2006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28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ივლისის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№145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დემოგრაფიული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მდგომარეობის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გაუმჯობესების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ხელშეწყობის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მიზნობრივი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31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№262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დაბადების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მოწმობის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სანაცვლოდ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ეკვივალენტურ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დოკუმენტად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მიიჩნიოს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იუსტიციის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დაქვემდებარებული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საჯარო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იურიდიული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სერვისების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განვითარების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2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2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ელექტრონული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მონაცემები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რაც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მიეწოდება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სერვისების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განვითარების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ურთიერთშეთანხმებული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ფორმატით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3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7.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31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დეკემბრის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№670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რეაბილიტაციისა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ბავშვზე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ზრუნვის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სხვადასხვა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24-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საათიანი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სერვისებისა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დამხმარე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ქვეპროგრამისა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ივლისამდე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ორგანიზაციებისთვის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3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3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აღნიშნულ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ანაზღაურება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სამართლებრივი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542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5421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18.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542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542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542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5425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542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მიმართულება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ეპიდემია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პანდემია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ეპიდემიური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აფეთქება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პრევენციისა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საეჭვო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რეაგირების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მზადყოფნისათვის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გაგრძელდეს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მკურნალობა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სპეციალურად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შერჩეულ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4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4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4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შერჩეულ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5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საეჭვო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დიაგნოსტიკისა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მართვისთვის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საწოლფონდის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მითითების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 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5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მიმდინარე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გადაყვანა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საწოლფონდის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5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5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5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5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საწოლფონდის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რეანიმაციული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გაზრდა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შესაძლებლობის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აპარატურისა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მედიკამენტების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6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საეჭვო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დიაგნოსტიკისა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6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COVID-19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ორსულთა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მართვა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პერინატალური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რეგიონალიზაციის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დონეებისა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რეფერალის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კრიტერიუმების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6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6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იანვრის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№01-2/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მიუხედავად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7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ინფექციის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სრულად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ინფექციის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ნოზოკომიური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თავიდან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აცილების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საწოლფონდის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მითითების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7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მოიცავს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7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7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7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მაღალი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რისკის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საკარანტინე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თვითიზოლაციის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სივრცეებში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მყოფი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,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კონტაქტები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ტრიაჟს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დიაგნოსტირებას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,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რეფერირებული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მართვას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8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 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ნებისმიერი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ტრიაჟს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დიაგნოსტირებას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,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დიაგნოზის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დადასტურების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შემდეგ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8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რეფერალს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8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უახლოეს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მძიმე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რეფერალისთვის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შერჩევა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მითითების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;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დიაგნოზის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გამორიცხვის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შემდგომი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გამოკვლევებისა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მკურნალობისთვის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გადამისამართებას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უახლოეს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59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მიზნებისათვის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ქვეყნის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მასშტაბით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ნებისმიერი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სტაციონარული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ცხელების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მქონე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საწყისი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ტრიაჟი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59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59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იზოლირებულ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გარემოში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პერსონალის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ინფექციის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მკაცრად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0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5.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ყველა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ტესტირებისთვის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შესაფერისი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ბიოლოგიური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აღებაზე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სწრაფი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ტესტების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შესრულებაზე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შესაფერის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გამოსაკვლევი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შენახვასა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ტრანსპორტირებაზე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პასუხისმგებელი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გამოსაკვლევი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ტრანსპორტირება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ხორციელდება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საყვარელიძის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ეროვნული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ცენტრის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გენერალური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დირექტორის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ინსტრუქციის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1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6.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მომუშავე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პერსონალი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ექიმი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ექთანი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სანიტარი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რომელიც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ამავდროულად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დასაქმებულია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ეპიდემიის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დასაქმდეს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მხოლოდ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ნებისმიერი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აღნიშნულ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პერსონალს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შეუნარჩუნოს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სამუშაო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1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ადგილი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1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2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7.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დაფინანსება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საყოველთაო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ჯანდაცვაზე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გასატარებელ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ზოგიერთ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თებერვლის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№36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საყოველთაო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31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დეკემბრის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№674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COVID 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მართვა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2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2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3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8.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ეპიდსიტუაციის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აუცილებლობისას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მიიღოს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განსხვავებული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გადაწყვეტილება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მობილიზაციასთან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დაკავშირებული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შეცვლის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სტაციონარული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3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9.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დაევალოს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3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რეგულირების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მზადყოფნის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მონიტორინგი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ინფექციის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კონტროლისა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3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3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სუნთქვის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აპარატების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გამართულობის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კუთხით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4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საგანგებო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სიტუაციების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კოორდინაციისა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ტრანსპორტირება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4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4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საჭიროებისამებრ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სრულად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მობილიზების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დახმარება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მიმდინარე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პაციენტების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გადანაწილების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პროცესში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;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4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4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4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ინფორმირება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 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5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10.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შემსყიდველ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საქონლის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განახორციელონ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გადაუდებელი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აუცილებლობით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10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6557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​​​​​​​1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softHyphen/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softHyphen/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ხ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softHyphen/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softHyphen/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გამარტივებული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–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შესყიდვების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თანხმობით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 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5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5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11.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5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-2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ქვეპუნქტით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დაფინანსება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განხორციელდეს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31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დეკემბრის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№674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დაავადების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6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საზოგადოებრივი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მნიშვნელობის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დადგინდეს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ლიცენზიის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განსხვავებული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სამინისტროსთან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6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6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შეთანხმებით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სსიპ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−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რეგულირების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სააგენტოს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კანონმდებლობით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განსხვავებული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ვადებითა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აქტით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გასცეს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დროებითი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ლიცენზია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ნებართვა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7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13.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უზრუნველსაყოფად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შპს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ბათუმის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რესპუბლიკურ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კლინიკურ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საავადმყოფოს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მიეცეს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ბათუმში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აბუსერიძის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. №2-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მდებარე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ქონების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უძრავი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ქონების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საკადასტრო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7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№05.27.09.011)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7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მისამართზე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საქმიანობა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აწარმოოს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ლიცენზიის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8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14.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შპს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აკადემიკოს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ნიკოლოზ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ყიფშიძის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ცენტრალურმა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საუნივერსიტეტო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“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205165453)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ლიცენზიის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ნებართვის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საფუძველზე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№43.10.42.174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უძრავი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ქონების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საკადასტრო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კოდზე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მისამართი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: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ზუგდიდის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მუნიციპალიტეტი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სოფელი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რუხი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ნაკვეთის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განთავსებული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დამაგრებული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შენობა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ნაგებობის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ჩათვლით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გამოყენება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ახალი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8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8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კორონავირუსით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 (SARS-CoV-2-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  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0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გამოწვეული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ინფექციის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(COVID-19-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სამართავად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მიზნებისათვის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შპს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აკადემიკოს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ნიკოლოზ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ყიფშიძის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ცენტრალური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საუნივერსიტეტო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კლინიკა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უფლებამოსილია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გამოიყენოს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ბალანსზე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არსებული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აქტივები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ძირითადი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სხვა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რესურსი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69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15.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სტომატოლოგიური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მომსახურების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ფუნქციონირებას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განაგრძობენ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ოკუპირებული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ტერიტორიებიდან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7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დევნილთა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7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7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შრომის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7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7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8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8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8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8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სოციალური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8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8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8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8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მინისტრის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8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8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ბრძანებით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9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9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9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9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რეკომენდაციების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9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9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მოთხოვნების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9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9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ფუნქციონირების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69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699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0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0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0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 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0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0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16.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0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სამინისტროს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0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0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სისტემაში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0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0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1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1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1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1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1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1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1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1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1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1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2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2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ბენეფიციარებისთვის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2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2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2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2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სერვისების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2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2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მიწოდებისას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2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2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განკუთვნილი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3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3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მედიკამენტის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3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3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3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/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3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მიწოდება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3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3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საჭიროების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3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3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4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4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4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4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4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4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4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4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4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4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წესისა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5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5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5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5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პირობების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5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5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5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5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დროებითი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5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6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6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6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შესაძლებელია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6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65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გათავისუფლდეს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67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6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69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რეცეპტით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7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71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გაცემის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72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73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ვალდებულებისაგან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74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0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076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077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19.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078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სამედიცინო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079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080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081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082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083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084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საქმიანობა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0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I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რიგის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ტიპის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ცვლილების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0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0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აღიარებითი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რეჟიმით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რეგისტრაციის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ბაზარზე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უკვე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დაშვებული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ფარმაცევტული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პროდუქტის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განსხვავებული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შეფუთვა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მარკირებით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შემოტანის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შეტყობინების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სტომატოლოგიური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მასალის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სადიაგნოსტიკო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საშუალებების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განცხადების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 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განხილვის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ვადად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განისაზღვროს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ერთი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           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15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159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მუხლი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160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20.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161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საჯარიმო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162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163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სანქციების</w:t>
            </w:r>
            <w:r w:rsidRPr="00A52C33">
              <w:rPr>
                <w:rFonts w:ascii="Times New Roman" w:hAnsi="Times New Roman"/>
                <w:b/>
                <w:bCs/>
                <w:sz w:val="24"/>
                <w:szCs w:val="24"/>
                <w:lang w:val="ka-GE"/>
                <w:rPrChange w:id="7164" w:author="David" w:date="2020-05-30T15:43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b/>
                <w:bCs/>
                <w:sz w:val="24"/>
                <w:szCs w:val="24"/>
                <w:lang w:val="ka-GE"/>
                <w:rPrChange w:id="7165" w:author="David" w:date="2020-05-30T15:43:00Z">
                  <w:rPr>
                    <w:rFonts w:ascii="Sylfaen" w:hAnsi="Sylfaen" w:cs="Sylfaen"/>
                    <w:b/>
                    <w:bCs/>
                    <w:sz w:val="24"/>
                    <w:szCs w:val="24"/>
                  </w:rPr>
                </w:rPrChange>
              </w:rPr>
              <w:t>აღსრულება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166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1. 2020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ივლისამდე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გაგრძელდეს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მორატორიუმი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საყოველთაო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ჯანდაცვაზე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გასატარებელ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ზოგიერთ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2013 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1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თებერვლის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1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№36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დაწესებულებებისათვის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ორგანო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ადმინისტრაციულ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-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სამართლებრივი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აქტ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)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საჯარიმო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სადავო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სანქციების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ამავე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19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7246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​​​​​1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საყოველთაო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დამატებითი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თებერვლის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№66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გადახდის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ადმინისტრირების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ღონისძიებებზე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9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-3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2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298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2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2.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პირველი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დებულებები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მითითებული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გავრცელდეს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ასევე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ჯანმრთელობის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დაცვის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მათ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შორის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2015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აპრილის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№169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დამტკიცებული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„C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ჰეპატიტის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lastRenderedPageBreak/>
              <w:t>მართვის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სახელმწიფო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პროგრამა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ფარგლებში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განსაზღვრული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საჯარიმო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სანქციების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აღსრულებაზე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A52C33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ka-GE"/>
                <w:rPrChange w:id="7360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3. „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საყოველთაო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ჯანდაცვაზე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გადასვლის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მიზნით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7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გასატარებელ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7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7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ზოგიერთ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7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7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ღონისძიებათა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7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7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შესახებ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7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“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7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საქართველოს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7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8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მთავრობის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8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2013 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8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8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21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8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თებერვლის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8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№36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8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დადგენილების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8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№1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8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დანართის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8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19</w:t>
            </w:r>
            <w:r w:rsidRPr="00A52C33">
              <w:rPr>
                <w:rFonts w:ascii="Times New Roman" w:hAnsi="Times New Roman"/>
                <w:sz w:val="24"/>
                <w:szCs w:val="24"/>
                <w:vertAlign w:val="superscript"/>
                <w:lang w:val="ka-GE"/>
                <w:rPrChange w:id="7390" w:author="David" w:date="2020-05-30T15:43:00Z">
                  <w:rPr>
                    <w:rFonts w:ascii="Times New Roman" w:hAnsi="Times New Roman"/>
                    <w:sz w:val="24"/>
                    <w:szCs w:val="24"/>
                    <w:vertAlign w:val="superscript"/>
                  </w:rPr>
                </w:rPrChange>
              </w:rPr>
              <w:t>​​​1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9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9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მუხლის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9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9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9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-8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9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9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39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მე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39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-9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0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პუნქტებით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0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0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გათვალისწინებულ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0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0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0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0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საჯარიმო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0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0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სანქციების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0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1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გადახდის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1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1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განაწილვადების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1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1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წერილობითი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1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1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შეთანხმების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1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1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მოქმედება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1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2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შეჩერდება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2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2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მხოლოდ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2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2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იმ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2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2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შემთხვევაში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2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,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2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თუ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2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3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მიმწოდებელი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3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3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3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3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3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3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შესრულების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3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3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სათანადო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3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4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უზრუნველყოფის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4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(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4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ვალდებულების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4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4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ოდენობის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4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4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4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4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გარანტია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4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5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მოქმედების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5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5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ვადის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5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5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გადაწევას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5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5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შესაბამისი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5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5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პერიოდით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5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60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და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61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62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განმახორციელებლისათვის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63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64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წერილობითი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65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66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ფორმით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67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 </w:t>
            </w:r>
            <w:r w:rsidRPr="00A52C33">
              <w:rPr>
                <w:rFonts w:ascii="Sylfaen" w:hAnsi="Sylfaen" w:cs="Sylfaen"/>
                <w:sz w:val="24"/>
                <w:szCs w:val="24"/>
                <w:lang w:val="ka-GE"/>
                <w:rPrChange w:id="7468" w:author="David" w:date="2020-05-30T15:43:00Z">
                  <w:rPr>
                    <w:rFonts w:ascii="Sylfaen" w:hAnsi="Sylfaen" w:cs="Sylfaen"/>
                    <w:sz w:val="24"/>
                    <w:szCs w:val="24"/>
                  </w:rPr>
                </w:rPrChange>
              </w:rPr>
              <w:t>წარდგენას</w:t>
            </w:r>
            <w:r w:rsidRPr="00A52C33">
              <w:rPr>
                <w:rFonts w:ascii="Times New Roman" w:hAnsi="Times New Roman"/>
                <w:sz w:val="24"/>
                <w:szCs w:val="24"/>
                <w:lang w:val="ka-GE"/>
                <w:rPrChange w:id="7469" w:author="David" w:date="2020-05-30T15:43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მუხლი</w:t>
            </w:r>
            <w:proofErr w:type="gramEnd"/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21.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მართვასთან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ხელშეკრულებებთან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დაკავშირებული</w:t>
            </w:r>
            <w:r w:rsidRPr="00255B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b/>
                <w:bCs/>
                <w:sz w:val="24"/>
                <w:szCs w:val="24"/>
              </w:rPr>
              <w:t>ღონისძიებები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შესაძლო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მოძრავი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ორგანიზაციისთვის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დაწესებულებისთვის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მოქმედი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კანონმდებლობის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,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აღმასრულებელი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ხელისუფლების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ერთჯერადი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გამოყენების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სწრაფცვეთადი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საგნების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ფარმაცევტული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პროდუქტების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ადმინისტრაციული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მოხმარების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მიზნით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ივლისის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№285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/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აფხაზეთის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აჭარის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ავტონომიური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რესპუბლიკის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ადგილობრივი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თვითმმართველობის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ორგანოს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საკუთრებაში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სარგებლობაში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წარდგენის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განხილვისა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მიღების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ოქტომბრის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№302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>2. „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36-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მიეცეს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თანხმობა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მზადყოფნისა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რეაგირების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კერძო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პირებისათვის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მოძრავი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ქონების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უსასყიდლოდ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აუქციონის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გარეშე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გადაცემა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განახორციელოს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საკუთარი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გადაწყვეტილებით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lastRenderedPageBreak/>
              <w:t>გათავისუფლდნენ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უცხოელი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კონტრაჰენტების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მონაწილეობით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ხელშეკრულებების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გაფორმებასთან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დაკავშირებულ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მაისის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№139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აღმასრულებელი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ხელისუფლების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საჯარო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მიერ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გრანტებთან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ღონისძიებათა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მარტის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№126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პრევენციისა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საქონლისა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განხორცილებისას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21-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კრიტერიუმების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განსაზღვრისა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გამარტივებული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ჩატარების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თაობაზე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თავმჯდომარის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აგვისტოს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ამავე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ბრძანებით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დამტკიცებული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წესის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255B06">
              <w:rPr>
                <w:rFonts w:ascii="Times New Roman" w:hAnsi="Times New Roman"/>
                <w:sz w:val="24"/>
                <w:szCs w:val="24"/>
                <w:vertAlign w:val="superscript"/>
              </w:rPr>
              <w:t>​​1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პირველი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-2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ასევე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-3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.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)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დაკავშირებით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გასატარებელი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ზოგიერთი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2019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წლის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25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დეკემბრის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№650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მოთხოვნებისაგან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ახალი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კორონავირუსის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(COVID-19)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აღკვეთის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სამინისტროსა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კოტროლს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-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აგრეთვე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გათვალისწინებული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შესაბამისი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შემსყიდველი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სამედიცინო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დაწესებულებების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მიმართ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არ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>  „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კანონისა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საფუძველზე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სსიპ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შესყიდვების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სააგენტოსთან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შეთანხმების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მინიმალური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ვადები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55B06" w:rsidRPr="00255B06" w:rsidRDefault="00255B06" w:rsidP="00255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B06">
              <w:rPr>
                <w:rFonts w:ascii="Sylfaen" w:hAnsi="Sylfaen" w:cs="Sylfaen"/>
                <w:sz w:val="24"/>
                <w:szCs w:val="24"/>
              </w:rPr>
              <w:t>ბ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255B06">
              <w:rPr>
                <w:rFonts w:ascii="Sylfaen" w:hAnsi="Sylfaen" w:cs="Sylfaen"/>
                <w:sz w:val="24"/>
                <w:szCs w:val="24"/>
              </w:rPr>
              <w:t>გავრცელდეს</w:t>
            </w:r>
            <w:proofErr w:type="gramEnd"/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ამ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დადგენილების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-18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მუხლის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მე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-10 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პუნქტის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დებულებები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შინაარსის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5B06">
              <w:rPr>
                <w:rFonts w:ascii="Sylfaen" w:hAnsi="Sylfaen" w:cs="Sylfaen"/>
                <w:sz w:val="24"/>
                <w:szCs w:val="24"/>
              </w:rPr>
              <w:t>გათვალისწინებით</w:t>
            </w:r>
            <w:r w:rsidRPr="00255B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255B06" w:rsidRPr="00255B06" w:rsidRDefault="00255B06" w:rsidP="00255B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bookmarkStart w:id="7470" w:name="DOCUMENT:1;ENCLOSURE:1;FOOTER:1;"/>
      <w:bookmarkEnd w:id="747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255B06" w:rsidRPr="00255B06" w:rsidTr="00255B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5B06" w:rsidRPr="00255B06" w:rsidRDefault="00021179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1. 28/05/2020 -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საქართველოს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მთავრობის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დადგენილება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- 337 -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ვებგვერდი</w:t>
        </w:r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, 28/05/2020 </w:t>
        </w:r>
      </w:hyperlink>
    </w:p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5B06">
        <w:rPr>
          <w:rFonts w:ascii="Sylfaen" w:hAnsi="Sylfaen" w:cs="Sylfaen"/>
          <w:sz w:val="24"/>
          <w:szCs w:val="24"/>
        </w:rPr>
        <w:t>უკუკავშირი</w:t>
      </w:r>
      <w:proofErr w:type="gramEnd"/>
    </w:p>
    <w:p w:rsidR="00255B06" w:rsidRPr="00255B06" w:rsidRDefault="00021179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tgtFrame="_blank" w:tooltip="ankara escort" w:history="1">
        <w:proofErr w:type="gramStart"/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ankara</w:t>
        </w:r>
        <w:proofErr w:type="gramEnd"/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escort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  <w:hyperlink r:id="rId8" w:tgtFrame="_blank" w:tooltip="ankara escort bayan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ankara escort bayan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  <w:hyperlink r:id="rId9" w:tgtFrame="_blank" w:tooltip="escort ankara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escort ankara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  <w:hyperlink r:id="rId10" w:tgtFrame="_blank" w:tooltip="malatya escort bayan" w:history="1"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malatya escort bayan</w:t>
        </w:r>
      </w:hyperlink>
    </w:p>
    <w:p w:rsidR="00255B06" w:rsidRPr="00255B06" w:rsidRDefault="00255B06" w:rsidP="00255B0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55B06">
        <w:rPr>
          <w:rFonts w:ascii="Sylfaen" w:hAnsi="Sylfaen" w:cs="Sylfaen"/>
          <w:sz w:val="24"/>
          <w:szCs w:val="24"/>
        </w:rPr>
        <w:lastRenderedPageBreak/>
        <w:t>სსიპ</w:t>
      </w:r>
      <w:r w:rsidRPr="00255B06">
        <w:rPr>
          <w:rFonts w:ascii="Times New Roman" w:hAnsi="Times New Roman"/>
          <w:sz w:val="24"/>
          <w:szCs w:val="24"/>
        </w:rPr>
        <w:t xml:space="preserve"> ”</w:t>
      </w:r>
      <w:proofErr w:type="gramEnd"/>
      <w:r w:rsidRPr="00255B06">
        <w:rPr>
          <w:rFonts w:ascii="Sylfaen" w:hAnsi="Sylfaen" w:cs="Sylfaen"/>
          <w:sz w:val="24"/>
          <w:szCs w:val="24"/>
        </w:rPr>
        <w:t>საქართველოს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საკანონმდებლო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მაცნე</w:t>
      </w:r>
      <w:r w:rsidRPr="00255B06">
        <w:rPr>
          <w:rFonts w:ascii="Times New Roman" w:hAnsi="Times New Roman"/>
          <w:sz w:val="24"/>
          <w:szCs w:val="24"/>
        </w:rPr>
        <w:t xml:space="preserve">” 2010-2020, </w:t>
      </w:r>
      <w:r w:rsidRPr="00255B06">
        <w:rPr>
          <w:rFonts w:ascii="Sylfaen" w:hAnsi="Sylfaen" w:cs="Sylfaen"/>
          <w:sz w:val="24"/>
          <w:szCs w:val="24"/>
        </w:rPr>
        <w:t>ყველა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უფლება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დაცულია</w:t>
      </w:r>
      <w:r w:rsidRPr="00255B0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55B06">
        <w:rPr>
          <w:rFonts w:ascii="Sylfaen" w:hAnsi="Sylfaen" w:cs="Sylfaen"/>
          <w:sz w:val="24"/>
          <w:szCs w:val="24"/>
        </w:rPr>
        <w:t>დამუშავებულია</w:t>
      </w:r>
      <w:proofErr w:type="gramEnd"/>
      <w:r w:rsidRPr="00255B06">
        <w:rPr>
          <w:rFonts w:ascii="Times New Roman" w:hAnsi="Times New Roman"/>
          <w:sz w:val="24"/>
          <w:szCs w:val="24"/>
        </w:rPr>
        <w:t xml:space="preserve"> </w:t>
      </w:r>
      <w:hyperlink r:id="rId11" w:tgtFrame="_blank" w:history="1">
        <w:r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>AzRy© LTD</w:t>
        </w:r>
      </w:hyperlink>
      <w:r w:rsidRPr="00255B06">
        <w:rPr>
          <w:rFonts w:ascii="Times New Roman" w:hAnsi="Times New Roman"/>
          <w:sz w:val="24"/>
          <w:szCs w:val="24"/>
        </w:rPr>
        <w:t>-</w:t>
      </w:r>
      <w:r w:rsidRPr="00255B06">
        <w:rPr>
          <w:rFonts w:ascii="Sylfaen" w:hAnsi="Sylfaen" w:cs="Sylfaen"/>
          <w:sz w:val="24"/>
          <w:szCs w:val="24"/>
        </w:rPr>
        <w:t>ს</w:t>
      </w:r>
      <w:r w:rsidRPr="00255B06">
        <w:rPr>
          <w:rFonts w:ascii="Times New Roman" w:hAnsi="Times New Roman"/>
          <w:sz w:val="24"/>
          <w:szCs w:val="24"/>
        </w:rPr>
        <w:t xml:space="preserve"> </w:t>
      </w:r>
      <w:r w:rsidRPr="00255B06">
        <w:rPr>
          <w:rFonts w:ascii="Sylfaen" w:hAnsi="Sylfaen" w:cs="Sylfaen"/>
          <w:sz w:val="24"/>
          <w:szCs w:val="24"/>
        </w:rPr>
        <w:t>მიერ</w:t>
      </w:r>
      <w:r w:rsidRPr="00255B06">
        <w:rPr>
          <w:rFonts w:ascii="Times New Roman" w:hAnsi="Times New Roman"/>
          <w:sz w:val="24"/>
          <w:szCs w:val="24"/>
        </w:rPr>
        <w:t xml:space="preserve"> </w:t>
      </w:r>
    </w:p>
    <w:p w:rsidR="00255B06" w:rsidRPr="00255B06" w:rsidRDefault="00021179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179"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rect id="Rectangle 35" o:spid="_x0000_s1026" alt="https://matsne.gov.ge/ka/document/view/4877009?publication=1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255B06" w:rsidRPr="00255B06" w:rsidRDefault="00255B06" w:rsidP="00255B06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255B06">
        <w:rPr>
          <w:rFonts w:ascii="Arial" w:hAnsi="Arial" w:cs="Arial"/>
          <w:vanish/>
          <w:sz w:val="16"/>
          <w:szCs w:val="16"/>
        </w:rPr>
        <w:t>Top of Form</w:t>
      </w:r>
    </w:p>
    <w:p w:rsidR="00255B06" w:rsidRPr="00255B06" w:rsidRDefault="00255B06" w:rsidP="00255B06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255B06">
        <w:rPr>
          <w:rFonts w:ascii="Arial" w:hAnsi="Arial" w:cs="Arial"/>
          <w:vanish/>
          <w:sz w:val="16"/>
          <w:szCs w:val="16"/>
        </w:rPr>
        <w:t>Bottom of Form</w:t>
      </w:r>
    </w:p>
    <w:p w:rsidR="00255B06" w:rsidRPr="00255B06" w:rsidRDefault="00021179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tgtFrame="_blank" w:history="1">
        <w:proofErr w:type="gramStart"/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ონლაინ</w:t>
        </w:r>
        <w:proofErr w:type="gramEnd"/>
        <w:r w:rsidR="00255B06" w:rsidRPr="00255B06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</w:t>
        </w:r>
        <w:r w:rsidR="00255B06" w:rsidRPr="00255B06">
          <w:rPr>
            <w:rFonts w:ascii="Sylfaen" w:hAnsi="Sylfaen" w:cs="Sylfaen"/>
            <w:color w:val="0000FF"/>
            <w:sz w:val="24"/>
            <w:szCs w:val="24"/>
            <w:u w:val="single"/>
          </w:rPr>
          <w:t>კონსულტაცია</w:t>
        </w:r>
      </w:hyperlink>
      <w:r w:rsidR="00255B06" w:rsidRPr="00255B06">
        <w:rPr>
          <w:rFonts w:ascii="Times New Roman" w:hAnsi="Times New Roman"/>
          <w:sz w:val="24"/>
          <w:szCs w:val="24"/>
        </w:rPr>
        <w:t xml:space="preserve"> </w:t>
      </w:r>
    </w:p>
    <w:p w:rsidR="00255B06" w:rsidRPr="00255B06" w:rsidRDefault="00255B06" w:rsidP="00255B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66725" cy="390525"/>
            <wp:effectExtent l="0" t="0" r="9525" b="9525"/>
            <wp:docPr id="34" name="Picture 34" descr="to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oto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3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6"/>
        <w:gridCol w:w="4747"/>
        <w:gridCol w:w="297"/>
      </w:tblGrid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https://ssl.gstatic.com/docs/documents/share/images/spinner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sl.gstatic.com/docs/documents/share/images/spinner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3"/>
              <w:gridCol w:w="2374"/>
            </w:tblGrid>
            <w:tr w:rsidR="00255B06" w:rsidRPr="00255B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3" name="Picture 23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2" name="Picture 22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3" name="Picture 13" descr="https://ssl.gstatic.com/docs/documents/share/images/spinner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sl.gstatic.com/docs/documents/share/images/spinner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B06" w:rsidRPr="00255B06" w:rsidTr="00255B06">
        <w:trPr>
          <w:tblCellSpacing w:w="0" w:type="dxa"/>
        </w:trPr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ssl.gstatic.com/s2/oz/images/stars/po/bubblev1/border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sl.gstatic.com/s2/oz/images/stars/po/bubblev1/border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3"/>
              <w:gridCol w:w="2374"/>
            </w:tblGrid>
            <w:tr w:rsidR="00255B06" w:rsidRPr="00255B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Picture 10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55B06" w:rsidRPr="00255B06" w:rsidRDefault="00255B06" w:rsidP="00255B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Picture 9" descr="https://ssl.gstatic.com/s2/oz/images/stars/po/bubblev1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sl.gstatic.com/s2/oz/images/stars/po/bubblev1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5B06" w:rsidRPr="00255B06" w:rsidRDefault="00255B06" w:rsidP="0025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ssl.gstatic.com/s2/oz/images/stars/po/bubblev1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sl.gstatic.com/s2/oz/images/stars/po/bubblev1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2513" w:rsidRDefault="00632513"/>
    <w:sectPr w:rsidR="00632513" w:rsidSect="00594C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65" w:author="David" w:date="2020-05-30T16:02:00Z" w:initials="D">
    <w:p w:rsidR="00A52C33" w:rsidRPr="00A52C33" w:rsidRDefault="00A52C33">
      <w:pPr>
        <w:pStyle w:val="a8"/>
        <w:rPr>
          <w:rFonts w:ascii="Sylfaen" w:hAnsi="Sylfaen"/>
          <w:lang w:val="ka-GE"/>
        </w:rPr>
      </w:pPr>
      <w:r>
        <w:rPr>
          <w:rStyle w:val="a7"/>
        </w:rPr>
        <w:annotationRef/>
      </w:r>
      <w:r w:rsidR="00A656D7" w:rsidRPr="00A656D7">
        <w:rPr>
          <w:rFonts w:ascii="Sylfaen" w:hAnsi="Sylfaen"/>
          <w:lang w:val="ka-GE"/>
        </w:rPr>
        <w:t>სხვა განსაკუთრებული გარემოებები/სოციალური ფაქტორები (შშმ, არასრულწლოვნობა და მსგავსი), რომელიც ამართლებს თვითიზოლაციაში პირის ყოფნის უპირატესობას.  ვფიქრობ, რომ ჩანაწერი „არასრულწლოვანი“ და „სოციალური ფაქტორები“ გამოიწვევს სხვადასხვა ი</w:t>
      </w:r>
      <w:r w:rsidR="00A656D7">
        <w:rPr>
          <w:rFonts w:ascii="Sylfaen" w:hAnsi="Sylfaen"/>
          <w:lang w:val="ka-GE"/>
        </w:rPr>
        <w:t>ნტერპრეტაციის საშუალებას, ხომ არ</w:t>
      </w:r>
      <w:r w:rsidR="00A656D7" w:rsidRPr="00A656D7">
        <w:rPr>
          <w:rFonts w:ascii="Sylfaen" w:hAnsi="Sylfaen"/>
          <w:lang w:val="ka-GE"/>
        </w:rPr>
        <w:t xml:space="preserve"> ამოვიღოთ.</w:t>
      </w:r>
    </w:p>
  </w:comment>
  <w:comment w:id="81" w:author="David" w:date="2020-05-30T16:01:00Z" w:initials="D">
    <w:p w:rsidR="00D62CB7" w:rsidRPr="00A52C33" w:rsidRDefault="00A52C33">
      <w:pPr>
        <w:pStyle w:val="a8"/>
        <w:rPr>
          <w:rFonts w:ascii="Sylfaen" w:hAnsi="Sylfaen"/>
          <w:lang w:val="ka-GE"/>
        </w:rPr>
      </w:pPr>
      <w:r>
        <w:rPr>
          <w:rStyle w:val="a7"/>
        </w:rPr>
        <w:annotationRef/>
      </w:r>
      <w:r>
        <w:rPr>
          <w:rFonts w:ascii="Sylfaen" w:hAnsi="Sylfaen"/>
          <w:lang w:val="ka-GE"/>
        </w:rPr>
        <w:t xml:space="preserve">დღეის მდგომარეობით დგას პრობლემა თვითიზოლაციის დასრულების დროს გატესტვის, ანუ არ არის განსაზღვრული უწყევება, რომელიც სახლში მიაკითხავს </w:t>
      </w:r>
      <w:r w:rsidR="00D62CB7">
        <w:rPr>
          <w:rFonts w:ascii="Sylfaen" w:hAnsi="Sylfaen"/>
          <w:lang w:val="ka-GE"/>
        </w:rPr>
        <w:t>მოქალაქეს და გატესტავს მე-13 დღეს. დღეის მდგომარეობი პრობლემური საკითხია და ხომ არ უნდა გაჩნდეს ჩანაწერი და განისაზღვროს უწყება ვისაც დაევალება ეს საკითხი</w:t>
      </w:r>
    </w:p>
  </w:comment>
  <w:comment w:id="82" w:author="David" w:date="2020-05-30T16:03:00Z" w:initials="D">
    <w:p w:rsidR="00D62CB7" w:rsidRPr="00D62CB7" w:rsidRDefault="00D62CB7">
      <w:pPr>
        <w:pStyle w:val="a8"/>
        <w:rPr>
          <w:lang w:val="ka-GE"/>
        </w:rPr>
      </w:pPr>
      <w:r>
        <w:rPr>
          <w:rStyle w:val="a7"/>
        </w:rPr>
        <w:annotationRef/>
      </w:r>
      <w:r w:rsidRPr="00D62CB7">
        <w:t xml:space="preserve">1. </w:t>
      </w:r>
      <w:proofErr w:type="gramStart"/>
      <w:r w:rsidRPr="00D62CB7">
        <w:rPr>
          <w:rFonts w:ascii="Sylfaen" w:hAnsi="Sylfaen" w:cs="Sylfaen"/>
        </w:rPr>
        <w:t>რას</w:t>
      </w:r>
      <w:proofErr w:type="gramEnd"/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ვაკეთებთ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გარდაცვლილის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ოჯახის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წევრებზე</w:t>
      </w:r>
      <w:r w:rsidRPr="00D62CB7">
        <w:rPr>
          <w:rFonts w:cs="Calibri"/>
        </w:rPr>
        <w:t xml:space="preserve">? </w:t>
      </w:r>
      <w:r w:rsidR="00376970">
        <w:rPr>
          <w:rFonts w:ascii="Sylfaen" w:hAnsi="Sylfaen" w:cs="Sylfaen"/>
          <w:lang w:val="ka-GE"/>
        </w:rPr>
        <w:t xml:space="preserve">ხომ არ </w:t>
      </w:r>
      <w:r w:rsidR="00376970">
        <w:rPr>
          <w:rFonts w:ascii="Sylfaen" w:hAnsi="Sylfaen" w:cs="Sylfaen"/>
        </w:rPr>
        <w:t>ჩაიწერ</w:t>
      </w:r>
      <w:r w:rsidR="00376970">
        <w:rPr>
          <w:rFonts w:ascii="Sylfaen" w:hAnsi="Sylfaen" w:cs="Sylfaen"/>
          <w:lang w:val="ka-GE"/>
        </w:rPr>
        <w:t>ოთ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ოჯახის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წევრის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გარდაცვალების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შემთხვევაში</w:t>
      </w:r>
      <w:r w:rsidRPr="00D62CB7">
        <w:rPr>
          <w:rFonts w:cs="Calibri"/>
        </w:rPr>
        <w:t xml:space="preserve"> pcr </w:t>
      </w:r>
      <w:r w:rsidRPr="00D62CB7">
        <w:rPr>
          <w:rFonts w:ascii="Sylfaen" w:hAnsi="Sylfaen" w:cs="Sylfaen"/>
        </w:rPr>
        <w:t>დატესტვა</w:t>
      </w:r>
      <w:r w:rsidRPr="00D62CB7">
        <w:rPr>
          <w:rFonts w:cs="Calibri"/>
        </w:rPr>
        <w:t xml:space="preserve">, </w:t>
      </w:r>
      <w:r w:rsidRPr="00D62CB7">
        <w:rPr>
          <w:rFonts w:ascii="Sylfaen" w:hAnsi="Sylfaen" w:cs="Sylfaen"/>
        </w:rPr>
        <w:t>გაშვება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დაკრძალვაზე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და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უკან</w:t>
      </w:r>
      <w:r w:rsidRPr="00D62CB7">
        <w:rPr>
          <w:rFonts w:cs="Calibri"/>
        </w:rPr>
        <w:t xml:space="preserve"> </w:t>
      </w:r>
      <w:r w:rsidRPr="00D62CB7">
        <w:rPr>
          <w:rFonts w:ascii="Sylfaen" w:hAnsi="Sylfaen" w:cs="Sylfaen"/>
        </w:rPr>
        <w:t>დაბრუნება</w:t>
      </w:r>
      <w:r>
        <w:rPr>
          <w:rFonts w:ascii="Sylfaen" w:hAnsi="Sylfaen" w:cs="Sylfaen"/>
          <w:lang w:val="ka-GE"/>
        </w:rPr>
        <w:t xml:space="preserve"> 72 საათის განმავლობაში</w:t>
      </w:r>
    </w:p>
  </w:comment>
  <w:comment w:id="88" w:author="David" w:date="2020-05-30T11:52:00Z" w:initials="D">
    <w:p w:rsidR="00A52C33" w:rsidRPr="00736F44" w:rsidRDefault="00A52C33">
      <w:pPr>
        <w:pStyle w:val="a8"/>
        <w:rPr>
          <w:rFonts w:ascii="Sylfaen" w:hAnsi="Sylfaen"/>
          <w:lang w:val="ka-GE"/>
        </w:rPr>
      </w:pPr>
      <w:r>
        <w:rPr>
          <w:rStyle w:val="a7"/>
        </w:rPr>
        <w:annotationRef/>
      </w:r>
      <w:r>
        <w:rPr>
          <w:rFonts w:ascii="Sylfaen" w:hAnsi="Sylfaen"/>
          <w:lang w:val="ka-GE"/>
        </w:rPr>
        <w:t>ყოველთვის ჩვენ არ გადაგვყავს, ძირითადი ნაკადი ტურიზმს გადაყავს</w:t>
      </w:r>
    </w:p>
  </w:comment>
  <w:comment w:id="219" w:author="David" w:date="2020-05-30T16:00:00Z" w:initials="D">
    <w:p w:rsidR="00A52C33" w:rsidRPr="00736F44" w:rsidRDefault="00A52C33">
      <w:pPr>
        <w:pStyle w:val="a8"/>
        <w:rPr>
          <w:rFonts w:ascii="Sylfaen" w:hAnsi="Sylfaen"/>
          <w:lang w:val="ka-GE"/>
        </w:rPr>
      </w:pPr>
      <w:r>
        <w:rPr>
          <w:rStyle w:val="a7"/>
        </w:rPr>
        <w:annotationRef/>
      </w:r>
      <w:r>
        <w:rPr>
          <w:rFonts w:ascii="Sylfaen" w:hAnsi="Sylfaen"/>
          <w:lang w:val="ka-GE"/>
        </w:rPr>
        <w:t>არი</w:t>
      </w:r>
      <w:r w:rsidR="00D62CB7">
        <w:rPr>
          <w:rFonts w:ascii="Sylfaen" w:hAnsi="Sylfaen"/>
          <w:lang w:val="ka-GE"/>
        </w:rPr>
        <w:t xml:space="preserve">ს შემთხვევები როცა 14 დღეზე მეტ, ან ნაკლებ </w:t>
      </w:r>
      <w:r>
        <w:rPr>
          <w:rFonts w:ascii="Sylfaen" w:hAnsi="Sylfaen"/>
          <w:lang w:val="ka-GE"/>
        </w:rPr>
        <w:t>დროს ატარებს პირი იზოლაციაში, ეპიდემიოლოგის გადაწყვეტილების საფუძველზე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228"/>
    <w:multiLevelType w:val="multilevel"/>
    <w:tmpl w:val="020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32D63"/>
    <w:multiLevelType w:val="multilevel"/>
    <w:tmpl w:val="DAE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trackRevisions/>
  <w:defaultTabStop w:val="720"/>
  <w:characterSpacingControl w:val="doNotCompress"/>
  <w:compat/>
  <w:rsids>
    <w:rsidRoot w:val="00255B06"/>
    <w:rsid w:val="00021179"/>
    <w:rsid w:val="00255B06"/>
    <w:rsid w:val="002E515B"/>
    <w:rsid w:val="00376970"/>
    <w:rsid w:val="00493FE2"/>
    <w:rsid w:val="00594CB8"/>
    <w:rsid w:val="00632513"/>
    <w:rsid w:val="00736F44"/>
    <w:rsid w:val="00A52C33"/>
    <w:rsid w:val="00A656D7"/>
    <w:rsid w:val="00BD4F28"/>
    <w:rsid w:val="00D62CB7"/>
    <w:rsid w:val="00F0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B06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55B06"/>
    <w:rPr>
      <w:color w:val="0000FF"/>
      <w:u w:val="single"/>
    </w:rPr>
  </w:style>
  <w:style w:type="character" w:customStyle="1" w:styleId="contact-number">
    <w:name w:val="contact-number"/>
    <w:basedOn w:val="a0"/>
    <w:rsid w:val="00255B06"/>
  </w:style>
  <w:style w:type="character" w:customStyle="1" w:styleId="selectboxit-container">
    <w:name w:val="selectboxit-container"/>
    <w:basedOn w:val="a0"/>
    <w:rsid w:val="00255B06"/>
  </w:style>
  <w:style w:type="paragraph" w:customStyle="1" w:styleId="text-center">
    <w:name w:val="text-center"/>
    <w:basedOn w:val="a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uted">
    <w:name w:val="muted"/>
    <w:basedOn w:val="a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ull-right">
    <w:name w:val="pull-right"/>
    <w:basedOn w:val="a0"/>
    <w:rsid w:val="00255B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5B0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5B0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character" w:customStyle="1" w:styleId="glyphicon">
    <w:name w:val="glyphicon"/>
    <w:basedOn w:val="a0"/>
    <w:rsid w:val="00255B06"/>
  </w:style>
  <w:style w:type="character" w:customStyle="1" w:styleId="msoins0">
    <w:name w:val="msoins"/>
    <w:basedOn w:val="a0"/>
    <w:rsid w:val="00255B06"/>
  </w:style>
  <w:style w:type="character" w:styleId="a7">
    <w:name w:val="annotation reference"/>
    <w:basedOn w:val="a0"/>
    <w:uiPriority w:val="99"/>
    <w:semiHidden/>
    <w:unhideWhenUsed/>
    <w:rsid w:val="00736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36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36F44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36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36F44"/>
    <w:rPr>
      <w:b/>
      <w:bCs/>
    </w:rPr>
  </w:style>
  <w:style w:type="paragraph" w:styleId="ac">
    <w:name w:val="Revision"/>
    <w:hidden/>
    <w:uiPriority w:val="99"/>
    <w:semiHidden/>
    <w:rsid w:val="00D62CB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06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55B06"/>
    <w:rPr>
      <w:color w:val="0000FF"/>
      <w:u w:val="single"/>
    </w:rPr>
  </w:style>
  <w:style w:type="character" w:customStyle="1" w:styleId="contact-number">
    <w:name w:val="contact-number"/>
    <w:basedOn w:val="DefaultParagraphFont"/>
    <w:rsid w:val="00255B06"/>
  </w:style>
  <w:style w:type="character" w:customStyle="1" w:styleId="selectboxit-container">
    <w:name w:val="selectboxit-container"/>
    <w:basedOn w:val="DefaultParagraphFont"/>
    <w:rsid w:val="00255B06"/>
  </w:style>
  <w:style w:type="paragraph" w:customStyle="1" w:styleId="text-center">
    <w:name w:val="text-center"/>
    <w:basedOn w:val="Normal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uted">
    <w:name w:val="muted"/>
    <w:basedOn w:val="Normal"/>
    <w:rsid w:val="00255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ull-right">
    <w:name w:val="pull-right"/>
    <w:basedOn w:val="DefaultParagraphFont"/>
    <w:rsid w:val="00255B0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5B0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5B0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5B06"/>
    <w:rPr>
      <w:rFonts w:ascii="Arial" w:eastAsia="Times New Roman" w:hAnsi="Arial" w:cs="Arial"/>
      <w:vanish/>
      <w:sz w:val="16"/>
      <w:szCs w:val="16"/>
    </w:rPr>
  </w:style>
  <w:style w:type="character" w:customStyle="1" w:styleId="glyphicon">
    <w:name w:val="glyphicon"/>
    <w:basedOn w:val="DefaultParagraphFont"/>
    <w:rsid w:val="00255B06"/>
  </w:style>
  <w:style w:type="character" w:customStyle="1" w:styleId="msoins0">
    <w:name w:val="msoins"/>
    <w:basedOn w:val="DefaultParagraphFont"/>
    <w:rsid w:val="00255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7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karadanakliyat.com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esisatankara.com" TargetMode="External"/><Relationship Id="rId12" Type="http://schemas.openxmlformats.org/officeDocument/2006/relationships/hyperlink" Target="https://chat.matsne.gov.ge/index.php/chat?locale=ka&amp;style=matsne&amp;name=Nat%20kh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1" Type="http://schemas.openxmlformats.org/officeDocument/2006/relationships/numbering" Target="numbering.xml"/><Relationship Id="rId6" Type="http://schemas.openxmlformats.org/officeDocument/2006/relationships/hyperlink" Target="https://matsne.gov.ge/ka/document/view/4883020" TargetMode="External"/><Relationship Id="rId11" Type="http://schemas.openxmlformats.org/officeDocument/2006/relationships/hyperlink" Target="http://www.azry.com" TargetMode="External"/><Relationship Id="rId5" Type="http://schemas.openxmlformats.org/officeDocument/2006/relationships/comments" Target="comments.xml"/><Relationship Id="rId15" Type="http://schemas.openxmlformats.org/officeDocument/2006/relationships/image" Target="media/image3.gif"/><Relationship Id="rId10" Type="http://schemas.openxmlformats.org/officeDocument/2006/relationships/hyperlink" Target="http://www.malatyaescortbul.co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rmaclub.com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36</Pages>
  <Words>9952</Words>
  <Characters>56730</Characters>
  <Application>Microsoft Office Word</Application>
  <DocSecurity>0</DocSecurity>
  <Lines>472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David</cp:lastModifiedBy>
  <cp:revision>8</cp:revision>
  <dcterms:created xsi:type="dcterms:W3CDTF">2020-05-29T05:28:00Z</dcterms:created>
  <dcterms:modified xsi:type="dcterms:W3CDTF">2020-05-30T12:03:00Z</dcterms:modified>
</cp:coreProperties>
</file>